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9C529" w14:textId="77777777" w:rsidR="00D31BF9" w:rsidRPr="000471F7" w:rsidRDefault="00D31BF9" w:rsidP="00CD1C97">
      <w:pPr>
        <w:tabs>
          <w:tab w:val="left" w:pos="993"/>
        </w:tabs>
        <w:spacing w:line="520" w:lineRule="exact"/>
        <w:jc w:val="center"/>
        <w:rPr>
          <w:rFonts w:hint="eastAsia"/>
          <w:bCs/>
          <w:kern w:val="0"/>
          <w:sz w:val="44"/>
          <w:szCs w:val="44"/>
        </w:rPr>
      </w:pPr>
    </w:p>
    <w:p w14:paraId="0B7D7B82" w14:textId="77777777" w:rsidR="00D31BF9" w:rsidRPr="000471F7" w:rsidRDefault="00D31BF9" w:rsidP="009C2C22">
      <w:pPr>
        <w:spacing w:line="520" w:lineRule="exact"/>
        <w:rPr>
          <w:sz w:val="84"/>
          <w:szCs w:val="20"/>
        </w:rPr>
      </w:pPr>
      <w:r w:rsidRPr="000471F7">
        <w:rPr>
          <w:noProof/>
          <w:sz w:val="84"/>
          <w:szCs w:val="20"/>
        </w:rPr>
        <w:drawing>
          <wp:anchor distT="0" distB="0" distL="114300" distR="114300" simplePos="0" relativeHeight="251659264" behindDoc="0" locked="0" layoutInCell="1" allowOverlap="1" wp14:anchorId="1FAF0D9C" wp14:editId="19A9D7A4">
            <wp:simplePos x="0" y="0"/>
            <wp:positionH relativeFrom="column">
              <wp:posOffset>-210185</wp:posOffset>
            </wp:positionH>
            <wp:positionV relativeFrom="paragraph">
              <wp:posOffset>-287655</wp:posOffset>
            </wp:positionV>
            <wp:extent cx="1714500" cy="1096645"/>
            <wp:effectExtent l="0" t="0" r="0" b="8255"/>
            <wp:wrapNone/>
            <wp:docPr id="1" name="图片 1"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ECS标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09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7D3E2" w14:textId="77777777" w:rsidR="00D31BF9" w:rsidRPr="000471F7" w:rsidRDefault="00D31BF9" w:rsidP="009C2C22">
      <w:pPr>
        <w:spacing w:line="520" w:lineRule="exact"/>
        <w:ind w:right="-31"/>
        <w:rPr>
          <w:sz w:val="30"/>
          <w:szCs w:val="20"/>
          <w:u w:val="single"/>
        </w:rPr>
      </w:pPr>
      <w:r w:rsidRPr="000471F7">
        <w:rPr>
          <w:sz w:val="32"/>
          <w:szCs w:val="32"/>
          <w:u w:val="single"/>
        </w:rPr>
        <w:t xml:space="preserve">                                       CECS -XXX-201X</w:t>
      </w:r>
    </w:p>
    <w:p w14:paraId="29888501" w14:textId="77777777" w:rsidR="00D31BF9" w:rsidRPr="000471F7" w:rsidRDefault="00D31BF9" w:rsidP="009C2C22">
      <w:pPr>
        <w:spacing w:line="520" w:lineRule="exact"/>
        <w:rPr>
          <w:sz w:val="36"/>
          <w:szCs w:val="20"/>
        </w:rPr>
      </w:pPr>
    </w:p>
    <w:p w14:paraId="75635386" w14:textId="77777777" w:rsidR="00D31BF9" w:rsidRPr="000471F7" w:rsidRDefault="00D31BF9" w:rsidP="009C2C22">
      <w:pPr>
        <w:spacing w:line="520" w:lineRule="exact"/>
        <w:jc w:val="center"/>
        <w:rPr>
          <w:kern w:val="0"/>
          <w:sz w:val="30"/>
          <w:szCs w:val="30"/>
        </w:rPr>
      </w:pPr>
      <w:r w:rsidRPr="000471F7">
        <w:rPr>
          <w:bCs/>
          <w:spacing w:val="20"/>
          <w:kern w:val="0"/>
          <w:sz w:val="44"/>
          <w:szCs w:val="44"/>
        </w:rPr>
        <w:t>中国工程建设协会标准</w:t>
      </w:r>
    </w:p>
    <w:p w14:paraId="7E88258D" w14:textId="77777777" w:rsidR="00D31BF9" w:rsidRPr="000471F7" w:rsidRDefault="00D31BF9" w:rsidP="009C2C22">
      <w:pPr>
        <w:spacing w:line="520" w:lineRule="exact"/>
        <w:rPr>
          <w:sz w:val="36"/>
          <w:szCs w:val="20"/>
        </w:rPr>
      </w:pPr>
    </w:p>
    <w:p w14:paraId="48158563" w14:textId="60960E1E" w:rsidR="00D31BF9" w:rsidRPr="000471F7" w:rsidRDefault="00F205B0" w:rsidP="009C2C22">
      <w:pPr>
        <w:spacing w:beforeLines="100" w:before="240" w:afterLines="100" w:after="240" w:line="520" w:lineRule="exact"/>
        <w:ind w:rightChars="-169" w:right="-355"/>
        <w:jc w:val="center"/>
        <w:rPr>
          <w:rFonts w:eastAsia="黑体"/>
          <w:spacing w:val="28"/>
          <w:sz w:val="48"/>
          <w:szCs w:val="48"/>
        </w:rPr>
      </w:pPr>
      <w:r w:rsidRPr="00F205B0">
        <w:rPr>
          <w:rFonts w:eastAsia="黑体" w:hint="eastAsia"/>
          <w:sz w:val="48"/>
          <w:szCs w:val="48"/>
        </w:rPr>
        <w:t>绿色养老建筑评价标准</w:t>
      </w:r>
    </w:p>
    <w:p w14:paraId="7CAB07D8" w14:textId="577E9299" w:rsidR="00D31BF9" w:rsidRPr="000471F7" w:rsidRDefault="00F205B0" w:rsidP="009C2C22">
      <w:pPr>
        <w:spacing w:line="520" w:lineRule="exact"/>
        <w:jc w:val="center"/>
        <w:rPr>
          <w:sz w:val="44"/>
          <w:szCs w:val="44"/>
        </w:rPr>
      </w:pPr>
      <w:r>
        <w:rPr>
          <w:bCs/>
          <w:kern w:val="0"/>
          <w:sz w:val="28"/>
          <w:szCs w:val="28"/>
        </w:rPr>
        <w:t>Assessment Standard for Green Building for the aged</w:t>
      </w:r>
    </w:p>
    <w:p w14:paraId="4858E45A" w14:textId="14F0E86E" w:rsidR="00D31BF9" w:rsidRPr="000471F7" w:rsidRDefault="00D31BF9" w:rsidP="009C2C22">
      <w:pPr>
        <w:spacing w:beforeLines="50" w:before="120" w:afterLines="50" w:after="120" w:line="520" w:lineRule="exact"/>
        <w:jc w:val="center"/>
        <w:rPr>
          <w:sz w:val="44"/>
          <w:szCs w:val="44"/>
        </w:rPr>
      </w:pPr>
      <w:r w:rsidRPr="000471F7">
        <w:rPr>
          <w:kern w:val="0"/>
          <w:sz w:val="36"/>
          <w:szCs w:val="36"/>
        </w:rPr>
        <w:t>（</w:t>
      </w:r>
      <w:r w:rsidR="00F205B0" w:rsidRPr="00F205B0">
        <w:rPr>
          <w:rFonts w:hint="eastAsia"/>
          <w:kern w:val="0"/>
          <w:sz w:val="36"/>
          <w:szCs w:val="36"/>
        </w:rPr>
        <w:t>征求意见稿</w:t>
      </w:r>
      <w:r w:rsidRPr="000471F7">
        <w:rPr>
          <w:kern w:val="0"/>
          <w:sz w:val="36"/>
          <w:szCs w:val="36"/>
        </w:rPr>
        <w:t>）</w:t>
      </w:r>
    </w:p>
    <w:p w14:paraId="153D2657" w14:textId="77777777" w:rsidR="00D31BF9" w:rsidRPr="000471F7" w:rsidRDefault="00D31BF9" w:rsidP="009C2C22">
      <w:pPr>
        <w:spacing w:line="520" w:lineRule="exact"/>
        <w:jc w:val="center"/>
        <w:rPr>
          <w:sz w:val="48"/>
          <w:szCs w:val="48"/>
        </w:rPr>
      </w:pPr>
      <w:r w:rsidRPr="000471F7">
        <w:rPr>
          <w:sz w:val="48"/>
          <w:szCs w:val="48"/>
        </w:rPr>
        <w:t xml:space="preserve"> </w:t>
      </w:r>
    </w:p>
    <w:p w14:paraId="65F4A2AE" w14:textId="77777777" w:rsidR="00D31BF9" w:rsidRPr="000471F7" w:rsidRDefault="00D31BF9" w:rsidP="009C2C22">
      <w:pPr>
        <w:spacing w:line="520" w:lineRule="exact"/>
        <w:jc w:val="center"/>
        <w:rPr>
          <w:sz w:val="48"/>
          <w:szCs w:val="48"/>
        </w:rPr>
      </w:pPr>
      <w:r w:rsidRPr="000471F7">
        <w:rPr>
          <w:sz w:val="48"/>
          <w:szCs w:val="48"/>
        </w:rPr>
        <w:t xml:space="preserve"> </w:t>
      </w:r>
    </w:p>
    <w:p w14:paraId="7511ED8F" w14:textId="77777777" w:rsidR="00D31BF9" w:rsidRPr="000471F7" w:rsidRDefault="00D31BF9" w:rsidP="009C2C22">
      <w:pPr>
        <w:spacing w:line="520" w:lineRule="exact"/>
        <w:jc w:val="center"/>
        <w:rPr>
          <w:sz w:val="48"/>
          <w:szCs w:val="48"/>
        </w:rPr>
      </w:pPr>
      <w:r w:rsidRPr="000471F7">
        <w:rPr>
          <w:sz w:val="48"/>
          <w:szCs w:val="48"/>
        </w:rPr>
        <w:t xml:space="preserve"> </w:t>
      </w:r>
    </w:p>
    <w:p w14:paraId="4BD38CEC" w14:textId="77777777" w:rsidR="00D31BF9" w:rsidRPr="000471F7" w:rsidRDefault="00D31BF9" w:rsidP="009C2C22">
      <w:pPr>
        <w:spacing w:line="520" w:lineRule="exact"/>
        <w:jc w:val="center"/>
        <w:rPr>
          <w:sz w:val="48"/>
          <w:szCs w:val="48"/>
        </w:rPr>
      </w:pPr>
      <w:r w:rsidRPr="000471F7">
        <w:rPr>
          <w:sz w:val="48"/>
          <w:szCs w:val="48"/>
        </w:rPr>
        <w:t xml:space="preserve"> </w:t>
      </w:r>
    </w:p>
    <w:p w14:paraId="0DD20AE3" w14:textId="77777777" w:rsidR="00D31BF9" w:rsidRPr="000471F7" w:rsidRDefault="00D31BF9" w:rsidP="009C2C22">
      <w:pPr>
        <w:spacing w:line="520" w:lineRule="exact"/>
        <w:jc w:val="center"/>
        <w:rPr>
          <w:sz w:val="48"/>
          <w:szCs w:val="48"/>
        </w:rPr>
      </w:pPr>
      <w:r w:rsidRPr="000471F7">
        <w:rPr>
          <w:sz w:val="48"/>
          <w:szCs w:val="48"/>
        </w:rPr>
        <w:t xml:space="preserve"> </w:t>
      </w:r>
    </w:p>
    <w:p w14:paraId="4DF84F13" w14:textId="77777777" w:rsidR="00D31BF9" w:rsidRPr="000471F7" w:rsidRDefault="00D31BF9" w:rsidP="009C2C22">
      <w:pPr>
        <w:spacing w:line="520" w:lineRule="exact"/>
        <w:jc w:val="center"/>
        <w:rPr>
          <w:sz w:val="48"/>
          <w:szCs w:val="48"/>
        </w:rPr>
      </w:pPr>
      <w:r w:rsidRPr="000471F7">
        <w:rPr>
          <w:sz w:val="48"/>
          <w:szCs w:val="48"/>
        </w:rPr>
        <w:t xml:space="preserve"> </w:t>
      </w:r>
    </w:p>
    <w:p w14:paraId="49FE76F9" w14:textId="77777777" w:rsidR="00D31BF9" w:rsidRPr="000471F7" w:rsidRDefault="00D31BF9" w:rsidP="009C2C22">
      <w:pPr>
        <w:spacing w:beforeLines="50" w:before="120" w:afterLines="50" w:after="120" w:line="520" w:lineRule="exact"/>
        <w:jc w:val="center"/>
        <w:rPr>
          <w:sz w:val="28"/>
          <w:szCs w:val="28"/>
        </w:rPr>
        <w:sectPr w:rsidR="00D31BF9" w:rsidRPr="000471F7">
          <w:headerReference w:type="default" r:id="rId9"/>
          <w:footerReference w:type="even" r:id="rId10"/>
          <w:pgSz w:w="12240" w:h="15840"/>
          <w:pgMar w:top="1361" w:right="1587" w:bottom="1361" w:left="1587" w:header="720" w:footer="720" w:gutter="0"/>
          <w:pgNumType w:start="1"/>
          <w:cols w:space="720"/>
        </w:sectPr>
      </w:pPr>
      <w:bookmarkStart w:id="0" w:name="_Toc361670217"/>
      <w:bookmarkStart w:id="1" w:name="_Toc424801618"/>
      <w:bookmarkStart w:id="2" w:name="_Toc361643744"/>
      <w:bookmarkStart w:id="3" w:name="_Toc424801700"/>
      <w:bookmarkStart w:id="4" w:name="_Toc424801515"/>
      <w:bookmarkStart w:id="5" w:name="_Toc362265218"/>
      <w:bookmarkStart w:id="6" w:name="_Toc361670760"/>
      <w:bookmarkStart w:id="7" w:name="_Toc362263593"/>
      <w:bookmarkStart w:id="8" w:name="_Toc361670618"/>
      <w:bookmarkStart w:id="9" w:name="_Toc424754687"/>
    </w:p>
    <w:p w14:paraId="42271DF3" w14:textId="77777777" w:rsidR="00D31BF9" w:rsidRPr="000471F7" w:rsidRDefault="00D31BF9" w:rsidP="009C2C22">
      <w:pPr>
        <w:spacing w:beforeLines="100" w:before="312" w:afterLines="100" w:after="312" w:line="520" w:lineRule="exact"/>
        <w:jc w:val="center"/>
        <w:rPr>
          <w:rFonts w:eastAsia="黑体"/>
          <w:bCs/>
          <w:sz w:val="24"/>
          <w:szCs w:val="20"/>
        </w:rPr>
      </w:pPr>
      <w:r w:rsidRPr="000471F7">
        <w:rPr>
          <w:rFonts w:eastAsia="黑体"/>
          <w:bCs/>
          <w:sz w:val="28"/>
          <w:szCs w:val="28"/>
        </w:rPr>
        <w:lastRenderedPageBreak/>
        <w:t>前</w:t>
      </w:r>
      <w:r w:rsidRPr="000471F7">
        <w:rPr>
          <w:rFonts w:eastAsia="黑体"/>
          <w:bCs/>
          <w:sz w:val="28"/>
          <w:szCs w:val="28"/>
        </w:rPr>
        <w:t xml:space="preserve">  </w:t>
      </w:r>
      <w:r w:rsidRPr="000471F7">
        <w:rPr>
          <w:rFonts w:eastAsia="黑体"/>
          <w:bCs/>
          <w:sz w:val="28"/>
          <w:szCs w:val="28"/>
        </w:rPr>
        <w:t>言</w:t>
      </w:r>
      <w:bookmarkEnd w:id="0"/>
      <w:bookmarkEnd w:id="1"/>
      <w:bookmarkEnd w:id="2"/>
      <w:bookmarkEnd w:id="3"/>
      <w:bookmarkEnd w:id="4"/>
      <w:bookmarkEnd w:id="5"/>
      <w:bookmarkEnd w:id="6"/>
      <w:bookmarkEnd w:id="7"/>
      <w:bookmarkEnd w:id="8"/>
      <w:bookmarkEnd w:id="9"/>
    </w:p>
    <w:p w14:paraId="71B4D7E7" w14:textId="0E44FA6B" w:rsidR="00D31BF9" w:rsidRPr="000471F7" w:rsidRDefault="00D31BF9" w:rsidP="003743B1">
      <w:pPr>
        <w:shd w:val="clear" w:color="auto" w:fill="FFFFFF"/>
        <w:spacing w:line="460" w:lineRule="exact"/>
        <w:ind w:firstLineChars="200" w:firstLine="480"/>
        <w:rPr>
          <w:rFonts w:eastAsia="新宋体"/>
          <w:sz w:val="24"/>
          <w:szCs w:val="20"/>
        </w:rPr>
      </w:pPr>
      <w:r w:rsidRPr="000471F7">
        <w:rPr>
          <w:rFonts w:eastAsia="新宋体"/>
          <w:sz w:val="24"/>
          <w:szCs w:val="20"/>
        </w:rPr>
        <w:t>根据中国工程建设标准化协会《关于印发</w:t>
      </w:r>
      <w:r w:rsidRPr="000471F7">
        <w:rPr>
          <w:rFonts w:eastAsia="新宋体"/>
          <w:sz w:val="24"/>
          <w:szCs w:val="20"/>
        </w:rPr>
        <w:t>&lt;2016</w:t>
      </w:r>
      <w:r w:rsidRPr="000471F7">
        <w:rPr>
          <w:rFonts w:eastAsia="新宋体"/>
          <w:sz w:val="24"/>
          <w:szCs w:val="20"/>
        </w:rPr>
        <w:t>年第</w:t>
      </w:r>
      <w:r w:rsidR="00A81173">
        <w:rPr>
          <w:rFonts w:eastAsia="新宋体" w:hint="eastAsia"/>
          <w:sz w:val="24"/>
          <w:szCs w:val="20"/>
        </w:rPr>
        <w:t>二</w:t>
      </w:r>
      <w:r w:rsidRPr="000471F7">
        <w:rPr>
          <w:rFonts w:eastAsia="新宋体"/>
          <w:sz w:val="24"/>
          <w:szCs w:val="20"/>
        </w:rPr>
        <w:t>批工程建设协会标准制订、修订计划</w:t>
      </w:r>
      <w:r w:rsidRPr="000471F7">
        <w:rPr>
          <w:rFonts w:eastAsia="新宋体"/>
          <w:sz w:val="24"/>
          <w:szCs w:val="20"/>
        </w:rPr>
        <w:t>&gt;</w:t>
      </w:r>
      <w:r w:rsidRPr="000471F7">
        <w:rPr>
          <w:rFonts w:eastAsia="新宋体"/>
          <w:sz w:val="24"/>
          <w:szCs w:val="20"/>
        </w:rPr>
        <w:t>的通知》（建标协字</w:t>
      </w:r>
      <w:r w:rsidR="00A81173">
        <w:rPr>
          <w:rFonts w:eastAsia="新宋体"/>
          <w:sz w:val="24"/>
          <w:szCs w:val="20"/>
        </w:rPr>
        <w:t xml:space="preserve"> [2016]084</w:t>
      </w:r>
      <w:r w:rsidRPr="000471F7">
        <w:rPr>
          <w:rFonts w:eastAsia="新宋体"/>
          <w:sz w:val="24"/>
          <w:szCs w:val="20"/>
        </w:rPr>
        <w:t>号）的要求，</w:t>
      </w:r>
      <w:r w:rsidR="00A81173">
        <w:rPr>
          <w:rFonts w:eastAsia="新宋体" w:hint="eastAsia"/>
          <w:sz w:val="24"/>
          <w:szCs w:val="20"/>
        </w:rPr>
        <w:t>标准</w:t>
      </w:r>
      <w:r w:rsidRPr="000471F7">
        <w:rPr>
          <w:rFonts w:eastAsia="新宋体"/>
          <w:sz w:val="24"/>
          <w:szCs w:val="20"/>
        </w:rPr>
        <w:t>编制组经广泛调查研究，认真总结</w:t>
      </w:r>
      <w:r w:rsidR="00A81173">
        <w:rPr>
          <w:rFonts w:eastAsia="新宋体" w:hint="eastAsia"/>
          <w:sz w:val="24"/>
          <w:szCs w:val="20"/>
        </w:rPr>
        <w:t>实践</w:t>
      </w:r>
      <w:r w:rsidRPr="000471F7">
        <w:rPr>
          <w:rFonts w:eastAsia="新宋体"/>
          <w:sz w:val="24"/>
          <w:szCs w:val="20"/>
        </w:rPr>
        <w:t>经验，并在</w:t>
      </w:r>
      <w:r w:rsidR="00A81173">
        <w:rPr>
          <w:rFonts w:eastAsia="新宋体"/>
          <w:sz w:val="24"/>
          <w:szCs w:val="20"/>
        </w:rPr>
        <w:t>充分征求意见的基础上，制定本</w:t>
      </w:r>
      <w:r w:rsidR="00A81173">
        <w:rPr>
          <w:rFonts w:eastAsia="新宋体" w:hint="eastAsia"/>
          <w:sz w:val="24"/>
          <w:szCs w:val="20"/>
        </w:rPr>
        <w:t>标准</w:t>
      </w:r>
      <w:r w:rsidRPr="000471F7">
        <w:rPr>
          <w:rFonts w:eastAsia="新宋体"/>
          <w:sz w:val="24"/>
          <w:szCs w:val="20"/>
        </w:rPr>
        <w:t>。</w:t>
      </w:r>
    </w:p>
    <w:p w14:paraId="41CBB6F3" w14:textId="5B2F12D9" w:rsidR="00D31BF9" w:rsidRPr="000471F7" w:rsidRDefault="00D31BF9" w:rsidP="003743B1">
      <w:pPr>
        <w:spacing w:line="460" w:lineRule="exact"/>
        <w:ind w:firstLineChars="200" w:firstLine="480"/>
        <w:rPr>
          <w:rFonts w:eastAsia="新宋体"/>
          <w:sz w:val="24"/>
          <w:szCs w:val="20"/>
        </w:rPr>
      </w:pPr>
      <w:r w:rsidRPr="000471F7">
        <w:rPr>
          <w:rFonts w:eastAsia="新宋体"/>
          <w:sz w:val="24"/>
          <w:szCs w:val="20"/>
        </w:rPr>
        <w:t>本规程共分</w:t>
      </w:r>
      <w:r w:rsidR="00A81173">
        <w:rPr>
          <w:rFonts w:eastAsia="新宋体"/>
          <w:sz w:val="24"/>
          <w:szCs w:val="20"/>
        </w:rPr>
        <w:t>11</w:t>
      </w:r>
      <w:r w:rsidRPr="000471F7">
        <w:rPr>
          <w:rFonts w:eastAsia="新宋体"/>
          <w:sz w:val="24"/>
          <w:szCs w:val="20"/>
        </w:rPr>
        <w:t>章，主要内容包括：</w:t>
      </w:r>
      <w:r w:rsidR="00A81173">
        <w:rPr>
          <w:rFonts w:eastAsia="新宋体" w:hint="eastAsia"/>
          <w:sz w:val="24"/>
          <w:szCs w:val="20"/>
        </w:rPr>
        <w:t>总则</w:t>
      </w:r>
      <w:r w:rsidR="00A81173">
        <w:rPr>
          <w:rFonts w:eastAsia="新宋体"/>
          <w:sz w:val="24"/>
          <w:szCs w:val="20"/>
        </w:rPr>
        <w:t>、术语、基本规定、</w:t>
      </w:r>
      <w:r w:rsidR="00A81173" w:rsidRPr="00A81173">
        <w:rPr>
          <w:rFonts w:eastAsia="新宋体" w:hint="eastAsia"/>
          <w:sz w:val="24"/>
          <w:szCs w:val="20"/>
        </w:rPr>
        <w:t>节地与室外环境、节能与能源利用、节水与水资源利用、节材与材料资源利用、室内环境质量、施工管理、运营管理</w:t>
      </w:r>
      <w:r w:rsidR="00A81173">
        <w:rPr>
          <w:rFonts w:eastAsia="新宋体" w:hint="eastAsia"/>
          <w:sz w:val="24"/>
          <w:szCs w:val="20"/>
        </w:rPr>
        <w:t>、创新项</w:t>
      </w:r>
      <w:r w:rsidRPr="000471F7">
        <w:rPr>
          <w:rFonts w:eastAsia="新宋体"/>
          <w:sz w:val="24"/>
          <w:szCs w:val="20"/>
        </w:rPr>
        <w:t>。</w:t>
      </w:r>
    </w:p>
    <w:p w14:paraId="3F364FD6" w14:textId="0A6AA86C" w:rsidR="00D31BF9" w:rsidRPr="000471F7" w:rsidRDefault="00D31BF9" w:rsidP="003743B1">
      <w:pPr>
        <w:spacing w:line="460" w:lineRule="exact"/>
        <w:ind w:firstLineChars="200" w:firstLine="480"/>
        <w:rPr>
          <w:rFonts w:eastAsia="新宋体"/>
          <w:sz w:val="24"/>
          <w:szCs w:val="20"/>
        </w:rPr>
      </w:pPr>
      <w:r w:rsidRPr="000471F7">
        <w:rPr>
          <w:rFonts w:eastAsia="新宋体"/>
          <w:sz w:val="24"/>
          <w:szCs w:val="20"/>
        </w:rPr>
        <w:t>本</w:t>
      </w:r>
      <w:r w:rsidR="00A81173">
        <w:rPr>
          <w:rFonts w:eastAsia="新宋体" w:hint="eastAsia"/>
          <w:sz w:val="24"/>
          <w:szCs w:val="20"/>
        </w:rPr>
        <w:t>标准</w:t>
      </w:r>
      <w:r w:rsidRPr="000471F7">
        <w:rPr>
          <w:rFonts w:eastAsia="新宋体"/>
          <w:sz w:val="24"/>
          <w:szCs w:val="20"/>
        </w:rPr>
        <w:t>由中国工程建设标准化协会</w:t>
      </w:r>
      <w:r w:rsidR="00A81173">
        <w:rPr>
          <w:rFonts w:eastAsia="新宋体" w:hint="eastAsia"/>
          <w:sz w:val="24"/>
          <w:szCs w:val="20"/>
        </w:rPr>
        <w:t>绿色建筑</w:t>
      </w:r>
      <w:r w:rsidR="00A81173">
        <w:rPr>
          <w:rFonts w:eastAsia="新宋体"/>
          <w:sz w:val="24"/>
          <w:szCs w:val="20"/>
        </w:rPr>
        <w:t>与生态城区</w:t>
      </w:r>
      <w:r w:rsidRPr="000471F7">
        <w:rPr>
          <w:rFonts w:eastAsia="新宋体"/>
          <w:sz w:val="24"/>
          <w:szCs w:val="20"/>
        </w:rPr>
        <w:t>专业委员会归口管理，由中国建筑科学研究院</w:t>
      </w:r>
      <w:r w:rsidR="002E773A">
        <w:rPr>
          <w:rFonts w:eastAsia="新宋体" w:hint="eastAsia"/>
          <w:sz w:val="24"/>
          <w:szCs w:val="20"/>
        </w:rPr>
        <w:t>有限公司</w:t>
      </w:r>
      <w:r w:rsidRPr="000471F7">
        <w:rPr>
          <w:rFonts w:eastAsia="新宋体"/>
          <w:sz w:val="24"/>
          <w:szCs w:val="20"/>
        </w:rPr>
        <w:t>负责具体技术内容解释。如有需要修改和补充之处，请将有关意见和建议寄送解释单位（地址：北京市朝阳区北三环东路</w:t>
      </w:r>
      <w:r w:rsidRPr="000471F7">
        <w:rPr>
          <w:rFonts w:eastAsia="新宋体"/>
          <w:sz w:val="24"/>
          <w:szCs w:val="20"/>
        </w:rPr>
        <w:t>30</w:t>
      </w:r>
      <w:r w:rsidRPr="000471F7">
        <w:rPr>
          <w:rFonts w:eastAsia="新宋体"/>
          <w:sz w:val="24"/>
          <w:szCs w:val="20"/>
        </w:rPr>
        <w:t>号</w:t>
      </w:r>
      <w:proofErr w:type="gramStart"/>
      <w:r w:rsidRPr="000471F7">
        <w:rPr>
          <w:rFonts w:eastAsia="新宋体"/>
          <w:sz w:val="24"/>
          <w:szCs w:val="20"/>
        </w:rPr>
        <w:t>环能院</w:t>
      </w:r>
      <w:proofErr w:type="gramEnd"/>
      <w:r w:rsidRPr="000471F7">
        <w:rPr>
          <w:rFonts w:eastAsia="新宋体"/>
          <w:sz w:val="24"/>
          <w:szCs w:val="20"/>
        </w:rPr>
        <w:t>，邮编：</w:t>
      </w:r>
      <w:r w:rsidRPr="000471F7">
        <w:rPr>
          <w:rFonts w:eastAsia="新宋体"/>
          <w:sz w:val="24"/>
          <w:szCs w:val="20"/>
        </w:rPr>
        <w:t>100013</w:t>
      </w:r>
      <w:r w:rsidRPr="000471F7">
        <w:rPr>
          <w:rFonts w:eastAsia="新宋体"/>
          <w:sz w:val="24"/>
          <w:szCs w:val="20"/>
        </w:rPr>
        <w:t>），以供今后修订时参考。</w:t>
      </w:r>
    </w:p>
    <w:p w14:paraId="7CF2BA39" w14:textId="0828ED30" w:rsidR="00B61E6A" w:rsidRDefault="00D31BF9" w:rsidP="003743B1">
      <w:pPr>
        <w:spacing w:line="460" w:lineRule="exact"/>
        <w:ind w:firstLineChars="200" w:firstLine="480"/>
        <w:rPr>
          <w:rFonts w:eastAsia="新宋体"/>
          <w:sz w:val="24"/>
          <w:szCs w:val="20"/>
        </w:rPr>
      </w:pPr>
      <w:r w:rsidRPr="000471F7">
        <w:rPr>
          <w:rFonts w:eastAsia="黑体"/>
          <w:sz w:val="24"/>
          <w:szCs w:val="20"/>
        </w:rPr>
        <w:t>主</w:t>
      </w:r>
      <w:r w:rsidRPr="008E42FA">
        <w:rPr>
          <w:rFonts w:eastAsia="黑体"/>
          <w:w w:val="66"/>
          <w:sz w:val="24"/>
          <w:szCs w:val="20"/>
        </w:rPr>
        <w:t xml:space="preserve"> </w:t>
      </w:r>
      <w:r w:rsidRPr="000471F7">
        <w:rPr>
          <w:rFonts w:eastAsia="黑体"/>
          <w:sz w:val="24"/>
          <w:szCs w:val="20"/>
        </w:rPr>
        <w:t>编</w:t>
      </w:r>
      <w:r w:rsidRPr="008E42FA">
        <w:rPr>
          <w:rFonts w:eastAsia="黑体"/>
          <w:w w:val="66"/>
          <w:sz w:val="24"/>
          <w:szCs w:val="20"/>
        </w:rPr>
        <w:t xml:space="preserve"> </w:t>
      </w:r>
      <w:r w:rsidRPr="000471F7">
        <w:rPr>
          <w:rFonts w:eastAsia="黑体"/>
          <w:sz w:val="24"/>
          <w:szCs w:val="20"/>
        </w:rPr>
        <w:t>单</w:t>
      </w:r>
      <w:r w:rsidRPr="008E42FA">
        <w:rPr>
          <w:rFonts w:eastAsia="黑体"/>
          <w:w w:val="66"/>
          <w:sz w:val="24"/>
          <w:szCs w:val="20"/>
        </w:rPr>
        <w:t xml:space="preserve"> </w:t>
      </w:r>
      <w:r w:rsidRPr="000471F7">
        <w:rPr>
          <w:rFonts w:eastAsia="黑体"/>
          <w:sz w:val="24"/>
          <w:szCs w:val="20"/>
        </w:rPr>
        <w:t>位：</w:t>
      </w:r>
      <w:r w:rsidRPr="000471F7">
        <w:rPr>
          <w:rFonts w:eastAsia="新宋体"/>
          <w:sz w:val="24"/>
          <w:szCs w:val="20"/>
        </w:rPr>
        <w:t>中国建筑科学研究院</w:t>
      </w:r>
      <w:r w:rsidR="007C0D4C">
        <w:rPr>
          <w:rFonts w:eastAsia="新宋体" w:hint="eastAsia"/>
          <w:sz w:val="24"/>
          <w:szCs w:val="20"/>
        </w:rPr>
        <w:t>有限公司</w:t>
      </w:r>
    </w:p>
    <w:p w14:paraId="73D21F2F" w14:textId="72E09196" w:rsidR="00A81173" w:rsidRPr="002240E9" w:rsidRDefault="00D31BF9" w:rsidP="002240E9">
      <w:pPr>
        <w:spacing w:line="460" w:lineRule="exact"/>
        <w:ind w:firstLineChars="200" w:firstLine="480"/>
        <w:rPr>
          <w:rFonts w:eastAsia="黑体"/>
          <w:sz w:val="24"/>
          <w:szCs w:val="20"/>
        </w:rPr>
      </w:pPr>
      <w:r w:rsidRPr="000471F7">
        <w:rPr>
          <w:rFonts w:eastAsia="黑体"/>
          <w:sz w:val="24"/>
          <w:szCs w:val="20"/>
        </w:rPr>
        <w:t>参</w:t>
      </w:r>
      <w:r w:rsidRPr="008E42FA">
        <w:rPr>
          <w:rFonts w:eastAsia="黑体"/>
          <w:w w:val="66"/>
          <w:sz w:val="24"/>
          <w:szCs w:val="20"/>
        </w:rPr>
        <w:t xml:space="preserve"> </w:t>
      </w:r>
      <w:r w:rsidRPr="000471F7">
        <w:rPr>
          <w:rFonts w:eastAsia="黑体"/>
          <w:sz w:val="24"/>
          <w:szCs w:val="20"/>
        </w:rPr>
        <w:t>编</w:t>
      </w:r>
      <w:r w:rsidR="008E42FA" w:rsidRPr="008E42FA">
        <w:rPr>
          <w:rFonts w:eastAsia="黑体" w:hint="eastAsia"/>
          <w:w w:val="66"/>
          <w:sz w:val="24"/>
          <w:szCs w:val="20"/>
        </w:rPr>
        <w:t xml:space="preserve"> </w:t>
      </w:r>
      <w:r w:rsidRPr="000471F7">
        <w:rPr>
          <w:rFonts w:eastAsia="黑体"/>
          <w:sz w:val="24"/>
          <w:szCs w:val="20"/>
        </w:rPr>
        <w:t>单</w:t>
      </w:r>
      <w:r w:rsidR="008E42FA" w:rsidRPr="008E42FA">
        <w:rPr>
          <w:rFonts w:eastAsia="黑体" w:hint="eastAsia"/>
          <w:w w:val="66"/>
          <w:sz w:val="24"/>
          <w:szCs w:val="20"/>
        </w:rPr>
        <w:t xml:space="preserve"> </w:t>
      </w:r>
      <w:r w:rsidRPr="000471F7">
        <w:rPr>
          <w:rFonts w:eastAsia="黑体"/>
          <w:sz w:val="24"/>
          <w:szCs w:val="20"/>
        </w:rPr>
        <w:t>位：</w:t>
      </w:r>
      <w:r w:rsidR="00A81173" w:rsidRPr="00A81173">
        <w:rPr>
          <w:rFonts w:eastAsia="新宋体" w:hint="eastAsia"/>
          <w:sz w:val="24"/>
          <w:szCs w:val="20"/>
        </w:rPr>
        <w:t>国家卫计委卫生发展研究中心</w:t>
      </w:r>
    </w:p>
    <w:p w14:paraId="64C75633" w14:textId="77777777"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环境保护部环境与经济政策研究中心</w:t>
      </w:r>
    </w:p>
    <w:p w14:paraId="6FCF15FB" w14:textId="77777777"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中国城市科学研究会绿色建筑研究中心</w:t>
      </w:r>
    </w:p>
    <w:p w14:paraId="5F5A31E5" w14:textId="77777777"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上海市建筑科学研究院</w:t>
      </w:r>
    </w:p>
    <w:p w14:paraId="5F0FE9D5" w14:textId="51B31C86"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北京市建筑设计研究院</w:t>
      </w:r>
    </w:p>
    <w:p w14:paraId="23225596" w14:textId="77777777"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深圳市建筑科学研究院</w:t>
      </w:r>
    </w:p>
    <w:p w14:paraId="7E676EFC" w14:textId="77777777"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中国中元国际工程有限公司</w:t>
      </w:r>
    </w:p>
    <w:p w14:paraId="3B1A45D4" w14:textId="77777777"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北京科技大学</w:t>
      </w:r>
    </w:p>
    <w:p w14:paraId="16AC5172" w14:textId="77777777"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华中科技大学</w:t>
      </w:r>
    </w:p>
    <w:p w14:paraId="65B2C564" w14:textId="0578D7D4"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四川大学</w:t>
      </w:r>
    </w:p>
    <w:p w14:paraId="07FCA195" w14:textId="76FEB309"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三峡大学</w:t>
      </w:r>
    </w:p>
    <w:p w14:paraId="24275802" w14:textId="6C05E9D6"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湖北省建筑科学研究设计院</w:t>
      </w:r>
    </w:p>
    <w:p w14:paraId="39E8AA95" w14:textId="66D1A63B"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国寿（天津）养老养生投资有限公司</w:t>
      </w:r>
    </w:p>
    <w:p w14:paraId="13E30B57" w14:textId="0FE62026" w:rsidR="002240E9" w:rsidRDefault="002240E9" w:rsidP="003743B1">
      <w:pPr>
        <w:spacing w:line="460" w:lineRule="exact"/>
        <w:ind w:leftChars="900" w:left="1890"/>
        <w:rPr>
          <w:rFonts w:eastAsia="新宋体"/>
          <w:sz w:val="24"/>
          <w:szCs w:val="20"/>
        </w:rPr>
      </w:pPr>
      <w:proofErr w:type="gramStart"/>
      <w:r w:rsidRPr="002240E9">
        <w:rPr>
          <w:rFonts w:eastAsia="新宋体" w:hint="eastAsia"/>
          <w:sz w:val="24"/>
          <w:szCs w:val="20"/>
        </w:rPr>
        <w:t>中冶置业</w:t>
      </w:r>
      <w:proofErr w:type="gramEnd"/>
      <w:r w:rsidRPr="002240E9">
        <w:rPr>
          <w:rFonts w:eastAsia="新宋体" w:hint="eastAsia"/>
          <w:sz w:val="24"/>
          <w:szCs w:val="20"/>
        </w:rPr>
        <w:t>集团有限公司</w:t>
      </w:r>
    </w:p>
    <w:p w14:paraId="0A6C0968" w14:textId="2E6D802E"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四联</w:t>
      </w:r>
      <w:proofErr w:type="gramStart"/>
      <w:r w:rsidRPr="002240E9">
        <w:rPr>
          <w:rFonts w:eastAsia="新宋体" w:hint="eastAsia"/>
          <w:sz w:val="24"/>
          <w:szCs w:val="20"/>
        </w:rPr>
        <w:t>优侍</w:t>
      </w:r>
      <w:proofErr w:type="gramEnd"/>
      <w:r w:rsidRPr="002240E9">
        <w:rPr>
          <w:rFonts w:eastAsia="新宋体" w:hint="eastAsia"/>
          <w:sz w:val="24"/>
          <w:szCs w:val="20"/>
        </w:rPr>
        <w:t>科技养老产业有限公司</w:t>
      </w:r>
    </w:p>
    <w:p w14:paraId="39DB2A9F" w14:textId="32E657CC"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莱茵斯（厦门）科技有限公司</w:t>
      </w:r>
    </w:p>
    <w:p w14:paraId="49C30154" w14:textId="56E0844C"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福州市建筑设计院</w:t>
      </w:r>
    </w:p>
    <w:p w14:paraId="18D67D4B" w14:textId="4AD7974A"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lastRenderedPageBreak/>
        <w:t>碧</w:t>
      </w:r>
      <w:proofErr w:type="gramStart"/>
      <w:r w:rsidRPr="002240E9">
        <w:rPr>
          <w:rFonts w:eastAsia="新宋体" w:hint="eastAsia"/>
          <w:sz w:val="24"/>
          <w:szCs w:val="20"/>
        </w:rPr>
        <w:t>桂园</w:t>
      </w:r>
      <w:proofErr w:type="gramEnd"/>
      <w:r w:rsidRPr="002240E9">
        <w:rPr>
          <w:rFonts w:eastAsia="新宋体" w:hint="eastAsia"/>
          <w:sz w:val="24"/>
          <w:szCs w:val="20"/>
        </w:rPr>
        <w:t>控股有限公司</w:t>
      </w:r>
    </w:p>
    <w:p w14:paraId="4BD3DBE8" w14:textId="5A1D94FC"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武汉理工大设计研究院有限公司</w:t>
      </w:r>
    </w:p>
    <w:p w14:paraId="3BE960A3" w14:textId="5B5D2076"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建</w:t>
      </w:r>
      <w:proofErr w:type="gramStart"/>
      <w:r w:rsidRPr="002240E9">
        <w:rPr>
          <w:rFonts w:eastAsia="新宋体" w:hint="eastAsia"/>
          <w:sz w:val="24"/>
          <w:szCs w:val="20"/>
        </w:rPr>
        <w:t>研</w:t>
      </w:r>
      <w:proofErr w:type="gramEnd"/>
      <w:r w:rsidRPr="002240E9">
        <w:rPr>
          <w:rFonts w:eastAsia="新宋体" w:hint="eastAsia"/>
          <w:sz w:val="24"/>
          <w:szCs w:val="20"/>
        </w:rPr>
        <w:t>爱康（北京）科技发展公司</w:t>
      </w:r>
    </w:p>
    <w:p w14:paraId="41D72FDE" w14:textId="32240E66" w:rsidR="002240E9" w:rsidRDefault="002240E9" w:rsidP="003743B1">
      <w:pPr>
        <w:spacing w:line="460" w:lineRule="exact"/>
        <w:ind w:leftChars="900" w:left="1890"/>
        <w:rPr>
          <w:rFonts w:eastAsia="新宋体"/>
          <w:sz w:val="24"/>
          <w:szCs w:val="20"/>
        </w:rPr>
      </w:pPr>
      <w:r w:rsidRPr="002240E9">
        <w:rPr>
          <w:rFonts w:eastAsia="新宋体" w:hint="eastAsia"/>
          <w:sz w:val="24"/>
          <w:szCs w:val="20"/>
        </w:rPr>
        <w:t>山东省淄博市临淄区莲台养生养老院</w:t>
      </w:r>
    </w:p>
    <w:p w14:paraId="30E224B6" w14:textId="1F8E528C" w:rsidR="00D31BF9" w:rsidRDefault="00D31BF9" w:rsidP="003743B1">
      <w:pPr>
        <w:tabs>
          <w:tab w:val="left" w:pos="1701"/>
          <w:tab w:val="left" w:pos="1985"/>
        </w:tabs>
        <w:spacing w:line="460" w:lineRule="exact"/>
        <w:ind w:firstLineChars="200" w:firstLine="480"/>
        <w:rPr>
          <w:rFonts w:eastAsia="新宋体"/>
          <w:sz w:val="24"/>
          <w:szCs w:val="20"/>
        </w:rPr>
      </w:pPr>
      <w:r w:rsidRPr="000471F7">
        <w:rPr>
          <w:rFonts w:eastAsia="黑体"/>
          <w:sz w:val="24"/>
          <w:szCs w:val="20"/>
        </w:rPr>
        <w:t>主要起草人：</w:t>
      </w:r>
      <w:r w:rsidR="002240E9">
        <w:rPr>
          <w:rFonts w:eastAsia="新宋体" w:hint="eastAsia"/>
          <w:sz w:val="24"/>
          <w:szCs w:val="20"/>
        </w:rPr>
        <w:t>冯铁栓</w:t>
      </w:r>
      <w:r w:rsidR="00331D79">
        <w:rPr>
          <w:rFonts w:eastAsia="新宋体" w:hint="eastAsia"/>
          <w:sz w:val="24"/>
          <w:szCs w:val="20"/>
        </w:rPr>
        <w:t xml:space="preserve">  </w:t>
      </w:r>
      <w:r w:rsidR="002240E9">
        <w:rPr>
          <w:rFonts w:eastAsia="新宋体" w:hint="eastAsia"/>
          <w:sz w:val="24"/>
          <w:szCs w:val="20"/>
        </w:rPr>
        <w:t>王</w:t>
      </w:r>
      <w:r w:rsidR="002240E9">
        <w:rPr>
          <w:rFonts w:eastAsia="新宋体" w:hint="eastAsia"/>
          <w:sz w:val="24"/>
          <w:szCs w:val="20"/>
        </w:rPr>
        <w:t xml:space="preserve">  </w:t>
      </w:r>
      <w:r w:rsidR="002240E9">
        <w:rPr>
          <w:rFonts w:eastAsia="新宋体" w:hint="eastAsia"/>
          <w:sz w:val="24"/>
          <w:szCs w:val="20"/>
        </w:rPr>
        <w:t>选</w:t>
      </w:r>
      <w:r w:rsidR="00D67D7D">
        <w:rPr>
          <w:rFonts w:eastAsia="新宋体" w:hint="eastAsia"/>
          <w:sz w:val="24"/>
          <w:szCs w:val="20"/>
        </w:rPr>
        <w:t xml:space="preserve">　</w:t>
      </w:r>
      <w:r w:rsidR="002240E9">
        <w:rPr>
          <w:rFonts w:eastAsia="新宋体" w:hint="eastAsia"/>
          <w:sz w:val="24"/>
          <w:szCs w:val="20"/>
        </w:rPr>
        <w:t>游　茂</w:t>
      </w:r>
      <w:r w:rsidR="00D67D7D">
        <w:rPr>
          <w:rFonts w:eastAsia="新宋体" w:hint="eastAsia"/>
          <w:sz w:val="24"/>
          <w:szCs w:val="20"/>
        </w:rPr>
        <w:t xml:space="preserve">　</w:t>
      </w:r>
      <w:proofErr w:type="gramStart"/>
      <w:r w:rsidR="002240E9">
        <w:rPr>
          <w:rFonts w:eastAsia="新宋体" w:hint="eastAsia"/>
          <w:sz w:val="24"/>
          <w:szCs w:val="20"/>
        </w:rPr>
        <w:t>苗艳青</w:t>
      </w:r>
      <w:proofErr w:type="gramEnd"/>
      <w:r w:rsidR="008212B0">
        <w:rPr>
          <w:rFonts w:eastAsia="新宋体" w:hint="eastAsia"/>
          <w:sz w:val="24"/>
          <w:szCs w:val="20"/>
        </w:rPr>
        <w:t xml:space="preserve">　</w:t>
      </w:r>
      <w:r w:rsidR="002240E9" w:rsidRPr="002240E9">
        <w:rPr>
          <w:rFonts w:eastAsia="新宋体" w:hint="eastAsia"/>
          <w:sz w:val="24"/>
          <w:szCs w:val="20"/>
        </w:rPr>
        <w:t>韦正峥</w:t>
      </w:r>
    </w:p>
    <w:p w14:paraId="0C604F8E" w14:textId="6C4D72D0" w:rsidR="008212B0" w:rsidRPr="008212B0" w:rsidRDefault="002240E9" w:rsidP="003743B1">
      <w:pPr>
        <w:spacing w:line="460" w:lineRule="exact"/>
        <w:ind w:leftChars="900" w:left="1890"/>
        <w:rPr>
          <w:rFonts w:eastAsia="新宋体"/>
          <w:sz w:val="24"/>
          <w:szCs w:val="20"/>
        </w:rPr>
      </w:pPr>
      <w:r w:rsidRPr="002240E9">
        <w:rPr>
          <w:rFonts w:eastAsia="新宋体" w:hint="eastAsia"/>
          <w:sz w:val="24"/>
          <w:szCs w:val="20"/>
        </w:rPr>
        <w:t>吕丽娜</w:t>
      </w:r>
      <w:r>
        <w:rPr>
          <w:rFonts w:eastAsia="新宋体" w:hint="eastAsia"/>
          <w:sz w:val="24"/>
          <w:szCs w:val="20"/>
        </w:rPr>
        <w:t xml:space="preserve">　安　宇</w:t>
      </w:r>
      <w:r w:rsidR="008212B0">
        <w:rPr>
          <w:rFonts w:eastAsia="新宋体" w:hint="eastAsia"/>
          <w:sz w:val="24"/>
          <w:szCs w:val="20"/>
        </w:rPr>
        <w:t xml:space="preserve">　</w:t>
      </w:r>
      <w:r w:rsidRPr="002240E9">
        <w:rPr>
          <w:rFonts w:eastAsia="新宋体" w:hint="eastAsia"/>
          <w:sz w:val="24"/>
          <w:szCs w:val="20"/>
        </w:rPr>
        <w:t>吴宇红</w:t>
      </w:r>
      <w:r w:rsidR="008212B0">
        <w:rPr>
          <w:rFonts w:eastAsia="新宋体" w:hint="eastAsia"/>
          <w:sz w:val="24"/>
          <w:szCs w:val="20"/>
        </w:rPr>
        <w:t xml:space="preserve">　</w:t>
      </w:r>
      <w:r w:rsidRPr="002240E9">
        <w:rPr>
          <w:rFonts w:eastAsia="新宋体" w:hint="eastAsia"/>
          <w:sz w:val="24"/>
          <w:szCs w:val="20"/>
        </w:rPr>
        <w:t>郭顺智</w:t>
      </w:r>
      <w:r w:rsidR="008212B0">
        <w:rPr>
          <w:rFonts w:eastAsia="新宋体" w:hint="eastAsia"/>
          <w:sz w:val="24"/>
          <w:szCs w:val="20"/>
        </w:rPr>
        <w:t xml:space="preserve">　</w:t>
      </w:r>
      <w:r>
        <w:rPr>
          <w:rFonts w:eastAsia="新宋体" w:hint="eastAsia"/>
          <w:sz w:val="24"/>
          <w:szCs w:val="20"/>
        </w:rPr>
        <w:t>罗</w:t>
      </w:r>
      <w:r w:rsidR="008212B0">
        <w:rPr>
          <w:rFonts w:eastAsia="新宋体" w:hint="eastAsia"/>
          <w:sz w:val="24"/>
          <w:szCs w:val="20"/>
        </w:rPr>
        <w:t xml:space="preserve">　</w:t>
      </w:r>
      <w:proofErr w:type="gramStart"/>
      <w:r>
        <w:rPr>
          <w:rFonts w:eastAsia="新宋体" w:hint="eastAsia"/>
          <w:sz w:val="24"/>
          <w:szCs w:val="20"/>
        </w:rPr>
        <w:t>斌</w:t>
      </w:r>
      <w:proofErr w:type="gramEnd"/>
    </w:p>
    <w:p w14:paraId="2F3B9838" w14:textId="2890A82C" w:rsidR="008212B0" w:rsidRDefault="002240E9" w:rsidP="003743B1">
      <w:pPr>
        <w:spacing w:line="460" w:lineRule="exact"/>
        <w:ind w:leftChars="900" w:left="1890"/>
        <w:rPr>
          <w:rFonts w:eastAsia="新宋体"/>
          <w:sz w:val="24"/>
          <w:szCs w:val="20"/>
        </w:rPr>
      </w:pPr>
      <w:r w:rsidRPr="002240E9">
        <w:rPr>
          <w:rFonts w:eastAsia="新宋体" w:hint="eastAsia"/>
          <w:sz w:val="24"/>
          <w:szCs w:val="20"/>
        </w:rPr>
        <w:t>徐新华</w:t>
      </w:r>
      <w:r w:rsidR="008212B0">
        <w:rPr>
          <w:rFonts w:eastAsia="新宋体" w:hint="eastAsia"/>
          <w:sz w:val="24"/>
          <w:szCs w:val="20"/>
        </w:rPr>
        <w:t xml:space="preserve">　</w:t>
      </w:r>
      <w:r w:rsidRPr="002240E9">
        <w:rPr>
          <w:rFonts w:eastAsia="新宋体" w:hint="eastAsia"/>
          <w:sz w:val="24"/>
          <w:szCs w:val="20"/>
        </w:rPr>
        <w:t>曲</w:t>
      </w:r>
      <w:proofErr w:type="gramStart"/>
      <w:r w:rsidRPr="002240E9">
        <w:rPr>
          <w:rFonts w:eastAsia="新宋体" w:hint="eastAsia"/>
          <w:sz w:val="24"/>
          <w:szCs w:val="20"/>
        </w:rPr>
        <w:t>世</w:t>
      </w:r>
      <w:proofErr w:type="gramEnd"/>
      <w:r w:rsidRPr="002240E9">
        <w:rPr>
          <w:rFonts w:eastAsia="新宋体" w:hint="eastAsia"/>
          <w:sz w:val="24"/>
          <w:szCs w:val="20"/>
        </w:rPr>
        <w:t>琳</w:t>
      </w:r>
      <w:r w:rsidR="008212B0">
        <w:rPr>
          <w:rFonts w:eastAsia="新宋体" w:hint="eastAsia"/>
          <w:sz w:val="24"/>
          <w:szCs w:val="20"/>
        </w:rPr>
        <w:t xml:space="preserve">　</w:t>
      </w:r>
      <w:r>
        <w:rPr>
          <w:rFonts w:eastAsia="新宋体" w:hint="eastAsia"/>
          <w:sz w:val="24"/>
          <w:szCs w:val="20"/>
        </w:rPr>
        <w:t>王</w:t>
      </w:r>
      <w:r w:rsidR="008212B0">
        <w:rPr>
          <w:rFonts w:eastAsia="新宋体" w:hint="eastAsia"/>
          <w:sz w:val="24"/>
          <w:szCs w:val="20"/>
        </w:rPr>
        <w:t xml:space="preserve">　</w:t>
      </w:r>
      <w:r>
        <w:rPr>
          <w:rFonts w:eastAsia="新宋体" w:hint="eastAsia"/>
          <w:sz w:val="24"/>
          <w:szCs w:val="20"/>
        </w:rPr>
        <w:t>军</w:t>
      </w:r>
      <w:r w:rsidR="008212B0">
        <w:rPr>
          <w:rFonts w:eastAsia="新宋体" w:hint="eastAsia"/>
          <w:sz w:val="24"/>
          <w:szCs w:val="20"/>
        </w:rPr>
        <w:t xml:space="preserve">　</w:t>
      </w:r>
      <w:proofErr w:type="gramStart"/>
      <w:r>
        <w:rPr>
          <w:rFonts w:eastAsia="新宋体" w:hint="eastAsia"/>
          <w:sz w:val="24"/>
          <w:szCs w:val="20"/>
        </w:rPr>
        <w:t>李运</w:t>
      </w:r>
      <w:r>
        <w:rPr>
          <w:rFonts w:eastAsia="新宋体"/>
          <w:sz w:val="24"/>
          <w:szCs w:val="20"/>
        </w:rPr>
        <w:t>江</w:t>
      </w:r>
      <w:proofErr w:type="gramEnd"/>
      <w:r w:rsidR="008212B0">
        <w:rPr>
          <w:rFonts w:eastAsia="新宋体" w:hint="eastAsia"/>
          <w:sz w:val="24"/>
          <w:szCs w:val="20"/>
        </w:rPr>
        <w:t xml:space="preserve">　</w:t>
      </w:r>
      <w:r>
        <w:rPr>
          <w:rFonts w:eastAsia="新宋体" w:hint="eastAsia"/>
          <w:sz w:val="24"/>
          <w:szCs w:val="20"/>
        </w:rPr>
        <w:t>唐小虎</w:t>
      </w:r>
    </w:p>
    <w:p w14:paraId="32CEEFA1" w14:textId="04742E6A" w:rsidR="008212B0" w:rsidRDefault="002240E9" w:rsidP="003743B1">
      <w:pPr>
        <w:spacing w:line="460" w:lineRule="exact"/>
        <w:ind w:leftChars="900" w:left="1890"/>
        <w:rPr>
          <w:rFonts w:eastAsia="新宋体"/>
          <w:sz w:val="24"/>
          <w:szCs w:val="20"/>
        </w:rPr>
      </w:pPr>
      <w:r>
        <w:rPr>
          <w:rFonts w:eastAsia="新宋体" w:hint="eastAsia"/>
          <w:sz w:val="24"/>
          <w:szCs w:val="20"/>
        </w:rPr>
        <w:t>李　军</w:t>
      </w:r>
      <w:r w:rsidR="008212B0">
        <w:rPr>
          <w:rFonts w:eastAsia="新宋体" w:hint="eastAsia"/>
          <w:sz w:val="24"/>
          <w:szCs w:val="20"/>
        </w:rPr>
        <w:t xml:space="preserve">　</w:t>
      </w:r>
      <w:r>
        <w:rPr>
          <w:rFonts w:eastAsia="新宋体" w:hint="eastAsia"/>
          <w:sz w:val="24"/>
          <w:szCs w:val="20"/>
        </w:rPr>
        <w:t>陆　嘉</w:t>
      </w:r>
      <w:r w:rsidR="008212B0">
        <w:rPr>
          <w:rFonts w:eastAsia="新宋体" w:hint="eastAsia"/>
          <w:sz w:val="24"/>
          <w:szCs w:val="20"/>
        </w:rPr>
        <w:t xml:space="preserve">　</w:t>
      </w:r>
      <w:r w:rsidRPr="002240E9">
        <w:rPr>
          <w:rFonts w:eastAsia="新宋体" w:hint="eastAsia"/>
          <w:sz w:val="24"/>
          <w:szCs w:val="20"/>
        </w:rPr>
        <w:t>刘福明</w:t>
      </w:r>
      <w:r w:rsidR="008212B0">
        <w:rPr>
          <w:rFonts w:eastAsia="新宋体" w:hint="eastAsia"/>
          <w:sz w:val="24"/>
          <w:szCs w:val="20"/>
        </w:rPr>
        <w:t xml:space="preserve">　</w:t>
      </w:r>
      <w:r w:rsidRPr="002240E9">
        <w:rPr>
          <w:rFonts w:eastAsia="新宋体" w:hint="eastAsia"/>
          <w:sz w:val="24"/>
          <w:szCs w:val="20"/>
        </w:rPr>
        <w:t>周</w:t>
      </w:r>
      <w:proofErr w:type="gramStart"/>
      <w:r w:rsidRPr="002240E9">
        <w:rPr>
          <w:rFonts w:eastAsia="新宋体" w:hint="eastAsia"/>
          <w:sz w:val="24"/>
          <w:szCs w:val="20"/>
        </w:rPr>
        <w:t>科嘉</w:t>
      </w:r>
      <w:r w:rsidR="008212B0">
        <w:rPr>
          <w:rFonts w:eastAsia="新宋体" w:hint="eastAsia"/>
          <w:sz w:val="24"/>
          <w:szCs w:val="20"/>
        </w:rPr>
        <w:t xml:space="preserve">　</w:t>
      </w:r>
      <w:r w:rsidRPr="002240E9">
        <w:rPr>
          <w:rFonts w:eastAsia="新宋体" w:hint="eastAsia"/>
          <w:sz w:val="24"/>
          <w:szCs w:val="20"/>
        </w:rPr>
        <w:t>黄千</w:t>
      </w:r>
      <w:proofErr w:type="gramEnd"/>
      <w:r w:rsidRPr="002240E9">
        <w:rPr>
          <w:rFonts w:eastAsia="新宋体" w:hint="eastAsia"/>
          <w:sz w:val="24"/>
          <w:szCs w:val="20"/>
        </w:rPr>
        <w:t>军</w:t>
      </w:r>
    </w:p>
    <w:p w14:paraId="52E13191" w14:textId="7497062C" w:rsidR="008212B0" w:rsidRDefault="002240E9" w:rsidP="003743B1">
      <w:pPr>
        <w:spacing w:line="460" w:lineRule="exact"/>
        <w:ind w:leftChars="900" w:left="1890"/>
        <w:rPr>
          <w:rFonts w:eastAsia="新宋体"/>
          <w:sz w:val="24"/>
          <w:szCs w:val="20"/>
        </w:rPr>
      </w:pPr>
      <w:r w:rsidRPr="002240E9">
        <w:rPr>
          <w:rFonts w:eastAsia="新宋体" w:hint="eastAsia"/>
          <w:sz w:val="24"/>
          <w:szCs w:val="20"/>
        </w:rPr>
        <w:t>黄晓忠</w:t>
      </w:r>
      <w:r w:rsidR="008212B0">
        <w:rPr>
          <w:rFonts w:eastAsia="新宋体" w:hint="eastAsia"/>
          <w:sz w:val="24"/>
          <w:szCs w:val="20"/>
        </w:rPr>
        <w:t xml:space="preserve">　</w:t>
      </w:r>
      <w:r w:rsidRPr="002240E9">
        <w:rPr>
          <w:rFonts w:eastAsia="新宋体" w:hint="eastAsia"/>
          <w:sz w:val="24"/>
          <w:szCs w:val="20"/>
        </w:rPr>
        <w:t>林昭宪</w:t>
      </w:r>
      <w:r w:rsidR="008212B0">
        <w:rPr>
          <w:rFonts w:eastAsia="新宋体" w:hint="eastAsia"/>
          <w:sz w:val="24"/>
          <w:szCs w:val="20"/>
        </w:rPr>
        <w:t xml:space="preserve">　</w:t>
      </w:r>
      <w:proofErr w:type="gramStart"/>
      <w:r w:rsidRPr="002240E9">
        <w:rPr>
          <w:rFonts w:eastAsia="新宋体" w:hint="eastAsia"/>
          <w:sz w:val="24"/>
          <w:szCs w:val="20"/>
        </w:rPr>
        <w:t>郑伯博</w:t>
      </w:r>
      <w:proofErr w:type="gramEnd"/>
      <w:r w:rsidR="00CE5C17">
        <w:rPr>
          <w:rFonts w:eastAsia="新宋体" w:hint="eastAsia"/>
          <w:sz w:val="24"/>
          <w:szCs w:val="20"/>
        </w:rPr>
        <w:t xml:space="preserve">　</w:t>
      </w:r>
      <w:r w:rsidRPr="002240E9">
        <w:rPr>
          <w:rFonts w:eastAsia="新宋体" w:hint="eastAsia"/>
          <w:sz w:val="24"/>
          <w:szCs w:val="20"/>
        </w:rPr>
        <w:t>王正业</w:t>
      </w:r>
      <w:r w:rsidR="00CE5C17">
        <w:rPr>
          <w:rFonts w:eastAsia="新宋体" w:hint="eastAsia"/>
          <w:sz w:val="24"/>
          <w:szCs w:val="20"/>
        </w:rPr>
        <w:t xml:space="preserve">　</w:t>
      </w:r>
      <w:r>
        <w:rPr>
          <w:rFonts w:eastAsia="新宋体" w:hint="eastAsia"/>
          <w:sz w:val="24"/>
          <w:szCs w:val="20"/>
        </w:rPr>
        <w:t>陈　勇</w:t>
      </w:r>
    </w:p>
    <w:p w14:paraId="2182E020" w14:textId="67A7B7F1" w:rsidR="00CE5C17" w:rsidRDefault="002240E9" w:rsidP="003743B1">
      <w:pPr>
        <w:spacing w:line="460" w:lineRule="exact"/>
        <w:ind w:leftChars="900" w:left="1890"/>
        <w:rPr>
          <w:rFonts w:eastAsia="新宋体"/>
          <w:sz w:val="24"/>
          <w:szCs w:val="20"/>
        </w:rPr>
      </w:pPr>
      <w:r>
        <w:rPr>
          <w:rFonts w:eastAsia="新宋体" w:hint="eastAsia"/>
          <w:sz w:val="24"/>
          <w:szCs w:val="20"/>
        </w:rPr>
        <w:t>潜　雨</w:t>
      </w:r>
      <w:r w:rsidR="00CE5C17">
        <w:rPr>
          <w:rFonts w:eastAsia="新宋体" w:hint="eastAsia"/>
          <w:sz w:val="24"/>
          <w:szCs w:val="20"/>
        </w:rPr>
        <w:t xml:space="preserve">　</w:t>
      </w:r>
      <w:proofErr w:type="gramStart"/>
      <w:r w:rsidR="00331D79" w:rsidRPr="00331D79">
        <w:rPr>
          <w:rFonts w:eastAsia="新宋体" w:hint="eastAsia"/>
          <w:sz w:val="24"/>
          <w:szCs w:val="20"/>
        </w:rPr>
        <w:t>孙峙峰</w:t>
      </w:r>
      <w:proofErr w:type="gramEnd"/>
      <w:r w:rsidR="00CE5C17">
        <w:rPr>
          <w:rFonts w:eastAsia="新宋体" w:hint="eastAsia"/>
          <w:sz w:val="24"/>
          <w:szCs w:val="20"/>
        </w:rPr>
        <w:t xml:space="preserve">　</w:t>
      </w:r>
      <w:r w:rsidR="00331D79" w:rsidRPr="00331D79">
        <w:rPr>
          <w:rFonts w:eastAsia="新宋体" w:hint="eastAsia"/>
          <w:sz w:val="24"/>
          <w:szCs w:val="20"/>
        </w:rPr>
        <w:t>李</w:t>
      </w:r>
      <w:r w:rsidR="00331D79">
        <w:rPr>
          <w:rFonts w:eastAsia="新宋体" w:hint="eastAsia"/>
          <w:sz w:val="24"/>
          <w:szCs w:val="20"/>
        </w:rPr>
        <w:t xml:space="preserve">  </w:t>
      </w:r>
      <w:proofErr w:type="gramStart"/>
      <w:r w:rsidR="00331D79" w:rsidRPr="00331D79">
        <w:rPr>
          <w:rFonts w:eastAsia="新宋体" w:hint="eastAsia"/>
          <w:sz w:val="24"/>
          <w:szCs w:val="20"/>
        </w:rPr>
        <w:t>骥</w:t>
      </w:r>
      <w:proofErr w:type="gramEnd"/>
      <w:r w:rsidR="00CE5C17">
        <w:rPr>
          <w:rFonts w:eastAsia="新宋体" w:hint="eastAsia"/>
          <w:sz w:val="24"/>
          <w:szCs w:val="20"/>
        </w:rPr>
        <w:t xml:space="preserve">　</w:t>
      </w:r>
      <w:r w:rsidR="00331D79" w:rsidRPr="00331D79">
        <w:rPr>
          <w:rFonts w:eastAsia="新宋体" w:hint="eastAsia"/>
          <w:sz w:val="24"/>
          <w:szCs w:val="20"/>
        </w:rPr>
        <w:t>薛世伟</w:t>
      </w:r>
      <w:r w:rsidR="00CE5C17">
        <w:rPr>
          <w:rFonts w:eastAsia="新宋体" w:hint="eastAsia"/>
          <w:sz w:val="24"/>
          <w:szCs w:val="20"/>
        </w:rPr>
        <w:t xml:space="preserve">　</w:t>
      </w:r>
      <w:r w:rsidR="00331D79">
        <w:rPr>
          <w:rFonts w:eastAsia="新宋体" w:hint="eastAsia"/>
          <w:sz w:val="24"/>
          <w:szCs w:val="20"/>
        </w:rPr>
        <w:t xml:space="preserve">任　</w:t>
      </w:r>
      <w:proofErr w:type="gramStart"/>
      <w:r w:rsidR="00331D79">
        <w:rPr>
          <w:rFonts w:eastAsia="新宋体" w:hint="eastAsia"/>
          <w:sz w:val="24"/>
          <w:szCs w:val="20"/>
        </w:rPr>
        <w:t>和</w:t>
      </w:r>
      <w:proofErr w:type="gramEnd"/>
    </w:p>
    <w:p w14:paraId="0F794382" w14:textId="70D0C723" w:rsidR="00CE5C17" w:rsidRDefault="00331D79" w:rsidP="003743B1">
      <w:pPr>
        <w:spacing w:line="460" w:lineRule="exact"/>
        <w:ind w:leftChars="900" w:left="1890"/>
        <w:rPr>
          <w:rFonts w:eastAsia="新宋体"/>
          <w:sz w:val="24"/>
          <w:szCs w:val="20"/>
        </w:rPr>
      </w:pPr>
      <w:r>
        <w:rPr>
          <w:rFonts w:eastAsia="新宋体" w:hint="eastAsia"/>
          <w:sz w:val="24"/>
          <w:szCs w:val="20"/>
        </w:rPr>
        <w:t>李</w:t>
      </w:r>
      <w:r>
        <w:rPr>
          <w:rFonts w:eastAsia="新宋体" w:hint="eastAsia"/>
          <w:sz w:val="24"/>
          <w:szCs w:val="20"/>
        </w:rPr>
        <w:t xml:space="preserve"> </w:t>
      </w:r>
      <w:r>
        <w:rPr>
          <w:rFonts w:eastAsia="新宋体"/>
          <w:sz w:val="24"/>
          <w:szCs w:val="20"/>
        </w:rPr>
        <w:t xml:space="preserve"> </w:t>
      </w:r>
      <w:r>
        <w:rPr>
          <w:rFonts w:eastAsia="新宋体" w:hint="eastAsia"/>
          <w:sz w:val="24"/>
          <w:szCs w:val="20"/>
        </w:rPr>
        <w:t>震</w:t>
      </w:r>
      <w:r w:rsidR="00CE5C17">
        <w:rPr>
          <w:rFonts w:eastAsia="新宋体" w:hint="eastAsia"/>
          <w:sz w:val="24"/>
          <w:szCs w:val="20"/>
        </w:rPr>
        <w:t xml:space="preserve">　</w:t>
      </w:r>
      <w:r>
        <w:rPr>
          <w:rFonts w:eastAsia="新宋体" w:hint="eastAsia"/>
          <w:sz w:val="24"/>
          <w:szCs w:val="20"/>
        </w:rPr>
        <w:t>刘　燕</w:t>
      </w:r>
      <w:r w:rsidR="00CE5C17">
        <w:rPr>
          <w:rFonts w:eastAsia="新宋体" w:hint="eastAsia"/>
          <w:sz w:val="24"/>
          <w:szCs w:val="20"/>
        </w:rPr>
        <w:t xml:space="preserve">　</w:t>
      </w:r>
      <w:proofErr w:type="gramStart"/>
      <w:r>
        <w:rPr>
          <w:rFonts w:eastAsia="新宋体" w:hint="eastAsia"/>
          <w:sz w:val="24"/>
          <w:szCs w:val="20"/>
        </w:rPr>
        <w:t>袁</w:t>
      </w:r>
      <w:proofErr w:type="gramEnd"/>
      <w:r>
        <w:rPr>
          <w:rFonts w:eastAsia="新宋体" w:hint="eastAsia"/>
          <w:sz w:val="24"/>
          <w:szCs w:val="20"/>
        </w:rPr>
        <w:t xml:space="preserve">　静</w:t>
      </w:r>
      <w:r w:rsidR="00CE5C17">
        <w:rPr>
          <w:rFonts w:eastAsia="新宋体" w:hint="eastAsia"/>
          <w:sz w:val="24"/>
          <w:szCs w:val="20"/>
        </w:rPr>
        <w:t xml:space="preserve">　</w:t>
      </w:r>
      <w:r>
        <w:rPr>
          <w:rFonts w:eastAsia="新宋体" w:hint="eastAsia"/>
          <w:sz w:val="24"/>
          <w:szCs w:val="20"/>
        </w:rPr>
        <w:t>王　飞</w:t>
      </w:r>
      <w:r w:rsidR="00CE5C17">
        <w:rPr>
          <w:rFonts w:eastAsia="新宋体" w:hint="eastAsia"/>
          <w:sz w:val="24"/>
          <w:szCs w:val="20"/>
        </w:rPr>
        <w:t xml:space="preserve">　</w:t>
      </w:r>
    </w:p>
    <w:p w14:paraId="543B51A6" w14:textId="623895C0" w:rsidR="00BD2D93" w:rsidRPr="000471F7" w:rsidRDefault="00CE5C17" w:rsidP="00BD2D93">
      <w:pPr>
        <w:tabs>
          <w:tab w:val="left" w:pos="1701"/>
          <w:tab w:val="left" w:pos="1985"/>
        </w:tabs>
        <w:spacing w:line="460" w:lineRule="exact"/>
        <w:ind w:firstLineChars="200" w:firstLine="480"/>
        <w:rPr>
          <w:szCs w:val="20"/>
        </w:rPr>
      </w:pPr>
      <w:r w:rsidRPr="000471F7">
        <w:rPr>
          <w:rFonts w:eastAsia="黑体"/>
          <w:sz w:val="24"/>
          <w:szCs w:val="20"/>
        </w:rPr>
        <w:t>主要</w:t>
      </w:r>
      <w:r>
        <w:rPr>
          <w:rFonts w:eastAsia="黑体" w:hint="eastAsia"/>
          <w:sz w:val="24"/>
          <w:szCs w:val="20"/>
        </w:rPr>
        <w:t>审查</w:t>
      </w:r>
      <w:r w:rsidRPr="000471F7">
        <w:rPr>
          <w:rFonts w:eastAsia="黑体"/>
          <w:sz w:val="24"/>
          <w:szCs w:val="20"/>
        </w:rPr>
        <w:t>人：</w:t>
      </w:r>
      <w:r w:rsidR="00BD2D93" w:rsidRPr="000471F7">
        <w:rPr>
          <w:szCs w:val="20"/>
        </w:rPr>
        <w:t xml:space="preserve"> </w:t>
      </w:r>
    </w:p>
    <w:p w14:paraId="0EE09379" w14:textId="65039342" w:rsidR="00143171" w:rsidRPr="000471F7" w:rsidRDefault="00143171" w:rsidP="00F73544">
      <w:pPr>
        <w:spacing w:line="460" w:lineRule="exact"/>
        <w:ind w:leftChars="900" w:left="1890"/>
        <w:rPr>
          <w:szCs w:val="20"/>
        </w:rPr>
      </w:pPr>
    </w:p>
    <w:p w14:paraId="2B5D7F18" w14:textId="77777777" w:rsidR="00143171" w:rsidRPr="000471F7" w:rsidRDefault="00143171" w:rsidP="009C2C22">
      <w:pPr>
        <w:spacing w:line="520" w:lineRule="exact"/>
        <w:rPr>
          <w:szCs w:val="20"/>
        </w:rPr>
        <w:sectPr w:rsidR="00143171" w:rsidRPr="000471F7" w:rsidSect="008212B0">
          <w:headerReference w:type="even" r:id="rId11"/>
          <w:headerReference w:type="default" r:id="rId12"/>
          <w:footerReference w:type="default" r:id="rId13"/>
          <w:pgSz w:w="11906" w:h="16838"/>
          <w:pgMar w:top="1440" w:right="1800" w:bottom="1440" w:left="1800" w:header="851" w:footer="992" w:gutter="0"/>
          <w:pgNumType w:start="1"/>
          <w:cols w:space="425"/>
          <w:docGrid w:type="lines" w:linePitch="312"/>
        </w:sectPr>
      </w:pPr>
    </w:p>
    <w:p w14:paraId="65994B0C" w14:textId="77777777" w:rsidR="00A751B3" w:rsidRDefault="00DD326D" w:rsidP="00A751B3">
      <w:pPr>
        <w:pStyle w:val="22"/>
        <w:rPr>
          <w:sz w:val="36"/>
          <w:szCs w:val="36"/>
        </w:rPr>
      </w:pPr>
      <w:r w:rsidRPr="000471F7">
        <w:rPr>
          <w:sz w:val="36"/>
          <w:szCs w:val="36"/>
        </w:rPr>
        <w:lastRenderedPageBreak/>
        <w:t>目</w:t>
      </w:r>
      <w:r w:rsidR="00CC144E" w:rsidRPr="000471F7">
        <w:t xml:space="preserve">    </w:t>
      </w:r>
      <w:r w:rsidRPr="000471F7">
        <w:rPr>
          <w:sz w:val="36"/>
          <w:szCs w:val="36"/>
        </w:rPr>
        <w:t>录</w:t>
      </w:r>
    </w:p>
    <w:p w14:paraId="2DEE44B5" w14:textId="71C8FED8" w:rsidR="00C415F2" w:rsidRPr="00C415F2" w:rsidRDefault="00AA058A">
      <w:pPr>
        <w:pStyle w:val="22"/>
        <w:rPr>
          <w:rFonts w:asciiTheme="minorHAnsi" w:hAnsiTheme="minorHAnsi"/>
          <w:noProof/>
          <w:kern w:val="2"/>
          <w:sz w:val="21"/>
        </w:rPr>
      </w:pPr>
      <w:r w:rsidRPr="00C415F2">
        <w:rPr>
          <w:rFonts w:eastAsiaTheme="majorEastAsia"/>
          <w:kern w:val="2"/>
          <w:sz w:val="21"/>
          <w:szCs w:val="24"/>
        </w:rPr>
        <w:fldChar w:fldCharType="begin"/>
      </w:r>
      <w:r w:rsidR="0037253A" w:rsidRPr="00C415F2">
        <w:rPr>
          <w:rFonts w:eastAsiaTheme="majorEastAsia"/>
        </w:rPr>
        <w:instrText xml:space="preserve"> TOC \o "1-3" \h \z \u </w:instrText>
      </w:r>
      <w:r w:rsidRPr="00C415F2">
        <w:rPr>
          <w:rFonts w:eastAsiaTheme="majorEastAsia"/>
          <w:kern w:val="2"/>
          <w:sz w:val="21"/>
          <w:szCs w:val="24"/>
        </w:rPr>
        <w:fldChar w:fldCharType="separate"/>
      </w:r>
      <w:hyperlink w:anchor="_Toc523408622" w:history="1">
        <w:r w:rsidR="00C415F2" w:rsidRPr="00C415F2">
          <w:rPr>
            <w:rStyle w:val="af0"/>
            <w:noProof/>
          </w:rPr>
          <w:t xml:space="preserve">1  </w:t>
        </w:r>
        <w:r w:rsidR="00C415F2" w:rsidRPr="00C415F2">
          <w:rPr>
            <w:rStyle w:val="af0"/>
            <w:noProof/>
          </w:rPr>
          <w:t>总</w:t>
        </w:r>
        <w:r w:rsidR="00C415F2" w:rsidRPr="00C415F2">
          <w:rPr>
            <w:rStyle w:val="af0"/>
            <w:noProof/>
          </w:rPr>
          <w:t xml:space="preserve">  </w:t>
        </w:r>
        <w:r w:rsidR="00C415F2" w:rsidRPr="00C415F2">
          <w:rPr>
            <w:rStyle w:val="af0"/>
            <w:noProof/>
          </w:rPr>
          <w:t>则</w:t>
        </w:r>
        <w:r w:rsidR="00C415F2" w:rsidRPr="00C415F2">
          <w:rPr>
            <w:noProof/>
            <w:webHidden/>
          </w:rPr>
          <w:tab/>
        </w:r>
        <w:r w:rsidR="00C415F2" w:rsidRPr="00C415F2">
          <w:rPr>
            <w:noProof/>
            <w:webHidden/>
          </w:rPr>
          <w:fldChar w:fldCharType="begin"/>
        </w:r>
        <w:r w:rsidR="00C415F2" w:rsidRPr="00C415F2">
          <w:rPr>
            <w:noProof/>
            <w:webHidden/>
          </w:rPr>
          <w:instrText xml:space="preserve"> PAGEREF _Toc523408622 \h </w:instrText>
        </w:r>
        <w:r w:rsidR="00C415F2" w:rsidRPr="00C415F2">
          <w:rPr>
            <w:noProof/>
            <w:webHidden/>
          </w:rPr>
        </w:r>
        <w:r w:rsidR="00C415F2" w:rsidRPr="00C415F2">
          <w:rPr>
            <w:noProof/>
            <w:webHidden/>
          </w:rPr>
          <w:fldChar w:fldCharType="separate"/>
        </w:r>
        <w:r w:rsidR="00C415F2" w:rsidRPr="00C415F2">
          <w:rPr>
            <w:noProof/>
            <w:webHidden/>
          </w:rPr>
          <w:t>1</w:t>
        </w:r>
        <w:r w:rsidR="00C415F2" w:rsidRPr="00C415F2">
          <w:rPr>
            <w:noProof/>
            <w:webHidden/>
          </w:rPr>
          <w:fldChar w:fldCharType="end"/>
        </w:r>
      </w:hyperlink>
    </w:p>
    <w:p w14:paraId="28CEA727" w14:textId="612CC52E" w:rsidR="00C415F2" w:rsidRPr="00C415F2" w:rsidRDefault="00C415F2">
      <w:pPr>
        <w:pStyle w:val="22"/>
        <w:rPr>
          <w:rFonts w:asciiTheme="minorHAnsi" w:hAnsiTheme="minorHAnsi"/>
          <w:noProof/>
          <w:kern w:val="2"/>
          <w:sz w:val="21"/>
        </w:rPr>
      </w:pPr>
      <w:hyperlink w:anchor="_Toc523408623" w:history="1">
        <w:r w:rsidRPr="00C415F2">
          <w:rPr>
            <w:rStyle w:val="af0"/>
            <w:noProof/>
          </w:rPr>
          <w:t xml:space="preserve">2  </w:t>
        </w:r>
        <w:r w:rsidRPr="00C415F2">
          <w:rPr>
            <w:rStyle w:val="af0"/>
            <w:noProof/>
          </w:rPr>
          <w:t>术</w:t>
        </w:r>
        <w:r w:rsidRPr="00C415F2">
          <w:rPr>
            <w:rStyle w:val="af0"/>
            <w:noProof/>
          </w:rPr>
          <w:t xml:space="preserve">  </w:t>
        </w:r>
        <w:r w:rsidRPr="00C415F2">
          <w:rPr>
            <w:rStyle w:val="af0"/>
            <w:noProof/>
          </w:rPr>
          <w:t>语</w:t>
        </w:r>
        <w:r w:rsidRPr="00C415F2">
          <w:rPr>
            <w:noProof/>
            <w:webHidden/>
          </w:rPr>
          <w:tab/>
        </w:r>
        <w:r w:rsidRPr="00C415F2">
          <w:rPr>
            <w:noProof/>
            <w:webHidden/>
          </w:rPr>
          <w:fldChar w:fldCharType="begin"/>
        </w:r>
        <w:r w:rsidRPr="00C415F2">
          <w:rPr>
            <w:noProof/>
            <w:webHidden/>
          </w:rPr>
          <w:instrText xml:space="preserve"> PAGEREF _Toc523408623 \h </w:instrText>
        </w:r>
        <w:r w:rsidRPr="00C415F2">
          <w:rPr>
            <w:noProof/>
            <w:webHidden/>
          </w:rPr>
        </w:r>
        <w:r w:rsidRPr="00C415F2">
          <w:rPr>
            <w:noProof/>
            <w:webHidden/>
          </w:rPr>
          <w:fldChar w:fldCharType="separate"/>
        </w:r>
        <w:r w:rsidRPr="00C415F2">
          <w:rPr>
            <w:noProof/>
            <w:webHidden/>
          </w:rPr>
          <w:t>2</w:t>
        </w:r>
        <w:r w:rsidRPr="00C415F2">
          <w:rPr>
            <w:noProof/>
            <w:webHidden/>
          </w:rPr>
          <w:fldChar w:fldCharType="end"/>
        </w:r>
      </w:hyperlink>
    </w:p>
    <w:p w14:paraId="1AEF3D04" w14:textId="145A1D35" w:rsidR="00C415F2" w:rsidRPr="00C415F2" w:rsidRDefault="00C415F2">
      <w:pPr>
        <w:pStyle w:val="22"/>
        <w:rPr>
          <w:rFonts w:asciiTheme="minorHAnsi" w:hAnsiTheme="minorHAnsi"/>
          <w:noProof/>
          <w:kern w:val="2"/>
          <w:sz w:val="21"/>
        </w:rPr>
      </w:pPr>
      <w:hyperlink w:anchor="_Toc523408624" w:history="1">
        <w:r w:rsidRPr="00C415F2">
          <w:rPr>
            <w:rStyle w:val="af0"/>
            <w:noProof/>
          </w:rPr>
          <w:t xml:space="preserve">3  </w:t>
        </w:r>
        <w:r w:rsidRPr="00C415F2">
          <w:rPr>
            <w:rStyle w:val="af0"/>
            <w:noProof/>
          </w:rPr>
          <w:t>基本规定</w:t>
        </w:r>
        <w:r w:rsidRPr="00C415F2">
          <w:rPr>
            <w:noProof/>
            <w:webHidden/>
          </w:rPr>
          <w:tab/>
        </w:r>
        <w:r w:rsidRPr="00C415F2">
          <w:rPr>
            <w:noProof/>
            <w:webHidden/>
          </w:rPr>
          <w:fldChar w:fldCharType="begin"/>
        </w:r>
        <w:r w:rsidRPr="00C415F2">
          <w:rPr>
            <w:noProof/>
            <w:webHidden/>
          </w:rPr>
          <w:instrText xml:space="preserve"> PAGEREF _Toc523408624 \h </w:instrText>
        </w:r>
        <w:r w:rsidRPr="00C415F2">
          <w:rPr>
            <w:noProof/>
            <w:webHidden/>
          </w:rPr>
        </w:r>
        <w:r w:rsidRPr="00C415F2">
          <w:rPr>
            <w:noProof/>
            <w:webHidden/>
          </w:rPr>
          <w:fldChar w:fldCharType="separate"/>
        </w:r>
        <w:r w:rsidRPr="00C415F2">
          <w:rPr>
            <w:noProof/>
            <w:webHidden/>
          </w:rPr>
          <w:t>3</w:t>
        </w:r>
        <w:r w:rsidRPr="00C415F2">
          <w:rPr>
            <w:noProof/>
            <w:webHidden/>
          </w:rPr>
          <w:fldChar w:fldCharType="end"/>
        </w:r>
      </w:hyperlink>
    </w:p>
    <w:p w14:paraId="67047E9E" w14:textId="191B67F8"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25" w:history="1">
        <w:r w:rsidRPr="00C415F2">
          <w:rPr>
            <w:rStyle w:val="af0"/>
            <w:noProof/>
          </w:rPr>
          <w:t xml:space="preserve">3.1 </w:t>
        </w:r>
        <w:r w:rsidRPr="00C415F2">
          <w:rPr>
            <w:rStyle w:val="af0"/>
            <w:noProof/>
          </w:rPr>
          <w:t>一般规定</w:t>
        </w:r>
        <w:r w:rsidRPr="00C415F2">
          <w:rPr>
            <w:noProof/>
            <w:webHidden/>
          </w:rPr>
          <w:tab/>
        </w:r>
        <w:r w:rsidRPr="00C415F2">
          <w:rPr>
            <w:noProof/>
            <w:webHidden/>
          </w:rPr>
          <w:fldChar w:fldCharType="begin"/>
        </w:r>
        <w:r w:rsidRPr="00C415F2">
          <w:rPr>
            <w:noProof/>
            <w:webHidden/>
          </w:rPr>
          <w:instrText xml:space="preserve"> PAGEREF _Toc523408625 \h </w:instrText>
        </w:r>
        <w:r w:rsidRPr="00C415F2">
          <w:rPr>
            <w:noProof/>
            <w:webHidden/>
          </w:rPr>
        </w:r>
        <w:r w:rsidRPr="00C415F2">
          <w:rPr>
            <w:noProof/>
            <w:webHidden/>
          </w:rPr>
          <w:fldChar w:fldCharType="separate"/>
        </w:r>
        <w:r w:rsidRPr="00C415F2">
          <w:rPr>
            <w:noProof/>
            <w:webHidden/>
          </w:rPr>
          <w:t>3</w:t>
        </w:r>
        <w:r w:rsidRPr="00C415F2">
          <w:rPr>
            <w:noProof/>
            <w:webHidden/>
          </w:rPr>
          <w:fldChar w:fldCharType="end"/>
        </w:r>
      </w:hyperlink>
    </w:p>
    <w:p w14:paraId="327A6E22" w14:textId="1889BA51"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26" w:history="1">
        <w:r w:rsidRPr="00C415F2">
          <w:rPr>
            <w:rStyle w:val="af0"/>
            <w:noProof/>
          </w:rPr>
          <w:t xml:space="preserve">3.2 </w:t>
        </w:r>
        <w:r w:rsidRPr="00C415F2">
          <w:rPr>
            <w:rStyle w:val="af0"/>
            <w:noProof/>
          </w:rPr>
          <w:t>评价与等级划分</w:t>
        </w:r>
        <w:r w:rsidRPr="00C415F2">
          <w:rPr>
            <w:noProof/>
            <w:webHidden/>
          </w:rPr>
          <w:tab/>
        </w:r>
        <w:r w:rsidRPr="00C415F2">
          <w:rPr>
            <w:noProof/>
            <w:webHidden/>
          </w:rPr>
          <w:fldChar w:fldCharType="begin"/>
        </w:r>
        <w:r w:rsidRPr="00C415F2">
          <w:rPr>
            <w:noProof/>
            <w:webHidden/>
          </w:rPr>
          <w:instrText xml:space="preserve"> PAGEREF _Toc523408626 \h </w:instrText>
        </w:r>
        <w:r w:rsidRPr="00C415F2">
          <w:rPr>
            <w:noProof/>
            <w:webHidden/>
          </w:rPr>
        </w:r>
        <w:r w:rsidRPr="00C415F2">
          <w:rPr>
            <w:noProof/>
            <w:webHidden/>
          </w:rPr>
          <w:fldChar w:fldCharType="separate"/>
        </w:r>
        <w:r w:rsidRPr="00C415F2">
          <w:rPr>
            <w:noProof/>
            <w:webHidden/>
          </w:rPr>
          <w:t>3</w:t>
        </w:r>
        <w:r w:rsidRPr="00C415F2">
          <w:rPr>
            <w:noProof/>
            <w:webHidden/>
          </w:rPr>
          <w:fldChar w:fldCharType="end"/>
        </w:r>
      </w:hyperlink>
    </w:p>
    <w:p w14:paraId="1DDFD60F" w14:textId="67DE67C9" w:rsidR="00C415F2" w:rsidRPr="00C415F2" w:rsidRDefault="00C415F2">
      <w:pPr>
        <w:pStyle w:val="22"/>
        <w:rPr>
          <w:rFonts w:asciiTheme="minorHAnsi" w:hAnsiTheme="minorHAnsi"/>
          <w:noProof/>
          <w:kern w:val="2"/>
          <w:sz w:val="21"/>
        </w:rPr>
      </w:pPr>
      <w:hyperlink w:anchor="_Toc523408627" w:history="1">
        <w:r w:rsidRPr="00C415F2">
          <w:rPr>
            <w:rStyle w:val="af0"/>
            <w:noProof/>
          </w:rPr>
          <w:t xml:space="preserve">4  </w:t>
        </w:r>
        <w:r w:rsidRPr="00C415F2">
          <w:rPr>
            <w:rStyle w:val="af0"/>
            <w:noProof/>
          </w:rPr>
          <w:t>节地与室外环境</w:t>
        </w:r>
        <w:r w:rsidRPr="00C415F2">
          <w:rPr>
            <w:noProof/>
            <w:webHidden/>
          </w:rPr>
          <w:tab/>
        </w:r>
        <w:r w:rsidRPr="00C415F2">
          <w:rPr>
            <w:noProof/>
            <w:webHidden/>
          </w:rPr>
          <w:fldChar w:fldCharType="begin"/>
        </w:r>
        <w:r w:rsidRPr="00C415F2">
          <w:rPr>
            <w:noProof/>
            <w:webHidden/>
          </w:rPr>
          <w:instrText xml:space="preserve"> PAGEREF _Toc523408627 \h </w:instrText>
        </w:r>
        <w:r w:rsidRPr="00C415F2">
          <w:rPr>
            <w:noProof/>
            <w:webHidden/>
          </w:rPr>
        </w:r>
        <w:r w:rsidRPr="00C415F2">
          <w:rPr>
            <w:noProof/>
            <w:webHidden/>
          </w:rPr>
          <w:fldChar w:fldCharType="separate"/>
        </w:r>
        <w:r w:rsidRPr="00C415F2">
          <w:rPr>
            <w:noProof/>
            <w:webHidden/>
          </w:rPr>
          <w:t>5</w:t>
        </w:r>
        <w:r w:rsidRPr="00C415F2">
          <w:rPr>
            <w:noProof/>
            <w:webHidden/>
          </w:rPr>
          <w:fldChar w:fldCharType="end"/>
        </w:r>
      </w:hyperlink>
    </w:p>
    <w:p w14:paraId="2F23D0C5" w14:textId="0376433D"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28" w:history="1">
        <w:r w:rsidRPr="00C415F2">
          <w:rPr>
            <w:rStyle w:val="af0"/>
            <w:noProof/>
          </w:rPr>
          <w:t xml:space="preserve">4.1  </w:t>
        </w:r>
        <w:r w:rsidRPr="00C415F2">
          <w:rPr>
            <w:rStyle w:val="af0"/>
            <w:noProof/>
          </w:rPr>
          <w:t>控制项</w:t>
        </w:r>
        <w:r w:rsidRPr="00C415F2">
          <w:rPr>
            <w:noProof/>
            <w:webHidden/>
          </w:rPr>
          <w:tab/>
        </w:r>
        <w:r w:rsidRPr="00C415F2">
          <w:rPr>
            <w:noProof/>
            <w:webHidden/>
          </w:rPr>
          <w:fldChar w:fldCharType="begin"/>
        </w:r>
        <w:r w:rsidRPr="00C415F2">
          <w:rPr>
            <w:noProof/>
            <w:webHidden/>
          </w:rPr>
          <w:instrText xml:space="preserve"> PAGEREF _Toc523408628 \h </w:instrText>
        </w:r>
        <w:r w:rsidRPr="00C415F2">
          <w:rPr>
            <w:noProof/>
            <w:webHidden/>
          </w:rPr>
        </w:r>
        <w:r w:rsidRPr="00C415F2">
          <w:rPr>
            <w:noProof/>
            <w:webHidden/>
          </w:rPr>
          <w:fldChar w:fldCharType="separate"/>
        </w:r>
        <w:r w:rsidRPr="00C415F2">
          <w:rPr>
            <w:noProof/>
            <w:webHidden/>
          </w:rPr>
          <w:t>5</w:t>
        </w:r>
        <w:r w:rsidRPr="00C415F2">
          <w:rPr>
            <w:noProof/>
            <w:webHidden/>
          </w:rPr>
          <w:fldChar w:fldCharType="end"/>
        </w:r>
      </w:hyperlink>
    </w:p>
    <w:p w14:paraId="0C0CEECF" w14:textId="21D40370"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29" w:history="1">
        <w:r w:rsidRPr="00C415F2">
          <w:rPr>
            <w:rStyle w:val="af0"/>
            <w:noProof/>
          </w:rPr>
          <w:t xml:space="preserve">4.2  </w:t>
        </w:r>
        <w:r w:rsidRPr="00C415F2">
          <w:rPr>
            <w:rStyle w:val="af0"/>
            <w:noProof/>
          </w:rPr>
          <w:t>评分项</w:t>
        </w:r>
        <w:r w:rsidRPr="00C415F2">
          <w:rPr>
            <w:noProof/>
            <w:webHidden/>
          </w:rPr>
          <w:tab/>
        </w:r>
        <w:r w:rsidRPr="00C415F2">
          <w:rPr>
            <w:noProof/>
            <w:webHidden/>
          </w:rPr>
          <w:fldChar w:fldCharType="begin"/>
        </w:r>
        <w:r w:rsidRPr="00C415F2">
          <w:rPr>
            <w:noProof/>
            <w:webHidden/>
          </w:rPr>
          <w:instrText xml:space="preserve"> PAGEREF _Toc523408629 \h </w:instrText>
        </w:r>
        <w:r w:rsidRPr="00C415F2">
          <w:rPr>
            <w:noProof/>
            <w:webHidden/>
          </w:rPr>
        </w:r>
        <w:r w:rsidRPr="00C415F2">
          <w:rPr>
            <w:noProof/>
            <w:webHidden/>
          </w:rPr>
          <w:fldChar w:fldCharType="separate"/>
        </w:r>
        <w:r w:rsidRPr="00C415F2">
          <w:rPr>
            <w:noProof/>
            <w:webHidden/>
          </w:rPr>
          <w:t>5</w:t>
        </w:r>
        <w:r w:rsidRPr="00C415F2">
          <w:rPr>
            <w:noProof/>
            <w:webHidden/>
          </w:rPr>
          <w:fldChar w:fldCharType="end"/>
        </w:r>
      </w:hyperlink>
    </w:p>
    <w:p w14:paraId="67323B7C" w14:textId="2CE4AF3D" w:rsidR="00C415F2" w:rsidRPr="00C415F2" w:rsidRDefault="00C415F2">
      <w:pPr>
        <w:pStyle w:val="22"/>
        <w:rPr>
          <w:rFonts w:asciiTheme="minorHAnsi" w:hAnsiTheme="minorHAnsi"/>
          <w:noProof/>
          <w:kern w:val="2"/>
          <w:sz w:val="21"/>
        </w:rPr>
      </w:pPr>
      <w:hyperlink w:anchor="_Toc523408630" w:history="1">
        <w:r w:rsidRPr="00C415F2">
          <w:rPr>
            <w:rStyle w:val="af0"/>
            <w:noProof/>
          </w:rPr>
          <w:t xml:space="preserve">5  </w:t>
        </w:r>
        <w:r w:rsidRPr="00C415F2">
          <w:rPr>
            <w:rStyle w:val="af0"/>
            <w:noProof/>
          </w:rPr>
          <w:t>节能与能源利用</w:t>
        </w:r>
        <w:r w:rsidRPr="00C415F2">
          <w:rPr>
            <w:noProof/>
            <w:webHidden/>
          </w:rPr>
          <w:tab/>
        </w:r>
        <w:r w:rsidRPr="00C415F2">
          <w:rPr>
            <w:noProof/>
            <w:webHidden/>
          </w:rPr>
          <w:fldChar w:fldCharType="begin"/>
        </w:r>
        <w:r w:rsidRPr="00C415F2">
          <w:rPr>
            <w:noProof/>
            <w:webHidden/>
          </w:rPr>
          <w:instrText xml:space="preserve"> PAGEREF _Toc523408630 \h </w:instrText>
        </w:r>
        <w:r w:rsidRPr="00C415F2">
          <w:rPr>
            <w:noProof/>
            <w:webHidden/>
          </w:rPr>
        </w:r>
        <w:r w:rsidRPr="00C415F2">
          <w:rPr>
            <w:noProof/>
            <w:webHidden/>
          </w:rPr>
          <w:fldChar w:fldCharType="separate"/>
        </w:r>
        <w:r w:rsidRPr="00C415F2">
          <w:rPr>
            <w:noProof/>
            <w:webHidden/>
          </w:rPr>
          <w:t>10</w:t>
        </w:r>
        <w:r w:rsidRPr="00C415F2">
          <w:rPr>
            <w:noProof/>
            <w:webHidden/>
          </w:rPr>
          <w:fldChar w:fldCharType="end"/>
        </w:r>
      </w:hyperlink>
    </w:p>
    <w:p w14:paraId="0D20FE68" w14:textId="32515A33"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31" w:history="1">
        <w:r w:rsidRPr="00C415F2">
          <w:rPr>
            <w:rStyle w:val="af0"/>
            <w:noProof/>
          </w:rPr>
          <w:t xml:space="preserve">5.1  </w:t>
        </w:r>
        <w:r w:rsidRPr="00C415F2">
          <w:rPr>
            <w:rStyle w:val="af0"/>
            <w:noProof/>
          </w:rPr>
          <w:t>控制项</w:t>
        </w:r>
        <w:r w:rsidRPr="00C415F2">
          <w:rPr>
            <w:noProof/>
            <w:webHidden/>
          </w:rPr>
          <w:tab/>
        </w:r>
        <w:r w:rsidRPr="00C415F2">
          <w:rPr>
            <w:noProof/>
            <w:webHidden/>
          </w:rPr>
          <w:fldChar w:fldCharType="begin"/>
        </w:r>
        <w:r w:rsidRPr="00C415F2">
          <w:rPr>
            <w:noProof/>
            <w:webHidden/>
          </w:rPr>
          <w:instrText xml:space="preserve"> PAGEREF _Toc523408631 \h </w:instrText>
        </w:r>
        <w:r w:rsidRPr="00C415F2">
          <w:rPr>
            <w:noProof/>
            <w:webHidden/>
          </w:rPr>
        </w:r>
        <w:r w:rsidRPr="00C415F2">
          <w:rPr>
            <w:noProof/>
            <w:webHidden/>
          </w:rPr>
          <w:fldChar w:fldCharType="separate"/>
        </w:r>
        <w:r w:rsidRPr="00C415F2">
          <w:rPr>
            <w:noProof/>
            <w:webHidden/>
          </w:rPr>
          <w:t>10</w:t>
        </w:r>
        <w:r w:rsidRPr="00C415F2">
          <w:rPr>
            <w:noProof/>
            <w:webHidden/>
          </w:rPr>
          <w:fldChar w:fldCharType="end"/>
        </w:r>
      </w:hyperlink>
    </w:p>
    <w:p w14:paraId="45CCA702" w14:textId="50CAFF99"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32" w:history="1">
        <w:r w:rsidRPr="00C415F2">
          <w:rPr>
            <w:rStyle w:val="af0"/>
            <w:noProof/>
          </w:rPr>
          <w:t xml:space="preserve">5.2  </w:t>
        </w:r>
        <w:r w:rsidRPr="00C415F2">
          <w:rPr>
            <w:rStyle w:val="af0"/>
            <w:noProof/>
          </w:rPr>
          <w:t>评分项</w:t>
        </w:r>
        <w:r w:rsidRPr="00C415F2">
          <w:rPr>
            <w:noProof/>
            <w:webHidden/>
          </w:rPr>
          <w:tab/>
        </w:r>
        <w:r w:rsidRPr="00C415F2">
          <w:rPr>
            <w:noProof/>
            <w:webHidden/>
          </w:rPr>
          <w:fldChar w:fldCharType="begin"/>
        </w:r>
        <w:r w:rsidRPr="00C415F2">
          <w:rPr>
            <w:noProof/>
            <w:webHidden/>
          </w:rPr>
          <w:instrText xml:space="preserve"> PAGEREF _Toc523408632 \h </w:instrText>
        </w:r>
        <w:r w:rsidRPr="00C415F2">
          <w:rPr>
            <w:noProof/>
            <w:webHidden/>
          </w:rPr>
        </w:r>
        <w:r w:rsidRPr="00C415F2">
          <w:rPr>
            <w:noProof/>
            <w:webHidden/>
          </w:rPr>
          <w:fldChar w:fldCharType="separate"/>
        </w:r>
        <w:r w:rsidRPr="00C415F2">
          <w:rPr>
            <w:noProof/>
            <w:webHidden/>
          </w:rPr>
          <w:t>10</w:t>
        </w:r>
        <w:r w:rsidRPr="00C415F2">
          <w:rPr>
            <w:noProof/>
            <w:webHidden/>
          </w:rPr>
          <w:fldChar w:fldCharType="end"/>
        </w:r>
      </w:hyperlink>
    </w:p>
    <w:p w14:paraId="572FDFA7" w14:textId="71451B83" w:rsidR="00C415F2" w:rsidRPr="00C415F2" w:rsidRDefault="00C415F2">
      <w:pPr>
        <w:pStyle w:val="22"/>
        <w:rPr>
          <w:rFonts w:asciiTheme="minorHAnsi" w:hAnsiTheme="minorHAnsi"/>
          <w:noProof/>
          <w:kern w:val="2"/>
          <w:sz w:val="21"/>
        </w:rPr>
      </w:pPr>
      <w:hyperlink w:anchor="_Toc523408633" w:history="1">
        <w:r w:rsidRPr="00C415F2">
          <w:rPr>
            <w:rStyle w:val="af0"/>
            <w:noProof/>
          </w:rPr>
          <w:t xml:space="preserve">6  </w:t>
        </w:r>
        <w:r w:rsidRPr="00C415F2">
          <w:rPr>
            <w:rStyle w:val="af0"/>
            <w:noProof/>
          </w:rPr>
          <w:t>节水与水资源利用</w:t>
        </w:r>
        <w:r w:rsidRPr="00C415F2">
          <w:rPr>
            <w:noProof/>
            <w:webHidden/>
          </w:rPr>
          <w:tab/>
        </w:r>
        <w:r w:rsidRPr="00C415F2">
          <w:rPr>
            <w:noProof/>
            <w:webHidden/>
          </w:rPr>
          <w:fldChar w:fldCharType="begin"/>
        </w:r>
        <w:r w:rsidRPr="00C415F2">
          <w:rPr>
            <w:noProof/>
            <w:webHidden/>
          </w:rPr>
          <w:instrText xml:space="preserve"> PAGEREF _Toc523408633 \h </w:instrText>
        </w:r>
        <w:r w:rsidRPr="00C415F2">
          <w:rPr>
            <w:noProof/>
            <w:webHidden/>
          </w:rPr>
        </w:r>
        <w:r w:rsidRPr="00C415F2">
          <w:rPr>
            <w:noProof/>
            <w:webHidden/>
          </w:rPr>
          <w:fldChar w:fldCharType="separate"/>
        </w:r>
        <w:r w:rsidRPr="00C415F2">
          <w:rPr>
            <w:noProof/>
            <w:webHidden/>
          </w:rPr>
          <w:t>13</w:t>
        </w:r>
        <w:r w:rsidRPr="00C415F2">
          <w:rPr>
            <w:noProof/>
            <w:webHidden/>
          </w:rPr>
          <w:fldChar w:fldCharType="end"/>
        </w:r>
      </w:hyperlink>
    </w:p>
    <w:p w14:paraId="62A3E108" w14:textId="54B3F15E"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34" w:history="1">
        <w:r w:rsidRPr="00C415F2">
          <w:rPr>
            <w:rStyle w:val="af0"/>
            <w:noProof/>
          </w:rPr>
          <w:t xml:space="preserve">6.1  </w:t>
        </w:r>
        <w:r w:rsidRPr="00C415F2">
          <w:rPr>
            <w:rStyle w:val="af0"/>
            <w:noProof/>
          </w:rPr>
          <w:t>控制项</w:t>
        </w:r>
        <w:r w:rsidRPr="00C415F2">
          <w:rPr>
            <w:noProof/>
            <w:webHidden/>
          </w:rPr>
          <w:tab/>
        </w:r>
        <w:r w:rsidRPr="00C415F2">
          <w:rPr>
            <w:noProof/>
            <w:webHidden/>
          </w:rPr>
          <w:fldChar w:fldCharType="begin"/>
        </w:r>
        <w:r w:rsidRPr="00C415F2">
          <w:rPr>
            <w:noProof/>
            <w:webHidden/>
          </w:rPr>
          <w:instrText xml:space="preserve"> PAGEREF _Toc523408634 \h </w:instrText>
        </w:r>
        <w:r w:rsidRPr="00C415F2">
          <w:rPr>
            <w:noProof/>
            <w:webHidden/>
          </w:rPr>
        </w:r>
        <w:r w:rsidRPr="00C415F2">
          <w:rPr>
            <w:noProof/>
            <w:webHidden/>
          </w:rPr>
          <w:fldChar w:fldCharType="separate"/>
        </w:r>
        <w:r w:rsidRPr="00C415F2">
          <w:rPr>
            <w:noProof/>
            <w:webHidden/>
          </w:rPr>
          <w:t>13</w:t>
        </w:r>
        <w:r w:rsidRPr="00C415F2">
          <w:rPr>
            <w:noProof/>
            <w:webHidden/>
          </w:rPr>
          <w:fldChar w:fldCharType="end"/>
        </w:r>
      </w:hyperlink>
    </w:p>
    <w:p w14:paraId="43FCE82B" w14:textId="763F92E9"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35" w:history="1">
        <w:r w:rsidRPr="00C415F2">
          <w:rPr>
            <w:rStyle w:val="af0"/>
            <w:noProof/>
          </w:rPr>
          <w:t xml:space="preserve">6.2  </w:t>
        </w:r>
        <w:r w:rsidRPr="00C415F2">
          <w:rPr>
            <w:rStyle w:val="af0"/>
            <w:noProof/>
          </w:rPr>
          <w:t>评分项</w:t>
        </w:r>
        <w:r w:rsidRPr="00C415F2">
          <w:rPr>
            <w:noProof/>
            <w:webHidden/>
          </w:rPr>
          <w:tab/>
        </w:r>
        <w:r w:rsidRPr="00C415F2">
          <w:rPr>
            <w:noProof/>
            <w:webHidden/>
          </w:rPr>
          <w:fldChar w:fldCharType="begin"/>
        </w:r>
        <w:r w:rsidRPr="00C415F2">
          <w:rPr>
            <w:noProof/>
            <w:webHidden/>
          </w:rPr>
          <w:instrText xml:space="preserve"> PAGEREF _Toc523408635 \h </w:instrText>
        </w:r>
        <w:r w:rsidRPr="00C415F2">
          <w:rPr>
            <w:noProof/>
            <w:webHidden/>
          </w:rPr>
        </w:r>
        <w:r w:rsidRPr="00C415F2">
          <w:rPr>
            <w:noProof/>
            <w:webHidden/>
          </w:rPr>
          <w:fldChar w:fldCharType="separate"/>
        </w:r>
        <w:r w:rsidRPr="00C415F2">
          <w:rPr>
            <w:noProof/>
            <w:webHidden/>
          </w:rPr>
          <w:t>13</w:t>
        </w:r>
        <w:r w:rsidRPr="00C415F2">
          <w:rPr>
            <w:noProof/>
            <w:webHidden/>
          </w:rPr>
          <w:fldChar w:fldCharType="end"/>
        </w:r>
      </w:hyperlink>
    </w:p>
    <w:p w14:paraId="5863818D" w14:textId="2A2965D5" w:rsidR="00C415F2" w:rsidRPr="00C415F2" w:rsidRDefault="00C415F2">
      <w:pPr>
        <w:pStyle w:val="22"/>
        <w:rPr>
          <w:rFonts w:asciiTheme="minorHAnsi" w:hAnsiTheme="minorHAnsi"/>
          <w:noProof/>
          <w:kern w:val="2"/>
          <w:sz w:val="21"/>
        </w:rPr>
      </w:pPr>
      <w:hyperlink w:anchor="_Toc523408636" w:history="1">
        <w:r w:rsidRPr="00C415F2">
          <w:rPr>
            <w:rStyle w:val="af0"/>
            <w:noProof/>
          </w:rPr>
          <w:t xml:space="preserve">7  </w:t>
        </w:r>
        <w:r w:rsidRPr="00C415F2">
          <w:rPr>
            <w:rStyle w:val="af0"/>
            <w:noProof/>
          </w:rPr>
          <w:t>节材与材料资源利用</w:t>
        </w:r>
        <w:r w:rsidRPr="00C415F2">
          <w:rPr>
            <w:noProof/>
            <w:webHidden/>
          </w:rPr>
          <w:tab/>
        </w:r>
        <w:r w:rsidRPr="00C415F2">
          <w:rPr>
            <w:noProof/>
            <w:webHidden/>
          </w:rPr>
          <w:fldChar w:fldCharType="begin"/>
        </w:r>
        <w:r w:rsidRPr="00C415F2">
          <w:rPr>
            <w:noProof/>
            <w:webHidden/>
          </w:rPr>
          <w:instrText xml:space="preserve"> PAGEREF _Toc523408636 \h </w:instrText>
        </w:r>
        <w:r w:rsidRPr="00C415F2">
          <w:rPr>
            <w:noProof/>
            <w:webHidden/>
          </w:rPr>
        </w:r>
        <w:r w:rsidRPr="00C415F2">
          <w:rPr>
            <w:noProof/>
            <w:webHidden/>
          </w:rPr>
          <w:fldChar w:fldCharType="separate"/>
        </w:r>
        <w:r w:rsidRPr="00C415F2">
          <w:rPr>
            <w:noProof/>
            <w:webHidden/>
          </w:rPr>
          <w:t>16</w:t>
        </w:r>
        <w:r w:rsidRPr="00C415F2">
          <w:rPr>
            <w:noProof/>
            <w:webHidden/>
          </w:rPr>
          <w:fldChar w:fldCharType="end"/>
        </w:r>
      </w:hyperlink>
    </w:p>
    <w:p w14:paraId="7C6DE672" w14:textId="0D58D2D5"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37" w:history="1">
        <w:r w:rsidRPr="00C415F2">
          <w:rPr>
            <w:rStyle w:val="af0"/>
            <w:noProof/>
          </w:rPr>
          <w:t xml:space="preserve">7.1  </w:t>
        </w:r>
        <w:r w:rsidRPr="00C415F2">
          <w:rPr>
            <w:rStyle w:val="af0"/>
            <w:noProof/>
          </w:rPr>
          <w:t>控制项</w:t>
        </w:r>
        <w:r w:rsidRPr="00C415F2">
          <w:rPr>
            <w:noProof/>
            <w:webHidden/>
          </w:rPr>
          <w:tab/>
        </w:r>
        <w:r w:rsidRPr="00C415F2">
          <w:rPr>
            <w:noProof/>
            <w:webHidden/>
          </w:rPr>
          <w:fldChar w:fldCharType="begin"/>
        </w:r>
        <w:r w:rsidRPr="00C415F2">
          <w:rPr>
            <w:noProof/>
            <w:webHidden/>
          </w:rPr>
          <w:instrText xml:space="preserve"> PAGEREF _Toc523408637 \h </w:instrText>
        </w:r>
        <w:r w:rsidRPr="00C415F2">
          <w:rPr>
            <w:noProof/>
            <w:webHidden/>
          </w:rPr>
        </w:r>
        <w:r w:rsidRPr="00C415F2">
          <w:rPr>
            <w:noProof/>
            <w:webHidden/>
          </w:rPr>
          <w:fldChar w:fldCharType="separate"/>
        </w:r>
        <w:r w:rsidRPr="00C415F2">
          <w:rPr>
            <w:noProof/>
            <w:webHidden/>
          </w:rPr>
          <w:t>16</w:t>
        </w:r>
        <w:r w:rsidRPr="00C415F2">
          <w:rPr>
            <w:noProof/>
            <w:webHidden/>
          </w:rPr>
          <w:fldChar w:fldCharType="end"/>
        </w:r>
      </w:hyperlink>
    </w:p>
    <w:p w14:paraId="1F2E96A8" w14:textId="1335FCE4"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38" w:history="1">
        <w:r w:rsidRPr="00C415F2">
          <w:rPr>
            <w:rStyle w:val="af0"/>
            <w:noProof/>
          </w:rPr>
          <w:t xml:space="preserve">7.2  </w:t>
        </w:r>
        <w:r w:rsidRPr="00C415F2">
          <w:rPr>
            <w:rStyle w:val="af0"/>
            <w:noProof/>
          </w:rPr>
          <w:t>评分项</w:t>
        </w:r>
        <w:r w:rsidRPr="00C415F2">
          <w:rPr>
            <w:noProof/>
            <w:webHidden/>
          </w:rPr>
          <w:tab/>
        </w:r>
        <w:r w:rsidRPr="00C415F2">
          <w:rPr>
            <w:noProof/>
            <w:webHidden/>
          </w:rPr>
          <w:fldChar w:fldCharType="begin"/>
        </w:r>
        <w:r w:rsidRPr="00C415F2">
          <w:rPr>
            <w:noProof/>
            <w:webHidden/>
          </w:rPr>
          <w:instrText xml:space="preserve"> PAGEREF _Toc523408638 \h </w:instrText>
        </w:r>
        <w:r w:rsidRPr="00C415F2">
          <w:rPr>
            <w:noProof/>
            <w:webHidden/>
          </w:rPr>
        </w:r>
        <w:r w:rsidRPr="00C415F2">
          <w:rPr>
            <w:noProof/>
            <w:webHidden/>
          </w:rPr>
          <w:fldChar w:fldCharType="separate"/>
        </w:r>
        <w:r w:rsidRPr="00C415F2">
          <w:rPr>
            <w:noProof/>
            <w:webHidden/>
          </w:rPr>
          <w:t>16</w:t>
        </w:r>
        <w:r w:rsidRPr="00C415F2">
          <w:rPr>
            <w:noProof/>
            <w:webHidden/>
          </w:rPr>
          <w:fldChar w:fldCharType="end"/>
        </w:r>
      </w:hyperlink>
    </w:p>
    <w:p w14:paraId="59566C98" w14:textId="08927B1F" w:rsidR="00C415F2" w:rsidRPr="00C415F2" w:rsidRDefault="00C415F2">
      <w:pPr>
        <w:pStyle w:val="22"/>
        <w:rPr>
          <w:rFonts w:asciiTheme="minorHAnsi" w:hAnsiTheme="minorHAnsi"/>
          <w:noProof/>
          <w:kern w:val="2"/>
          <w:sz w:val="21"/>
        </w:rPr>
      </w:pPr>
      <w:hyperlink w:anchor="_Toc523408639" w:history="1">
        <w:r w:rsidRPr="00C415F2">
          <w:rPr>
            <w:rStyle w:val="af0"/>
            <w:noProof/>
          </w:rPr>
          <w:t xml:space="preserve">8  </w:t>
        </w:r>
        <w:r w:rsidRPr="00C415F2">
          <w:rPr>
            <w:rStyle w:val="af0"/>
            <w:noProof/>
          </w:rPr>
          <w:t>室内环境质量</w:t>
        </w:r>
        <w:r w:rsidRPr="00C415F2">
          <w:rPr>
            <w:noProof/>
            <w:webHidden/>
          </w:rPr>
          <w:tab/>
        </w:r>
        <w:r w:rsidRPr="00C415F2">
          <w:rPr>
            <w:noProof/>
            <w:webHidden/>
          </w:rPr>
          <w:fldChar w:fldCharType="begin"/>
        </w:r>
        <w:r w:rsidRPr="00C415F2">
          <w:rPr>
            <w:noProof/>
            <w:webHidden/>
          </w:rPr>
          <w:instrText xml:space="preserve"> PAGEREF _Toc523408639 \h </w:instrText>
        </w:r>
        <w:r w:rsidRPr="00C415F2">
          <w:rPr>
            <w:noProof/>
            <w:webHidden/>
          </w:rPr>
        </w:r>
        <w:r w:rsidRPr="00C415F2">
          <w:rPr>
            <w:noProof/>
            <w:webHidden/>
          </w:rPr>
          <w:fldChar w:fldCharType="separate"/>
        </w:r>
        <w:r w:rsidRPr="00C415F2">
          <w:rPr>
            <w:noProof/>
            <w:webHidden/>
          </w:rPr>
          <w:t>19</w:t>
        </w:r>
        <w:r w:rsidRPr="00C415F2">
          <w:rPr>
            <w:noProof/>
            <w:webHidden/>
          </w:rPr>
          <w:fldChar w:fldCharType="end"/>
        </w:r>
      </w:hyperlink>
    </w:p>
    <w:p w14:paraId="6390DA95" w14:textId="03045666"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40" w:history="1">
        <w:r w:rsidRPr="00C415F2">
          <w:rPr>
            <w:rStyle w:val="af0"/>
            <w:noProof/>
          </w:rPr>
          <w:t xml:space="preserve">8.1  </w:t>
        </w:r>
        <w:r w:rsidRPr="00C415F2">
          <w:rPr>
            <w:rStyle w:val="af0"/>
            <w:noProof/>
          </w:rPr>
          <w:t>控制项</w:t>
        </w:r>
        <w:r w:rsidRPr="00C415F2">
          <w:rPr>
            <w:noProof/>
            <w:webHidden/>
          </w:rPr>
          <w:tab/>
        </w:r>
        <w:r w:rsidRPr="00C415F2">
          <w:rPr>
            <w:noProof/>
            <w:webHidden/>
          </w:rPr>
          <w:fldChar w:fldCharType="begin"/>
        </w:r>
        <w:r w:rsidRPr="00C415F2">
          <w:rPr>
            <w:noProof/>
            <w:webHidden/>
          </w:rPr>
          <w:instrText xml:space="preserve"> PAGEREF _Toc523408640 \h </w:instrText>
        </w:r>
        <w:r w:rsidRPr="00C415F2">
          <w:rPr>
            <w:noProof/>
            <w:webHidden/>
          </w:rPr>
        </w:r>
        <w:r w:rsidRPr="00C415F2">
          <w:rPr>
            <w:noProof/>
            <w:webHidden/>
          </w:rPr>
          <w:fldChar w:fldCharType="separate"/>
        </w:r>
        <w:r w:rsidRPr="00C415F2">
          <w:rPr>
            <w:noProof/>
            <w:webHidden/>
          </w:rPr>
          <w:t>19</w:t>
        </w:r>
        <w:r w:rsidRPr="00C415F2">
          <w:rPr>
            <w:noProof/>
            <w:webHidden/>
          </w:rPr>
          <w:fldChar w:fldCharType="end"/>
        </w:r>
      </w:hyperlink>
    </w:p>
    <w:p w14:paraId="471E7E64" w14:textId="077EC8AC"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41" w:history="1">
        <w:r w:rsidRPr="00C415F2">
          <w:rPr>
            <w:rStyle w:val="af0"/>
            <w:noProof/>
          </w:rPr>
          <w:t xml:space="preserve">8.2  </w:t>
        </w:r>
        <w:r w:rsidRPr="00C415F2">
          <w:rPr>
            <w:rStyle w:val="af0"/>
            <w:noProof/>
          </w:rPr>
          <w:t>评分项</w:t>
        </w:r>
        <w:r w:rsidRPr="00C415F2">
          <w:rPr>
            <w:noProof/>
            <w:webHidden/>
          </w:rPr>
          <w:tab/>
        </w:r>
        <w:r w:rsidRPr="00C415F2">
          <w:rPr>
            <w:noProof/>
            <w:webHidden/>
          </w:rPr>
          <w:fldChar w:fldCharType="begin"/>
        </w:r>
        <w:r w:rsidRPr="00C415F2">
          <w:rPr>
            <w:noProof/>
            <w:webHidden/>
          </w:rPr>
          <w:instrText xml:space="preserve"> PAGEREF _Toc523408641 \h </w:instrText>
        </w:r>
        <w:r w:rsidRPr="00C415F2">
          <w:rPr>
            <w:noProof/>
            <w:webHidden/>
          </w:rPr>
        </w:r>
        <w:r w:rsidRPr="00C415F2">
          <w:rPr>
            <w:noProof/>
            <w:webHidden/>
          </w:rPr>
          <w:fldChar w:fldCharType="separate"/>
        </w:r>
        <w:r w:rsidRPr="00C415F2">
          <w:rPr>
            <w:noProof/>
            <w:webHidden/>
          </w:rPr>
          <w:t>19</w:t>
        </w:r>
        <w:r w:rsidRPr="00C415F2">
          <w:rPr>
            <w:noProof/>
            <w:webHidden/>
          </w:rPr>
          <w:fldChar w:fldCharType="end"/>
        </w:r>
      </w:hyperlink>
    </w:p>
    <w:p w14:paraId="77E38A42" w14:textId="4E45D969" w:rsidR="00C415F2" w:rsidRPr="00C415F2" w:rsidRDefault="00C415F2">
      <w:pPr>
        <w:pStyle w:val="22"/>
        <w:rPr>
          <w:rFonts w:asciiTheme="minorHAnsi" w:hAnsiTheme="minorHAnsi"/>
          <w:noProof/>
          <w:kern w:val="2"/>
          <w:sz w:val="21"/>
        </w:rPr>
      </w:pPr>
      <w:hyperlink w:anchor="_Toc523408642" w:history="1">
        <w:r w:rsidRPr="00C415F2">
          <w:rPr>
            <w:rStyle w:val="af0"/>
            <w:noProof/>
          </w:rPr>
          <w:t xml:space="preserve">9  </w:t>
        </w:r>
        <w:r w:rsidRPr="00C415F2">
          <w:rPr>
            <w:rStyle w:val="af0"/>
            <w:noProof/>
          </w:rPr>
          <w:t>施工管理</w:t>
        </w:r>
        <w:r w:rsidRPr="00C415F2">
          <w:rPr>
            <w:noProof/>
            <w:webHidden/>
          </w:rPr>
          <w:tab/>
        </w:r>
        <w:r w:rsidRPr="00C415F2">
          <w:rPr>
            <w:noProof/>
            <w:webHidden/>
          </w:rPr>
          <w:fldChar w:fldCharType="begin"/>
        </w:r>
        <w:r w:rsidRPr="00C415F2">
          <w:rPr>
            <w:noProof/>
            <w:webHidden/>
          </w:rPr>
          <w:instrText xml:space="preserve"> PAGEREF _Toc523408642 \h </w:instrText>
        </w:r>
        <w:r w:rsidRPr="00C415F2">
          <w:rPr>
            <w:noProof/>
            <w:webHidden/>
          </w:rPr>
        </w:r>
        <w:r w:rsidRPr="00C415F2">
          <w:rPr>
            <w:noProof/>
            <w:webHidden/>
          </w:rPr>
          <w:fldChar w:fldCharType="separate"/>
        </w:r>
        <w:r w:rsidRPr="00C415F2">
          <w:rPr>
            <w:noProof/>
            <w:webHidden/>
          </w:rPr>
          <w:t>23</w:t>
        </w:r>
        <w:r w:rsidRPr="00C415F2">
          <w:rPr>
            <w:noProof/>
            <w:webHidden/>
          </w:rPr>
          <w:fldChar w:fldCharType="end"/>
        </w:r>
      </w:hyperlink>
    </w:p>
    <w:p w14:paraId="6F3BEE33" w14:textId="7A2AD11A"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43" w:history="1">
        <w:r w:rsidRPr="00C415F2">
          <w:rPr>
            <w:rStyle w:val="af0"/>
            <w:noProof/>
          </w:rPr>
          <w:t xml:space="preserve">9.1  </w:t>
        </w:r>
        <w:r w:rsidRPr="00C415F2">
          <w:rPr>
            <w:rStyle w:val="af0"/>
            <w:noProof/>
          </w:rPr>
          <w:t>控制项</w:t>
        </w:r>
        <w:r w:rsidRPr="00C415F2">
          <w:rPr>
            <w:noProof/>
            <w:webHidden/>
          </w:rPr>
          <w:tab/>
        </w:r>
        <w:r w:rsidRPr="00C415F2">
          <w:rPr>
            <w:noProof/>
            <w:webHidden/>
          </w:rPr>
          <w:fldChar w:fldCharType="begin"/>
        </w:r>
        <w:r w:rsidRPr="00C415F2">
          <w:rPr>
            <w:noProof/>
            <w:webHidden/>
          </w:rPr>
          <w:instrText xml:space="preserve"> PAGEREF _Toc523408643 \h </w:instrText>
        </w:r>
        <w:r w:rsidRPr="00C415F2">
          <w:rPr>
            <w:noProof/>
            <w:webHidden/>
          </w:rPr>
        </w:r>
        <w:r w:rsidRPr="00C415F2">
          <w:rPr>
            <w:noProof/>
            <w:webHidden/>
          </w:rPr>
          <w:fldChar w:fldCharType="separate"/>
        </w:r>
        <w:r w:rsidRPr="00C415F2">
          <w:rPr>
            <w:noProof/>
            <w:webHidden/>
          </w:rPr>
          <w:t>23</w:t>
        </w:r>
        <w:r w:rsidRPr="00C415F2">
          <w:rPr>
            <w:noProof/>
            <w:webHidden/>
          </w:rPr>
          <w:fldChar w:fldCharType="end"/>
        </w:r>
      </w:hyperlink>
    </w:p>
    <w:p w14:paraId="692E0DD7" w14:textId="05055CE3"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44" w:history="1">
        <w:r w:rsidRPr="00C415F2">
          <w:rPr>
            <w:rStyle w:val="af0"/>
            <w:noProof/>
          </w:rPr>
          <w:t xml:space="preserve">9.2  </w:t>
        </w:r>
        <w:r w:rsidRPr="00C415F2">
          <w:rPr>
            <w:rStyle w:val="af0"/>
            <w:noProof/>
          </w:rPr>
          <w:t>评分项</w:t>
        </w:r>
        <w:r w:rsidRPr="00C415F2">
          <w:rPr>
            <w:noProof/>
            <w:webHidden/>
          </w:rPr>
          <w:tab/>
        </w:r>
        <w:r w:rsidRPr="00C415F2">
          <w:rPr>
            <w:noProof/>
            <w:webHidden/>
          </w:rPr>
          <w:fldChar w:fldCharType="begin"/>
        </w:r>
        <w:r w:rsidRPr="00C415F2">
          <w:rPr>
            <w:noProof/>
            <w:webHidden/>
          </w:rPr>
          <w:instrText xml:space="preserve"> PAGEREF _Toc523408644 \h </w:instrText>
        </w:r>
        <w:r w:rsidRPr="00C415F2">
          <w:rPr>
            <w:noProof/>
            <w:webHidden/>
          </w:rPr>
        </w:r>
        <w:r w:rsidRPr="00C415F2">
          <w:rPr>
            <w:noProof/>
            <w:webHidden/>
          </w:rPr>
          <w:fldChar w:fldCharType="separate"/>
        </w:r>
        <w:r w:rsidRPr="00C415F2">
          <w:rPr>
            <w:noProof/>
            <w:webHidden/>
          </w:rPr>
          <w:t>23</w:t>
        </w:r>
        <w:r w:rsidRPr="00C415F2">
          <w:rPr>
            <w:noProof/>
            <w:webHidden/>
          </w:rPr>
          <w:fldChar w:fldCharType="end"/>
        </w:r>
      </w:hyperlink>
    </w:p>
    <w:p w14:paraId="26D5DFED" w14:textId="44C2F3B1" w:rsidR="00C415F2" w:rsidRPr="00C415F2" w:rsidRDefault="00C415F2">
      <w:pPr>
        <w:pStyle w:val="22"/>
        <w:rPr>
          <w:rFonts w:asciiTheme="minorHAnsi" w:hAnsiTheme="minorHAnsi"/>
          <w:noProof/>
          <w:kern w:val="2"/>
          <w:sz w:val="21"/>
        </w:rPr>
      </w:pPr>
      <w:hyperlink w:anchor="_Toc523408645" w:history="1">
        <w:r w:rsidRPr="00C415F2">
          <w:rPr>
            <w:rStyle w:val="af0"/>
            <w:noProof/>
          </w:rPr>
          <w:t xml:space="preserve">10  </w:t>
        </w:r>
        <w:r w:rsidRPr="00C415F2">
          <w:rPr>
            <w:rStyle w:val="af0"/>
            <w:noProof/>
          </w:rPr>
          <w:t>运营管理</w:t>
        </w:r>
        <w:r w:rsidRPr="00C415F2">
          <w:rPr>
            <w:noProof/>
            <w:webHidden/>
          </w:rPr>
          <w:tab/>
        </w:r>
        <w:r w:rsidRPr="00C415F2">
          <w:rPr>
            <w:noProof/>
            <w:webHidden/>
          </w:rPr>
          <w:fldChar w:fldCharType="begin"/>
        </w:r>
        <w:r w:rsidRPr="00C415F2">
          <w:rPr>
            <w:noProof/>
            <w:webHidden/>
          </w:rPr>
          <w:instrText xml:space="preserve"> PAGEREF _Toc523408645 \h </w:instrText>
        </w:r>
        <w:r w:rsidRPr="00C415F2">
          <w:rPr>
            <w:noProof/>
            <w:webHidden/>
          </w:rPr>
        </w:r>
        <w:r w:rsidRPr="00C415F2">
          <w:rPr>
            <w:noProof/>
            <w:webHidden/>
          </w:rPr>
          <w:fldChar w:fldCharType="separate"/>
        </w:r>
        <w:r w:rsidRPr="00C415F2">
          <w:rPr>
            <w:noProof/>
            <w:webHidden/>
          </w:rPr>
          <w:t>26</w:t>
        </w:r>
        <w:r w:rsidRPr="00C415F2">
          <w:rPr>
            <w:noProof/>
            <w:webHidden/>
          </w:rPr>
          <w:fldChar w:fldCharType="end"/>
        </w:r>
      </w:hyperlink>
    </w:p>
    <w:p w14:paraId="75FC535F" w14:textId="4FB86A45"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46" w:history="1">
        <w:r w:rsidRPr="00C415F2">
          <w:rPr>
            <w:rStyle w:val="af0"/>
            <w:noProof/>
          </w:rPr>
          <w:t xml:space="preserve">10.1  </w:t>
        </w:r>
        <w:r w:rsidRPr="00C415F2">
          <w:rPr>
            <w:rStyle w:val="af0"/>
            <w:noProof/>
          </w:rPr>
          <w:t>控制项</w:t>
        </w:r>
        <w:r w:rsidRPr="00C415F2">
          <w:rPr>
            <w:noProof/>
            <w:webHidden/>
          </w:rPr>
          <w:tab/>
        </w:r>
        <w:r w:rsidRPr="00C415F2">
          <w:rPr>
            <w:noProof/>
            <w:webHidden/>
          </w:rPr>
          <w:fldChar w:fldCharType="begin"/>
        </w:r>
        <w:r w:rsidRPr="00C415F2">
          <w:rPr>
            <w:noProof/>
            <w:webHidden/>
          </w:rPr>
          <w:instrText xml:space="preserve"> PAGEREF _Toc523408646 \h </w:instrText>
        </w:r>
        <w:r w:rsidRPr="00C415F2">
          <w:rPr>
            <w:noProof/>
            <w:webHidden/>
          </w:rPr>
        </w:r>
        <w:r w:rsidRPr="00C415F2">
          <w:rPr>
            <w:noProof/>
            <w:webHidden/>
          </w:rPr>
          <w:fldChar w:fldCharType="separate"/>
        </w:r>
        <w:r w:rsidRPr="00C415F2">
          <w:rPr>
            <w:noProof/>
            <w:webHidden/>
          </w:rPr>
          <w:t>26</w:t>
        </w:r>
        <w:r w:rsidRPr="00C415F2">
          <w:rPr>
            <w:noProof/>
            <w:webHidden/>
          </w:rPr>
          <w:fldChar w:fldCharType="end"/>
        </w:r>
      </w:hyperlink>
    </w:p>
    <w:p w14:paraId="6C176044" w14:textId="482F0394"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47" w:history="1">
        <w:r w:rsidRPr="00C415F2">
          <w:rPr>
            <w:rStyle w:val="af0"/>
            <w:noProof/>
          </w:rPr>
          <w:t xml:space="preserve">10.2  </w:t>
        </w:r>
        <w:r w:rsidRPr="00C415F2">
          <w:rPr>
            <w:rStyle w:val="af0"/>
            <w:noProof/>
          </w:rPr>
          <w:t>评分项</w:t>
        </w:r>
        <w:r w:rsidRPr="00C415F2">
          <w:rPr>
            <w:noProof/>
            <w:webHidden/>
          </w:rPr>
          <w:tab/>
        </w:r>
        <w:r w:rsidRPr="00C415F2">
          <w:rPr>
            <w:noProof/>
            <w:webHidden/>
          </w:rPr>
          <w:fldChar w:fldCharType="begin"/>
        </w:r>
        <w:r w:rsidRPr="00C415F2">
          <w:rPr>
            <w:noProof/>
            <w:webHidden/>
          </w:rPr>
          <w:instrText xml:space="preserve"> PAGEREF _Toc523408647 \h </w:instrText>
        </w:r>
        <w:r w:rsidRPr="00C415F2">
          <w:rPr>
            <w:noProof/>
            <w:webHidden/>
          </w:rPr>
        </w:r>
        <w:r w:rsidRPr="00C415F2">
          <w:rPr>
            <w:noProof/>
            <w:webHidden/>
          </w:rPr>
          <w:fldChar w:fldCharType="separate"/>
        </w:r>
        <w:r w:rsidRPr="00C415F2">
          <w:rPr>
            <w:noProof/>
            <w:webHidden/>
          </w:rPr>
          <w:t>26</w:t>
        </w:r>
        <w:r w:rsidRPr="00C415F2">
          <w:rPr>
            <w:noProof/>
            <w:webHidden/>
          </w:rPr>
          <w:fldChar w:fldCharType="end"/>
        </w:r>
      </w:hyperlink>
    </w:p>
    <w:p w14:paraId="57D4FB2D" w14:textId="12C6B436" w:rsidR="00C415F2" w:rsidRPr="00C415F2" w:rsidRDefault="00C415F2">
      <w:pPr>
        <w:pStyle w:val="22"/>
        <w:rPr>
          <w:rFonts w:asciiTheme="minorHAnsi" w:hAnsiTheme="minorHAnsi"/>
          <w:noProof/>
          <w:kern w:val="2"/>
          <w:sz w:val="21"/>
        </w:rPr>
      </w:pPr>
      <w:hyperlink w:anchor="_Toc523408648" w:history="1">
        <w:r w:rsidRPr="00C415F2">
          <w:rPr>
            <w:rStyle w:val="af0"/>
            <w:noProof/>
          </w:rPr>
          <w:t xml:space="preserve">11  </w:t>
        </w:r>
        <w:r w:rsidRPr="00C415F2">
          <w:rPr>
            <w:rStyle w:val="af0"/>
            <w:noProof/>
          </w:rPr>
          <w:t>创新项</w:t>
        </w:r>
        <w:r w:rsidRPr="00C415F2">
          <w:rPr>
            <w:noProof/>
            <w:webHidden/>
          </w:rPr>
          <w:tab/>
        </w:r>
        <w:r w:rsidRPr="00C415F2">
          <w:rPr>
            <w:noProof/>
            <w:webHidden/>
          </w:rPr>
          <w:fldChar w:fldCharType="begin"/>
        </w:r>
        <w:r w:rsidRPr="00C415F2">
          <w:rPr>
            <w:noProof/>
            <w:webHidden/>
          </w:rPr>
          <w:instrText xml:space="preserve"> PAGEREF _Toc523408648 \h </w:instrText>
        </w:r>
        <w:r w:rsidRPr="00C415F2">
          <w:rPr>
            <w:noProof/>
            <w:webHidden/>
          </w:rPr>
        </w:r>
        <w:r w:rsidRPr="00C415F2">
          <w:rPr>
            <w:noProof/>
            <w:webHidden/>
          </w:rPr>
          <w:fldChar w:fldCharType="separate"/>
        </w:r>
        <w:r w:rsidRPr="00C415F2">
          <w:rPr>
            <w:noProof/>
            <w:webHidden/>
          </w:rPr>
          <w:t>29</w:t>
        </w:r>
        <w:r w:rsidRPr="00C415F2">
          <w:rPr>
            <w:noProof/>
            <w:webHidden/>
          </w:rPr>
          <w:fldChar w:fldCharType="end"/>
        </w:r>
      </w:hyperlink>
    </w:p>
    <w:p w14:paraId="20B4CB89" w14:textId="4CD6C743"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49" w:history="1">
        <w:r w:rsidRPr="00C415F2">
          <w:rPr>
            <w:rStyle w:val="af0"/>
            <w:noProof/>
          </w:rPr>
          <w:t>11.1</w:t>
        </w:r>
        <w:r w:rsidRPr="00C415F2">
          <w:rPr>
            <w:rStyle w:val="af0"/>
            <w:noProof/>
          </w:rPr>
          <w:t>基本要求</w:t>
        </w:r>
        <w:r w:rsidRPr="00C415F2">
          <w:rPr>
            <w:noProof/>
            <w:webHidden/>
          </w:rPr>
          <w:tab/>
        </w:r>
        <w:r w:rsidRPr="00C415F2">
          <w:rPr>
            <w:noProof/>
            <w:webHidden/>
          </w:rPr>
          <w:fldChar w:fldCharType="begin"/>
        </w:r>
        <w:r w:rsidRPr="00C415F2">
          <w:rPr>
            <w:noProof/>
            <w:webHidden/>
          </w:rPr>
          <w:instrText xml:space="preserve"> PAGEREF _Toc523408649 \h </w:instrText>
        </w:r>
        <w:r w:rsidRPr="00C415F2">
          <w:rPr>
            <w:noProof/>
            <w:webHidden/>
          </w:rPr>
        </w:r>
        <w:r w:rsidRPr="00C415F2">
          <w:rPr>
            <w:noProof/>
            <w:webHidden/>
          </w:rPr>
          <w:fldChar w:fldCharType="separate"/>
        </w:r>
        <w:r w:rsidRPr="00C415F2">
          <w:rPr>
            <w:noProof/>
            <w:webHidden/>
          </w:rPr>
          <w:t>29</w:t>
        </w:r>
        <w:r w:rsidRPr="00C415F2">
          <w:rPr>
            <w:noProof/>
            <w:webHidden/>
          </w:rPr>
          <w:fldChar w:fldCharType="end"/>
        </w:r>
      </w:hyperlink>
    </w:p>
    <w:p w14:paraId="52F1069C" w14:textId="09DD6934" w:rsidR="00C415F2" w:rsidRPr="00C415F2" w:rsidRDefault="00C415F2">
      <w:pPr>
        <w:pStyle w:val="31"/>
        <w:tabs>
          <w:tab w:val="right" w:leader="dot" w:pos="8296"/>
        </w:tabs>
        <w:rPr>
          <w:rFonts w:asciiTheme="minorHAnsi" w:eastAsiaTheme="minorEastAsia" w:hAnsiTheme="minorHAnsi" w:cstheme="minorBidi"/>
          <w:noProof/>
          <w:sz w:val="21"/>
          <w:szCs w:val="22"/>
        </w:rPr>
      </w:pPr>
      <w:hyperlink w:anchor="_Toc523408650" w:history="1">
        <w:r w:rsidRPr="00C415F2">
          <w:rPr>
            <w:rStyle w:val="af0"/>
            <w:noProof/>
          </w:rPr>
          <w:t xml:space="preserve">11.2 </w:t>
        </w:r>
        <w:r w:rsidRPr="00C415F2">
          <w:rPr>
            <w:rStyle w:val="af0"/>
            <w:noProof/>
          </w:rPr>
          <w:t>加分项</w:t>
        </w:r>
        <w:r w:rsidRPr="00C415F2">
          <w:rPr>
            <w:noProof/>
            <w:webHidden/>
          </w:rPr>
          <w:tab/>
        </w:r>
        <w:r w:rsidRPr="00C415F2">
          <w:rPr>
            <w:noProof/>
            <w:webHidden/>
          </w:rPr>
          <w:fldChar w:fldCharType="begin"/>
        </w:r>
        <w:r w:rsidRPr="00C415F2">
          <w:rPr>
            <w:noProof/>
            <w:webHidden/>
          </w:rPr>
          <w:instrText xml:space="preserve"> PAGEREF _Toc523408650 \h </w:instrText>
        </w:r>
        <w:r w:rsidRPr="00C415F2">
          <w:rPr>
            <w:noProof/>
            <w:webHidden/>
          </w:rPr>
        </w:r>
        <w:r w:rsidRPr="00C415F2">
          <w:rPr>
            <w:noProof/>
            <w:webHidden/>
          </w:rPr>
          <w:fldChar w:fldCharType="separate"/>
        </w:r>
        <w:r w:rsidRPr="00C415F2">
          <w:rPr>
            <w:noProof/>
            <w:webHidden/>
          </w:rPr>
          <w:t>29</w:t>
        </w:r>
        <w:r w:rsidRPr="00C415F2">
          <w:rPr>
            <w:noProof/>
            <w:webHidden/>
          </w:rPr>
          <w:fldChar w:fldCharType="end"/>
        </w:r>
      </w:hyperlink>
    </w:p>
    <w:p w14:paraId="03975F39" w14:textId="6AACCCF8" w:rsidR="00C415F2" w:rsidRPr="00C415F2" w:rsidRDefault="00C415F2">
      <w:pPr>
        <w:pStyle w:val="22"/>
        <w:rPr>
          <w:rFonts w:asciiTheme="minorHAnsi" w:hAnsiTheme="minorHAnsi"/>
          <w:noProof/>
          <w:kern w:val="2"/>
          <w:sz w:val="21"/>
        </w:rPr>
      </w:pPr>
      <w:hyperlink w:anchor="_Toc523408651" w:history="1">
        <w:r w:rsidRPr="00C415F2">
          <w:rPr>
            <w:rStyle w:val="af0"/>
            <w:noProof/>
          </w:rPr>
          <w:t>本标准用词说明</w:t>
        </w:r>
        <w:r w:rsidRPr="00C415F2">
          <w:rPr>
            <w:noProof/>
            <w:webHidden/>
          </w:rPr>
          <w:tab/>
        </w:r>
        <w:r w:rsidRPr="00C415F2">
          <w:rPr>
            <w:noProof/>
            <w:webHidden/>
          </w:rPr>
          <w:fldChar w:fldCharType="begin"/>
        </w:r>
        <w:r w:rsidRPr="00C415F2">
          <w:rPr>
            <w:noProof/>
            <w:webHidden/>
          </w:rPr>
          <w:instrText xml:space="preserve"> PAGEREF _Toc523408651 \h </w:instrText>
        </w:r>
        <w:r w:rsidRPr="00C415F2">
          <w:rPr>
            <w:noProof/>
            <w:webHidden/>
          </w:rPr>
        </w:r>
        <w:r w:rsidRPr="00C415F2">
          <w:rPr>
            <w:noProof/>
            <w:webHidden/>
          </w:rPr>
          <w:fldChar w:fldCharType="separate"/>
        </w:r>
        <w:r w:rsidRPr="00C415F2">
          <w:rPr>
            <w:noProof/>
            <w:webHidden/>
          </w:rPr>
          <w:t>30</w:t>
        </w:r>
        <w:r w:rsidRPr="00C415F2">
          <w:rPr>
            <w:noProof/>
            <w:webHidden/>
          </w:rPr>
          <w:fldChar w:fldCharType="end"/>
        </w:r>
      </w:hyperlink>
    </w:p>
    <w:p w14:paraId="612CCB4C" w14:textId="3592D778" w:rsidR="00C415F2" w:rsidRPr="00C415F2" w:rsidRDefault="00C415F2">
      <w:pPr>
        <w:pStyle w:val="22"/>
        <w:rPr>
          <w:rFonts w:asciiTheme="minorHAnsi" w:hAnsiTheme="minorHAnsi"/>
          <w:noProof/>
          <w:kern w:val="2"/>
          <w:sz w:val="21"/>
        </w:rPr>
      </w:pPr>
      <w:hyperlink w:anchor="_Toc523408652" w:history="1">
        <w:r w:rsidRPr="00C415F2">
          <w:rPr>
            <w:rStyle w:val="af0"/>
            <w:noProof/>
          </w:rPr>
          <w:t>引用标准名录</w:t>
        </w:r>
        <w:r w:rsidRPr="00C415F2">
          <w:rPr>
            <w:noProof/>
            <w:webHidden/>
          </w:rPr>
          <w:tab/>
        </w:r>
        <w:r w:rsidRPr="00C415F2">
          <w:rPr>
            <w:noProof/>
            <w:webHidden/>
          </w:rPr>
          <w:fldChar w:fldCharType="begin"/>
        </w:r>
        <w:r w:rsidRPr="00C415F2">
          <w:rPr>
            <w:noProof/>
            <w:webHidden/>
          </w:rPr>
          <w:instrText xml:space="preserve"> PAGEREF _Toc523408652 \h </w:instrText>
        </w:r>
        <w:r w:rsidRPr="00C415F2">
          <w:rPr>
            <w:noProof/>
            <w:webHidden/>
          </w:rPr>
        </w:r>
        <w:r w:rsidRPr="00C415F2">
          <w:rPr>
            <w:noProof/>
            <w:webHidden/>
          </w:rPr>
          <w:fldChar w:fldCharType="separate"/>
        </w:r>
        <w:r w:rsidRPr="00C415F2">
          <w:rPr>
            <w:noProof/>
            <w:webHidden/>
          </w:rPr>
          <w:t>31</w:t>
        </w:r>
        <w:r w:rsidRPr="00C415F2">
          <w:rPr>
            <w:noProof/>
            <w:webHidden/>
          </w:rPr>
          <w:fldChar w:fldCharType="end"/>
        </w:r>
      </w:hyperlink>
    </w:p>
    <w:p w14:paraId="0E80084A" w14:textId="63B4ACC7" w:rsidR="00C415F2" w:rsidRPr="00C415F2" w:rsidRDefault="00C415F2">
      <w:pPr>
        <w:pStyle w:val="22"/>
        <w:rPr>
          <w:rFonts w:asciiTheme="minorHAnsi" w:hAnsiTheme="minorHAnsi"/>
          <w:noProof/>
          <w:kern w:val="2"/>
          <w:sz w:val="21"/>
        </w:rPr>
      </w:pPr>
      <w:hyperlink w:anchor="_Toc523408653" w:history="1">
        <w:r w:rsidRPr="00C415F2">
          <w:rPr>
            <w:rStyle w:val="af0"/>
            <w:noProof/>
          </w:rPr>
          <w:t>条文说明</w:t>
        </w:r>
        <w:r w:rsidRPr="00C415F2">
          <w:rPr>
            <w:noProof/>
            <w:webHidden/>
          </w:rPr>
          <w:tab/>
        </w:r>
        <w:r w:rsidRPr="00C415F2">
          <w:rPr>
            <w:noProof/>
            <w:webHidden/>
          </w:rPr>
          <w:fldChar w:fldCharType="begin"/>
        </w:r>
        <w:r w:rsidRPr="00C415F2">
          <w:rPr>
            <w:noProof/>
            <w:webHidden/>
          </w:rPr>
          <w:instrText xml:space="preserve"> PAGEREF _Toc523408653 \h </w:instrText>
        </w:r>
        <w:r w:rsidRPr="00C415F2">
          <w:rPr>
            <w:noProof/>
            <w:webHidden/>
          </w:rPr>
        </w:r>
        <w:r w:rsidRPr="00C415F2">
          <w:rPr>
            <w:noProof/>
            <w:webHidden/>
          </w:rPr>
          <w:fldChar w:fldCharType="separate"/>
        </w:r>
        <w:r w:rsidRPr="00C415F2">
          <w:rPr>
            <w:noProof/>
            <w:webHidden/>
          </w:rPr>
          <w:t>32</w:t>
        </w:r>
        <w:r w:rsidRPr="00C415F2">
          <w:rPr>
            <w:noProof/>
            <w:webHidden/>
          </w:rPr>
          <w:fldChar w:fldCharType="end"/>
        </w:r>
      </w:hyperlink>
    </w:p>
    <w:p w14:paraId="1CC825A0" w14:textId="32D0FC07" w:rsidR="00E34CEA" w:rsidRDefault="00AA058A">
      <w:pPr>
        <w:pStyle w:val="afffc"/>
        <w:spacing w:line="288" w:lineRule="auto"/>
        <w:ind w:firstLine="480"/>
        <w:rPr>
          <w:rFonts w:eastAsiaTheme="majorEastAsia"/>
          <w:kern w:val="0"/>
          <w:szCs w:val="22"/>
        </w:rPr>
      </w:pPr>
      <w:r w:rsidRPr="00C415F2">
        <w:rPr>
          <w:rFonts w:eastAsiaTheme="majorEastAsia"/>
          <w:kern w:val="0"/>
          <w:szCs w:val="22"/>
        </w:rPr>
        <w:fldChar w:fldCharType="end"/>
      </w:r>
    </w:p>
    <w:p w14:paraId="3CBC753E" w14:textId="77777777" w:rsidR="00E34CEA" w:rsidRDefault="00E34CEA" w:rsidP="00E34CEA"/>
    <w:p w14:paraId="0C65FEF2" w14:textId="77777777" w:rsidR="00E34CEA" w:rsidRDefault="00E34CEA" w:rsidP="00E34CEA"/>
    <w:p w14:paraId="3FF24329" w14:textId="77777777" w:rsidR="00E34CEA" w:rsidRDefault="00E34CEA" w:rsidP="00E34CEA"/>
    <w:p w14:paraId="4C074D0B" w14:textId="77777777" w:rsidR="00E34CEA" w:rsidRDefault="00E34CEA" w:rsidP="00E34CEA"/>
    <w:p w14:paraId="50E4DEBF" w14:textId="6760DEFF" w:rsidR="00E34CEA" w:rsidRDefault="00E34CEA" w:rsidP="00E34CEA">
      <w:pPr>
        <w:rPr>
          <w:rFonts w:hint="eastAsia"/>
        </w:rPr>
      </w:pPr>
    </w:p>
    <w:p w14:paraId="77422F1C" w14:textId="77777777" w:rsidR="00E34CEA" w:rsidRDefault="00E34CEA" w:rsidP="00E34CEA"/>
    <w:p w14:paraId="41162A53" w14:textId="77777777" w:rsidR="00E34CEA" w:rsidRDefault="00E34CEA" w:rsidP="00E34CEA"/>
    <w:p w14:paraId="05B5954D" w14:textId="2F8C04F0" w:rsidR="00E34CEA" w:rsidRDefault="00E34CEA" w:rsidP="00C415F2">
      <w:pPr>
        <w:widowControl/>
        <w:rPr>
          <w:sz w:val="36"/>
          <w:szCs w:val="36"/>
        </w:rPr>
      </w:pPr>
      <w:r>
        <w:br w:type="page"/>
      </w:r>
      <w:r>
        <w:rPr>
          <w:rFonts w:hint="eastAsia"/>
          <w:sz w:val="36"/>
          <w:szCs w:val="36"/>
        </w:rPr>
        <w:lastRenderedPageBreak/>
        <w:t>Contents</w:t>
      </w:r>
    </w:p>
    <w:p w14:paraId="0242FEC0" w14:textId="6539DE64" w:rsidR="00BD2D93" w:rsidRDefault="00E34CEA" w:rsidP="00BD2D93">
      <w:pPr>
        <w:pStyle w:val="22"/>
        <w:rPr>
          <w:rFonts w:asciiTheme="minorHAnsi" w:hAnsiTheme="minorHAnsi"/>
          <w:noProof/>
          <w:kern w:val="2"/>
          <w:sz w:val="21"/>
        </w:rPr>
      </w:pPr>
      <w:r w:rsidRPr="004F1EA3">
        <w:rPr>
          <w:rFonts w:eastAsiaTheme="majorEastAsia"/>
          <w:kern w:val="2"/>
          <w:sz w:val="21"/>
          <w:szCs w:val="24"/>
        </w:rPr>
        <w:fldChar w:fldCharType="begin"/>
      </w:r>
      <w:r w:rsidRPr="004F1EA3">
        <w:rPr>
          <w:rFonts w:eastAsiaTheme="majorEastAsia"/>
        </w:rPr>
        <w:instrText xml:space="preserve"> TOC \o "1-3" \h \z \u </w:instrText>
      </w:r>
      <w:r w:rsidRPr="004F1EA3">
        <w:rPr>
          <w:rFonts w:eastAsiaTheme="majorEastAsia"/>
          <w:kern w:val="2"/>
          <w:sz w:val="21"/>
          <w:szCs w:val="24"/>
        </w:rPr>
        <w:fldChar w:fldCharType="separate"/>
      </w:r>
      <w:hyperlink w:anchor="_Toc523408044" w:history="1">
        <w:r w:rsidR="00BD2D93" w:rsidRPr="00235E8F">
          <w:rPr>
            <w:rStyle w:val="af0"/>
            <w:noProof/>
          </w:rPr>
          <w:t xml:space="preserve">1  </w:t>
        </w:r>
        <w:r w:rsidR="00BD2D93">
          <w:rPr>
            <w:rStyle w:val="af0"/>
            <w:rFonts w:hint="eastAsia"/>
            <w:noProof/>
          </w:rPr>
          <w:t>G</w:t>
        </w:r>
        <w:r w:rsidR="00BD2D93">
          <w:rPr>
            <w:rStyle w:val="af0"/>
            <w:noProof/>
          </w:rPr>
          <w:t>eneral Provisions</w:t>
        </w:r>
        <w:r w:rsidR="00BD2D93">
          <w:rPr>
            <w:noProof/>
            <w:webHidden/>
          </w:rPr>
          <w:tab/>
        </w:r>
        <w:r w:rsidR="00BD2D93">
          <w:rPr>
            <w:noProof/>
            <w:webHidden/>
          </w:rPr>
          <w:fldChar w:fldCharType="begin"/>
        </w:r>
        <w:r w:rsidR="00BD2D93">
          <w:rPr>
            <w:noProof/>
            <w:webHidden/>
          </w:rPr>
          <w:instrText xml:space="preserve"> PAGEREF _Toc523408044 \h </w:instrText>
        </w:r>
        <w:r w:rsidR="00BD2D93">
          <w:rPr>
            <w:noProof/>
            <w:webHidden/>
          </w:rPr>
        </w:r>
        <w:r w:rsidR="00BD2D93">
          <w:rPr>
            <w:noProof/>
            <w:webHidden/>
          </w:rPr>
          <w:fldChar w:fldCharType="separate"/>
        </w:r>
        <w:r w:rsidR="00BD2D93">
          <w:rPr>
            <w:noProof/>
            <w:webHidden/>
          </w:rPr>
          <w:t>1</w:t>
        </w:r>
        <w:r w:rsidR="00BD2D93">
          <w:rPr>
            <w:noProof/>
            <w:webHidden/>
          </w:rPr>
          <w:fldChar w:fldCharType="end"/>
        </w:r>
      </w:hyperlink>
    </w:p>
    <w:p w14:paraId="5F33B5A2" w14:textId="317456A1" w:rsidR="00BD2D93" w:rsidRDefault="00BD2D93" w:rsidP="00BD2D93">
      <w:pPr>
        <w:pStyle w:val="22"/>
        <w:rPr>
          <w:rFonts w:asciiTheme="minorHAnsi" w:hAnsiTheme="minorHAnsi"/>
          <w:noProof/>
          <w:kern w:val="2"/>
          <w:sz w:val="21"/>
        </w:rPr>
      </w:pPr>
      <w:hyperlink w:anchor="_Toc523408045" w:history="1">
        <w:r w:rsidRPr="00235E8F">
          <w:rPr>
            <w:rStyle w:val="af0"/>
            <w:noProof/>
          </w:rPr>
          <w:t xml:space="preserve">2  </w:t>
        </w:r>
        <w:r>
          <w:rPr>
            <w:rStyle w:val="af0"/>
            <w:rFonts w:hint="eastAsia"/>
            <w:noProof/>
          </w:rPr>
          <w:t>T</w:t>
        </w:r>
        <w:r>
          <w:rPr>
            <w:rStyle w:val="af0"/>
            <w:noProof/>
          </w:rPr>
          <w:t>erms</w:t>
        </w:r>
        <w:r>
          <w:rPr>
            <w:noProof/>
            <w:webHidden/>
          </w:rPr>
          <w:tab/>
        </w:r>
        <w:r>
          <w:rPr>
            <w:noProof/>
            <w:webHidden/>
          </w:rPr>
          <w:fldChar w:fldCharType="begin"/>
        </w:r>
        <w:r>
          <w:rPr>
            <w:noProof/>
            <w:webHidden/>
          </w:rPr>
          <w:instrText xml:space="preserve"> PAGEREF _Toc523408045 \h </w:instrText>
        </w:r>
        <w:r>
          <w:rPr>
            <w:noProof/>
            <w:webHidden/>
          </w:rPr>
        </w:r>
        <w:r>
          <w:rPr>
            <w:noProof/>
            <w:webHidden/>
          </w:rPr>
          <w:fldChar w:fldCharType="separate"/>
        </w:r>
        <w:r>
          <w:rPr>
            <w:noProof/>
            <w:webHidden/>
          </w:rPr>
          <w:t>2</w:t>
        </w:r>
        <w:r>
          <w:rPr>
            <w:noProof/>
            <w:webHidden/>
          </w:rPr>
          <w:fldChar w:fldCharType="end"/>
        </w:r>
      </w:hyperlink>
    </w:p>
    <w:p w14:paraId="5DCBF64C" w14:textId="6D1C2479" w:rsidR="00BD2D93" w:rsidRDefault="00BD2D93" w:rsidP="00BD2D93">
      <w:pPr>
        <w:pStyle w:val="22"/>
        <w:rPr>
          <w:rFonts w:asciiTheme="minorHAnsi" w:hAnsiTheme="minorHAnsi"/>
          <w:noProof/>
          <w:kern w:val="2"/>
          <w:sz w:val="21"/>
        </w:rPr>
      </w:pPr>
      <w:hyperlink w:anchor="_Toc523408046" w:history="1">
        <w:r w:rsidRPr="00235E8F">
          <w:rPr>
            <w:rStyle w:val="af0"/>
            <w:noProof/>
          </w:rPr>
          <w:t xml:space="preserve">3  </w:t>
        </w:r>
        <w:r>
          <w:rPr>
            <w:rStyle w:val="af0"/>
            <w:rFonts w:hint="eastAsia"/>
            <w:noProof/>
          </w:rPr>
          <w:t>B</w:t>
        </w:r>
        <w:r>
          <w:rPr>
            <w:rStyle w:val="af0"/>
            <w:noProof/>
          </w:rPr>
          <w:t>asic Requirements</w:t>
        </w:r>
        <w:r>
          <w:rPr>
            <w:noProof/>
            <w:webHidden/>
          </w:rPr>
          <w:tab/>
        </w:r>
        <w:r>
          <w:rPr>
            <w:noProof/>
            <w:webHidden/>
          </w:rPr>
          <w:fldChar w:fldCharType="begin"/>
        </w:r>
        <w:r>
          <w:rPr>
            <w:noProof/>
            <w:webHidden/>
          </w:rPr>
          <w:instrText xml:space="preserve"> PAGEREF _Toc523408046 \h </w:instrText>
        </w:r>
        <w:r>
          <w:rPr>
            <w:noProof/>
            <w:webHidden/>
          </w:rPr>
        </w:r>
        <w:r>
          <w:rPr>
            <w:noProof/>
            <w:webHidden/>
          </w:rPr>
          <w:fldChar w:fldCharType="separate"/>
        </w:r>
        <w:r>
          <w:rPr>
            <w:noProof/>
            <w:webHidden/>
          </w:rPr>
          <w:t>3</w:t>
        </w:r>
        <w:r>
          <w:rPr>
            <w:noProof/>
            <w:webHidden/>
          </w:rPr>
          <w:fldChar w:fldCharType="end"/>
        </w:r>
      </w:hyperlink>
    </w:p>
    <w:p w14:paraId="74B4A868" w14:textId="319F3F5E"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47" w:history="1">
        <w:r w:rsidRPr="00BD2D93">
          <w:rPr>
            <w:rStyle w:val="af0"/>
            <w:noProof/>
          </w:rPr>
          <w:t xml:space="preserve">3.1 </w:t>
        </w:r>
        <w:r>
          <w:rPr>
            <w:rStyle w:val="af0"/>
            <w:rFonts w:hint="eastAsia"/>
            <w:noProof/>
          </w:rPr>
          <w:t>G</w:t>
        </w:r>
        <w:r>
          <w:rPr>
            <w:rStyle w:val="af0"/>
            <w:noProof/>
          </w:rPr>
          <w:t>eneral Requirements</w:t>
        </w:r>
        <w:r w:rsidRPr="00BD2D93">
          <w:rPr>
            <w:noProof/>
            <w:webHidden/>
          </w:rPr>
          <w:tab/>
        </w:r>
        <w:r w:rsidRPr="00BD2D93">
          <w:rPr>
            <w:noProof/>
            <w:webHidden/>
          </w:rPr>
          <w:fldChar w:fldCharType="begin"/>
        </w:r>
        <w:r w:rsidRPr="00BD2D93">
          <w:rPr>
            <w:noProof/>
            <w:webHidden/>
          </w:rPr>
          <w:instrText xml:space="preserve"> PAGEREF _Toc523408047 \h </w:instrText>
        </w:r>
        <w:r w:rsidRPr="00BD2D93">
          <w:rPr>
            <w:noProof/>
            <w:webHidden/>
          </w:rPr>
        </w:r>
        <w:r w:rsidRPr="00BD2D93">
          <w:rPr>
            <w:noProof/>
            <w:webHidden/>
          </w:rPr>
          <w:fldChar w:fldCharType="separate"/>
        </w:r>
        <w:r w:rsidRPr="00BD2D93">
          <w:rPr>
            <w:noProof/>
            <w:webHidden/>
          </w:rPr>
          <w:t>3</w:t>
        </w:r>
        <w:r w:rsidRPr="00BD2D93">
          <w:rPr>
            <w:noProof/>
            <w:webHidden/>
          </w:rPr>
          <w:fldChar w:fldCharType="end"/>
        </w:r>
      </w:hyperlink>
    </w:p>
    <w:p w14:paraId="51ADA613" w14:textId="02870523"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48" w:history="1">
        <w:r w:rsidRPr="00BD2D93">
          <w:rPr>
            <w:rStyle w:val="af0"/>
            <w:noProof/>
          </w:rPr>
          <w:t xml:space="preserve">3.2 </w:t>
        </w:r>
        <w:r>
          <w:rPr>
            <w:rStyle w:val="af0"/>
            <w:rFonts w:hint="eastAsia"/>
            <w:noProof/>
          </w:rPr>
          <w:t>A</w:t>
        </w:r>
        <w:r>
          <w:rPr>
            <w:rStyle w:val="af0"/>
            <w:noProof/>
          </w:rPr>
          <w:t>ssessment and Rating</w:t>
        </w:r>
        <w:r w:rsidRPr="00BD2D93">
          <w:rPr>
            <w:noProof/>
            <w:webHidden/>
          </w:rPr>
          <w:tab/>
        </w:r>
        <w:r w:rsidRPr="00BD2D93">
          <w:rPr>
            <w:noProof/>
            <w:webHidden/>
          </w:rPr>
          <w:fldChar w:fldCharType="begin"/>
        </w:r>
        <w:r w:rsidRPr="00BD2D93">
          <w:rPr>
            <w:noProof/>
            <w:webHidden/>
          </w:rPr>
          <w:instrText xml:space="preserve"> PAGEREF _Toc523408048 \h </w:instrText>
        </w:r>
        <w:r w:rsidRPr="00BD2D93">
          <w:rPr>
            <w:noProof/>
            <w:webHidden/>
          </w:rPr>
        </w:r>
        <w:r w:rsidRPr="00BD2D93">
          <w:rPr>
            <w:noProof/>
            <w:webHidden/>
          </w:rPr>
          <w:fldChar w:fldCharType="separate"/>
        </w:r>
        <w:r w:rsidRPr="00BD2D93">
          <w:rPr>
            <w:noProof/>
            <w:webHidden/>
          </w:rPr>
          <w:t>3</w:t>
        </w:r>
        <w:r w:rsidRPr="00BD2D93">
          <w:rPr>
            <w:noProof/>
            <w:webHidden/>
          </w:rPr>
          <w:fldChar w:fldCharType="end"/>
        </w:r>
      </w:hyperlink>
    </w:p>
    <w:p w14:paraId="0DC91054" w14:textId="2E6A3FF8" w:rsidR="00BD2D93" w:rsidRPr="00BD2D93" w:rsidRDefault="00BD2D93" w:rsidP="00BD2D93">
      <w:pPr>
        <w:pStyle w:val="22"/>
        <w:rPr>
          <w:rFonts w:asciiTheme="minorHAnsi" w:hAnsiTheme="minorHAnsi"/>
          <w:noProof/>
          <w:kern w:val="2"/>
          <w:sz w:val="21"/>
        </w:rPr>
      </w:pPr>
      <w:hyperlink w:anchor="_Toc523408049" w:history="1">
        <w:r w:rsidRPr="00BD2D93">
          <w:rPr>
            <w:rStyle w:val="af0"/>
            <w:noProof/>
          </w:rPr>
          <w:t xml:space="preserve">4  </w:t>
        </w:r>
        <w:r>
          <w:rPr>
            <w:rStyle w:val="af0"/>
            <w:rFonts w:hint="eastAsia"/>
            <w:noProof/>
          </w:rPr>
          <w:t>L</w:t>
        </w:r>
        <w:r>
          <w:rPr>
            <w:rStyle w:val="af0"/>
            <w:noProof/>
          </w:rPr>
          <w:t>anding Saving and Outdoor Environment</w:t>
        </w:r>
        <w:r w:rsidRPr="00BD2D93">
          <w:rPr>
            <w:noProof/>
            <w:webHidden/>
          </w:rPr>
          <w:tab/>
        </w:r>
        <w:r w:rsidRPr="00BD2D93">
          <w:rPr>
            <w:noProof/>
            <w:webHidden/>
          </w:rPr>
          <w:fldChar w:fldCharType="begin"/>
        </w:r>
        <w:r w:rsidRPr="00BD2D93">
          <w:rPr>
            <w:noProof/>
            <w:webHidden/>
          </w:rPr>
          <w:instrText xml:space="preserve"> PAGEREF _Toc523408049 \h </w:instrText>
        </w:r>
        <w:r w:rsidRPr="00BD2D93">
          <w:rPr>
            <w:noProof/>
            <w:webHidden/>
          </w:rPr>
        </w:r>
        <w:r w:rsidRPr="00BD2D93">
          <w:rPr>
            <w:noProof/>
            <w:webHidden/>
          </w:rPr>
          <w:fldChar w:fldCharType="separate"/>
        </w:r>
        <w:r w:rsidRPr="00BD2D93">
          <w:rPr>
            <w:noProof/>
            <w:webHidden/>
          </w:rPr>
          <w:t>5</w:t>
        </w:r>
        <w:r w:rsidRPr="00BD2D93">
          <w:rPr>
            <w:noProof/>
            <w:webHidden/>
          </w:rPr>
          <w:fldChar w:fldCharType="end"/>
        </w:r>
      </w:hyperlink>
    </w:p>
    <w:p w14:paraId="75842FCB" w14:textId="0A28512E"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50" w:history="1">
        <w:r w:rsidRPr="00BD2D93">
          <w:rPr>
            <w:rStyle w:val="af0"/>
            <w:noProof/>
          </w:rPr>
          <w:t xml:space="preserve">4.1  </w:t>
        </w:r>
        <w:r>
          <w:rPr>
            <w:rStyle w:val="af0"/>
            <w:rFonts w:hint="eastAsia"/>
            <w:noProof/>
          </w:rPr>
          <w:t>Prerequisite Items</w:t>
        </w:r>
        <w:r w:rsidRPr="00BD2D93">
          <w:rPr>
            <w:noProof/>
            <w:webHidden/>
          </w:rPr>
          <w:tab/>
        </w:r>
        <w:r w:rsidRPr="00BD2D93">
          <w:rPr>
            <w:noProof/>
            <w:webHidden/>
          </w:rPr>
          <w:fldChar w:fldCharType="begin"/>
        </w:r>
        <w:r w:rsidRPr="00BD2D93">
          <w:rPr>
            <w:noProof/>
            <w:webHidden/>
          </w:rPr>
          <w:instrText xml:space="preserve"> PAGEREF _Toc523408050 \h </w:instrText>
        </w:r>
        <w:r w:rsidRPr="00BD2D93">
          <w:rPr>
            <w:noProof/>
            <w:webHidden/>
          </w:rPr>
        </w:r>
        <w:r w:rsidRPr="00BD2D93">
          <w:rPr>
            <w:noProof/>
            <w:webHidden/>
          </w:rPr>
          <w:fldChar w:fldCharType="separate"/>
        </w:r>
        <w:r w:rsidRPr="00BD2D93">
          <w:rPr>
            <w:noProof/>
            <w:webHidden/>
          </w:rPr>
          <w:t>5</w:t>
        </w:r>
        <w:r w:rsidRPr="00BD2D93">
          <w:rPr>
            <w:noProof/>
            <w:webHidden/>
          </w:rPr>
          <w:fldChar w:fldCharType="end"/>
        </w:r>
      </w:hyperlink>
    </w:p>
    <w:p w14:paraId="6B2A714F" w14:textId="0922A5AA"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51" w:history="1">
        <w:r w:rsidRPr="00BD2D93">
          <w:rPr>
            <w:rStyle w:val="af0"/>
            <w:noProof/>
          </w:rPr>
          <w:t xml:space="preserve">4.2  </w:t>
        </w:r>
        <w:r>
          <w:rPr>
            <w:rStyle w:val="af0"/>
            <w:rFonts w:hint="eastAsia"/>
            <w:noProof/>
          </w:rPr>
          <w:t>S</w:t>
        </w:r>
        <w:r>
          <w:rPr>
            <w:rStyle w:val="af0"/>
            <w:noProof/>
          </w:rPr>
          <w:t>coring Items</w:t>
        </w:r>
        <w:r w:rsidRPr="00BD2D93">
          <w:rPr>
            <w:noProof/>
            <w:webHidden/>
          </w:rPr>
          <w:tab/>
        </w:r>
        <w:r w:rsidRPr="00BD2D93">
          <w:rPr>
            <w:noProof/>
            <w:webHidden/>
          </w:rPr>
          <w:fldChar w:fldCharType="begin"/>
        </w:r>
        <w:r w:rsidRPr="00BD2D93">
          <w:rPr>
            <w:noProof/>
            <w:webHidden/>
          </w:rPr>
          <w:instrText xml:space="preserve"> PAGEREF _Toc523408051 \h </w:instrText>
        </w:r>
        <w:r w:rsidRPr="00BD2D93">
          <w:rPr>
            <w:noProof/>
            <w:webHidden/>
          </w:rPr>
        </w:r>
        <w:r w:rsidRPr="00BD2D93">
          <w:rPr>
            <w:noProof/>
            <w:webHidden/>
          </w:rPr>
          <w:fldChar w:fldCharType="separate"/>
        </w:r>
        <w:r w:rsidRPr="00BD2D93">
          <w:rPr>
            <w:noProof/>
            <w:webHidden/>
          </w:rPr>
          <w:t>5</w:t>
        </w:r>
        <w:r w:rsidRPr="00BD2D93">
          <w:rPr>
            <w:noProof/>
            <w:webHidden/>
          </w:rPr>
          <w:fldChar w:fldCharType="end"/>
        </w:r>
      </w:hyperlink>
    </w:p>
    <w:p w14:paraId="5649D98F" w14:textId="0502A8E1" w:rsidR="00BD2D93" w:rsidRPr="00BD2D93" w:rsidRDefault="00BD2D93" w:rsidP="00BD2D93">
      <w:pPr>
        <w:pStyle w:val="22"/>
        <w:rPr>
          <w:rFonts w:asciiTheme="minorHAnsi" w:hAnsiTheme="minorHAnsi"/>
          <w:noProof/>
          <w:kern w:val="2"/>
          <w:sz w:val="21"/>
        </w:rPr>
      </w:pPr>
      <w:hyperlink w:anchor="_Toc523408052" w:history="1">
        <w:r w:rsidRPr="00BD2D93">
          <w:rPr>
            <w:rStyle w:val="af0"/>
            <w:noProof/>
          </w:rPr>
          <w:t xml:space="preserve">5  </w:t>
        </w:r>
        <w:r>
          <w:rPr>
            <w:rStyle w:val="af0"/>
            <w:rFonts w:hint="eastAsia"/>
            <w:noProof/>
          </w:rPr>
          <w:t>E</w:t>
        </w:r>
        <w:r>
          <w:rPr>
            <w:rStyle w:val="af0"/>
            <w:noProof/>
          </w:rPr>
          <w:t>nergy Saving and Energy Utilization</w:t>
        </w:r>
        <w:r w:rsidRPr="00BD2D93">
          <w:rPr>
            <w:noProof/>
            <w:webHidden/>
          </w:rPr>
          <w:tab/>
        </w:r>
        <w:r w:rsidRPr="00BD2D93">
          <w:rPr>
            <w:noProof/>
            <w:webHidden/>
          </w:rPr>
          <w:fldChar w:fldCharType="begin"/>
        </w:r>
        <w:r w:rsidRPr="00BD2D93">
          <w:rPr>
            <w:noProof/>
            <w:webHidden/>
          </w:rPr>
          <w:instrText xml:space="preserve"> PAGEREF _Toc523408052 \h </w:instrText>
        </w:r>
        <w:r w:rsidRPr="00BD2D93">
          <w:rPr>
            <w:noProof/>
            <w:webHidden/>
          </w:rPr>
        </w:r>
        <w:r w:rsidRPr="00BD2D93">
          <w:rPr>
            <w:noProof/>
            <w:webHidden/>
          </w:rPr>
          <w:fldChar w:fldCharType="separate"/>
        </w:r>
        <w:r w:rsidRPr="00BD2D93">
          <w:rPr>
            <w:noProof/>
            <w:webHidden/>
          </w:rPr>
          <w:t>10</w:t>
        </w:r>
        <w:r w:rsidRPr="00BD2D93">
          <w:rPr>
            <w:noProof/>
            <w:webHidden/>
          </w:rPr>
          <w:fldChar w:fldCharType="end"/>
        </w:r>
      </w:hyperlink>
    </w:p>
    <w:p w14:paraId="6A2C3882" w14:textId="160FFA26"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53" w:history="1">
        <w:r w:rsidRPr="00BD2D93">
          <w:rPr>
            <w:rStyle w:val="af0"/>
            <w:noProof/>
          </w:rPr>
          <w:t xml:space="preserve">5.1  </w:t>
        </w:r>
        <w:r w:rsidRPr="00BD2D93">
          <w:rPr>
            <w:rStyle w:val="af0"/>
            <w:rFonts w:hint="eastAsia"/>
            <w:noProof/>
          </w:rPr>
          <w:t>Prerequisite Items</w:t>
        </w:r>
        <w:r w:rsidRPr="00BD2D93">
          <w:rPr>
            <w:noProof/>
            <w:webHidden/>
          </w:rPr>
          <w:tab/>
        </w:r>
        <w:r w:rsidRPr="00BD2D93">
          <w:rPr>
            <w:noProof/>
            <w:webHidden/>
          </w:rPr>
          <w:fldChar w:fldCharType="begin"/>
        </w:r>
        <w:r w:rsidRPr="00BD2D93">
          <w:rPr>
            <w:noProof/>
            <w:webHidden/>
          </w:rPr>
          <w:instrText xml:space="preserve"> PAGEREF _Toc523408053 \h </w:instrText>
        </w:r>
        <w:r w:rsidRPr="00BD2D93">
          <w:rPr>
            <w:noProof/>
            <w:webHidden/>
          </w:rPr>
        </w:r>
        <w:r w:rsidRPr="00BD2D93">
          <w:rPr>
            <w:noProof/>
            <w:webHidden/>
          </w:rPr>
          <w:fldChar w:fldCharType="separate"/>
        </w:r>
        <w:r w:rsidRPr="00BD2D93">
          <w:rPr>
            <w:noProof/>
            <w:webHidden/>
          </w:rPr>
          <w:t>10</w:t>
        </w:r>
        <w:r w:rsidRPr="00BD2D93">
          <w:rPr>
            <w:noProof/>
            <w:webHidden/>
          </w:rPr>
          <w:fldChar w:fldCharType="end"/>
        </w:r>
      </w:hyperlink>
    </w:p>
    <w:p w14:paraId="3D80D334" w14:textId="5C94CB98"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54" w:history="1">
        <w:r w:rsidRPr="00BD2D93">
          <w:rPr>
            <w:rStyle w:val="af0"/>
            <w:noProof/>
          </w:rPr>
          <w:t xml:space="preserve">5.2  </w:t>
        </w:r>
        <w:r w:rsidRPr="00BD2D93">
          <w:rPr>
            <w:rStyle w:val="af0"/>
            <w:rFonts w:hint="eastAsia"/>
            <w:noProof/>
          </w:rPr>
          <w:t>S</w:t>
        </w:r>
        <w:r w:rsidRPr="00BD2D93">
          <w:rPr>
            <w:rStyle w:val="af0"/>
            <w:noProof/>
          </w:rPr>
          <w:t>coring Items</w:t>
        </w:r>
        <w:r w:rsidRPr="00BD2D93">
          <w:rPr>
            <w:noProof/>
            <w:webHidden/>
          </w:rPr>
          <w:tab/>
        </w:r>
        <w:r w:rsidRPr="00BD2D93">
          <w:rPr>
            <w:noProof/>
            <w:webHidden/>
          </w:rPr>
          <w:fldChar w:fldCharType="begin"/>
        </w:r>
        <w:r w:rsidRPr="00BD2D93">
          <w:rPr>
            <w:noProof/>
            <w:webHidden/>
          </w:rPr>
          <w:instrText xml:space="preserve"> PAGEREF _Toc523408054 \h </w:instrText>
        </w:r>
        <w:r w:rsidRPr="00BD2D93">
          <w:rPr>
            <w:noProof/>
            <w:webHidden/>
          </w:rPr>
        </w:r>
        <w:r w:rsidRPr="00BD2D93">
          <w:rPr>
            <w:noProof/>
            <w:webHidden/>
          </w:rPr>
          <w:fldChar w:fldCharType="separate"/>
        </w:r>
        <w:r w:rsidRPr="00BD2D93">
          <w:rPr>
            <w:noProof/>
            <w:webHidden/>
          </w:rPr>
          <w:t>10</w:t>
        </w:r>
        <w:r w:rsidRPr="00BD2D93">
          <w:rPr>
            <w:noProof/>
            <w:webHidden/>
          </w:rPr>
          <w:fldChar w:fldCharType="end"/>
        </w:r>
      </w:hyperlink>
    </w:p>
    <w:p w14:paraId="12335506" w14:textId="7F3A84BB" w:rsidR="00BD2D93" w:rsidRPr="00BD2D93" w:rsidRDefault="00BD2D93" w:rsidP="00BD2D93">
      <w:pPr>
        <w:pStyle w:val="22"/>
        <w:rPr>
          <w:rFonts w:asciiTheme="minorHAnsi" w:hAnsiTheme="minorHAnsi"/>
          <w:noProof/>
          <w:kern w:val="2"/>
          <w:sz w:val="21"/>
        </w:rPr>
      </w:pPr>
      <w:hyperlink w:anchor="_Toc523408055" w:history="1">
        <w:r w:rsidRPr="00BD2D93">
          <w:rPr>
            <w:rStyle w:val="af0"/>
            <w:noProof/>
          </w:rPr>
          <w:t xml:space="preserve">6  </w:t>
        </w:r>
        <w:r>
          <w:rPr>
            <w:rStyle w:val="af0"/>
            <w:rFonts w:hint="eastAsia"/>
            <w:noProof/>
          </w:rPr>
          <w:t>W</w:t>
        </w:r>
        <w:r>
          <w:rPr>
            <w:rStyle w:val="af0"/>
            <w:noProof/>
          </w:rPr>
          <w:t>ater Saving and Water Resource Utilization</w:t>
        </w:r>
        <w:r w:rsidRPr="00BD2D93">
          <w:rPr>
            <w:noProof/>
            <w:webHidden/>
          </w:rPr>
          <w:tab/>
        </w:r>
        <w:r w:rsidRPr="00BD2D93">
          <w:rPr>
            <w:noProof/>
            <w:webHidden/>
          </w:rPr>
          <w:fldChar w:fldCharType="begin"/>
        </w:r>
        <w:r w:rsidRPr="00BD2D93">
          <w:rPr>
            <w:noProof/>
            <w:webHidden/>
          </w:rPr>
          <w:instrText xml:space="preserve"> PAGEREF _Toc523408055 \h </w:instrText>
        </w:r>
        <w:r w:rsidRPr="00BD2D93">
          <w:rPr>
            <w:noProof/>
            <w:webHidden/>
          </w:rPr>
        </w:r>
        <w:r w:rsidRPr="00BD2D93">
          <w:rPr>
            <w:noProof/>
            <w:webHidden/>
          </w:rPr>
          <w:fldChar w:fldCharType="separate"/>
        </w:r>
        <w:r w:rsidRPr="00BD2D93">
          <w:rPr>
            <w:noProof/>
            <w:webHidden/>
          </w:rPr>
          <w:t>13</w:t>
        </w:r>
        <w:r w:rsidRPr="00BD2D93">
          <w:rPr>
            <w:noProof/>
            <w:webHidden/>
          </w:rPr>
          <w:fldChar w:fldCharType="end"/>
        </w:r>
      </w:hyperlink>
    </w:p>
    <w:p w14:paraId="56518691" w14:textId="7F3B61AF"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56" w:history="1">
        <w:r w:rsidRPr="00BD2D93">
          <w:rPr>
            <w:rStyle w:val="af0"/>
            <w:noProof/>
          </w:rPr>
          <w:t xml:space="preserve">6.1  </w:t>
        </w:r>
        <w:r w:rsidRPr="00BD2D93">
          <w:rPr>
            <w:rStyle w:val="af0"/>
            <w:rFonts w:hint="eastAsia"/>
            <w:noProof/>
          </w:rPr>
          <w:t>Prerequisite Items</w:t>
        </w:r>
        <w:r w:rsidRPr="00BD2D93">
          <w:rPr>
            <w:noProof/>
            <w:webHidden/>
          </w:rPr>
          <w:tab/>
        </w:r>
        <w:r w:rsidRPr="00BD2D93">
          <w:rPr>
            <w:noProof/>
            <w:webHidden/>
          </w:rPr>
          <w:fldChar w:fldCharType="begin"/>
        </w:r>
        <w:r w:rsidRPr="00BD2D93">
          <w:rPr>
            <w:noProof/>
            <w:webHidden/>
          </w:rPr>
          <w:instrText xml:space="preserve"> PAGEREF _Toc523408056 \h </w:instrText>
        </w:r>
        <w:r w:rsidRPr="00BD2D93">
          <w:rPr>
            <w:noProof/>
            <w:webHidden/>
          </w:rPr>
        </w:r>
        <w:r w:rsidRPr="00BD2D93">
          <w:rPr>
            <w:noProof/>
            <w:webHidden/>
          </w:rPr>
          <w:fldChar w:fldCharType="separate"/>
        </w:r>
        <w:r w:rsidRPr="00BD2D93">
          <w:rPr>
            <w:noProof/>
            <w:webHidden/>
          </w:rPr>
          <w:t>13</w:t>
        </w:r>
        <w:r w:rsidRPr="00BD2D93">
          <w:rPr>
            <w:noProof/>
            <w:webHidden/>
          </w:rPr>
          <w:fldChar w:fldCharType="end"/>
        </w:r>
      </w:hyperlink>
    </w:p>
    <w:p w14:paraId="10A45C25" w14:textId="58C28ACC"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57" w:history="1">
        <w:r w:rsidRPr="00BD2D93">
          <w:rPr>
            <w:rStyle w:val="af0"/>
            <w:noProof/>
          </w:rPr>
          <w:t xml:space="preserve">6.2  </w:t>
        </w:r>
        <w:r w:rsidRPr="00BD2D93">
          <w:rPr>
            <w:rStyle w:val="af0"/>
            <w:rFonts w:hint="eastAsia"/>
            <w:noProof/>
          </w:rPr>
          <w:t>S</w:t>
        </w:r>
        <w:r w:rsidRPr="00BD2D93">
          <w:rPr>
            <w:rStyle w:val="af0"/>
            <w:noProof/>
          </w:rPr>
          <w:t>coring Items</w:t>
        </w:r>
        <w:r w:rsidRPr="00BD2D93">
          <w:rPr>
            <w:noProof/>
            <w:webHidden/>
          </w:rPr>
          <w:tab/>
        </w:r>
        <w:r w:rsidRPr="00BD2D93">
          <w:rPr>
            <w:noProof/>
            <w:webHidden/>
          </w:rPr>
          <w:fldChar w:fldCharType="begin"/>
        </w:r>
        <w:r w:rsidRPr="00BD2D93">
          <w:rPr>
            <w:noProof/>
            <w:webHidden/>
          </w:rPr>
          <w:instrText xml:space="preserve"> PAGEREF _Toc523408057 \h </w:instrText>
        </w:r>
        <w:r w:rsidRPr="00BD2D93">
          <w:rPr>
            <w:noProof/>
            <w:webHidden/>
          </w:rPr>
        </w:r>
        <w:r w:rsidRPr="00BD2D93">
          <w:rPr>
            <w:noProof/>
            <w:webHidden/>
          </w:rPr>
          <w:fldChar w:fldCharType="separate"/>
        </w:r>
        <w:r w:rsidRPr="00BD2D93">
          <w:rPr>
            <w:noProof/>
            <w:webHidden/>
          </w:rPr>
          <w:t>13</w:t>
        </w:r>
        <w:r w:rsidRPr="00BD2D93">
          <w:rPr>
            <w:noProof/>
            <w:webHidden/>
          </w:rPr>
          <w:fldChar w:fldCharType="end"/>
        </w:r>
      </w:hyperlink>
    </w:p>
    <w:p w14:paraId="0C6FA766" w14:textId="7304704F" w:rsidR="00BD2D93" w:rsidRPr="00BD2D93" w:rsidRDefault="00BD2D93" w:rsidP="00BD2D93">
      <w:pPr>
        <w:pStyle w:val="22"/>
        <w:rPr>
          <w:rFonts w:asciiTheme="minorHAnsi" w:hAnsiTheme="minorHAnsi"/>
          <w:noProof/>
          <w:kern w:val="2"/>
          <w:sz w:val="21"/>
        </w:rPr>
      </w:pPr>
      <w:hyperlink w:anchor="_Toc523408058" w:history="1">
        <w:r w:rsidRPr="00BD2D93">
          <w:rPr>
            <w:rStyle w:val="af0"/>
            <w:noProof/>
          </w:rPr>
          <w:t xml:space="preserve">7  </w:t>
        </w:r>
        <w:r>
          <w:rPr>
            <w:rStyle w:val="af0"/>
            <w:rFonts w:hint="eastAsia"/>
            <w:noProof/>
          </w:rPr>
          <w:t>M</w:t>
        </w:r>
        <w:r>
          <w:rPr>
            <w:rStyle w:val="af0"/>
            <w:noProof/>
          </w:rPr>
          <w:t>eterial Saving and Meterial Resource Utilization</w:t>
        </w:r>
        <w:r w:rsidRPr="00BD2D93">
          <w:rPr>
            <w:noProof/>
            <w:webHidden/>
          </w:rPr>
          <w:tab/>
        </w:r>
        <w:r w:rsidRPr="00BD2D93">
          <w:rPr>
            <w:noProof/>
            <w:webHidden/>
          </w:rPr>
          <w:fldChar w:fldCharType="begin"/>
        </w:r>
        <w:r w:rsidRPr="00BD2D93">
          <w:rPr>
            <w:noProof/>
            <w:webHidden/>
          </w:rPr>
          <w:instrText xml:space="preserve"> PAGEREF _Toc523408058 \h </w:instrText>
        </w:r>
        <w:r w:rsidRPr="00BD2D93">
          <w:rPr>
            <w:noProof/>
            <w:webHidden/>
          </w:rPr>
        </w:r>
        <w:r w:rsidRPr="00BD2D93">
          <w:rPr>
            <w:noProof/>
            <w:webHidden/>
          </w:rPr>
          <w:fldChar w:fldCharType="separate"/>
        </w:r>
        <w:r w:rsidRPr="00BD2D93">
          <w:rPr>
            <w:noProof/>
            <w:webHidden/>
          </w:rPr>
          <w:t>16</w:t>
        </w:r>
        <w:r w:rsidRPr="00BD2D93">
          <w:rPr>
            <w:noProof/>
            <w:webHidden/>
          </w:rPr>
          <w:fldChar w:fldCharType="end"/>
        </w:r>
      </w:hyperlink>
    </w:p>
    <w:p w14:paraId="3275B11F" w14:textId="5F7DB2E3"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59" w:history="1">
        <w:r w:rsidRPr="00BD2D93">
          <w:rPr>
            <w:rStyle w:val="af0"/>
            <w:noProof/>
          </w:rPr>
          <w:t xml:space="preserve">7.1  </w:t>
        </w:r>
        <w:r w:rsidRPr="00BD2D93">
          <w:rPr>
            <w:rStyle w:val="af0"/>
            <w:rFonts w:hint="eastAsia"/>
            <w:noProof/>
          </w:rPr>
          <w:t>Prerequisite Items</w:t>
        </w:r>
        <w:r w:rsidRPr="00BD2D93">
          <w:rPr>
            <w:noProof/>
            <w:webHidden/>
          </w:rPr>
          <w:tab/>
        </w:r>
        <w:r w:rsidRPr="00BD2D93">
          <w:rPr>
            <w:noProof/>
            <w:webHidden/>
          </w:rPr>
          <w:fldChar w:fldCharType="begin"/>
        </w:r>
        <w:r w:rsidRPr="00BD2D93">
          <w:rPr>
            <w:noProof/>
            <w:webHidden/>
          </w:rPr>
          <w:instrText xml:space="preserve"> PAGEREF _Toc523408059 \h </w:instrText>
        </w:r>
        <w:r w:rsidRPr="00BD2D93">
          <w:rPr>
            <w:noProof/>
            <w:webHidden/>
          </w:rPr>
        </w:r>
        <w:r w:rsidRPr="00BD2D93">
          <w:rPr>
            <w:noProof/>
            <w:webHidden/>
          </w:rPr>
          <w:fldChar w:fldCharType="separate"/>
        </w:r>
        <w:r w:rsidRPr="00BD2D93">
          <w:rPr>
            <w:noProof/>
            <w:webHidden/>
          </w:rPr>
          <w:t>16</w:t>
        </w:r>
        <w:r w:rsidRPr="00BD2D93">
          <w:rPr>
            <w:noProof/>
            <w:webHidden/>
          </w:rPr>
          <w:fldChar w:fldCharType="end"/>
        </w:r>
      </w:hyperlink>
    </w:p>
    <w:p w14:paraId="6818CD86" w14:textId="5822A4AE"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60" w:history="1">
        <w:r w:rsidRPr="00BD2D93">
          <w:rPr>
            <w:rStyle w:val="af0"/>
            <w:noProof/>
          </w:rPr>
          <w:t xml:space="preserve">7.2  </w:t>
        </w:r>
        <w:r w:rsidRPr="00BD2D93">
          <w:rPr>
            <w:rStyle w:val="af0"/>
            <w:rFonts w:hint="eastAsia"/>
            <w:noProof/>
          </w:rPr>
          <w:t>S</w:t>
        </w:r>
        <w:r w:rsidRPr="00BD2D93">
          <w:rPr>
            <w:rStyle w:val="af0"/>
            <w:noProof/>
          </w:rPr>
          <w:t>coring Items</w:t>
        </w:r>
        <w:r w:rsidRPr="00BD2D93">
          <w:rPr>
            <w:noProof/>
            <w:webHidden/>
          </w:rPr>
          <w:tab/>
        </w:r>
        <w:r w:rsidRPr="00BD2D93">
          <w:rPr>
            <w:noProof/>
            <w:webHidden/>
          </w:rPr>
          <w:fldChar w:fldCharType="begin"/>
        </w:r>
        <w:r w:rsidRPr="00BD2D93">
          <w:rPr>
            <w:noProof/>
            <w:webHidden/>
          </w:rPr>
          <w:instrText xml:space="preserve"> PAGEREF _Toc523408060 \h </w:instrText>
        </w:r>
        <w:r w:rsidRPr="00BD2D93">
          <w:rPr>
            <w:noProof/>
            <w:webHidden/>
          </w:rPr>
        </w:r>
        <w:r w:rsidRPr="00BD2D93">
          <w:rPr>
            <w:noProof/>
            <w:webHidden/>
          </w:rPr>
          <w:fldChar w:fldCharType="separate"/>
        </w:r>
        <w:r w:rsidRPr="00BD2D93">
          <w:rPr>
            <w:noProof/>
            <w:webHidden/>
          </w:rPr>
          <w:t>16</w:t>
        </w:r>
        <w:r w:rsidRPr="00BD2D93">
          <w:rPr>
            <w:noProof/>
            <w:webHidden/>
          </w:rPr>
          <w:fldChar w:fldCharType="end"/>
        </w:r>
      </w:hyperlink>
    </w:p>
    <w:p w14:paraId="1A9170AA" w14:textId="375DE341" w:rsidR="00BD2D93" w:rsidRPr="00BD2D93" w:rsidRDefault="00BD2D93" w:rsidP="00BD2D93">
      <w:pPr>
        <w:pStyle w:val="22"/>
        <w:rPr>
          <w:rFonts w:asciiTheme="minorHAnsi" w:hAnsiTheme="minorHAnsi"/>
          <w:noProof/>
          <w:kern w:val="2"/>
          <w:sz w:val="21"/>
        </w:rPr>
      </w:pPr>
      <w:hyperlink w:anchor="_Toc523408061" w:history="1">
        <w:r w:rsidRPr="00BD2D93">
          <w:rPr>
            <w:rStyle w:val="af0"/>
            <w:noProof/>
          </w:rPr>
          <w:t xml:space="preserve">8  </w:t>
        </w:r>
        <w:r>
          <w:rPr>
            <w:rStyle w:val="af0"/>
            <w:rFonts w:hint="eastAsia"/>
            <w:noProof/>
          </w:rPr>
          <w:t>I</w:t>
        </w:r>
        <w:r>
          <w:rPr>
            <w:rStyle w:val="af0"/>
            <w:noProof/>
          </w:rPr>
          <w:t>ndoor Environment Quality</w:t>
        </w:r>
        <w:r w:rsidRPr="00BD2D93">
          <w:rPr>
            <w:noProof/>
            <w:webHidden/>
          </w:rPr>
          <w:tab/>
        </w:r>
        <w:r w:rsidRPr="00BD2D93">
          <w:rPr>
            <w:noProof/>
            <w:webHidden/>
          </w:rPr>
          <w:fldChar w:fldCharType="begin"/>
        </w:r>
        <w:r w:rsidRPr="00BD2D93">
          <w:rPr>
            <w:noProof/>
            <w:webHidden/>
          </w:rPr>
          <w:instrText xml:space="preserve"> PAGEREF _Toc523408061 \h </w:instrText>
        </w:r>
        <w:r w:rsidRPr="00BD2D93">
          <w:rPr>
            <w:noProof/>
            <w:webHidden/>
          </w:rPr>
        </w:r>
        <w:r w:rsidRPr="00BD2D93">
          <w:rPr>
            <w:noProof/>
            <w:webHidden/>
          </w:rPr>
          <w:fldChar w:fldCharType="separate"/>
        </w:r>
        <w:r w:rsidRPr="00BD2D93">
          <w:rPr>
            <w:noProof/>
            <w:webHidden/>
          </w:rPr>
          <w:t>19</w:t>
        </w:r>
        <w:r w:rsidRPr="00BD2D93">
          <w:rPr>
            <w:noProof/>
            <w:webHidden/>
          </w:rPr>
          <w:fldChar w:fldCharType="end"/>
        </w:r>
      </w:hyperlink>
    </w:p>
    <w:p w14:paraId="589BDB36" w14:textId="79D6C136"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62" w:history="1">
        <w:r w:rsidRPr="00BD2D93">
          <w:rPr>
            <w:rStyle w:val="af0"/>
            <w:noProof/>
          </w:rPr>
          <w:t xml:space="preserve">8.1  </w:t>
        </w:r>
        <w:r w:rsidRPr="00BD2D93">
          <w:rPr>
            <w:rStyle w:val="af0"/>
            <w:rFonts w:hint="eastAsia"/>
            <w:noProof/>
          </w:rPr>
          <w:t>Prerequisite Items</w:t>
        </w:r>
        <w:r w:rsidRPr="00BD2D93">
          <w:rPr>
            <w:noProof/>
            <w:webHidden/>
          </w:rPr>
          <w:tab/>
        </w:r>
        <w:r w:rsidRPr="00BD2D93">
          <w:rPr>
            <w:noProof/>
            <w:webHidden/>
          </w:rPr>
          <w:fldChar w:fldCharType="begin"/>
        </w:r>
        <w:r w:rsidRPr="00BD2D93">
          <w:rPr>
            <w:noProof/>
            <w:webHidden/>
          </w:rPr>
          <w:instrText xml:space="preserve"> PAGEREF _Toc523408062 \h </w:instrText>
        </w:r>
        <w:r w:rsidRPr="00BD2D93">
          <w:rPr>
            <w:noProof/>
            <w:webHidden/>
          </w:rPr>
        </w:r>
        <w:r w:rsidRPr="00BD2D93">
          <w:rPr>
            <w:noProof/>
            <w:webHidden/>
          </w:rPr>
          <w:fldChar w:fldCharType="separate"/>
        </w:r>
        <w:r w:rsidRPr="00BD2D93">
          <w:rPr>
            <w:noProof/>
            <w:webHidden/>
          </w:rPr>
          <w:t>19</w:t>
        </w:r>
        <w:r w:rsidRPr="00BD2D93">
          <w:rPr>
            <w:noProof/>
            <w:webHidden/>
          </w:rPr>
          <w:fldChar w:fldCharType="end"/>
        </w:r>
      </w:hyperlink>
    </w:p>
    <w:p w14:paraId="6E357BF5" w14:textId="11B0461C"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63" w:history="1">
        <w:r w:rsidRPr="00BD2D93">
          <w:rPr>
            <w:rStyle w:val="af0"/>
            <w:noProof/>
          </w:rPr>
          <w:t xml:space="preserve">8.2  </w:t>
        </w:r>
        <w:r w:rsidRPr="00BD2D93">
          <w:rPr>
            <w:rStyle w:val="af0"/>
            <w:rFonts w:hint="eastAsia"/>
            <w:noProof/>
          </w:rPr>
          <w:t>S</w:t>
        </w:r>
        <w:r w:rsidRPr="00BD2D93">
          <w:rPr>
            <w:rStyle w:val="af0"/>
            <w:noProof/>
          </w:rPr>
          <w:t>coring Items</w:t>
        </w:r>
        <w:r w:rsidRPr="00BD2D93">
          <w:rPr>
            <w:noProof/>
            <w:webHidden/>
          </w:rPr>
          <w:tab/>
        </w:r>
        <w:r w:rsidRPr="00BD2D93">
          <w:rPr>
            <w:noProof/>
            <w:webHidden/>
          </w:rPr>
          <w:fldChar w:fldCharType="begin"/>
        </w:r>
        <w:r w:rsidRPr="00BD2D93">
          <w:rPr>
            <w:noProof/>
            <w:webHidden/>
          </w:rPr>
          <w:instrText xml:space="preserve"> PAGEREF _Toc523408063 \h </w:instrText>
        </w:r>
        <w:r w:rsidRPr="00BD2D93">
          <w:rPr>
            <w:noProof/>
            <w:webHidden/>
          </w:rPr>
        </w:r>
        <w:r w:rsidRPr="00BD2D93">
          <w:rPr>
            <w:noProof/>
            <w:webHidden/>
          </w:rPr>
          <w:fldChar w:fldCharType="separate"/>
        </w:r>
        <w:r w:rsidRPr="00BD2D93">
          <w:rPr>
            <w:noProof/>
            <w:webHidden/>
          </w:rPr>
          <w:t>19</w:t>
        </w:r>
        <w:r w:rsidRPr="00BD2D93">
          <w:rPr>
            <w:noProof/>
            <w:webHidden/>
          </w:rPr>
          <w:fldChar w:fldCharType="end"/>
        </w:r>
      </w:hyperlink>
    </w:p>
    <w:p w14:paraId="14E161F0" w14:textId="50AE63E8" w:rsidR="00BD2D93" w:rsidRPr="00BD2D93" w:rsidRDefault="00BD2D93" w:rsidP="00BD2D93">
      <w:pPr>
        <w:pStyle w:val="22"/>
        <w:rPr>
          <w:rFonts w:asciiTheme="minorHAnsi" w:hAnsiTheme="minorHAnsi"/>
          <w:noProof/>
          <w:kern w:val="2"/>
          <w:sz w:val="21"/>
        </w:rPr>
      </w:pPr>
      <w:hyperlink w:anchor="_Toc523408064" w:history="1">
        <w:r w:rsidRPr="00BD2D93">
          <w:rPr>
            <w:rStyle w:val="af0"/>
            <w:noProof/>
          </w:rPr>
          <w:t xml:space="preserve">9  </w:t>
        </w:r>
        <w:r>
          <w:rPr>
            <w:rStyle w:val="af0"/>
            <w:rFonts w:hint="eastAsia"/>
            <w:noProof/>
          </w:rPr>
          <w:t>C</w:t>
        </w:r>
        <w:r>
          <w:rPr>
            <w:rStyle w:val="af0"/>
            <w:noProof/>
          </w:rPr>
          <w:t>onstruction Management</w:t>
        </w:r>
        <w:r w:rsidRPr="00BD2D93">
          <w:rPr>
            <w:noProof/>
            <w:webHidden/>
          </w:rPr>
          <w:tab/>
        </w:r>
        <w:r w:rsidRPr="00BD2D93">
          <w:rPr>
            <w:noProof/>
            <w:webHidden/>
          </w:rPr>
          <w:fldChar w:fldCharType="begin"/>
        </w:r>
        <w:r w:rsidRPr="00BD2D93">
          <w:rPr>
            <w:noProof/>
            <w:webHidden/>
          </w:rPr>
          <w:instrText xml:space="preserve"> PAGEREF _Toc523408064 \h </w:instrText>
        </w:r>
        <w:r w:rsidRPr="00BD2D93">
          <w:rPr>
            <w:noProof/>
            <w:webHidden/>
          </w:rPr>
        </w:r>
        <w:r w:rsidRPr="00BD2D93">
          <w:rPr>
            <w:noProof/>
            <w:webHidden/>
          </w:rPr>
          <w:fldChar w:fldCharType="separate"/>
        </w:r>
        <w:r w:rsidRPr="00BD2D93">
          <w:rPr>
            <w:noProof/>
            <w:webHidden/>
          </w:rPr>
          <w:t>23</w:t>
        </w:r>
        <w:r w:rsidRPr="00BD2D93">
          <w:rPr>
            <w:noProof/>
            <w:webHidden/>
          </w:rPr>
          <w:fldChar w:fldCharType="end"/>
        </w:r>
      </w:hyperlink>
    </w:p>
    <w:p w14:paraId="2576F873" w14:textId="2D1B2733"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65" w:history="1">
        <w:r w:rsidRPr="00BD2D93">
          <w:rPr>
            <w:rStyle w:val="af0"/>
            <w:noProof/>
          </w:rPr>
          <w:t xml:space="preserve">9.1  </w:t>
        </w:r>
        <w:r w:rsidRPr="00BD2D93">
          <w:rPr>
            <w:rStyle w:val="af0"/>
            <w:rFonts w:hint="eastAsia"/>
            <w:noProof/>
          </w:rPr>
          <w:t>Prerequisite Items</w:t>
        </w:r>
        <w:r w:rsidRPr="00BD2D93">
          <w:rPr>
            <w:noProof/>
            <w:webHidden/>
          </w:rPr>
          <w:tab/>
        </w:r>
        <w:r w:rsidRPr="00BD2D93">
          <w:rPr>
            <w:noProof/>
            <w:webHidden/>
          </w:rPr>
          <w:fldChar w:fldCharType="begin"/>
        </w:r>
        <w:r w:rsidRPr="00BD2D93">
          <w:rPr>
            <w:noProof/>
            <w:webHidden/>
          </w:rPr>
          <w:instrText xml:space="preserve"> PAGEREF _Toc523408065 \h </w:instrText>
        </w:r>
        <w:r w:rsidRPr="00BD2D93">
          <w:rPr>
            <w:noProof/>
            <w:webHidden/>
          </w:rPr>
        </w:r>
        <w:r w:rsidRPr="00BD2D93">
          <w:rPr>
            <w:noProof/>
            <w:webHidden/>
          </w:rPr>
          <w:fldChar w:fldCharType="separate"/>
        </w:r>
        <w:r w:rsidRPr="00BD2D93">
          <w:rPr>
            <w:noProof/>
            <w:webHidden/>
          </w:rPr>
          <w:t>23</w:t>
        </w:r>
        <w:r w:rsidRPr="00BD2D93">
          <w:rPr>
            <w:noProof/>
            <w:webHidden/>
          </w:rPr>
          <w:fldChar w:fldCharType="end"/>
        </w:r>
      </w:hyperlink>
    </w:p>
    <w:p w14:paraId="60261976" w14:textId="1546222D"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66" w:history="1">
        <w:r w:rsidRPr="00BD2D93">
          <w:rPr>
            <w:rStyle w:val="af0"/>
            <w:noProof/>
          </w:rPr>
          <w:t xml:space="preserve">9.2  </w:t>
        </w:r>
        <w:r w:rsidRPr="00BD2D93">
          <w:rPr>
            <w:rStyle w:val="af0"/>
            <w:rFonts w:hint="eastAsia"/>
            <w:noProof/>
          </w:rPr>
          <w:t>S</w:t>
        </w:r>
        <w:r w:rsidRPr="00BD2D93">
          <w:rPr>
            <w:rStyle w:val="af0"/>
            <w:noProof/>
          </w:rPr>
          <w:t>coring Items</w:t>
        </w:r>
        <w:r w:rsidRPr="00BD2D93">
          <w:rPr>
            <w:noProof/>
            <w:webHidden/>
          </w:rPr>
          <w:tab/>
        </w:r>
        <w:r w:rsidRPr="00BD2D93">
          <w:rPr>
            <w:noProof/>
            <w:webHidden/>
          </w:rPr>
          <w:fldChar w:fldCharType="begin"/>
        </w:r>
        <w:r w:rsidRPr="00BD2D93">
          <w:rPr>
            <w:noProof/>
            <w:webHidden/>
          </w:rPr>
          <w:instrText xml:space="preserve"> PAGEREF _Toc523408066 \h </w:instrText>
        </w:r>
        <w:r w:rsidRPr="00BD2D93">
          <w:rPr>
            <w:noProof/>
            <w:webHidden/>
          </w:rPr>
        </w:r>
        <w:r w:rsidRPr="00BD2D93">
          <w:rPr>
            <w:noProof/>
            <w:webHidden/>
          </w:rPr>
          <w:fldChar w:fldCharType="separate"/>
        </w:r>
        <w:r w:rsidRPr="00BD2D93">
          <w:rPr>
            <w:noProof/>
            <w:webHidden/>
          </w:rPr>
          <w:t>23</w:t>
        </w:r>
        <w:r w:rsidRPr="00BD2D93">
          <w:rPr>
            <w:noProof/>
            <w:webHidden/>
          </w:rPr>
          <w:fldChar w:fldCharType="end"/>
        </w:r>
      </w:hyperlink>
    </w:p>
    <w:p w14:paraId="30AB9ADC" w14:textId="34E89FE6" w:rsidR="00BD2D93" w:rsidRPr="00BD2D93" w:rsidRDefault="00BD2D93" w:rsidP="00BD2D93">
      <w:pPr>
        <w:pStyle w:val="22"/>
        <w:rPr>
          <w:rFonts w:asciiTheme="minorHAnsi" w:hAnsiTheme="minorHAnsi"/>
          <w:noProof/>
          <w:kern w:val="2"/>
          <w:sz w:val="21"/>
        </w:rPr>
      </w:pPr>
      <w:hyperlink w:anchor="_Toc523408067" w:history="1">
        <w:r w:rsidRPr="00BD2D93">
          <w:rPr>
            <w:rStyle w:val="af0"/>
            <w:noProof/>
          </w:rPr>
          <w:t xml:space="preserve">10  </w:t>
        </w:r>
        <w:r>
          <w:rPr>
            <w:rStyle w:val="af0"/>
            <w:rFonts w:hint="eastAsia"/>
            <w:noProof/>
          </w:rPr>
          <w:t>O</w:t>
        </w:r>
        <w:r>
          <w:rPr>
            <w:rStyle w:val="af0"/>
            <w:noProof/>
          </w:rPr>
          <w:t>peration Management</w:t>
        </w:r>
        <w:r w:rsidRPr="00BD2D93">
          <w:rPr>
            <w:noProof/>
            <w:webHidden/>
          </w:rPr>
          <w:tab/>
        </w:r>
        <w:r w:rsidRPr="00BD2D93">
          <w:rPr>
            <w:noProof/>
            <w:webHidden/>
          </w:rPr>
          <w:fldChar w:fldCharType="begin"/>
        </w:r>
        <w:r w:rsidRPr="00BD2D93">
          <w:rPr>
            <w:noProof/>
            <w:webHidden/>
          </w:rPr>
          <w:instrText xml:space="preserve"> PAGEREF _Toc523408067 \h </w:instrText>
        </w:r>
        <w:r w:rsidRPr="00BD2D93">
          <w:rPr>
            <w:noProof/>
            <w:webHidden/>
          </w:rPr>
        </w:r>
        <w:r w:rsidRPr="00BD2D93">
          <w:rPr>
            <w:noProof/>
            <w:webHidden/>
          </w:rPr>
          <w:fldChar w:fldCharType="separate"/>
        </w:r>
        <w:r w:rsidRPr="00BD2D93">
          <w:rPr>
            <w:noProof/>
            <w:webHidden/>
          </w:rPr>
          <w:t>26</w:t>
        </w:r>
        <w:r w:rsidRPr="00BD2D93">
          <w:rPr>
            <w:noProof/>
            <w:webHidden/>
          </w:rPr>
          <w:fldChar w:fldCharType="end"/>
        </w:r>
      </w:hyperlink>
    </w:p>
    <w:p w14:paraId="4260BF57" w14:textId="17254F8A"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68" w:history="1">
        <w:r w:rsidRPr="00BD2D93">
          <w:rPr>
            <w:rStyle w:val="af0"/>
            <w:noProof/>
          </w:rPr>
          <w:t xml:space="preserve">10.1  </w:t>
        </w:r>
        <w:r w:rsidRPr="00BD2D93">
          <w:rPr>
            <w:rStyle w:val="af0"/>
            <w:rFonts w:hint="eastAsia"/>
            <w:noProof/>
          </w:rPr>
          <w:t>Prerequisite Items</w:t>
        </w:r>
        <w:r w:rsidRPr="00BD2D93">
          <w:rPr>
            <w:noProof/>
            <w:webHidden/>
          </w:rPr>
          <w:tab/>
        </w:r>
        <w:r w:rsidRPr="00BD2D93">
          <w:rPr>
            <w:noProof/>
            <w:webHidden/>
          </w:rPr>
          <w:fldChar w:fldCharType="begin"/>
        </w:r>
        <w:r w:rsidRPr="00BD2D93">
          <w:rPr>
            <w:noProof/>
            <w:webHidden/>
          </w:rPr>
          <w:instrText xml:space="preserve"> PAGEREF _Toc523408068 \h </w:instrText>
        </w:r>
        <w:r w:rsidRPr="00BD2D93">
          <w:rPr>
            <w:noProof/>
            <w:webHidden/>
          </w:rPr>
        </w:r>
        <w:r w:rsidRPr="00BD2D93">
          <w:rPr>
            <w:noProof/>
            <w:webHidden/>
          </w:rPr>
          <w:fldChar w:fldCharType="separate"/>
        </w:r>
        <w:r w:rsidRPr="00BD2D93">
          <w:rPr>
            <w:noProof/>
            <w:webHidden/>
          </w:rPr>
          <w:t>26</w:t>
        </w:r>
        <w:r w:rsidRPr="00BD2D93">
          <w:rPr>
            <w:noProof/>
            <w:webHidden/>
          </w:rPr>
          <w:fldChar w:fldCharType="end"/>
        </w:r>
      </w:hyperlink>
    </w:p>
    <w:p w14:paraId="14994925" w14:textId="32BFE71C"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69" w:history="1">
        <w:r w:rsidRPr="00BD2D93">
          <w:rPr>
            <w:rStyle w:val="af0"/>
            <w:noProof/>
          </w:rPr>
          <w:t xml:space="preserve">10.2  </w:t>
        </w:r>
        <w:r w:rsidRPr="00BD2D93">
          <w:rPr>
            <w:rStyle w:val="af0"/>
            <w:rFonts w:hint="eastAsia"/>
            <w:noProof/>
          </w:rPr>
          <w:t>S</w:t>
        </w:r>
        <w:r w:rsidRPr="00BD2D93">
          <w:rPr>
            <w:rStyle w:val="af0"/>
            <w:noProof/>
          </w:rPr>
          <w:t>coring Items</w:t>
        </w:r>
        <w:r w:rsidRPr="00BD2D93">
          <w:rPr>
            <w:noProof/>
            <w:webHidden/>
          </w:rPr>
          <w:tab/>
        </w:r>
        <w:r w:rsidRPr="00BD2D93">
          <w:rPr>
            <w:noProof/>
            <w:webHidden/>
          </w:rPr>
          <w:fldChar w:fldCharType="begin"/>
        </w:r>
        <w:r w:rsidRPr="00BD2D93">
          <w:rPr>
            <w:noProof/>
            <w:webHidden/>
          </w:rPr>
          <w:instrText xml:space="preserve"> PAGEREF _Toc523408069 \h </w:instrText>
        </w:r>
        <w:r w:rsidRPr="00BD2D93">
          <w:rPr>
            <w:noProof/>
            <w:webHidden/>
          </w:rPr>
        </w:r>
        <w:r w:rsidRPr="00BD2D93">
          <w:rPr>
            <w:noProof/>
            <w:webHidden/>
          </w:rPr>
          <w:fldChar w:fldCharType="separate"/>
        </w:r>
        <w:r w:rsidRPr="00BD2D93">
          <w:rPr>
            <w:noProof/>
            <w:webHidden/>
          </w:rPr>
          <w:t>26</w:t>
        </w:r>
        <w:r w:rsidRPr="00BD2D93">
          <w:rPr>
            <w:noProof/>
            <w:webHidden/>
          </w:rPr>
          <w:fldChar w:fldCharType="end"/>
        </w:r>
      </w:hyperlink>
    </w:p>
    <w:p w14:paraId="5797D06E" w14:textId="3C4BC3F5" w:rsidR="00BD2D93" w:rsidRPr="00BD2D93" w:rsidRDefault="00BD2D93" w:rsidP="00BD2D93">
      <w:pPr>
        <w:pStyle w:val="22"/>
        <w:rPr>
          <w:rFonts w:asciiTheme="minorHAnsi" w:hAnsiTheme="minorHAnsi"/>
          <w:noProof/>
          <w:kern w:val="2"/>
          <w:sz w:val="21"/>
        </w:rPr>
      </w:pPr>
      <w:hyperlink w:anchor="_Toc523408070" w:history="1">
        <w:r w:rsidRPr="00BD2D93">
          <w:rPr>
            <w:rStyle w:val="af0"/>
            <w:noProof/>
          </w:rPr>
          <w:t xml:space="preserve">11  </w:t>
        </w:r>
        <w:r>
          <w:rPr>
            <w:rStyle w:val="af0"/>
            <w:rFonts w:hint="eastAsia"/>
            <w:noProof/>
          </w:rPr>
          <w:t>P</w:t>
        </w:r>
        <w:r>
          <w:rPr>
            <w:rStyle w:val="af0"/>
            <w:noProof/>
          </w:rPr>
          <w:t>romotion and Innovation</w:t>
        </w:r>
        <w:r w:rsidRPr="00BD2D93">
          <w:rPr>
            <w:noProof/>
            <w:webHidden/>
          </w:rPr>
          <w:tab/>
        </w:r>
        <w:r w:rsidRPr="00BD2D93">
          <w:rPr>
            <w:noProof/>
            <w:webHidden/>
          </w:rPr>
          <w:fldChar w:fldCharType="begin"/>
        </w:r>
        <w:r w:rsidRPr="00BD2D93">
          <w:rPr>
            <w:noProof/>
            <w:webHidden/>
          </w:rPr>
          <w:instrText xml:space="preserve"> PAGEREF _Toc523408070 \h </w:instrText>
        </w:r>
        <w:r w:rsidRPr="00BD2D93">
          <w:rPr>
            <w:noProof/>
            <w:webHidden/>
          </w:rPr>
        </w:r>
        <w:r w:rsidRPr="00BD2D93">
          <w:rPr>
            <w:noProof/>
            <w:webHidden/>
          </w:rPr>
          <w:fldChar w:fldCharType="separate"/>
        </w:r>
        <w:r w:rsidRPr="00BD2D93">
          <w:rPr>
            <w:noProof/>
            <w:webHidden/>
          </w:rPr>
          <w:t>29</w:t>
        </w:r>
        <w:r w:rsidRPr="00BD2D93">
          <w:rPr>
            <w:noProof/>
            <w:webHidden/>
          </w:rPr>
          <w:fldChar w:fldCharType="end"/>
        </w:r>
      </w:hyperlink>
    </w:p>
    <w:p w14:paraId="7623EA71" w14:textId="06B06DD3"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71" w:history="1">
        <w:r w:rsidRPr="00BD2D93">
          <w:rPr>
            <w:rStyle w:val="af0"/>
            <w:noProof/>
          </w:rPr>
          <w:t>11.1</w:t>
        </w:r>
        <w:r>
          <w:rPr>
            <w:rStyle w:val="af0"/>
            <w:noProof/>
          </w:rPr>
          <w:t xml:space="preserve">  </w:t>
        </w:r>
        <w:r>
          <w:rPr>
            <w:rStyle w:val="af0"/>
            <w:rFonts w:hint="eastAsia"/>
            <w:noProof/>
          </w:rPr>
          <w:t>G</w:t>
        </w:r>
        <w:r>
          <w:rPr>
            <w:rStyle w:val="af0"/>
            <w:noProof/>
          </w:rPr>
          <w:t>eneral Requirement</w:t>
        </w:r>
        <w:r w:rsidRPr="00BD2D93">
          <w:rPr>
            <w:noProof/>
            <w:webHidden/>
          </w:rPr>
          <w:tab/>
        </w:r>
        <w:r w:rsidRPr="00BD2D93">
          <w:rPr>
            <w:noProof/>
            <w:webHidden/>
          </w:rPr>
          <w:fldChar w:fldCharType="begin"/>
        </w:r>
        <w:r w:rsidRPr="00BD2D93">
          <w:rPr>
            <w:noProof/>
            <w:webHidden/>
          </w:rPr>
          <w:instrText xml:space="preserve"> PAGEREF _Toc523408071 \h </w:instrText>
        </w:r>
        <w:r w:rsidRPr="00BD2D93">
          <w:rPr>
            <w:noProof/>
            <w:webHidden/>
          </w:rPr>
        </w:r>
        <w:r w:rsidRPr="00BD2D93">
          <w:rPr>
            <w:noProof/>
            <w:webHidden/>
          </w:rPr>
          <w:fldChar w:fldCharType="separate"/>
        </w:r>
        <w:r w:rsidRPr="00BD2D93">
          <w:rPr>
            <w:noProof/>
            <w:webHidden/>
          </w:rPr>
          <w:t>29</w:t>
        </w:r>
        <w:r w:rsidRPr="00BD2D93">
          <w:rPr>
            <w:noProof/>
            <w:webHidden/>
          </w:rPr>
          <w:fldChar w:fldCharType="end"/>
        </w:r>
      </w:hyperlink>
    </w:p>
    <w:p w14:paraId="5AE5F320" w14:textId="1E821AEA" w:rsidR="00BD2D93" w:rsidRPr="00BD2D93" w:rsidRDefault="00BD2D93" w:rsidP="00BD2D93">
      <w:pPr>
        <w:pStyle w:val="31"/>
        <w:tabs>
          <w:tab w:val="right" w:leader="dot" w:pos="8296"/>
        </w:tabs>
        <w:rPr>
          <w:rFonts w:asciiTheme="minorHAnsi" w:eastAsiaTheme="minorEastAsia" w:hAnsiTheme="minorHAnsi" w:cstheme="minorBidi"/>
          <w:noProof/>
          <w:sz w:val="21"/>
          <w:szCs w:val="22"/>
        </w:rPr>
      </w:pPr>
      <w:hyperlink w:anchor="_Toc523408072" w:history="1">
        <w:r w:rsidRPr="00BD2D93">
          <w:rPr>
            <w:rStyle w:val="af0"/>
            <w:noProof/>
          </w:rPr>
          <w:t xml:space="preserve">11.2 </w:t>
        </w:r>
        <w:r>
          <w:rPr>
            <w:rStyle w:val="af0"/>
            <w:noProof/>
          </w:rPr>
          <w:t xml:space="preserve"> </w:t>
        </w:r>
        <w:r>
          <w:rPr>
            <w:rStyle w:val="af0"/>
            <w:rFonts w:hint="eastAsia"/>
            <w:noProof/>
          </w:rPr>
          <w:t>B</w:t>
        </w:r>
        <w:r>
          <w:rPr>
            <w:rStyle w:val="af0"/>
            <w:noProof/>
          </w:rPr>
          <w:t>onus Items</w:t>
        </w:r>
        <w:r w:rsidRPr="00BD2D93">
          <w:rPr>
            <w:noProof/>
            <w:webHidden/>
          </w:rPr>
          <w:tab/>
        </w:r>
        <w:r w:rsidRPr="00BD2D93">
          <w:rPr>
            <w:noProof/>
            <w:webHidden/>
          </w:rPr>
          <w:fldChar w:fldCharType="begin"/>
        </w:r>
        <w:r w:rsidRPr="00BD2D93">
          <w:rPr>
            <w:noProof/>
            <w:webHidden/>
          </w:rPr>
          <w:instrText xml:space="preserve"> PAGEREF _Toc523408072 \h </w:instrText>
        </w:r>
        <w:r w:rsidRPr="00BD2D93">
          <w:rPr>
            <w:noProof/>
            <w:webHidden/>
          </w:rPr>
        </w:r>
        <w:r w:rsidRPr="00BD2D93">
          <w:rPr>
            <w:noProof/>
            <w:webHidden/>
          </w:rPr>
          <w:fldChar w:fldCharType="separate"/>
        </w:r>
        <w:r w:rsidRPr="00BD2D93">
          <w:rPr>
            <w:noProof/>
            <w:webHidden/>
          </w:rPr>
          <w:t>29</w:t>
        </w:r>
        <w:r w:rsidRPr="00BD2D93">
          <w:rPr>
            <w:noProof/>
            <w:webHidden/>
          </w:rPr>
          <w:fldChar w:fldCharType="end"/>
        </w:r>
      </w:hyperlink>
    </w:p>
    <w:p w14:paraId="42ACF90D" w14:textId="4BF7EEEE" w:rsidR="00BD2D93" w:rsidRDefault="00BD2D93" w:rsidP="00BD2D93">
      <w:pPr>
        <w:pStyle w:val="22"/>
        <w:rPr>
          <w:rFonts w:asciiTheme="minorHAnsi" w:hAnsiTheme="minorHAnsi"/>
          <w:noProof/>
          <w:kern w:val="2"/>
          <w:sz w:val="21"/>
        </w:rPr>
      </w:pPr>
      <w:hyperlink w:anchor="_Toc523408073" w:history="1">
        <w:r>
          <w:rPr>
            <w:rStyle w:val="af0"/>
            <w:rFonts w:hint="eastAsia"/>
            <w:noProof/>
          </w:rPr>
          <w:t>E</w:t>
        </w:r>
        <w:r>
          <w:rPr>
            <w:rStyle w:val="af0"/>
            <w:noProof/>
          </w:rPr>
          <w:t>xplanation of Wording in This Standard</w:t>
        </w:r>
        <w:r>
          <w:rPr>
            <w:noProof/>
            <w:webHidden/>
          </w:rPr>
          <w:tab/>
        </w:r>
        <w:r>
          <w:rPr>
            <w:noProof/>
            <w:webHidden/>
          </w:rPr>
          <w:fldChar w:fldCharType="begin"/>
        </w:r>
        <w:r>
          <w:rPr>
            <w:noProof/>
            <w:webHidden/>
          </w:rPr>
          <w:instrText xml:space="preserve"> PAGEREF _Toc523408073 \h </w:instrText>
        </w:r>
        <w:r>
          <w:rPr>
            <w:noProof/>
            <w:webHidden/>
          </w:rPr>
        </w:r>
        <w:r>
          <w:rPr>
            <w:noProof/>
            <w:webHidden/>
          </w:rPr>
          <w:fldChar w:fldCharType="separate"/>
        </w:r>
        <w:r>
          <w:rPr>
            <w:noProof/>
            <w:webHidden/>
          </w:rPr>
          <w:t>30</w:t>
        </w:r>
        <w:r>
          <w:rPr>
            <w:noProof/>
            <w:webHidden/>
          </w:rPr>
          <w:fldChar w:fldCharType="end"/>
        </w:r>
      </w:hyperlink>
    </w:p>
    <w:p w14:paraId="782C8EF0" w14:textId="151C2B14" w:rsidR="00BD2D93" w:rsidRDefault="00BD2D93" w:rsidP="00C415F2">
      <w:pPr>
        <w:pStyle w:val="22"/>
        <w:rPr>
          <w:rFonts w:asciiTheme="minorHAnsi" w:hAnsiTheme="minorHAnsi" w:hint="eastAsia"/>
          <w:noProof/>
          <w:kern w:val="2"/>
          <w:sz w:val="21"/>
        </w:rPr>
      </w:pPr>
      <w:hyperlink w:anchor="_Toc523408074" w:history="1">
        <w:r>
          <w:rPr>
            <w:rStyle w:val="af0"/>
            <w:rFonts w:hint="eastAsia"/>
            <w:noProof/>
          </w:rPr>
          <w:t>L</w:t>
        </w:r>
        <w:r>
          <w:rPr>
            <w:rStyle w:val="af0"/>
            <w:noProof/>
          </w:rPr>
          <w:t>ist of Quoted Standards</w:t>
        </w:r>
        <w:r>
          <w:rPr>
            <w:noProof/>
            <w:webHidden/>
          </w:rPr>
          <w:tab/>
        </w:r>
        <w:r>
          <w:rPr>
            <w:noProof/>
            <w:webHidden/>
          </w:rPr>
          <w:fldChar w:fldCharType="begin"/>
        </w:r>
        <w:r>
          <w:rPr>
            <w:noProof/>
            <w:webHidden/>
          </w:rPr>
          <w:instrText xml:space="preserve"> PAGEREF _Toc523408074 \h </w:instrText>
        </w:r>
        <w:r>
          <w:rPr>
            <w:noProof/>
            <w:webHidden/>
          </w:rPr>
        </w:r>
        <w:r>
          <w:rPr>
            <w:noProof/>
            <w:webHidden/>
          </w:rPr>
          <w:fldChar w:fldCharType="separate"/>
        </w:r>
        <w:r>
          <w:rPr>
            <w:noProof/>
            <w:webHidden/>
          </w:rPr>
          <w:t>31</w:t>
        </w:r>
        <w:r>
          <w:rPr>
            <w:noProof/>
            <w:webHidden/>
          </w:rPr>
          <w:fldChar w:fldCharType="end"/>
        </w:r>
      </w:hyperlink>
    </w:p>
    <w:p w14:paraId="607473FD" w14:textId="3355E162" w:rsidR="00BD2D93" w:rsidRDefault="00BD2D93" w:rsidP="00BD2D93">
      <w:pPr>
        <w:pStyle w:val="22"/>
        <w:rPr>
          <w:rFonts w:asciiTheme="minorHAnsi" w:hAnsiTheme="minorHAnsi"/>
          <w:noProof/>
          <w:kern w:val="2"/>
          <w:sz w:val="21"/>
        </w:rPr>
      </w:pPr>
      <w:hyperlink w:anchor="_Toc523408076" w:history="1">
        <w:r w:rsidR="00C415F2">
          <w:rPr>
            <w:rStyle w:val="af0"/>
            <w:rFonts w:hint="eastAsia"/>
            <w:noProof/>
          </w:rPr>
          <w:t>A</w:t>
        </w:r>
        <w:r w:rsidR="00C415F2">
          <w:rPr>
            <w:rStyle w:val="af0"/>
            <w:noProof/>
          </w:rPr>
          <w:t>ddition :</w:t>
        </w:r>
        <w:r w:rsidR="00C415F2" w:rsidRPr="00C415F2">
          <w:t xml:space="preserve"> </w:t>
        </w:r>
        <w:r w:rsidR="00C415F2" w:rsidRPr="00C415F2">
          <w:rPr>
            <w:rStyle w:val="af0"/>
            <w:noProof/>
          </w:rPr>
          <w:t>Explanation of Provisions</w:t>
        </w:r>
        <w:r>
          <w:rPr>
            <w:noProof/>
            <w:webHidden/>
          </w:rPr>
          <w:tab/>
        </w:r>
        <w:r>
          <w:rPr>
            <w:noProof/>
            <w:webHidden/>
          </w:rPr>
          <w:fldChar w:fldCharType="begin"/>
        </w:r>
        <w:r>
          <w:rPr>
            <w:noProof/>
            <w:webHidden/>
          </w:rPr>
          <w:instrText xml:space="preserve"> PAGEREF _Toc523408076 \h </w:instrText>
        </w:r>
        <w:r>
          <w:rPr>
            <w:noProof/>
            <w:webHidden/>
          </w:rPr>
        </w:r>
        <w:r>
          <w:rPr>
            <w:noProof/>
            <w:webHidden/>
          </w:rPr>
          <w:fldChar w:fldCharType="separate"/>
        </w:r>
        <w:r>
          <w:rPr>
            <w:noProof/>
            <w:webHidden/>
          </w:rPr>
          <w:t>3</w:t>
        </w:r>
        <w:r w:rsidR="00C415F2">
          <w:rPr>
            <w:noProof/>
            <w:webHidden/>
          </w:rPr>
          <w:t>2</w:t>
        </w:r>
        <w:r>
          <w:rPr>
            <w:noProof/>
            <w:webHidden/>
          </w:rPr>
          <w:fldChar w:fldCharType="end"/>
        </w:r>
      </w:hyperlink>
    </w:p>
    <w:p w14:paraId="29BAAE1B" w14:textId="77777777" w:rsidR="00E34CEA" w:rsidRDefault="00E34CEA" w:rsidP="00E34CEA">
      <w:r w:rsidRPr="004F1EA3">
        <w:rPr>
          <w:rFonts w:eastAsiaTheme="majorEastAsia"/>
          <w:kern w:val="0"/>
          <w:szCs w:val="22"/>
        </w:rPr>
        <w:fldChar w:fldCharType="end"/>
      </w:r>
    </w:p>
    <w:p w14:paraId="60EE27DD" w14:textId="77777777" w:rsidR="00E34CEA" w:rsidRPr="000471F7" w:rsidRDefault="00E34CEA">
      <w:pPr>
        <w:pStyle w:val="afffc"/>
        <w:spacing w:line="288" w:lineRule="auto"/>
        <w:ind w:firstLine="480"/>
        <w:rPr>
          <w:rFonts w:eastAsiaTheme="minorEastAsia"/>
          <w:kern w:val="0"/>
          <w:szCs w:val="22"/>
        </w:rPr>
        <w:sectPr w:rsidR="00E34CEA" w:rsidRPr="000471F7" w:rsidSect="006F5BBA">
          <w:pgSz w:w="11906" w:h="16838"/>
          <w:pgMar w:top="1440" w:right="1800" w:bottom="1440" w:left="1800" w:header="851" w:footer="992" w:gutter="0"/>
          <w:pgNumType w:start="1"/>
          <w:cols w:space="425"/>
          <w:docGrid w:type="lines" w:linePitch="312"/>
        </w:sectPr>
      </w:pPr>
      <w:bookmarkStart w:id="10" w:name="_GoBack"/>
      <w:bookmarkEnd w:id="10"/>
    </w:p>
    <w:p w14:paraId="784B6A30" w14:textId="4C1D965F" w:rsidR="00577874" w:rsidRPr="000471F7" w:rsidRDefault="00577874" w:rsidP="00BC2BA9">
      <w:pPr>
        <w:pStyle w:val="21"/>
      </w:pPr>
      <w:bookmarkStart w:id="11" w:name="_Toc490653967"/>
      <w:bookmarkStart w:id="12" w:name="_Toc503951473"/>
      <w:bookmarkStart w:id="13" w:name="_Toc511656926"/>
      <w:bookmarkStart w:id="14" w:name="_Toc523408622"/>
      <w:r w:rsidRPr="000471F7">
        <w:lastRenderedPageBreak/>
        <w:t>1</w:t>
      </w:r>
      <w:r w:rsidR="00291EBC" w:rsidRPr="000471F7">
        <w:t xml:space="preserve">  </w:t>
      </w:r>
      <w:r w:rsidRPr="000471F7">
        <w:t>总</w:t>
      </w:r>
      <w:r w:rsidR="00291EBC" w:rsidRPr="000471F7">
        <w:t xml:space="preserve">  </w:t>
      </w:r>
      <w:r w:rsidRPr="000471F7">
        <w:t>则</w:t>
      </w:r>
      <w:bookmarkEnd w:id="11"/>
      <w:bookmarkEnd w:id="12"/>
      <w:bookmarkEnd w:id="13"/>
      <w:bookmarkEnd w:id="14"/>
    </w:p>
    <w:p w14:paraId="00359A8B" w14:textId="72AD78CE" w:rsidR="00577874" w:rsidRPr="000471F7" w:rsidRDefault="00577874" w:rsidP="002F379E">
      <w:pPr>
        <w:pStyle w:val="afffff1"/>
      </w:pPr>
      <w:r w:rsidRPr="000471F7">
        <w:rPr>
          <w:b/>
        </w:rPr>
        <w:t>1.0.1</w:t>
      </w:r>
      <w:r w:rsidR="00291EBC" w:rsidRPr="000471F7">
        <w:t xml:space="preserve">  </w:t>
      </w:r>
      <w:r w:rsidR="00331D79" w:rsidRPr="00331D79">
        <w:rPr>
          <w:rFonts w:hint="eastAsia"/>
        </w:rPr>
        <w:t>为贯彻执行国家节约资源和保护环境的基本国策，推进养老建筑的可持续发展，规范全国绿色养老建筑的评价，制定本标准</w:t>
      </w:r>
      <w:r w:rsidRPr="000471F7">
        <w:t>。</w:t>
      </w:r>
    </w:p>
    <w:p w14:paraId="3375912F" w14:textId="3F99571A" w:rsidR="00606AE8" w:rsidRPr="000471F7" w:rsidRDefault="00577874" w:rsidP="002F379E">
      <w:pPr>
        <w:pStyle w:val="afffff1"/>
      </w:pPr>
      <w:r w:rsidRPr="000471F7">
        <w:rPr>
          <w:b/>
        </w:rPr>
        <w:t>1.0.2</w:t>
      </w:r>
      <w:r w:rsidR="00291EBC" w:rsidRPr="000471F7">
        <w:t xml:space="preserve">  </w:t>
      </w:r>
      <w:r w:rsidR="00331D79" w:rsidRPr="0060185F">
        <w:rPr>
          <w:rFonts w:cs="宋体" w:hint="eastAsia"/>
          <w:color w:val="000000"/>
        </w:rPr>
        <w:t>本</w:t>
      </w:r>
      <w:r w:rsidR="00331D79">
        <w:rPr>
          <w:rFonts w:cs="宋体" w:hint="eastAsia"/>
          <w:color w:val="000000"/>
        </w:rPr>
        <w:t>标准</w:t>
      </w:r>
      <w:r w:rsidR="00331D79" w:rsidRPr="0060185F">
        <w:rPr>
          <w:rFonts w:cs="宋体" w:hint="eastAsia"/>
          <w:color w:val="000000"/>
        </w:rPr>
        <w:t>适用于各类新建养老建筑的评价</w:t>
      </w:r>
      <w:r w:rsidR="00331D79">
        <w:rPr>
          <w:rFonts w:cs="宋体" w:hint="eastAsia"/>
          <w:color w:val="000000"/>
        </w:rPr>
        <w:t>。</w:t>
      </w:r>
      <w:r w:rsidR="00331D79" w:rsidRPr="0060185F">
        <w:rPr>
          <w:rFonts w:cs="宋体" w:hint="eastAsia"/>
          <w:color w:val="000000"/>
        </w:rPr>
        <w:t>改建、扩建养老建筑在技术条件相同时可</w:t>
      </w:r>
      <w:r w:rsidR="00331D79">
        <w:rPr>
          <w:rFonts w:cs="宋体" w:hint="eastAsia"/>
          <w:color w:val="000000"/>
        </w:rPr>
        <w:t>参</w:t>
      </w:r>
      <w:r w:rsidR="00331D79" w:rsidRPr="0060185F">
        <w:rPr>
          <w:rFonts w:cs="宋体" w:hint="eastAsia"/>
          <w:color w:val="000000"/>
        </w:rPr>
        <w:t>照本</w:t>
      </w:r>
      <w:r w:rsidR="00331D79">
        <w:rPr>
          <w:rFonts w:cs="宋体" w:hint="eastAsia"/>
          <w:color w:val="000000"/>
        </w:rPr>
        <w:t>标准</w:t>
      </w:r>
      <w:r w:rsidR="00331D79" w:rsidRPr="0060185F">
        <w:rPr>
          <w:rFonts w:cs="宋体" w:hint="eastAsia"/>
          <w:color w:val="000000"/>
        </w:rPr>
        <w:t>使用</w:t>
      </w:r>
      <w:r w:rsidRPr="000471F7">
        <w:t>。</w:t>
      </w:r>
    </w:p>
    <w:p w14:paraId="04FBF627" w14:textId="0D49987B" w:rsidR="00577874" w:rsidRDefault="00577874" w:rsidP="002F379E">
      <w:pPr>
        <w:pStyle w:val="afffff1"/>
      </w:pPr>
      <w:r w:rsidRPr="000471F7">
        <w:rPr>
          <w:b/>
        </w:rPr>
        <w:t>1.0.3</w:t>
      </w:r>
      <w:r w:rsidR="00291EBC" w:rsidRPr="000471F7">
        <w:t xml:space="preserve">  </w:t>
      </w:r>
      <w:r w:rsidR="00331D79" w:rsidRPr="00331D79">
        <w:rPr>
          <w:rFonts w:hint="eastAsia"/>
        </w:rPr>
        <w:t>绿色养老建筑评价应对建筑全寿命期内节地、节能、节水、节材、室内环境品质等性能进行综合评价</w:t>
      </w:r>
      <w:r w:rsidRPr="000471F7">
        <w:t>。</w:t>
      </w:r>
    </w:p>
    <w:p w14:paraId="426AB7F5" w14:textId="38EDCC13" w:rsidR="00331D79" w:rsidRDefault="00331D79" w:rsidP="00331D79">
      <w:pPr>
        <w:pStyle w:val="afffff1"/>
      </w:pPr>
      <w:r w:rsidRPr="000471F7">
        <w:rPr>
          <w:b/>
        </w:rPr>
        <w:t>1.0.</w:t>
      </w:r>
      <w:r>
        <w:rPr>
          <w:b/>
        </w:rPr>
        <w:t>4</w:t>
      </w:r>
      <w:r w:rsidRPr="000471F7">
        <w:t xml:space="preserve">  </w:t>
      </w:r>
      <w:r w:rsidRPr="00331D79">
        <w:rPr>
          <w:rFonts w:hint="eastAsia"/>
        </w:rPr>
        <w:t>评价绿色养老建筑除应符合本标准外，尚应符合国家、行业和当地现行相关标准的规定</w:t>
      </w:r>
      <w:r w:rsidRPr="000471F7">
        <w:t>。</w:t>
      </w:r>
    </w:p>
    <w:p w14:paraId="5B6B4E3F" w14:textId="77777777" w:rsidR="00331D79" w:rsidRPr="00331D79" w:rsidRDefault="00331D79" w:rsidP="002F379E">
      <w:pPr>
        <w:pStyle w:val="afffff1"/>
      </w:pPr>
    </w:p>
    <w:p w14:paraId="511EDD48" w14:textId="1764CC73" w:rsidR="00DD326D" w:rsidRPr="000471F7" w:rsidRDefault="00DD326D" w:rsidP="009C2C22">
      <w:pPr>
        <w:pStyle w:val="affff6"/>
        <w:spacing w:line="520" w:lineRule="exact"/>
        <w:ind w:firstLine="480"/>
        <w:rPr>
          <w:szCs w:val="22"/>
        </w:rPr>
      </w:pPr>
      <w:r w:rsidRPr="000471F7">
        <w:rPr>
          <w:szCs w:val="22"/>
        </w:rPr>
        <w:br w:type="page"/>
      </w:r>
    </w:p>
    <w:p w14:paraId="281BE5F4" w14:textId="054F3EBC" w:rsidR="00577874" w:rsidRPr="000471F7" w:rsidRDefault="00577874" w:rsidP="00BC2BA9">
      <w:pPr>
        <w:pStyle w:val="21"/>
      </w:pPr>
      <w:bookmarkStart w:id="15" w:name="_Toc490653968"/>
      <w:bookmarkStart w:id="16" w:name="_Toc503951474"/>
      <w:bookmarkStart w:id="17" w:name="_Toc511656927"/>
      <w:bookmarkStart w:id="18" w:name="_Toc523408623"/>
      <w:r w:rsidRPr="000471F7">
        <w:lastRenderedPageBreak/>
        <w:t>2</w:t>
      </w:r>
      <w:r w:rsidR="00291EBC" w:rsidRPr="000471F7">
        <w:t xml:space="preserve">  </w:t>
      </w:r>
      <w:r w:rsidRPr="000471F7">
        <w:t>术</w:t>
      </w:r>
      <w:r w:rsidR="00291EBC" w:rsidRPr="000471F7">
        <w:t xml:space="preserve">  </w:t>
      </w:r>
      <w:r w:rsidRPr="000471F7">
        <w:t>语</w:t>
      </w:r>
      <w:bookmarkEnd w:id="15"/>
      <w:bookmarkEnd w:id="16"/>
      <w:bookmarkEnd w:id="17"/>
      <w:bookmarkEnd w:id="18"/>
    </w:p>
    <w:p w14:paraId="51519077" w14:textId="7B69AA24" w:rsidR="00E23138" w:rsidRPr="000471F7" w:rsidRDefault="00577874" w:rsidP="002F379E">
      <w:pPr>
        <w:pStyle w:val="afffff1"/>
      </w:pPr>
      <w:r w:rsidRPr="000471F7">
        <w:rPr>
          <w:b/>
        </w:rPr>
        <w:t>2.0.1</w:t>
      </w:r>
      <w:r w:rsidR="00291EBC" w:rsidRPr="000471F7">
        <w:t xml:space="preserve">  </w:t>
      </w:r>
      <w:r w:rsidR="00331D79" w:rsidRPr="00331D79">
        <w:rPr>
          <w:rFonts w:hint="eastAsia"/>
        </w:rPr>
        <w:t>绿色养老建筑</w:t>
      </w:r>
      <w:r w:rsidR="00331D79" w:rsidRPr="00331D79">
        <w:rPr>
          <w:rFonts w:hint="eastAsia"/>
        </w:rPr>
        <w:t xml:space="preserve">  green building for the aged</w:t>
      </w:r>
    </w:p>
    <w:p w14:paraId="0C0E4F97" w14:textId="35B9B1C1" w:rsidR="00966807" w:rsidRPr="000471F7" w:rsidRDefault="00331D79" w:rsidP="002F379E">
      <w:pPr>
        <w:pStyle w:val="afffff1"/>
        <w:ind w:firstLineChars="200" w:firstLine="480"/>
      </w:pPr>
      <w:r w:rsidRPr="00331D79">
        <w:rPr>
          <w:rFonts w:hint="eastAsia"/>
        </w:rPr>
        <w:t>在养老建筑的全寿命期内，最大限度地高效利用资源</w:t>
      </w:r>
      <w:r w:rsidRPr="00331D79">
        <w:rPr>
          <w:rFonts w:hint="eastAsia"/>
        </w:rPr>
        <w:t>(</w:t>
      </w:r>
      <w:r w:rsidRPr="00331D79">
        <w:rPr>
          <w:rFonts w:hint="eastAsia"/>
        </w:rPr>
        <w:t>土地、能源、水资源、材料</w:t>
      </w:r>
      <w:r w:rsidRPr="00331D79">
        <w:rPr>
          <w:rFonts w:hint="eastAsia"/>
        </w:rPr>
        <w:t xml:space="preserve">) </w:t>
      </w:r>
      <w:r w:rsidRPr="00331D79">
        <w:rPr>
          <w:rFonts w:hint="eastAsia"/>
        </w:rPr>
        <w:t>，保护环境和减少污染，为老年人提供健康、适用和高效的使用空间，与自然和谐共生的建筑。</w:t>
      </w:r>
    </w:p>
    <w:p w14:paraId="33CC4F32" w14:textId="324256A8" w:rsidR="00E23138" w:rsidRPr="000471F7" w:rsidRDefault="00E23138" w:rsidP="002F379E">
      <w:pPr>
        <w:pStyle w:val="afffff1"/>
      </w:pPr>
      <w:r w:rsidRPr="000471F7">
        <w:rPr>
          <w:b/>
        </w:rPr>
        <w:t>2.0.2</w:t>
      </w:r>
      <w:r w:rsidR="00291EBC" w:rsidRPr="000471F7">
        <w:t xml:space="preserve">  </w:t>
      </w:r>
      <w:r w:rsidR="00331D79" w:rsidRPr="00331D79">
        <w:rPr>
          <w:rFonts w:hint="eastAsia"/>
        </w:rPr>
        <w:t>公共活动空间</w:t>
      </w:r>
      <w:r w:rsidR="00331D79" w:rsidRPr="00331D79">
        <w:rPr>
          <w:rFonts w:hint="eastAsia"/>
        </w:rPr>
        <w:t xml:space="preserve"> public activity space</w:t>
      </w:r>
    </w:p>
    <w:p w14:paraId="5A5CB484" w14:textId="4450F1EC" w:rsidR="00813649" w:rsidRPr="00813649" w:rsidRDefault="00331D79" w:rsidP="00331D79">
      <w:pPr>
        <w:pStyle w:val="afffff1"/>
        <w:ind w:firstLineChars="200" w:firstLine="480"/>
      </w:pPr>
      <w:r w:rsidRPr="00331D79">
        <w:rPr>
          <w:rFonts w:hint="eastAsia"/>
        </w:rPr>
        <w:t>可供老年人活动的室内外开放空间，包括有健身器械的室内外活动区，含绿地、广场和步行系统的休憩静区，室内公共活动室等</w:t>
      </w:r>
      <w:r w:rsidR="00E23138" w:rsidRPr="000471F7">
        <w:t>。</w:t>
      </w:r>
    </w:p>
    <w:p w14:paraId="11BACEEA" w14:textId="3DF23732" w:rsidR="00577874" w:rsidRDefault="00577874" w:rsidP="00BC2BA9">
      <w:pPr>
        <w:pStyle w:val="21"/>
      </w:pPr>
      <w:bookmarkStart w:id="19" w:name="_Toc460434103"/>
      <w:bookmarkStart w:id="20" w:name="_Toc490653969"/>
      <w:bookmarkStart w:id="21" w:name="_Toc503951475"/>
      <w:bookmarkStart w:id="22" w:name="_Toc511656928"/>
      <w:bookmarkStart w:id="23" w:name="_Toc523408624"/>
      <w:r w:rsidRPr="000471F7">
        <w:lastRenderedPageBreak/>
        <w:t>3</w:t>
      </w:r>
      <w:r w:rsidR="00291EBC" w:rsidRPr="000471F7">
        <w:t xml:space="preserve">  </w:t>
      </w:r>
      <w:r w:rsidR="00024DB8">
        <w:rPr>
          <w:rFonts w:hint="eastAsia"/>
        </w:rPr>
        <w:t>基本</w:t>
      </w:r>
      <w:r w:rsidRPr="000471F7">
        <w:t>规定</w:t>
      </w:r>
      <w:bookmarkEnd w:id="19"/>
      <w:bookmarkEnd w:id="20"/>
      <w:bookmarkEnd w:id="21"/>
      <w:bookmarkEnd w:id="22"/>
      <w:bookmarkEnd w:id="23"/>
    </w:p>
    <w:p w14:paraId="103C424C" w14:textId="3C2A35F6" w:rsidR="008F6730" w:rsidRPr="008F6730" w:rsidRDefault="008F6730" w:rsidP="008F6730">
      <w:pPr>
        <w:pStyle w:val="32"/>
        <w:rPr>
          <w:b/>
        </w:rPr>
      </w:pPr>
      <w:bookmarkStart w:id="24" w:name="_Toc523408625"/>
      <w:r w:rsidRPr="008F6730">
        <w:rPr>
          <w:rFonts w:hint="eastAsia"/>
          <w:b/>
        </w:rPr>
        <w:t>3</w:t>
      </w:r>
      <w:r w:rsidRPr="008F6730">
        <w:rPr>
          <w:b/>
        </w:rPr>
        <w:t xml:space="preserve">.1 </w:t>
      </w:r>
      <w:r w:rsidRPr="008F6730">
        <w:rPr>
          <w:rFonts w:hint="eastAsia"/>
        </w:rPr>
        <w:t>一般</w:t>
      </w:r>
      <w:r w:rsidRPr="008F6730">
        <w:t>规定</w:t>
      </w:r>
      <w:bookmarkEnd w:id="24"/>
    </w:p>
    <w:p w14:paraId="46A09E9B" w14:textId="6312FB71" w:rsidR="0039754E" w:rsidRPr="000471F7" w:rsidRDefault="00AA058A" w:rsidP="002F379E">
      <w:pPr>
        <w:pStyle w:val="afffff1"/>
      </w:pPr>
      <w:r w:rsidRPr="000471F7">
        <w:rPr>
          <w:b/>
        </w:rPr>
        <w:t>3.</w:t>
      </w:r>
      <w:r w:rsidR="008F6730">
        <w:rPr>
          <w:b/>
        </w:rPr>
        <w:t>1</w:t>
      </w:r>
      <w:r w:rsidRPr="000471F7">
        <w:rPr>
          <w:b/>
        </w:rPr>
        <w:t>.1</w:t>
      </w:r>
      <w:r w:rsidR="00291EBC" w:rsidRPr="000471F7">
        <w:t xml:space="preserve">  </w:t>
      </w:r>
      <w:r w:rsidR="008F6730" w:rsidRPr="008F6730">
        <w:rPr>
          <w:rFonts w:hint="eastAsia"/>
        </w:rPr>
        <w:t>绿色养老建筑的评价应以建筑单体或建筑群为评价对象。评价单栋建筑时，凡涉及室外环境的指标，以该栋建筑所处环境的评价结果为准。养老社区等建筑群的评价应以组团作为评价对象</w:t>
      </w:r>
      <w:r w:rsidR="0039754E" w:rsidRPr="000471F7">
        <w:t>。</w:t>
      </w:r>
    </w:p>
    <w:p w14:paraId="480B579C" w14:textId="32B52044" w:rsidR="0039754E" w:rsidRPr="000471F7" w:rsidRDefault="00AA058A" w:rsidP="002F379E">
      <w:pPr>
        <w:pStyle w:val="afffff1"/>
      </w:pPr>
      <w:r w:rsidRPr="000471F7">
        <w:rPr>
          <w:b/>
        </w:rPr>
        <w:t>3.</w:t>
      </w:r>
      <w:r w:rsidR="008F6730">
        <w:rPr>
          <w:b/>
        </w:rPr>
        <w:t>1</w:t>
      </w:r>
      <w:r w:rsidRPr="000471F7">
        <w:rPr>
          <w:b/>
        </w:rPr>
        <w:t>.2</w:t>
      </w:r>
      <w:r w:rsidR="00291EBC" w:rsidRPr="000471F7">
        <w:t xml:space="preserve">  </w:t>
      </w:r>
      <w:r w:rsidR="008F6730" w:rsidRPr="008F6730">
        <w:rPr>
          <w:rFonts w:hint="eastAsia"/>
        </w:rPr>
        <w:t>绿色养老建筑的评价分为设计和运行两个阶段进行评价。设计阶段的评价应在建筑工程施工图设计文件审查通过后进行，运行阶段评价应在建筑通过竣工验收并投入使用一年后进行</w:t>
      </w:r>
      <w:r w:rsidR="0039754E" w:rsidRPr="000471F7">
        <w:t>。</w:t>
      </w:r>
    </w:p>
    <w:p w14:paraId="0909B3C5" w14:textId="4056F278" w:rsidR="0039754E" w:rsidRPr="000471F7" w:rsidRDefault="00AA058A" w:rsidP="002F379E">
      <w:pPr>
        <w:pStyle w:val="afffff1"/>
      </w:pPr>
      <w:r w:rsidRPr="000471F7">
        <w:rPr>
          <w:b/>
        </w:rPr>
        <w:t>3.</w:t>
      </w:r>
      <w:r w:rsidR="008F6730">
        <w:rPr>
          <w:b/>
        </w:rPr>
        <w:t>1</w:t>
      </w:r>
      <w:r w:rsidRPr="000471F7">
        <w:rPr>
          <w:b/>
        </w:rPr>
        <w:t>.3</w:t>
      </w:r>
      <w:r w:rsidR="00291EBC" w:rsidRPr="000471F7">
        <w:t xml:space="preserve">  </w:t>
      </w:r>
      <w:r w:rsidR="008F6730" w:rsidRPr="008F6730">
        <w:rPr>
          <w:rFonts w:hint="eastAsia"/>
        </w:rPr>
        <w:t>申请评价方应进行建筑全寿命</w:t>
      </w:r>
      <w:proofErr w:type="gramStart"/>
      <w:r w:rsidR="008F6730" w:rsidRPr="008F6730">
        <w:rPr>
          <w:rFonts w:hint="eastAsia"/>
        </w:rPr>
        <w:t>期技术</w:t>
      </w:r>
      <w:proofErr w:type="gramEnd"/>
      <w:r w:rsidR="008F6730" w:rsidRPr="008F6730">
        <w:rPr>
          <w:rFonts w:hint="eastAsia"/>
        </w:rPr>
        <w:t>和经济分析，合理确定建筑规模，选用适当的建筑技术、设备和材料，对规划、设计、施工、运行阶段进行全过程控制，并提交相应分析、测试报告和相关文档</w:t>
      </w:r>
      <w:r w:rsidR="0039754E" w:rsidRPr="000471F7">
        <w:t>。</w:t>
      </w:r>
    </w:p>
    <w:p w14:paraId="098DCF42" w14:textId="4321D162" w:rsidR="0039754E" w:rsidRPr="000471F7" w:rsidRDefault="00AA058A" w:rsidP="002F379E">
      <w:pPr>
        <w:pStyle w:val="afffff1"/>
      </w:pPr>
      <w:r w:rsidRPr="000471F7">
        <w:rPr>
          <w:b/>
        </w:rPr>
        <w:t>3.</w:t>
      </w:r>
      <w:r w:rsidR="008F6730">
        <w:rPr>
          <w:b/>
        </w:rPr>
        <w:t>1</w:t>
      </w:r>
      <w:r w:rsidRPr="000471F7">
        <w:rPr>
          <w:b/>
        </w:rPr>
        <w:t>.4</w:t>
      </w:r>
      <w:r w:rsidR="00291EBC" w:rsidRPr="000471F7">
        <w:t xml:space="preserve">  </w:t>
      </w:r>
      <w:r w:rsidR="008F6730" w:rsidRPr="008F6730">
        <w:rPr>
          <w:rFonts w:hint="eastAsia"/>
        </w:rPr>
        <w:t>评价机构应按本标准的有关要求，对申请评价方提交的报告、文档进行审查，出具评价报告，确定等级。对申请运行评价的建筑，还应进行现场核查</w:t>
      </w:r>
      <w:r w:rsidR="00CC580E" w:rsidRPr="000471F7">
        <w:t>。</w:t>
      </w:r>
    </w:p>
    <w:p w14:paraId="1042C346" w14:textId="24ABB9A0" w:rsidR="008F6730" w:rsidRPr="008F6730" w:rsidRDefault="008F6730" w:rsidP="008F6730">
      <w:pPr>
        <w:pStyle w:val="32"/>
        <w:rPr>
          <w:b/>
        </w:rPr>
      </w:pPr>
      <w:bookmarkStart w:id="25" w:name="_Toc460434104"/>
      <w:bookmarkStart w:id="26" w:name="_Toc490653970"/>
      <w:bookmarkStart w:id="27" w:name="_Toc503951476"/>
      <w:bookmarkStart w:id="28" w:name="_Toc523408626"/>
      <w:r w:rsidRPr="008F6730">
        <w:rPr>
          <w:rFonts w:hint="eastAsia"/>
          <w:b/>
        </w:rPr>
        <w:t>3.2</w:t>
      </w:r>
      <w:r w:rsidRPr="008F6730">
        <w:rPr>
          <w:rFonts w:hint="eastAsia"/>
        </w:rPr>
        <w:t xml:space="preserve"> </w:t>
      </w:r>
      <w:r w:rsidRPr="008F6730">
        <w:rPr>
          <w:rFonts w:hint="eastAsia"/>
        </w:rPr>
        <w:t>评价</w:t>
      </w:r>
      <w:r w:rsidRPr="008F6730">
        <w:t>与等级划分</w:t>
      </w:r>
      <w:bookmarkEnd w:id="28"/>
    </w:p>
    <w:p w14:paraId="17F66228" w14:textId="328E068F" w:rsidR="008F6730" w:rsidRDefault="008F6730" w:rsidP="008F6730">
      <w:pPr>
        <w:pStyle w:val="afffff1"/>
      </w:pPr>
      <w:r w:rsidRPr="000471F7">
        <w:rPr>
          <w:b/>
        </w:rPr>
        <w:t>3.</w:t>
      </w:r>
      <w:r>
        <w:rPr>
          <w:b/>
        </w:rPr>
        <w:t>2</w:t>
      </w:r>
      <w:r w:rsidRPr="000471F7">
        <w:rPr>
          <w:b/>
        </w:rPr>
        <w:t>.1</w:t>
      </w:r>
      <w:r w:rsidRPr="000471F7">
        <w:t xml:space="preserve">  </w:t>
      </w:r>
      <w:r w:rsidRPr="008F6730">
        <w:rPr>
          <w:rFonts w:hint="eastAsia"/>
        </w:rPr>
        <w:t>绿色养老建筑评价指标体系由节地与室外环境、节能与能源利用、节水与水资源利用、节材与材料资源利用、室内环境质量、施工管理、运营管理七类指标组成。为鼓励绿色养老建筑技术、管理的提升和创新，评价指标体系增设创新项。</w:t>
      </w:r>
      <w:proofErr w:type="gramStart"/>
      <w:r w:rsidRPr="008F6730">
        <w:rPr>
          <w:rFonts w:hint="eastAsia"/>
        </w:rPr>
        <w:t>除创新项</w:t>
      </w:r>
      <w:proofErr w:type="gramEnd"/>
      <w:r w:rsidRPr="008F6730">
        <w:rPr>
          <w:rFonts w:hint="eastAsia"/>
        </w:rPr>
        <w:t>外，其余七类指标均包括控制项和评分项</w:t>
      </w:r>
      <w:r w:rsidRPr="000471F7">
        <w:t>。</w:t>
      </w:r>
    </w:p>
    <w:p w14:paraId="567C2E7E" w14:textId="7A14F55C" w:rsidR="008F6730" w:rsidRPr="000471F7" w:rsidRDefault="008F6730" w:rsidP="008F6730">
      <w:pPr>
        <w:pStyle w:val="afffff1"/>
      </w:pPr>
      <w:r w:rsidRPr="000471F7">
        <w:rPr>
          <w:b/>
        </w:rPr>
        <w:t>3.</w:t>
      </w:r>
      <w:r>
        <w:rPr>
          <w:b/>
        </w:rPr>
        <w:t>2</w:t>
      </w:r>
      <w:r w:rsidRPr="000471F7">
        <w:rPr>
          <w:b/>
        </w:rPr>
        <w:t>.</w:t>
      </w:r>
      <w:r>
        <w:rPr>
          <w:b/>
        </w:rPr>
        <w:t>2</w:t>
      </w:r>
      <w:r w:rsidRPr="000471F7">
        <w:t xml:space="preserve">  </w:t>
      </w:r>
      <w:r w:rsidRPr="008F6730">
        <w:t>控制项的评定结果为满足或不满足；评分项的评定结果为某得分值或不得分；创新项的评定结果为某得分值或不得分。</w:t>
      </w:r>
      <w:bookmarkStart w:id="29" w:name="_Toc361515524"/>
      <w:bookmarkStart w:id="30" w:name="_Toc361516141"/>
      <w:r w:rsidRPr="008F6730">
        <w:t>评价指标体系七类指标各自的评分项得分</w:t>
      </w:r>
      <w:r w:rsidRPr="008F6730">
        <w:t>Q</w:t>
      </w:r>
      <w:r w:rsidRPr="008F6730">
        <w:rPr>
          <w:vertAlign w:val="subscript"/>
        </w:rPr>
        <w:t>1</w:t>
      </w:r>
      <w:r w:rsidRPr="008F6730">
        <w:t>、</w:t>
      </w:r>
      <w:r w:rsidRPr="008F6730">
        <w:t>Q</w:t>
      </w:r>
      <w:r w:rsidRPr="008F6730">
        <w:rPr>
          <w:vertAlign w:val="subscript"/>
        </w:rPr>
        <w:t>2</w:t>
      </w:r>
      <w:r w:rsidRPr="008F6730">
        <w:t>、</w:t>
      </w:r>
      <w:r w:rsidRPr="008F6730">
        <w:t>Q</w:t>
      </w:r>
      <w:r w:rsidRPr="008F6730">
        <w:rPr>
          <w:vertAlign w:val="subscript"/>
        </w:rPr>
        <w:t>3</w:t>
      </w:r>
      <w:r w:rsidRPr="008F6730">
        <w:t>、</w:t>
      </w:r>
      <w:r w:rsidRPr="008F6730">
        <w:t>Q</w:t>
      </w:r>
      <w:r w:rsidRPr="008F6730">
        <w:rPr>
          <w:vertAlign w:val="subscript"/>
        </w:rPr>
        <w:t>4</w:t>
      </w:r>
      <w:r w:rsidRPr="008F6730">
        <w:t>、</w:t>
      </w:r>
      <w:r w:rsidRPr="008F6730">
        <w:t>Q</w:t>
      </w:r>
      <w:r w:rsidRPr="008F6730">
        <w:rPr>
          <w:vertAlign w:val="subscript"/>
        </w:rPr>
        <w:t>5</w:t>
      </w:r>
      <w:r w:rsidRPr="008F6730">
        <w:t>、</w:t>
      </w:r>
      <w:r w:rsidRPr="008F6730">
        <w:t>Q</w:t>
      </w:r>
      <w:r w:rsidRPr="008F6730">
        <w:rPr>
          <w:vertAlign w:val="subscript"/>
        </w:rPr>
        <w:t>6</w:t>
      </w:r>
      <w:r w:rsidRPr="008F6730">
        <w:t>、</w:t>
      </w:r>
      <w:r w:rsidRPr="008F6730">
        <w:t>Q</w:t>
      </w:r>
      <w:r w:rsidRPr="008F6730">
        <w:rPr>
          <w:vertAlign w:val="subscript"/>
        </w:rPr>
        <w:t>7</w:t>
      </w:r>
      <w:r w:rsidRPr="008F6730">
        <w:t>按参评建筑的评分</w:t>
      </w:r>
      <w:proofErr w:type="gramStart"/>
      <w:r w:rsidRPr="008F6730">
        <w:t>项实际得分值除</w:t>
      </w:r>
      <w:proofErr w:type="gramEnd"/>
      <w:r w:rsidRPr="008F6730">
        <w:t>以理论上可获得的总分值计算。某类指标理论上可获得的总分值等于评分</w:t>
      </w:r>
      <w:proofErr w:type="gramStart"/>
      <w:r w:rsidRPr="008F6730">
        <w:t>项所有</w:t>
      </w:r>
      <w:proofErr w:type="gramEnd"/>
      <w:r w:rsidRPr="008F6730">
        <w:t>参评条文的最大分值之</w:t>
      </w:r>
      <w:proofErr w:type="gramStart"/>
      <w:r w:rsidRPr="008F6730">
        <w:t>和</w:t>
      </w:r>
      <w:proofErr w:type="gramEnd"/>
      <w:r w:rsidRPr="008F6730">
        <w:t>。</w:t>
      </w:r>
      <w:bookmarkEnd w:id="29"/>
      <w:bookmarkEnd w:id="30"/>
      <w:r w:rsidRPr="008F6730">
        <w:t>创新项得分为</w:t>
      </w:r>
      <w:r w:rsidRPr="008F6730">
        <w:t>Q</w:t>
      </w:r>
      <w:r w:rsidRPr="008F6730">
        <w:rPr>
          <w:vertAlign w:val="subscript"/>
        </w:rPr>
        <w:t>8</w:t>
      </w:r>
      <w:r w:rsidRPr="008F6730">
        <w:t>，其得分按本标准第</w:t>
      </w:r>
      <w:r w:rsidRPr="008F6730">
        <w:t>11</w:t>
      </w:r>
      <w:r w:rsidRPr="008F6730">
        <w:t>章的有关规定确定，可直接计入总得分</w:t>
      </w:r>
      <w:r w:rsidRPr="000471F7">
        <w:t>。</w:t>
      </w:r>
    </w:p>
    <w:p w14:paraId="19D3FC88" w14:textId="48F7BA85" w:rsidR="008F6730" w:rsidRDefault="008F6730" w:rsidP="008F6730">
      <w:pPr>
        <w:pStyle w:val="afffff1"/>
      </w:pPr>
      <w:r w:rsidRPr="000471F7">
        <w:rPr>
          <w:b/>
        </w:rPr>
        <w:lastRenderedPageBreak/>
        <w:t>3.</w:t>
      </w:r>
      <w:r>
        <w:rPr>
          <w:b/>
        </w:rPr>
        <w:t>2</w:t>
      </w:r>
      <w:r w:rsidRPr="000471F7">
        <w:rPr>
          <w:b/>
        </w:rPr>
        <w:t>.</w:t>
      </w:r>
      <w:r>
        <w:rPr>
          <w:b/>
        </w:rPr>
        <w:t>3</w:t>
      </w:r>
      <w:r w:rsidRPr="000471F7">
        <w:t xml:space="preserve">  </w:t>
      </w:r>
      <w:r w:rsidRPr="008F6730">
        <w:rPr>
          <w:rFonts w:hint="eastAsia"/>
        </w:rPr>
        <w:t>绿色养老建筑评价的总得分为七类指标评分项按各自的得分经加权计算后与创新项的附加得分之</w:t>
      </w:r>
      <w:proofErr w:type="gramStart"/>
      <w:r w:rsidRPr="008F6730">
        <w:rPr>
          <w:rFonts w:hint="eastAsia"/>
        </w:rPr>
        <w:t>和</w:t>
      </w:r>
      <w:proofErr w:type="gramEnd"/>
      <w:r w:rsidRPr="008F6730">
        <w:rPr>
          <w:rFonts w:hint="eastAsia"/>
        </w:rPr>
        <w:t>。总得分Σ</w:t>
      </w:r>
      <w:r w:rsidRPr="008F6730">
        <w:rPr>
          <w:rFonts w:hint="eastAsia"/>
        </w:rPr>
        <w:t>Q</w:t>
      </w:r>
      <w:r w:rsidRPr="008F6730">
        <w:rPr>
          <w:rFonts w:hint="eastAsia"/>
        </w:rPr>
        <w:t>按公式</w:t>
      </w:r>
      <w:r w:rsidRPr="008F6730">
        <w:rPr>
          <w:rFonts w:hint="eastAsia"/>
        </w:rPr>
        <w:t>3.2.3</w:t>
      </w:r>
      <w:r w:rsidRPr="008F6730">
        <w:rPr>
          <w:rFonts w:hint="eastAsia"/>
        </w:rPr>
        <w:t>计算，</w:t>
      </w:r>
      <w:proofErr w:type="gramStart"/>
      <w:r w:rsidRPr="008F6730">
        <w:rPr>
          <w:rFonts w:hint="eastAsia"/>
        </w:rPr>
        <w:t>其中评价</w:t>
      </w:r>
      <w:proofErr w:type="gramEnd"/>
      <w:r w:rsidRPr="008F6730">
        <w:rPr>
          <w:rFonts w:hint="eastAsia"/>
        </w:rPr>
        <w:t>指标体系七类指标评分项的权重</w:t>
      </w:r>
      <w:r w:rsidRPr="008F6730">
        <w:rPr>
          <w:rFonts w:hint="eastAsia"/>
        </w:rPr>
        <w:t>w1~w7</w:t>
      </w:r>
      <w:r w:rsidRPr="008F6730">
        <w:rPr>
          <w:rFonts w:hint="eastAsia"/>
        </w:rPr>
        <w:t>按表</w:t>
      </w:r>
      <w:r w:rsidRPr="008F6730">
        <w:rPr>
          <w:rFonts w:hint="eastAsia"/>
        </w:rPr>
        <w:t>3.2.3</w:t>
      </w:r>
      <w:r w:rsidRPr="008F6730">
        <w:rPr>
          <w:rFonts w:hint="eastAsia"/>
        </w:rPr>
        <w:t>取值</w:t>
      </w:r>
      <w:r w:rsidRPr="000471F7">
        <w:t>。</w:t>
      </w:r>
    </w:p>
    <w:p w14:paraId="62BB5D9A" w14:textId="625FFCE1" w:rsidR="008F6730" w:rsidRDefault="008F6730" w:rsidP="008F6730">
      <w:pPr>
        <w:pStyle w:val="afffff1"/>
        <w:rPr>
          <w:rFonts w:cs="宋体"/>
          <w:lang w:val="pl-PL"/>
        </w:rPr>
      </w:pPr>
      <w:bookmarkStart w:id="31" w:name="_Toc361515526"/>
      <w:bookmarkStart w:id="32" w:name="_Toc361516143"/>
      <w:r w:rsidRPr="00FA0349">
        <w:rPr>
          <w:rFonts w:eastAsia="楷体_GB2312"/>
        </w:rPr>
        <w:t>Σ</w:t>
      </w:r>
      <w:r w:rsidRPr="00FA0349">
        <w:rPr>
          <w:i/>
          <w:iCs/>
          <w:lang w:val="pl-PL"/>
        </w:rPr>
        <w:t>Q</w:t>
      </w:r>
      <w:r w:rsidRPr="00FA0349">
        <w:rPr>
          <w:rFonts w:cs="宋体" w:hint="eastAsia"/>
          <w:lang w:val="pl-PL"/>
        </w:rPr>
        <w:t>＝</w:t>
      </w:r>
      <w:r w:rsidRPr="00FA0349">
        <w:rPr>
          <w:i/>
          <w:iCs/>
          <w:lang w:val="pl-PL"/>
        </w:rPr>
        <w:t>w</w:t>
      </w:r>
      <w:r w:rsidRPr="00FA0349">
        <w:rPr>
          <w:vertAlign w:val="subscript"/>
          <w:lang w:val="pl-PL"/>
        </w:rPr>
        <w:t>1</w:t>
      </w:r>
      <w:r w:rsidRPr="00FA0349">
        <w:rPr>
          <w:i/>
          <w:iCs/>
          <w:lang w:val="pl-PL"/>
        </w:rPr>
        <w:t>Q</w:t>
      </w:r>
      <w:r w:rsidRPr="00FA0349">
        <w:rPr>
          <w:vertAlign w:val="subscript"/>
          <w:lang w:val="pl-PL"/>
        </w:rPr>
        <w:t>1</w:t>
      </w:r>
      <w:r w:rsidRPr="00FA0349">
        <w:rPr>
          <w:rFonts w:cs="宋体" w:hint="eastAsia"/>
          <w:lang w:val="pl-PL"/>
        </w:rPr>
        <w:t>＋</w:t>
      </w:r>
      <w:r w:rsidRPr="00FA0349">
        <w:rPr>
          <w:i/>
          <w:iCs/>
          <w:lang w:val="pl-PL"/>
        </w:rPr>
        <w:t>w</w:t>
      </w:r>
      <w:r w:rsidRPr="00FA0349">
        <w:rPr>
          <w:vertAlign w:val="subscript"/>
          <w:lang w:val="pl-PL"/>
        </w:rPr>
        <w:t xml:space="preserve"> 2</w:t>
      </w:r>
      <w:r w:rsidRPr="00FA0349">
        <w:rPr>
          <w:i/>
          <w:iCs/>
          <w:lang w:val="pl-PL"/>
        </w:rPr>
        <w:t>Q</w:t>
      </w:r>
      <w:r w:rsidRPr="00FA0349">
        <w:rPr>
          <w:vertAlign w:val="subscript"/>
          <w:lang w:val="pl-PL"/>
        </w:rPr>
        <w:t>2</w:t>
      </w:r>
      <w:r w:rsidRPr="00FA0349">
        <w:rPr>
          <w:rFonts w:cs="宋体" w:hint="eastAsia"/>
          <w:lang w:val="pl-PL"/>
        </w:rPr>
        <w:t>＋</w:t>
      </w:r>
      <w:r w:rsidRPr="00FA0349">
        <w:rPr>
          <w:i/>
          <w:iCs/>
          <w:lang w:val="pl-PL"/>
        </w:rPr>
        <w:t>w</w:t>
      </w:r>
      <w:r w:rsidRPr="00FA0349">
        <w:rPr>
          <w:vertAlign w:val="subscript"/>
          <w:lang w:val="pl-PL"/>
        </w:rPr>
        <w:t>3</w:t>
      </w:r>
      <w:r w:rsidRPr="00FA0349">
        <w:rPr>
          <w:i/>
          <w:iCs/>
          <w:lang w:val="pl-PL"/>
        </w:rPr>
        <w:t>Q</w:t>
      </w:r>
      <w:r w:rsidRPr="00FA0349">
        <w:rPr>
          <w:vertAlign w:val="subscript"/>
          <w:lang w:val="pl-PL"/>
        </w:rPr>
        <w:t>3</w:t>
      </w:r>
      <w:r w:rsidRPr="00FA0349">
        <w:rPr>
          <w:rFonts w:cs="宋体" w:hint="eastAsia"/>
          <w:lang w:val="pl-PL"/>
        </w:rPr>
        <w:t>＋</w:t>
      </w:r>
      <w:r w:rsidRPr="00FA0349">
        <w:rPr>
          <w:i/>
          <w:iCs/>
          <w:lang w:val="pl-PL"/>
        </w:rPr>
        <w:t>w</w:t>
      </w:r>
      <w:r w:rsidRPr="00FA0349">
        <w:rPr>
          <w:vertAlign w:val="subscript"/>
          <w:lang w:val="pl-PL"/>
        </w:rPr>
        <w:t>4</w:t>
      </w:r>
      <w:r w:rsidRPr="00FA0349">
        <w:rPr>
          <w:i/>
          <w:iCs/>
          <w:lang w:val="pl-PL"/>
        </w:rPr>
        <w:t>Q</w:t>
      </w:r>
      <w:r w:rsidRPr="00FA0349">
        <w:rPr>
          <w:vertAlign w:val="subscript"/>
          <w:lang w:val="pl-PL"/>
        </w:rPr>
        <w:t>4</w:t>
      </w:r>
      <w:r w:rsidRPr="00FA0349">
        <w:rPr>
          <w:rFonts w:cs="宋体" w:hint="eastAsia"/>
          <w:lang w:val="pl-PL"/>
        </w:rPr>
        <w:t>＋</w:t>
      </w:r>
      <w:r w:rsidRPr="00FA0349">
        <w:rPr>
          <w:i/>
          <w:iCs/>
          <w:lang w:val="pl-PL"/>
        </w:rPr>
        <w:t>w</w:t>
      </w:r>
      <w:r w:rsidRPr="00FA0349">
        <w:rPr>
          <w:vertAlign w:val="subscript"/>
          <w:lang w:val="pl-PL"/>
        </w:rPr>
        <w:t>5</w:t>
      </w:r>
      <w:r w:rsidRPr="00FA0349">
        <w:rPr>
          <w:i/>
          <w:iCs/>
          <w:lang w:val="pl-PL"/>
        </w:rPr>
        <w:t>Q</w:t>
      </w:r>
      <w:r w:rsidRPr="00FA0349">
        <w:rPr>
          <w:vertAlign w:val="subscript"/>
          <w:lang w:val="pl-PL"/>
        </w:rPr>
        <w:t>5</w:t>
      </w:r>
      <w:r w:rsidRPr="00FA0349">
        <w:rPr>
          <w:rFonts w:cs="宋体" w:hint="eastAsia"/>
          <w:lang w:val="pl-PL"/>
        </w:rPr>
        <w:t>＋</w:t>
      </w:r>
      <w:r w:rsidRPr="00FA0349">
        <w:rPr>
          <w:i/>
          <w:iCs/>
          <w:lang w:val="pl-PL"/>
        </w:rPr>
        <w:t>w</w:t>
      </w:r>
      <w:r w:rsidRPr="00FA0349">
        <w:rPr>
          <w:vertAlign w:val="subscript"/>
          <w:lang w:val="pl-PL"/>
        </w:rPr>
        <w:t>6</w:t>
      </w:r>
      <w:r w:rsidRPr="00FA0349">
        <w:rPr>
          <w:i/>
          <w:iCs/>
          <w:lang w:val="pl-PL"/>
        </w:rPr>
        <w:t>Q</w:t>
      </w:r>
      <w:r w:rsidRPr="00FA0349">
        <w:rPr>
          <w:vertAlign w:val="subscript"/>
          <w:lang w:val="pl-PL"/>
        </w:rPr>
        <w:t>6</w:t>
      </w:r>
      <w:r w:rsidRPr="00FA0349">
        <w:rPr>
          <w:rFonts w:cs="宋体" w:hint="eastAsia"/>
          <w:lang w:val="pl-PL"/>
        </w:rPr>
        <w:t>＋</w:t>
      </w:r>
      <w:r w:rsidRPr="00FA0349">
        <w:rPr>
          <w:i/>
          <w:iCs/>
          <w:lang w:val="pl-PL"/>
        </w:rPr>
        <w:t>w</w:t>
      </w:r>
      <w:r>
        <w:rPr>
          <w:vertAlign w:val="subscript"/>
          <w:lang w:val="pl-PL"/>
        </w:rPr>
        <w:t>7</w:t>
      </w:r>
      <w:r w:rsidRPr="00FA0349">
        <w:rPr>
          <w:i/>
          <w:iCs/>
          <w:lang w:val="pl-PL"/>
        </w:rPr>
        <w:t>Q</w:t>
      </w:r>
      <w:r>
        <w:rPr>
          <w:vertAlign w:val="subscript"/>
          <w:lang w:val="pl-PL"/>
        </w:rPr>
        <w:t>7+</w:t>
      </w:r>
      <w:r w:rsidRPr="006315AB">
        <w:rPr>
          <w:i/>
          <w:iCs/>
          <w:lang w:val="pl-PL"/>
        </w:rPr>
        <w:t xml:space="preserve"> </w:t>
      </w:r>
      <w:r w:rsidRPr="00FA0349">
        <w:rPr>
          <w:i/>
          <w:iCs/>
          <w:lang w:val="pl-PL"/>
        </w:rPr>
        <w:t>Q</w:t>
      </w:r>
      <w:r>
        <w:rPr>
          <w:vertAlign w:val="subscript"/>
          <w:lang w:val="pl-PL"/>
        </w:rPr>
        <w:t>8</w:t>
      </w:r>
      <w:r w:rsidRPr="00FA0349">
        <w:rPr>
          <w:vertAlign w:val="subscript"/>
          <w:lang w:val="pl-PL"/>
        </w:rPr>
        <w:t xml:space="preserve"> </w:t>
      </w:r>
      <w:r w:rsidRPr="00FA0349">
        <w:rPr>
          <w:vertAlign w:val="subscript"/>
          <w:lang w:val="pl-PL"/>
        </w:rPr>
        <w:tab/>
        <w:t xml:space="preserve">        </w:t>
      </w:r>
      <w:r w:rsidRPr="00FA0349">
        <w:rPr>
          <w:rFonts w:cs="宋体" w:hint="eastAsia"/>
          <w:lang w:val="pl-PL"/>
        </w:rPr>
        <w:t>（</w:t>
      </w:r>
      <w:r w:rsidRPr="00FA0349">
        <w:rPr>
          <w:lang w:val="pl-PL"/>
        </w:rPr>
        <w:t>3.2.3</w:t>
      </w:r>
      <w:r w:rsidRPr="00FA0349">
        <w:rPr>
          <w:rFonts w:cs="宋体" w:hint="eastAsia"/>
          <w:lang w:val="pl-PL"/>
        </w:rPr>
        <w:t>）</w:t>
      </w:r>
      <w:bookmarkEnd w:id="31"/>
      <w:bookmarkEnd w:id="32"/>
    </w:p>
    <w:p w14:paraId="7357CE5E" w14:textId="77777777" w:rsidR="008F6730" w:rsidRPr="008F6730" w:rsidRDefault="008F6730" w:rsidP="008F6730">
      <w:pPr>
        <w:pStyle w:val="affff4"/>
        <w:spacing w:before="156" w:line="520" w:lineRule="exact"/>
        <w:rPr>
          <w:rFonts w:eastAsia="黑体"/>
          <w:b w:val="0"/>
        </w:rPr>
      </w:pPr>
      <w:r w:rsidRPr="008F6730">
        <w:rPr>
          <w:rFonts w:eastAsia="黑体"/>
          <w:b w:val="0"/>
        </w:rPr>
        <w:t>表</w:t>
      </w:r>
      <w:r w:rsidRPr="008F6730">
        <w:rPr>
          <w:rFonts w:eastAsia="黑体"/>
          <w:b w:val="0"/>
        </w:rPr>
        <w:t xml:space="preserve">3.2.3 </w:t>
      </w:r>
      <w:r w:rsidRPr="008F6730">
        <w:rPr>
          <w:rFonts w:eastAsia="黑体"/>
          <w:b w:val="0"/>
        </w:rPr>
        <w:t>绿色养老建筑六类分项指标权重表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
        <w:gridCol w:w="1313"/>
        <w:gridCol w:w="1077"/>
        <w:gridCol w:w="1152"/>
        <w:gridCol w:w="1311"/>
        <w:gridCol w:w="919"/>
        <w:gridCol w:w="910"/>
        <w:gridCol w:w="1002"/>
      </w:tblGrid>
      <w:tr w:rsidR="008F6730" w:rsidRPr="00FA0349" w14:paraId="515FD021" w14:textId="77777777" w:rsidTr="008F6730">
        <w:trPr>
          <w:cantSplit/>
          <w:trHeight w:val="20"/>
          <w:jc w:val="center"/>
        </w:trPr>
        <w:tc>
          <w:tcPr>
            <w:tcW w:w="491" w:type="pct"/>
            <w:vAlign w:val="center"/>
          </w:tcPr>
          <w:p w14:paraId="4ADCF57D" w14:textId="77777777" w:rsidR="008F6730" w:rsidRPr="00FA0349" w:rsidRDefault="008F6730" w:rsidP="000F6009">
            <w:pPr>
              <w:pStyle w:val="afffd"/>
            </w:pPr>
            <w:r w:rsidRPr="00FA0349">
              <w:rPr>
                <w:rFonts w:hint="eastAsia"/>
              </w:rPr>
              <w:t>评价阶段</w:t>
            </w:r>
          </w:p>
        </w:tc>
        <w:tc>
          <w:tcPr>
            <w:tcW w:w="770" w:type="pct"/>
            <w:vAlign w:val="center"/>
          </w:tcPr>
          <w:p w14:paraId="19C28FCF" w14:textId="77777777" w:rsidR="008F6730" w:rsidRPr="00FA0349" w:rsidRDefault="008F6730" w:rsidP="000F6009">
            <w:pPr>
              <w:pStyle w:val="afffd"/>
            </w:pPr>
            <w:r>
              <w:rPr>
                <w:rFonts w:hint="eastAsia"/>
              </w:rPr>
              <w:t>节地</w:t>
            </w:r>
            <w:r w:rsidRPr="00FA0349">
              <w:rPr>
                <w:rFonts w:hint="eastAsia"/>
              </w:rPr>
              <w:t>与</w:t>
            </w:r>
          </w:p>
          <w:p w14:paraId="5813B20B" w14:textId="77777777" w:rsidR="008F6730" w:rsidRPr="00FA0349" w:rsidRDefault="008F6730" w:rsidP="000F6009">
            <w:pPr>
              <w:pStyle w:val="afffd"/>
            </w:pPr>
            <w:r w:rsidRPr="00FA0349">
              <w:rPr>
                <w:rFonts w:hint="eastAsia"/>
              </w:rPr>
              <w:t>室外环境</w:t>
            </w:r>
          </w:p>
          <w:p w14:paraId="06A23288" w14:textId="77777777" w:rsidR="008F6730" w:rsidRPr="00FA0349" w:rsidRDefault="008F6730" w:rsidP="000F6009">
            <w:pPr>
              <w:pStyle w:val="afffd"/>
            </w:pPr>
            <w:r w:rsidRPr="00FA0349">
              <w:rPr>
                <w:i/>
                <w:iCs/>
              </w:rPr>
              <w:t>w</w:t>
            </w:r>
            <w:r w:rsidRPr="00FA0349">
              <w:rPr>
                <w:b/>
                <w:bCs/>
                <w:vertAlign w:val="subscript"/>
              </w:rPr>
              <w:t>1</w:t>
            </w:r>
          </w:p>
        </w:tc>
        <w:tc>
          <w:tcPr>
            <w:tcW w:w="632" w:type="pct"/>
            <w:vAlign w:val="center"/>
          </w:tcPr>
          <w:p w14:paraId="1779396A" w14:textId="77777777" w:rsidR="008F6730" w:rsidRPr="00FA0349" w:rsidRDefault="008F6730" w:rsidP="000F6009">
            <w:pPr>
              <w:pStyle w:val="afffd"/>
            </w:pPr>
            <w:r w:rsidRPr="00FA0349">
              <w:rPr>
                <w:rFonts w:hint="eastAsia"/>
              </w:rPr>
              <w:t>节能与</w:t>
            </w:r>
          </w:p>
          <w:p w14:paraId="209C5F37" w14:textId="77777777" w:rsidR="008F6730" w:rsidRPr="00FA0349" w:rsidRDefault="008F6730" w:rsidP="000F6009">
            <w:pPr>
              <w:pStyle w:val="afffd"/>
            </w:pPr>
            <w:r w:rsidRPr="00FA0349">
              <w:rPr>
                <w:rFonts w:hint="eastAsia"/>
              </w:rPr>
              <w:t>能源利用</w:t>
            </w:r>
          </w:p>
          <w:p w14:paraId="29FD944D" w14:textId="77777777" w:rsidR="008F6730" w:rsidRPr="00FA0349" w:rsidRDefault="008F6730" w:rsidP="000F6009">
            <w:pPr>
              <w:pStyle w:val="afffd"/>
            </w:pPr>
            <w:r w:rsidRPr="00FA0349">
              <w:rPr>
                <w:i/>
                <w:iCs/>
              </w:rPr>
              <w:t>w</w:t>
            </w:r>
            <w:r w:rsidRPr="00FA0349">
              <w:rPr>
                <w:b/>
                <w:bCs/>
                <w:vertAlign w:val="subscript"/>
              </w:rPr>
              <w:t>2</w:t>
            </w:r>
          </w:p>
        </w:tc>
        <w:tc>
          <w:tcPr>
            <w:tcW w:w="676" w:type="pct"/>
            <w:vAlign w:val="center"/>
          </w:tcPr>
          <w:p w14:paraId="002F2737" w14:textId="77777777" w:rsidR="008F6730" w:rsidRPr="00FA0349" w:rsidRDefault="008F6730" w:rsidP="000F6009">
            <w:pPr>
              <w:pStyle w:val="afffd"/>
            </w:pPr>
            <w:r w:rsidRPr="00FA0349">
              <w:rPr>
                <w:rFonts w:hint="eastAsia"/>
              </w:rPr>
              <w:t>节水与水</w:t>
            </w:r>
          </w:p>
          <w:p w14:paraId="2C002945" w14:textId="77777777" w:rsidR="008F6730" w:rsidRPr="00FA0349" w:rsidRDefault="008F6730" w:rsidP="000F6009">
            <w:pPr>
              <w:pStyle w:val="afffd"/>
            </w:pPr>
            <w:r w:rsidRPr="00FA0349">
              <w:rPr>
                <w:rFonts w:hint="eastAsia"/>
              </w:rPr>
              <w:t>资源利用</w:t>
            </w:r>
          </w:p>
          <w:p w14:paraId="1D3C1011" w14:textId="77777777" w:rsidR="008F6730" w:rsidRPr="00FA0349" w:rsidRDefault="008F6730" w:rsidP="000F6009">
            <w:pPr>
              <w:pStyle w:val="afffd"/>
            </w:pPr>
            <w:r w:rsidRPr="00FA0349">
              <w:rPr>
                <w:i/>
                <w:iCs/>
              </w:rPr>
              <w:t>w</w:t>
            </w:r>
            <w:r w:rsidRPr="00FA0349">
              <w:rPr>
                <w:b/>
                <w:bCs/>
                <w:vertAlign w:val="subscript"/>
              </w:rPr>
              <w:t>3</w:t>
            </w:r>
          </w:p>
        </w:tc>
        <w:tc>
          <w:tcPr>
            <w:tcW w:w="769" w:type="pct"/>
            <w:vAlign w:val="center"/>
          </w:tcPr>
          <w:p w14:paraId="24410F6E" w14:textId="77777777" w:rsidR="008F6730" w:rsidRPr="00FA0349" w:rsidRDefault="008F6730" w:rsidP="000F6009">
            <w:pPr>
              <w:pStyle w:val="afffd"/>
            </w:pPr>
            <w:r w:rsidRPr="00FA0349">
              <w:rPr>
                <w:rFonts w:hint="eastAsia"/>
              </w:rPr>
              <w:t>节材与材</w:t>
            </w:r>
          </w:p>
          <w:p w14:paraId="6EF9ABBA" w14:textId="77777777" w:rsidR="008F6730" w:rsidRPr="00FA0349" w:rsidRDefault="008F6730" w:rsidP="000F6009">
            <w:pPr>
              <w:pStyle w:val="afffd"/>
            </w:pPr>
            <w:r w:rsidRPr="00FA0349">
              <w:rPr>
                <w:rFonts w:hint="eastAsia"/>
              </w:rPr>
              <w:t>料资源利用</w:t>
            </w:r>
          </w:p>
          <w:p w14:paraId="7B3DE452" w14:textId="77777777" w:rsidR="008F6730" w:rsidRPr="00FA0349" w:rsidRDefault="008F6730" w:rsidP="000F6009">
            <w:pPr>
              <w:pStyle w:val="afffd"/>
            </w:pPr>
            <w:r w:rsidRPr="00FA0349">
              <w:rPr>
                <w:i/>
                <w:iCs/>
              </w:rPr>
              <w:t>w</w:t>
            </w:r>
            <w:r w:rsidRPr="00FA0349">
              <w:rPr>
                <w:b/>
                <w:bCs/>
                <w:vertAlign w:val="subscript"/>
              </w:rPr>
              <w:t>4</w:t>
            </w:r>
          </w:p>
        </w:tc>
        <w:tc>
          <w:tcPr>
            <w:tcW w:w="539" w:type="pct"/>
            <w:vAlign w:val="center"/>
          </w:tcPr>
          <w:p w14:paraId="106D1168" w14:textId="77777777" w:rsidR="008F6730" w:rsidRPr="00FA0349" w:rsidRDefault="008F6730" w:rsidP="000F6009">
            <w:pPr>
              <w:pStyle w:val="afffd"/>
            </w:pPr>
            <w:r w:rsidRPr="00FA0349">
              <w:rPr>
                <w:rFonts w:hint="eastAsia"/>
              </w:rPr>
              <w:t>室内环</w:t>
            </w:r>
          </w:p>
          <w:p w14:paraId="434180BF" w14:textId="77777777" w:rsidR="008F6730" w:rsidRPr="00FA0349" w:rsidRDefault="008F6730" w:rsidP="000F6009">
            <w:pPr>
              <w:pStyle w:val="afffd"/>
            </w:pPr>
            <w:r w:rsidRPr="00FA0349">
              <w:rPr>
                <w:rFonts w:hint="eastAsia"/>
              </w:rPr>
              <w:t>境质量</w:t>
            </w:r>
          </w:p>
          <w:p w14:paraId="42F5018B" w14:textId="77777777" w:rsidR="008F6730" w:rsidRPr="00FA0349" w:rsidRDefault="008F6730" w:rsidP="000F6009">
            <w:pPr>
              <w:pStyle w:val="afffd"/>
            </w:pPr>
            <w:r w:rsidRPr="00FA0349">
              <w:rPr>
                <w:i/>
                <w:iCs/>
              </w:rPr>
              <w:t>w</w:t>
            </w:r>
            <w:r w:rsidRPr="00FA0349">
              <w:rPr>
                <w:b/>
                <w:bCs/>
                <w:vertAlign w:val="subscript"/>
              </w:rPr>
              <w:t>5</w:t>
            </w:r>
          </w:p>
        </w:tc>
        <w:tc>
          <w:tcPr>
            <w:tcW w:w="534" w:type="pct"/>
            <w:vAlign w:val="center"/>
          </w:tcPr>
          <w:p w14:paraId="4C490963" w14:textId="77777777" w:rsidR="008F6730" w:rsidRDefault="008F6730" w:rsidP="000F6009">
            <w:pPr>
              <w:pStyle w:val="afffd"/>
            </w:pPr>
            <w:r>
              <w:rPr>
                <w:rFonts w:hint="eastAsia"/>
              </w:rPr>
              <w:t>施工管理</w:t>
            </w:r>
          </w:p>
          <w:p w14:paraId="28F9F747" w14:textId="77777777" w:rsidR="008F6730" w:rsidRPr="00FA0349" w:rsidRDefault="008F6730" w:rsidP="000F6009">
            <w:pPr>
              <w:pStyle w:val="afffd"/>
            </w:pPr>
            <w:r>
              <w:rPr>
                <w:i/>
                <w:iCs/>
              </w:rPr>
              <w:t>w</w:t>
            </w:r>
            <w:r>
              <w:rPr>
                <w:b/>
                <w:bCs/>
                <w:vertAlign w:val="subscript"/>
              </w:rPr>
              <w:t>6</w:t>
            </w:r>
          </w:p>
        </w:tc>
        <w:tc>
          <w:tcPr>
            <w:tcW w:w="588" w:type="pct"/>
            <w:vAlign w:val="center"/>
          </w:tcPr>
          <w:p w14:paraId="1890303E" w14:textId="77777777" w:rsidR="008F6730" w:rsidRPr="00FA0349" w:rsidRDefault="008F6730" w:rsidP="000F6009">
            <w:pPr>
              <w:pStyle w:val="afffd"/>
            </w:pPr>
            <w:r w:rsidRPr="00FA0349">
              <w:rPr>
                <w:rFonts w:hint="eastAsia"/>
              </w:rPr>
              <w:t>运营</w:t>
            </w:r>
          </w:p>
          <w:p w14:paraId="6E977F01" w14:textId="77777777" w:rsidR="008F6730" w:rsidRPr="00FA0349" w:rsidRDefault="008F6730" w:rsidP="000F6009">
            <w:pPr>
              <w:pStyle w:val="afffd"/>
            </w:pPr>
            <w:r w:rsidRPr="00FA0349">
              <w:rPr>
                <w:rFonts w:hint="eastAsia"/>
              </w:rPr>
              <w:t>管理</w:t>
            </w:r>
          </w:p>
          <w:p w14:paraId="44F04A51" w14:textId="77777777" w:rsidR="008F6730" w:rsidRPr="00FA0349" w:rsidRDefault="008F6730" w:rsidP="000F6009">
            <w:pPr>
              <w:pStyle w:val="afffd"/>
            </w:pPr>
            <w:r>
              <w:rPr>
                <w:i/>
                <w:iCs/>
              </w:rPr>
              <w:t>w</w:t>
            </w:r>
            <w:r>
              <w:rPr>
                <w:b/>
                <w:bCs/>
                <w:vertAlign w:val="subscript"/>
              </w:rPr>
              <w:t>7</w:t>
            </w:r>
          </w:p>
        </w:tc>
      </w:tr>
      <w:tr w:rsidR="008F6730" w:rsidRPr="00FA0349" w14:paraId="409C3837" w14:textId="77777777" w:rsidTr="008F6730">
        <w:trPr>
          <w:cantSplit/>
          <w:trHeight w:val="20"/>
          <w:jc w:val="center"/>
        </w:trPr>
        <w:tc>
          <w:tcPr>
            <w:tcW w:w="491" w:type="pct"/>
            <w:vAlign w:val="center"/>
          </w:tcPr>
          <w:p w14:paraId="63C05F7F" w14:textId="77777777" w:rsidR="008F6730" w:rsidRPr="00FA0349" w:rsidRDefault="008F6730" w:rsidP="000F6009">
            <w:pPr>
              <w:pStyle w:val="afffd"/>
            </w:pPr>
            <w:r w:rsidRPr="00FA0349">
              <w:rPr>
                <w:rFonts w:hint="eastAsia"/>
              </w:rPr>
              <w:t>设计评价</w:t>
            </w:r>
          </w:p>
        </w:tc>
        <w:tc>
          <w:tcPr>
            <w:tcW w:w="770" w:type="pct"/>
            <w:vAlign w:val="center"/>
          </w:tcPr>
          <w:p w14:paraId="661C7F59" w14:textId="77777777" w:rsidR="008F6730" w:rsidRPr="00E94F74" w:rsidRDefault="008F6730" w:rsidP="000F6009">
            <w:pPr>
              <w:pStyle w:val="afffd"/>
              <w:rPr>
                <w:bCs/>
                <w:sz w:val="22"/>
              </w:rPr>
            </w:pPr>
            <w:r w:rsidRPr="00E94F74">
              <w:rPr>
                <w:bCs/>
                <w:sz w:val="22"/>
                <w:szCs w:val="22"/>
              </w:rPr>
              <w:t>0.</w:t>
            </w:r>
            <w:r>
              <w:rPr>
                <w:bCs/>
                <w:sz w:val="22"/>
                <w:szCs w:val="22"/>
              </w:rPr>
              <w:t>23</w:t>
            </w:r>
          </w:p>
        </w:tc>
        <w:tc>
          <w:tcPr>
            <w:tcW w:w="632" w:type="pct"/>
            <w:vAlign w:val="center"/>
          </w:tcPr>
          <w:p w14:paraId="6E4E6EF8" w14:textId="77777777" w:rsidR="008F6730" w:rsidRPr="00E94F74" w:rsidRDefault="008F6730" w:rsidP="000F6009">
            <w:pPr>
              <w:pStyle w:val="afffd"/>
              <w:rPr>
                <w:bCs/>
                <w:sz w:val="22"/>
              </w:rPr>
            </w:pPr>
            <w:r w:rsidRPr="00E94F74">
              <w:rPr>
                <w:bCs/>
                <w:sz w:val="22"/>
                <w:szCs w:val="22"/>
              </w:rPr>
              <w:t>0.2</w:t>
            </w:r>
            <w:r>
              <w:rPr>
                <w:bCs/>
                <w:sz w:val="22"/>
                <w:szCs w:val="22"/>
              </w:rPr>
              <w:t>0</w:t>
            </w:r>
          </w:p>
        </w:tc>
        <w:tc>
          <w:tcPr>
            <w:tcW w:w="676" w:type="pct"/>
            <w:vAlign w:val="center"/>
          </w:tcPr>
          <w:p w14:paraId="520400AD" w14:textId="77777777" w:rsidR="008F6730" w:rsidRPr="00E94F74" w:rsidRDefault="008F6730" w:rsidP="000F6009">
            <w:pPr>
              <w:pStyle w:val="afffd"/>
              <w:rPr>
                <w:bCs/>
                <w:sz w:val="22"/>
              </w:rPr>
            </w:pPr>
            <w:r w:rsidRPr="00E94F74">
              <w:rPr>
                <w:bCs/>
                <w:sz w:val="22"/>
                <w:szCs w:val="22"/>
              </w:rPr>
              <w:t>0.</w:t>
            </w:r>
            <w:r>
              <w:rPr>
                <w:bCs/>
                <w:sz w:val="22"/>
                <w:szCs w:val="22"/>
              </w:rPr>
              <w:t>15</w:t>
            </w:r>
          </w:p>
        </w:tc>
        <w:tc>
          <w:tcPr>
            <w:tcW w:w="769" w:type="pct"/>
            <w:vAlign w:val="center"/>
          </w:tcPr>
          <w:p w14:paraId="7E9ACBEE" w14:textId="77777777" w:rsidR="008F6730" w:rsidRPr="00E94F74" w:rsidRDefault="008F6730" w:rsidP="000F6009">
            <w:pPr>
              <w:pStyle w:val="afffd"/>
              <w:rPr>
                <w:bCs/>
                <w:sz w:val="22"/>
              </w:rPr>
            </w:pPr>
            <w:r w:rsidRPr="00E94F74">
              <w:rPr>
                <w:bCs/>
                <w:sz w:val="22"/>
                <w:szCs w:val="22"/>
              </w:rPr>
              <w:t>0.</w:t>
            </w:r>
            <w:r>
              <w:rPr>
                <w:bCs/>
                <w:sz w:val="22"/>
                <w:szCs w:val="22"/>
              </w:rPr>
              <w:t>15</w:t>
            </w:r>
          </w:p>
        </w:tc>
        <w:tc>
          <w:tcPr>
            <w:tcW w:w="539" w:type="pct"/>
            <w:vAlign w:val="center"/>
          </w:tcPr>
          <w:p w14:paraId="138E568F" w14:textId="77777777" w:rsidR="008F6730" w:rsidRPr="00E94F74" w:rsidRDefault="008F6730" w:rsidP="000F6009">
            <w:pPr>
              <w:pStyle w:val="afffd"/>
              <w:rPr>
                <w:bCs/>
                <w:sz w:val="22"/>
              </w:rPr>
            </w:pPr>
            <w:r>
              <w:rPr>
                <w:rFonts w:hint="eastAsia"/>
                <w:bCs/>
                <w:sz w:val="22"/>
              </w:rPr>
              <w:t>0.2</w:t>
            </w:r>
            <w:r>
              <w:rPr>
                <w:bCs/>
                <w:sz w:val="22"/>
              </w:rPr>
              <w:t>7</w:t>
            </w:r>
          </w:p>
        </w:tc>
        <w:tc>
          <w:tcPr>
            <w:tcW w:w="534" w:type="pct"/>
            <w:vAlign w:val="center"/>
          </w:tcPr>
          <w:p w14:paraId="569B7168" w14:textId="77777777" w:rsidR="008F6730" w:rsidRPr="00E94F74" w:rsidRDefault="008F6730" w:rsidP="000F6009">
            <w:pPr>
              <w:pStyle w:val="afffd"/>
              <w:rPr>
                <w:bCs/>
                <w:sz w:val="22"/>
              </w:rPr>
            </w:pPr>
            <w:r>
              <w:rPr>
                <w:rFonts w:hint="eastAsia"/>
                <w:bCs/>
                <w:sz w:val="22"/>
              </w:rPr>
              <w:t>-</w:t>
            </w:r>
          </w:p>
        </w:tc>
        <w:tc>
          <w:tcPr>
            <w:tcW w:w="588" w:type="pct"/>
            <w:vAlign w:val="center"/>
          </w:tcPr>
          <w:p w14:paraId="245A8B3C" w14:textId="77777777" w:rsidR="008F6730" w:rsidRPr="00E94F74" w:rsidRDefault="008F6730" w:rsidP="000F6009">
            <w:pPr>
              <w:pStyle w:val="afffd"/>
              <w:rPr>
                <w:bCs/>
                <w:sz w:val="22"/>
              </w:rPr>
            </w:pPr>
            <w:r>
              <w:rPr>
                <w:rFonts w:hint="eastAsia"/>
                <w:bCs/>
                <w:sz w:val="22"/>
              </w:rPr>
              <w:t>-</w:t>
            </w:r>
          </w:p>
        </w:tc>
      </w:tr>
      <w:tr w:rsidR="008F6730" w:rsidRPr="00FA0349" w14:paraId="2CA310F4" w14:textId="77777777" w:rsidTr="008F6730">
        <w:trPr>
          <w:cantSplit/>
          <w:trHeight w:val="20"/>
          <w:jc w:val="center"/>
        </w:trPr>
        <w:tc>
          <w:tcPr>
            <w:tcW w:w="491" w:type="pct"/>
            <w:vAlign w:val="center"/>
          </w:tcPr>
          <w:p w14:paraId="44257165" w14:textId="77777777" w:rsidR="008F6730" w:rsidRPr="00FA0349" w:rsidRDefault="008F6730" w:rsidP="000F6009">
            <w:pPr>
              <w:pStyle w:val="afffd"/>
            </w:pPr>
            <w:r w:rsidRPr="00FA0349">
              <w:rPr>
                <w:rFonts w:hint="eastAsia"/>
              </w:rPr>
              <w:t>运行评价</w:t>
            </w:r>
          </w:p>
        </w:tc>
        <w:tc>
          <w:tcPr>
            <w:tcW w:w="770" w:type="pct"/>
            <w:vAlign w:val="center"/>
          </w:tcPr>
          <w:p w14:paraId="6B7BFA3E" w14:textId="77777777" w:rsidR="008F6730" w:rsidRPr="00E94F74" w:rsidRDefault="008F6730" w:rsidP="000F6009">
            <w:pPr>
              <w:pStyle w:val="afffd"/>
              <w:rPr>
                <w:bCs/>
                <w:sz w:val="22"/>
              </w:rPr>
            </w:pPr>
            <w:r w:rsidRPr="00E94F74">
              <w:rPr>
                <w:bCs/>
                <w:sz w:val="22"/>
                <w:szCs w:val="22"/>
              </w:rPr>
              <w:t>0.1</w:t>
            </w:r>
            <w:r>
              <w:rPr>
                <w:bCs/>
                <w:sz w:val="22"/>
                <w:szCs w:val="22"/>
              </w:rPr>
              <w:t>7</w:t>
            </w:r>
          </w:p>
        </w:tc>
        <w:tc>
          <w:tcPr>
            <w:tcW w:w="632" w:type="pct"/>
            <w:vAlign w:val="center"/>
          </w:tcPr>
          <w:p w14:paraId="0E3C1277" w14:textId="77777777" w:rsidR="008F6730" w:rsidRPr="00E94F74" w:rsidRDefault="008F6730" w:rsidP="000F6009">
            <w:pPr>
              <w:pStyle w:val="afffd"/>
              <w:rPr>
                <w:bCs/>
                <w:sz w:val="22"/>
              </w:rPr>
            </w:pPr>
            <w:r w:rsidRPr="00E94F74">
              <w:rPr>
                <w:bCs/>
                <w:sz w:val="22"/>
                <w:szCs w:val="22"/>
              </w:rPr>
              <w:t>0.</w:t>
            </w:r>
            <w:r>
              <w:rPr>
                <w:bCs/>
                <w:sz w:val="22"/>
                <w:szCs w:val="22"/>
              </w:rPr>
              <w:t>1</w:t>
            </w:r>
            <w:r w:rsidRPr="00E94F74">
              <w:rPr>
                <w:bCs/>
                <w:sz w:val="22"/>
                <w:szCs w:val="22"/>
              </w:rPr>
              <w:t>5</w:t>
            </w:r>
          </w:p>
        </w:tc>
        <w:tc>
          <w:tcPr>
            <w:tcW w:w="676" w:type="pct"/>
            <w:vAlign w:val="center"/>
          </w:tcPr>
          <w:p w14:paraId="319D0F1C" w14:textId="77777777" w:rsidR="008F6730" w:rsidRPr="00E94F74" w:rsidRDefault="008F6730" w:rsidP="000F6009">
            <w:pPr>
              <w:pStyle w:val="afffd"/>
              <w:rPr>
                <w:bCs/>
                <w:sz w:val="22"/>
              </w:rPr>
            </w:pPr>
            <w:r w:rsidRPr="00E94F74">
              <w:rPr>
                <w:bCs/>
                <w:sz w:val="22"/>
                <w:szCs w:val="22"/>
              </w:rPr>
              <w:t>0.10</w:t>
            </w:r>
          </w:p>
        </w:tc>
        <w:tc>
          <w:tcPr>
            <w:tcW w:w="769" w:type="pct"/>
            <w:vAlign w:val="center"/>
          </w:tcPr>
          <w:p w14:paraId="715981A1" w14:textId="77777777" w:rsidR="008F6730" w:rsidRPr="00E94F74" w:rsidRDefault="008F6730" w:rsidP="000F6009">
            <w:pPr>
              <w:pStyle w:val="afffd"/>
              <w:rPr>
                <w:bCs/>
                <w:sz w:val="22"/>
              </w:rPr>
            </w:pPr>
            <w:r w:rsidRPr="00E94F74">
              <w:rPr>
                <w:bCs/>
                <w:sz w:val="22"/>
                <w:szCs w:val="22"/>
              </w:rPr>
              <w:t>0.1</w:t>
            </w:r>
            <w:r>
              <w:rPr>
                <w:bCs/>
                <w:sz w:val="22"/>
                <w:szCs w:val="22"/>
              </w:rPr>
              <w:t>0</w:t>
            </w:r>
          </w:p>
        </w:tc>
        <w:tc>
          <w:tcPr>
            <w:tcW w:w="539" w:type="pct"/>
            <w:vAlign w:val="center"/>
          </w:tcPr>
          <w:p w14:paraId="11CF033D" w14:textId="77777777" w:rsidR="008F6730" w:rsidRPr="00E94F74" w:rsidRDefault="008F6730" w:rsidP="000F6009">
            <w:pPr>
              <w:pStyle w:val="afffd"/>
              <w:rPr>
                <w:bCs/>
                <w:sz w:val="22"/>
              </w:rPr>
            </w:pPr>
            <w:r w:rsidRPr="00E94F74">
              <w:rPr>
                <w:bCs/>
                <w:sz w:val="22"/>
                <w:szCs w:val="22"/>
              </w:rPr>
              <w:t>0.2</w:t>
            </w:r>
            <w:r>
              <w:rPr>
                <w:bCs/>
                <w:sz w:val="22"/>
                <w:szCs w:val="22"/>
              </w:rPr>
              <w:t>3</w:t>
            </w:r>
          </w:p>
        </w:tc>
        <w:tc>
          <w:tcPr>
            <w:tcW w:w="534" w:type="pct"/>
            <w:vAlign w:val="center"/>
          </w:tcPr>
          <w:p w14:paraId="4DBBF77A" w14:textId="77777777" w:rsidR="008F6730" w:rsidRPr="00E94F74" w:rsidRDefault="008F6730" w:rsidP="000F6009">
            <w:pPr>
              <w:pStyle w:val="afffd"/>
              <w:rPr>
                <w:bCs/>
                <w:sz w:val="22"/>
                <w:szCs w:val="22"/>
              </w:rPr>
            </w:pPr>
            <w:r>
              <w:rPr>
                <w:rFonts w:hint="eastAsia"/>
                <w:bCs/>
                <w:sz w:val="22"/>
                <w:szCs w:val="22"/>
              </w:rPr>
              <w:t>0.1</w:t>
            </w:r>
          </w:p>
        </w:tc>
        <w:tc>
          <w:tcPr>
            <w:tcW w:w="588" w:type="pct"/>
            <w:vAlign w:val="center"/>
          </w:tcPr>
          <w:p w14:paraId="3F11E5A0" w14:textId="77777777" w:rsidR="008F6730" w:rsidRPr="00E94F74" w:rsidRDefault="008F6730" w:rsidP="000F6009">
            <w:pPr>
              <w:pStyle w:val="afffd"/>
              <w:rPr>
                <w:bCs/>
                <w:sz w:val="22"/>
              </w:rPr>
            </w:pPr>
            <w:r w:rsidRPr="00E94F74">
              <w:rPr>
                <w:bCs/>
                <w:sz w:val="22"/>
                <w:szCs w:val="22"/>
              </w:rPr>
              <w:t>0.15</w:t>
            </w:r>
          </w:p>
        </w:tc>
      </w:tr>
    </w:tbl>
    <w:p w14:paraId="1C602D43" w14:textId="2643A5E2" w:rsidR="008F6730" w:rsidRPr="000471F7" w:rsidRDefault="008F6730" w:rsidP="008F6730">
      <w:pPr>
        <w:pStyle w:val="afffff1"/>
      </w:pPr>
      <w:r w:rsidRPr="000471F7">
        <w:rPr>
          <w:b/>
        </w:rPr>
        <w:t>3.</w:t>
      </w:r>
      <w:r>
        <w:rPr>
          <w:b/>
        </w:rPr>
        <w:t>2</w:t>
      </w:r>
      <w:r w:rsidRPr="000471F7">
        <w:rPr>
          <w:b/>
        </w:rPr>
        <w:t>.</w:t>
      </w:r>
      <w:r>
        <w:rPr>
          <w:b/>
        </w:rPr>
        <w:t>4</w:t>
      </w:r>
      <w:r w:rsidRPr="000471F7">
        <w:t xml:space="preserve">  </w:t>
      </w:r>
      <w:r w:rsidRPr="008F6730">
        <w:rPr>
          <w:rFonts w:hint="eastAsia"/>
        </w:rPr>
        <w:t>绿色养老建筑评价按总得分确定等级，从低到高分为一星级、二星级、三星级三个等级。三个等级的绿色养老建筑都应满足本标准所有控制项的要求，且每类指标的评分项得分不应小于</w:t>
      </w:r>
      <w:r w:rsidRPr="008F6730">
        <w:rPr>
          <w:rFonts w:hint="eastAsia"/>
        </w:rPr>
        <w:t>40</w:t>
      </w:r>
      <w:r w:rsidRPr="008F6730">
        <w:rPr>
          <w:rFonts w:hint="eastAsia"/>
        </w:rPr>
        <w:t>分。</w:t>
      </w:r>
      <w:proofErr w:type="gramStart"/>
      <w:r w:rsidRPr="008F6730">
        <w:rPr>
          <w:rFonts w:hint="eastAsia"/>
        </w:rPr>
        <w:t>一</w:t>
      </w:r>
      <w:proofErr w:type="gramEnd"/>
      <w:r w:rsidRPr="008F6730">
        <w:rPr>
          <w:rFonts w:hint="eastAsia"/>
        </w:rPr>
        <w:t>星级、二星级、三星级的最低总得分分别为</w:t>
      </w:r>
      <w:r w:rsidRPr="008F6730">
        <w:rPr>
          <w:rFonts w:hint="eastAsia"/>
        </w:rPr>
        <w:t>50</w:t>
      </w:r>
      <w:r w:rsidRPr="008F6730">
        <w:rPr>
          <w:rFonts w:hint="eastAsia"/>
        </w:rPr>
        <w:t>分、</w:t>
      </w:r>
      <w:r w:rsidRPr="008F6730">
        <w:rPr>
          <w:rFonts w:hint="eastAsia"/>
        </w:rPr>
        <w:t>60</w:t>
      </w:r>
      <w:r w:rsidRPr="008F6730">
        <w:rPr>
          <w:rFonts w:hint="eastAsia"/>
        </w:rPr>
        <w:t>分、</w:t>
      </w:r>
      <w:r w:rsidRPr="008F6730">
        <w:rPr>
          <w:rFonts w:hint="eastAsia"/>
        </w:rPr>
        <w:t>80</w:t>
      </w:r>
      <w:r w:rsidRPr="008F6730">
        <w:rPr>
          <w:rFonts w:hint="eastAsia"/>
        </w:rPr>
        <w:t>分</w:t>
      </w:r>
      <w:r w:rsidRPr="000471F7">
        <w:t>。</w:t>
      </w:r>
    </w:p>
    <w:p w14:paraId="7B615BFE" w14:textId="77777777" w:rsidR="008F6730" w:rsidRPr="008F6730" w:rsidRDefault="008F6730" w:rsidP="008F6730">
      <w:pPr>
        <w:pStyle w:val="afffff1"/>
      </w:pPr>
    </w:p>
    <w:p w14:paraId="6AFCFB40" w14:textId="77777777" w:rsidR="008F6730" w:rsidRPr="008F6730" w:rsidRDefault="008F6730" w:rsidP="008F6730">
      <w:pPr>
        <w:pStyle w:val="afffc"/>
        <w:ind w:firstLine="480"/>
      </w:pPr>
    </w:p>
    <w:p w14:paraId="7C38263E" w14:textId="4AEB5776" w:rsidR="00577874" w:rsidRPr="000471F7" w:rsidRDefault="00577874" w:rsidP="00BC2BA9">
      <w:pPr>
        <w:pStyle w:val="21"/>
      </w:pPr>
      <w:bookmarkStart w:id="33" w:name="_Toc511656929"/>
      <w:bookmarkStart w:id="34" w:name="_Toc523408627"/>
      <w:r w:rsidRPr="000471F7">
        <w:lastRenderedPageBreak/>
        <w:t>4</w:t>
      </w:r>
      <w:r w:rsidR="00291EBC" w:rsidRPr="000471F7">
        <w:t xml:space="preserve">  </w:t>
      </w:r>
      <w:r w:rsidR="008F6730" w:rsidRPr="008F6730">
        <w:rPr>
          <w:rFonts w:hint="eastAsia"/>
        </w:rPr>
        <w:t>节地与室外环境</w:t>
      </w:r>
      <w:bookmarkEnd w:id="25"/>
      <w:bookmarkEnd w:id="26"/>
      <w:bookmarkEnd w:id="27"/>
      <w:bookmarkEnd w:id="33"/>
      <w:bookmarkEnd w:id="34"/>
    </w:p>
    <w:p w14:paraId="1120217F" w14:textId="0C08F3D0" w:rsidR="00577874" w:rsidRPr="000471F7" w:rsidRDefault="00577874" w:rsidP="00773A06">
      <w:pPr>
        <w:pStyle w:val="32"/>
      </w:pPr>
      <w:bookmarkStart w:id="35" w:name="_Toc460434105"/>
      <w:bookmarkStart w:id="36" w:name="_Toc490653971"/>
      <w:bookmarkStart w:id="37" w:name="_Toc503951477"/>
      <w:bookmarkStart w:id="38" w:name="_Toc511656930"/>
      <w:bookmarkStart w:id="39" w:name="_Toc523408628"/>
      <w:r w:rsidRPr="000471F7">
        <w:rPr>
          <w:b/>
        </w:rPr>
        <w:t>4.1</w:t>
      </w:r>
      <w:r w:rsidR="00291EBC" w:rsidRPr="000471F7">
        <w:t xml:space="preserve">  </w:t>
      </w:r>
      <w:bookmarkEnd w:id="35"/>
      <w:bookmarkEnd w:id="36"/>
      <w:bookmarkEnd w:id="37"/>
      <w:bookmarkEnd w:id="38"/>
      <w:r w:rsidR="008F6730" w:rsidRPr="008F6730">
        <w:rPr>
          <w:rFonts w:hint="eastAsia"/>
        </w:rPr>
        <w:t>控制项</w:t>
      </w:r>
      <w:bookmarkEnd w:id="39"/>
    </w:p>
    <w:p w14:paraId="18B1BA1D" w14:textId="3088405C" w:rsidR="00577874" w:rsidRPr="000471F7" w:rsidRDefault="00577874" w:rsidP="002F379E">
      <w:pPr>
        <w:pStyle w:val="afffff1"/>
      </w:pPr>
      <w:r w:rsidRPr="000471F7">
        <w:rPr>
          <w:b/>
        </w:rPr>
        <w:t>4.1.1</w:t>
      </w:r>
      <w:r w:rsidR="00291EBC" w:rsidRPr="000471F7">
        <w:t xml:space="preserve">  </w:t>
      </w:r>
      <w:r w:rsidR="008F6730" w:rsidRPr="008F6730">
        <w:rPr>
          <w:rFonts w:hint="eastAsia"/>
        </w:rPr>
        <w:t>项目选址应符合所在地城乡规划，且应符合各类保护区、文物古迹保护的建设控制要求</w:t>
      </w:r>
      <w:r w:rsidRPr="000471F7">
        <w:t>。</w:t>
      </w:r>
    </w:p>
    <w:p w14:paraId="26241B1A" w14:textId="21B52515" w:rsidR="0083198E" w:rsidRPr="000471F7" w:rsidRDefault="00577874" w:rsidP="008F6730">
      <w:pPr>
        <w:pStyle w:val="afffff1"/>
      </w:pPr>
      <w:r w:rsidRPr="000471F7">
        <w:rPr>
          <w:b/>
        </w:rPr>
        <w:t>4.1.2</w:t>
      </w:r>
      <w:r w:rsidR="007969B8" w:rsidRPr="000471F7">
        <w:t xml:space="preserve">  </w:t>
      </w:r>
      <w:r w:rsidR="008F6730" w:rsidRPr="008F6730">
        <w:rPr>
          <w:rFonts w:hint="eastAsia"/>
        </w:rPr>
        <w:t>项目选址应在地势平坦地段，场地建设安全范围内应无电磁辐射危害和火、爆、有毒物质等危险源，且应无排放超标污染源</w:t>
      </w:r>
      <w:r w:rsidR="0083198E" w:rsidRPr="008F6730">
        <w:t>。</w:t>
      </w:r>
    </w:p>
    <w:p w14:paraId="52307170" w14:textId="2706F8BF" w:rsidR="00752FA6" w:rsidRDefault="00577874" w:rsidP="002F379E">
      <w:pPr>
        <w:pStyle w:val="afffff1"/>
      </w:pPr>
      <w:r w:rsidRPr="000471F7">
        <w:rPr>
          <w:b/>
        </w:rPr>
        <w:t>4.1.3</w:t>
      </w:r>
      <w:r w:rsidR="007969B8" w:rsidRPr="000471F7">
        <w:t xml:space="preserve">  </w:t>
      </w:r>
      <w:r w:rsidR="008F6730" w:rsidRPr="008F6730">
        <w:rPr>
          <w:rFonts w:hint="eastAsia"/>
        </w:rPr>
        <w:t>规划布局应满足相关日照标准要求，且不得降低周边建筑的日照标准</w:t>
      </w:r>
      <w:r w:rsidR="00752FA6" w:rsidRPr="000471F7">
        <w:t>。</w:t>
      </w:r>
    </w:p>
    <w:p w14:paraId="0CBD6F9C" w14:textId="3D6D6A03" w:rsidR="008F6730" w:rsidRDefault="008F6730" w:rsidP="008F6730">
      <w:pPr>
        <w:pStyle w:val="afffff1"/>
      </w:pPr>
      <w:r w:rsidRPr="000471F7">
        <w:rPr>
          <w:b/>
        </w:rPr>
        <w:t>4.1.</w:t>
      </w:r>
      <w:r>
        <w:rPr>
          <w:b/>
        </w:rPr>
        <w:t>4</w:t>
      </w:r>
      <w:r w:rsidRPr="000471F7">
        <w:t xml:space="preserve">  </w:t>
      </w:r>
      <w:r w:rsidRPr="008F6730">
        <w:rPr>
          <w:rFonts w:hint="eastAsia"/>
        </w:rPr>
        <w:t>场地无障碍设计应符合现行国家标准《无障碍设计规范》</w:t>
      </w:r>
      <w:r w:rsidRPr="008F6730">
        <w:rPr>
          <w:rFonts w:hint="eastAsia"/>
        </w:rPr>
        <w:t>GB 50763</w:t>
      </w:r>
      <w:r w:rsidRPr="008F6730">
        <w:rPr>
          <w:rFonts w:hint="eastAsia"/>
        </w:rPr>
        <w:t>的相关规定</w:t>
      </w:r>
      <w:r w:rsidRPr="000471F7">
        <w:t>。</w:t>
      </w:r>
    </w:p>
    <w:p w14:paraId="75C0843A" w14:textId="62190DD7" w:rsidR="00577874" w:rsidRDefault="00577874" w:rsidP="00773A06">
      <w:pPr>
        <w:pStyle w:val="32"/>
      </w:pPr>
      <w:bookmarkStart w:id="40" w:name="_Toc460434106"/>
      <w:bookmarkStart w:id="41" w:name="_Toc490653972"/>
      <w:bookmarkStart w:id="42" w:name="_Toc503951478"/>
      <w:bookmarkStart w:id="43" w:name="_Toc511656931"/>
      <w:bookmarkStart w:id="44" w:name="_Toc523408629"/>
      <w:r w:rsidRPr="000471F7">
        <w:rPr>
          <w:b/>
        </w:rPr>
        <w:t>4.2</w:t>
      </w:r>
      <w:r w:rsidR="007969B8" w:rsidRPr="000471F7">
        <w:t xml:space="preserve">  </w:t>
      </w:r>
      <w:r w:rsidR="008F6730">
        <w:rPr>
          <w:rFonts w:hint="eastAsia"/>
        </w:rPr>
        <w:t>评分项</w:t>
      </w:r>
      <w:bookmarkEnd w:id="40"/>
      <w:bookmarkEnd w:id="41"/>
      <w:bookmarkEnd w:id="42"/>
      <w:bookmarkEnd w:id="43"/>
      <w:bookmarkEnd w:id="44"/>
    </w:p>
    <w:p w14:paraId="07EE34FA" w14:textId="77777777" w:rsidR="006A1971" w:rsidRPr="00DD472B" w:rsidRDefault="006A1971" w:rsidP="00DB1A6D">
      <w:pPr>
        <w:pStyle w:val="afffff2"/>
        <w:adjustRightInd/>
        <w:spacing w:beforeLines="50" w:before="156" w:afterLines="50" w:after="156" w:line="360" w:lineRule="auto"/>
        <w:ind w:firstLineChars="0" w:firstLine="0"/>
        <w:outlineLvl w:val="9"/>
        <w:rPr>
          <w:rFonts w:eastAsia="楷体" w:cs="宋体"/>
          <w:szCs w:val="28"/>
        </w:rPr>
      </w:pPr>
      <w:r w:rsidRPr="00587D43">
        <w:rPr>
          <w:rFonts w:eastAsia="楷体" w:cs="宋体"/>
          <w:b w:val="0"/>
          <w:szCs w:val="28"/>
        </w:rPr>
        <w:t>I</w:t>
      </w:r>
      <w:r>
        <w:rPr>
          <w:rFonts w:eastAsia="楷体" w:cs="宋体"/>
          <w:b w:val="0"/>
          <w:szCs w:val="28"/>
        </w:rPr>
        <w:t xml:space="preserve"> </w:t>
      </w:r>
      <w:r w:rsidRPr="00587D43">
        <w:rPr>
          <w:rFonts w:eastAsia="楷体" w:cs="宋体" w:hint="eastAsia"/>
          <w:b w:val="0"/>
          <w:szCs w:val="28"/>
        </w:rPr>
        <w:t>土地利用</w:t>
      </w:r>
    </w:p>
    <w:p w14:paraId="09EA8EDE" w14:textId="77777777" w:rsidR="006A1971" w:rsidRDefault="00577874" w:rsidP="006A1971">
      <w:pPr>
        <w:pStyle w:val="afffff1"/>
      </w:pPr>
      <w:r w:rsidRPr="000471F7">
        <w:rPr>
          <w:b/>
        </w:rPr>
        <w:t>4.2.</w:t>
      </w:r>
      <w:r w:rsidR="00CC580E">
        <w:rPr>
          <w:rFonts w:hint="eastAsia"/>
          <w:b/>
        </w:rPr>
        <w:t>1</w:t>
      </w:r>
      <w:r w:rsidR="00CC580E" w:rsidRPr="000471F7">
        <w:t xml:space="preserve">  </w:t>
      </w:r>
      <w:r w:rsidR="006A1971">
        <w:rPr>
          <w:rFonts w:hint="eastAsia"/>
        </w:rPr>
        <w:t>场地地形平缓，人行道路通过坡道连接，</w:t>
      </w:r>
      <w:proofErr w:type="gramStart"/>
      <w:r w:rsidR="006A1971">
        <w:rPr>
          <w:rFonts w:hint="eastAsia"/>
        </w:rPr>
        <w:t>评价总分值</w:t>
      </w:r>
      <w:proofErr w:type="gramEnd"/>
      <w:r w:rsidR="006A1971">
        <w:rPr>
          <w:rFonts w:hint="eastAsia"/>
        </w:rPr>
        <w:t>4</w:t>
      </w:r>
      <w:r w:rsidR="006A1971">
        <w:rPr>
          <w:rFonts w:hint="eastAsia"/>
        </w:rPr>
        <w:t>分，根据场地平整度</w:t>
      </w:r>
      <w:r w:rsidR="006A1971">
        <w:rPr>
          <w:rFonts w:hint="eastAsia"/>
        </w:rPr>
        <w:t>S</w:t>
      </w:r>
      <w:r w:rsidR="006A1971">
        <w:rPr>
          <w:rFonts w:hint="eastAsia"/>
        </w:rPr>
        <w:t>按下列规则评分：</w:t>
      </w:r>
    </w:p>
    <w:p w14:paraId="06778297" w14:textId="77777777" w:rsidR="006A1971" w:rsidRDefault="006A1971" w:rsidP="006A1971">
      <w:pPr>
        <w:pStyle w:val="afffff1"/>
        <w:ind w:leftChars="200" w:left="420"/>
      </w:pPr>
      <w:r w:rsidRPr="006A1971">
        <w:rPr>
          <w:rFonts w:hint="eastAsia"/>
          <w:b/>
        </w:rPr>
        <w:t>1</w:t>
      </w:r>
      <w:r>
        <w:rPr>
          <w:rFonts w:hint="eastAsia"/>
        </w:rPr>
        <w:t xml:space="preserve">  0.2%</w:t>
      </w:r>
      <w:r>
        <w:rPr>
          <w:rFonts w:hint="eastAsia"/>
        </w:rPr>
        <w:t>≤</w:t>
      </w:r>
      <w:r>
        <w:rPr>
          <w:rFonts w:hint="eastAsia"/>
        </w:rPr>
        <w:t>S</w:t>
      </w:r>
      <w:r>
        <w:rPr>
          <w:rFonts w:hint="eastAsia"/>
        </w:rPr>
        <w:t>＜</w:t>
      </w:r>
      <w:r>
        <w:rPr>
          <w:rFonts w:hint="eastAsia"/>
        </w:rPr>
        <w:t>1%</w:t>
      </w:r>
      <w:r>
        <w:rPr>
          <w:rFonts w:hint="eastAsia"/>
        </w:rPr>
        <w:t>，得</w:t>
      </w:r>
      <w:r>
        <w:rPr>
          <w:rFonts w:hint="eastAsia"/>
        </w:rPr>
        <w:t>4</w:t>
      </w:r>
      <w:r>
        <w:rPr>
          <w:rFonts w:hint="eastAsia"/>
        </w:rPr>
        <w:t>分</w:t>
      </w:r>
    </w:p>
    <w:p w14:paraId="31D98737" w14:textId="77777777" w:rsidR="006A1971" w:rsidRDefault="006A1971" w:rsidP="006A1971">
      <w:pPr>
        <w:pStyle w:val="afffff1"/>
        <w:ind w:leftChars="200" w:left="420"/>
      </w:pPr>
      <w:r w:rsidRPr="006A1971">
        <w:rPr>
          <w:rFonts w:hint="eastAsia"/>
          <w:b/>
        </w:rPr>
        <w:t>2</w:t>
      </w:r>
      <w:r>
        <w:rPr>
          <w:rFonts w:hint="eastAsia"/>
        </w:rPr>
        <w:t xml:space="preserve">  1%</w:t>
      </w:r>
      <w:r>
        <w:rPr>
          <w:rFonts w:hint="eastAsia"/>
        </w:rPr>
        <w:t>≤</w:t>
      </w:r>
      <w:r>
        <w:rPr>
          <w:rFonts w:hint="eastAsia"/>
        </w:rPr>
        <w:t>S</w:t>
      </w:r>
      <w:r>
        <w:rPr>
          <w:rFonts w:hint="eastAsia"/>
        </w:rPr>
        <w:t>＜</w:t>
      </w:r>
      <w:r>
        <w:rPr>
          <w:rFonts w:hint="eastAsia"/>
        </w:rPr>
        <w:t>2.5%</w:t>
      </w:r>
      <w:r>
        <w:rPr>
          <w:rFonts w:hint="eastAsia"/>
        </w:rPr>
        <w:t>，得</w:t>
      </w:r>
      <w:r>
        <w:rPr>
          <w:rFonts w:hint="eastAsia"/>
        </w:rPr>
        <w:t>3</w:t>
      </w:r>
      <w:r>
        <w:rPr>
          <w:rFonts w:hint="eastAsia"/>
        </w:rPr>
        <w:t>分</w:t>
      </w:r>
    </w:p>
    <w:p w14:paraId="73F9E0AE" w14:textId="5AB973C9" w:rsidR="00CC580E" w:rsidRPr="000471F7" w:rsidRDefault="006A1971" w:rsidP="006A1971">
      <w:pPr>
        <w:pStyle w:val="afffff1"/>
        <w:ind w:leftChars="200" w:left="420"/>
      </w:pPr>
      <w:r w:rsidRPr="006A1971">
        <w:rPr>
          <w:rFonts w:hint="eastAsia"/>
          <w:b/>
        </w:rPr>
        <w:t>3</w:t>
      </w:r>
      <w:r>
        <w:rPr>
          <w:rFonts w:hint="eastAsia"/>
        </w:rPr>
        <w:t xml:space="preserve">  2.5%</w:t>
      </w:r>
      <w:r>
        <w:rPr>
          <w:rFonts w:hint="eastAsia"/>
        </w:rPr>
        <w:t>≤</w:t>
      </w:r>
      <w:r>
        <w:rPr>
          <w:rFonts w:hint="eastAsia"/>
        </w:rPr>
        <w:t>S</w:t>
      </w:r>
      <w:r>
        <w:rPr>
          <w:rFonts w:hint="eastAsia"/>
        </w:rPr>
        <w:t>＜</w:t>
      </w:r>
      <w:r>
        <w:rPr>
          <w:rFonts w:hint="eastAsia"/>
        </w:rPr>
        <w:t>4%</w:t>
      </w:r>
      <w:r>
        <w:rPr>
          <w:rFonts w:hint="eastAsia"/>
        </w:rPr>
        <w:t>，得</w:t>
      </w:r>
      <w:r>
        <w:rPr>
          <w:rFonts w:hint="eastAsia"/>
        </w:rPr>
        <w:t>2</w:t>
      </w:r>
      <w:r>
        <w:rPr>
          <w:rFonts w:hint="eastAsia"/>
        </w:rPr>
        <w:t>分</w:t>
      </w:r>
    </w:p>
    <w:p w14:paraId="256F7668" w14:textId="77777777" w:rsidR="006A1971" w:rsidRDefault="000C3820" w:rsidP="006A1971">
      <w:pPr>
        <w:pStyle w:val="afffff1"/>
      </w:pPr>
      <w:r w:rsidRPr="000471F7">
        <w:rPr>
          <w:b/>
        </w:rPr>
        <w:t>4.2.</w:t>
      </w:r>
      <w:r w:rsidR="00CC580E">
        <w:rPr>
          <w:b/>
        </w:rPr>
        <w:t>2</w:t>
      </w:r>
      <w:r w:rsidR="00CC580E" w:rsidRPr="000471F7">
        <w:t xml:space="preserve">  </w:t>
      </w:r>
      <w:r w:rsidR="006A1971">
        <w:rPr>
          <w:rFonts w:hint="eastAsia"/>
        </w:rPr>
        <w:t>合理利用土地，</w:t>
      </w:r>
      <w:proofErr w:type="gramStart"/>
      <w:r w:rsidR="006A1971">
        <w:rPr>
          <w:rFonts w:hint="eastAsia"/>
        </w:rPr>
        <w:t>评价总分值</w:t>
      </w:r>
      <w:proofErr w:type="gramEnd"/>
      <w:r w:rsidR="006A1971">
        <w:rPr>
          <w:rFonts w:hint="eastAsia"/>
        </w:rPr>
        <w:t>10</w:t>
      </w:r>
      <w:r w:rsidR="006A1971">
        <w:rPr>
          <w:rFonts w:hint="eastAsia"/>
        </w:rPr>
        <w:t>分，根据容积率（</w:t>
      </w:r>
      <w:r w:rsidR="006A1971">
        <w:rPr>
          <w:rFonts w:hint="eastAsia"/>
        </w:rPr>
        <w:t>R</w:t>
      </w:r>
      <w:r w:rsidR="006A1971">
        <w:rPr>
          <w:rFonts w:hint="eastAsia"/>
        </w:rPr>
        <w:t>）按下列规则评分：</w:t>
      </w:r>
    </w:p>
    <w:p w14:paraId="401E2B14" w14:textId="77777777" w:rsidR="006A1971" w:rsidRDefault="006A1971" w:rsidP="006A1971">
      <w:pPr>
        <w:pStyle w:val="afffff1"/>
        <w:ind w:leftChars="200" w:left="420"/>
      </w:pPr>
      <w:r w:rsidRPr="006A1971">
        <w:rPr>
          <w:rFonts w:hint="eastAsia"/>
          <w:b/>
        </w:rPr>
        <w:t>1</w:t>
      </w:r>
      <w:r>
        <w:rPr>
          <w:rFonts w:hint="eastAsia"/>
        </w:rPr>
        <w:t xml:space="preserve">  0.5</w:t>
      </w:r>
      <w:r>
        <w:rPr>
          <w:rFonts w:hint="eastAsia"/>
        </w:rPr>
        <w:t>≤</w:t>
      </w:r>
      <w:r>
        <w:rPr>
          <w:rFonts w:hint="eastAsia"/>
        </w:rPr>
        <w:t>R</w:t>
      </w:r>
      <w:r>
        <w:rPr>
          <w:rFonts w:hint="eastAsia"/>
        </w:rPr>
        <w:t>＜</w:t>
      </w:r>
      <w:r>
        <w:rPr>
          <w:rFonts w:hint="eastAsia"/>
        </w:rPr>
        <w:t>0.8</w:t>
      </w:r>
      <w:r>
        <w:rPr>
          <w:rFonts w:hint="eastAsia"/>
        </w:rPr>
        <w:t>，得</w:t>
      </w:r>
      <w:r>
        <w:rPr>
          <w:rFonts w:hint="eastAsia"/>
        </w:rPr>
        <w:t>6</w:t>
      </w:r>
      <w:r>
        <w:rPr>
          <w:rFonts w:hint="eastAsia"/>
        </w:rPr>
        <w:t>分</w:t>
      </w:r>
    </w:p>
    <w:p w14:paraId="60677A0D" w14:textId="77777777" w:rsidR="006A1971" w:rsidRDefault="006A1971" w:rsidP="006A1971">
      <w:pPr>
        <w:pStyle w:val="afffff1"/>
        <w:ind w:leftChars="200" w:left="420"/>
      </w:pPr>
      <w:r w:rsidRPr="006A1971">
        <w:rPr>
          <w:rFonts w:hint="eastAsia"/>
          <w:b/>
        </w:rPr>
        <w:t>2</w:t>
      </w:r>
      <w:r>
        <w:rPr>
          <w:rFonts w:hint="eastAsia"/>
        </w:rPr>
        <w:t xml:space="preserve">  0.8</w:t>
      </w:r>
      <w:r>
        <w:rPr>
          <w:rFonts w:hint="eastAsia"/>
        </w:rPr>
        <w:t>≤</w:t>
      </w:r>
      <w:r>
        <w:rPr>
          <w:rFonts w:hint="eastAsia"/>
        </w:rPr>
        <w:t>R</w:t>
      </w:r>
      <w:r>
        <w:rPr>
          <w:rFonts w:hint="eastAsia"/>
        </w:rPr>
        <w:t>＜</w:t>
      </w:r>
      <w:r>
        <w:rPr>
          <w:rFonts w:hint="eastAsia"/>
        </w:rPr>
        <w:t>1.5</w:t>
      </w:r>
      <w:r>
        <w:rPr>
          <w:rFonts w:hint="eastAsia"/>
        </w:rPr>
        <w:t>，得</w:t>
      </w:r>
      <w:r>
        <w:rPr>
          <w:rFonts w:hint="eastAsia"/>
        </w:rPr>
        <w:t>10</w:t>
      </w:r>
      <w:r>
        <w:rPr>
          <w:rFonts w:hint="eastAsia"/>
        </w:rPr>
        <w:t>分</w:t>
      </w:r>
    </w:p>
    <w:p w14:paraId="3A134E92" w14:textId="77777777" w:rsidR="006A1971" w:rsidRDefault="006A1971" w:rsidP="006A1971">
      <w:pPr>
        <w:pStyle w:val="afffff1"/>
        <w:ind w:leftChars="200" w:left="420"/>
      </w:pPr>
      <w:r w:rsidRPr="006A1971">
        <w:rPr>
          <w:rFonts w:hint="eastAsia"/>
          <w:b/>
        </w:rPr>
        <w:t>3</w:t>
      </w:r>
      <w:r>
        <w:rPr>
          <w:rFonts w:hint="eastAsia"/>
        </w:rPr>
        <w:t xml:space="preserve">  1.5</w:t>
      </w:r>
      <w:r>
        <w:rPr>
          <w:rFonts w:hint="eastAsia"/>
        </w:rPr>
        <w:t>≤</w:t>
      </w:r>
      <w:r>
        <w:rPr>
          <w:rFonts w:hint="eastAsia"/>
        </w:rPr>
        <w:t>R</w:t>
      </w:r>
      <w:r>
        <w:rPr>
          <w:rFonts w:hint="eastAsia"/>
        </w:rPr>
        <w:t>，得</w:t>
      </w:r>
      <w:r>
        <w:rPr>
          <w:rFonts w:hint="eastAsia"/>
        </w:rPr>
        <w:t>8</w:t>
      </w:r>
      <w:r>
        <w:rPr>
          <w:rFonts w:hint="eastAsia"/>
        </w:rPr>
        <w:t>分</w:t>
      </w:r>
    </w:p>
    <w:p w14:paraId="3BAB8ACA" w14:textId="099D8BAD" w:rsidR="006A1971" w:rsidRDefault="00AA058A" w:rsidP="006A1971">
      <w:pPr>
        <w:pStyle w:val="afffff1"/>
      </w:pPr>
      <w:r w:rsidRPr="000471F7">
        <w:rPr>
          <w:b/>
        </w:rPr>
        <w:t>4.2.</w:t>
      </w:r>
      <w:r w:rsidR="00CC580E">
        <w:rPr>
          <w:b/>
        </w:rPr>
        <w:t>3</w:t>
      </w:r>
      <w:r w:rsidR="00CC580E" w:rsidRPr="000471F7">
        <w:t xml:space="preserve"> </w:t>
      </w:r>
      <w:r w:rsidR="006A1971">
        <w:t xml:space="preserve"> </w:t>
      </w:r>
      <w:r w:rsidR="006A1971">
        <w:rPr>
          <w:rFonts w:hint="eastAsia"/>
        </w:rPr>
        <w:t>合理设置绿化用地，</w:t>
      </w:r>
      <w:proofErr w:type="gramStart"/>
      <w:r w:rsidR="006A1971">
        <w:rPr>
          <w:rFonts w:hint="eastAsia"/>
        </w:rPr>
        <w:t>评分总值</w:t>
      </w:r>
      <w:proofErr w:type="gramEnd"/>
      <w:r w:rsidR="006A1971">
        <w:rPr>
          <w:rFonts w:hint="eastAsia"/>
        </w:rPr>
        <w:t>为</w:t>
      </w:r>
      <w:r w:rsidR="006A1971">
        <w:rPr>
          <w:rFonts w:hint="eastAsia"/>
        </w:rPr>
        <w:t>9</w:t>
      </w:r>
      <w:r w:rsidR="006A1971">
        <w:rPr>
          <w:rFonts w:hint="eastAsia"/>
        </w:rPr>
        <w:t>分，并按下列规则分别评分并累计：</w:t>
      </w:r>
    </w:p>
    <w:p w14:paraId="3EF83E73" w14:textId="77777777" w:rsidR="006A1971" w:rsidRDefault="006A1971" w:rsidP="006A1971">
      <w:pPr>
        <w:pStyle w:val="afffff1"/>
        <w:ind w:leftChars="200" w:left="420"/>
      </w:pPr>
      <w:r w:rsidRPr="006A1971">
        <w:rPr>
          <w:rFonts w:hint="eastAsia"/>
          <w:b/>
        </w:rPr>
        <w:t>1</w:t>
      </w:r>
      <w:r>
        <w:rPr>
          <w:rFonts w:hint="eastAsia"/>
        </w:rPr>
        <w:t xml:space="preserve">  </w:t>
      </w:r>
      <w:r>
        <w:rPr>
          <w:rFonts w:hint="eastAsia"/>
        </w:rPr>
        <w:t>绿地率</w:t>
      </w:r>
      <w:r>
        <w:rPr>
          <w:rFonts w:hint="eastAsia"/>
        </w:rPr>
        <w:t>Rg</w:t>
      </w:r>
      <w:r>
        <w:rPr>
          <w:rFonts w:hint="eastAsia"/>
        </w:rPr>
        <w:t>按以下规则评分，最高得</w:t>
      </w:r>
      <w:r>
        <w:rPr>
          <w:rFonts w:hint="eastAsia"/>
        </w:rPr>
        <w:t>6</w:t>
      </w:r>
      <w:r>
        <w:rPr>
          <w:rFonts w:hint="eastAsia"/>
        </w:rPr>
        <w:t>分；</w:t>
      </w:r>
    </w:p>
    <w:p w14:paraId="54809E2A" w14:textId="77777777" w:rsidR="006A1971" w:rsidRDefault="006A1971" w:rsidP="006A1971">
      <w:pPr>
        <w:pStyle w:val="afffff1"/>
        <w:ind w:leftChars="400" w:left="840"/>
      </w:pPr>
      <w:r>
        <w:rPr>
          <w:rFonts w:hint="eastAsia"/>
        </w:rPr>
        <w:t>30%</w:t>
      </w:r>
      <w:r>
        <w:rPr>
          <w:rFonts w:hint="eastAsia"/>
        </w:rPr>
        <w:t>≤</w:t>
      </w:r>
      <w:r>
        <w:rPr>
          <w:rFonts w:hint="eastAsia"/>
        </w:rPr>
        <w:t>Rg</w:t>
      </w:r>
      <w:r>
        <w:rPr>
          <w:rFonts w:hint="eastAsia"/>
        </w:rPr>
        <w:t>＜</w:t>
      </w:r>
      <w:r>
        <w:rPr>
          <w:rFonts w:hint="eastAsia"/>
        </w:rPr>
        <w:t>35%</w:t>
      </w:r>
      <w:r>
        <w:rPr>
          <w:rFonts w:hint="eastAsia"/>
        </w:rPr>
        <w:t>，得</w:t>
      </w:r>
      <w:r>
        <w:rPr>
          <w:rFonts w:hint="eastAsia"/>
        </w:rPr>
        <w:t>2</w:t>
      </w:r>
      <w:r>
        <w:rPr>
          <w:rFonts w:hint="eastAsia"/>
        </w:rPr>
        <w:t>分；</w:t>
      </w:r>
    </w:p>
    <w:p w14:paraId="654089AC" w14:textId="77777777" w:rsidR="006A1971" w:rsidRDefault="006A1971" w:rsidP="006A1971">
      <w:pPr>
        <w:pStyle w:val="afffff1"/>
        <w:ind w:leftChars="400" w:left="840"/>
      </w:pPr>
      <w:r>
        <w:rPr>
          <w:rFonts w:hint="eastAsia"/>
        </w:rPr>
        <w:t>35%</w:t>
      </w:r>
      <w:r>
        <w:rPr>
          <w:rFonts w:hint="eastAsia"/>
        </w:rPr>
        <w:t>≤</w:t>
      </w:r>
      <w:r>
        <w:rPr>
          <w:rFonts w:hint="eastAsia"/>
        </w:rPr>
        <w:t>Rg</w:t>
      </w:r>
      <w:r>
        <w:rPr>
          <w:rFonts w:hint="eastAsia"/>
        </w:rPr>
        <w:t>＜</w:t>
      </w:r>
      <w:r>
        <w:rPr>
          <w:rFonts w:hint="eastAsia"/>
        </w:rPr>
        <w:t>40%</w:t>
      </w:r>
      <w:r>
        <w:rPr>
          <w:rFonts w:hint="eastAsia"/>
        </w:rPr>
        <w:t>，得</w:t>
      </w:r>
      <w:r>
        <w:rPr>
          <w:rFonts w:hint="eastAsia"/>
        </w:rPr>
        <w:t>4</w:t>
      </w:r>
      <w:r>
        <w:rPr>
          <w:rFonts w:hint="eastAsia"/>
        </w:rPr>
        <w:t>分</w:t>
      </w:r>
    </w:p>
    <w:p w14:paraId="77EE7235" w14:textId="77777777" w:rsidR="006A1971" w:rsidRDefault="006A1971" w:rsidP="006A1971">
      <w:pPr>
        <w:pStyle w:val="afffff1"/>
        <w:ind w:leftChars="400" w:left="840"/>
      </w:pPr>
      <w:r>
        <w:rPr>
          <w:rFonts w:hint="eastAsia"/>
        </w:rPr>
        <w:lastRenderedPageBreak/>
        <w:t>Rg</w:t>
      </w:r>
      <w:r>
        <w:rPr>
          <w:rFonts w:hint="eastAsia"/>
        </w:rPr>
        <w:t>≥</w:t>
      </w:r>
      <w:r>
        <w:rPr>
          <w:rFonts w:hint="eastAsia"/>
        </w:rPr>
        <w:t>40%</w:t>
      </w:r>
      <w:r>
        <w:rPr>
          <w:rFonts w:hint="eastAsia"/>
        </w:rPr>
        <w:t>，得</w:t>
      </w:r>
      <w:r>
        <w:rPr>
          <w:rFonts w:hint="eastAsia"/>
        </w:rPr>
        <w:t>6</w:t>
      </w:r>
      <w:r>
        <w:rPr>
          <w:rFonts w:hint="eastAsia"/>
        </w:rPr>
        <w:t>分</w:t>
      </w:r>
    </w:p>
    <w:p w14:paraId="11A05C95" w14:textId="77777777" w:rsidR="006A1971" w:rsidRDefault="006A1971" w:rsidP="006A1971">
      <w:pPr>
        <w:pStyle w:val="afffff1"/>
        <w:ind w:leftChars="200" w:left="420"/>
      </w:pPr>
      <w:r w:rsidRPr="006A1971">
        <w:rPr>
          <w:rFonts w:hint="eastAsia"/>
          <w:b/>
        </w:rPr>
        <w:t>2</w:t>
      </w:r>
      <w:r>
        <w:rPr>
          <w:rFonts w:hint="eastAsia"/>
        </w:rPr>
        <w:t xml:space="preserve">  </w:t>
      </w:r>
      <w:r>
        <w:rPr>
          <w:rFonts w:hint="eastAsia"/>
        </w:rPr>
        <w:t>绿地向社会公众开放，得</w:t>
      </w:r>
      <w:r>
        <w:rPr>
          <w:rFonts w:hint="eastAsia"/>
        </w:rPr>
        <w:t>1</w:t>
      </w:r>
      <w:r>
        <w:rPr>
          <w:rFonts w:hint="eastAsia"/>
        </w:rPr>
        <w:t>分。</w:t>
      </w:r>
    </w:p>
    <w:p w14:paraId="6210A176" w14:textId="58A23774" w:rsidR="00885B22" w:rsidRPr="000471F7" w:rsidRDefault="006A1971" w:rsidP="006A1971">
      <w:pPr>
        <w:pStyle w:val="afffff1"/>
        <w:ind w:leftChars="200" w:left="420"/>
      </w:pPr>
      <w:r w:rsidRPr="006A1971">
        <w:rPr>
          <w:rFonts w:hint="eastAsia"/>
          <w:b/>
        </w:rPr>
        <w:t>3</w:t>
      </w:r>
      <w:r>
        <w:rPr>
          <w:rFonts w:hint="eastAsia"/>
        </w:rPr>
        <w:t xml:space="preserve">  </w:t>
      </w:r>
      <w:r>
        <w:rPr>
          <w:rFonts w:hint="eastAsia"/>
        </w:rPr>
        <w:t>集中绿地按照每个老年人（床位数）不低于</w:t>
      </w:r>
      <w:r>
        <w:rPr>
          <w:rFonts w:hint="eastAsia"/>
        </w:rPr>
        <w:t>2m2</w:t>
      </w:r>
      <w:r>
        <w:rPr>
          <w:rFonts w:hint="eastAsia"/>
        </w:rPr>
        <w:t>配置，得</w:t>
      </w:r>
      <w:r>
        <w:rPr>
          <w:rFonts w:hint="eastAsia"/>
        </w:rPr>
        <w:t>2</w:t>
      </w:r>
      <w:r>
        <w:rPr>
          <w:rFonts w:hint="eastAsia"/>
        </w:rPr>
        <w:t>分</w:t>
      </w:r>
      <w:r w:rsidR="00AA058A" w:rsidRPr="000471F7">
        <w:t>。</w:t>
      </w:r>
    </w:p>
    <w:p w14:paraId="055EEBCD" w14:textId="77777777" w:rsidR="006A1971" w:rsidRDefault="00E80481" w:rsidP="006A1971">
      <w:pPr>
        <w:pStyle w:val="afffff1"/>
      </w:pPr>
      <w:r w:rsidRPr="000471F7">
        <w:rPr>
          <w:b/>
        </w:rPr>
        <w:t>4.2.</w:t>
      </w:r>
      <w:r w:rsidR="00CC580E">
        <w:rPr>
          <w:b/>
        </w:rPr>
        <w:t>4</w:t>
      </w:r>
      <w:r w:rsidR="00CC580E" w:rsidRPr="000471F7">
        <w:t xml:space="preserve">  </w:t>
      </w:r>
      <w:r w:rsidR="006A1971">
        <w:rPr>
          <w:rFonts w:hint="eastAsia"/>
        </w:rPr>
        <w:t>合理开发利用地下空间，</w:t>
      </w:r>
      <w:proofErr w:type="gramStart"/>
      <w:r w:rsidR="006A1971">
        <w:rPr>
          <w:rFonts w:hint="eastAsia"/>
        </w:rPr>
        <w:t>评价总分值</w:t>
      </w:r>
      <w:proofErr w:type="gramEnd"/>
      <w:r w:rsidR="006A1971">
        <w:rPr>
          <w:rFonts w:hint="eastAsia"/>
        </w:rPr>
        <w:t>为</w:t>
      </w:r>
      <w:r w:rsidR="006A1971">
        <w:rPr>
          <w:rFonts w:hint="eastAsia"/>
        </w:rPr>
        <w:t>4</w:t>
      </w:r>
      <w:r w:rsidR="006A1971">
        <w:rPr>
          <w:rFonts w:hint="eastAsia"/>
        </w:rPr>
        <w:t>分，根据地下建筑面积与地上建筑面积的比率</w:t>
      </w:r>
      <w:r w:rsidR="006A1971">
        <w:rPr>
          <w:rFonts w:hint="eastAsia"/>
        </w:rPr>
        <w:t>Rr</w:t>
      </w:r>
      <w:r w:rsidR="006A1971">
        <w:rPr>
          <w:rFonts w:hint="eastAsia"/>
        </w:rPr>
        <w:t>按下列规则评分</w:t>
      </w:r>
      <w:r w:rsidR="006A1971">
        <w:rPr>
          <w:rFonts w:hint="eastAsia"/>
        </w:rPr>
        <w:t>:</w:t>
      </w:r>
    </w:p>
    <w:p w14:paraId="2588DC1C" w14:textId="77777777" w:rsidR="006A1971" w:rsidRDefault="006A1971" w:rsidP="006A1971">
      <w:pPr>
        <w:pStyle w:val="afffff1"/>
        <w:ind w:leftChars="200" w:left="420"/>
      </w:pPr>
      <w:r w:rsidRPr="006A1971">
        <w:rPr>
          <w:rFonts w:hint="eastAsia"/>
          <w:b/>
        </w:rPr>
        <w:t>1</w:t>
      </w:r>
      <w:r>
        <w:rPr>
          <w:rFonts w:hint="eastAsia"/>
        </w:rPr>
        <w:t xml:space="preserve">  15%</w:t>
      </w:r>
      <w:r>
        <w:rPr>
          <w:rFonts w:hint="eastAsia"/>
        </w:rPr>
        <w:t>≤</w:t>
      </w:r>
      <w:r>
        <w:rPr>
          <w:rFonts w:hint="eastAsia"/>
        </w:rPr>
        <w:t>Rr</w:t>
      </w:r>
      <w:r>
        <w:rPr>
          <w:rFonts w:hint="eastAsia"/>
        </w:rPr>
        <w:t>＜</w:t>
      </w:r>
      <w:r>
        <w:rPr>
          <w:rFonts w:hint="eastAsia"/>
        </w:rPr>
        <w:t>25%</w:t>
      </w:r>
      <w:r>
        <w:rPr>
          <w:rFonts w:hint="eastAsia"/>
        </w:rPr>
        <w:t>，得</w:t>
      </w:r>
      <w:r>
        <w:rPr>
          <w:rFonts w:hint="eastAsia"/>
        </w:rPr>
        <w:t>2</w:t>
      </w:r>
      <w:r>
        <w:rPr>
          <w:rFonts w:hint="eastAsia"/>
        </w:rPr>
        <w:t>分；</w:t>
      </w:r>
    </w:p>
    <w:p w14:paraId="62CB0845" w14:textId="6589B982" w:rsidR="00885B22" w:rsidRPr="000471F7" w:rsidRDefault="006A1971" w:rsidP="006A1971">
      <w:pPr>
        <w:pStyle w:val="afffff1"/>
        <w:ind w:leftChars="200" w:left="420"/>
      </w:pPr>
      <w:r w:rsidRPr="006A1971">
        <w:rPr>
          <w:rFonts w:hint="eastAsia"/>
          <w:b/>
        </w:rPr>
        <w:t>2</w:t>
      </w:r>
      <w:r>
        <w:rPr>
          <w:rFonts w:hint="eastAsia"/>
        </w:rPr>
        <w:t xml:space="preserve">  Rr</w:t>
      </w:r>
      <w:r>
        <w:rPr>
          <w:rFonts w:hint="eastAsia"/>
        </w:rPr>
        <w:t>≥</w:t>
      </w:r>
      <w:r>
        <w:rPr>
          <w:rFonts w:hint="eastAsia"/>
        </w:rPr>
        <w:t>25%</w:t>
      </w:r>
      <w:r>
        <w:rPr>
          <w:rFonts w:hint="eastAsia"/>
        </w:rPr>
        <w:t>，得</w:t>
      </w:r>
      <w:r>
        <w:rPr>
          <w:rFonts w:hint="eastAsia"/>
        </w:rPr>
        <w:t>4</w:t>
      </w:r>
      <w:r>
        <w:rPr>
          <w:rFonts w:hint="eastAsia"/>
        </w:rPr>
        <w:t>分</w:t>
      </w:r>
      <w:r w:rsidR="00F7122F" w:rsidRPr="000471F7">
        <w:t>。</w:t>
      </w:r>
    </w:p>
    <w:p w14:paraId="53249500" w14:textId="3861CD75" w:rsidR="006A1971" w:rsidRPr="006A1971" w:rsidRDefault="006A1971" w:rsidP="00DB1A6D">
      <w:pPr>
        <w:pStyle w:val="afffff2"/>
        <w:adjustRightInd/>
        <w:spacing w:beforeLines="50" w:before="156" w:afterLines="50" w:after="156" w:line="360" w:lineRule="auto"/>
        <w:ind w:firstLineChars="0" w:firstLine="0"/>
        <w:outlineLvl w:val="9"/>
        <w:rPr>
          <w:rFonts w:eastAsia="楷体" w:cs="宋体"/>
          <w:b w:val="0"/>
          <w:szCs w:val="28"/>
        </w:rPr>
      </w:pPr>
      <w:r w:rsidRPr="006A1971">
        <w:rPr>
          <w:rFonts w:eastAsia="楷体" w:cs="宋体" w:hint="eastAsia"/>
          <w:b w:val="0"/>
          <w:szCs w:val="28"/>
        </w:rPr>
        <w:t>II</w:t>
      </w:r>
      <w:r>
        <w:rPr>
          <w:rFonts w:eastAsia="楷体" w:cs="宋体"/>
          <w:b w:val="0"/>
          <w:szCs w:val="28"/>
        </w:rPr>
        <w:t xml:space="preserve"> </w:t>
      </w:r>
      <w:r w:rsidRPr="006A1971">
        <w:rPr>
          <w:rFonts w:eastAsia="楷体" w:cs="宋体" w:hint="eastAsia"/>
          <w:b w:val="0"/>
          <w:szCs w:val="28"/>
        </w:rPr>
        <w:t>室外环境</w:t>
      </w:r>
    </w:p>
    <w:p w14:paraId="1ABEB9AE" w14:textId="049F50A2" w:rsidR="006A1971" w:rsidRDefault="00DE230C" w:rsidP="006A1971">
      <w:pPr>
        <w:pStyle w:val="afffff1"/>
      </w:pPr>
      <w:r w:rsidRPr="000471F7">
        <w:rPr>
          <w:b/>
        </w:rPr>
        <w:t>4.</w:t>
      </w:r>
      <w:r w:rsidR="006A1971">
        <w:rPr>
          <w:b/>
        </w:rPr>
        <w:t>2</w:t>
      </w:r>
      <w:r w:rsidRPr="000471F7">
        <w:rPr>
          <w:b/>
        </w:rPr>
        <w:t>.</w:t>
      </w:r>
      <w:r w:rsidR="006A1971">
        <w:rPr>
          <w:b/>
        </w:rPr>
        <w:t>5</w:t>
      </w:r>
      <w:r w:rsidR="007D10D7" w:rsidRPr="000471F7">
        <w:t xml:space="preserve">  </w:t>
      </w:r>
      <w:r w:rsidR="006A1971">
        <w:rPr>
          <w:rFonts w:hint="eastAsia"/>
        </w:rPr>
        <w:t>合理进行室外夜景照明设计，</w:t>
      </w:r>
      <w:proofErr w:type="gramStart"/>
      <w:r w:rsidR="006A1971">
        <w:rPr>
          <w:rFonts w:hint="eastAsia"/>
        </w:rPr>
        <w:t>评价总分值</w:t>
      </w:r>
      <w:proofErr w:type="gramEnd"/>
      <w:r w:rsidR="006A1971">
        <w:rPr>
          <w:rFonts w:hint="eastAsia"/>
        </w:rPr>
        <w:t>为</w:t>
      </w:r>
      <w:r w:rsidR="006A1971">
        <w:rPr>
          <w:rFonts w:hint="eastAsia"/>
        </w:rPr>
        <w:t>6</w:t>
      </w:r>
      <w:r w:rsidR="006A1971">
        <w:rPr>
          <w:rFonts w:hint="eastAsia"/>
        </w:rPr>
        <w:t>分，按下列规则分别评分并累计：</w:t>
      </w:r>
      <w:r w:rsidR="006A1971">
        <w:rPr>
          <w:rFonts w:hint="eastAsia"/>
        </w:rPr>
        <w:t xml:space="preserve">   </w:t>
      </w:r>
    </w:p>
    <w:p w14:paraId="21E61A56" w14:textId="77777777" w:rsidR="006A1971" w:rsidRPr="006A1971" w:rsidRDefault="006A1971" w:rsidP="006A1971">
      <w:pPr>
        <w:pStyle w:val="afffff1"/>
        <w:ind w:leftChars="200" w:left="420"/>
      </w:pPr>
      <w:r w:rsidRPr="006A1971">
        <w:rPr>
          <w:rFonts w:hint="eastAsia"/>
          <w:b/>
        </w:rPr>
        <w:t>1</w:t>
      </w:r>
      <w:r w:rsidRPr="006A1971">
        <w:rPr>
          <w:rFonts w:hint="eastAsia"/>
        </w:rPr>
        <w:t xml:space="preserve"> </w:t>
      </w:r>
      <w:r w:rsidRPr="006A1971">
        <w:rPr>
          <w:rFonts w:hint="eastAsia"/>
        </w:rPr>
        <w:t>室外夜景照明光污染的限制符合现行国家标准《城市夜景照明设计规范》</w:t>
      </w:r>
      <w:r w:rsidRPr="006A1971">
        <w:rPr>
          <w:rFonts w:hint="eastAsia"/>
        </w:rPr>
        <w:t>JGJ/T 163</w:t>
      </w:r>
      <w:r w:rsidRPr="006A1971">
        <w:rPr>
          <w:rFonts w:hint="eastAsia"/>
        </w:rPr>
        <w:t>的规定，得</w:t>
      </w:r>
      <w:r w:rsidRPr="006A1971">
        <w:rPr>
          <w:rFonts w:hint="eastAsia"/>
        </w:rPr>
        <w:t>3</w:t>
      </w:r>
      <w:r w:rsidRPr="006A1971">
        <w:rPr>
          <w:rFonts w:hint="eastAsia"/>
        </w:rPr>
        <w:t>分。</w:t>
      </w:r>
      <w:r w:rsidRPr="006A1971">
        <w:rPr>
          <w:rFonts w:hint="eastAsia"/>
        </w:rPr>
        <w:t xml:space="preserve"> </w:t>
      </w:r>
    </w:p>
    <w:p w14:paraId="7B22ACB7" w14:textId="77777777" w:rsidR="006A1971" w:rsidRPr="006A1971" w:rsidRDefault="006A1971" w:rsidP="006A1971">
      <w:pPr>
        <w:pStyle w:val="afffff1"/>
        <w:ind w:leftChars="200" w:left="420"/>
      </w:pPr>
      <w:r w:rsidRPr="006A1971">
        <w:rPr>
          <w:rFonts w:hint="eastAsia"/>
          <w:b/>
        </w:rPr>
        <w:t>2</w:t>
      </w:r>
      <w:r w:rsidRPr="006A1971">
        <w:rPr>
          <w:rFonts w:hint="eastAsia"/>
        </w:rPr>
        <w:t xml:space="preserve"> </w:t>
      </w:r>
      <w:r w:rsidRPr="006A1971">
        <w:rPr>
          <w:rFonts w:hint="eastAsia"/>
        </w:rPr>
        <w:t>场地出入口、场地内有高差及材质变化处，设置夜景照明，得</w:t>
      </w:r>
      <w:r w:rsidRPr="006A1971">
        <w:rPr>
          <w:rFonts w:hint="eastAsia"/>
        </w:rPr>
        <w:t>3</w:t>
      </w:r>
      <w:r w:rsidRPr="006A1971">
        <w:rPr>
          <w:rFonts w:hint="eastAsia"/>
        </w:rPr>
        <w:t>分。</w:t>
      </w:r>
    </w:p>
    <w:p w14:paraId="378C0ED7" w14:textId="7039B884" w:rsidR="006A1971" w:rsidRDefault="003E0271" w:rsidP="006A1971">
      <w:pPr>
        <w:pStyle w:val="afffff1"/>
      </w:pPr>
      <w:r w:rsidRPr="000471F7">
        <w:rPr>
          <w:b/>
        </w:rPr>
        <w:t>4.</w:t>
      </w:r>
      <w:r w:rsidR="006A1971">
        <w:rPr>
          <w:b/>
        </w:rPr>
        <w:t>2</w:t>
      </w:r>
      <w:r w:rsidRPr="000471F7">
        <w:rPr>
          <w:b/>
        </w:rPr>
        <w:t>.</w:t>
      </w:r>
      <w:r w:rsidR="006A1971">
        <w:rPr>
          <w:b/>
        </w:rPr>
        <w:t>6</w:t>
      </w:r>
      <w:r w:rsidR="007D10D7" w:rsidRPr="000471F7">
        <w:t xml:space="preserve"> </w:t>
      </w:r>
      <w:r w:rsidR="006A1971">
        <w:t xml:space="preserve"> </w:t>
      </w:r>
      <w:r w:rsidR="006A1971">
        <w:rPr>
          <w:rFonts w:hint="eastAsia"/>
        </w:rPr>
        <w:t>场地内环境噪声不低于国家现行标准《声环境质量标准》</w:t>
      </w:r>
      <w:r w:rsidR="006A1971">
        <w:rPr>
          <w:rFonts w:hint="eastAsia"/>
        </w:rPr>
        <w:t>GB 3096</w:t>
      </w:r>
      <w:r w:rsidR="006A1971">
        <w:rPr>
          <w:rFonts w:hint="eastAsia"/>
        </w:rPr>
        <w:t>的</w:t>
      </w:r>
      <w:r w:rsidR="006A1971">
        <w:rPr>
          <w:rFonts w:hint="eastAsia"/>
        </w:rPr>
        <w:t>2</w:t>
      </w:r>
      <w:r w:rsidR="006A1971">
        <w:rPr>
          <w:rFonts w:hint="eastAsia"/>
        </w:rPr>
        <w:t>类声环境功能区噪声限值。</w:t>
      </w:r>
      <w:proofErr w:type="gramStart"/>
      <w:r w:rsidR="006A1971">
        <w:rPr>
          <w:rFonts w:hint="eastAsia"/>
        </w:rPr>
        <w:t>评价总分值</w:t>
      </w:r>
      <w:proofErr w:type="gramEnd"/>
      <w:r w:rsidR="006A1971">
        <w:rPr>
          <w:rFonts w:hint="eastAsia"/>
        </w:rPr>
        <w:t>为</w:t>
      </w:r>
      <w:r w:rsidR="006A1971">
        <w:rPr>
          <w:rFonts w:hint="eastAsia"/>
        </w:rPr>
        <w:t>8</w:t>
      </w:r>
      <w:r w:rsidR="006A1971">
        <w:rPr>
          <w:rFonts w:hint="eastAsia"/>
        </w:rPr>
        <w:t>分，并按下列规则评分：</w:t>
      </w:r>
    </w:p>
    <w:p w14:paraId="13222E9E" w14:textId="77777777" w:rsidR="006A1971" w:rsidRDefault="006A1971" w:rsidP="006A1971">
      <w:pPr>
        <w:pStyle w:val="afffff1"/>
        <w:ind w:leftChars="200" w:left="420"/>
      </w:pPr>
      <w:r w:rsidRPr="006A1971">
        <w:rPr>
          <w:rFonts w:hint="eastAsia"/>
          <w:b/>
        </w:rPr>
        <w:t>1</w:t>
      </w:r>
      <w:r>
        <w:rPr>
          <w:rFonts w:hint="eastAsia"/>
        </w:rPr>
        <w:t xml:space="preserve"> </w:t>
      </w:r>
      <w:r>
        <w:rPr>
          <w:rFonts w:hint="eastAsia"/>
        </w:rPr>
        <w:t>场地属于</w:t>
      </w:r>
      <w:r>
        <w:rPr>
          <w:rFonts w:hint="eastAsia"/>
        </w:rPr>
        <w:t>2</w:t>
      </w:r>
      <w:r>
        <w:rPr>
          <w:rFonts w:hint="eastAsia"/>
        </w:rPr>
        <w:t>类声环境功能区的项目：</w:t>
      </w:r>
    </w:p>
    <w:p w14:paraId="21631514" w14:textId="77777777" w:rsidR="006A1971" w:rsidRDefault="006A1971" w:rsidP="006A1971">
      <w:pPr>
        <w:pStyle w:val="afffff1"/>
        <w:ind w:leftChars="300" w:left="630"/>
      </w:pPr>
      <w:r>
        <w:rPr>
          <w:rFonts w:hint="eastAsia"/>
        </w:rPr>
        <w:t>1</w:t>
      </w:r>
      <w:r>
        <w:rPr>
          <w:rFonts w:hint="eastAsia"/>
        </w:rPr>
        <w:t>）满足</w:t>
      </w:r>
      <w:r>
        <w:rPr>
          <w:rFonts w:hint="eastAsia"/>
        </w:rPr>
        <w:t>2</w:t>
      </w:r>
      <w:r>
        <w:rPr>
          <w:rFonts w:hint="eastAsia"/>
        </w:rPr>
        <w:t>类功能区噪声限值，得</w:t>
      </w:r>
      <w:r>
        <w:rPr>
          <w:rFonts w:hint="eastAsia"/>
        </w:rPr>
        <w:t>4</w:t>
      </w:r>
      <w:r>
        <w:rPr>
          <w:rFonts w:hint="eastAsia"/>
        </w:rPr>
        <w:t>分；</w:t>
      </w:r>
    </w:p>
    <w:p w14:paraId="712C6426" w14:textId="77777777" w:rsidR="006A1971" w:rsidRDefault="006A1971" w:rsidP="006A1971">
      <w:pPr>
        <w:pStyle w:val="afffff1"/>
        <w:ind w:leftChars="300" w:left="630"/>
      </w:pPr>
      <w:r>
        <w:rPr>
          <w:rFonts w:hint="eastAsia"/>
        </w:rPr>
        <w:t>2</w:t>
      </w:r>
      <w:r>
        <w:rPr>
          <w:rFonts w:hint="eastAsia"/>
        </w:rPr>
        <w:t>）满足</w:t>
      </w:r>
      <w:r>
        <w:rPr>
          <w:rFonts w:hint="eastAsia"/>
        </w:rPr>
        <w:t>1</w:t>
      </w:r>
      <w:r>
        <w:rPr>
          <w:rFonts w:hint="eastAsia"/>
        </w:rPr>
        <w:t>类功能区噪声限值，得</w:t>
      </w:r>
      <w:r>
        <w:rPr>
          <w:rFonts w:hint="eastAsia"/>
        </w:rPr>
        <w:t>8</w:t>
      </w:r>
      <w:r>
        <w:rPr>
          <w:rFonts w:hint="eastAsia"/>
        </w:rPr>
        <w:t>分。</w:t>
      </w:r>
    </w:p>
    <w:p w14:paraId="4B2F21CF" w14:textId="586A6E6A" w:rsidR="00885B22" w:rsidRDefault="006A1971" w:rsidP="006A1971">
      <w:pPr>
        <w:pStyle w:val="afffff1"/>
        <w:ind w:leftChars="200" w:left="420"/>
      </w:pPr>
      <w:r w:rsidRPr="006A1971">
        <w:rPr>
          <w:rFonts w:hint="eastAsia"/>
          <w:b/>
        </w:rPr>
        <w:t xml:space="preserve">2 </w:t>
      </w:r>
      <w:r>
        <w:rPr>
          <w:rFonts w:hint="eastAsia"/>
        </w:rPr>
        <w:t>场地属于</w:t>
      </w:r>
      <w:r>
        <w:rPr>
          <w:rFonts w:hint="eastAsia"/>
        </w:rPr>
        <w:t>1</w:t>
      </w:r>
      <w:r>
        <w:rPr>
          <w:rFonts w:hint="eastAsia"/>
        </w:rPr>
        <w:t>类声环境功能区的项目，满足</w:t>
      </w:r>
      <w:r>
        <w:rPr>
          <w:rFonts w:hint="eastAsia"/>
        </w:rPr>
        <w:t>1</w:t>
      </w:r>
      <w:r>
        <w:rPr>
          <w:rFonts w:hint="eastAsia"/>
        </w:rPr>
        <w:t>类功能区噪声限值，得</w:t>
      </w:r>
      <w:r>
        <w:rPr>
          <w:rFonts w:hint="eastAsia"/>
        </w:rPr>
        <w:t>8</w:t>
      </w:r>
      <w:r>
        <w:rPr>
          <w:rFonts w:hint="eastAsia"/>
        </w:rPr>
        <w:t>分</w:t>
      </w:r>
      <w:r w:rsidR="003E0271" w:rsidRPr="000471F7">
        <w:t>。</w:t>
      </w:r>
    </w:p>
    <w:p w14:paraId="2A5A251E" w14:textId="77777777" w:rsidR="006A1971" w:rsidRDefault="003E0271" w:rsidP="006A1971">
      <w:pPr>
        <w:pStyle w:val="afffff1"/>
      </w:pPr>
      <w:r w:rsidRPr="000471F7">
        <w:rPr>
          <w:b/>
        </w:rPr>
        <w:t>4.</w:t>
      </w:r>
      <w:r w:rsidR="006A1971">
        <w:rPr>
          <w:b/>
        </w:rPr>
        <w:t>2</w:t>
      </w:r>
      <w:r w:rsidRPr="000471F7">
        <w:rPr>
          <w:b/>
        </w:rPr>
        <w:t>.</w:t>
      </w:r>
      <w:r w:rsidR="006A1971">
        <w:rPr>
          <w:b/>
        </w:rPr>
        <w:t>7</w:t>
      </w:r>
      <w:r w:rsidR="007D10D7" w:rsidRPr="000471F7">
        <w:t xml:space="preserve">  </w:t>
      </w:r>
      <w:r w:rsidR="006A1971">
        <w:rPr>
          <w:rFonts w:hint="eastAsia"/>
        </w:rPr>
        <w:t>场地内</w:t>
      </w:r>
      <w:proofErr w:type="gramStart"/>
      <w:r w:rsidR="006A1971">
        <w:rPr>
          <w:rFonts w:hint="eastAsia"/>
        </w:rPr>
        <w:t>风环境</w:t>
      </w:r>
      <w:proofErr w:type="gramEnd"/>
      <w:r w:rsidR="006A1971">
        <w:rPr>
          <w:rFonts w:hint="eastAsia"/>
        </w:rPr>
        <w:t>有利于室外行走、活动舒适和建筑的自然通风，</w:t>
      </w:r>
      <w:proofErr w:type="gramStart"/>
      <w:r w:rsidR="006A1971">
        <w:rPr>
          <w:rFonts w:hint="eastAsia"/>
        </w:rPr>
        <w:t>评价总分值</w:t>
      </w:r>
      <w:proofErr w:type="gramEnd"/>
      <w:r w:rsidR="006A1971">
        <w:rPr>
          <w:rFonts w:hint="eastAsia"/>
        </w:rPr>
        <w:t>为</w:t>
      </w:r>
      <w:r w:rsidR="006A1971">
        <w:rPr>
          <w:rFonts w:hint="eastAsia"/>
        </w:rPr>
        <w:t>6</w:t>
      </w:r>
      <w:r w:rsidR="006A1971">
        <w:rPr>
          <w:rFonts w:hint="eastAsia"/>
        </w:rPr>
        <w:t>分，按下列规则分别评分并累计：</w:t>
      </w:r>
    </w:p>
    <w:p w14:paraId="5F4EBF65" w14:textId="77777777" w:rsidR="006A1971" w:rsidRDefault="006A1971" w:rsidP="006A1971">
      <w:pPr>
        <w:pStyle w:val="afffff1"/>
        <w:ind w:leftChars="200" w:left="420"/>
      </w:pPr>
      <w:r w:rsidRPr="006A1971">
        <w:rPr>
          <w:rFonts w:hint="eastAsia"/>
          <w:b/>
        </w:rPr>
        <w:t>1</w:t>
      </w:r>
      <w:r>
        <w:rPr>
          <w:rFonts w:hint="eastAsia"/>
        </w:rPr>
        <w:t xml:space="preserve">  </w:t>
      </w:r>
      <w:r>
        <w:rPr>
          <w:rFonts w:hint="eastAsia"/>
        </w:rPr>
        <w:t>在冬季典型风速和风向条件下，按下列规则分别评分并累计：</w:t>
      </w:r>
    </w:p>
    <w:p w14:paraId="6B117B2D" w14:textId="77777777" w:rsidR="006A1971" w:rsidRDefault="006A1971" w:rsidP="006A1971">
      <w:pPr>
        <w:pStyle w:val="afffff1"/>
        <w:ind w:leftChars="400" w:left="840"/>
      </w:pPr>
      <w:r>
        <w:rPr>
          <w:rFonts w:hint="eastAsia"/>
        </w:rPr>
        <w:t>1</w:t>
      </w:r>
      <w:r>
        <w:rPr>
          <w:rFonts w:hint="eastAsia"/>
        </w:rPr>
        <w:t>）建筑物周围人行区风速小于</w:t>
      </w:r>
      <w:r>
        <w:rPr>
          <w:rFonts w:hint="eastAsia"/>
        </w:rPr>
        <w:t>5m/s</w:t>
      </w:r>
      <w:r>
        <w:rPr>
          <w:rFonts w:hint="eastAsia"/>
        </w:rPr>
        <w:t>，且室外风速放大系数小于</w:t>
      </w:r>
      <w:r>
        <w:rPr>
          <w:rFonts w:hint="eastAsia"/>
        </w:rPr>
        <w:t>2</w:t>
      </w:r>
      <w:r>
        <w:rPr>
          <w:rFonts w:hint="eastAsia"/>
        </w:rPr>
        <w:t>，得</w:t>
      </w:r>
      <w:r>
        <w:rPr>
          <w:rFonts w:hint="eastAsia"/>
        </w:rPr>
        <w:t>2</w:t>
      </w:r>
      <w:r>
        <w:rPr>
          <w:rFonts w:hint="eastAsia"/>
        </w:rPr>
        <w:t>分；</w:t>
      </w:r>
    </w:p>
    <w:p w14:paraId="18AF665C" w14:textId="77777777" w:rsidR="006A1971" w:rsidRDefault="006A1971" w:rsidP="006A1971">
      <w:pPr>
        <w:pStyle w:val="afffff1"/>
        <w:ind w:leftChars="400" w:left="840"/>
      </w:pPr>
      <w:r>
        <w:rPr>
          <w:rFonts w:hint="eastAsia"/>
        </w:rPr>
        <w:t>2</w:t>
      </w:r>
      <w:r>
        <w:rPr>
          <w:rFonts w:hint="eastAsia"/>
        </w:rPr>
        <w:t>）除迎风第一排建筑外，建筑迎风面与背风面表面风压差不大于</w:t>
      </w:r>
      <w:r>
        <w:rPr>
          <w:rFonts w:hint="eastAsia"/>
        </w:rPr>
        <w:t>5Pa</w:t>
      </w:r>
      <w:r>
        <w:rPr>
          <w:rFonts w:hint="eastAsia"/>
        </w:rPr>
        <w:t>，得</w:t>
      </w:r>
      <w:r>
        <w:rPr>
          <w:rFonts w:hint="eastAsia"/>
        </w:rPr>
        <w:t>1</w:t>
      </w:r>
      <w:r>
        <w:rPr>
          <w:rFonts w:hint="eastAsia"/>
        </w:rPr>
        <w:t>分；</w:t>
      </w:r>
    </w:p>
    <w:p w14:paraId="1BF69863" w14:textId="77777777" w:rsidR="006A1971" w:rsidRDefault="006A1971" w:rsidP="006A1971">
      <w:pPr>
        <w:pStyle w:val="afffff1"/>
        <w:ind w:leftChars="200" w:left="420"/>
      </w:pPr>
      <w:r w:rsidRPr="006A1971">
        <w:rPr>
          <w:rFonts w:hint="eastAsia"/>
          <w:b/>
        </w:rPr>
        <w:lastRenderedPageBreak/>
        <w:t>2</w:t>
      </w:r>
      <w:r>
        <w:rPr>
          <w:rFonts w:hint="eastAsia"/>
        </w:rPr>
        <w:t xml:space="preserve">  </w:t>
      </w:r>
      <w:r>
        <w:rPr>
          <w:rFonts w:hint="eastAsia"/>
        </w:rPr>
        <w:t>过渡季、夏季典型风速和风向条件下，按下列规则分别评分并累计：</w:t>
      </w:r>
    </w:p>
    <w:p w14:paraId="5E40D3F2" w14:textId="77777777" w:rsidR="006A1971" w:rsidRDefault="006A1971" w:rsidP="006A1971">
      <w:pPr>
        <w:pStyle w:val="afffff1"/>
        <w:ind w:leftChars="400" w:left="840"/>
      </w:pPr>
      <w:r>
        <w:rPr>
          <w:rFonts w:hint="eastAsia"/>
        </w:rPr>
        <w:t>1</w:t>
      </w:r>
      <w:r>
        <w:rPr>
          <w:rFonts w:hint="eastAsia"/>
        </w:rPr>
        <w:t>）场地内人活动区不出现涡旋或无风区，得</w:t>
      </w:r>
      <w:r>
        <w:rPr>
          <w:rFonts w:hint="eastAsia"/>
        </w:rPr>
        <w:t>2</w:t>
      </w:r>
      <w:r>
        <w:rPr>
          <w:rFonts w:hint="eastAsia"/>
        </w:rPr>
        <w:t>分；</w:t>
      </w:r>
    </w:p>
    <w:p w14:paraId="37C2B84E" w14:textId="543FCB96" w:rsidR="00DF63F9" w:rsidRDefault="006A1971" w:rsidP="006A1971">
      <w:pPr>
        <w:pStyle w:val="afffff1"/>
        <w:ind w:leftChars="400" w:left="840"/>
      </w:pPr>
      <w:r>
        <w:rPr>
          <w:rFonts w:hint="eastAsia"/>
        </w:rPr>
        <w:t>2</w:t>
      </w:r>
      <w:r>
        <w:rPr>
          <w:rFonts w:hint="eastAsia"/>
        </w:rPr>
        <w:t>）</w:t>
      </w:r>
      <w:r>
        <w:rPr>
          <w:rFonts w:hint="eastAsia"/>
        </w:rPr>
        <w:t>50%</w:t>
      </w:r>
      <w:r>
        <w:rPr>
          <w:rFonts w:hint="eastAsia"/>
        </w:rPr>
        <w:t>以上可开启外窗室内外表面的风压差大于</w:t>
      </w:r>
      <w:r>
        <w:rPr>
          <w:rFonts w:hint="eastAsia"/>
        </w:rPr>
        <w:t>0.5Pa</w:t>
      </w:r>
      <w:r>
        <w:rPr>
          <w:rFonts w:hint="eastAsia"/>
        </w:rPr>
        <w:t>，得</w:t>
      </w:r>
      <w:r>
        <w:rPr>
          <w:rFonts w:hint="eastAsia"/>
        </w:rPr>
        <w:t>1</w:t>
      </w:r>
      <w:r>
        <w:rPr>
          <w:rFonts w:hint="eastAsia"/>
        </w:rPr>
        <w:t>分</w:t>
      </w:r>
      <w:r w:rsidR="003E0271" w:rsidRPr="000471F7">
        <w:t>。</w:t>
      </w:r>
    </w:p>
    <w:p w14:paraId="0ECECA29" w14:textId="77777777" w:rsidR="006A1971" w:rsidRDefault="00DE230C" w:rsidP="006A1971">
      <w:pPr>
        <w:pStyle w:val="afffff1"/>
      </w:pPr>
      <w:r w:rsidRPr="000471F7">
        <w:rPr>
          <w:b/>
        </w:rPr>
        <w:t>4.</w:t>
      </w:r>
      <w:r w:rsidR="006A1971">
        <w:rPr>
          <w:b/>
        </w:rPr>
        <w:t>2</w:t>
      </w:r>
      <w:r w:rsidRPr="000471F7">
        <w:rPr>
          <w:b/>
        </w:rPr>
        <w:t>.</w:t>
      </w:r>
      <w:r w:rsidR="006A1971">
        <w:rPr>
          <w:b/>
        </w:rPr>
        <w:t>8</w:t>
      </w:r>
      <w:r w:rsidR="007D10D7" w:rsidRPr="000471F7">
        <w:t xml:space="preserve">  </w:t>
      </w:r>
      <w:r w:rsidR="006A1971">
        <w:rPr>
          <w:rFonts w:hint="eastAsia"/>
        </w:rPr>
        <w:t>采取措施降低热岛强度，</w:t>
      </w:r>
      <w:proofErr w:type="gramStart"/>
      <w:r w:rsidR="006A1971">
        <w:rPr>
          <w:rFonts w:hint="eastAsia"/>
        </w:rPr>
        <w:t>评价总分值</w:t>
      </w:r>
      <w:proofErr w:type="gramEnd"/>
      <w:r w:rsidR="006A1971">
        <w:rPr>
          <w:rFonts w:hint="eastAsia"/>
        </w:rPr>
        <w:t>为</w:t>
      </w:r>
      <w:r w:rsidR="006A1971">
        <w:rPr>
          <w:rFonts w:hint="eastAsia"/>
        </w:rPr>
        <w:t>6</w:t>
      </w:r>
      <w:r w:rsidR="006A1971">
        <w:rPr>
          <w:rFonts w:hint="eastAsia"/>
        </w:rPr>
        <w:t>分，按下列规则分别评分并累计：</w:t>
      </w:r>
    </w:p>
    <w:p w14:paraId="2E2E4769" w14:textId="77777777" w:rsidR="006A1971" w:rsidRDefault="006A1971" w:rsidP="006A1971">
      <w:pPr>
        <w:pStyle w:val="afffff1"/>
        <w:ind w:leftChars="200" w:left="420"/>
      </w:pPr>
      <w:r w:rsidRPr="006A1971">
        <w:rPr>
          <w:rFonts w:hint="eastAsia"/>
          <w:b/>
        </w:rPr>
        <w:t>1</w:t>
      </w:r>
      <w:r>
        <w:rPr>
          <w:rFonts w:hint="eastAsia"/>
        </w:rPr>
        <w:t xml:space="preserve">  </w:t>
      </w:r>
      <w:r>
        <w:rPr>
          <w:rFonts w:hint="eastAsia"/>
        </w:rPr>
        <w:t>红线范围内户外活动场地有乔木、构筑物遮荫措施的面积达到</w:t>
      </w:r>
      <w:r>
        <w:rPr>
          <w:rFonts w:hint="eastAsia"/>
        </w:rPr>
        <w:t>10%</w:t>
      </w:r>
      <w:r>
        <w:rPr>
          <w:rFonts w:hint="eastAsia"/>
        </w:rPr>
        <w:t>，得</w:t>
      </w:r>
      <w:r>
        <w:rPr>
          <w:rFonts w:hint="eastAsia"/>
        </w:rPr>
        <w:t>1</w:t>
      </w:r>
      <w:r>
        <w:rPr>
          <w:rFonts w:hint="eastAsia"/>
        </w:rPr>
        <w:t>分；达到</w:t>
      </w:r>
      <w:r>
        <w:rPr>
          <w:rFonts w:hint="eastAsia"/>
        </w:rPr>
        <w:t>20%</w:t>
      </w:r>
      <w:r>
        <w:rPr>
          <w:rFonts w:hint="eastAsia"/>
        </w:rPr>
        <w:t>，得</w:t>
      </w:r>
      <w:r>
        <w:rPr>
          <w:rFonts w:hint="eastAsia"/>
        </w:rPr>
        <w:t>3</w:t>
      </w:r>
      <w:r>
        <w:rPr>
          <w:rFonts w:hint="eastAsia"/>
        </w:rPr>
        <w:t>分。</w:t>
      </w:r>
    </w:p>
    <w:p w14:paraId="662E1EBB" w14:textId="4261798B" w:rsidR="00F17C3D" w:rsidRDefault="006A1971" w:rsidP="006A1971">
      <w:pPr>
        <w:pStyle w:val="afffff1"/>
        <w:ind w:leftChars="200" w:left="420"/>
      </w:pPr>
      <w:r w:rsidRPr="006A1971">
        <w:rPr>
          <w:rFonts w:hint="eastAsia"/>
          <w:b/>
        </w:rPr>
        <w:t>2</w:t>
      </w:r>
      <w:r>
        <w:rPr>
          <w:rFonts w:hint="eastAsia"/>
        </w:rPr>
        <w:t xml:space="preserve">  </w:t>
      </w:r>
      <w:r>
        <w:rPr>
          <w:rFonts w:hint="eastAsia"/>
        </w:rPr>
        <w:t>养老建筑物之间采用风雨连廊连接，得</w:t>
      </w:r>
      <w:r>
        <w:rPr>
          <w:rFonts w:hint="eastAsia"/>
        </w:rPr>
        <w:t>3</w:t>
      </w:r>
      <w:r>
        <w:rPr>
          <w:rFonts w:hint="eastAsia"/>
        </w:rPr>
        <w:t>分</w:t>
      </w:r>
      <w:r w:rsidR="00DE230C" w:rsidRPr="000471F7">
        <w:t>。</w:t>
      </w:r>
    </w:p>
    <w:p w14:paraId="03EAE199" w14:textId="3C398FD1" w:rsidR="006A1971" w:rsidRPr="00DB1A6D" w:rsidRDefault="006A1971" w:rsidP="00DB1A6D">
      <w:pPr>
        <w:pStyle w:val="afffff2"/>
        <w:adjustRightInd/>
        <w:spacing w:beforeLines="50" w:before="156" w:afterLines="50" w:after="156" w:line="360" w:lineRule="auto"/>
        <w:ind w:firstLineChars="0" w:firstLine="0"/>
        <w:outlineLvl w:val="9"/>
        <w:rPr>
          <w:rFonts w:eastAsia="楷体" w:cs="宋体"/>
          <w:b w:val="0"/>
          <w:szCs w:val="28"/>
        </w:rPr>
      </w:pPr>
      <w:r w:rsidRPr="006A1971">
        <w:rPr>
          <w:rFonts w:eastAsia="楷体" w:cs="宋体" w:hint="eastAsia"/>
          <w:b w:val="0"/>
          <w:szCs w:val="28"/>
        </w:rPr>
        <w:t xml:space="preserve">III </w:t>
      </w:r>
      <w:r w:rsidRPr="006A1971">
        <w:rPr>
          <w:rFonts w:eastAsia="楷体" w:cs="宋体" w:hint="eastAsia"/>
          <w:b w:val="0"/>
          <w:szCs w:val="28"/>
        </w:rPr>
        <w:t>交通设施与公共服务</w:t>
      </w:r>
    </w:p>
    <w:p w14:paraId="6549A81E" w14:textId="77777777" w:rsidR="006A1971" w:rsidRDefault="006A1971" w:rsidP="006A1971">
      <w:pPr>
        <w:pStyle w:val="afffff1"/>
      </w:pPr>
      <w:r w:rsidRPr="000471F7">
        <w:rPr>
          <w:b/>
        </w:rPr>
        <w:t>4.</w:t>
      </w:r>
      <w:r>
        <w:rPr>
          <w:b/>
        </w:rPr>
        <w:t>2</w:t>
      </w:r>
      <w:r w:rsidRPr="000471F7">
        <w:rPr>
          <w:b/>
        </w:rPr>
        <w:t>.</w:t>
      </w:r>
      <w:r>
        <w:rPr>
          <w:b/>
        </w:rPr>
        <w:t>9</w:t>
      </w:r>
      <w:r w:rsidRPr="000471F7">
        <w:t xml:space="preserve">  </w:t>
      </w:r>
      <w:r>
        <w:rPr>
          <w:rFonts w:hint="eastAsia"/>
        </w:rPr>
        <w:t>场地与公共交通设施具有便捷的联系，</w:t>
      </w:r>
      <w:proofErr w:type="gramStart"/>
      <w:r>
        <w:rPr>
          <w:rFonts w:hint="eastAsia"/>
        </w:rPr>
        <w:t>评价总分值</w:t>
      </w:r>
      <w:proofErr w:type="gramEnd"/>
      <w:r>
        <w:rPr>
          <w:rFonts w:hint="eastAsia"/>
        </w:rPr>
        <w:t>为</w:t>
      </w:r>
      <w:r>
        <w:rPr>
          <w:rFonts w:hint="eastAsia"/>
        </w:rPr>
        <w:t>8</w:t>
      </w:r>
      <w:r>
        <w:rPr>
          <w:rFonts w:hint="eastAsia"/>
        </w:rPr>
        <w:t>分，按下列规则分别评分并累计：</w:t>
      </w:r>
    </w:p>
    <w:p w14:paraId="55C38693" w14:textId="77777777" w:rsidR="006A1971" w:rsidRDefault="006A1971" w:rsidP="006A1971">
      <w:pPr>
        <w:pStyle w:val="afffff1"/>
        <w:ind w:leftChars="200" w:left="420"/>
      </w:pPr>
      <w:r w:rsidRPr="006A1971">
        <w:rPr>
          <w:rFonts w:hint="eastAsia"/>
          <w:b/>
        </w:rPr>
        <w:t>1</w:t>
      </w:r>
      <w:r>
        <w:rPr>
          <w:rFonts w:hint="eastAsia"/>
        </w:rPr>
        <w:t xml:space="preserve">  </w:t>
      </w:r>
      <w:r>
        <w:rPr>
          <w:rFonts w:hint="eastAsia"/>
        </w:rPr>
        <w:t>场地出入口到达公共汽车站的步行距离，及公共交通站点数量：</w:t>
      </w:r>
    </w:p>
    <w:p w14:paraId="490EA306" w14:textId="77777777" w:rsidR="006A1971" w:rsidRDefault="006A1971" w:rsidP="006A1971">
      <w:pPr>
        <w:pStyle w:val="afffff1"/>
        <w:ind w:leftChars="400" w:left="840"/>
      </w:pPr>
      <w:r>
        <w:rPr>
          <w:rFonts w:hint="eastAsia"/>
        </w:rPr>
        <w:t>1</w:t>
      </w:r>
      <w:r>
        <w:rPr>
          <w:rFonts w:hint="eastAsia"/>
        </w:rPr>
        <w:t>）场地出入口到达公共汽车站的步行距离大于</w:t>
      </w:r>
      <w:r>
        <w:rPr>
          <w:rFonts w:hint="eastAsia"/>
        </w:rPr>
        <w:t>300m</w:t>
      </w:r>
      <w:r>
        <w:rPr>
          <w:rFonts w:hint="eastAsia"/>
        </w:rPr>
        <w:t>但不大于</w:t>
      </w:r>
      <w:r>
        <w:rPr>
          <w:rFonts w:hint="eastAsia"/>
        </w:rPr>
        <w:t>500m</w:t>
      </w:r>
      <w:r>
        <w:rPr>
          <w:rFonts w:hint="eastAsia"/>
        </w:rPr>
        <w:t>，且在该范围内设有</w:t>
      </w:r>
      <w:r>
        <w:rPr>
          <w:rFonts w:hint="eastAsia"/>
        </w:rPr>
        <w:t>2</w:t>
      </w:r>
      <w:r>
        <w:rPr>
          <w:rFonts w:hint="eastAsia"/>
        </w:rPr>
        <w:t>条及以上线路的公共交通站点（含公共汽车站和轨道交通站），得</w:t>
      </w:r>
      <w:r>
        <w:rPr>
          <w:rFonts w:hint="eastAsia"/>
        </w:rPr>
        <w:t>2</w:t>
      </w:r>
      <w:r>
        <w:rPr>
          <w:rFonts w:hint="eastAsia"/>
        </w:rPr>
        <w:t>分；</w:t>
      </w:r>
    </w:p>
    <w:p w14:paraId="5190ED0D" w14:textId="77777777" w:rsidR="006A1971" w:rsidRDefault="006A1971" w:rsidP="006A1971">
      <w:pPr>
        <w:pStyle w:val="afffff1"/>
        <w:ind w:leftChars="400" w:left="840"/>
      </w:pPr>
      <w:r>
        <w:rPr>
          <w:rFonts w:hint="eastAsia"/>
        </w:rPr>
        <w:t>2</w:t>
      </w:r>
      <w:r>
        <w:rPr>
          <w:rFonts w:hint="eastAsia"/>
        </w:rPr>
        <w:t>）场地出入口到达公共汽车站的步行距离不大于</w:t>
      </w:r>
      <w:r>
        <w:rPr>
          <w:rFonts w:hint="eastAsia"/>
        </w:rPr>
        <w:t>300m</w:t>
      </w:r>
      <w:r>
        <w:rPr>
          <w:rFonts w:hint="eastAsia"/>
        </w:rPr>
        <w:t>，且在该范围内设有</w:t>
      </w:r>
      <w:r>
        <w:rPr>
          <w:rFonts w:hint="eastAsia"/>
        </w:rPr>
        <w:t>2</w:t>
      </w:r>
      <w:r>
        <w:rPr>
          <w:rFonts w:hint="eastAsia"/>
        </w:rPr>
        <w:t>条及以上线路的公共交通站点（含公共汽车站和轨道交通站），得</w:t>
      </w:r>
      <w:r>
        <w:rPr>
          <w:rFonts w:hint="eastAsia"/>
        </w:rPr>
        <w:t>4</w:t>
      </w:r>
      <w:r>
        <w:rPr>
          <w:rFonts w:hint="eastAsia"/>
        </w:rPr>
        <w:t>分；</w:t>
      </w:r>
    </w:p>
    <w:p w14:paraId="3FE2FDB0" w14:textId="77777777" w:rsidR="006A1971" w:rsidRDefault="006A1971" w:rsidP="006A1971">
      <w:pPr>
        <w:pStyle w:val="afffff1"/>
        <w:ind w:leftChars="200" w:left="420"/>
      </w:pPr>
      <w:r w:rsidRPr="006A1971">
        <w:rPr>
          <w:rFonts w:hint="eastAsia"/>
          <w:b/>
        </w:rPr>
        <w:t>2</w:t>
      </w:r>
      <w:r>
        <w:rPr>
          <w:rFonts w:hint="eastAsia"/>
        </w:rPr>
        <w:t xml:space="preserve">  </w:t>
      </w:r>
      <w:r>
        <w:rPr>
          <w:rFonts w:hint="eastAsia"/>
        </w:rPr>
        <w:t>有无障碍系统连接联系公共交通站点，得</w:t>
      </w:r>
      <w:r>
        <w:rPr>
          <w:rFonts w:hint="eastAsia"/>
        </w:rPr>
        <w:t>2</w:t>
      </w:r>
      <w:r>
        <w:rPr>
          <w:rFonts w:hint="eastAsia"/>
        </w:rPr>
        <w:t>分。</w:t>
      </w:r>
    </w:p>
    <w:p w14:paraId="592FBEF1" w14:textId="022B2D58" w:rsidR="006A1971" w:rsidRDefault="006A1971" w:rsidP="006A1971">
      <w:pPr>
        <w:pStyle w:val="afffff1"/>
        <w:ind w:leftChars="200" w:left="420"/>
      </w:pPr>
      <w:r w:rsidRPr="006A1971">
        <w:rPr>
          <w:rFonts w:hint="eastAsia"/>
          <w:b/>
        </w:rPr>
        <w:t>3</w:t>
      </w:r>
      <w:r>
        <w:rPr>
          <w:rFonts w:hint="eastAsia"/>
        </w:rPr>
        <w:t xml:space="preserve">  </w:t>
      </w:r>
      <w:r>
        <w:rPr>
          <w:rFonts w:hint="eastAsia"/>
        </w:rPr>
        <w:t>场地主要出入口不开向城市主干道，货物、垃圾、殡葬等运输设置单独的通道和出入口，得</w:t>
      </w:r>
      <w:r>
        <w:rPr>
          <w:rFonts w:hint="eastAsia"/>
        </w:rPr>
        <w:t>2</w:t>
      </w:r>
      <w:r>
        <w:rPr>
          <w:rFonts w:hint="eastAsia"/>
        </w:rPr>
        <w:t>分</w:t>
      </w:r>
      <w:r w:rsidRPr="000471F7">
        <w:t>。</w:t>
      </w:r>
    </w:p>
    <w:p w14:paraId="5F3586D9" w14:textId="77777777" w:rsidR="006A1971" w:rsidRDefault="006A1971" w:rsidP="006A1971">
      <w:pPr>
        <w:pStyle w:val="afffff1"/>
      </w:pPr>
      <w:r w:rsidRPr="006A1971">
        <w:rPr>
          <w:rFonts w:hint="eastAsia"/>
          <w:b/>
        </w:rPr>
        <w:t>4.2.10</w:t>
      </w:r>
      <w:r>
        <w:rPr>
          <w:rFonts w:hint="eastAsia"/>
        </w:rPr>
        <w:t xml:space="preserve"> </w:t>
      </w:r>
      <w:r>
        <w:rPr>
          <w:rFonts w:hint="eastAsia"/>
        </w:rPr>
        <w:t>合理设置停车场所，</w:t>
      </w:r>
      <w:proofErr w:type="gramStart"/>
      <w:r>
        <w:rPr>
          <w:rFonts w:hint="eastAsia"/>
        </w:rPr>
        <w:t>评价总分值</w:t>
      </w:r>
      <w:proofErr w:type="gramEnd"/>
      <w:r>
        <w:rPr>
          <w:rFonts w:hint="eastAsia"/>
        </w:rPr>
        <w:t>为</w:t>
      </w:r>
      <w:r>
        <w:rPr>
          <w:rFonts w:hint="eastAsia"/>
        </w:rPr>
        <w:t>6</w:t>
      </w:r>
      <w:r>
        <w:rPr>
          <w:rFonts w:hint="eastAsia"/>
        </w:rPr>
        <w:t>分，按下列规则分别评分并累计：</w:t>
      </w:r>
    </w:p>
    <w:p w14:paraId="23832A92" w14:textId="77777777" w:rsidR="006A1971" w:rsidRDefault="006A1971" w:rsidP="006A1971">
      <w:pPr>
        <w:pStyle w:val="afffff1"/>
        <w:ind w:leftChars="200" w:left="420"/>
      </w:pPr>
      <w:r w:rsidRPr="006A1971">
        <w:rPr>
          <w:rFonts w:hint="eastAsia"/>
          <w:b/>
        </w:rPr>
        <w:t xml:space="preserve">1 </w:t>
      </w:r>
      <w:r>
        <w:rPr>
          <w:rFonts w:hint="eastAsia"/>
        </w:rPr>
        <w:t xml:space="preserve"> </w:t>
      </w:r>
      <w:r>
        <w:rPr>
          <w:rFonts w:hint="eastAsia"/>
        </w:rPr>
        <w:t>非机动车停车设施位置合理、方便出入，且有遮阳防雨措施和电动助力车充电装置，得</w:t>
      </w:r>
      <w:r>
        <w:rPr>
          <w:rFonts w:hint="eastAsia"/>
        </w:rPr>
        <w:t>2</w:t>
      </w:r>
      <w:r>
        <w:rPr>
          <w:rFonts w:hint="eastAsia"/>
        </w:rPr>
        <w:t>分；</w:t>
      </w:r>
    </w:p>
    <w:p w14:paraId="7A04E08D" w14:textId="77777777" w:rsidR="006A1971" w:rsidRDefault="006A1971" w:rsidP="006A1971">
      <w:pPr>
        <w:pStyle w:val="afffff1"/>
        <w:ind w:leftChars="200" w:left="420"/>
      </w:pPr>
      <w:r w:rsidRPr="006A1971">
        <w:rPr>
          <w:rFonts w:hint="eastAsia"/>
          <w:b/>
        </w:rPr>
        <w:t>2</w:t>
      </w:r>
      <w:r>
        <w:rPr>
          <w:rFonts w:hint="eastAsia"/>
        </w:rPr>
        <w:t xml:space="preserve">  </w:t>
      </w:r>
      <w:r>
        <w:rPr>
          <w:rFonts w:hint="eastAsia"/>
        </w:rPr>
        <w:t>合理设置机动车停车设施，停车场（库）与养老建筑无障碍连通，并采取下列措施中至少</w:t>
      </w:r>
      <w:r>
        <w:rPr>
          <w:rFonts w:hint="eastAsia"/>
        </w:rPr>
        <w:t>2</w:t>
      </w:r>
      <w:r>
        <w:rPr>
          <w:rFonts w:hint="eastAsia"/>
        </w:rPr>
        <w:t>项，得</w:t>
      </w:r>
      <w:r>
        <w:rPr>
          <w:rFonts w:hint="eastAsia"/>
        </w:rPr>
        <w:t>2</w:t>
      </w:r>
      <w:r>
        <w:rPr>
          <w:rFonts w:hint="eastAsia"/>
        </w:rPr>
        <w:t>分：</w:t>
      </w:r>
    </w:p>
    <w:p w14:paraId="2827864C" w14:textId="77777777" w:rsidR="006A1971" w:rsidRDefault="006A1971" w:rsidP="006A1971">
      <w:pPr>
        <w:pStyle w:val="afffff1"/>
        <w:ind w:leftChars="400" w:left="840"/>
      </w:pPr>
      <w:r>
        <w:rPr>
          <w:rFonts w:hint="eastAsia"/>
        </w:rPr>
        <w:t>1</w:t>
      </w:r>
      <w:r>
        <w:rPr>
          <w:rFonts w:hint="eastAsia"/>
        </w:rPr>
        <w:t>）采用机械式停车库、地下停车库或停车楼等方式节约集约用地；</w:t>
      </w:r>
    </w:p>
    <w:p w14:paraId="0F57DBDE" w14:textId="77777777" w:rsidR="006A1971" w:rsidRDefault="006A1971" w:rsidP="006A1971">
      <w:pPr>
        <w:pStyle w:val="afffff1"/>
        <w:ind w:leftChars="400" w:left="840"/>
      </w:pPr>
      <w:r>
        <w:rPr>
          <w:rFonts w:hint="eastAsia"/>
        </w:rPr>
        <w:lastRenderedPageBreak/>
        <w:t>2</w:t>
      </w:r>
      <w:r>
        <w:rPr>
          <w:rFonts w:hint="eastAsia"/>
        </w:rPr>
        <w:t>）采用错时停车方式向社会开放，提高停车场（库）使用率；</w:t>
      </w:r>
    </w:p>
    <w:p w14:paraId="389A875A" w14:textId="77777777" w:rsidR="006A1971" w:rsidRDefault="006A1971" w:rsidP="006A1971">
      <w:pPr>
        <w:pStyle w:val="afffff1"/>
        <w:ind w:leftChars="400" w:left="840"/>
      </w:pPr>
      <w:r>
        <w:rPr>
          <w:rFonts w:hint="eastAsia"/>
        </w:rPr>
        <w:t>3</w:t>
      </w:r>
      <w:r>
        <w:rPr>
          <w:rFonts w:hint="eastAsia"/>
        </w:rPr>
        <w:t>）合理设计地面停车位，不挤占步行空间及活动场所；</w:t>
      </w:r>
    </w:p>
    <w:p w14:paraId="1B4747E9" w14:textId="77777777" w:rsidR="006A1971" w:rsidRDefault="006A1971" w:rsidP="006A1971">
      <w:pPr>
        <w:pStyle w:val="afffff1"/>
        <w:ind w:leftChars="200" w:left="420"/>
      </w:pPr>
      <w:r w:rsidRPr="006A1971">
        <w:rPr>
          <w:rFonts w:hint="eastAsia"/>
          <w:b/>
        </w:rPr>
        <w:t>3</w:t>
      </w:r>
      <w:r>
        <w:rPr>
          <w:rFonts w:hint="eastAsia"/>
        </w:rPr>
        <w:t xml:space="preserve">  </w:t>
      </w:r>
      <w:r>
        <w:rPr>
          <w:rFonts w:hint="eastAsia"/>
        </w:rPr>
        <w:t>合理设置无障碍停车位，并满足以下要求，得</w:t>
      </w:r>
      <w:r>
        <w:rPr>
          <w:rFonts w:hint="eastAsia"/>
        </w:rPr>
        <w:t>2</w:t>
      </w:r>
      <w:r>
        <w:rPr>
          <w:rFonts w:hint="eastAsia"/>
        </w:rPr>
        <w:t>分：</w:t>
      </w:r>
    </w:p>
    <w:p w14:paraId="189E82AC" w14:textId="77777777" w:rsidR="006A1971" w:rsidRDefault="006A1971" w:rsidP="006A1971">
      <w:pPr>
        <w:pStyle w:val="afffff1"/>
        <w:ind w:leftChars="400" w:left="840"/>
      </w:pPr>
      <w:r>
        <w:rPr>
          <w:rFonts w:hint="eastAsia"/>
        </w:rPr>
        <w:t>1</w:t>
      </w:r>
      <w:r>
        <w:rPr>
          <w:rFonts w:hint="eastAsia"/>
        </w:rPr>
        <w:t>）按不少于总机动车停车位的</w:t>
      </w:r>
      <w:r>
        <w:rPr>
          <w:rFonts w:hint="eastAsia"/>
        </w:rPr>
        <w:t>5%</w:t>
      </w:r>
      <w:r>
        <w:rPr>
          <w:rFonts w:hint="eastAsia"/>
        </w:rPr>
        <w:t>设置无障碍机动车位（不少于</w:t>
      </w:r>
      <w:r>
        <w:rPr>
          <w:rFonts w:hint="eastAsia"/>
        </w:rPr>
        <w:t>1</w:t>
      </w:r>
      <w:r>
        <w:rPr>
          <w:rFonts w:hint="eastAsia"/>
        </w:rPr>
        <w:t>个），无障碍机动车位设置在临近建筑出入口处；</w:t>
      </w:r>
      <w:r>
        <w:rPr>
          <w:rFonts w:hint="eastAsia"/>
        </w:rPr>
        <w:t xml:space="preserve"> </w:t>
      </w:r>
    </w:p>
    <w:p w14:paraId="3080A2BD" w14:textId="25059FA6" w:rsidR="006A1971" w:rsidRDefault="006A1971" w:rsidP="006A1971">
      <w:pPr>
        <w:pStyle w:val="afffff1"/>
        <w:ind w:leftChars="400" w:left="840"/>
      </w:pPr>
      <w:r>
        <w:rPr>
          <w:rFonts w:hint="eastAsia"/>
        </w:rPr>
        <w:t>2</w:t>
      </w:r>
      <w:r>
        <w:rPr>
          <w:rFonts w:hint="eastAsia"/>
        </w:rPr>
        <w:t>）设置轮椅使用者专用停车位，并与人行通道衔接。</w:t>
      </w:r>
    </w:p>
    <w:p w14:paraId="1E47574A" w14:textId="77777777" w:rsidR="00622198" w:rsidRPr="002B37E0" w:rsidRDefault="00622198" w:rsidP="00622198">
      <w:pPr>
        <w:pStyle w:val="afffff1"/>
      </w:pPr>
      <w:r w:rsidRPr="00622198">
        <w:rPr>
          <w:rFonts w:hint="eastAsia"/>
          <w:b/>
        </w:rPr>
        <w:t>4.2.11</w:t>
      </w:r>
      <w:r w:rsidRPr="002B37E0">
        <w:rPr>
          <w:rFonts w:hint="eastAsia"/>
        </w:rPr>
        <w:t xml:space="preserve"> </w:t>
      </w:r>
      <w:r w:rsidRPr="002B37E0">
        <w:rPr>
          <w:rFonts w:hint="eastAsia"/>
        </w:rPr>
        <w:t>提供便利的公共服务，评价分值为</w:t>
      </w:r>
      <w:r>
        <w:t>8</w:t>
      </w:r>
      <w:r w:rsidRPr="002B37E0">
        <w:rPr>
          <w:rFonts w:hint="eastAsia"/>
        </w:rPr>
        <w:t>分，并按照下列规则评分：满足下列要求中</w:t>
      </w:r>
      <w:r w:rsidRPr="002B37E0">
        <w:rPr>
          <w:rFonts w:hint="eastAsia"/>
        </w:rPr>
        <w:t>2</w:t>
      </w:r>
      <w:r w:rsidRPr="002B37E0">
        <w:rPr>
          <w:rFonts w:hint="eastAsia"/>
        </w:rPr>
        <w:t>项，得</w:t>
      </w:r>
      <w:r>
        <w:t>4</w:t>
      </w:r>
      <w:r w:rsidRPr="002B37E0">
        <w:rPr>
          <w:rFonts w:hint="eastAsia"/>
        </w:rPr>
        <w:t>分；满足</w:t>
      </w:r>
      <w:r w:rsidRPr="002B37E0">
        <w:rPr>
          <w:rFonts w:hint="eastAsia"/>
        </w:rPr>
        <w:t>4</w:t>
      </w:r>
      <w:r w:rsidRPr="002B37E0">
        <w:rPr>
          <w:rFonts w:hint="eastAsia"/>
        </w:rPr>
        <w:t>项得</w:t>
      </w:r>
      <w:r>
        <w:t>8</w:t>
      </w:r>
      <w:r w:rsidRPr="002B37E0">
        <w:rPr>
          <w:rFonts w:hint="eastAsia"/>
        </w:rPr>
        <w:t>分</w:t>
      </w:r>
      <w:r>
        <w:rPr>
          <w:rFonts w:hint="eastAsia"/>
        </w:rPr>
        <w:t>。</w:t>
      </w:r>
    </w:p>
    <w:p w14:paraId="31EC6D27" w14:textId="77777777" w:rsidR="00622198" w:rsidRPr="002A0CAA" w:rsidRDefault="00622198" w:rsidP="00622198">
      <w:pPr>
        <w:pStyle w:val="afffff1"/>
        <w:ind w:leftChars="200" w:left="420"/>
      </w:pPr>
      <w:r w:rsidRPr="00622198">
        <w:rPr>
          <w:b/>
        </w:rPr>
        <w:t>1</w:t>
      </w:r>
      <w:r w:rsidRPr="002A0CAA">
        <w:rPr>
          <w:rFonts w:hint="eastAsia"/>
        </w:rPr>
        <w:t xml:space="preserve"> </w:t>
      </w:r>
      <w:r w:rsidRPr="002A0CAA">
        <w:t xml:space="preserve"> </w:t>
      </w:r>
      <w:r w:rsidRPr="002A0CAA">
        <w:rPr>
          <w:rFonts w:hint="eastAsia"/>
        </w:rPr>
        <w:t>场地出入口到达商业、文化服务（含餐饮、老年大学）设施的步行距离不大于</w:t>
      </w:r>
      <w:r w:rsidRPr="002A0CAA">
        <w:rPr>
          <w:rFonts w:hint="eastAsia"/>
        </w:rPr>
        <w:t>500m</w:t>
      </w:r>
      <w:r w:rsidRPr="002A0CAA">
        <w:rPr>
          <w:rFonts w:hint="eastAsia"/>
        </w:rPr>
        <w:t>；</w:t>
      </w:r>
    </w:p>
    <w:p w14:paraId="56243EA5" w14:textId="77777777" w:rsidR="00622198" w:rsidRPr="002A0CAA" w:rsidRDefault="00622198" w:rsidP="00622198">
      <w:pPr>
        <w:pStyle w:val="afffff1"/>
        <w:ind w:leftChars="200" w:left="420"/>
      </w:pPr>
      <w:r w:rsidRPr="00622198">
        <w:rPr>
          <w:rFonts w:hint="eastAsia"/>
          <w:b/>
        </w:rPr>
        <w:t xml:space="preserve">2 </w:t>
      </w:r>
      <w:r w:rsidRPr="002A0CAA">
        <w:t xml:space="preserve"> </w:t>
      </w:r>
      <w:r w:rsidRPr="002A0CAA">
        <w:rPr>
          <w:rFonts w:hint="eastAsia"/>
        </w:rPr>
        <w:t>场地出入口到达医疗设施（含社区医院）的步行距离不大于</w:t>
      </w:r>
      <w:r w:rsidRPr="002A0CAA">
        <w:rPr>
          <w:rFonts w:hint="eastAsia"/>
        </w:rPr>
        <w:t>1000m</w:t>
      </w:r>
      <w:r w:rsidRPr="002A0CAA">
        <w:rPr>
          <w:rFonts w:hint="eastAsia"/>
        </w:rPr>
        <w:t>；</w:t>
      </w:r>
    </w:p>
    <w:p w14:paraId="478412BD" w14:textId="77777777" w:rsidR="00622198" w:rsidRPr="002A0CAA" w:rsidRDefault="00622198" w:rsidP="00622198">
      <w:pPr>
        <w:pStyle w:val="afffff1"/>
        <w:ind w:leftChars="200" w:left="420"/>
      </w:pPr>
      <w:r w:rsidRPr="00622198">
        <w:rPr>
          <w:rFonts w:hint="eastAsia"/>
          <w:b/>
        </w:rPr>
        <w:t>3</w:t>
      </w:r>
      <w:r w:rsidRPr="002A0CAA">
        <w:rPr>
          <w:rFonts w:hint="eastAsia"/>
        </w:rPr>
        <w:t xml:space="preserve"> </w:t>
      </w:r>
      <w:r w:rsidRPr="002A0CAA">
        <w:t xml:space="preserve"> </w:t>
      </w:r>
      <w:r w:rsidRPr="002A0CAA">
        <w:rPr>
          <w:rFonts w:hint="eastAsia"/>
        </w:rPr>
        <w:t>场地内设置养老服务中心（日间照料、文化娱乐设施、老年人就餐、小型便利店、服务护理站等）；</w:t>
      </w:r>
    </w:p>
    <w:p w14:paraId="30CFAB7C" w14:textId="77777777" w:rsidR="00622198" w:rsidRPr="002A0CAA" w:rsidRDefault="00622198" w:rsidP="00622198">
      <w:pPr>
        <w:pStyle w:val="afffff1"/>
        <w:ind w:leftChars="200" w:left="420"/>
      </w:pPr>
      <w:r w:rsidRPr="00622198">
        <w:rPr>
          <w:rFonts w:hint="eastAsia"/>
          <w:b/>
        </w:rPr>
        <w:t>4</w:t>
      </w:r>
      <w:r w:rsidRPr="002A0CAA">
        <w:rPr>
          <w:rFonts w:hint="eastAsia"/>
        </w:rPr>
        <w:t xml:space="preserve"> </w:t>
      </w:r>
      <w:r w:rsidRPr="002A0CAA">
        <w:t xml:space="preserve"> </w:t>
      </w:r>
      <w:r w:rsidRPr="002A0CAA">
        <w:rPr>
          <w:rFonts w:hint="eastAsia"/>
        </w:rPr>
        <w:t>地内养老服务中心向周边居民免费开放。</w:t>
      </w:r>
    </w:p>
    <w:p w14:paraId="02E8A860" w14:textId="50DEF043" w:rsidR="00622198" w:rsidRPr="00DB1A6D" w:rsidRDefault="00622198" w:rsidP="00DB1A6D">
      <w:pPr>
        <w:pStyle w:val="afffff2"/>
        <w:adjustRightInd/>
        <w:spacing w:beforeLines="50" w:before="156" w:afterLines="50" w:after="156" w:line="360" w:lineRule="auto"/>
        <w:ind w:firstLineChars="0" w:firstLine="0"/>
        <w:outlineLvl w:val="9"/>
        <w:rPr>
          <w:rFonts w:eastAsia="楷体" w:cs="宋体"/>
          <w:b w:val="0"/>
          <w:szCs w:val="28"/>
        </w:rPr>
      </w:pPr>
      <w:r w:rsidRPr="00622198">
        <w:rPr>
          <w:rFonts w:eastAsia="楷体" w:cs="宋体" w:hint="eastAsia"/>
          <w:b w:val="0"/>
          <w:szCs w:val="28"/>
        </w:rPr>
        <w:t xml:space="preserve">IV </w:t>
      </w:r>
      <w:r w:rsidRPr="00622198">
        <w:rPr>
          <w:rFonts w:eastAsia="楷体" w:cs="宋体" w:hint="eastAsia"/>
          <w:b w:val="0"/>
          <w:szCs w:val="28"/>
        </w:rPr>
        <w:t>场地设计与场地生态</w:t>
      </w:r>
    </w:p>
    <w:p w14:paraId="23972DF8" w14:textId="77777777" w:rsidR="00622198" w:rsidRPr="002B37E0" w:rsidRDefault="00622198" w:rsidP="00622198">
      <w:pPr>
        <w:pStyle w:val="afffff1"/>
      </w:pPr>
      <w:r w:rsidRPr="00622198">
        <w:rPr>
          <w:rFonts w:hint="eastAsia"/>
          <w:b/>
        </w:rPr>
        <w:t>4.2.1</w:t>
      </w:r>
      <w:r w:rsidRPr="00622198">
        <w:rPr>
          <w:b/>
        </w:rPr>
        <w:t>2</w:t>
      </w:r>
      <w:r>
        <w:rPr>
          <w:rFonts w:hint="eastAsia"/>
        </w:rPr>
        <w:t xml:space="preserve"> </w:t>
      </w:r>
      <w:r w:rsidRPr="002B37E0">
        <w:rPr>
          <w:rFonts w:hint="eastAsia"/>
        </w:rPr>
        <w:t>充分利用场地空间合理设置绿色雨水基础设施，对大于</w:t>
      </w:r>
      <w:r w:rsidRPr="002B37E0">
        <w:rPr>
          <w:rFonts w:hint="eastAsia"/>
        </w:rPr>
        <w:t>10hm</w:t>
      </w:r>
      <w:r w:rsidRPr="002B37E0">
        <w:rPr>
          <w:vertAlign w:val="superscript"/>
        </w:rPr>
        <w:t>2</w:t>
      </w:r>
      <w:r w:rsidRPr="002B37E0">
        <w:rPr>
          <w:rFonts w:hint="eastAsia"/>
        </w:rPr>
        <w:t>的场地进行雨水专项规划设计，</w:t>
      </w:r>
      <w:proofErr w:type="gramStart"/>
      <w:r w:rsidRPr="002B37E0">
        <w:rPr>
          <w:rFonts w:hint="eastAsia"/>
        </w:rPr>
        <w:t>评价总分值</w:t>
      </w:r>
      <w:proofErr w:type="gramEnd"/>
      <w:r w:rsidRPr="002B37E0">
        <w:rPr>
          <w:rFonts w:hint="eastAsia"/>
        </w:rPr>
        <w:t>为</w:t>
      </w:r>
      <w:r w:rsidRPr="002B37E0">
        <w:rPr>
          <w:rFonts w:hint="eastAsia"/>
        </w:rPr>
        <w:t>6</w:t>
      </w:r>
      <w:r w:rsidRPr="002B37E0">
        <w:rPr>
          <w:rFonts w:hint="eastAsia"/>
        </w:rPr>
        <w:t>分，按下列规则分别评分并累计：</w:t>
      </w:r>
    </w:p>
    <w:p w14:paraId="79CB4840" w14:textId="77777777" w:rsidR="00622198" w:rsidRPr="002A0CAA" w:rsidRDefault="00622198" w:rsidP="00622198">
      <w:pPr>
        <w:pStyle w:val="afffff1"/>
        <w:ind w:leftChars="200" w:left="420"/>
      </w:pPr>
      <w:r w:rsidRPr="00622198">
        <w:rPr>
          <w:b/>
        </w:rPr>
        <w:t>1</w:t>
      </w:r>
      <w:r w:rsidRPr="002A0CAA">
        <w:t xml:space="preserve">  </w:t>
      </w:r>
      <w:r w:rsidRPr="002A0CAA">
        <w:rPr>
          <w:rFonts w:hint="eastAsia"/>
        </w:rPr>
        <w:t>下凹式绿地、雨水花园等有调蓄雨水功能的绿地和水体的面积之和占绿地面积的比例达到</w:t>
      </w:r>
      <w:r w:rsidRPr="002A0CAA">
        <w:t>30%</w:t>
      </w:r>
      <w:r w:rsidRPr="002A0CAA">
        <w:rPr>
          <w:rFonts w:hint="eastAsia"/>
        </w:rPr>
        <w:t>，得</w:t>
      </w:r>
      <w:r w:rsidRPr="002A0CAA">
        <w:t>2</w:t>
      </w:r>
      <w:r w:rsidRPr="002A0CAA">
        <w:rPr>
          <w:rFonts w:hint="eastAsia"/>
        </w:rPr>
        <w:t>分；</w:t>
      </w:r>
    </w:p>
    <w:p w14:paraId="069FB232" w14:textId="77777777" w:rsidR="00622198" w:rsidRPr="002A0CAA" w:rsidRDefault="00622198" w:rsidP="00622198">
      <w:pPr>
        <w:pStyle w:val="afffff1"/>
        <w:ind w:leftChars="200" w:left="420"/>
      </w:pPr>
      <w:r w:rsidRPr="00622198">
        <w:rPr>
          <w:b/>
        </w:rPr>
        <w:t>2</w:t>
      </w:r>
      <w:r w:rsidRPr="002A0CAA">
        <w:t xml:space="preserve">  </w:t>
      </w:r>
      <w:r w:rsidRPr="002A0CAA">
        <w:rPr>
          <w:rFonts w:hint="eastAsia"/>
        </w:rPr>
        <w:t>合理衔接和引导屋面雨水、道路雨水进入地面生态设施，并采取相应的径流污染控制措施，得</w:t>
      </w:r>
      <w:r w:rsidRPr="002A0CAA">
        <w:t>2</w:t>
      </w:r>
      <w:r w:rsidRPr="002A0CAA">
        <w:rPr>
          <w:rFonts w:hint="eastAsia"/>
        </w:rPr>
        <w:t>分；</w:t>
      </w:r>
    </w:p>
    <w:p w14:paraId="3783CDDB" w14:textId="39FFBDDB" w:rsidR="00622198" w:rsidRPr="002A0CAA" w:rsidRDefault="00622198" w:rsidP="00622198">
      <w:pPr>
        <w:pStyle w:val="afffff1"/>
        <w:ind w:leftChars="200" w:left="420"/>
      </w:pPr>
      <w:r w:rsidRPr="00622198">
        <w:rPr>
          <w:b/>
        </w:rPr>
        <w:t>3</w:t>
      </w:r>
      <w:r w:rsidRPr="002A0CAA">
        <w:t xml:space="preserve">  </w:t>
      </w:r>
      <w:r w:rsidRPr="002A0CAA">
        <w:rPr>
          <w:rFonts w:hint="eastAsia"/>
        </w:rPr>
        <w:t>硬质铺装地面中透水铺装面积的比例达到</w:t>
      </w:r>
      <w:r w:rsidRPr="002A0CAA">
        <w:t>50%</w:t>
      </w:r>
      <w:r w:rsidRPr="002A0CAA">
        <w:rPr>
          <w:rFonts w:hint="eastAsia"/>
        </w:rPr>
        <w:t>，地面平整且排水有序</w:t>
      </w:r>
      <w:r>
        <w:rPr>
          <w:rFonts w:hint="eastAsia"/>
        </w:rPr>
        <w:t>，</w:t>
      </w:r>
      <w:r w:rsidRPr="002A0CAA">
        <w:rPr>
          <w:rFonts w:hint="eastAsia"/>
        </w:rPr>
        <w:t>得</w:t>
      </w:r>
      <w:r w:rsidRPr="002A0CAA">
        <w:t>2</w:t>
      </w:r>
      <w:r w:rsidRPr="002A0CAA">
        <w:rPr>
          <w:rFonts w:hint="eastAsia"/>
        </w:rPr>
        <w:t>分。</w:t>
      </w:r>
    </w:p>
    <w:p w14:paraId="63CA63D1" w14:textId="4B78F9A7" w:rsidR="00622198" w:rsidRDefault="00622198" w:rsidP="00622198">
      <w:pPr>
        <w:pStyle w:val="afffff1"/>
      </w:pPr>
      <w:r w:rsidRPr="00622198">
        <w:rPr>
          <w:rFonts w:hint="eastAsia"/>
          <w:b/>
        </w:rPr>
        <w:t>4.2.13</w:t>
      </w:r>
      <w:r w:rsidRPr="00622198">
        <w:rPr>
          <w:rFonts w:hint="eastAsia"/>
        </w:rPr>
        <w:t xml:space="preserve"> </w:t>
      </w:r>
      <w:r w:rsidRPr="00622198">
        <w:rPr>
          <w:rFonts w:hint="eastAsia"/>
        </w:rPr>
        <w:t>合理规划地表与屋面雨水径流，对场地雨水实施外排总量控制，</w:t>
      </w:r>
      <w:proofErr w:type="gramStart"/>
      <w:r w:rsidRPr="00622198">
        <w:rPr>
          <w:rFonts w:hint="eastAsia"/>
        </w:rPr>
        <w:t>评价总分值</w:t>
      </w:r>
      <w:proofErr w:type="gramEnd"/>
      <w:r w:rsidRPr="00622198">
        <w:rPr>
          <w:rFonts w:hint="eastAsia"/>
        </w:rPr>
        <w:t>为</w:t>
      </w:r>
      <w:r w:rsidRPr="00622198">
        <w:rPr>
          <w:rFonts w:hint="eastAsia"/>
        </w:rPr>
        <w:t>6</w:t>
      </w:r>
      <w:r w:rsidRPr="00622198">
        <w:rPr>
          <w:rFonts w:hint="eastAsia"/>
        </w:rPr>
        <w:t>分。场地年径流总量控制率达到</w:t>
      </w:r>
      <w:r w:rsidRPr="00622198">
        <w:rPr>
          <w:rFonts w:hint="eastAsia"/>
        </w:rPr>
        <w:t>55%</w:t>
      </w:r>
      <w:r w:rsidRPr="00622198">
        <w:rPr>
          <w:rFonts w:hint="eastAsia"/>
        </w:rPr>
        <w:t>，得</w:t>
      </w:r>
      <w:r w:rsidRPr="00622198">
        <w:rPr>
          <w:rFonts w:hint="eastAsia"/>
        </w:rPr>
        <w:t>3</w:t>
      </w:r>
      <w:r w:rsidRPr="00622198">
        <w:rPr>
          <w:rFonts w:hint="eastAsia"/>
        </w:rPr>
        <w:t>分；达到</w:t>
      </w:r>
      <w:r w:rsidRPr="00622198">
        <w:rPr>
          <w:rFonts w:hint="eastAsia"/>
        </w:rPr>
        <w:t>70%</w:t>
      </w:r>
      <w:r w:rsidRPr="00622198">
        <w:rPr>
          <w:rFonts w:hint="eastAsia"/>
        </w:rPr>
        <w:t>，得</w:t>
      </w:r>
      <w:r w:rsidRPr="00622198">
        <w:rPr>
          <w:rFonts w:hint="eastAsia"/>
        </w:rPr>
        <w:t>6</w:t>
      </w:r>
      <w:r w:rsidRPr="00622198">
        <w:rPr>
          <w:rFonts w:hint="eastAsia"/>
        </w:rPr>
        <w:t>分。</w:t>
      </w:r>
    </w:p>
    <w:p w14:paraId="40C07160" w14:textId="77777777" w:rsidR="00622198" w:rsidRPr="002B37E0" w:rsidRDefault="00622198" w:rsidP="00622198">
      <w:pPr>
        <w:pStyle w:val="afffff1"/>
      </w:pPr>
      <w:r w:rsidRPr="00622198">
        <w:rPr>
          <w:rFonts w:hint="eastAsia"/>
          <w:b/>
        </w:rPr>
        <w:t>4.2.14</w:t>
      </w:r>
      <w:r>
        <w:t xml:space="preserve"> </w:t>
      </w:r>
      <w:r w:rsidRPr="002B37E0">
        <w:rPr>
          <w:rFonts w:hint="eastAsia"/>
        </w:rPr>
        <w:t>绿化景观结合地形地貌进行设计，合理选择绿化方式，科学配置绿化植物，</w:t>
      </w:r>
      <w:proofErr w:type="gramStart"/>
      <w:r w:rsidRPr="002B37E0">
        <w:rPr>
          <w:rFonts w:hint="eastAsia"/>
        </w:rPr>
        <w:lastRenderedPageBreak/>
        <w:t>评价</w:t>
      </w:r>
      <w:r>
        <w:rPr>
          <w:rFonts w:hint="eastAsia"/>
        </w:rPr>
        <w:t>总</w:t>
      </w:r>
      <w:r w:rsidRPr="002B37E0">
        <w:rPr>
          <w:rFonts w:hint="eastAsia"/>
        </w:rPr>
        <w:t>分值</w:t>
      </w:r>
      <w:proofErr w:type="gramEnd"/>
      <w:r w:rsidRPr="002B37E0">
        <w:rPr>
          <w:rFonts w:hint="eastAsia"/>
        </w:rPr>
        <w:t>为</w:t>
      </w:r>
      <w:r w:rsidRPr="002B37E0">
        <w:rPr>
          <w:rFonts w:hint="eastAsia"/>
        </w:rPr>
        <w:t>8</w:t>
      </w:r>
      <w:r>
        <w:rPr>
          <w:rFonts w:hint="eastAsia"/>
        </w:rPr>
        <w:t>分，</w:t>
      </w:r>
      <w:r w:rsidRPr="002B37E0">
        <w:rPr>
          <w:rFonts w:hint="eastAsia"/>
        </w:rPr>
        <w:t>按照下列规则评分并累计：</w:t>
      </w:r>
    </w:p>
    <w:p w14:paraId="31CA45E5" w14:textId="77777777" w:rsidR="00622198" w:rsidRPr="002A0CAA" w:rsidRDefault="00622198" w:rsidP="00622198">
      <w:pPr>
        <w:pStyle w:val="afffff1"/>
        <w:ind w:leftChars="200" w:left="420"/>
      </w:pPr>
      <w:r w:rsidRPr="00622198">
        <w:rPr>
          <w:b/>
        </w:rPr>
        <w:t>1</w:t>
      </w:r>
      <w:r w:rsidRPr="002A0CAA">
        <w:rPr>
          <w:rFonts w:hint="eastAsia"/>
        </w:rPr>
        <w:t xml:space="preserve"> </w:t>
      </w:r>
      <w:r w:rsidRPr="002A0CAA">
        <w:t xml:space="preserve"> </w:t>
      </w:r>
      <w:r w:rsidRPr="002A0CAA">
        <w:rPr>
          <w:rFonts w:hint="eastAsia"/>
        </w:rPr>
        <w:t>保护和利用场地内原有的树木、植被并采用表层</w:t>
      </w:r>
      <w:proofErr w:type="gramStart"/>
      <w:r w:rsidRPr="002A0CAA">
        <w:rPr>
          <w:rFonts w:hint="eastAsia"/>
        </w:rPr>
        <w:t>土利用</w:t>
      </w:r>
      <w:proofErr w:type="gramEnd"/>
      <w:r w:rsidRPr="002A0CAA">
        <w:rPr>
          <w:rFonts w:hint="eastAsia"/>
        </w:rPr>
        <w:t>等生态补偿措施，评价分值为</w:t>
      </w:r>
      <w:r w:rsidRPr="002A0CAA">
        <w:t>2</w:t>
      </w:r>
      <w:r w:rsidRPr="002A0CAA">
        <w:rPr>
          <w:rFonts w:hint="eastAsia"/>
        </w:rPr>
        <w:t>分；</w:t>
      </w:r>
    </w:p>
    <w:p w14:paraId="37E829C0" w14:textId="77777777" w:rsidR="00622198" w:rsidRPr="002A0CAA" w:rsidRDefault="00622198" w:rsidP="00622198">
      <w:pPr>
        <w:pStyle w:val="afffff1"/>
        <w:ind w:leftChars="200" w:left="420"/>
      </w:pPr>
      <w:r w:rsidRPr="00622198">
        <w:rPr>
          <w:b/>
        </w:rPr>
        <w:t>2</w:t>
      </w:r>
      <w:r w:rsidRPr="002A0CAA">
        <w:rPr>
          <w:rFonts w:hint="eastAsia"/>
        </w:rPr>
        <w:t xml:space="preserve"> </w:t>
      </w:r>
      <w:r w:rsidRPr="002A0CAA">
        <w:t xml:space="preserve"> </w:t>
      </w:r>
      <w:r w:rsidRPr="002A0CAA">
        <w:rPr>
          <w:rFonts w:hint="eastAsia"/>
        </w:rPr>
        <w:t>种植适应当地气候和土壤条件的植物，采用乔、灌、草结合的复层绿化，种植区域覆土深度和排水能力满足植物生长需求，得</w:t>
      </w:r>
      <w:r w:rsidRPr="002A0CAA">
        <w:t>2</w:t>
      </w:r>
      <w:r w:rsidRPr="002A0CAA">
        <w:rPr>
          <w:rFonts w:hint="eastAsia"/>
        </w:rPr>
        <w:t>分；</w:t>
      </w:r>
    </w:p>
    <w:p w14:paraId="60967022" w14:textId="77777777" w:rsidR="00622198" w:rsidRPr="002A0CAA" w:rsidRDefault="00622198" w:rsidP="00622198">
      <w:pPr>
        <w:pStyle w:val="afffff1"/>
        <w:ind w:leftChars="200" w:left="420"/>
      </w:pPr>
      <w:r w:rsidRPr="00622198">
        <w:rPr>
          <w:b/>
        </w:rPr>
        <w:t>3</w:t>
      </w:r>
      <w:r w:rsidRPr="00622198">
        <w:rPr>
          <w:rFonts w:hint="eastAsia"/>
          <w:b/>
        </w:rPr>
        <w:t xml:space="preserve"> </w:t>
      </w:r>
      <w:r w:rsidRPr="002A0CAA">
        <w:t xml:space="preserve"> </w:t>
      </w:r>
      <w:r w:rsidRPr="002A0CAA">
        <w:rPr>
          <w:rFonts w:hint="eastAsia"/>
        </w:rPr>
        <w:t>绿地中道路地坪面积不大于</w:t>
      </w:r>
      <w:r w:rsidRPr="002A0CAA">
        <w:t>15%</w:t>
      </w:r>
      <w:r w:rsidRPr="002A0CAA">
        <w:rPr>
          <w:rFonts w:hint="eastAsia"/>
        </w:rPr>
        <w:t>总绿地面积，硬质景观小品面积不大于</w:t>
      </w:r>
      <w:r w:rsidRPr="002A0CAA">
        <w:t>5%</w:t>
      </w:r>
      <w:r w:rsidRPr="002A0CAA">
        <w:rPr>
          <w:rFonts w:hint="eastAsia"/>
        </w:rPr>
        <w:t>总绿地面积，绿化种植面积不小于总绿地面积的</w:t>
      </w:r>
      <w:r w:rsidRPr="002A0CAA">
        <w:t>70%</w:t>
      </w:r>
      <w:r w:rsidRPr="002A0CAA">
        <w:rPr>
          <w:rFonts w:hint="eastAsia"/>
        </w:rPr>
        <w:t>，得</w:t>
      </w:r>
      <w:r w:rsidRPr="002A0CAA">
        <w:t>2</w:t>
      </w:r>
      <w:r w:rsidRPr="002A0CAA">
        <w:rPr>
          <w:rFonts w:hint="eastAsia"/>
        </w:rPr>
        <w:t>分；</w:t>
      </w:r>
    </w:p>
    <w:p w14:paraId="0658A9D6" w14:textId="77777777" w:rsidR="00622198" w:rsidRPr="002A0CAA" w:rsidRDefault="00622198" w:rsidP="00622198">
      <w:pPr>
        <w:pStyle w:val="afffff1"/>
        <w:ind w:leftChars="200" w:left="420"/>
      </w:pPr>
      <w:r w:rsidRPr="00622198">
        <w:rPr>
          <w:b/>
        </w:rPr>
        <w:t>4</w:t>
      </w:r>
      <w:r w:rsidRPr="002A0CAA">
        <w:rPr>
          <w:rFonts w:hint="eastAsia"/>
        </w:rPr>
        <w:t xml:space="preserve"> </w:t>
      </w:r>
      <w:r w:rsidRPr="002A0CAA">
        <w:t xml:space="preserve"> </w:t>
      </w:r>
      <w:r w:rsidRPr="002A0CAA">
        <w:rPr>
          <w:rFonts w:hint="eastAsia"/>
        </w:rPr>
        <w:t>合理采用屋顶绿化方式，得</w:t>
      </w:r>
      <w:r w:rsidRPr="002A0CAA">
        <w:t>2</w:t>
      </w:r>
      <w:r w:rsidRPr="002A0CAA">
        <w:rPr>
          <w:rFonts w:hint="eastAsia"/>
        </w:rPr>
        <w:t>分。</w:t>
      </w:r>
    </w:p>
    <w:p w14:paraId="31DA794B" w14:textId="77777777" w:rsidR="00622198" w:rsidRPr="00622198" w:rsidRDefault="00622198" w:rsidP="00622198">
      <w:pPr>
        <w:pStyle w:val="afffff1"/>
      </w:pPr>
      <w:r w:rsidRPr="00622198">
        <w:rPr>
          <w:rFonts w:hint="eastAsia"/>
          <w:b/>
        </w:rPr>
        <w:t>4.2.15</w:t>
      </w:r>
      <w:r w:rsidRPr="00622198">
        <w:rPr>
          <w:rFonts w:hint="eastAsia"/>
        </w:rPr>
        <w:t xml:space="preserve"> </w:t>
      </w:r>
      <w:r w:rsidRPr="00622198">
        <w:rPr>
          <w:rFonts w:hint="eastAsia"/>
        </w:rPr>
        <w:t>合理设置老年人室外活动场地，</w:t>
      </w:r>
      <w:proofErr w:type="gramStart"/>
      <w:r w:rsidRPr="00622198">
        <w:rPr>
          <w:rFonts w:hint="eastAsia"/>
        </w:rPr>
        <w:t>评价总分值</w:t>
      </w:r>
      <w:proofErr w:type="gramEnd"/>
      <w:r w:rsidRPr="00622198">
        <w:rPr>
          <w:rFonts w:hint="eastAsia"/>
        </w:rPr>
        <w:t>为</w:t>
      </w:r>
      <w:r w:rsidRPr="00622198">
        <w:rPr>
          <w:rFonts w:hint="eastAsia"/>
        </w:rPr>
        <w:t>5</w:t>
      </w:r>
      <w:r w:rsidRPr="00622198">
        <w:rPr>
          <w:rFonts w:hint="eastAsia"/>
        </w:rPr>
        <w:t>分，满足以下规定三项，得</w:t>
      </w:r>
      <w:r w:rsidRPr="00622198">
        <w:rPr>
          <w:rFonts w:hint="eastAsia"/>
        </w:rPr>
        <w:t>3</w:t>
      </w:r>
      <w:r w:rsidRPr="00622198">
        <w:rPr>
          <w:rFonts w:hint="eastAsia"/>
        </w:rPr>
        <w:t>分；满足五项，得</w:t>
      </w:r>
      <w:r w:rsidRPr="00622198">
        <w:rPr>
          <w:rFonts w:hint="eastAsia"/>
        </w:rPr>
        <w:t>5</w:t>
      </w:r>
      <w:r w:rsidRPr="00622198">
        <w:rPr>
          <w:rFonts w:hint="eastAsia"/>
        </w:rPr>
        <w:t>分。</w:t>
      </w:r>
    </w:p>
    <w:p w14:paraId="256C12FB" w14:textId="77777777" w:rsidR="00622198" w:rsidRPr="00622198" w:rsidRDefault="00622198" w:rsidP="00622198">
      <w:pPr>
        <w:pStyle w:val="afffff1"/>
        <w:ind w:leftChars="200" w:left="420"/>
      </w:pPr>
      <w:r w:rsidRPr="00622198">
        <w:rPr>
          <w:rFonts w:hint="eastAsia"/>
          <w:b/>
        </w:rPr>
        <w:t xml:space="preserve">1 </w:t>
      </w:r>
      <w:r w:rsidRPr="00622198">
        <w:rPr>
          <w:rFonts w:hint="eastAsia"/>
        </w:rPr>
        <w:t xml:space="preserve"> </w:t>
      </w:r>
      <w:r w:rsidRPr="00622198">
        <w:rPr>
          <w:rFonts w:hint="eastAsia"/>
        </w:rPr>
        <w:t>活动场地的人均配建面积标准不低于</w:t>
      </w:r>
      <w:r w:rsidRPr="00622198">
        <w:rPr>
          <w:rFonts w:hint="eastAsia"/>
        </w:rPr>
        <w:t>1.20m2</w:t>
      </w:r>
      <w:r w:rsidRPr="00622198">
        <w:rPr>
          <w:rFonts w:hint="eastAsia"/>
        </w:rPr>
        <w:t>；</w:t>
      </w:r>
    </w:p>
    <w:p w14:paraId="3E20EDC4" w14:textId="77777777" w:rsidR="00622198" w:rsidRPr="00622198" w:rsidRDefault="00622198" w:rsidP="00622198">
      <w:pPr>
        <w:pStyle w:val="afffff1"/>
        <w:ind w:leftChars="200" w:left="420"/>
      </w:pPr>
      <w:r w:rsidRPr="00622198">
        <w:rPr>
          <w:rFonts w:hint="eastAsia"/>
          <w:b/>
        </w:rPr>
        <w:t>2</w:t>
      </w:r>
      <w:r w:rsidRPr="00622198">
        <w:rPr>
          <w:rFonts w:hint="eastAsia"/>
        </w:rPr>
        <w:t xml:space="preserve">  </w:t>
      </w:r>
      <w:r w:rsidRPr="00622198">
        <w:rPr>
          <w:rFonts w:hint="eastAsia"/>
        </w:rPr>
        <w:t>活动场地合理动静分区，设置花廊、亭、</w:t>
      </w:r>
      <w:proofErr w:type="gramStart"/>
      <w:r w:rsidRPr="00622198">
        <w:rPr>
          <w:rFonts w:hint="eastAsia"/>
        </w:rPr>
        <w:t>榭</w:t>
      </w:r>
      <w:proofErr w:type="gramEnd"/>
      <w:r w:rsidRPr="00622198">
        <w:rPr>
          <w:rFonts w:hint="eastAsia"/>
        </w:rPr>
        <w:t>、座椅、健身器材等休息活动设施；</w:t>
      </w:r>
    </w:p>
    <w:p w14:paraId="104E5617" w14:textId="77777777" w:rsidR="00622198" w:rsidRPr="00622198" w:rsidRDefault="00622198" w:rsidP="00622198">
      <w:pPr>
        <w:pStyle w:val="afffff1"/>
        <w:ind w:leftChars="200" w:left="420"/>
      </w:pPr>
      <w:r w:rsidRPr="00622198">
        <w:rPr>
          <w:rFonts w:hint="eastAsia"/>
          <w:b/>
        </w:rPr>
        <w:t>3</w:t>
      </w:r>
      <w:r w:rsidRPr="00622198">
        <w:rPr>
          <w:rFonts w:hint="eastAsia"/>
        </w:rPr>
        <w:t xml:space="preserve">  </w:t>
      </w:r>
      <w:r w:rsidRPr="00622198">
        <w:rPr>
          <w:rFonts w:hint="eastAsia"/>
        </w:rPr>
        <w:t>活动场地选择在避风、向阳处，并保证有</w:t>
      </w:r>
      <w:r w:rsidRPr="00622198">
        <w:rPr>
          <w:rFonts w:hint="eastAsia"/>
        </w:rPr>
        <w:t>1/2</w:t>
      </w:r>
      <w:r w:rsidRPr="00622198">
        <w:rPr>
          <w:rFonts w:hint="eastAsia"/>
        </w:rPr>
        <w:t>以上的面积满足冬至日日照不小于</w:t>
      </w:r>
      <w:r w:rsidRPr="00622198">
        <w:rPr>
          <w:rFonts w:hint="eastAsia"/>
        </w:rPr>
        <w:t>2</w:t>
      </w:r>
      <w:r w:rsidRPr="00622198">
        <w:rPr>
          <w:rFonts w:hint="eastAsia"/>
        </w:rPr>
        <w:t>小时的日照要求，夏季采有有效遮荫措施；</w:t>
      </w:r>
    </w:p>
    <w:p w14:paraId="28497AB0" w14:textId="77777777" w:rsidR="00622198" w:rsidRPr="00622198" w:rsidRDefault="00622198" w:rsidP="00622198">
      <w:pPr>
        <w:pStyle w:val="afffff1"/>
        <w:ind w:leftChars="200" w:left="420"/>
      </w:pPr>
      <w:r w:rsidRPr="00622198">
        <w:rPr>
          <w:rFonts w:hint="eastAsia"/>
          <w:b/>
        </w:rPr>
        <w:t xml:space="preserve">4 </w:t>
      </w:r>
      <w:r w:rsidRPr="00622198">
        <w:rPr>
          <w:rFonts w:hint="eastAsia"/>
        </w:rPr>
        <w:t xml:space="preserve"> </w:t>
      </w:r>
      <w:r w:rsidRPr="00622198">
        <w:rPr>
          <w:rFonts w:hint="eastAsia"/>
        </w:rPr>
        <w:t>活动场地坡度不大于</w:t>
      </w:r>
      <w:r w:rsidRPr="00622198">
        <w:rPr>
          <w:rFonts w:hint="eastAsia"/>
        </w:rPr>
        <w:t>2.5%</w:t>
      </w:r>
      <w:r w:rsidRPr="00622198">
        <w:rPr>
          <w:rFonts w:hint="eastAsia"/>
        </w:rPr>
        <w:t>，且排水畅通，并采取防滑措施。场地之间的坡度大于</w:t>
      </w:r>
      <w:r w:rsidRPr="00622198">
        <w:rPr>
          <w:rFonts w:hint="eastAsia"/>
        </w:rPr>
        <w:t>2.5%</w:t>
      </w:r>
      <w:r w:rsidRPr="00622198">
        <w:rPr>
          <w:rFonts w:hint="eastAsia"/>
        </w:rPr>
        <w:t>时，局部设置台阶，并设置轮椅坡道及扶手；</w:t>
      </w:r>
    </w:p>
    <w:p w14:paraId="7B0E48D7" w14:textId="25F46C9C" w:rsidR="00622198" w:rsidRPr="00622198" w:rsidRDefault="00622198" w:rsidP="00622198">
      <w:pPr>
        <w:pStyle w:val="afffff1"/>
        <w:ind w:leftChars="200" w:left="420"/>
      </w:pPr>
      <w:r w:rsidRPr="00622198">
        <w:rPr>
          <w:rFonts w:hint="eastAsia"/>
          <w:b/>
        </w:rPr>
        <w:t xml:space="preserve">5 </w:t>
      </w:r>
      <w:r w:rsidRPr="00622198">
        <w:rPr>
          <w:rFonts w:hint="eastAsia"/>
        </w:rPr>
        <w:t xml:space="preserve"> </w:t>
      </w:r>
      <w:r w:rsidRPr="00622198">
        <w:rPr>
          <w:rFonts w:hint="eastAsia"/>
        </w:rPr>
        <w:t>老年人集中的室外活动场地附近应设置公共厕所，且应配置无障碍厕位。</w:t>
      </w:r>
    </w:p>
    <w:p w14:paraId="320AE7FC" w14:textId="31162672" w:rsidR="00577874" w:rsidRPr="000471F7" w:rsidRDefault="00577874" w:rsidP="00BC2BA9">
      <w:pPr>
        <w:pStyle w:val="21"/>
      </w:pPr>
      <w:bookmarkStart w:id="45" w:name="_Toc490653976"/>
      <w:bookmarkStart w:id="46" w:name="_Toc503951482"/>
      <w:bookmarkStart w:id="47" w:name="_Toc511656935"/>
      <w:bookmarkStart w:id="48" w:name="_Toc523408630"/>
      <w:r w:rsidRPr="000471F7">
        <w:lastRenderedPageBreak/>
        <w:t>5</w:t>
      </w:r>
      <w:r w:rsidR="009C2C22" w:rsidRPr="000471F7">
        <w:t xml:space="preserve">  </w:t>
      </w:r>
      <w:bookmarkEnd w:id="45"/>
      <w:bookmarkEnd w:id="46"/>
      <w:r w:rsidR="00622198" w:rsidRPr="00622198">
        <w:rPr>
          <w:rFonts w:hint="eastAsia"/>
        </w:rPr>
        <w:t>节能与能源利用</w:t>
      </w:r>
      <w:bookmarkEnd w:id="47"/>
      <w:bookmarkEnd w:id="48"/>
    </w:p>
    <w:p w14:paraId="67726CE3" w14:textId="40230534" w:rsidR="00B24621" w:rsidRDefault="00B24621" w:rsidP="00773A06">
      <w:pPr>
        <w:pStyle w:val="32"/>
      </w:pPr>
      <w:bookmarkStart w:id="49" w:name="_Toc490653977"/>
      <w:bookmarkStart w:id="50" w:name="_Toc503951483"/>
      <w:bookmarkStart w:id="51" w:name="_Toc511656936"/>
      <w:bookmarkStart w:id="52" w:name="_Toc523408631"/>
      <w:r w:rsidRPr="000471F7">
        <w:rPr>
          <w:b/>
        </w:rPr>
        <w:t>5.1</w:t>
      </w:r>
      <w:r w:rsidR="009C2C22" w:rsidRPr="000471F7">
        <w:t xml:space="preserve">  </w:t>
      </w:r>
      <w:bookmarkEnd w:id="49"/>
      <w:bookmarkEnd w:id="50"/>
      <w:bookmarkEnd w:id="51"/>
      <w:r w:rsidR="00622198" w:rsidRPr="00622198">
        <w:rPr>
          <w:rFonts w:hint="eastAsia"/>
        </w:rPr>
        <w:t>控制项</w:t>
      </w:r>
      <w:bookmarkEnd w:id="52"/>
    </w:p>
    <w:p w14:paraId="7D88FEF2" w14:textId="77777777" w:rsidR="00333528" w:rsidRDefault="00333528" w:rsidP="00333528">
      <w:pPr>
        <w:pStyle w:val="afffff1"/>
      </w:pPr>
      <w:r w:rsidRPr="00333528">
        <w:rPr>
          <w:b/>
        </w:rPr>
        <w:t>5.1.1</w:t>
      </w:r>
      <w:r>
        <w:t xml:space="preserve"> </w:t>
      </w:r>
      <w:r>
        <w:rPr>
          <w:rFonts w:hint="eastAsia"/>
        </w:rPr>
        <w:t>围护结构热工性能指标应符合国家现行相关建筑节能设计标准</w:t>
      </w:r>
      <w:r w:rsidRPr="00E5031F">
        <w:rPr>
          <w:rFonts w:hint="eastAsia"/>
        </w:rPr>
        <w:t>。</w:t>
      </w:r>
    </w:p>
    <w:p w14:paraId="09A875D2" w14:textId="77777777" w:rsidR="00333528" w:rsidRDefault="00333528" w:rsidP="00333528">
      <w:pPr>
        <w:pStyle w:val="afffff1"/>
      </w:pPr>
      <w:r w:rsidRPr="00333528">
        <w:rPr>
          <w:b/>
        </w:rPr>
        <w:t>5.1.2</w:t>
      </w:r>
      <w:r>
        <w:t xml:space="preserve"> </w:t>
      </w:r>
      <w:r w:rsidRPr="00A65FCE">
        <w:rPr>
          <w:rFonts w:hint="eastAsia"/>
        </w:rPr>
        <w:t>空调采暖系统的冷热源机组能效比，锅炉热效率、照明功率密度值应符合现行相关国家标准的规定</w:t>
      </w:r>
      <w:r w:rsidRPr="00E5031F">
        <w:rPr>
          <w:rFonts w:hint="eastAsia"/>
        </w:rPr>
        <w:t>。</w:t>
      </w:r>
    </w:p>
    <w:p w14:paraId="222FC2EA" w14:textId="77777777" w:rsidR="00333528" w:rsidRDefault="00333528" w:rsidP="00333528">
      <w:pPr>
        <w:pStyle w:val="afffff1"/>
      </w:pPr>
      <w:r w:rsidRPr="00333528">
        <w:rPr>
          <w:rFonts w:hint="eastAsia"/>
          <w:b/>
        </w:rPr>
        <w:t>5.1.</w:t>
      </w:r>
      <w:r w:rsidRPr="00333528">
        <w:rPr>
          <w:b/>
        </w:rPr>
        <w:t>3</w:t>
      </w:r>
      <w:r>
        <w:rPr>
          <w:rFonts w:hint="eastAsia"/>
        </w:rPr>
        <w:t xml:space="preserve"> </w:t>
      </w:r>
      <w:r w:rsidRPr="00A65FCE">
        <w:rPr>
          <w:rFonts w:hint="eastAsia"/>
        </w:rPr>
        <w:t>应采用分</w:t>
      </w:r>
      <w:r>
        <w:rPr>
          <w:rFonts w:hint="eastAsia"/>
        </w:rPr>
        <w:t>户</w:t>
      </w:r>
      <w:r w:rsidRPr="00A65FCE">
        <w:rPr>
          <w:rFonts w:hint="eastAsia"/>
        </w:rPr>
        <w:t>分类计量收费，配套公建的冷热源、输配系统和照明等各部分能耗应独立分项计量</w:t>
      </w:r>
      <w:r w:rsidRPr="00E5031F">
        <w:rPr>
          <w:rFonts w:hint="eastAsia"/>
        </w:rPr>
        <w:t>。</w:t>
      </w:r>
    </w:p>
    <w:p w14:paraId="05137830" w14:textId="124089BA" w:rsidR="00B56171" w:rsidRDefault="00B56171" w:rsidP="00B56171">
      <w:pPr>
        <w:pStyle w:val="32"/>
      </w:pPr>
      <w:bookmarkStart w:id="53" w:name="_Toc503951484"/>
      <w:bookmarkStart w:id="54" w:name="_Toc511656937"/>
      <w:bookmarkStart w:id="55" w:name="_Toc523408632"/>
      <w:r w:rsidRPr="000471F7">
        <w:rPr>
          <w:b/>
        </w:rPr>
        <w:t>5.2</w:t>
      </w:r>
      <w:r w:rsidRPr="000471F7">
        <w:t xml:space="preserve">  </w:t>
      </w:r>
      <w:bookmarkEnd w:id="53"/>
      <w:bookmarkEnd w:id="54"/>
      <w:r w:rsidR="00333528">
        <w:rPr>
          <w:rFonts w:hint="eastAsia"/>
        </w:rPr>
        <w:t>评分项</w:t>
      </w:r>
      <w:bookmarkEnd w:id="55"/>
    </w:p>
    <w:p w14:paraId="4FF4B387" w14:textId="77777777" w:rsidR="00333528" w:rsidRPr="00333528" w:rsidRDefault="00333528" w:rsidP="00DB1A6D">
      <w:pPr>
        <w:pStyle w:val="afffff2"/>
        <w:adjustRightInd/>
        <w:spacing w:beforeLines="50" w:before="156" w:afterLines="50" w:after="156" w:line="360" w:lineRule="auto"/>
        <w:ind w:firstLineChars="0" w:firstLine="0"/>
        <w:outlineLvl w:val="9"/>
        <w:rPr>
          <w:rFonts w:eastAsia="楷体" w:cs="宋体"/>
          <w:b w:val="0"/>
          <w:szCs w:val="28"/>
        </w:rPr>
      </w:pPr>
      <w:r w:rsidRPr="00333528">
        <w:rPr>
          <w:rFonts w:eastAsia="楷体" w:cs="宋体"/>
          <w:b w:val="0"/>
          <w:szCs w:val="28"/>
        </w:rPr>
        <w:t xml:space="preserve">I </w:t>
      </w:r>
      <w:r w:rsidRPr="00333528">
        <w:rPr>
          <w:rFonts w:eastAsia="楷体" w:cs="宋体" w:hint="eastAsia"/>
          <w:b w:val="0"/>
          <w:szCs w:val="28"/>
        </w:rPr>
        <w:t>建筑与围护结构</w:t>
      </w:r>
    </w:p>
    <w:p w14:paraId="79982F83" w14:textId="77777777" w:rsidR="00333528" w:rsidRDefault="00333528" w:rsidP="00333528">
      <w:pPr>
        <w:pStyle w:val="afffff1"/>
        <w:rPr>
          <w:bCs/>
          <w:color w:val="000000"/>
        </w:rPr>
      </w:pPr>
      <w:r w:rsidRPr="00333528">
        <w:rPr>
          <w:b/>
          <w:bCs/>
          <w:color w:val="000000"/>
        </w:rPr>
        <w:t>5.2.1</w:t>
      </w:r>
      <w:r>
        <w:rPr>
          <w:bCs/>
          <w:color w:val="000000"/>
        </w:rPr>
        <w:t xml:space="preserve"> </w:t>
      </w:r>
      <w:r w:rsidRPr="00A65FCE">
        <w:rPr>
          <w:rFonts w:hint="eastAsia"/>
          <w:bCs/>
          <w:color w:val="000000"/>
        </w:rPr>
        <w:t>结合场地自然条件，对建筑的体形、朝向、楼距等进行优化设计，使建筑获得良好的通风、日照和采光</w:t>
      </w:r>
      <w:r>
        <w:rPr>
          <w:rFonts w:hint="eastAsia"/>
          <w:bCs/>
          <w:color w:val="000000"/>
        </w:rPr>
        <w:t>，</w:t>
      </w:r>
      <w:r>
        <w:rPr>
          <w:bCs/>
          <w:color w:val="000000"/>
        </w:rPr>
        <w:t>评价分值为</w:t>
      </w:r>
      <w:r>
        <w:rPr>
          <w:rFonts w:hint="eastAsia"/>
          <w:bCs/>
          <w:color w:val="000000"/>
        </w:rPr>
        <w:t>6</w:t>
      </w:r>
      <w:r>
        <w:rPr>
          <w:rFonts w:hint="eastAsia"/>
          <w:bCs/>
          <w:color w:val="000000"/>
        </w:rPr>
        <w:t>分</w:t>
      </w:r>
      <w:r w:rsidRPr="00A65FCE">
        <w:rPr>
          <w:rFonts w:hint="eastAsia"/>
          <w:bCs/>
          <w:color w:val="000000"/>
        </w:rPr>
        <w:t>。</w:t>
      </w:r>
    </w:p>
    <w:p w14:paraId="27597890" w14:textId="77777777" w:rsidR="00333528" w:rsidRDefault="00333528" w:rsidP="00333528">
      <w:pPr>
        <w:pStyle w:val="afffff1"/>
        <w:rPr>
          <w:bCs/>
          <w:color w:val="000000"/>
        </w:rPr>
      </w:pPr>
      <w:r w:rsidRPr="00333528">
        <w:rPr>
          <w:b/>
          <w:bCs/>
          <w:color w:val="000000"/>
        </w:rPr>
        <w:t>5.2.2</w:t>
      </w:r>
      <w:r>
        <w:rPr>
          <w:bCs/>
          <w:color w:val="000000"/>
        </w:rPr>
        <w:t xml:space="preserve"> </w:t>
      </w:r>
      <w:r w:rsidRPr="001E4C48">
        <w:rPr>
          <w:rFonts w:hint="eastAsia"/>
          <w:bCs/>
          <w:color w:val="000000"/>
        </w:rPr>
        <w:t>外窗、玻璃幕墙的可开启部分能使建筑获得良好的通风</w:t>
      </w:r>
      <w:r>
        <w:rPr>
          <w:rFonts w:hint="eastAsia"/>
          <w:bCs/>
          <w:color w:val="000000"/>
        </w:rPr>
        <w:t>，</w:t>
      </w:r>
      <w:r>
        <w:rPr>
          <w:bCs/>
          <w:color w:val="000000"/>
        </w:rPr>
        <w:t>评价分值为</w:t>
      </w:r>
      <w:r>
        <w:rPr>
          <w:bCs/>
          <w:color w:val="000000"/>
        </w:rPr>
        <w:t>8</w:t>
      </w:r>
      <w:r>
        <w:rPr>
          <w:rFonts w:hint="eastAsia"/>
          <w:bCs/>
          <w:color w:val="000000"/>
        </w:rPr>
        <w:t>分</w:t>
      </w:r>
      <w:r w:rsidRPr="001E4C48">
        <w:rPr>
          <w:rFonts w:hint="eastAsia"/>
          <w:bCs/>
          <w:color w:val="000000"/>
        </w:rPr>
        <w:t>。</w:t>
      </w:r>
    </w:p>
    <w:p w14:paraId="02461156" w14:textId="77777777" w:rsidR="00333528" w:rsidRDefault="00333528" w:rsidP="00333528">
      <w:pPr>
        <w:pStyle w:val="afffff1"/>
        <w:rPr>
          <w:bCs/>
          <w:color w:val="000000"/>
        </w:rPr>
      </w:pPr>
      <w:r w:rsidRPr="00333528">
        <w:rPr>
          <w:b/>
          <w:bCs/>
          <w:color w:val="000000"/>
        </w:rPr>
        <w:t>5.2.3</w:t>
      </w:r>
      <w:r>
        <w:rPr>
          <w:bCs/>
          <w:color w:val="000000"/>
        </w:rPr>
        <w:t xml:space="preserve"> </w:t>
      </w:r>
      <w:r w:rsidRPr="00A65FCE">
        <w:rPr>
          <w:rFonts w:hint="eastAsia"/>
          <w:bCs/>
          <w:color w:val="000000"/>
        </w:rPr>
        <w:t>建筑外窗合理采用遮阳设施</w:t>
      </w:r>
      <w:r>
        <w:rPr>
          <w:rFonts w:hint="eastAsia"/>
          <w:bCs/>
          <w:color w:val="000000"/>
        </w:rPr>
        <w:t>，</w:t>
      </w:r>
      <w:proofErr w:type="gramStart"/>
      <w:r>
        <w:rPr>
          <w:bCs/>
          <w:color w:val="000000"/>
        </w:rPr>
        <w:t>评价</w:t>
      </w:r>
      <w:r>
        <w:rPr>
          <w:rFonts w:hint="eastAsia"/>
          <w:bCs/>
          <w:color w:val="000000"/>
        </w:rPr>
        <w:t>总</w:t>
      </w:r>
      <w:r>
        <w:rPr>
          <w:bCs/>
          <w:color w:val="000000"/>
        </w:rPr>
        <w:t>分值</w:t>
      </w:r>
      <w:proofErr w:type="gramEnd"/>
      <w:r>
        <w:rPr>
          <w:bCs/>
          <w:color w:val="000000"/>
        </w:rPr>
        <w:t>为</w:t>
      </w:r>
      <w:r>
        <w:rPr>
          <w:rFonts w:hint="eastAsia"/>
          <w:bCs/>
          <w:color w:val="000000"/>
        </w:rPr>
        <w:t>6</w:t>
      </w:r>
      <w:r>
        <w:rPr>
          <w:rFonts w:hint="eastAsia"/>
          <w:bCs/>
          <w:color w:val="000000"/>
        </w:rPr>
        <w:t>分，</w:t>
      </w:r>
      <w:r>
        <w:rPr>
          <w:bCs/>
          <w:color w:val="000000"/>
        </w:rPr>
        <w:t>按下列规则评分：</w:t>
      </w:r>
    </w:p>
    <w:p w14:paraId="5513C3A4" w14:textId="77777777" w:rsidR="00333528" w:rsidRPr="00333528" w:rsidRDefault="00333528" w:rsidP="00333528">
      <w:pPr>
        <w:pStyle w:val="afffff1"/>
        <w:ind w:leftChars="200" w:left="420"/>
      </w:pPr>
      <w:r w:rsidRPr="00333528">
        <w:rPr>
          <w:b/>
        </w:rPr>
        <w:t>1</w:t>
      </w:r>
      <w:r w:rsidRPr="00333528">
        <w:rPr>
          <w:rFonts w:hint="eastAsia"/>
        </w:rPr>
        <w:t xml:space="preserve">  </w:t>
      </w:r>
      <w:r w:rsidRPr="00333528">
        <w:rPr>
          <w:rFonts w:hint="eastAsia"/>
        </w:rPr>
        <w:t>西（东）向和南向等朝向的主要居住空间，采用建筑自遮阳或有效固定遮阳，并提供分析报告验证遮阳效果，得</w:t>
      </w:r>
      <w:r w:rsidRPr="00333528">
        <w:rPr>
          <w:rFonts w:hint="eastAsia"/>
        </w:rPr>
        <w:t>2</w:t>
      </w:r>
      <w:r w:rsidRPr="00333528">
        <w:rPr>
          <w:rFonts w:hint="eastAsia"/>
        </w:rPr>
        <w:t>分；</w:t>
      </w:r>
    </w:p>
    <w:p w14:paraId="72455BA5" w14:textId="77777777" w:rsidR="00333528" w:rsidRPr="00333528" w:rsidRDefault="00333528" w:rsidP="00333528">
      <w:pPr>
        <w:pStyle w:val="afffff1"/>
        <w:ind w:leftChars="200" w:left="420"/>
      </w:pPr>
      <w:r w:rsidRPr="00333528">
        <w:rPr>
          <w:b/>
        </w:rPr>
        <w:t>2</w:t>
      </w:r>
      <w:r w:rsidRPr="00333528">
        <w:t xml:space="preserve"> </w:t>
      </w:r>
      <w:r w:rsidRPr="00333528">
        <w:rPr>
          <w:rFonts w:hint="eastAsia"/>
        </w:rPr>
        <w:t xml:space="preserve"> </w:t>
      </w:r>
      <w:r w:rsidRPr="00333528">
        <w:rPr>
          <w:rFonts w:hint="eastAsia"/>
        </w:rPr>
        <w:t>西（东）向和南向等朝向的主要居住空间，设置活动外遮阳系统，得</w:t>
      </w:r>
      <w:r w:rsidRPr="00333528">
        <w:rPr>
          <w:rFonts w:hint="eastAsia"/>
        </w:rPr>
        <w:t>4</w:t>
      </w:r>
      <w:r w:rsidRPr="00333528">
        <w:rPr>
          <w:rFonts w:hint="eastAsia"/>
        </w:rPr>
        <w:t>分。</w:t>
      </w:r>
    </w:p>
    <w:p w14:paraId="69D9BD74" w14:textId="77777777" w:rsidR="00333528" w:rsidRPr="00333528" w:rsidRDefault="00333528" w:rsidP="00333528">
      <w:pPr>
        <w:pStyle w:val="afffff1"/>
        <w:ind w:leftChars="200" w:left="420"/>
      </w:pPr>
      <w:r w:rsidRPr="00333528">
        <w:rPr>
          <w:b/>
        </w:rPr>
        <w:t xml:space="preserve">3 </w:t>
      </w:r>
      <w:r w:rsidRPr="00333528">
        <w:t xml:space="preserve"> </w:t>
      </w:r>
      <w:r w:rsidRPr="00333528">
        <w:rPr>
          <w:rFonts w:hint="eastAsia"/>
        </w:rPr>
        <w:t>西（东）向和南向等朝向的主要居住空间，设置活动外遮阳系统</w:t>
      </w:r>
      <w:r w:rsidRPr="00333528">
        <w:t>的面积比例不小于外窗透明部分的</w:t>
      </w:r>
      <w:r w:rsidRPr="00333528">
        <w:t>50</w:t>
      </w:r>
      <w:r w:rsidRPr="00333528">
        <w:t>％，得</w:t>
      </w:r>
      <w:r w:rsidRPr="00333528">
        <w:rPr>
          <w:rFonts w:hint="eastAsia"/>
        </w:rPr>
        <w:t>6</w:t>
      </w:r>
      <w:r w:rsidRPr="00333528">
        <w:t>分。</w:t>
      </w:r>
    </w:p>
    <w:p w14:paraId="7AE77897" w14:textId="7728F738" w:rsidR="00333528" w:rsidRPr="00333528" w:rsidRDefault="00333528" w:rsidP="00DB1A6D">
      <w:pPr>
        <w:pStyle w:val="afffff2"/>
        <w:adjustRightInd/>
        <w:spacing w:beforeLines="50" w:before="156" w:afterLines="50" w:after="156" w:line="360" w:lineRule="auto"/>
        <w:ind w:firstLineChars="0" w:firstLine="0"/>
        <w:outlineLvl w:val="9"/>
        <w:rPr>
          <w:rFonts w:eastAsia="楷体" w:cs="宋体"/>
          <w:b w:val="0"/>
          <w:szCs w:val="28"/>
        </w:rPr>
      </w:pPr>
      <w:r w:rsidRPr="00333528">
        <w:rPr>
          <w:rFonts w:eastAsia="楷体" w:cs="宋体"/>
          <w:b w:val="0"/>
          <w:szCs w:val="28"/>
        </w:rPr>
        <w:t xml:space="preserve">II </w:t>
      </w:r>
      <w:r w:rsidRPr="00333528">
        <w:rPr>
          <w:rFonts w:eastAsia="楷体" w:cs="宋体" w:hint="eastAsia"/>
          <w:b w:val="0"/>
          <w:szCs w:val="28"/>
        </w:rPr>
        <w:t>供暖、通风与空调</w:t>
      </w:r>
    </w:p>
    <w:p w14:paraId="1D0A2128" w14:textId="273A8C57" w:rsidR="00333528" w:rsidRDefault="00333528" w:rsidP="00333528">
      <w:pPr>
        <w:pStyle w:val="afffff1"/>
        <w:rPr>
          <w:bCs/>
          <w:color w:val="000000"/>
        </w:rPr>
      </w:pPr>
      <w:r w:rsidRPr="00333528">
        <w:rPr>
          <w:rFonts w:hint="eastAsia"/>
          <w:b/>
          <w:bCs/>
          <w:color w:val="000000"/>
        </w:rPr>
        <w:t>5.2.4</w:t>
      </w:r>
      <w:r>
        <w:rPr>
          <w:bCs/>
          <w:color w:val="000000"/>
        </w:rPr>
        <w:t xml:space="preserve"> </w:t>
      </w:r>
      <w:r w:rsidRPr="00A65FCE">
        <w:rPr>
          <w:rFonts w:hint="eastAsia"/>
          <w:bCs/>
          <w:color w:val="000000"/>
        </w:rPr>
        <w:t>供暖空调系统的冷、热源机组</w:t>
      </w:r>
      <w:proofErr w:type="gramStart"/>
      <w:r w:rsidRPr="00A65FCE">
        <w:rPr>
          <w:rFonts w:hint="eastAsia"/>
          <w:bCs/>
          <w:color w:val="000000"/>
        </w:rPr>
        <w:t>能效均</w:t>
      </w:r>
      <w:proofErr w:type="gramEnd"/>
      <w:r w:rsidRPr="00A65FCE">
        <w:rPr>
          <w:rFonts w:hint="eastAsia"/>
          <w:bCs/>
          <w:color w:val="000000"/>
        </w:rPr>
        <w:t>优于现行国家标准《公共建筑节能设计标准》</w:t>
      </w:r>
      <w:r w:rsidRPr="00A65FCE">
        <w:rPr>
          <w:rFonts w:hint="eastAsia"/>
          <w:bCs/>
          <w:color w:val="000000"/>
        </w:rPr>
        <w:t>GB 50189</w:t>
      </w:r>
      <w:r w:rsidRPr="00A65FCE">
        <w:rPr>
          <w:rFonts w:hint="eastAsia"/>
          <w:bCs/>
          <w:color w:val="000000"/>
        </w:rPr>
        <w:t>的规定以及现行有关国家标准能效限定值的要求。对房间空气调节器和家用燃气热水炉，其能效等级满足现行有关国家标准的节能评价值要求</w:t>
      </w:r>
      <w:r>
        <w:rPr>
          <w:rFonts w:hint="eastAsia"/>
          <w:bCs/>
          <w:color w:val="000000"/>
        </w:rPr>
        <w:t>，</w:t>
      </w:r>
      <w:r>
        <w:rPr>
          <w:bCs/>
          <w:color w:val="000000"/>
        </w:rPr>
        <w:t>评价分值为</w:t>
      </w:r>
      <w:r>
        <w:rPr>
          <w:rFonts w:hint="eastAsia"/>
          <w:bCs/>
          <w:color w:val="000000"/>
        </w:rPr>
        <w:t>8</w:t>
      </w:r>
      <w:r>
        <w:rPr>
          <w:rFonts w:hint="eastAsia"/>
          <w:bCs/>
          <w:color w:val="000000"/>
        </w:rPr>
        <w:t>分</w:t>
      </w:r>
      <w:r w:rsidRPr="00A65FCE">
        <w:rPr>
          <w:rFonts w:hint="eastAsia"/>
          <w:bCs/>
          <w:color w:val="000000"/>
        </w:rPr>
        <w:t>。</w:t>
      </w:r>
    </w:p>
    <w:p w14:paraId="74A010AF" w14:textId="77777777" w:rsidR="00333528" w:rsidRDefault="00333528" w:rsidP="00333528">
      <w:pPr>
        <w:pStyle w:val="afffff1"/>
        <w:rPr>
          <w:bCs/>
          <w:color w:val="000000"/>
        </w:rPr>
      </w:pPr>
      <w:r w:rsidRPr="00333528">
        <w:rPr>
          <w:b/>
          <w:bCs/>
          <w:color w:val="000000"/>
        </w:rPr>
        <w:lastRenderedPageBreak/>
        <w:t>5.2.5</w:t>
      </w:r>
      <w:r>
        <w:rPr>
          <w:bCs/>
          <w:color w:val="000000"/>
        </w:rPr>
        <w:t xml:space="preserve"> </w:t>
      </w:r>
      <w:r w:rsidRPr="00A65FCE">
        <w:rPr>
          <w:rFonts w:hint="eastAsia"/>
          <w:bCs/>
          <w:color w:val="000000"/>
        </w:rPr>
        <w:t>减少供暖、通风和空调系统的输配能耗</w:t>
      </w:r>
      <w:r>
        <w:rPr>
          <w:rFonts w:hint="eastAsia"/>
          <w:bCs/>
          <w:color w:val="000000"/>
        </w:rPr>
        <w:t>，</w:t>
      </w:r>
      <w:proofErr w:type="gramStart"/>
      <w:r>
        <w:rPr>
          <w:bCs/>
          <w:color w:val="000000"/>
        </w:rPr>
        <w:t>评价</w:t>
      </w:r>
      <w:r>
        <w:rPr>
          <w:rFonts w:hint="eastAsia"/>
          <w:bCs/>
          <w:color w:val="000000"/>
        </w:rPr>
        <w:t>总</w:t>
      </w:r>
      <w:r>
        <w:rPr>
          <w:bCs/>
          <w:color w:val="000000"/>
        </w:rPr>
        <w:t>分值</w:t>
      </w:r>
      <w:proofErr w:type="gramEnd"/>
      <w:r>
        <w:rPr>
          <w:bCs/>
          <w:color w:val="000000"/>
        </w:rPr>
        <w:t>为</w:t>
      </w:r>
      <w:r>
        <w:rPr>
          <w:rFonts w:hint="eastAsia"/>
          <w:bCs/>
          <w:color w:val="000000"/>
        </w:rPr>
        <w:t>8</w:t>
      </w:r>
      <w:r>
        <w:rPr>
          <w:rFonts w:hint="eastAsia"/>
          <w:bCs/>
          <w:color w:val="000000"/>
        </w:rPr>
        <w:t>分，</w:t>
      </w:r>
      <w:r>
        <w:rPr>
          <w:bCs/>
          <w:color w:val="000000"/>
        </w:rPr>
        <w:t>按下列规则评分并累计：</w:t>
      </w:r>
      <w:r>
        <w:rPr>
          <w:bCs/>
          <w:color w:val="000000"/>
        </w:rPr>
        <w:t xml:space="preserve"> </w:t>
      </w:r>
    </w:p>
    <w:p w14:paraId="3BAD06B4" w14:textId="77777777" w:rsidR="00333528" w:rsidRPr="00333528" w:rsidRDefault="00333528" w:rsidP="00333528">
      <w:pPr>
        <w:pStyle w:val="afffff1"/>
        <w:ind w:leftChars="200" w:left="420"/>
      </w:pPr>
      <w:r w:rsidRPr="00333528">
        <w:rPr>
          <w:rFonts w:hint="eastAsia"/>
          <w:b/>
        </w:rPr>
        <w:t>1</w:t>
      </w:r>
      <w:r w:rsidRPr="00333528">
        <w:rPr>
          <w:rFonts w:hint="eastAsia"/>
        </w:rPr>
        <w:t xml:space="preserve">  </w:t>
      </w:r>
      <w:r w:rsidRPr="00333528">
        <w:rPr>
          <w:rFonts w:hint="eastAsia"/>
        </w:rPr>
        <w:t>集中供暖系统热水循环泵的耗电</w:t>
      </w:r>
      <w:proofErr w:type="gramStart"/>
      <w:r w:rsidRPr="00333528">
        <w:rPr>
          <w:rFonts w:hint="eastAsia"/>
        </w:rPr>
        <w:t>输热比</w:t>
      </w:r>
      <w:proofErr w:type="gramEnd"/>
      <w:r w:rsidRPr="00333528">
        <w:rPr>
          <w:rFonts w:hint="eastAsia"/>
        </w:rPr>
        <w:t>和通风空调系统风机的单位风量耗功率符合现行国家标准《公共建筑节能设计标准》</w:t>
      </w:r>
      <w:r w:rsidRPr="00333528">
        <w:t>GB 50189</w:t>
      </w:r>
      <w:r w:rsidRPr="00333528">
        <w:rPr>
          <w:rFonts w:hint="eastAsia"/>
        </w:rPr>
        <w:t>等的有关规定，得</w:t>
      </w:r>
      <w:r w:rsidRPr="00333528">
        <w:rPr>
          <w:rFonts w:hint="eastAsia"/>
        </w:rPr>
        <w:t>2</w:t>
      </w:r>
      <w:r w:rsidRPr="00333528">
        <w:rPr>
          <w:rFonts w:hint="eastAsia"/>
        </w:rPr>
        <w:t>分；</w:t>
      </w:r>
    </w:p>
    <w:p w14:paraId="77E70E6A" w14:textId="77777777" w:rsidR="00333528" w:rsidRPr="00333528" w:rsidRDefault="00333528" w:rsidP="00333528">
      <w:pPr>
        <w:pStyle w:val="afffff1"/>
        <w:ind w:leftChars="200" w:left="420"/>
      </w:pPr>
      <w:r w:rsidRPr="00333528">
        <w:rPr>
          <w:rFonts w:hint="eastAsia"/>
          <w:b/>
        </w:rPr>
        <w:t xml:space="preserve">2 </w:t>
      </w:r>
      <w:r w:rsidRPr="00333528">
        <w:rPr>
          <w:rFonts w:hint="eastAsia"/>
        </w:rPr>
        <w:t xml:space="preserve"> </w:t>
      </w:r>
      <w:r w:rsidRPr="00333528">
        <w:rPr>
          <w:rFonts w:hint="eastAsia"/>
        </w:rPr>
        <w:t>空调冷热水系统循环水泵的耗电输冷（热）比较现行国家标准《民用建筑供暖通风与空气调节设计规范》</w:t>
      </w:r>
      <w:r w:rsidRPr="00333528">
        <w:rPr>
          <w:rFonts w:hint="eastAsia"/>
        </w:rPr>
        <w:t>GB 50736</w:t>
      </w:r>
      <w:r w:rsidRPr="00333528">
        <w:rPr>
          <w:rFonts w:hint="eastAsia"/>
        </w:rPr>
        <w:t>规定值低</w:t>
      </w:r>
      <w:r w:rsidRPr="00333528">
        <w:t>10</w:t>
      </w:r>
      <w:r w:rsidRPr="00333528">
        <w:rPr>
          <w:rFonts w:hint="eastAsia"/>
        </w:rPr>
        <w:t>%</w:t>
      </w:r>
      <w:r w:rsidRPr="00333528">
        <w:rPr>
          <w:rFonts w:hint="eastAsia"/>
        </w:rPr>
        <w:t>，得</w:t>
      </w:r>
      <w:r w:rsidRPr="00333528">
        <w:rPr>
          <w:rFonts w:hint="eastAsia"/>
        </w:rPr>
        <w:t>3</w:t>
      </w:r>
      <w:r w:rsidRPr="00333528">
        <w:rPr>
          <w:rFonts w:hint="eastAsia"/>
        </w:rPr>
        <w:t>分；</w:t>
      </w:r>
    </w:p>
    <w:p w14:paraId="7620EF57" w14:textId="4F4D6583" w:rsidR="00333528" w:rsidRPr="00333528" w:rsidRDefault="00333528" w:rsidP="00333528">
      <w:pPr>
        <w:pStyle w:val="afffff1"/>
        <w:ind w:leftChars="200" w:left="420"/>
      </w:pPr>
      <w:r w:rsidRPr="00333528">
        <w:rPr>
          <w:rFonts w:hint="eastAsia"/>
          <w:b/>
        </w:rPr>
        <w:t>3</w:t>
      </w:r>
      <w:r w:rsidRPr="00333528">
        <w:rPr>
          <w:rFonts w:hint="eastAsia"/>
        </w:rPr>
        <w:t xml:space="preserve">  </w:t>
      </w:r>
      <w:r w:rsidRPr="00333528">
        <w:rPr>
          <w:rFonts w:hint="eastAsia"/>
        </w:rPr>
        <w:t>采用分散式空调系统的项目，选用节能产品，得</w:t>
      </w:r>
      <w:r w:rsidRPr="00333528">
        <w:rPr>
          <w:rFonts w:hint="eastAsia"/>
        </w:rPr>
        <w:t>3</w:t>
      </w:r>
      <w:r w:rsidRPr="00333528">
        <w:rPr>
          <w:rFonts w:hint="eastAsia"/>
        </w:rPr>
        <w:t>分</w:t>
      </w:r>
      <w:r>
        <w:rPr>
          <w:rFonts w:hint="eastAsia"/>
        </w:rPr>
        <w:t>。</w:t>
      </w:r>
    </w:p>
    <w:p w14:paraId="504D122A" w14:textId="77777777" w:rsidR="00333528" w:rsidRPr="00E72E69" w:rsidRDefault="00333528" w:rsidP="00333528">
      <w:pPr>
        <w:pStyle w:val="afffff1"/>
        <w:rPr>
          <w:bCs/>
          <w:color w:val="000000"/>
        </w:rPr>
      </w:pPr>
      <w:r w:rsidRPr="00333528">
        <w:rPr>
          <w:b/>
          <w:bCs/>
          <w:color w:val="000000"/>
        </w:rPr>
        <w:t>5.2.</w:t>
      </w:r>
      <w:r w:rsidRPr="00333528">
        <w:rPr>
          <w:rFonts w:hint="eastAsia"/>
          <w:b/>
          <w:bCs/>
          <w:color w:val="000000"/>
        </w:rPr>
        <w:t>6</w:t>
      </w:r>
      <w:r>
        <w:rPr>
          <w:bCs/>
          <w:color w:val="000000"/>
        </w:rPr>
        <w:t xml:space="preserve"> </w:t>
      </w:r>
      <w:r w:rsidRPr="00E075E5">
        <w:rPr>
          <w:rFonts w:hint="eastAsia"/>
          <w:bCs/>
          <w:color w:val="000000"/>
        </w:rPr>
        <w:t>建筑物处于部分冷热负荷时和仅部分空间使用时，采取有效措施降低通风空调系统能耗</w:t>
      </w:r>
      <w:r>
        <w:rPr>
          <w:rFonts w:hint="eastAsia"/>
          <w:bCs/>
          <w:color w:val="000000"/>
        </w:rPr>
        <w:t>，</w:t>
      </w:r>
      <w:proofErr w:type="gramStart"/>
      <w:r>
        <w:rPr>
          <w:bCs/>
          <w:color w:val="000000"/>
        </w:rPr>
        <w:t>评价</w:t>
      </w:r>
      <w:r>
        <w:rPr>
          <w:rFonts w:hint="eastAsia"/>
          <w:bCs/>
          <w:color w:val="000000"/>
        </w:rPr>
        <w:t>总</w:t>
      </w:r>
      <w:r>
        <w:rPr>
          <w:bCs/>
          <w:color w:val="000000"/>
        </w:rPr>
        <w:t>分值</w:t>
      </w:r>
      <w:proofErr w:type="gramEnd"/>
      <w:r>
        <w:rPr>
          <w:bCs/>
          <w:color w:val="000000"/>
        </w:rPr>
        <w:t>为</w:t>
      </w:r>
      <w:r>
        <w:rPr>
          <w:rFonts w:hint="eastAsia"/>
          <w:bCs/>
          <w:color w:val="000000"/>
        </w:rPr>
        <w:t>8</w:t>
      </w:r>
      <w:r>
        <w:rPr>
          <w:rFonts w:hint="eastAsia"/>
          <w:bCs/>
          <w:color w:val="000000"/>
        </w:rPr>
        <w:t>分，</w:t>
      </w:r>
      <w:r>
        <w:rPr>
          <w:bCs/>
          <w:color w:val="000000"/>
        </w:rPr>
        <w:t>按下列规则评分并累计：</w:t>
      </w:r>
      <w:r w:rsidRPr="00E72E69">
        <w:rPr>
          <w:bCs/>
          <w:color w:val="000000"/>
        </w:rPr>
        <w:t xml:space="preserve"> </w:t>
      </w:r>
    </w:p>
    <w:p w14:paraId="37BEA428" w14:textId="77777777" w:rsidR="00333528" w:rsidRPr="00333528" w:rsidRDefault="00333528" w:rsidP="00333528">
      <w:pPr>
        <w:pStyle w:val="afffff1"/>
        <w:ind w:leftChars="200" w:left="420"/>
      </w:pPr>
      <w:r w:rsidRPr="00333528">
        <w:rPr>
          <w:b/>
        </w:rPr>
        <w:t>1</w:t>
      </w:r>
      <w:r w:rsidRPr="00333528">
        <w:rPr>
          <w:rFonts w:hint="eastAsia"/>
        </w:rPr>
        <w:t xml:space="preserve"> </w:t>
      </w:r>
      <w:r w:rsidRPr="00333528">
        <w:t xml:space="preserve"> </w:t>
      </w:r>
      <w:r w:rsidRPr="00333528">
        <w:rPr>
          <w:rFonts w:hint="eastAsia"/>
        </w:rPr>
        <w:t>区分房间的朝向，细分空调区域，对空调系统进行分区控制，得</w:t>
      </w:r>
      <w:r w:rsidRPr="00333528">
        <w:t>3</w:t>
      </w:r>
      <w:r w:rsidRPr="00333528">
        <w:rPr>
          <w:rFonts w:hint="eastAsia"/>
        </w:rPr>
        <w:t>分；</w:t>
      </w:r>
    </w:p>
    <w:p w14:paraId="27AC76A3" w14:textId="77777777" w:rsidR="00333528" w:rsidRPr="00333528" w:rsidRDefault="00333528" w:rsidP="00333528">
      <w:pPr>
        <w:pStyle w:val="afffff1"/>
        <w:ind w:leftChars="200" w:left="420"/>
      </w:pPr>
      <w:r w:rsidRPr="00333528">
        <w:rPr>
          <w:b/>
        </w:rPr>
        <w:t>2</w:t>
      </w:r>
      <w:r w:rsidRPr="00333528">
        <w:rPr>
          <w:rFonts w:hint="eastAsia"/>
        </w:rPr>
        <w:t xml:space="preserve"> </w:t>
      </w:r>
      <w:r w:rsidRPr="00333528">
        <w:t xml:space="preserve"> </w:t>
      </w:r>
      <w:r w:rsidRPr="00333528">
        <w:rPr>
          <w:rFonts w:hint="eastAsia"/>
        </w:rPr>
        <w:t>根据负荷变化调节制冷</w:t>
      </w:r>
      <w:r w:rsidRPr="00333528">
        <w:t>(</w:t>
      </w:r>
      <w:r w:rsidRPr="00333528">
        <w:rPr>
          <w:rFonts w:hint="eastAsia"/>
        </w:rPr>
        <w:t>热</w:t>
      </w:r>
      <w:r w:rsidRPr="00333528">
        <w:t>)</w:t>
      </w:r>
      <w:r w:rsidRPr="00333528">
        <w:rPr>
          <w:rFonts w:hint="eastAsia"/>
        </w:rPr>
        <w:t>量，空调冷源机组的部分负荷性能系数（</w:t>
      </w:r>
      <w:r w:rsidRPr="00333528">
        <w:t>IPLV</w:t>
      </w:r>
      <w:r w:rsidRPr="00333528">
        <w:rPr>
          <w:rFonts w:hint="eastAsia"/>
        </w:rPr>
        <w:t>）符合现行国家标准《公共建筑节能设计标准》</w:t>
      </w:r>
      <w:r w:rsidRPr="00333528">
        <w:t>GB 50189</w:t>
      </w:r>
      <w:r w:rsidRPr="00333528">
        <w:rPr>
          <w:rFonts w:hint="eastAsia"/>
        </w:rPr>
        <w:t>的规定；房间空调器采用变频空调，得</w:t>
      </w:r>
      <w:r w:rsidRPr="00333528">
        <w:t>3</w:t>
      </w:r>
      <w:r w:rsidRPr="00333528">
        <w:rPr>
          <w:rFonts w:hint="eastAsia"/>
        </w:rPr>
        <w:t>分；</w:t>
      </w:r>
    </w:p>
    <w:p w14:paraId="1E501878" w14:textId="77777777" w:rsidR="00333528" w:rsidRPr="00333528" w:rsidRDefault="00333528" w:rsidP="00333528">
      <w:pPr>
        <w:pStyle w:val="afffff1"/>
        <w:ind w:leftChars="200" w:left="420"/>
      </w:pPr>
      <w:r w:rsidRPr="00333528">
        <w:rPr>
          <w:b/>
        </w:rPr>
        <w:t>3</w:t>
      </w:r>
      <w:r w:rsidRPr="00333528">
        <w:rPr>
          <w:rFonts w:hint="eastAsia"/>
        </w:rPr>
        <w:t xml:space="preserve"> </w:t>
      </w:r>
      <w:r w:rsidRPr="00333528">
        <w:t xml:space="preserve"> </w:t>
      </w:r>
      <w:r w:rsidRPr="00333528">
        <w:rPr>
          <w:rFonts w:hint="eastAsia"/>
        </w:rPr>
        <w:t>水系统变流量运行，或全空气系统采用变风量控制，得</w:t>
      </w:r>
      <w:r w:rsidRPr="00333528">
        <w:t>2</w:t>
      </w:r>
      <w:r w:rsidRPr="00333528">
        <w:rPr>
          <w:rFonts w:hint="eastAsia"/>
        </w:rPr>
        <w:t>分。（多联机或房间空调器，可直接得</w:t>
      </w:r>
      <w:r w:rsidRPr="00333528">
        <w:t>2</w:t>
      </w:r>
      <w:r w:rsidRPr="00333528">
        <w:rPr>
          <w:rFonts w:hint="eastAsia"/>
        </w:rPr>
        <w:t>分）。</w:t>
      </w:r>
    </w:p>
    <w:p w14:paraId="092D3CBA" w14:textId="77777777" w:rsidR="00333528" w:rsidRDefault="00333528" w:rsidP="00333528">
      <w:pPr>
        <w:pStyle w:val="afffff1"/>
        <w:rPr>
          <w:bCs/>
          <w:color w:val="000000"/>
        </w:rPr>
      </w:pPr>
      <w:r w:rsidRPr="00333528">
        <w:rPr>
          <w:b/>
          <w:bCs/>
          <w:color w:val="000000"/>
        </w:rPr>
        <w:t>5.2.</w:t>
      </w:r>
      <w:r w:rsidRPr="00333528">
        <w:rPr>
          <w:rFonts w:hint="eastAsia"/>
          <w:b/>
          <w:bCs/>
          <w:color w:val="000000"/>
        </w:rPr>
        <w:t>7</w:t>
      </w:r>
      <w:r>
        <w:rPr>
          <w:bCs/>
          <w:color w:val="000000"/>
        </w:rPr>
        <w:t xml:space="preserve"> </w:t>
      </w:r>
      <w:r w:rsidRPr="00F54419">
        <w:rPr>
          <w:rFonts w:hint="eastAsia"/>
          <w:bCs/>
          <w:color w:val="000000"/>
        </w:rPr>
        <w:t>集中采暖或集中空调的情况下，应设置分室（户）温度调节、控制装置及分户热计量（热分摊）的装置或设施</w:t>
      </w:r>
      <w:r>
        <w:rPr>
          <w:rFonts w:hint="eastAsia"/>
          <w:bCs/>
          <w:color w:val="000000"/>
        </w:rPr>
        <w:t>，</w:t>
      </w:r>
      <w:r>
        <w:rPr>
          <w:bCs/>
          <w:color w:val="000000"/>
        </w:rPr>
        <w:t>评价分值为</w:t>
      </w:r>
      <w:r>
        <w:rPr>
          <w:rFonts w:hint="eastAsia"/>
          <w:bCs/>
          <w:color w:val="000000"/>
        </w:rPr>
        <w:t>8</w:t>
      </w:r>
      <w:r>
        <w:rPr>
          <w:rFonts w:hint="eastAsia"/>
          <w:bCs/>
          <w:color w:val="000000"/>
        </w:rPr>
        <w:t>分</w:t>
      </w:r>
      <w:r w:rsidRPr="00F54419">
        <w:rPr>
          <w:rFonts w:hint="eastAsia"/>
          <w:bCs/>
          <w:color w:val="000000"/>
        </w:rPr>
        <w:t>。</w:t>
      </w:r>
    </w:p>
    <w:p w14:paraId="21C746FF" w14:textId="77777777" w:rsidR="00333528" w:rsidRPr="00333528" w:rsidRDefault="00333528" w:rsidP="00DB1A6D">
      <w:pPr>
        <w:pStyle w:val="afffff2"/>
        <w:adjustRightInd/>
        <w:spacing w:beforeLines="50" w:before="156" w:afterLines="50" w:after="156" w:line="360" w:lineRule="auto"/>
        <w:ind w:firstLineChars="0" w:firstLine="0"/>
        <w:outlineLvl w:val="9"/>
        <w:rPr>
          <w:rFonts w:eastAsia="楷体" w:cs="宋体"/>
          <w:b w:val="0"/>
          <w:szCs w:val="28"/>
        </w:rPr>
      </w:pPr>
      <w:r w:rsidRPr="00333528">
        <w:rPr>
          <w:rFonts w:eastAsia="楷体" w:cs="宋体"/>
          <w:b w:val="0"/>
          <w:szCs w:val="28"/>
        </w:rPr>
        <w:t xml:space="preserve">III </w:t>
      </w:r>
      <w:r w:rsidRPr="00333528">
        <w:rPr>
          <w:rFonts w:eastAsia="楷体" w:cs="宋体" w:hint="eastAsia"/>
          <w:b w:val="0"/>
          <w:szCs w:val="28"/>
        </w:rPr>
        <w:t>电气与智能化</w:t>
      </w:r>
    </w:p>
    <w:p w14:paraId="74FB7914" w14:textId="77777777" w:rsidR="00333528" w:rsidRDefault="00333528" w:rsidP="00333528">
      <w:pPr>
        <w:pStyle w:val="afffff1"/>
        <w:rPr>
          <w:bCs/>
          <w:color w:val="000000"/>
        </w:rPr>
      </w:pPr>
      <w:r w:rsidRPr="00333528">
        <w:rPr>
          <w:b/>
          <w:bCs/>
          <w:color w:val="000000"/>
        </w:rPr>
        <w:t>5.2.8</w:t>
      </w:r>
      <w:r>
        <w:rPr>
          <w:bCs/>
          <w:color w:val="000000"/>
        </w:rPr>
        <w:t xml:space="preserve"> </w:t>
      </w:r>
      <w:r w:rsidRPr="00E075E5">
        <w:rPr>
          <w:rFonts w:hint="eastAsia"/>
          <w:bCs/>
          <w:color w:val="000000"/>
        </w:rPr>
        <w:t>各</w:t>
      </w:r>
      <w:r>
        <w:rPr>
          <w:rFonts w:hint="eastAsia"/>
          <w:bCs/>
          <w:color w:val="000000"/>
        </w:rPr>
        <w:t>个功能</w:t>
      </w:r>
      <w:r w:rsidRPr="00E075E5">
        <w:rPr>
          <w:rFonts w:hint="eastAsia"/>
          <w:bCs/>
          <w:color w:val="000000"/>
        </w:rPr>
        <w:t>房间或场所的照明功率密度值不高于现行国家标准《建筑照明设计标准》</w:t>
      </w:r>
      <w:r w:rsidRPr="00E075E5">
        <w:rPr>
          <w:bCs/>
          <w:color w:val="000000"/>
        </w:rPr>
        <w:t>GB 50034</w:t>
      </w:r>
      <w:r w:rsidRPr="00E075E5">
        <w:rPr>
          <w:rFonts w:hint="eastAsia"/>
          <w:bCs/>
          <w:color w:val="000000"/>
        </w:rPr>
        <w:t>规定的目标值</w:t>
      </w:r>
      <w:r>
        <w:rPr>
          <w:rFonts w:hint="eastAsia"/>
          <w:bCs/>
          <w:color w:val="000000"/>
        </w:rPr>
        <w:t>，</w:t>
      </w:r>
      <w:r>
        <w:rPr>
          <w:bCs/>
          <w:color w:val="000000"/>
        </w:rPr>
        <w:t>评价分值为</w:t>
      </w:r>
      <w:r>
        <w:rPr>
          <w:rFonts w:hint="eastAsia"/>
          <w:bCs/>
          <w:color w:val="000000"/>
        </w:rPr>
        <w:t>8</w:t>
      </w:r>
      <w:r>
        <w:rPr>
          <w:rFonts w:hint="eastAsia"/>
          <w:bCs/>
          <w:color w:val="000000"/>
        </w:rPr>
        <w:t>分</w:t>
      </w:r>
      <w:r w:rsidRPr="00E075E5">
        <w:rPr>
          <w:rFonts w:hint="eastAsia"/>
          <w:bCs/>
          <w:color w:val="000000"/>
        </w:rPr>
        <w:t>。</w:t>
      </w:r>
    </w:p>
    <w:p w14:paraId="509DEE22" w14:textId="77777777" w:rsidR="00333528" w:rsidRDefault="00333528" w:rsidP="00333528">
      <w:pPr>
        <w:pStyle w:val="afffff1"/>
        <w:rPr>
          <w:bCs/>
          <w:color w:val="000000"/>
        </w:rPr>
      </w:pPr>
      <w:r w:rsidRPr="00333528">
        <w:rPr>
          <w:b/>
          <w:bCs/>
          <w:color w:val="000000"/>
        </w:rPr>
        <w:t>5.2.9</w:t>
      </w:r>
      <w:r>
        <w:rPr>
          <w:bCs/>
          <w:color w:val="000000"/>
        </w:rPr>
        <w:t xml:space="preserve"> </w:t>
      </w:r>
      <w:r w:rsidRPr="00783F29">
        <w:rPr>
          <w:rFonts w:hint="eastAsia"/>
          <w:bCs/>
          <w:color w:val="000000"/>
        </w:rPr>
        <w:t>照明系统</w:t>
      </w:r>
      <w:r>
        <w:rPr>
          <w:rFonts w:hint="eastAsia"/>
          <w:bCs/>
          <w:color w:val="000000"/>
        </w:rPr>
        <w:t>应采用</w:t>
      </w:r>
      <w:r w:rsidRPr="00783F29">
        <w:rPr>
          <w:rFonts w:hint="eastAsia"/>
          <w:bCs/>
          <w:color w:val="000000"/>
        </w:rPr>
        <w:t>节能控制措施</w:t>
      </w:r>
      <w:r>
        <w:rPr>
          <w:rFonts w:hint="eastAsia"/>
          <w:bCs/>
          <w:color w:val="000000"/>
        </w:rPr>
        <w:t>，</w:t>
      </w:r>
      <w:r>
        <w:rPr>
          <w:bCs/>
          <w:color w:val="000000"/>
        </w:rPr>
        <w:t>评价分值为</w:t>
      </w:r>
      <w:r>
        <w:rPr>
          <w:rFonts w:hint="eastAsia"/>
          <w:bCs/>
          <w:color w:val="000000"/>
        </w:rPr>
        <w:t>8</w:t>
      </w:r>
      <w:r>
        <w:rPr>
          <w:rFonts w:hint="eastAsia"/>
          <w:bCs/>
          <w:color w:val="000000"/>
        </w:rPr>
        <w:t>分</w:t>
      </w:r>
      <w:r w:rsidRPr="00783F29">
        <w:rPr>
          <w:rFonts w:hint="eastAsia"/>
          <w:bCs/>
          <w:color w:val="000000"/>
        </w:rPr>
        <w:t>。</w:t>
      </w:r>
    </w:p>
    <w:p w14:paraId="703E9D40" w14:textId="545BD9B4" w:rsidR="00333528" w:rsidRPr="00901D22" w:rsidRDefault="00333528" w:rsidP="00333528">
      <w:pPr>
        <w:pStyle w:val="afffff1"/>
        <w:rPr>
          <w:bCs/>
          <w:color w:val="000000"/>
        </w:rPr>
      </w:pPr>
      <w:r w:rsidRPr="00333528">
        <w:rPr>
          <w:b/>
          <w:bCs/>
          <w:color w:val="000000"/>
        </w:rPr>
        <w:t>5.2.10</w:t>
      </w:r>
      <w:r>
        <w:rPr>
          <w:bCs/>
          <w:color w:val="000000"/>
        </w:rPr>
        <w:t xml:space="preserve"> </w:t>
      </w:r>
      <w:r w:rsidRPr="00783F29">
        <w:rPr>
          <w:rFonts w:hint="eastAsia"/>
          <w:bCs/>
          <w:color w:val="000000"/>
        </w:rPr>
        <w:t>合理选用节能型电梯，并采取电梯群控等节能控制措施</w:t>
      </w:r>
      <w:r>
        <w:rPr>
          <w:rFonts w:hint="eastAsia"/>
          <w:bCs/>
          <w:color w:val="000000"/>
        </w:rPr>
        <w:t>，</w:t>
      </w:r>
      <w:r>
        <w:rPr>
          <w:bCs/>
          <w:color w:val="000000"/>
        </w:rPr>
        <w:t>评价分值为</w:t>
      </w:r>
      <w:r>
        <w:rPr>
          <w:rFonts w:hint="eastAsia"/>
          <w:bCs/>
          <w:color w:val="000000"/>
        </w:rPr>
        <w:t>8</w:t>
      </w:r>
      <w:r>
        <w:rPr>
          <w:rFonts w:hint="eastAsia"/>
          <w:bCs/>
          <w:color w:val="000000"/>
        </w:rPr>
        <w:t>分</w:t>
      </w:r>
      <w:r w:rsidRPr="00783F29">
        <w:rPr>
          <w:rFonts w:hint="eastAsia"/>
          <w:bCs/>
          <w:color w:val="000000"/>
        </w:rPr>
        <w:t>。</w:t>
      </w:r>
    </w:p>
    <w:p w14:paraId="2D238269" w14:textId="77777777" w:rsidR="00333528" w:rsidRDefault="00333528" w:rsidP="00333528">
      <w:pPr>
        <w:pStyle w:val="afffff1"/>
        <w:rPr>
          <w:bCs/>
          <w:color w:val="000000"/>
        </w:rPr>
      </w:pPr>
      <w:r w:rsidRPr="00333528">
        <w:rPr>
          <w:b/>
          <w:bCs/>
          <w:color w:val="000000"/>
        </w:rPr>
        <w:t>5.2.11</w:t>
      </w:r>
      <w:r>
        <w:rPr>
          <w:bCs/>
          <w:color w:val="000000"/>
        </w:rPr>
        <w:t xml:space="preserve"> </w:t>
      </w:r>
      <w:r w:rsidRPr="00783F29">
        <w:rPr>
          <w:rFonts w:hint="eastAsia"/>
          <w:bCs/>
          <w:color w:val="000000"/>
        </w:rPr>
        <w:t>合理选用</w:t>
      </w:r>
      <w:r w:rsidRPr="00F54419">
        <w:rPr>
          <w:rFonts w:hint="eastAsia"/>
          <w:bCs/>
          <w:color w:val="000000"/>
        </w:rPr>
        <w:t>节能型电气设备</w:t>
      </w:r>
      <w:r>
        <w:rPr>
          <w:rFonts w:hint="eastAsia"/>
          <w:bCs/>
          <w:color w:val="000000"/>
        </w:rPr>
        <w:t>和</w:t>
      </w:r>
      <w:r w:rsidRPr="00783F29">
        <w:rPr>
          <w:rFonts w:hint="eastAsia"/>
          <w:bCs/>
          <w:color w:val="000000"/>
        </w:rPr>
        <w:t>电器产品</w:t>
      </w:r>
      <w:r>
        <w:rPr>
          <w:rFonts w:hint="eastAsia"/>
          <w:bCs/>
          <w:color w:val="000000"/>
        </w:rPr>
        <w:t>，</w:t>
      </w:r>
      <w:proofErr w:type="gramStart"/>
      <w:r>
        <w:rPr>
          <w:bCs/>
          <w:color w:val="000000"/>
        </w:rPr>
        <w:t>评价</w:t>
      </w:r>
      <w:r>
        <w:rPr>
          <w:rFonts w:hint="eastAsia"/>
          <w:bCs/>
          <w:color w:val="000000"/>
        </w:rPr>
        <w:t>总</w:t>
      </w:r>
      <w:r>
        <w:rPr>
          <w:bCs/>
          <w:color w:val="000000"/>
        </w:rPr>
        <w:t>分值</w:t>
      </w:r>
      <w:proofErr w:type="gramEnd"/>
      <w:r>
        <w:rPr>
          <w:bCs/>
          <w:color w:val="000000"/>
        </w:rPr>
        <w:t>为</w:t>
      </w:r>
      <w:r>
        <w:rPr>
          <w:rFonts w:hint="eastAsia"/>
          <w:bCs/>
          <w:color w:val="000000"/>
        </w:rPr>
        <w:t>8</w:t>
      </w:r>
      <w:r>
        <w:rPr>
          <w:rFonts w:hint="eastAsia"/>
          <w:bCs/>
          <w:color w:val="000000"/>
        </w:rPr>
        <w:t>分，</w:t>
      </w:r>
      <w:r>
        <w:rPr>
          <w:bCs/>
          <w:color w:val="000000"/>
        </w:rPr>
        <w:t>按下列规则评分并累计：</w:t>
      </w:r>
      <w:r>
        <w:rPr>
          <w:bCs/>
          <w:color w:val="000000"/>
        </w:rPr>
        <w:t xml:space="preserve"> </w:t>
      </w:r>
    </w:p>
    <w:p w14:paraId="464EB336" w14:textId="77777777" w:rsidR="00333528" w:rsidRPr="00333528" w:rsidRDefault="00333528" w:rsidP="00333528">
      <w:pPr>
        <w:pStyle w:val="afffff1"/>
        <w:ind w:leftChars="200" w:left="420"/>
      </w:pPr>
      <w:r w:rsidRPr="00333528">
        <w:rPr>
          <w:rFonts w:hint="eastAsia"/>
          <w:b/>
        </w:rPr>
        <w:lastRenderedPageBreak/>
        <w:t>1</w:t>
      </w:r>
      <w:r w:rsidRPr="00333528">
        <w:rPr>
          <w:rFonts w:hint="eastAsia"/>
        </w:rPr>
        <w:t xml:space="preserve"> </w:t>
      </w:r>
      <w:r w:rsidRPr="00333528">
        <w:t xml:space="preserve"> </w:t>
      </w:r>
      <w:r w:rsidRPr="00333528">
        <w:rPr>
          <w:rFonts w:hint="eastAsia"/>
        </w:rPr>
        <w:t>变压器满足《三相配电变压器能效限定值及节能评价值》</w:t>
      </w:r>
      <w:r w:rsidRPr="00333528">
        <w:rPr>
          <w:rFonts w:hint="eastAsia"/>
        </w:rPr>
        <w:t>GB20052</w:t>
      </w:r>
      <w:r w:rsidRPr="00333528">
        <w:rPr>
          <w:rFonts w:hint="eastAsia"/>
        </w:rPr>
        <w:t>规定的节能评价值要求得</w:t>
      </w:r>
      <w:r w:rsidRPr="00333528">
        <w:rPr>
          <w:rFonts w:hint="eastAsia"/>
        </w:rPr>
        <w:t>2</w:t>
      </w:r>
      <w:r w:rsidRPr="00333528">
        <w:rPr>
          <w:rFonts w:hint="eastAsia"/>
        </w:rPr>
        <w:t>分；</w:t>
      </w:r>
    </w:p>
    <w:p w14:paraId="543DF9E1" w14:textId="77777777" w:rsidR="00333528" w:rsidRPr="00333528" w:rsidRDefault="00333528" w:rsidP="00333528">
      <w:pPr>
        <w:pStyle w:val="afffff1"/>
        <w:ind w:leftChars="200" w:left="420"/>
      </w:pPr>
      <w:r w:rsidRPr="00333528">
        <w:rPr>
          <w:rFonts w:hint="eastAsia"/>
          <w:b/>
        </w:rPr>
        <w:t>2</w:t>
      </w:r>
      <w:r w:rsidRPr="00333528">
        <w:rPr>
          <w:rFonts w:hint="eastAsia"/>
        </w:rPr>
        <w:t xml:space="preserve"> </w:t>
      </w:r>
      <w:r w:rsidRPr="00333528">
        <w:t xml:space="preserve"> </w:t>
      </w:r>
      <w:r w:rsidRPr="00333528">
        <w:rPr>
          <w:rFonts w:hint="eastAsia"/>
        </w:rPr>
        <w:t>风机满足《中小型三相异步电动机能效限定值及能效等级》</w:t>
      </w:r>
      <w:r w:rsidRPr="00333528">
        <w:rPr>
          <w:rFonts w:hint="eastAsia"/>
        </w:rPr>
        <w:t>GB 18613</w:t>
      </w:r>
      <w:r w:rsidRPr="00333528">
        <w:rPr>
          <w:rFonts w:hint="eastAsia"/>
        </w:rPr>
        <w:t>规定的节能评价值要求得</w:t>
      </w:r>
      <w:r w:rsidRPr="00333528">
        <w:rPr>
          <w:rFonts w:hint="eastAsia"/>
        </w:rPr>
        <w:t>2</w:t>
      </w:r>
      <w:r w:rsidRPr="00333528">
        <w:rPr>
          <w:rFonts w:hint="eastAsia"/>
        </w:rPr>
        <w:t>分；</w:t>
      </w:r>
    </w:p>
    <w:p w14:paraId="68A80FB7" w14:textId="77777777" w:rsidR="00333528" w:rsidRPr="00333528" w:rsidRDefault="00333528" w:rsidP="00333528">
      <w:pPr>
        <w:pStyle w:val="afffff1"/>
        <w:ind w:leftChars="200" w:left="420"/>
      </w:pPr>
      <w:r w:rsidRPr="00333528">
        <w:rPr>
          <w:rFonts w:hint="eastAsia"/>
          <w:b/>
        </w:rPr>
        <w:t>3</w:t>
      </w:r>
      <w:r w:rsidRPr="00333528">
        <w:rPr>
          <w:rFonts w:hint="eastAsia"/>
        </w:rPr>
        <w:t xml:space="preserve"> </w:t>
      </w:r>
      <w:r w:rsidRPr="00333528">
        <w:t xml:space="preserve"> </w:t>
      </w:r>
      <w:r w:rsidRPr="00333528">
        <w:rPr>
          <w:rFonts w:hint="eastAsia"/>
        </w:rPr>
        <w:t>水泵满足《清水离心泵能效限定值及节能评价值》</w:t>
      </w:r>
      <w:r w:rsidRPr="00333528">
        <w:rPr>
          <w:rFonts w:hint="eastAsia"/>
        </w:rPr>
        <w:t>GB 19762</w:t>
      </w:r>
      <w:r w:rsidRPr="00333528">
        <w:rPr>
          <w:rFonts w:hint="eastAsia"/>
        </w:rPr>
        <w:t>规定的节能评价值要求得</w:t>
      </w:r>
      <w:r w:rsidRPr="00333528">
        <w:rPr>
          <w:rFonts w:hint="eastAsia"/>
        </w:rPr>
        <w:t>2</w:t>
      </w:r>
      <w:r w:rsidRPr="00333528">
        <w:rPr>
          <w:rFonts w:hint="eastAsia"/>
        </w:rPr>
        <w:t>分；</w:t>
      </w:r>
    </w:p>
    <w:p w14:paraId="0D38CC2B" w14:textId="65416304" w:rsidR="00333528" w:rsidRPr="00333528" w:rsidRDefault="00333528" w:rsidP="00333528">
      <w:pPr>
        <w:pStyle w:val="afffff1"/>
        <w:ind w:leftChars="200" w:left="420"/>
      </w:pPr>
      <w:r w:rsidRPr="00333528">
        <w:rPr>
          <w:rFonts w:hint="eastAsia"/>
          <w:b/>
        </w:rPr>
        <w:t xml:space="preserve">4 </w:t>
      </w:r>
      <w:r w:rsidRPr="00333528">
        <w:t xml:space="preserve"> </w:t>
      </w:r>
      <w:r w:rsidRPr="00333528">
        <w:rPr>
          <w:rFonts w:hint="eastAsia"/>
        </w:rPr>
        <w:t>家用电器（冰箱</w:t>
      </w:r>
      <w:r w:rsidRPr="00333528">
        <w:t>、洗衣机等</w:t>
      </w:r>
      <w:r w:rsidRPr="00333528">
        <w:rPr>
          <w:rFonts w:hint="eastAsia"/>
        </w:rPr>
        <w:t>）满足能效标识节能评价值要求得</w:t>
      </w:r>
      <w:r w:rsidRPr="00333528">
        <w:rPr>
          <w:rFonts w:hint="eastAsia"/>
        </w:rPr>
        <w:t>2</w:t>
      </w:r>
      <w:r w:rsidRPr="00333528">
        <w:rPr>
          <w:rFonts w:hint="eastAsia"/>
        </w:rPr>
        <w:t>分</w:t>
      </w:r>
      <w:r>
        <w:rPr>
          <w:rFonts w:hint="eastAsia"/>
        </w:rPr>
        <w:t>。</w:t>
      </w:r>
    </w:p>
    <w:p w14:paraId="4E329CAF" w14:textId="77777777" w:rsidR="00333528" w:rsidRPr="00333528" w:rsidRDefault="00333528" w:rsidP="00DB1A6D">
      <w:pPr>
        <w:pStyle w:val="afffff2"/>
        <w:adjustRightInd/>
        <w:spacing w:beforeLines="50" w:before="156" w:afterLines="50" w:after="156" w:line="360" w:lineRule="auto"/>
        <w:ind w:firstLineChars="0" w:firstLine="0"/>
        <w:outlineLvl w:val="9"/>
        <w:rPr>
          <w:rFonts w:eastAsia="楷体" w:cs="宋体"/>
          <w:b w:val="0"/>
          <w:szCs w:val="28"/>
        </w:rPr>
      </w:pPr>
      <w:r w:rsidRPr="00333528">
        <w:rPr>
          <w:rFonts w:eastAsia="楷体" w:cs="宋体"/>
          <w:b w:val="0"/>
          <w:szCs w:val="28"/>
        </w:rPr>
        <w:t xml:space="preserve">IV </w:t>
      </w:r>
      <w:r w:rsidRPr="00333528">
        <w:rPr>
          <w:rFonts w:eastAsia="楷体" w:cs="宋体" w:hint="eastAsia"/>
          <w:b w:val="0"/>
          <w:szCs w:val="28"/>
        </w:rPr>
        <w:t>能量综合利用</w:t>
      </w:r>
    </w:p>
    <w:p w14:paraId="3D838C36" w14:textId="5788E635" w:rsidR="00333528" w:rsidRPr="00333528" w:rsidRDefault="00333528" w:rsidP="00333528">
      <w:pPr>
        <w:pStyle w:val="afffff1"/>
        <w:rPr>
          <w:bCs/>
          <w:color w:val="000000"/>
        </w:rPr>
      </w:pPr>
      <w:r w:rsidRPr="00333528">
        <w:rPr>
          <w:b/>
          <w:bCs/>
          <w:color w:val="000000"/>
        </w:rPr>
        <w:t>5.2.1</w:t>
      </w:r>
      <w:r w:rsidRPr="00333528">
        <w:rPr>
          <w:rFonts w:hint="eastAsia"/>
          <w:b/>
          <w:bCs/>
          <w:color w:val="000000"/>
        </w:rPr>
        <w:t>3</w:t>
      </w:r>
      <w:r>
        <w:rPr>
          <w:bCs/>
          <w:color w:val="000000"/>
        </w:rPr>
        <w:t xml:space="preserve"> </w:t>
      </w:r>
      <w:r w:rsidRPr="00783F29">
        <w:rPr>
          <w:rFonts w:hint="eastAsia"/>
          <w:bCs/>
          <w:color w:val="000000"/>
        </w:rPr>
        <w:t>合理利用余热废热提供建筑所需的蒸汽、供暖或生活热水等</w:t>
      </w:r>
      <w:r>
        <w:rPr>
          <w:rFonts w:hint="eastAsia"/>
          <w:bCs/>
          <w:color w:val="000000"/>
        </w:rPr>
        <w:t>，</w:t>
      </w:r>
      <w:r>
        <w:rPr>
          <w:bCs/>
          <w:color w:val="000000"/>
        </w:rPr>
        <w:t>评价分值为</w:t>
      </w:r>
      <w:r>
        <w:rPr>
          <w:bCs/>
          <w:color w:val="000000"/>
        </w:rPr>
        <w:t>4</w:t>
      </w:r>
      <w:r>
        <w:rPr>
          <w:rFonts w:hint="eastAsia"/>
          <w:bCs/>
          <w:color w:val="000000"/>
        </w:rPr>
        <w:t>分</w:t>
      </w:r>
      <w:r w:rsidRPr="00783F29">
        <w:rPr>
          <w:rFonts w:hint="eastAsia"/>
          <w:bCs/>
          <w:color w:val="000000"/>
        </w:rPr>
        <w:t>。</w:t>
      </w:r>
    </w:p>
    <w:p w14:paraId="7AA6B82C" w14:textId="77777777" w:rsidR="00333528" w:rsidRPr="00783F29" w:rsidRDefault="00333528" w:rsidP="00333528">
      <w:pPr>
        <w:pStyle w:val="afffff1"/>
        <w:rPr>
          <w:bCs/>
          <w:color w:val="000000"/>
        </w:rPr>
      </w:pPr>
      <w:r w:rsidRPr="00333528">
        <w:rPr>
          <w:b/>
          <w:bCs/>
          <w:color w:val="000000"/>
        </w:rPr>
        <w:t>5.2.1</w:t>
      </w:r>
      <w:r w:rsidRPr="00333528">
        <w:rPr>
          <w:rFonts w:hint="eastAsia"/>
          <w:b/>
          <w:bCs/>
          <w:color w:val="000000"/>
        </w:rPr>
        <w:t>4</w:t>
      </w:r>
      <w:r>
        <w:rPr>
          <w:bCs/>
          <w:color w:val="000000"/>
        </w:rPr>
        <w:t xml:space="preserve"> </w:t>
      </w:r>
      <w:r w:rsidRPr="00E075E5">
        <w:rPr>
          <w:rFonts w:hint="eastAsia"/>
          <w:bCs/>
          <w:color w:val="000000"/>
        </w:rPr>
        <w:t>根据当地气候和自然资源条件，合理利用可再生能源</w:t>
      </w:r>
      <w:r>
        <w:rPr>
          <w:rFonts w:hint="eastAsia"/>
          <w:bCs/>
          <w:color w:val="000000"/>
        </w:rPr>
        <w:t>，</w:t>
      </w:r>
      <w:proofErr w:type="gramStart"/>
      <w:r>
        <w:rPr>
          <w:bCs/>
          <w:color w:val="000000"/>
        </w:rPr>
        <w:t>评价</w:t>
      </w:r>
      <w:r>
        <w:rPr>
          <w:rFonts w:hint="eastAsia"/>
          <w:bCs/>
          <w:color w:val="000000"/>
        </w:rPr>
        <w:t>总</w:t>
      </w:r>
      <w:r>
        <w:rPr>
          <w:bCs/>
          <w:color w:val="000000"/>
        </w:rPr>
        <w:t>分值</w:t>
      </w:r>
      <w:proofErr w:type="gramEnd"/>
      <w:r>
        <w:rPr>
          <w:bCs/>
          <w:color w:val="000000"/>
        </w:rPr>
        <w:t>为</w:t>
      </w:r>
      <w:r>
        <w:rPr>
          <w:rFonts w:hint="eastAsia"/>
          <w:bCs/>
          <w:color w:val="000000"/>
        </w:rPr>
        <w:t>8</w:t>
      </w:r>
      <w:r>
        <w:rPr>
          <w:rFonts w:hint="eastAsia"/>
          <w:bCs/>
          <w:color w:val="000000"/>
        </w:rPr>
        <w:t>分，</w:t>
      </w:r>
      <w:r>
        <w:rPr>
          <w:bCs/>
          <w:color w:val="000000"/>
        </w:rPr>
        <w:t>按下列规则评分：</w:t>
      </w:r>
      <w:r w:rsidRPr="00783F29">
        <w:rPr>
          <w:bCs/>
          <w:color w:val="000000"/>
        </w:rPr>
        <w:t xml:space="preserve"> </w:t>
      </w:r>
    </w:p>
    <w:p w14:paraId="68F477E7" w14:textId="77777777" w:rsidR="00333528" w:rsidRPr="00333528" w:rsidRDefault="00333528" w:rsidP="00333528">
      <w:pPr>
        <w:pStyle w:val="afffff1"/>
        <w:ind w:leftChars="200" w:left="420"/>
      </w:pPr>
      <w:r w:rsidRPr="00333528">
        <w:rPr>
          <w:b/>
        </w:rPr>
        <w:t>1</w:t>
      </w:r>
      <w:r w:rsidRPr="00333528">
        <w:rPr>
          <w:rFonts w:hint="eastAsia"/>
        </w:rPr>
        <w:t xml:space="preserve">　由可再生能源提供的生活用水比例不低于</w:t>
      </w:r>
      <w:r w:rsidRPr="00333528">
        <w:t>20%</w:t>
      </w:r>
      <w:r w:rsidRPr="00333528">
        <w:rPr>
          <w:rFonts w:hint="eastAsia"/>
        </w:rPr>
        <w:t>，得</w:t>
      </w:r>
      <w:r w:rsidRPr="00333528">
        <w:rPr>
          <w:rFonts w:hint="eastAsia"/>
        </w:rPr>
        <w:t>4</w:t>
      </w:r>
      <w:r w:rsidRPr="00333528">
        <w:rPr>
          <w:rFonts w:hint="eastAsia"/>
        </w:rPr>
        <w:t>分，每提高</w:t>
      </w:r>
      <w:r w:rsidRPr="00333528">
        <w:t>10%</w:t>
      </w:r>
      <w:r w:rsidRPr="00333528">
        <w:rPr>
          <w:rFonts w:hint="eastAsia"/>
        </w:rPr>
        <w:t>加</w:t>
      </w:r>
      <w:r w:rsidRPr="00333528">
        <w:t>1</w:t>
      </w:r>
      <w:r w:rsidRPr="00333528">
        <w:rPr>
          <w:rFonts w:hint="eastAsia"/>
        </w:rPr>
        <w:t>分，最高得</w:t>
      </w:r>
      <w:r w:rsidRPr="00333528">
        <w:t>8</w:t>
      </w:r>
      <w:r w:rsidRPr="00333528">
        <w:rPr>
          <w:rFonts w:hint="eastAsia"/>
        </w:rPr>
        <w:t>分；</w:t>
      </w:r>
    </w:p>
    <w:p w14:paraId="05A8C5F1" w14:textId="77777777" w:rsidR="00333528" w:rsidRPr="00333528" w:rsidRDefault="00333528" w:rsidP="00333528">
      <w:pPr>
        <w:pStyle w:val="afffff1"/>
        <w:ind w:leftChars="200" w:left="420"/>
      </w:pPr>
      <w:r w:rsidRPr="00333528">
        <w:rPr>
          <w:b/>
        </w:rPr>
        <w:t>2</w:t>
      </w:r>
      <w:r w:rsidRPr="00333528">
        <w:rPr>
          <w:rFonts w:hint="eastAsia"/>
        </w:rPr>
        <w:t xml:space="preserve">　由可再生能源提供的空调用冷量和热量的比例不低于</w:t>
      </w:r>
      <w:r w:rsidRPr="00333528">
        <w:t>20%</w:t>
      </w:r>
      <w:r w:rsidRPr="00333528">
        <w:rPr>
          <w:rFonts w:hint="eastAsia"/>
        </w:rPr>
        <w:t>，得</w:t>
      </w:r>
      <w:r w:rsidRPr="00333528">
        <w:t>4</w:t>
      </w:r>
      <w:r w:rsidRPr="00333528">
        <w:rPr>
          <w:rFonts w:hint="eastAsia"/>
        </w:rPr>
        <w:t>分，每提高</w:t>
      </w:r>
      <w:r w:rsidRPr="00333528">
        <w:t>10%</w:t>
      </w:r>
      <w:r w:rsidRPr="00333528">
        <w:rPr>
          <w:rFonts w:hint="eastAsia"/>
        </w:rPr>
        <w:t>加</w:t>
      </w:r>
      <w:r w:rsidRPr="00333528">
        <w:t>1</w:t>
      </w:r>
      <w:r w:rsidRPr="00333528">
        <w:rPr>
          <w:rFonts w:hint="eastAsia"/>
        </w:rPr>
        <w:t>分，最高得</w:t>
      </w:r>
      <w:r w:rsidRPr="00333528">
        <w:t>8</w:t>
      </w:r>
      <w:r w:rsidRPr="00333528">
        <w:rPr>
          <w:rFonts w:hint="eastAsia"/>
        </w:rPr>
        <w:t>分；</w:t>
      </w:r>
    </w:p>
    <w:p w14:paraId="36BE6D0B" w14:textId="77777777" w:rsidR="00333528" w:rsidRPr="00333528" w:rsidRDefault="00333528" w:rsidP="00333528">
      <w:pPr>
        <w:pStyle w:val="afffff1"/>
        <w:ind w:leftChars="200" w:left="420"/>
      </w:pPr>
      <w:r w:rsidRPr="00333528">
        <w:rPr>
          <w:b/>
        </w:rPr>
        <w:t>3</w:t>
      </w:r>
      <w:r w:rsidRPr="00333528">
        <w:rPr>
          <w:rFonts w:hint="eastAsia"/>
        </w:rPr>
        <w:t xml:space="preserve">　由可再生能源提供的电量比例不低于</w:t>
      </w:r>
      <w:r w:rsidRPr="00333528">
        <w:t>1%</w:t>
      </w:r>
      <w:r w:rsidRPr="00333528">
        <w:rPr>
          <w:rFonts w:hint="eastAsia"/>
        </w:rPr>
        <w:t>，得</w:t>
      </w:r>
      <w:r w:rsidRPr="00333528">
        <w:t>4</w:t>
      </w:r>
      <w:r w:rsidRPr="00333528">
        <w:rPr>
          <w:rFonts w:hint="eastAsia"/>
        </w:rPr>
        <w:t>分，每提高</w:t>
      </w:r>
      <w:r w:rsidRPr="00333528">
        <w:t>0.5%</w:t>
      </w:r>
      <w:r w:rsidRPr="00333528">
        <w:rPr>
          <w:rFonts w:hint="eastAsia"/>
        </w:rPr>
        <w:t>加</w:t>
      </w:r>
      <w:r w:rsidRPr="00333528">
        <w:t>1</w:t>
      </w:r>
      <w:r w:rsidRPr="00333528">
        <w:rPr>
          <w:rFonts w:hint="eastAsia"/>
        </w:rPr>
        <w:t>分，最高得</w:t>
      </w:r>
      <w:r w:rsidRPr="00333528">
        <w:t>8</w:t>
      </w:r>
      <w:r w:rsidRPr="00333528">
        <w:rPr>
          <w:rFonts w:hint="eastAsia"/>
        </w:rPr>
        <w:t>分。</w:t>
      </w:r>
    </w:p>
    <w:p w14:paraId="579AFCE1" w14:textId="6D81A982" w:rsidR="00333528" w:rsidRDefault="00333528" w:rsidP="00333528">
      <w:pPr>
        <w:pStyle w:val="afffff1"/>
        <w:rPr>
          <w:bCs/>
          <w:color w:val="000000"/>
        </w:rPr>
      </w:pPr>
      <w:r w:rsidRPr="00333528">
        <w:rPr>
          <w:b/>
          <w:bCs/>
          <w:color w:val="000000"/>
        </w:rPr>
        <w:t>5.2.1</w:t>
      </w:r>
      <w:r w:rsidRPr="00333528">
        <w:rPr>
          <w:rFonts w:hint="eastAsia"/>
          <w:b/>
          <w:bCs/>
          <w:color w:val="000000"/>
        </w:rPr>
        <w:t>5</w:t>
      </w:r>
      <w:r w:rsidRPr="002A0CAA">
        <w:rPr>
          <w:bCs/>
          <w:color w:val="000000"/>
        </w:rPr>
        <w:t xml:space="preserve"> </w:t>
      </w:r>
      <w:r w:rsidRPr="002A0CAA">
        <w:rPr>
          <w:rFonts w:hint="eastAsia"/>
          <w:bCs/>
          <w:color w:val="000000"/>
        </w:rPr>
        <w:t>养老建筑</w:t>
      </w:r>
      <w:r w:rsidRPr="002A0CAA">
        <w:rPr>
          <w:bCs/>
          <w:color w:val="000000"/>
        </w:rPr>
        <w:t>采用的新风系统必须设置</w:t>
      </w:r>
      <w:r w:rsidRPr="002A0CAA">
        <w:rPr>
          <w:rFonts w:hint="eastAsia"/>
          <w:bCs/>
          <w:color w:val="000000"/>
        </w:rPr>
        <w:t>热回收</w:t>
      </w:r>
      <w:r w:rsidRPr="002A0CAA">
        <w:rPr>
          <w:bCs/>
          <w:color w:val="000000"/>
        </w:rPr>
        <w:t>装置，且</w:t>
      </w:r>
      <w:r w:rsidRPr="002A0CAA">
        <w:rPr>
          <w:rFonts w:hint="eastAsia"/>
          <w:bCs/>
          <w:color w:val="000000"/>
        </w:rPr>
        <w:t>热回收</w:t>
      </w:r>
      <w:r w:rsidRPr="002A0CAA">
        <w:rPr>
          <w:bCs/>
          <w:color w:val="000000"/>
        </w:rPr>
        <w:t>装置效率满足</w:t>
      </w:r>
      <w:r>
        <w:rPr>
          <w:rFonts w:hint="eastAsia"/>
          <w:bCs/>
          <w:color w:val="000000"/>
        </w:rPr>
        <w:t>《</w:t>
      </w:r>
      <w:r w:rsidRPr="002A0CAA">
        <w:rPr>
          <w:bCs/>
          <w:color w:val="000000"/>
        </w:rPr>
        <w:t>空气</w:t>
      </w:r>
      <w:r w:rsidRPr="002A0CAA">
        <w:rPr>
          <w:bCs/>
          <w:color w:val="000000"/>
        </w:rPr>
        <w:t>-</w:t>
      </w:r>
      <w:r w:rsidRPr="002A0CAA">
        <w:rPr>
          <w:bCs/>
          <w:color w:val="000000"/>
        </w:rPr>
        <w:t>空气</w:t>
      </w:r>
      <w:r w:rsidRPr="002A0CAA">
        <w:rPr>
          <w:rFonts w:hint="eastAsia"/>
          <w:bCs/>
          <w:color w:val="000000"/>
        </w:rPr>
        <w:t>能量</w:t>
      </w:r>
      <w:r w:rsidRPr="002A0CAA">
        <w:rPr>
          <w:bCs/>
          <w:color w:val="000000"/>
        </w:rPr>
        <w:t>回收装置</w:t>
      </w:r>
      <w:r w:rsidRPr="002A0CAA">
        <w:rPr>
          <w:rFonts w:hint="eastAsia"/>
          <w:bCs/>
          <w:color w:val="000000"/>
        </w:rPr>
        <w:t>》</w:t>
      </w:r>
      <w:r w:rsidRPr="002A0CAA">
        <w:rPr>
          <w:rFonts w:hint="eastAsia"/>
          <w:bCs/>
          <w:color w:val="000000"/>
        </w:rPr>
        <w:t>GB</w:t>
      </w:r>
      <w:r w:rsidRPr="002A0CAA">
        <w:rPr>
          <w:bCs/>
          <w:color w:val="000000"/>
        </w:rPr>
        <w:t>/T 21087</w:t>
      </w:r>
      <w:r w:rsidRPr="002A0CAA">
        <w:rPr>
          <w:bCs/>
          <w:color w:val="000000"/>
        </w:rPr>
        <w:t>要求</w:t>
      </w:r>
      <w:r>
        <w:rPr>
          <w:rFonts w:hint="eastAsia"/>
          <w:bCs/>
          <w:color w:val="000000"/>
        </w:rPr>
        <w:t>（表</w:t>
      </w:r>
      <w:r>
        <w:rPr>
          <w:rFonts w:hint="eastAsia"/>
          <w:bCs/>
          <w:color w:val="000000"/>
        </w:rPr>
        <w:t>5.2.15</w:t>
      </w:r>
      <w:r>
        <w:rPr>
          <w:rFonts w:hint="eastAsia"/>
          <w:bCs/>
          <w:color w:val="000000"/>
        </w:rPr>
        <w:t>所示）</w:t>
      </w:r>
      <w:r>
        <w:rPr>
          <w:bCs/>
          <w:color w:val="000000"/>
        </w:rPr>
        <w:t>，评价分值为</w:t>
      </w:r>
      <w:r>
        <w:rPr>
          <w:rFonts w:hint="eastAsia"/>
          <w:bCs/>
          <w:color w:val="000000"/>
        </w:rPr>
        <w:t>6</w:t>
      </w:r>
      <w:r>
        <w:rPr>
          <w:bCs/>
          <w:color w:val="000000"/>
        </w:rPr>
        <w:t>分。</w:t>
      </w:r>
    </w:p>
    <w:p w14:paraId="6FE41E79" w14:textId="77777777" w:rsidR="00333528" w:rsidRPr="00333528" w:rsidRDefault="00333528" w:rsidP="00333528">
      <w:pPr>
        <w:pStyle w:val="affff4"/>
        <w:spacing w:before="156" w:line="520" w:lineRule="exact"/>
        <w:rPr>
          <w:rFonts w:eastAsia="黑体"/>
          <w:b w:val="0"/>
        </w:rPr>
      </w:pPr>
      <w:r w:rsidRPr="00333528">
        <w:rPr>
          <w:rFonts w:eastAsia="黑体" w:hint="eastAsia"/>
          <w:b w:val="0"/>
        </w:rPr>
        <w:t>表</w:t>
      </w:r>
      <w:r w:rsidRPr="00333528">
        <w:rPr>
          <w:rFonts w:eastAsia="黑体" w:hint="eastAsia"/>
          <w:b w:val="0"/>
        </w:rPr>
        <w:t>5.2.15</w:t>
      </w:r>
      <w:r w:rsidRPr="00333528">
        <w:rPr>
          <w:rFonts w:eastAsia="黑体"/>
          <w:b w:val="0"/>
        </w:rPr>
        <w:t xml:space="preserve"> </w:t>
      </w:r>
      <w:r w:rsidRPr="00333528">
        <w:rPr>
          <w:rFonts w:eastAsia="黑体" w:hint="eastAsia"/>
          <w:b w:val="0"/>
        </w:rPr>
        <w:t>热回收装置效率要求</w:t>
      </w:r>
    </w:p>
    <w:tbl>
      <w:tblPr>
        <w:tblStyle w:val="afff"/>
        <w:tblW w:w="5000" w:type="pct"/>
        <w:tblLook w:val="04A0" w:firstRow="1" w:lastRow="0" w:firstColumn="1" w:lastColumn="0" w:noHBand="0" w:noVBand="1"/>
      </w:tblPr>
      <w:tblGrid>
        <w:gridCol w:w="3262"/>
        <w:gridCol w:w="2630"/>
        <w:gridCol w:w="2630"/>
      </w:tblGrid>
      <w:tr w:rsidR="00333528" w14:paraId="3552F1AB" w14:textId="77777777" w:rsidTr="00333528">
        <w:tc>
          <w:tcPr>
            <w:tcW w:w="1914" w:type="pct"/>
            <w:vMerge w:val="restart"/>
            <w:vAlign w:val="center"/>
          </w:tcPr>
          <w:p w14:paraId="1D7206E3" w14:textId="77777777" w:rsidR="00333528" w:rsidRDefault="00333528" w:rsidP="000F6009">
            <w:pPr>
              <w:pStyle w:val="afffd"/>
            </w:pPr>
            <w:r>
              <w:rPr>
                <w:rFonts w:hint="eastAsia"/>
              </w:rPr>
              <w:t>类型</w:t>
            </w:r>
          </w:p>
        </w:tc>
        <w:tc>
          <w:tcPr>
            <w:tcW w:w="3086" w:type="pct"/>
            <w:gridSpan w:val="2"/>
            <w:vAlign w:val="center"/>
          </w:tcPr>
          <w:p w14:paraId="3A7F00EA" w14:textId="77777777" w:rsidR="00333528" w:rsidRDefault="00333528" w:rsidP="000F6009">
            <w:pPr>
              <w:pStyle w:val="afffd"/>
            </w:pPr>
            <w:r>
              <w:rPr>
                <w:rFonts w:hint="eastAsia"/>
              </w:rPr>
              <w:t>交换效率</w:t>
            </w:r>
            <w:r>
              <w:t>（</w:t>
            </w:r>
            <w:r>
              <w:rPr>
                <w:rFonts w:hint="eastAsia"/>
              </w:rPr>
              <w:t>%</w:t>
            </w:r>
            <w:r>
              <w:t>）</w:t>
            </w:r>
          </w:p>
        </w:tc>
      </w:tr>
      <w:tr w:rsidR="00333528" w14:paraId="004FE771" w14:textId="77777777" w:rsidTr="00333528">
        <w:trPr>
          <w:trHeight w:val="486"/>
        </w:trPr>
        <w:tc>
          <w:tcPr>
            <w:tcW w:w="1914" w:type="pct"/>
            <w:vMerge/>
            <w:vAlign w:val="center"/>
          </w:tcPr>
          <w:p w14:paraId="4A0DECBC" w14:textId="77777777" w:rsidR="00333528" w:rsidRDefault="00333528" w:rsidP="000F6009">
            <w:pPr>
              <w:pStyle w:val="afffd"/>
            </w:pPr>
          </w:p>
        </w:tc>
        <w:tc>
          <w:tcPr>
            <w:tcW w:w="1543" w:type="pct"/>
            <w:vAlign w:val="center"/>
          </w:tcPr>
          <w:p w14:paraId="133FCA4E" w14:textId="77777777" w:rsidR="00333528" w:rsidRDefault="00333528" w:rsidP="000F6009">
            <w:pPr>
              <w:pStyle w:val="afffd"/>
            </w:pPr>
            <w:r>
              <w:rPr>
                <w:rFonts w:hint="eastAsia"/>
              </w:rPr>
              <w:t>制冷</w:t>
            </w:r>
          </w:p>
        </w:tc>
        <w:tc>
          <w:tcPr>
            <w:tcW w:w="1543" w:type="pct"/>
            <w:vAlign w:val="center"/>
          </w:tcPr>
          <w:p w14:paraId="1140DC4B" w14:textId="77777777" w:rsidR="00333528" w:rsidRDefault="00333528" w:rsidP="000F6009">
            <w:pPr>
              <w:pStyle w:val="afffd"/>
            </w:pPr>
            <w:r>
              <w:rPr>
                <w:rFonts w:hint="eastAsia"/>
              </w:rPr>
              <w:t>制热</w:t>
            </w:r>
          </w:p>
        </w:tc>
      </w:tr>
      <w:tr w:rsidR="00333528" w14:paraId="04F56DB9" w14:textId="77777777" w:rsidTr="00333528">
        <w:tc>
          <w:tcPr>
            <w:tcW w:w="1914" w:type="pct"/>
            <w:vAlign w:val="center"/>
          </w:tcPr>
          <w:p w14:paraId="146E8463" w14:textId="77777777" w:rsidR="00333528" w:rsidRDefault="00333528" w:rsidP="000F6009">
            <w:pPr>
              <w:pStyle w:val="afffd"/>
            </w:pPr>
            <w:proofErr w:type="gramStart"/>
            <w:r>
              <w:rPr>
                <w:rFonts w:hint="eastAsia"/>
              </w:rPr>
              <w:t>焓</w:t>
            </w:r>
            <w:proofErr w:type="gramEnd"/>
            <w:r>
              <w:t>效率</w:t>
            </w:r>
          </w:p>
        </w:tc>
        <w:tc>
          <w:tcPr>
            <w:tcW w:w="1543" w:type="pct"/>
            <w:vAlign w:val="center"/>
          </w:tcPr>
          <w:p w14:paraId="6ED9957E" w14:textId="77777777" w:rsidR="00333528" w:rsidRDefault="00333528" w:rsidP="000F6009">
            <w:pPr>
              <w:pStyle w:val="afffd"/>
            </w:pPr>
            <w:r>
              <w:rPr>
                <w:rFonts w:hint="eastAsia"/>
              </w:rPr>
              <w:t>&gt;</w:t>
            </w:r>
            <w:r>
              <w:t>50</w:t>
            </w:r>
          </w:p>
        </w:tc>
        <w:tc>
          <w:tcPr>
            <w:tcW w:w="1543" w:type="pct"/>
            <w:vAlign w:val="center"/>
          </w:tcPr>
          <w:p w14:paraId="2C48EE94" w14:textId="77777777" w:rsidR="00333528" w:rsidRDefault="00333528" w:rsidP="000F6009">
            <w:pPr>
              <w:pStyle w:val="afffd"/>
            </w:pPr>
            <w:r>
              <w:rPr>
                <w:rFonts w:hint="eastAsia"/>
              </w:rPr>
              <w:t>&gt;</w:t>
            </w:r>
            <w:r>
              <w:t>55</w:t>
            </w:r>
          </w:p>
        </w:tc>
      </w:tr>
      <w:tr w:rsidR="00333528" w14:paraId="7DF6DD03" w14:textId="77777777" w:rsidTr="00333528">
        <w:tc>
          <w:tcPr>
            <w:tcW w:w="1914" w:type="pct"/>
            <w:vAlign w:val="center"/>
          </w:tcPr>
          <w:p w14:paraId="567F1065" w14:textId="77777777" w:rsidR="00333528" w:rsidRDefault="00333528" w:rsidP="000F6009">
            <w:pPr>
              <w:pStyle w:val="afffd"/>
            </w:pPr>
            <w:r>
              <w:rPr>
                <w:rFonts w:hint="eastAsia"/>
              </w:rPr>
              <w:t>温度</w:t>
            </w:r>
            <w:r>
              <w:t>效率</w:t>
            </w:r>
          </w:p>
        </w:tc>
        <w:tc>
          <w:tcPr>
            <w:tcW w:w="1543" w:type="pct"/>
            <w:vAlign w:val="center"/>
          </w:tcPr>
          <w:p w14:paraId="63A4E9C0" w14:textId="77777777" w:rsidR="00333528" w:rsidRDefault="00333528" w:rsidP="000F6009">
            <w:pPr>
              <w:pStyle w:val="afffd"/>
            </w:pPr>
            <w:r>
              <w:rPr>
                <w:rFonts w:hint="eastAsia"/>
              </w:rPr>
              <w:t>&gt;60</w:t>
            </w:r>
          </w:p>
        </w:tc>
        <w:tc>
          <w:tcPr>
            <w:tcW w:w="1543" w:type="pct"/>
            <w:vAlign w:val="center"/>
          </w:tcPr>
          <w:p w14:paraId="48A85CA4" w14:textId="77777777" w:rsidR="00333528" w:rsidRDefault="00333528" w:rsidP="000F6009">
            <w:pPr>
              <w:pStyle w:val="afffd"/>
            </w:pPr>
            <w:r>
              <w:rPr>
                <w:rFonts w:hint="eastAsia"/>
              </w:rPr>
              <w:t>&gt;</w:t>
            </w:r>
            <w:r>
              <w:t>65</w:t>
            </w:r>
          </w:p>
        </w:tc>
      </w:tr>
    </w:tbl>
    <w:p w14:paraId="59A166BC" w14:textId="3D27FA8D" w:rsidR="00E0495B" w:rsidRPr="000471F7" w:rsidRDefault="00E0495B" w:rsidP="00BC2BA9">
      <w:pPr>
        <w:pStyle w:val="21"/>
      </w:pPr>
      <w:bookmarkStart w:id="56" w:name="_Toc490653981"/>
      <w:bookmarkStart w:id="57" w:name="_Toc503951487"/>
      <w:bookmarkStart w:id="58" w:name="_Toc511656940"/>
      <w:bookmarkStart w:id="59" w:name="_Toc345329676"/>
      <w:bookmarkStart w:id="60" w:name="_Toc523408633"/>
      <w:r w:rsidRPr="000471F7">
        <w:lastRenderedPageBreak/>
        <w:t>6</w:t>
      </w:r>
      <w:r w:rsidR="009C2C22" w:rsidRPr="000471F7">
        <w:t xml:space="preserve">  </w:t>
      </w:r>
      <w:r w:rsidR="00333528" w:rsidRPr="00333528">
        <w:rPr>
          <w:rFonts w:hint="eastAsia"/>
        </w:rPr>
        <w:t>节水与水资源利用</w:t>
      </w:r>
      <w:bookmarkEnd w:id="56"/>
      <w:bookmarkEnd w:id="57"/>
      <w:bookmarkEnd w:id="58"/>
      <w:bookmarkEnd w:id="60"/>
    </w:p>
    <w:p w14:paraId="1FEF28AB" w14:textId="440ECB97" w:rsidR="00E0495B" w:rsidRPr="000471F7" w:rsidRDefault="00E0495B" w:rsidP="00773A06">
      <w:pPr>
        <w:pStyle w:val="32"/>
      </w:pPr>
      <w:bookmarkStart w:id="61" w:name="_Toc490653982"/>
      <w:bookmarkStart w:id="62" w:name="_Toc503951488"/>
      <w:bookmarkStart w:id="63" w:name="_Toc511656941"/>
      <w:bookmarkStart w:id="64" w:name="_Toc523408634"/>
      <w:r w:rsidRPr="00B80DAB">
        <w:rPr>
          <w:b/>
        </w:rPr>
        <w:t>6.1</w:t>
      </w:r>
      <w:r w:rsidR="009C2C22" w:rsidRPr="000471F7">
        <w:t xml:space="preserve">  </w:t>
      </w:r>
      <w:bookmarkEnd w:id="61"/>
      <w:bookmarkEnd w:id="62"/>
      <w:bookmarkEnd w:id="63"/>
      <w:r w:rsidR="00333528">
        <w:rPr>
          <w:rFonts w:hint="eastAsia"/>
        </w:rPr>
        <w:t>控制项</w:t>
      </w:r>
      <w:bookmarkEnd w:id="64"/>
    </w:p>
    <w:p w14:paraId="26E38966" w14:textId="26DD9E60" w:rsidR="00E0495B" w:rsidRPr="000471F7" w:rsidRDefault="00E0495B" w:rsidP="002F379E">
      <w:pPr>
        <w:pStyle w:val="afffff1"/>
      </w:pPr>
      <w:r w:rsidRPr="000471F7">
        <w:rPr>
          <w:b/>
        </w:rPr>
        <w:t>6.1.1</w:t>
      </w:r>
      <w:r w:rsidR="007D10D7" w:rsidRPr="000471F7">
        <w:t xml:space="preserve">  </w:t>
      </w:r>
      <w:r w:rsidR="00333528" w:rsidRPr="00333528">
        <w:rPr>
          <w:rFonts w:hint="eastAsia"/>
        </w:rPr>
        <w:t>制定合理的水系统规划方案，统筹、综合利用各种水资源</w:t>
      </w:r>
      <w:r w:rsidRPr="000471F7">
        <w:t>。</w:t>
      </w:r>
    </w:p>
    <w:p w14:paraId="10B8E9C7" w14:textId="79EF4596" w:rsidR="00E0495B" w:rsidRPr="000471F7" w:rsidRDefault="00E0495B" w:rsidP="002F379E">
      <w:pPr>
        <w:pStyle w:val="afffff1"/>
        <w:rPr>
          <w:color w:val="FF0000"/>
        </w:rPr>
      </w:pPr>
      <w:r w:rsidRPr="000471F7">
        <w:rPr>
          <w:b/>
        </w:rPr>
        <w:t>6.1.2</w:t>
      </w:r>
      <w:r w:rsidR="007D10D7" w:rsidRPr="000471F7">
        <w:t xml:space="preserve">  </w:t>
      </w:r>
      <w:r w:rsidR="00333528" w:rsidRPr="00333528">
        <w:rPr>
          <w:rFonts w:hint="eastAsia"/>
        </w:rPr>
        <w:t>设置合理、完善、安全的供水、排水系统</w:t>
      </w:r>
      <w:r w:rsidRPr="000471F7">
        <w:t>。</w:t>
      </w:r>
    </w:p>
    <w:p w14:paraId="4B6DE779" w14:textId="1A68EFCA" w:rsidR="00E0495B" w:rsidRPr="000471F7" w:rsidRDefault="00E0495B" w:rsidP="002F379E">
      <w:pPr>
        <w:pStyle w:val="afffff1"/>
      </w:pPr>
      <w:r w:rsidRPr="000471F7">
        <w:rPr>
          <w:b/>
        </w:rPr>
        <w:t>6.1.3</w:t>
      </w:r>
      <w:r w:rsidR="007D10D7" w:rsidRPr="000471F7">
        <w:t xml:space="preserve">  </w:t>
      </w:r>
      <w:r w:rsidR="00333528" w:rsidRPr="00333528">
        <w:rPr>
          <w:rFonts w:hint="eastAsia"/>
        </w:rPr>
        <w:t>合理选用节水器具</w:t>
      </w:r>
      <w:r w:rsidRPr="000471F7">
        <w:t>。</w:t>
      </w:r>
    </w:p>
    <w:p w14:paraId="31CF924E" w14:textId="38BC54F2" w:rsidR="00E0495B" w:rsidRPr="000471F7" w:rsidRDefault="00E0495B" w:rsidP="00773A06">
      <w:pPr>
        <w:pStyle w:val="32"/>
        <w:rPr>
          <w:sz w:val="24"/>
        </w:rPr>
      </w:pPr>
      <w:bookmarkStart w:id="65" w:name="_Toc490653983"/>
      <w:bookmarkStart w:id="66" w:name="_Toc503951489"/>
      <w:bookmarkStart w:id="67" w:name="_Toc511656942"/>
      <w:bookmarkStart w:id="68" w:name="_Toc523408635"/>
      <w:r w:rsidRPr="000471F7">
        <w:rPr>
          <w:b/>
        </w:rPr>
        <w:t>6.2</w:t>
      </w:r>
      <w:r w:rsidR="009C2C22" w:rsidRPr="000471F7">
        <w:t xml:space="preserve">  </w:t>
      </w:r>
      <w:bookmarkEnd w:id="65"/>
      <w:bookmarkEnd w:id="66"/>
      <w:bookmarkEnd w:id="67"/>
      <w:r w:rsidR="00333528">
        <w:rPr>
          <w:rFonts w:hint="eastAsia"/>
        </w:rPr>
        <w:t>评分项</w:t>
      </w:r>
      <w:bookmarkEnd w:id="68"/>
    </w:p>
    <w:p w14:paraId="7B8037DD" w14:textId="77777777" w:rsidR="00333528" w:rsidRPr="00DB1A6D" w:rsidRDefault="00333528" w:rsidP="00DB1A6D">
      <w:pPr>
        <w:pStyle w:val="afffff2"/>
        <w:adjustRightInd/>
        <w:spacing w:beforeLines="50" w:before="156" w:afterLines="50" w:after="156" w:line="360" w:lineRule="auto"/>
        <w:ind w:firstLineChars="0" w:firstLine="0"/>
        <w:outlineLvl w:val="9"/>
        <w:rPr>
          <w:rFonts w:eastAsia="楷体" w:cs="宋体"/>
          <w:b w:val="0"/>
          <w:szCs w:val="28"/>
        </w:rPr>
      </w:pPr>
      <w:r w:rsidRPr="00333528">
        <w:rPr>
          <w:rFonts w:eastAsia="楷体" w:cs="宋体"/>
          <w:b w:val="0"/>
          <w:szCs w:val="28"/>
        </w:rPr>
        <w:t>I</w:t>
      </w:r>
      <w:r w:rsidRPr="00333528">
        <w:rPr>
          <w:rFonts w:eastAsia="楷体" w:cs="宋体" w:hint="eastAsia"/>
          <w:b w:val="0"/>
          <w:szCs w:val="28"/>
        </w:rPr>
        <w:t xml:space="preserve"> </w:t>
      </w:r>
      <w:r w:rsidRPr="00333528">
        <w:rPr>
          <w:rFonts w:eastAsia="楷体" w:cs="宋体" w:hint="eastAsia"/>
          <w:b w:val="0"/>
          <w:szCs w:val="28"/>
        </w:rPr>
        <w:t>水系统设计</w:t>
      </w:r>
    </w:p>
    <w:p w14:paraId="00EC19A4" w14:textId="77777777" w:rsidR="00333528" w:rsidRDefault="00333528" w:rsidP="00333528">
      <w:pPr>
        <w:pStyle w:val="afffff1"/>
        <w:rPr>
          <w:color w:val="000000"/>
        </w:rPr>
      </w:pPr>
      <w:r w:rsidRPr="00333528">
        <w:rPr>
          <w:b/>
          <w:bCs/>
          <w:color w:val="000000"/>
        </w:rPr>
        <w:t>6.2.1</w:t>
      </w:r>
      <w:r w:rsidRPr="00E31AB5">
        <w:rPr>
          <w:bCs/>
          <w:color w:val="000000"/>
        </w:rPr>
        <w:t xml:space="preserve">  </w:t>
      </w:r>
      <w:r w:rsidRPr="00E31AB5">
        <w:rPr>
          <w:rFonts w:hint="eastAsia"/>
          <w:bCs/>
          <w:color w:val="000000"/>
        </w:rPr>
        <w:t>建筑平均日用水量满足节水用水定额的要求</w:t>
      </w:r>
      <w:r>
        <w:rPr>
          <w:bCs/>
          <w:color w:val="000000"/>
        </w:rPr>
        <w:t>，</w:t>
      </w:r>
      <w:proofErr w:type="gramStart"/>
      <w:r>
        <w:rPr>
          <w:bCs/>
          <w:color w:val="000000"/>
        </w:rPr>
        <w:t>评价总分值</w:t>
      </w:r>
      <w:proofErr w:type="gramEnd"/>
      <w:r>
        <w:rPr>
          <w:rFonts w:hint="eastAsia"/>
          <w:bCs/>
          <w:color w:val="000000"/>
        </w:rPr>
        <w:t>1</w:t>
      </w:r>
      <w:r>
        <w:rPr>
          <w:bCs/>
          <w:color w:val="000000"/>
        </w:rPr>
        <w:t>5</w:t>
      </w:r>
      <w:r>
        <w:rPr>
          <w:bCs/>
          <w:color w:val="000000"/>
        </w:rPr>
        <w:t>分，按下列规则评分：</w:t>
      </w:r>
    </w:p>
    <w:p w14:paraId="796C020A" w14:textId="04FF461F" w:rsidR="00247F03" w:rsidRDefault="00333528" w:rsidP="00247F03">
      <w:pPr>
        <w:pStyle w:val="afffff1"/>
        <w:ind w:leftChars="200" w:left="420"/>
      </w:pPr>
      <w:r w:rsidRPr="00247F03">
        <w:rPr>
          <w:b/>
        </w:rPr>
        <w:t xml:space="preserve">1 </w:t>
      </w:r>
      <w:r w:rsidRPr="00333528">
        <w:t xml:space="preserve"> </w:t>
      </w:r>
      <w:r w:rsidRPr="00333528">
        <w:rPr>
          <w:rFonts w:hint="eastAsia"/>
        </w:rPr>
        <w:t>平均日用水量不高于现行国家标准《民用建筑节水设计标准》</w:t>
      </w:r>
      <w:r w:rsidRPr="00333528">
        <w:t>GB 50555</w:t>
      </w:r>
      <w:r w:rsidRPr="00333528">
        <w:rPr>
          <w:rFonts w:hint="eastAsia"/>
        </w:rPr>
        <w:t>规定的节水用水定额上限值要求，得</w:t>
      </w:r>
      <w:r w:rsidRPr="00333528">
        <w:t>5</w:t>
      </w:r>
      <w:r w:rsidRPr="00333528">
        <w:rPr>
          <w:rFonts w:hint="eastAsia"/>
        </w:rPr>
        <w:t>分；</w:t>
      </w:r>
    </w:p>
    <w:p w14:paraId="197FBFA1" w14:textId="77777777" w:rsidR="00247F03" w:rsidRDefault="00333528" w:rsidP="00247F03">
      <w:pPr>
        <w:pStyle w:val="afffff1"/>
        <w:ind w:leftChars="200" w:left="420"/>
      </w:pPr>
      <w:r w:rsidRPr="00247F03">
        <w:rPr>
          <w:b/>
        </w:rPr>
        <w:t>2</w:t>
      </w:r>
      <w:r w:rsidRPr="00333528">
        <w:t xml:space="preserve">  </w:t>
      </w:r>
      <w:r w:rsidRPr="00333528">
        <w:rPr>
          <w:rFonts w:hint="eastAsia"/>
        </w:rPr>
        <w:t>平均日用水量不高于《民用建筑节水设计标准》</w:t>
      </w:r>
      <w:r w:rsidRPr="00333528">
        <w:t>GB 50555</w:t>
      </w:r>
      <w:r w:rsidRPr="00333528">
        <w:rPr>
          <w:rFonts w:hint="eastAsia"/>
        </w:rPr>
        <w:t>规定的节水用水定额中限值要求，得</w:t>
      </w:r>
      <w:r w:rsidRPr="00333528">
        <w:t>10</w:t>
      </w:r>
      <w:r w:rsidR="00247F03">
        <w:rPr>
          <w:rFonts w:hint="eastAsia"/>
        </w:rPr>
        <w:t>分；</w:t>
      </w:r>
    </w:p>
    <w:p w14:paraId="7CA061E5" w14:textId="5BAD115B" w:rsidR="00333528" w:rsidRPr="00333528" w:rsidRDefault="00333528" w:rsidP="00247F03">
      <w:pPr>
        <w:pStyle w:val="afffff1"/>
        <w:ind w:leftChars="200" w:left="420"/>
      </w:pPr>
      <w:r w:rsidRPr="00247F03">
        <w:rPr>
          <w:b/>
        </w:rPr>
        <w:t>3</w:t>
      </w:r>
      <w:r w:rsidRPr="00333528">
        <w:t xml:space="preserve">  </w:t>
      </w:r>
      <w:r w:rsidRPr="00333528">
        <w:rPr>
          <w:rFonts w:hint="eastAsia"/>
        </w:rPr>
        <w:t>平均日用水量不高于现行国家标准《民用建筑节水设计标准》</w:t>
      </w:r>
      <w:r w:rsidRPr="00333528">
        <w:t>GB 50555</w:t>
      </w:r>
      <w:r w:rsidRPr="00333528">
        <w:rPr>
          <w:rFonts w:hint="eastAsia"/>
        </w:rPr>
        <w:t>规定的节水用水定额低限值要求，得</w:t>
      </w:r>
      <w:r w:rsidRPr="00333528">
        <w:t>15</w:t>
      </w:r>
      <w:r w:rsidRPr="00333528">
        <w:rPr>
          <w:rFonts w:hint="eastAsia"/>
        </w:rPr>
        <w:t>分。</w:t>
      </w:r>
    </w:p>
    <w:p w14:paraId="1AA1807D" w14:textId="39B8DC15" w:rsidR="00333528" w:rsidRPr="00783F29" w:rsidRDefault="00333528" w:rsidP="00333528">
      <w:pPr>
        <w:pStyle w:val="afffff1"/>
        <w:rPr>
          <w:bCs/>
          <w:color w:val="000000"/>
        </w:rPr>
      </w:pPr>
      <w:r w:rsidRPr="00247F03">
        <w:rPr>
          <w:b/>
          <w:bCs/>
          <w:color w:val="000000"/>
        </w:rPr>
        <w:t>6.2.2</w:t>
      </w:r>
      <w:r w:rsidRPr="00E075E5">
        <w:rPr>
          <w:bCs/>
          <w:color w:val="000000"/>
        </w:rPr>
        <w:t xml:space="preserve">  </w:t>
      </w:r>
      <w:r w:rsidRPr="00E075E5">
        <w:rPr>
          <w:rFonts w:hint="eastAsia"/>
          <w:bCs/>
          <w:color w:val="000000"/>
        </w:rPr>
        <w:t>采取有效措施避免管网漏损</w:t>
      </w:r>
      <w:r>
        <w:rPr>
          <w:bCs/>
          <w:color w:val="000000"/>
        </w:rPr>
        <w:t>，</w:t>
      </w:r>
      <w:proofErr w:type="gramStart"/>
      <w:r>
        <w:rPr>
          <w:bCs/>
          <w:color w:val="000000"/>
        </w:rPr>
        <w:t>评价总分值</w:t>
      </w:r>
      <w:proofErr w:type="gramEnd"/>
      <w:r w:rsidR="004F11E1">
        <w:rPr>
          <w:bCs/>
          <w:color w:val="000000"/>
        </w:rPr>
        <w:t>8</w:t>
      </w:r>
      <w:r>
        <w:rPr>
          <w:bCs/>
          <w:color w:val="000000"/>
        </w:rPr>
        <w:t>分，按下列规则评分并累计：</w:t>
      </w:r>
    </w:p>
    <w:p w14:paraId="40CAFC26" w14:textId="41EF7036" w:rsidR="00333528" w:rsidRPr="00247F03" w:rsidRDefault="00333528" w:rsidP="00247F03">
      <w:pPr>
        <w:pStyle w:val="afffff1"/>
        <w:ind w:leftChars="200" w:left="420"/>
      </w:pPr>
      <w:r w:rsidRPr="00247F03">
        <w:rPr>
          <w:b/>
        </w:rPr>
        <w:t>1</w:t>
      </w:r>
      <w:r w:rsidRPr="00247F03">
        <w:t xml:space="preserve">  </w:t>
      </w:r>
      <w:r w:rsidRPr="00247F03">
        <w:rPr>
          <w:rFonts w:hint="eastAsia"/>
        </w:rPr>
        <w:t>选用密闭性能好的阀门、设备，使用耐腐蚀、耐久性能好的管材、管件，</w:t>
      </w:r>
      <w:r w:rsidR="004F11E1">
        <w:t>2</w:t>
      </w:r>
      <w:r w:rsidRPr="00247F03">
        <w:rPr>
          <w:rFonts w:hint="eastAsia"/>
        </w:rPr>
        <w:t>分；</w:t>
      </w:r>
    </w:p>
    <w:p w14:paraId="4638153F" w14:textId="77777777" w:rsidR="00333528" w:rsidRPr="00247F03" w:rsidRDefault="00333528" w:rsidP="00247F03">
      <w:pPr>
        <w:pStyle w:val="afffff1"/>
        <w:ind w:leftChars="200" w:left="420"/>
      </w:pPr>
      <w:r w:rsidRPr="00247F03">
        <w:rPr>
          <w:b/>
        </w:rPr>
        <w:t>2</w:t>
      </w:r>
      <w:r w:rsidRPr="00247F03">
        <w:t xml:space="preserve">  </w:t>
      </w:r>
      <w:r w:rsidRPr="00247F03">
        <w:rPr>
          <w:rFonts w:hint="eastAsia"/>
        </w:rPr>
        <w:t>室外埋地管道采取有效措施避免管网漏损，</w:t>
      </w:r>
      <w:r w:rsidRPr="00247F03">
        <w:t>2</w:t>
      </w:r>
      <w:r w:rsidRPr="00247F03">
        <w:rPr>
          <w:rFonts w:hint="eastAsia"/>
        </w:rPr>
        <w:t>分；</w:t>
      </w:r>
    </w:p>
    <w:p w14:paraId="7093EAC0" w14:textId="5F8B30B9" w:rsidR="00333528" w:rsidRPr="00247F03" w:rsidRDefault="00333528" w:rsidP="00247F03">
      <w:pPr>
        <w:pStyle w:val="afffff1"/>
        <w:ind w:leftChars="200" w:left="420"/>
      </w:pPr>
      <w:r w:rsidRPr="00247F03">
        <w:rPr>
          <w:b/>
        </w:rPr>
        <w:t xml:space="preserve">3 </w:t>
      </w:r>
      <w:r w:rsidRPr="00247F03">
        <w:t xml:space="preserve"> </w:t>
      </w:r>
      <w:r w:rsidRPr="00247F03">
        <w:rPr>
          <w:rFonts w:hint="eastAsia"/>
        </w:rPr>
        <w:t>设计阶段根据水平衡测试的要求安装分级计量水表，安装率达</w:t>
      </w:r>
      <w:r w:rsidRPr="00247F03">
        <w:t>100</w:t>
      </w:r>
      <w:r w:rsidRPr="00247F03">
        <w:rPr>
          <w:rFonts w:hint="eastAsia"/>
        </w:rPr>
        <w:t>％，</w:t>
      </w:r>
      <w:r w:rsidR="004F11E1">
        <w:t>4</w:t>
      </w:r>
      <w:r w:rsidRPr="00247F03">
        <w:rPr>
          <w:rFonts w:hint="eastAsia"/>
        </w:rPr>
        <w:t>分；运行阶段提供用水量计量情况的报告，报告包括分级水表设置示意图、用水计量实测记录、管道漏损率计算和原因分析，并提供采取整改措施的落实情况报告，</w:t>
      </w:r>
      <w:r w:rsidR="004F11E1">
        <w:t>4</w:t>
      </w:r>
      <w:r w:rsidRPr="00247F03">
        <w:rPr>
          <w:rFonts w:hint="eastAsia"/>
        </w:rPr>
        <w:t>分。</w:t>
      </w:r>
    </w:p>
    <w:p w14:paraId="5A435DA2" w14:textId="08E8D2B8" w:rsidR="00333528" w:rsidRDefault="00333528" w:rsidP="00333528">
      <w:pPr>
        <w:pStyle w:val="afffff1"/>
        <w:rPr>
          <w:bCs/>
          <w:color w:val="000000"/>
        </w:rPr>
      </w:pPr>
      <w:r w:rsidRPr="00247F03">
        <w:rPr>
          <w:b/>
          <w:bCs/>
          <w:color w:val="000000"/>
        </w:rPr>
        <w:t>6.2.3</w:t>
      </w:r>
      <w:r w:rsidRPr="00783F29">
        <w:rPr>
          <w:bCs/>
          <w:color w:val="000000"/>
        </w:rPr>
        <w:t xml:space="preserve">  </w:t>
      </w:r>
      <w:r w:rsidRPr="00783F29">
        <w:rPr>
          <w:rFonts w:hint="eastAsia"/>
          <w:bCs/>
          <w:color w:val="000000"/>
        </w:rPr>
        <w:t>给水系统无超压出流现象</w:t>
      </w:r>
      <w:r>
        <w:rPr>
          <w:bCs/>
          <w:color w:val="000000"/>
        </w:rPr>
        <w:t>，</w:t>
      </w:r>
      <w:proofErr w:type="gramStart"/>
      <w:r>
        <w:rPr>
          <w:bCs/>
          <w:color w:val="000000"/>
        </w:rPr>
        <w:t>评价总分值</w:t>
      </w:r>
      <w:proofErr w:type="gramEnd"/>
      <w:r>
        <w:rPr>
          <w:bCs/>
          <w:color w:val="000000"/>
        </w:rPr>
        <w:t>8</w:t>
      </w:r>
      <w:r w:rsidR="004F11E1">
        <w:rPr>
          <w:rFonts w:hint="eastAsia"/>
          <w:bCs/>
          <w:color w:val="000000"/>
        </w:rPr>
        <w:t>分</w:t>
      </w:r>
      <w:r>
        <w:rPr>
          <w:bCs/>
          <w:color w:val="000000"/>
        </w:rPr>
        <w:t>，按下列规则评分：</w:t>
      </w:r>
    </w:p>
    <w:p w14:paraId="656BF3BB" w14:textId="526D016A" w:rsidR="00333528" w:rsidRPr="00247F03" w:rsidRDefault="00333528" w:rsidP="00247F03">
      <w:pPr>
        <w:pStyle w:val="afffff1"/>
        <w:ind w:leftChars="200" w:left="420"/>
      </w:pPr>
      <w:r w:rsidRPr="00247F03">
        <w:rPr>
          <w:b/>
        </w:rPr>
        <w:lastRenderedPageBreak/>
        <w:t>1</w:t>
      </w:r>
      <w:r w:rsidRPr="00247F03">
        <w:t xml:space="preserve">  </w:t>
      </w:r>
      <w:r w:rsidRPr="00247F03">
        <w:rPr>
          <w:rFonts w:hint="eastAsia"/>
        </w:rPr>
        <w:t>卫生器具用水点供水压力不大于</w:t>
      </w:r>
      <w:r w:rsidRPr="00247F03">
        <w:t>0.30MPa</w:t>
      </w:r>
      <w:r w:rsidRPr="00247F03">
        <w:rPr>
          <w:rFonts w:hint="eastAsia"/>
        </w:rPr>
        <w:t>，得</w:t>
      </w:r>
      <w:r w:rsidRPr="00247F03">
        <w:t>4</w:t>
      </w:r>
      <w:r w:rsidRPr="00247F03">
        <w:rPr>
          <w:rFonts w:hint="eastAsia"/>
        </w:rPr>
        <w:t>分；</w:t>
      </w:r>
      <w:r w:rsidR="00247F03">
        <w:br/>
      </w:r>
      <w:r w:rsidRPr="00247F03">
        <w:rPr>
          <w:b/>
        </w:rPr>
        <w:t>2</w:t>
      </w:r>
      <w:r w:rsidRPr="00247F03">
        <w:t xml:space="preserve">  </w:t>
      </w:r>
      <w:r w:rsidRPr="00247F03">
        <w:rPr>
          <w:rFonts w:hint="eastAsia"/>
        </w:rPr>
        <w:t>卫生器具用水点供水压力不大于</w:t>
      </w:r>
      <w:r w:rsidRPr="00247F03">
        <w:t>0.20MPa</w:t>
      </w:r>
      <w:r w:rsidRPr="00247F03">
        <w:rPr>
          <w:rFonts w:hint="eastAsia"/>
        </w:rPr>
        <w:t>，且不小于用水器具要求的最低压力，得</w:t>
      </w:r>
      <w:r w:rsidRPr="00247F03">
        <w:t>8</w:t>
      </w:r>
      <w:r w:rsidRPr="00247F03">
        <w:rPr>
          <w:rFonts w:hint="eastAsia"/>
        </w:rPr>
        <w:t>分。</w:t>
      </w:r>
    </w:p>
    <w:p w14:paraId="265A8F82" w14:textId="77777777" w:rsidR="00333528" w:rsidRPr="00783F29" w:rsidRDefault="00333528" w:rsidP="00333528">
      <w:pPr>
        <w:pStyle w:val="afffff1"/>
        <w:rPr>
          <w:bCs/>
          <w:color w:val="000000"/>
        </w:rPr>
      </w:pPr>
      <w:r w:rsidRPr="00247F03">
        <w:rPr>
          <w:b/>
          <w:bCs/>
          <w:color w:val="000000"/>
        </w:rPr>
        <w:t>6.2.4</w:t>
      </w:r>
      <w:r>
        <w:rPr>
          <w:bCs/>
          <w:color w:val="000000"/>
        </w:rPr>
        <w:t xml:space="preserve"> </w:t>
      </w:r>
      <w:r w:rsidRPr="00E075E5">
        <w:rPr>
          <w:rFonts w:hint="eastAsia"/>
          <w:bCs/>
          <w:color w:val="000000"/>
        </w:rPr>
        <w:t>合理设置用水计量装置</w:t>
      </w:r>
      <w:r>
        <w:rPr>
          <w:bCs/>
          <w:color w:val="000000"/>
        </w:rPr>
        <w:t>，</w:t>
      </w:r>
      <w:proofErr w:type="gramStart"/>
      <w:r>
        <w:rPr>
          <w:bCs/>
          <w:color w:val="000000"/>
        </w:rPr>
        <w:t>评价总分值</w:t>
      </w:r>
      <w:proofErr w:type="gramEnd"/>
      <w:r>
        <w:rPr>
          <w:rFonts w:hint="eastAsia"/>
          <w:bCs/>
          <w:color w:val="000000"/>
        </w:rPr>
        <w:t>1</w:t>
      </w:r>
      <w:r>
        <w:rPr>
          <w:bCs/>
          <w:color w:val="000000"/>
        </w:rPr>
        <w:t>0</w:t>
      </w:r>
      <w:r>
        <w:rPr>
          <w:bCs/>
          <w:color w:val="000000"/>
        </w:rPr>
        <w:t>分，按下列规则评分并累计：</w:t>
      </w:r>
      <w:r w:rsidRPr="00783F29">
        <w:rPr>
          <w:bCs/>
          <w:color w:val="000000"/>
        </w:rPr>
        <w:t xml:space="preserve"> </w:t>
      </w:r>
    </w:p>
    <w:p w14:paraId="7B4032DC" w14:textId="77777777" w:rsidR="00333528" w:rsidRPr="00247F03" w:rsidRDefault="00333528" w:rsidP="00247F03">
      <w:pPr>
        <w:pStyle w:val="afffff1"/>
        <w:ind w:leftChars="200" w:left="420"/>
      </w:pPr>
      <w:r w:rsidRPr="00247F03">
        <w:rPr>
          <w:b/>
        </w:rPr>
        <w:t>1</w:t>
      </w:r>
      <w:r w:rsidRPr="00247F03">
        <w:t xml:space="preserve">  </w:t>
      </w:r>
      <w:r w:rsidRPr="00247F03">
        <w:rPr>
          <w:rFonts w:hint="eastAsia"/>
        </w:rPr>
        <w:t>按照使用用途，对厨卫、绿化景观、空调系统、泳池、景观等用水分别设置用水计量装置、统计用水量，得</w:t>
      </w:r>
      <w:r w:rsidRPr="00247F03">
        <w:t>4</w:t>
      </w:r>
      <w:r w:rsidRPr="00247F03">
        <w:rPr>
          <w:rFonts w:hint="eastAsia"/>
        </w:rPr>
        <w:t>分；</w:t>
      </w:r>
    </w:p>
    <w:p w14:paraId="68EC0A72" w14:textId="77777777" w:rsidR="00333528" w:rsidRPr="00247F03" w:rsidRDefault="00333528" w:rsidP="00247F03">
      <w:pPr>
        <w:pStyle w:val="afffff1"/>
        <w:ind w:leftChars="200" w:left="420"/>
      </w:pPr>
      <w:r w:rsidRPr="00247F03">
        <w:rPr>
          <w:b/>
        </w:rPr>
        <w:t>2</w:t>
      </w:r>
      <w:r w:rsidRPr="00247F03">
        <w:t xml:space="preserve">  </w:t>
      </w:r>
      <w:r w:rsidRPr="00247F03">
        <w:rPr>
          <w:rFonts w:hint="eastAsia"/>
        </w:rPr>
        <w:t>养老公寓按</w:t>
      </w:r>
      <w:proofErr w:type="gramStart"/>
      <w:r w:rsidRPr="00247F03">
        <w:rPr>
          <w:rFonts w:hint="eastAsia"/>
        </w:rPr>
        <w:t>照付费</w:t>
      </w:r>
      <w:proofErr w:type="gramEnd"/>
      <w:r w:rsidRPr="00247F03">
        <w:rPr>
          <w:rFonts w:hint="eastAsia"/>
        </w:rPr>
        <w:t>或管理单元情况对不同用户的用水分别设置用水计量装置、统计用水量，得</w:t>
      </w:r>
      <w:r w:rsidRPr="00247F03">
        <w:t>4</w:t>
      </w:r>
      <w:r w:rsidRPr="00247F03">
        <w:rPr>
          <w:rFonts w:hint="eastAsia"/>
        </w:rPr>
        <w:t>分。</w:t>
      </w:r>
    </w:p>
    <w:p w14:paraId="4259A03D" w14:textId="77777777" w:rsidR="00333528" w:rsidRPr="00247F03" w:rsidRDefault="00333528" w:rsidP="00247F03">
      <w:pPr>
        <w:pStyle w:val="afffff1"/>
        <w:ind w:leftChars="200" w:left="420"/>
      </w:pPr>
      <w:r w:rsidRPr="00247F03">
        <w:rPr>
          <w:rFonts w:hint="eastAsia"/>
          <w:b/>
        </w:rPr>
        <w:t>3</w:t>
      </w:r>
      <w:r w:rsidRPr="00247F03">
        <w:t xml:space="preserve">  </w:t>
      </w:r>
      <w:r w:rsidRPr="00247F03">
        <w:rPr>
          <w:rFonts w:hint="eastAsia"/>
        </w:rPr>
        <w:t>公共</w:t>
      </w:r>
      <w:r w:rsidRPr="00247F03">
        <w:t>浴室设置使用者付费设施，得</w:t>
      </w:r>
      <w:r w:rsidRPr="00247F03">
        <w:rPr>
          <w:rFonts w:hint="eastAsia"/>
        </w:rPr>
        <w:t>2</w:t>
      </w:r>
      <w:r w:rsidRPr="00247F03">
        <w:rPr>
          <w:rFonts w:hint="eastAsia"/>
        </w:rPr>
        <w:t>分</w:t>
      </w:r>
      <w:r w:rsidRPr="00247F03">
        <w:t>。</w:t>
      </w:r>
    </w:p>
    <w:p w14:paraId="0B21A941" w14:textId="3E6A068B" w:rsidR="00333528" w:rsidRPr="00935969" w:rsidRDefault="00333528" w:rsidP="00333528">
      <w:pPr>
        <w:pStyle w:val="afffff1"/>
        <w:rPr>
          <w:bCs/>
          <w:color w:val="000000"/>
        </w:rPr>
      </w:pPr>
      <w:r w:rsidRPr="00247F03">
        <w:rPr>
          <w:b/>
          <w:bCs/>
          <w:color w:val="000000"/>
        </w:rPr>
        <w:t>6.2.5</w:t>
      </w:r>
      <w:r>
        <w:rPr>
          <w:bCs/>
          <w:color w:val="000000"/>
        </w:rPr>
        <w:t xml:space="preserve"> </w:t>
      </w:r>
      <w:r w:rsidRPr="00935969">
        <w:rPr>
          <w:rFonts w:hint="eastAsia"/>
          <w:bCs/>
          <w:color w:val="000000"/>
        </w:rPr>
        <w:t>浴室采用带恒温控制和温度显示功能的冷热水混合淋浴器，</w:t>
      </w:r>
      <w:r>
        <w:rPr>
          <w:bCs/>
          <w:color w:val="000000"/>
        </w:rPr>
        <w:t>评价分值为</w:t>
      </w:r>
      <w:r w:rsidR="004F11E1">
        <w:rPr>
          <w:bCs/>
          <w:color w:val="000000"/>
        </w:rPr>
        <w:t>4</w:t>
      </w:r>
      <w:r>
        <w:rPr>
          <w:bCs/>
          <w:color w:val="000000"/>
        </w:rPr>
        <w:t>分。</w:t>
      </w:r>
    </w:p>
    <w:p w14:paraId="7739E916" w14:textId="3EA43361" w:rsidR="00333528" w:rsidRDefault="00333528" w:rsidP="00333528">
      <w:pPr>
        <w:pStyle w:val="afffff1"/>
        <w:rPr>
          <w:bCs/>
          <w:color w:val="000000"/>
        </w:rPr>
      </w:pPr>
      <w:r w:rsidRPr="00247F03">
        <w:rPr>
          <w:rFonts w:hint="eastAsia"/>
          <w:b/>
          <w:bCs/>
          <w:color w:val="000000"/>
        </w:rPr>
        <w:t>6</w:t>
      </w:r>
      <w:r w:rsidRPr="00247F03">
        <w:rPr>
          <w:b/>
          <w:bCs/>
          <w:color w:val="000000"/>
        </w:rPr>
        <w:t>.2.6</w:t>
      </w:r>
      <w:r>
        <w:rPr>
          <w:bCs/>
          <w:color w:val="000000"/>
        </w:rPr>
        <w:t xml:space="preserve"> </w:t>
      </w:r>
      <w:r>
        <w:rPr>
          <w:rFonts w:hint="eastAsia"/>
          <w:bCs/>
          <w:color w:val="000000"/>
        </w:rPr>
        <w:t>设置</w:t>
      </w:r>
      <w:r>
        <w:rPr>
          <w:bCs/>
          <w:color w:val="000000"/>
        </w:rPr>
        <w:t>直饮水系统</w:t>
      </w:r>
      <w:r>
        <w:rPr>
          <w:rFonts w:hint="eastAsia"/>
          <w:bCs/>
          <w:color w:val="000000"/>
        </w:rPr>
        <w:t>，</w:t>
      </w:r>
      <w:r>
        <w:rPr>
          <w:bCs/>
          <w:color w:val="000000"/>
        </w:rPr>
        <w:t>且直饮水水质</w:t>
      </w:r>
      <w:r>
        <w:rPr>
          <w:rFonts w:hint="eastAsia"/>
          <w:bCs/>
          <w:color w:val="000000"/>
        </w:rPr>
        <w:t>符合</w:t>
      </w:r>
      <w:proofErr w:type="gramStart"/>
      <w:r>
        <w:rPr>
          <w:rFonts w:hint="eastAsia"/>
          <w:bCs/>
          <w:color w:val="000000"/>
        </w:rPr>
        <w:t>现行</w:t>
      </w:r>
      <w:r>
        <w:rPr>
          <w:bCs/>
          <w:color w:val="000000"/>
        </w:rPr>
        <w:t>行业</w:t>
      </w:r>
      <w:proofErr w:type="gramEnd"/>
      <w:r>
        <w:rPr>
          <w:bCs/>
          <w:color w:val="000000"/>
        </w:rPr>
        <w:t>标准《</w:t>
      </w:r>
      <w:r>
        <w:rPr>
          <w:rFonts w:hint="eastAsia"/>
          <w:bCs/>
          <w:color w:val="000000"/>
        </w:rPr>
        <w:t>饮用</w:t>
      </w:r>
      <w:r>
        <w:rPr>
          <w:bCs/>
          <w:color w:val="000000"/>
        </w:rPr>
        <w:t>净水</w:t>
      </w:r>
      <w:r>
        <w:rPr>
          <w:rFonts w:hint="eastAsia"/>
          <w:bCs/>
          <w:color w:val="000000"/>
        </w:rPr>
        <w:t>水质</w:t>
      </w:r>
      <w:r>
        <w:rPr>
          <w:bCs/>
          <w:color w:val="000000"/>
        </w:rPr>
        <w:t>标准》</w:t>
      </w:r>
      <w:r>
        <w:rPr>
          <w:rFonts w:hint="eastAsia"/>
          <w:bCs/>
          <w:color w:val="000000"/>
        </w:rPr>
        <w:t>CJ</w:t>
      </w:r>
      <w:r>
        <w:rPr>
          <w:bCs/>
          <w:color w:val="000000"/>
        </w:rPr>
        <w:t>94</w:t>
      </w:r>
      <w:r>
        <w:rPr>
          <w:rFonts w:hint="eastAsia"/>
          <w:bCs/>
          <w:color w:val="000000"/>
        </w:rPr>
        <w:t>的</w:t>
      </w:r>
      <w:r>
        <w:rPr>
          <w:bCs/>
          <w:color w:val="000000"/>
        </w:rPr>
        <w:t>要求</w:t>
      </w:r>
      <w:r>
        <w:rPr>
          <w:rFonts w:hint="eastAsia"/>
          <w:bCs/>
          <w:color w:val="000000"/>
        </w:rPr>
        <w:t>，</w:t>
      </w:r>
      <w:r>
        <w:rPr>
          <w:bCs/>
          <w:color w:val="000000"/>
        </w:rPr>
        <w:t>评价分值为</w:t>
      </w:r>
      <w:r w:rsidR="004F11E1">
        <w:rPr>
          <w:bCs/>
          <w:color w:val="000000"/>
        </w:rPr>
        <w:t>4</w:t>
      </w:r>
      <w:r>
        <w:rPr>
          <w:bCs/>
          <w:color w:val="000000"/>
        </w:rPr>
        <w:t>分。</w:t>
      </w:r>
    </w:p>
    <w:p w14:paraId="0F97DC1A" w14:textId="77777777" w:rsidR="00333528" w:rsidRDefault="00333528" w:rsidP="00333528">
      <w:pPr>
        <w:pStyle w:val="afffff1"/>
        <w:rPr>
          <w:bCs/>
          <w:color w:val="000000"/>
        </w:rPr>
      </w:pPr>
      <w:r w:rsidRPr="00247F03">
        <w:rPr>
          <w:rFonts w:hint="eastAsia"/>
          <w:b/>
          <w:bCs/>
          <w:color w:val="000000"/>
        </w:rPr>
        <w:t>6.2.</w:t>
      </w:r>
      <w:r w:rsidRPr="00247F03">
        <w:rPr>
          <w:b/>
          <w:bCs/>
          <w:color w:val="000000"/>
        </w:rPr>
        <w:t>7</w:t>
      </w:r>
      <w:r>
        <w:rPr>
          <w:rFonts w:hint="eastAsia"/>
          <w:bCs/>
          <w:color w:val="000000"/>
        </w:rPr>
        <w:t xml:space="preserve"> </w:t>
      </w:r>
      <w:r w:rsidRPr="00935969">
        <w:rPr>
          <w:rFonts w:hint="eastAsia"/>
          <w:bCs/>
          <w:color w:val="000000"/>
        </w:rPr>
        <w:t>集中生活热水系统供水温度不低于</w:t>
      </w:r>
      <w:r w:rsidRPr="00935969">
        <w:rPr>
          <w:rFonts w:hint="eastAsia"/>
          <w:bCs/>
          <w:color w:val="000000"/>
        </w:rPr>
        <w:t xml:space="preserve">55 </w:t>
      </w:r>
      <w:r w:rsidRPr="00935969">
        <w:rPr>
          <w:rFonts w:hint="eastAsia"/>
          <w:bCs/>
          <w:color w:val="000000"/>
        </w:rPr>
        <w:t>℃，同时采取抑菌、杀菌措施</w:t>
      </w:r>
      <w:r>
        <w:rPr>
          <w:bCs/>
          <w:color w:val="000000"/>
        </w:rPr>
        <w:t>，</w:t>
      </w:r>
      <w:r>
        <w:rPr>
          <w:rFonts w:hint="eastAsia"/>
          <w:bCs/>
          <w:color w:val="000000"/>
        </w:rPr>
        <w:t>按</w:t>
      </w:r>
      <w:r>
        <w:rPr>
          <w:bCs/>
          <w:color w:val="000000"/>
        </w:rPr>
        <w:t>如下要求评分，</w:t>
      </w:r>
      <w:proofErr w:type="gramStart"/>
      <w:r>
        <w:rPr>
          <w:bCs/>
          <w:color w:val="000000"/>
        </w:rPr>
        <w:t>评价总分值</w:t>
      </w:r>
      <w:proofErr w:type="gramEnd"/>
      <w:r>
        <w:rPr>
          <w:bCs/>
          <w:color w:val="000000"/>
        </w:rPr>
        <w:t>6</w:t>
      </w:r>
      <w:r>
        <w:rPr>
          <w:rFonts w:hint="eastAsia"/>
          <w:bCs/>
          <w:color w:val="000000"/>
        </w:rPr>
        <w:t>分</w:t>
      </w:r>
      <w:r>
        <w:rPr>
          <w:bCs/>
          <w:color w:val="000000"/>
        </w:rPr>
        <w:t>，按下列规则评分并累计：</w:t>
      </w:r>
      <w:r>
        <w:rPr>
          <w:bCs/>
          <w:color w:val="000000"/>
        </w:rPr>
        <w:t xml:space="preserve"> </w:t>
      </w:r>
    </w:p>
    <w:p w14:paraId="4FE37928" w14:textId="5C40F3C9" w:rsidR="00333528" w:rsidRPr="00247F03" w:rsidRDefault="00333528" w:rsidP="00247F03">
      <w:pPr>
        <w:pStyle w:val="afffff1"/>
        <w:ind w:leftChars="200" w:left="420"/>
      </w:pPr>
      <w:r w:rsidRPr="00247F03">
        <w:rPr>
          <w:b/>
        </w:rPr>
        <w:t>1</w:t>
      </w:r>
      <w:r w:rsidR="00247F03">
        <w:t xml:space="preserve">  </w:t>
      </w:r>
      <w:r w:rsidRPr="00247F03">
        <w:rPr>
          <w:rFonts w:hint="eastAsia"/>
        </w:rPr>
        <w:t>设置干管循环系统，得</w:t>
      </w:r>
      <w:r w:rsidRPr="00247F03">
        <w:rPr>
          <w:rFonts w:hint="eastAsia"/>
        </w:rPr>
        <w:t>1</w:t>
      </w:r>
      <w:r w:rsidRPr="00247F03">
        <w:rPr>
          <w:rFonts w:hint="eastAsia"/>
        </w:rPr>
        <w:t>分；设置立管循环系统，得</w:t>
      </w:r>
      <w:r w:rsidRPr="00247F03">
        <w:rPr>
          <w:rFonts w:hint="eastAsia"/>
        </w:rPr>
        <w:t>3</w:t>
      </w:r>
      <w:r w:rsidRPr="00247F03">
        <w:rPr>
          <w:rFonts w:hint="eastAsia"/>
        </w:rPr>
        <w:t>分；设置支管循环系统或配水点出水温度不低于</w:t>
      </w:r>
      <w:r w:rsidRPr="00247F03">
        <w:rPr>
          <w:rFonts w:hint="eastAsia"/>
        </w:rPr>
        <w:t xml:space="preserve">45 </w:t>
      </w:r>
      <w:r w:rsidRPr="00247F03">
        <w:rPr>
          <w:rFonts w:hint="eastAsia"/>
        </w:rPr>
        <w:t>℃的时间不大于</w:t>
      </w:r>
      <w:r w:rsidRPr="00247F03">
        <w:rPr>
          <w:rFonts w:hint="eastAsia"/>
        </w:rPr>
        <w:t>10</w:t>
      </w:r>
      <w:r w:rsidRPr="00247F03">
        <w:rPr>
          <w:rFonts w:hint="eastAsia"/>
        </w:rPr>
        <w:t>秒，得</w:t>
      </w:r>
      <w:r w:rsidRPr="00247F03">
        <w:rPr>
          <w:rFonts w:hint="eastAsia"/>
        </w:rPr>
        <w:t>4</w:t>
      </w:r>
      <w:r w:rsidRPr="00247F03">
        <w:rPr>
          <w:rFonts w:hint="eastAsia"/>
        </w:rPr>
        <w:t>分；</w:t>
      </w:r>
    </w:p>
    <w:p w14:paraId="64ABD7B5" w14:textId="5E892962" w:rsidR="00333528" w:rsidRPr="00247F03" w:rsidRDefault="00333528" w:rsidP="00247F03">
      <w:pPr>
        <w:pStyle w:val="afffff1"/>
        <w:ind w:leftChars="200" w:left="420"/>
      </w:pPr>
      <w:r w:rsidRPr="00247F03">
        <w:rPr>
          <w:rFonts w:hint="eastAsia"/>
          <w:b/>
        </w:rPr>
        <w:t>2</w:t>
      </w:r>
      <w:r w:rsidRPr="00247F03">
        <w:rPr>
          <w:rFonts w:hint="eastAsia"/>
        </w:rPr>
        <w:t xml:space="preserve"> </w:t>
      </w:r>
      <w:r w:rsidR="00247F03">
        <w:t xml:space="preserve"> </w:t>
      </w:r>
      <w:r w:rsidRPr="00247F03">
        <w:rPr>
          <w:rFonts w:hint="eastAsia"/>
        </w:rPr>
        <w:t>设置消毒杀菌装置，并在运行期间对其定期清洗和维护，得</w:t>
      </w:r>
      <w:r w:rsidRPr="00247F03">
        <w:t>2</w:t>
      </w:r>
      <w:r w:rsidRPr="00247F03">
        <w:rPr>
          <w:rFonts w:hint="eastAsia"/>
        </w:rPr>
        <w:t>分。</w:t>
      </w:r>
    </w:p>
    <w:p w14:paraId="5701DBD6" w14:textId="77777777" w:rsidR="00333528" w:rsidRPr="00E156BD" w:rsidRDefault="00333528" w:rsidP="00333528">
      <w:pPr>
        <w:pStyle w:val="afffff1"/>
        <w:rPr>
          <w:bCs/>
          <w:color w:val="000000"/>
        </w:rPr>
      </w:pPr>
      <w:r w:rsidRPr="00247F03">
        <w:rPr>
          <w:b/>
          <w:bCs/>
          <w:color w:val="000000"/>
        </w:rPr>
        <w:t>6.2.8</w:t>
      </w:r>
      <w:r w:rsidRPr="00E156BD">
        <w:rPr>
          <w:bCs/>
          <w:color w:val="000000"/>
        </w:rPr>
        <w:t xml:space="preserve"> </w:t>
      </w:r>
      <w:r w:rsidRPr="00E156BD">
        <w:rPr>
          <w:rFonts w:hint="eastAsia"/>
          <w:bCs/>
          <w:color w:val="000000"/>
        </w:rPr>
        <w:t>绿化灌溉采用高效节水灌溉方式</w:t>
      </w:r>
      <w:r>
        <w:rPr>
          <w:bCs/>
          <w:color w:val="000000"/>
        </w:rPr>
        <w:t>，</w:t>
      </w:r>
      <w:proofErr w:type="gramStart"/>
      <w:r>
        <w:rPr>
          <w:bCs/>
          <w:color w:val="000000"/>
        </w:rPr>
        <w:t>评价总分值</w:t>
      </w:r>
      <w:proofErr w:type="gramEnd"/>
      <w:r>
        <w:rPr>
          <w:bCs/>
          <w:color w:val="000000"/>
        </w:rPr>
        <w:t>8</w:t>
      </w:r>
      <w:r>
        <w:rPr>
          <w:bCs/>
          <w:color w:val="000000"/>
        </w:rPr>
        <w:t>分</w:t>
      </w:r>
      <w:r>
        <w:rPr>
          <w:rFonts w:hint="eastAsia"/>
          <w:bCs/>
          <w:color w:val="000000"/>
        </w:rPr>
        <w:t>，</w:t>
      </w:r>
      <w:r>
        <w:rPr>
          <w:bCs/>
          <w:color w:val="000000"/>
        </w:rPr>
        <w:t>按下列规则评分：</w:t>
      </w:r>
    </w:p>
    <w:p w14:paraId="7D5B8EA9" w14:textId="77777777" w:rsidR="00333528" w:rsidRPr="00247F03" w:rsidRDefault="00333528" w:rsidP="00247F03">
      <w:pPr>
        <w:pStyle w:val="afffff1"/>
        <w:ind w:leftChars="200" w:left="420"/>
      </w:pPr>
      <w:r w:rsidRPr="00247F03">
        <w:rPr>
          <w:b/>
        </w:rPr>
        <w:t>1</w:t>
      </w:r>
      <w:r w:rsidRPr="00247F03">
        <w:t xml:space="preserve">  </w:t>
      </w:r>
      <w:r w:rsidRPr="00247F03">
        <w:rPr>
          <w:rFonts w:hint="eastAsia"/>
        </w:rPr>
        <w:t>采用高效节水灌溉系统，得</w:t>
      </w:r>
      <w:r w:rsidRPr="00247F03">
        <w:t>4</w:t>
      </w:r>
      <w:r w:rsidRPr="00247F03">
        <w:rPr>
          <w:rFonts w:hint="eastAsia"/>
        </w:rPr>
        <w:t>分；</w:t>
      </w:r>
    </w:p>
    <w:p w14:paraId="3C7CD524" w14:textId="77777777" w:rsidR="00333528" w:rsidRPr="00247F03" w:rsidRDefault="00333528" w:rsidP="00247F03">
      <w:pPr>
        <w:pStyle w:val="afffff1"/>
        <w:ind w:leftChars="200" w:left="420"/>
      </w:pPr>
      <w:r w:rsidRPr="00247F03">
        <w:rPr>
          <w:b/>
        </w:rPr>
        <w:t>2</w:t>
      </w:r>
      <w:r w:rsidRPr="00247F03">
        <w:t xml:space="preserve">  </w:t>
      </w:r>
      <w:r w:rsidRPr="00247F03">
        <w:rPr>
          <w:rFonts w:hint="eastAsia"/>
        </w:rPr>
        <w:t>在采用高效节水灌溉系统基础之上，设有土壤湿度感应器、雨天关闭装置等节水控制措施，得</w:t>
      </w:r>
      <w:r w:rsidRPr="00247F03">
        <w:t>8</w:t>
      </w:r>
      <w:r w:rsidRPr="00247F03">
        <w:rPr>
          <w:rFonts w:hint="eastAsia"/>
        </w:rPr>
        <w:t>分。</w:t>
      </w:r>
    </w:p>
    <w:p w14:paraId="1437A643" w14:textId="2EA536C0" w:rsidR="00333528" w:rsidRPr="00E156BD" w:rsidRDefault="00333528" w:rsidP="00333528">
      <w:pPr>
        <w:pStyle w:val="afffff1"/>
        <w:rPr>
          <w:bCs/>
          <w:color w:val="000000"/>
        </w:rPr>
      </w:pPr>
      <w:r w:rsidRPr="00247F03">
        <w:rPr>
          <w:rFonts w:hint="eastAsia"/>
          <w:b/>
          <w:bCs/>
          <w:color w:val="000000"/>
        </w:rPr>
        <w:t>6.2.9</w:t>
      </w:r>
      <w:r w:rsidRPr="00E156BD">
        <w:rPr>
          <w:rFonts w:hint="eastAsia"/>
          <w:bCs/>
          <w:color w:val="000000"/>
        </w:rPr>
        <w:t xml:space="preserve"> </w:t>
      </w:r>
      <w:r w:rsidRPr="00E156BD">
        <w:rPr>
          <w:rFonts w:hint="eastAsia"/>
          <w:bCs/>
          <w:color w:val="000000"/>
        </w:rPr>
        <w:t>集中空调的循环冷却水系统采用节水技术</w:t>
      </w:r>
      <w:r>
        <w:rPr>
          <w:rFonts w:hint="eastAsia"/>
          <w:bCs/>
          <w:color w:val="000000"/>
        </w:rPr>
        <w:t>，</w:t>
      </w:r>
      <w:proofErr w:type="gramStart"/>
      <w:r>
        <w:rPr>
          <w:bCs/>
          <w:color w:val="000000"/>
        </w:rPr>
        <w:t>评价总分值</w:t>
      </w:r>
      <w:proofErr w:type="gramEnd"/>
      <w:r w:rsidR="004F11E1">
        <w:rPr>
          <w:bCs/>
          <w:color w:val="000000"/>
        </w:rPr>
        <w:t>4</w:t>
      </w:r>
      <w:r>
        <w:rPr>
          <w:bCs/>
          <w:color w:val="000000"/>
        </w:rPr>
        <w:t>分，按下列规则评分</w:t>
      </w:r>
      <w:r>
        <w:rPr>
          <w:rFonts w:hint="eastAsia"/>
          <w:bCs/>
          <w:color w:val="000000"/>
        </w:rPr>
        <w:t>：</w:t>
      </w:r>
    </w:p>
    <w:p w14:paraId="35F210B0" w14:textId="056ED724" w:rsidR="00333528" w:rsidRPr="00247F03" w:rsidRDefault="00333528" w:rsidP="00247F03">
      <w:pPr>
        <w:pStyle w:val="afffff1"/>
        <w:ind w:leftChars="200" w:left="420"/>
      </w:pPr>
      <w:r w:rsidRPr="00247F03">
        <w:rPr>
          <w:rFonts w:hint="eastAsia"/>
          <w:b/>
        </w:rPr>
        <w:t>1</w:t>
      </w:r>
      <w:r w:rsidRPr="00247F03">
        <w:rPr>
          <w:rFonts w:hint="eastAsia"/>
        </w:rPr>
        <w:t xml:space="preserve">  </w:t>
      </w:r>
      <w:proofErr w:type="gramStart"/>
      <w:r w:rsidRPr="00247F03">
        <w:rPr>
          <w:rFonts w:hint="eastAsia"/>
        </w:rPr>
        <w:t>开式</w:t>
      </w:r>
      <w:proofErr w:type="gramEnd"/>
      <w:r w:rsidRPr="00247F03">
        <w:rPr>
          <w:rFonts w:hint="eastAsia"/>
        </w:rPr>
        <w:t>循环冷却水系统设置水处理措施，采取加大集水盘、设置平衡管或平衡水箱的方式，避免冷却水泵停泵时冷却水溢出，</w:t>
      </w:r>
      <w:r w:rsidRPr="00247F03">
        <w:t>得</w:t>
      </w:r>
      <w:r w:rsidR="004F11E1">
        <w:t>4</w:t>
      </w:r>
      <w:r w:rsidRPr="00247F03">
        <w:rPr>
          <w:rFonts w:hint="eastAsia"/>
        </w:rPr>
        <w:t>分；</w:t>
      </w:r>
    </w:p>
    <w:p w14:paraId="2276FA32" w14:textId="17DB4D51" w:rsidR="00333528" w:rsidRPr="00247F03" w:rsidRDefault="00333528" w:rsidP="00247F03">
      <w:pPr>
        <w:pStyle w:val="afffff1"/>
        <w:ind w:leftChars="200" w:left="420"/>
      </w:pPr>
      <w:r w:rsidRPr="00247F03">
        <w:rPr>
          <w:b/>
        </w:rPr>
        <w:lastRenderedPageBreak/>
        <w:t xml:space="preserve">2 </w:t>
      </w:r>
      <w:r w:rsidRPr="00247F03">
        <w:t xml:space="preserve"> </w:t>
      </w:r>
      <w:r w:rsidRPr="00247F03">
        <w:rPr>
          <w:rFonts w:hint="eastAsia"/>
        </w:rPr>
        <w:t>采用无蒸发耗水量的冷却技术，</w:t>
      </w:r>
      <w:r w:rsidRPr="00247F03">
        <w:t>得</w:t>
      </w:r>
      <w:r w:rsidR="004F11E1">
        <w:t>4</w:t>
      </w:r>
      <w:r w:rsidRPr="00247F03">
        <w:rPr>
          <w:rFonts w:hint="eastAsia"/>
        </w:rPr>
        <w:t>分；</w:t>
      </w:r>
    </w:p>
    <w:p w14:paraId="496903DD" w14:textId="2A046B3D" w:rsidR="00333528" w:rsidRPr="00247F03" w:rsidRDefault="00333528" w:rsidP="00247F03">
      <w:pPr>
        <w:pStyle w:val="afffff1"/>
        <w:ind w:leftChars="200" w:left="420"/>
      </w:pPr>
      <w:r w:rsidRPr="00247F03">
        <w:rPr>
          <w:b/>
        </w:rPr>
        <w:t xml:space="preserve">3 </w:t>
      </w:r>
      <w:r w:rsidRPr="00247F03">
        <w:t xml:space="preserve"> </w:t>
      </w:r>
      <w:r w:rsidRPr="00247F03">
        <w:rPr>
          <w:rFonts w:hint="eastAsia"/>
        </w:rPr>
        <w:t>运行时，</w:t>
      </w:r>
      <w:proofErr w:type="gramStart"/>
      <w:r w:rsidRPr="00247F03">
        <w:rPr>
          <w:rFonts w:hint="eastAsia"/>
        </w:rPr>
        <w:t>开式</w:t>
      </w:r>
      <w:proofErr w:type="gramEnd"/>
      <w:r w:rsidRPr="00247F03">
        <w:rPr>
          <w:rFonts w:hint="eastAsia"/>
        </w:rPr>
        <w:t>冷却塔的蒸发耗水量占冷却水补水量的比例不低于</w:t>
      </w:r>
      <w:r w:rsidRPr="00247F03">
        <w:t>80%</w:t>
      </w:r>
      <w:r w:rsidRPr="00247F03">
        <w:rPr>
          <w:rFonts w:hint="eastAsia"/>
        </w:rPr>
        <w:t>，</w:t>
      </w:r>
      <w:r w:rsidRPr="00247F03">
        <w:t>得</w:t>
      </w:r>
      <w:r w:rsidR="004F11E1">
        <w:t>4</w:t>
      </w:r>
      <w:r w:rsidRPr="00247F03">
        <w:rPr>
          <w:rFonts w:hint="eastAsia"/>
        </w:rPr>
        <w:t>分。</w:t>
      </w:r>
    </w:p>
    <w:p w14:paraId="5A7CA0AF" w14:textId="77777777" w:rsidR="00333528" w:rsidRPr="00333528" w:rsidRDefault="00333528" w:rsidP="00DB1A6D">
      <w:pPr>
        <w:pStyle w:val="afffff2"/>
        <w:adjustRightInd/>
        <w:spacing w:beforeLines="50" w:before="156" w:afterLines="50" w:after="156" w:line="360" w:lineRule="auto"/>
        <w:ind w:firstLineChars="0" w:firstLine="0"/>
        <w:outlineLvl w:val="9"/>
        <w:rPr>
          <w:rFonts w:eastAsia="楷体" w:cs="宋体"/>
          <w:b w:val="0"/>
          <w:szCs w:val="28"/>
        </w:rPr>
      </w:pPr>
      <w:r w:rsidRPr="00333528">
        <w:rPr>
          <w:rFonts w:eastAsia="楷体" w:cs="宋体"/>
          <w:b w:val="0"/>
          <w:szCs w:val="28"/>
        </w:rPr>
        <w:t xml:space="preserve">II </w:t>
      </w:r>
      <w:r w:rsidRPr="00333528">
        <w:rPr>
          <w:rFonts w:eastAsia="楷体" w:cs="宋体" w:hint="eastAsia"/>
          <w:b w:val="0"/>
          <w:szCs w:val="28"/>
        </w:rPr>
        <w:t>用水器具和设备</w:t>
      </w:r>
    </w:p>
    <w:p w14:paraId="7A2D4D8F" w14:textId="762B3976" w:rsidR="00333528" w:rsidRDefault="00333528" w:rsidP="00333528">
      <w:pPr>
        <w:pStyle w:val="afffff1"/>
        <w:rPr>
          <w:bCs/>
          <w:color w:val="000000"/>
        </w:rPr>
      </w:pPr>
      <w:r w:rsidRPr="00247F03">
        <w:rPr>
          <w:b/>
          <w:bCs/>
          <w:color w:val="000000"/>
        </w:rPr>
        <w:t>6.2.</w:t>
      </w:r>
      <w:r w:rsidR="00247F03">
        <w:rPr>
          <w:b/>
          <w:bCs/>
          <w:color w:val="000000"/>
        </w:rPr>
        <w:t>10</w:t>
      </w:r>
      <w:r w:rsidRPr="00AF04F3">
        <w:rPr>
          <w:bCs/>
          <w:color w:val="000000"/>
        </w:rPr>
        <w:t xml:space="preserve"> </w:t>
      </w:r>
      <w:r w:rsidRPr="00AF04F3">
        <w:rPr>
          <w:rFonts w:hint="eastAsia"/>
          <w:bCs/>
          <w:color w:val="000000"/>
        </w:rPr>
        <w:t>卫生器用水效率等级达到二级及以上要求</w:t>
      </w:r>
      <w:r>
        <w:rPr>
          <w:rFonts w:hint="eastAsia"/>
          <w:bCs/>
          <w:color w:val="000000"/>
        </w:rPr>
        <w:t>，</w:t>
      </w:r>
      <w:proofErr w:type="gramStart"/>
      <w:r>
        <w:rPr>
          <w:bCs/>
          <w:color w:val="000000"/>
        </w:rPr>
        <w:t>评价总分值</w:t>
      </w:r>
      <w:proofErr w:type="gramEnd"/>
      <w:r>
        <w:rPr>
          <w:rFonts w:hint="eastAsia"/>
          <w:bCs/>
          <w:color w:val="000000"/>
        </w:rPr>
        <w:t>1</w:t>
      </w:r>
      <w:r>
        <w:rPr>
          <w:bCs/>
          <w:color w:val="000000"/>
        </w:rPr>
        <w:t>0</w:t>
      </w:r>
      <w:r>
        <w:rPr>
          <w:bCs/>
          <w:color w:val="000000"/>
        </w:rPr>
        <w:t>分，按下列规则评分</w:t>
      </w:r>
      <w:r>
        <w:rPr>
          <w:rFonts w:hint="eastAsia"/>
          <w:bCs/>
          <w:color w:val="000000"/>
        </w:rPr>
        <w:t>：</w:t>
      </w:r>
      <w:r w:rsidRPr="00AF04F3">
        <w:rPr>
          <w:bCs/>
          <w:color w:val="000000"/>
        </w:rPr>
        <w:br/>
      </w:r>
      <w:r w:rsidRPr="00247F03">
        <w:t xml:space="preserve">    </w:t>
      </w:r>
      <w:r w:rsidRPr="00247F03">
        <w:rPr>
          <w:b/>
        </w:rPr>
        <w:t xml:space="preserve">1 </w:t>
      </w:r>
      <w:r w:rsidRPr="00247F03">
        <w:t xml:space="preserve"> </w:t>
      </w:r>
      <w:r w:rsidRPr="00247F03">
        <w:rPr>
          <w:rFonts w:hint="eastAsia"/>
        </w:rPr>
        <w:t>用水效率等级达到二级，得</w:t>
      </w:r>
      <w:r w:rsidRPr="00247F03">
        <w:t>6</w:t>
      </w:r>
      <w:r w:rsidRPr="00247F03">
        <w:rPr>
          <w:rFonts w:hint="eastAsia"/>
        </w:rPr>
        <w:t>分；</w:t>
      </w:r>
      <w:r w:rsidRPr="00247F03">
        <w:br/>
        <w:t xml:space="preserve">   </w:t>
      </w:r>
      <w:r w:rsidRPr="00247F03">
        <w:rPr>
          <w:b/>
        </w:rPr>
        <w:t xml:space="preserve"> 2</w:t>
      </w:r>
      <w:r w:rsidRPr="00247F03">
        <w:t xml:space="preserve">  </w:t>
      </w:r>
      <w:r w:rsidRPr="00247F03">
        <w:rPr>
          <w:rFonts w:hint="eastAsia"/>
        </w:rPr>
        <w:t>用水效率等级达到一级，得</w:t>
      </w:r>
      <w:r w:rsidRPr="00247F03">
        <w:t>10</w:t>
      </w:r>
      <w:r w:rsidRPr="00247F03">
        <w:rPr>
          <w:rFonts w:hint="eastAsia"/>
        </w:rPr>
        <w:t>分。</w:t>
      </w:r>
    </w:p>
    <w:p w14:paraId="2544C030" w14:textId="35C74F7D" w:rsidR="00333528" w:rsidRPr="00AF04F3" w:rsidRDefault="00333528" w:rsidP="00333528">
      <w:pPr>
        <w:pStyle w:val="afffff1"/>
        <w:rPr>
          <w:bCs/>
          <w:color w:val="000000"/>
        </w:rPr>
      </w:pPr>
      <w:r w:rsidRPr="00247F03">
        <w:rPr>
          <w:rFonts w:hint="eastAsia"/>
          <w:b/>
          <w:bCs/>
          <w:color w:val="000000"/>
        </w:rPr>
        <w:t>6.2.</w:t>
      </w:r>
      <w:r w:rsidRPr="00247F03">
        <w:rPr>
          <w:b/>
          <w:bCs/>
          <w:color w:val="000000"/>
        </w:rPr>
        <w:t>1</w:t>
      </w:r>
      <w:r w:rsidR="00247F03" w:rsidRPr="00247F03">
        <w:rPr>
          <w:b/>
          <w:bCs/>
          <w:color w:val="000000"/>
        </w:rPr>
        <w:t>1</w:t>
      </w:r>
      <w:r w:rsidRPr="00247F03">
        <w:rPr>
          <w:b/>
          <w:bCs/>
          <w:color w:val="000000"/>
        </w:rPr>
        <w:t xml:space="preserve"> </w:t>
      </w:r>
      <w:r w:rsidRPr="00AF04F3">
        <w:rPr>
          <w:rFonts w:hint="eastAsia"/>
          <w:bCs/>
          <w:color w:val="000000"/>
        </w:rPr>
        <w:t>卫生器具</w:t>
      </w:r>
      <w:proofErr w:type="gramStart"/>
      <w:r w:rsidRPr="00AF04F3">
        <w:rPr>
          <w:bCs/>
          <w:color w:val="000000"/>
        </w:rPr>
        <w:t>适</w:t>
      </w:r>
      <w:proofErr w:type="gramEnd"/>
      <w:r w:rsidRPr="00AF04F3">
        <w:rPr>
          <w:bCs/>
          <w:color w:val="000000"/>
        </w:rPr>
        <w:t>老化设计</w:t>
      </w:r>
      <w:r>
        <w:rPr>
          <w:rFonts w:hint="eastAsia"/>
          <w:bCs/>
          <w:color w:val="000000"/>
        </w:rPr>
        <w:t>，</w:t>
      </w:r>
      <w:proofErr w:type="gramStart"/>
      <w:r>
        <w:rPr>
          <w:bCs/>
          <w:color w:val="000000"/>
        </w:rPr>
        <w:t>评价总分值</w:t>
      </w:r>
      <w:proofErr w:type="gramEnd"/>
      <w:r>
        <w:rPr>
          <w:bCs/>
          <w:color w:val="000000"/>
        </w:rPr>
        <w:t>1</w:t>
      </w:r>
      <w:r w:rsidR="00D842AA">
        <w:rPr>
          <w:bCs/>
          <w:color w:val="000000"/>
        </w:rPr>
        <w:t>3</w:t>
      </w:r>
      <w:r>
        <w:rPr>
          <w:bCs/>
          <w:color w:val="000000"/>
        </w:rPr>
        <w:t>分，按下列规则评分并累计：</w:t>
      </w:r>
      <w:r w:rsidRPr="00AF04F3">
        <w:rPr>
          <w:bCs/>
          <w:color w:val="000000"/>
        </w:rPr>
        <w:t xml:space="preserve"> </w:t>
      </w:r>
    </w:p>
    <w:p w14:paraId="598DBB17" w14:textId="75F1C669" w:rsidR="00333528" w:rsidRPr="00247F03" w:rsidRDefault="00333528" w:rsidP="00247F03">
      <w:pPr>
        <w:pStyle w:val="afffff1"/>
        <w:ind w:leftChars="200" w:left="420"/>
      </w:pPr>
      <w:r w:rsidRPr="00247F03">
        <w:rPr>
          <w:b/>
        </w:rPr>
        <w:t>1</w:t>
      </w:r>
      <w:r w:rsidRPr="00247F03">
        <w:t xml:space="preserve">  </w:t>
      </w:r>
      <w:r w:rsidRPr="00247F03">
        <w:t>卫生器具</w:t>
      </w:r>
      <w:r w:rsidRPr="00247F03">
        <w:rPr>
          <w:rFonts w:hint="eastAsia"/>
        </w:rPr>
        <w:t>宜</w:t>
      </w:r>
      <w:r w:rsidRPr="00247F03">
        <w:t>采用光电感应式、触摸式等便于操作冲洗装置</w:t>
      </w:r>
      <w:r w:rsidRPr="00247F03">
        <w:rPr>
          <w:rFonts w:hint="eastAsia"/>
        </w:rPr>
        <w:t>，</w:t>
      </w:r>
      <w:r w:rsidRPr="00247F03">
        <w:t>得</w:t>
      </w:r>
      <w:r w:rsidR="00D842AA">
        <w:t>3</w:t>
      </w:r>
      <w:r w:rsidRPr="00247F03">
        <w:rPr>
          <w:rFonts w:hint="eastAsia"/>
        </w:rPr>
        <w:t>分；</w:t>
      </w:r>
    </w:p>
    <w:p w14:paraId="2D4F5067" w14:textId="77777777" w:rsidR="00333528" w:rsidRPr="00247F03" w:rsidRDefault="00333528" w:rsidP="00247F03">
      <w:pPr>
        <w:pStyle w:val="afffff1"/>
        <w:ind w:leftChars="200" w:left="420"/>
      </w:pPr>
      <w:r w:rsidRPr="00247F03">
        <w:rPr>
          <w:b/>
        </w:rPr>
        <w:t>2</w:t>
      </w:r>
      <w:r w:rsidRPr="00247F03">
        <w:rPr>
          <w:rFonts w:hint="eastAsia"/>
          <w:b/>
        </w:rPr>
        <w:t xml:space="preserve"> </w:t>
      </w:r>
      <w:r w:rsidRPr="00247F03">
        <w:t xml:space="preserve"> </w:t>
      </w:r>
      <w:r w:rsidRPr="00247F03">
        <w:rPr>
          <w:rFonts w:hint="eastAsia"/>
        </w:rPr>
        <w:t>应选用节水型低噪声的卫生洁具，得</w:t>
      </w:r>
      <w:r w:rsidRPr="00247F03">
        <w:rPr>
          <w:rFonts w:hint="eastAsia"/>
        </w:rPr>
        <w:t>4</w:t>
      </w:r>
      <w:r w:rsidRPr="00247F03">
        <w:rPr>
          <w:rFonts w:hint="eastAsia"/>
        </w:rPr>
        <w:t>分</w:t>
      </w:r>
      <w:r w:rsidRPr="00247F03">
        <w:t>。</w:t>
      </w:r>
    </w:p>
    <w:p w14:paraId="56CC3A3C" w14:textId="77777777" w:rsidR="00333528" w:rsidRPr="00247F03" w:rsidRDefault="00333528" w:rsidP="00247F03">
      <w:pPr>
        <w:pStyle w:val="afffff1"/>
        <w:ind w:leftChars="200" w:left="420"/>
      </w:pPr>
      <w:r w:rsidRPr="00247F03">
        <w:rPr>
          <w:b/>
        </w:rPr>
        <w:t>3</w:t>
      </w:r>
      <w:r w:rsidRPr="00247F03">
        <w:rPr>
          <w:rFonts w:hint="eastAsia"/>
        </w:rPr>
        <w:t xml:space="preserve"> </w:t>
      </w:r>
      <w:r w:rsidRPr="00247F03">
        <w:t xml:space="preserve"> </w:t>
      </w:r>
      <w:r w:rsidRPr="00247F03">
        <w:rPr>
          <w:rFonts w:hint="eastAsia"/>
        </w:rPr>
        <w:t>卫生间浴盆选用平底防滑式浅浴盆，</w:t>
      </w:r>
      <w:r w:rsidRPr="00247F03">
        <w:t>得</w:t>
      </w:r>
      <w:r w:rsidRPr="00247F03">
        <w:rPr>
          <w:rFonts w:hint="eastAsia"/>
        </w:rPr>
        <w:t>2</w:t>
      </w:r>
      <w:r w:rsidRPr="00247F03">
        <w:rPr>
          <w:rFonts w:hint="eastAsia"/>
        </w:rPr>
        <w:t>分</w:t>
      </w:r>
      <w:r w:rsidRPr="00247F03">
        <w:t>；</w:t>
      </w:r>
    </w:p>
    <w:p w14:paraId="73E30030" w14:textId="4B7270CE" w:rsidR="00333528" w:rsidRPr="00247F03" w:rsidRDefault="00333528" w:rsidP="00247F03">
      <w:pPr>
        <w:pStyle w:val="afffff1"/>
        <w:ind w:leftChars="200" w:left="420"/>
      </w:pPr>
      <w:r w:rsidRPr="00247F03">
        <w:rPr>
          <w:b/>
        </w:rPr>
        <w:t>4</w:t>
      </w:r>
      <w:r w:rsidRPr="00247F03">
        <w:rPr>
          <w:rFonts w:hint="eastAsia"/>
        </w:rPr>
        <w:t xml:space="preserve"> </w:t>
      </w:r>
      <w:r w:rsidRPr="00247F03">
        <w:t xml:space="preserve"> </w:t>
      </w:r>
      <w:r w:rsidRPr="00247F03">
        <w:t>配备无障碍洗浴设施等</w:t>
      </w:r>
      <w:r w:rsidRPr="00247F03">
        <w:rPr>
          <w:rFonts w:hint="eastAsia"/>
        </w:rPr>
        <w:t>智能化</w:t>
      </w:r>
      <w:r w:rsidRPr="00247F03">
        <w:t>卫生设备</w:t>
      </w:r>
      <w:r w:rsidRPr="00247F03">
        <w:rPr>
          <w:rFonts w:hint="eastAsia"/>
        </w:rPr>
        <w:t>，</w:t>
      </w:r>
      <w:r w:rsidRPr="00247F03">
        <w:t>得</w:t>
      </w:r>
      <w:r w:rsidR="00D842AA">
        <w:t>4</w:t>
      </w:r>
      <w:r w:rsidRPr="00247F03">
        <w:rPr>
          <w:rFonts w:hint="eastAsia"/>
        </w:rPr>
        <w:t>分</w:t>
      </w:r>
      <w:r w:rsidRPr="00247F03">
        <w:t>。</w:t>
      </w:r>
    </w:p>
    <w:p w14:paraId="61F88752" w14:textId="0FEADCBB" w:rsidR="00333528" w:rsidRPr="00AF04F3" w:rsidRDefault="00333528" w:rsidP="00333528">
      <w:pPr>
        <w:pStyle w:val="afffff1"/>
        <w:rPr>
          <w:bCs/>
          <w:color w:val="000000"/>
        </w:rPr>
      </w:pPr>
      <w:r w:rsidRPr="00247F03">
        <w:rPr>
          <w:rFonts w:hint="eastAsia"/>
          <w:b/>
          <w:bCs/>
          <w:color w:val="000000"/>
        </w:rPr>
        <w:t>6.2.1</w:t>
      </w:r>
      <w:r w:rsidR="00247F03">
        <w:rPr>
          <w:b/>
          <w:bCs/>
          <w:color w:val="000000"/>
        </w:rPr>
        <w:t>2</w:t>
      </w:r>
      <w:r w:rsidRPr="00247F03">
        <w:rPr>
          <w:rFonts w:hint="eastAsia"/>
          <w:b/>
          <w:bCs/>
          <w:color w:val="000000"/>
        </w:rPr>
        <w:t xml:space="preserve"> </w:t>
      </w:r>
      <w:r>
        <w:rPr>
          <w:rFonts w:hint="eastAsia"/>
          <w:bCs/>
          <w:color w:val="000000"/>
        </w:rPr>
        <w:t>给水</w:t>
      </w:r>
      <w:r>
        <w:rPr>
          <w:bCs/>
          <w:color w:val="000000"/>
        </w:rPr>
        <w:t>管道使用铜管、不锈钢管，并按下列规则评分并累计</w:t>
      </w:r>
      <w:r>
        <w:rPr>
          <w:rFonts w:hint="eastAsia"/>
          <w:bCs/>
          <w:color w:val="000000"/>
        </w:rPr>
        <w:t>，</w:t>
      </w:r>
      <w:proofErr w:type="gramStart"/>
      <w:r>
        <w:rPr>
          <w:bCs/>
          <w:color w:val="000000"/>
        </w:rPr>
        <w:t>评价总分值</w:t>
      </w:r>
      <w:proofErr w:type="gramEnd"/>
      <w:r>
        <w:rPr>
          <w:bCs/>
          <w:color w:val="000000"/>
        </w:rPr>
        <w:t>4</w:t>
      </w:r>
      <w:r>
        <w:rPr>
          <w:bCs/>
          <w:color w:val="000000"/>
        </w:rPr>
        <w:t>分，按下列规则评分并累计：</w:t>
      </w:r>
      <w:r w:rsidRPr="00AF04F3">
        <w:rPr>
          <w:bCs/>
          <w:color w:val="000000"/>
        </w:rPr>
        <w:t xml:space="preserve"> </w:t>
      </w:r>
    </w:p>
    <w:p w14:paraId="166C35F9" w14:textId="77777777" w:rsidR="00333528" w:rsidRPr="00247F03" w:rsidRDefault="00333528" w:rsidP="00247F03">
      <w:pPr>
        <w:pStyle w:val="afffff1"/>
        <w:ind w:leftChars="200" w:left="420"/>
      </w:pPr>
      <w:r w:rsidRPr="00247F03">
        <w:rPr>
          <w:b/>
        </w:rPr>
        <w:t>1</w:t>
      </w:r>
      <w:r w:rsidRPr="00247F03">
        <w:rPr>
          <w:rFonts w:hint="eastAsia"/>
        </w:rPr>
        <w:t xml:space="preserve"> </w:t>
      </w:r>
      <w:r w:rsidRPr="00247F03">
        <w:t xml:space="preserve"> </w:t>
      </w:r>
      <w:r w:rsidRPr="00247F03">
        <w:t>生活饮用水管道使用铜管、不锈钢管，得</w:t>
      </w:r>
      <w:r w:rsidRPr="00247F03">
        <w:t>2</w:t>
      </w:r>
      <w:r w:rsidRPr="00247F03">
        <w:rPr>
          <w:rFonts w:hint="eastAsia"/>
        </w:rPr>
        <w:t>分</w:t>
      </w:r>
      <w:r w:rsidRPr="00247F03">
        <w:t>。</w:t>
      </w:r>
    </w:p>
    <w:p w14:paraId="505F5B7C" w14:textId="77777777" w:rsidR="00333528" w:rsidRPr="00247F03" w:rsidRDefault="00333528" w:rsidP="00247F03">
      <w:pPr>
        <w:pStyle w:val="afffff1"/>
        <w:ind w:leftChars="200" w:left="420"/>
      </w:pPr>
      <w:r w:rsidRPr="00247F03">
        <w:rPr>
          <w:b/>
        </w:rPr>
        <w:t>2</w:t>
      </w:r>
      <w:r w:rsidRPr="00247F03">
        <w:rPr>
          <w:rFonts w:hint="eastAsia"/>
        </w:rPr>
        <w:t xml:space="preserve"> </w:t>
      </w:r>
      <w:r w:rsidRPr="00247F03">
        <w:t xml:space="preserve"> </w:t>
      </w:r>
      <w:r w:rsidRPr="00247F03">
        <w:t>直饮水管道使用铜管</w:t>
      </w:r>
      <w:r w:rsidRPr="00247F03">
        <w:rPr>
          <w:rFonts w:hint="eastAsia"/>
        </w:rPr>
        <w:t>、</w:t>
      </w:r>
      <w:r w:rsidRPr="00247F03">
        <w:t>不锈钢管，得</w:t>
      </w:r>
      <w:r w:rsidRPr="00247F03">
        <w:rPr>
          <w:rFonts w:hint="eastAsia"/>
        </w:rPr>
        <w:t>2</w:t>
      </w:r>
      <w:r w:rsidRPr="00247F03">
        <w:rPr>
          <w:rFonts w:hint="eastAsia"/>
        </w:rPr>
        <w:t>分</w:t>
      </w:r>
      <w:r w:rsidRPr="00247F03">
        <w:t>。</w:t>
      </w:r>
    </w:p>
    <w:p w14:paraId="4269C8E3" w14:textId="77777777" w:rsidR="00333528" w:rsidRPr="00333528" w:rsidRDefault="00333528" w:rsidP="00DB1A6D">
      <w:pPr>
        <w:pStyle w:val="afffff2"/>
        <w:adjustRightInd/>
        <w:spacing w:beforeLines="50" w:before="156" w:afterLines="50" w:after="156" w:line="360" w:lineRule="auto"/>
        <w:ind w:firstLineChars="0" w:firstLine="0"/>
        <w:outlineLvl w:val="9"/>
        <w:rPr>
          <w:rFonts w:eastAsia="楷体" w:cs="宋体"/>
          <w:b w:val="0"/>
          <w:szCs w:val="28"/>
        </w:rPr>
      </w:pPr>
      <w:r w:rsidRPr="00333528">
        <w:rPr>
          <w:rFonts w:eastAsia="楷体" w:cs="宋体"/>
          <w:b w:val="0"/>
          <w:szCs w:val="28"/>
        </w:rPr>
        <w:t xml:space="preserve">III </w:t>
      </w:r>
      <w:r w:rsidRPr="00333528">
        <w:rPr>
          <w:rFonts w:eastAsia="楷体" w:cs="宋体" w:hint="eastAsia"/>
          <w:b w:val="0"/>
          <w:szCs w:val="28"/>
        </w:rPr>
        <w:t>非传统水源利用</w:t>
      </w:r>
    </w:p>
    <w:p w14:paraId="6F4C827B" w14:textId="70C10816" w:rsidR="00333528" w:rsidRDefault="00333528" w:rsidP="00333528">
      <w:pPr>
        <w:pStyle w:val="afffff1"/>
        <w:rPr>
          <w:bCs/>
          <w:color w:val="000000"/>
        </w:rPr>
      </w:pPr>
      <w:r w:rsidRPr="00247F03">
        <w:rPr>
          <w:b/>
          <w:bCs/>
          <w:color w:val="000000"/>
        </w:rPr>
        <w:t>6.2.1</w:t>
      </w:r>
      <w:r w:rsidR="00247F03" w:rsidRPr="00247F03">
        <w:rPr>
          <w:b/>
          <w:bCs/>
          <w:color w:val="000000"/>
        </w:rPr>
        <w:t>3</w:t>
      </w:r>
      <w:r>
        <w:rPr>
          <w:bCs/>
          <w:color w:val="000000"/>
        </w:rPr>
        <w:t xml:space="preserve"> </w:t>
      </w:r>
      <w:r w:rsidRPr="00E075E5">
        <w:rPr>
          <w:rFonts w:hint="eastAsia"/>
          <w:bCs/>
          <w:color w:val="000000"/>
        </w:rPr>
        <w:t>结合雨水利用设施进行景观水体设计，利用雨水对景观水体补水，雨水利用补水量大于水体蒸发量的</w:t>
      </w:r>
      <w:r w:rsidRPr="00E075E5">
        <w:rPr>
          <w:bCs/>
          <w:color w:val="000000"/>
        </w:rPr>
        <w:t>70%</w:t>
      </w:r>
      <w:r>
        <w:rPr>
          <w:rFonts w:hint="eastAsia"/>
          <w:bCs/>
          <w:color w:val="000000"/>
        </w:rPr>
        <w:t>，</w:t>
      </w:r>
      <w:proofErr w:type="gramStart"/>
      <w:r>
        <w:rPr>
          <w:bCs/>
          <w:color w:val="000000"/>
        </w:rPr>
        <w:t>评价总分值</w:t>
      </w:r>
      <w:proofErr w:type="gramEnd"/>
      <w:r w:rsidR="00D842AA">
        <w:rPr>
          <w:bCs/>
          <w:color w:val="000000"/>
        </w:rPr>
        <w:t>6</w:t>
      </w:r>
      <w:r>
        <w:rPr>
          <w:bCs/>
          <w:color w:val="000000"/>
        </w:rPr>
        <w:t>分，按下列规则评分：</w:t>
      </w:r>
      <w:r>
        <w:rPr>
          <w:bCs/>
          <w:color w:val="000000"/>
        </w:rPr>
        <w:t xml:space="preserve"> </w:t>
      </w:r>
    </w:p>
    <w:p w14:paraId="6536969A" w14:textId="2A93BABC" w:rsidR="00333528" w:rsidRPr="00247F03" w:rsidRDefault="00333528" w:rsidP="00247F03">
      <w:pPr>
        <w:pStyle w:val="afffff1"/>
        <w:ind w:leftChars="200" w:left="420"/>
      </w:pPr>
      <w:r w:rsidRPr="00247F03">
        <w:rPr>
          <w:b/>
        </w:rPr>
        <w:t>1</w:t>
      </w:r>
      <w:r w:rsidRPr="00247F03">
        <w:t xml:space="preserve">  </w:t>
      </w:r>
      <w:r w:rsidRPr="00247F03">
        <w:rPr>
          <w:rFonts w:hint="eastAsia"/>
        </w:rPr>
        <w:t>进入景观水体的雨水，采取了控制面源污染的措施，得</w:t>
      </w:r>
      <w:r w:rsidR="00D842AA">
        <w:t>3</w:t>
      </w:r>
      <w:r w:rsidRPr="00247F03">
        <w:rPr>
          <w:rFonts w:hint="eastAsia"/>
        </w:rPr>
        <w:t>分；</w:t>
      </w:r>
    </w:p>
    <w:p w14:paraId="7A3C7DC4" w14:textId="5D47F969" w:rsidR="00333528" w:rsidRPr="00247F03" w:rsidRDefault="00333528" w:rsidP="00247F03">
      <w:pPr>
        <w:pStyle w:val="afffff1"/>
        <w:ind w:leftChars="200" w:left="420"/>
      </w:pPr>
      <w:r w:rsidRPr="00247F03">
        <w:rPr>
          <w:b/>
        </w:rPr>
        <w:t>2</w:t>
      </w:r>
      <w:r w:rsidRPr="00247F03">
        <w:t xml:space="preserve">  </w:t>
      </w:r>
      <w:r w:rsidRPr="00247F03">
        <w:rPr>
          <w:rFonts w:hint="eastAsia"/>
        </w:rPr>
        <w:t>采取有效措施，利用自然生态方式进行水体净化，得</w:t>
      </w:r>
      <w:r w:rsidR="00D842AA">
        <w:t>6</w:t>
      </w:r>
      <w:r w:rsidRPr="00247F03">
        <w:rPr>
          <w:rFonts w:hint="eastAsia"/>
        </w:rPr>
        <w:t>分。</w:t>
      </w:r>
    </w:p>
    <w:p w14:paraId="4C31BB2B" w14:textId="36493483" w:rsidR="00577874" w:rsidRPr="000471F7" w:rsidRDefault="008B3F9F" w:rsidP="00BC2BA9">
      <w:pPr>
        <w:pStyle w:val="21"/>
      </w:pPr>
      <w:bookmarkStart w:id="69" w:name="_Toc490653986"/>
      <w:bookmarkStart w:id="70" w:name="_Toc503951492"/>
      <w:bookmarkStart w:id="71" w:name="_Toc511656945"/>
      <w:bookmarkStart w:id="72" w:name="_Toc523408636"/>
      <w:r w:rsidRPr="000471F7">
        <w:lastRenderedPageBreak/>
        <w:t>7</w:t>
      </w:r>
      <w:r w:rsidR="00FF39F9" w:rsidRPr="000471F7">
        <w:t xml:space="preserve">  </w:t>
      </w:r>
      <w:bookmarkEnd w:id="59"/>
      <w:bookmarkEnd w:id="69"/>
      <w:bookmarkEnd w:id="70"/>
      <w:bookmarkEnd w:id="71"/>
      <w:r w:rsidR="00B85220" w:rsidRPr="00B85220">
        <w:rPr>
          <w:rFonts w:hint="eastAsia"/>
        </w:rPr>
        <w:t>节材与材料资源利用</w:t>
      </w:r>
      <w:bookmarkEnd w:id="72"/>
    </w:p>
    <w:p w14:paraId="2AE6325F" w14:textId="30D6DF76" w:rsidR="00BD7F74" w:rsidRPr="000471F7" w:rsidRDefault="00BD7F74" w:rsidP="00773A06">
      <w:pPr>
        <w:pStyle w:val="32"/>
      </w:pPr>
      <w:bookmarkStart w:id="73" w:name="_Toc490653987"/>
      <w:bookmarkStart w:id="74" w:name="_Toc503951493"/>
      <w:bookmarkStart w:id="75" w:name="_Toc511656946"/>
      <w:bookmarkStart w:id="76" w:name="_Toc345329677"/>
      <w:bookmarkStart w:id="77" w:name="_Toc523408637"/>
      <w:r w:rsidRPr="000471F7">
        <w:rPr>
          <w:b/>
        </w:rPr>
        <w:t>7.1</w:t>
      </w:r>
      <w:r w:rsidR="00FF39F9" w:rsidRPr="000471F7">
        <w:t xml:space="preserve">  </w:t>
      </w:r>
      <w:bookmarkEnd w:id="73"/>
      <w:bookmarkEnd w:id="74"/>
      <w:bookmarkEnd w:id="75"/>
      <w:r w:rsidR="00B85220" w:rsidRPr="00B85220">
        <w:rPr>
          <w:rFonts w:hint="eastAsia"/>
        </w:rPr>
        <w:t>控制项</w:t>
      </w:r>
      <w:bookmarkEnd w:id="77"/>
    </w:p>
    <w:p w14:paraId="6416E554" w14:textId="16CC1421" w:rsidR="00BD7F74" w:rsidRPr="000471F7" w:rsidRDefault="00BD7F74" w:rsidP="002F379E">
      <w:pPr>
        <w:pStyle w:val="afffff1"/>
      </w:pPr>
      <w:r w:rsidRPr="000471F7">
        <w:rPr>
          <w:b/>
        </w:rPr>
        <w:t>7.1.</w:t>
      </w:r>
      <w:r w:rsidR="004715EA" w:rsidRPr="000471F7">
        <w:rPr>
          <w:b/>
        </w:rPr>
        <w:t>1</w:t>
      </w:r>
      <w:r w:rsidR="007D10D7" w:rsidRPr="000471F7">
        <w:t xml:space="preserve">  </w:t>
      </w:r>
      <w:r w:rsidR="00B85220" w:rsidRPr="00B85220">
        <w:rPr>
          <w:rFonts w:hint="eastAsia"/>
        </w:rPr>
        <w:t>建筑材料的有害物质的限量应符合国家现行有关标准的规定，且不得使用当地建设主管部门禁止和限制使用的建筑材料及制品</w:t>
      </w:r>
      <w:r w:rsidRPr="000471F7">
        <w:t>。</w:t>
      </w:r>
    </w:p>
    <w:p w14:paraId="15B4A72F" w14:textId="35DD6FD2" w:rsidR="00BD7F74" w:rsidRPr="000471F7" w:rsidRDefault="00BD7F74" w:rsidP="002F379E">
      <w:pPr>
        <w:pStyle w:val="afffff1"/>
      </w:pPr>
      <w:r w:rsidRPr="000471F7">
        <w:rPr>
          <w:b/>
        </w:rPr>
        <w:t>7.1.</w:t>
      </w:r>
      <w:r w:rsidR="004715EA" w:rsidRPr="000471F7">
        <w:rPr>
          <w:b/>
        </w:rPr>
        <w:t>2</w:t>
      </w:r>
      <w:r w:rsidR="007D10D7" w:rsidRPr="000471F7">
        <w:t xml:space="preserve">  </w:t>
      </w:r>
      <w:r w:rsidR="00B85220" w:rsidRPr="00B85220">
        <w:rPr>
          <w:rFonts w:hint="eastAsia"/>
        </w:rPr>
        <w:t>混凝土结构中梁、柱纵向受力普通钢筋应采用不低于</w:t>
      </w:r>
      <w:r w:rsidR="00B85220" w:rsidRPr="00B85220">
        <w:rPr>
          <w:rFonts w:hint="eastAsia"/>
        </w:rPr>
        <w:t>400MPa</w:t>
      </w:r>
      <w:r w:rsidR="00B85220" w:rsidRPr="00B85220">
        <w:rPr>
          <w:rFonts w:hint="eastAsia"/>
        </w:rPr>
        <w:t>级的热轧带肋钢筋</w:t>
      </w:r>
      <w:r w:rsidRPr="000471F7">
        <w:t>。</w:t>
      </w:r>
    </w:p>
    <w:p w14:paraId="620919E1" w14:textId="543A806C" w:rsidR="00BD7F74" w:rsidRPr="000471F7" w:rsidRDefault="00BD7F74" w:rsidP="002F379E">
      <w:pPr>
        <w:pStyle w:val="afffff1"/>
      </w:pPr>
      <w:r w:rsidRPr="000471F7">
        <w:rPr>
          <w:b/>
        </w:rPr>
        <w:t>7.1.</w:t>
      </w:r>
      <w:r w:rsidR="004715EA" w:rsidRPr="000471F7">
        <w:rPr>
          <w:b/>
        </w:rPr>
        <w:t>3</w:t>
      </w:r>
      <w:r w:rsidR="007D10D7" w:rsidRPr="000471F7">
        <w:t xml:space="preserve">  </w:t>
      </w:r>
      <w:r w:rsidR="00B85220" w:rsidRPr="00B85220">
        <w:rPr>
          <w:rFonts w:hint="eastAsia"/>
        </w:rPr>
        <w:t>建筑造型要素应简约，装饰性构件应功能化</w:t>
      </w:r>
      <w:r w:rsidRPr="000471F7">
        <w:t>。</w:t>
      </w:r>
    </w:p>
    <w:p w14:paraId="1232C24E" w14:textId="63BF40FC" w:rsidR="00BD7F74" w:rsidRDefault="00BD7F74" w:rsidP="00773A06">
      <w:pPr>
        <w:pStyle w:val="32"/>
      </w:pPr>
      <w:bookmarkStart w:id="78" w:name="_Toc490653988"/>
      <w:bookmarkStart w:id="79" w:name="_Toc503951494"/>
      <w:bookmarkStart w:id="80" w:name="_Toc511656947"/>
      <w:bookmarkStart w:id="81" w:name="_Toc523408638"/>
      <w:r w:rsidRPr="000471F7">
        <w:rPr>
          <w:b/>
        </w:rPr>
        <w:t>7.2</w:t>
      </w:r>
      <w:r w:rsidR="00FF39F9" w:rsidRPr="000471F7">
        <w:t xml:space="preserve">  </w:t>
      </w:r>
      <w:bookmarkEnd w:id="78"/>
      <w:bookmarkEnd w:id="79"/>
      <w:bookmarkEnd w:id="80"/>
      <w:r w:rsidR="00B85220" w:rsidRPr="00B85220">
        <w:rPr>
          <w:rFonts w:hint="eastAsia"/>
        </w:rPr>
        <w:t>评分项</w:t>
      </w:r>
      <w:bookmarkEnd w:id="81"/>
    </w:p>
    <w:p w14:paraId="4741859C" w14:textId="77777777" w:rsidR="00B85220" w:rsidRPr="00DD472B" w:rsidRDefault="00B85220" w:rsidP="00DB1A6D">
      <w:pPr>
        <w:pStyle w:val="afffff2"/>
        <w:adjustRightInd/>
        <w:spacing w:beforeLines="50" w:before="156" w:afterLines="50" w:after="156" w:line="360" w:lineRule="auto"/>
        <w:ind w:firstLineChars="0" w:firstLine="0"/>
        <w:outlineLvl w:val="9"/>
        <w:rPr>
          <w:rFonts w:eastAsia="楷体" w:cs="宋体"/>
          <w:b w:val="0"/>
          <w:szCs w:val="28"/>
        </w:rPr>
      </w:pPr>
      <w:r w:rsidRPr="00057863">
        <w:rPr>
          <w:rFonts w:eastAsia="楷体" w:cs="宋体"/>
          <w:b w:val="0"/>
          <w:szCs w:val="28"/>
        </w:rPr>
        <w:t>I</w:t>
      </w:r>
      <w:r>
        <w:rPr>
          <w:rFonts w:eastAsia="楷体" w:cs="宋体"/>
          <w:b w:val="0"/>
          <w:szCs w:val="28"/>
        </w:rPr>
        <w:t xml:space="preserve"> </w:t>
      </w:r>
      <w:r w:rsidRPr="00DD472B">
        <w:rPr>
          <w:rFonts w:eastAsia="楷体" w:cs="宋体" w:hint="eastAsia"/>
          <w:b w:val="0"/>
          <w:szCs w:val="28"/>
        </w:rPr>
        <w:t>节材设计</w:t>
      </w:r>
    </w:p>
    <w:p w14:paraId="68AA94BC" w14:textId="77777777" w:rsidR="00B85220" w:rsidRPr="002B37E0" w:rsidRDefault="00B85220" w:rsidP="00B85220">
      <w:pPr>
        <w:pStyle w:val="afffff1"/>
      </w:pPr>
      <w:bookmarkStart w:id="82" w:name="_Toc361516193"/>
      <w:r w:rsidRPr="00B85220">
        <w:rPr>
          <w:b/>
        </w:rPr>
        <w:t>7.2.1</w:t>
      </w:r>
      <w:r w:rsidRPr="002B37E0">
        <w:rPr>
          <w:rFonts w:hint="eastAsia"/>
        </w:rPr>
        <w:t xml:space="preserve">　择优选用建筑形体，提高室内空间利用效率</w:t>
      </w:r>
      <w:r>
        <w:rPr>
          <w:rFonts w:hint="eastAsia"/>
        </w:rPr>
        <w:t>，</w:t>
      </w:r>
      <w:proofErr w:type="gramStart"/>
      <w:r>
        <w:rPr>
          <w:rFonts w:cs="宋体"/>
        </w:rPr>
        <w:t>评价总分值</w:t>
      </w:r>
      <w:proofErr w:type="gramEnd"/>
      <w:r>
        <w:rPr>
          <w:rFonts w:cs="宋体"/>
        </w:rPr>
        <w:t>6</w:t>
      </w:r>
      <w:r>
        <w:rPr>
          <w:rFonts w:cs="宋体"/>
        </w:rPr>
        <w:t>分，按下列规则评分：</w:t>
      </w:r>
      <w:r w:rsidRPr="002B37E0">
        <w:t xml:space="preserve"> </w:t>
      </w:r>
    </w:p>
    <w:p w14:paraId="7318D380" w14:textId="77777777" w:rsidR="00B85220" w:rsidRPr="002B37E0" w:rsidRDefault="00B85220" w:rsidP="00B85220">
      <w:pPr>
        <w:pStyle w:val="afffff1"/>
        <w:ind w:leftChars="200" w:left="420"/>
      </w:pPr>
      <w:r w:rsidRPr="00B85220">
        <w:rPr>
          <w:rFonts w:hint="eastAsia"/>
          <w:b/>
        </w:rPr>
        <w:t xml:space="preserve">　</w:t>
      </w:r>
      <w:r w:rsidRPr="00B85220">
        <w:rPr>
          <w:b/>
        </w:rPr>
        <w:t>1</w:t>
      </w:r>
      <w:r w:rsidRPr="002B37E0">
        <w:rPr>
          <w:rFonts w:hint="eastAsia"/>
        </w:rPr>
        <w:t xml:space="preserve">　建筑形体不规则，得</w:t>
      </w:r>
      <w:r w:rsidRPr="002B37E0">
        <w:t>3</w:t>
      </w:r>
      <w:r w:rsidRPr="002B37E0">
        <w:rPr>
          <w:rFonts w:hint="eastAsia"/>
        </w:rPr>
        <w:t>分；</w:t>
      </w:r>
    </w:p>
    <w:p w14:paraId="1A76C239" w14:textId="77777777" w:rsidR="00B85220" w:rsidRPr="002B37E0" w:rsidRDefault="00B85220" w:rsidP="00B85220">
      <w:pPr>
        <w:pStyle w:val="afffff1"/>
        <w:ind w:leftChars="200" w:left="420"/>
      </w:pPr>
      <w:r w:rsidRPr="00B85220">
        <w:rPr>
          <w:rFonts w:hint="eastAsia"/>
          <w:b/>
        </w:rPr>
        <w:t xml:space="preserve">　</w:t>
      </w:r>
      <w:r w:rsidRPr="00B85220">
        <w:rPr>
          <w:b/>
        </w:rPr>
        <w:t>2</w:t>
      </w:r>
      <w:r w:rsidRPr="002B37E0">
        <w:rPr>
          <w:rFonts w:hint="eastAsia"/>
        </w:rPr>
        <w:t xml:space="preserve">　建筑形体规则，得</w:t>
      </w:r>
      <w:r w:rsidRPr="002B37E0">
        <w:t>6</w:t>
      </w:r>
      <w:r w:rsidRPr="002B37E0">
        <w:rPr>
          <w:rFonts w:hint="eastAsia"/>
        </w:rPr>
        <w:t>分。</w:t>
      </w:r>
    </w:p>
    <w:p w14:paraId="7B61541D" w14:textId="77777777" w:rsidR="00B85220" w:rsidRPr="002B37E0" w:rsidRDefault="00B85220" w:rsidP="00B85220">
      <w:pPr>
        <w:pStyle w:val="afffff1"/>
      </w:pPr>
      <w:r w:rsidRPr="00B85220">
        <w:rPr>
          <w:b/>
        </w:rPr>
        <w:t>7.2.2</w:t>
      </w:r>
      <w:r w:rsidRPr="002B37E0">
        <w:rPr>
          <w:rFonts w:hint="eastAsia"/>
        </w:rPr>
        <w:t xml:space="preserve">　优化设计结构体系，达到节材效果。</w:t>
      </w:r>
      <w:proofErr w:type="gramStart"/>
      <w:r w:rsidRPr="002B37E0">
        <w:rPr>
          <w:rFonts w:hint="eastAsia"/>
        </w:rPr>
        <w:t>评价总分值</w:t>
      </w:r>
      <w:proofErr w:type="gramEnd"/>
      <w:r w:rsidRPr="002B37E0">
        <w:rPr>
          <w:rFonts w:hint="eastAsia"/>
        </w:rPr>
        <w:t>为</w:t>
      </w:r>
      <w:r w:rsidRPr="002B37E0">
        <w:rPr>
          <w:rFonts w:hint="eastAsia"/>
        </w:rPr>
        <w:t>6</w:t>
      </w:r>
      <w:r w:rsidRPr="002B37E0">
        <w:rPr>
          <w:rFonts w:hint="eastAsia"/>
        </w:rPr>
        <w:t>分，并按下列规则评分并累计：</w:t>
      </w:r>
    </w:p>
    <w:p w14:paraId="5FE4C7C2" w14:textId="77777777" w:rsidR="00B85220" w:rsidRPr="007C4A65" w:rsidRDefault="00B85220" w:rsidP="00B85220">
      <w:pPr>
        <w:pStyle w:val="afffff1"/>
        <w:ind w:leftChars="300" w:left="630"/>
      </w:pPr>
      <w:r w:rsidRPr="00B85220">
        <w:rPr>
          <w:rFonts w:hint="eastAsia"/>
          <w:b/>
        </w:rPr>
        <w:t>1</w:t>
      </w:r>
      <w:r w:rsidRPr="007C4A65">
        <w:rPr>
          <w:rFonts w:hint="eastAsia"/>
        </w:rPr>
        <w:t xml:space="preserve">　对地基基础进行优化设计，得</w:t>
      </w:r>
      <w:r w:rsidRPr="007C4A65">
        <w:rPr>
          <w:rFonts w:hint="eastAsia"/>
        </w:rPr>
        <w:t>2</w:t>
      </w:r>
      <w:r w:rsidRPr="007C4A65">
        <w:rPr>
          <w:rFonts w:hint="eastAsia"/>
        </w:rPr>
        <w:t>分；</w:t>
      </w:r>
    </w:p>
    <w:p w14:paraId="66D0349E" w14:textId="77777777" w:rsidR="00B85220" w:rsidRPr="007C4A65" w:rsidRDefault="00B85220" w:rsidP="00B85220">
      <w:pPr>
        <w:pStyle w:val="afffff1"/>
        <w:ind w:leftChars="300" w:left="630"/>
      </w:pPr>
      <w:r w:rsidRPr="00B85220">
        <w:rPr>
          <w:rFonts w:hint="eastAsia"/>
          <w:b/>
        </w:rPr>
        <w:t>2</w:t>
      </w:r>
      <w:r w:rsidRPr="007C4A65">
        <w:rPr>
          <w:rFonts w:hint="eastAsia"/>
        </w:rPr>
        <w:t xml:space="preserve">　对结构体系进行优化设计，得</w:t>
      </w:r>
      <w:r w:rsidRPr="007C4A65">
        <w:rPr>
          <w:rFonts w:hint="eastAsia"/>
        </w:rPr>
        <w:t>2</w:t>
      </w:r>
      <w:r w:rsidRPr="007C4A65">
        <w:rPr>
          <w:rFonts w:hint="eastAsia"/>
        </w:rPr>
        <w:t>分；</w:t>
      </w:r>
    </w:p>
    <w:p w14:paraId="5C7F74C0" w14:textId="77777777" w:rsidR="00B85220" w:rsidRPr="007C4A65" w:rsidRDefault="00B85220" w:rsidP="00B85220">
      <w:pPr>
        <w:pStyle w:val="afffff1"/>
        <w:ind w:leftChars="300" w:left="630"/>
      </w:pPr>
      <w:r w:rsidRPr="00B85220">
        <w:rPr>
          <w:rFonts w:hint="eastAsia"/>
          <w:b/>
        </w:rPr>
        <w:t>3</w:t>
      </w:r>
      <w:r w:rsidRPr="007C4A65">
        <w:rPr>
          <w:rFonts w:hint="eastAsia"/>
        </w:rPr>
        <w:t xml:space="preserve">  </w:t>
      </w:r>
      <w:r w:rsidRPr="007C4A65">
        <w:rPr>
          <w:rFonts w:hint="eastAsia"/>
        </w:rPr>
        <w:t>对结构构件进行优化设计，得</w:t>
      </w:r>
      <w:r w:rsidRPr="007C4A65">
        <w:rPr>
          <w:rFonts w:hint="eastAsia"/>
        </w:rPr>
        <w:t>2</w:t>
      </w:r>
      <w:r w:rsidRPr="007C4A65">
        <w:rPr>
          <w:rFonts w:hint="eastAsia"/>
        </w:rPr>
        <w:t>分。</w:t>
      </w:r>
    </w:p>
    <w:p w14:paraId="41215943" w14:textId="77777777" w:rsidR="00B85220" w:rsidRPr="002B37E0" w:rsidRDefault="00B85220" w:rsidP="00B85220">
      <w:pPr>
        <w:pStyle w:val="afffff1"/>
      </w:pPr>
      <w:r w:rsidRPr="00B85220">
        <w:rPr>
          <w:b/>
        </w:rPr>
        <w:t>7.2.3</w:t>
      </w:r>
      <w:r w:rsidRPr="002B37E0">
        <w:rPr>
          <w:rFonts w:hint="eastAsia"/>
        </w:rPr>
        <w:t xml:space="preserve">　室内装修与土建工程一体化设计。评价分值为</w:t>
      </w:r>
      <w:r w:rsidRPr="002B37E0">
        <w:rPr>
          <w:rFonts w:hint="eastAsia"/>
        </w:rPr>
        <w:t>8</w:t>
      </w:r>
      <w:r w:rsidRPr="002B37E0">
        <w:rPr>
          <w:rFonts w:hint="eastAsia"/>
        </w:rPr>
        <w:t>分。</w:t>
      </w:r>
    </w:p>
    <w:p w14:paraId="210F0B5B" w14:textId="77777777" w:rsidR="00B85220" w:rsidRPr="002B37E0" w:rsidRDefault="00B85220" w:rsidP="00B85220">
      <w:pPr>
        <w:pStyle w:val="afffff1"/>
      </w:pPr>
      <w:r w:rsidRPr="00B85220">
        <w:rPr>
          <w:b/>
        </w:rPr>
        <w:t>7.2.4</w:t>
      </w:r>
      <w:r w:rsidRPr="002B37E0">
        <w:rPr>
          <w:rFonts w:hint="eastAsia"/>
        </w:rPr>
        <w:t xml:space="preserve">　采用工业化生产的预制构件，单体预制率不低于</w:t>
      </w:r>
      <w:r w:rsidRPr="002B37E0">
        <w:rPr>
          <w:rFonts w:hint="eastAsia"/>
        </w:rPr>
        <w:t>40%</w:t>
      </w:r>
      <w:r w:rsidRPr="002B37E0">
        <w:rPr>
          <w:rFonts w:hint="eastAsia"/>
        </w:rPr>
        <w:t>或单体装配率不低于</w:t>
      </w:r>
      <w:r w:rsidRPr="002B37E0">
        <w:rPr>
          <w:rFonts w:hint="eastAsia"/>
        </w:rPr>
        <w:t>60%</w:t>
      </w:r>
      <w:r w:rsidRPr="002B37E0">
        <w:rPr>
          <w:rFonts w:cs="宋体" w:hint="eastAsia"/>
        </w:rPr>
        <w:t>。评价分值为</w:t>
      </w:r>
      <w:r>
        <w:rPr>
          <w:rFonts w:cs="宋体"/>
        </w:rPr>
        <w:t>6</w:t>
      </w:r>
      <w:r w:rsidRPr="002B37E0">
        <w:rPr>
          <w:rFonts w:cs="宋体" w:hint="eastAsia"/>
        </w:rPr>
        <w:t>分</w:t>
      </w:r>
      <w:r w:rsidRPr="002B37E0">
        <w:rPr>
          <w:rFonts w:hint="eastAsia"/>
        </w:rPr>
        <w:t>。</w:t>
      </w:r>
      <w:r w:rsidRPr="002B37E0">
        <w:t xml:space="preserve"> </w:t>
      </w:r>
    </w:p>
    <w:p w14:paraId="03CD29E2" w14:textId="77777777" w:rsidR="00B85220" w:rsidRPr="002B37E0" w:rsidRDefault="00B85220" w:rsidP="00B85220">
      <w:pPr>
        <w:pStyle w:val="afffff1"/>
      </w:pPr>
      <w:r w:rsidRPr="00B85220">
        <w:rPr>
          <w:b/>
        </w:rPr>
        <w:t>7.2.5</w:t>
      </w:r>
      <w:r w:rsidRPr="002B37E0">
        <w:rPr>
          <w:rFonts w:hint="eastAsia"/>
        </w:rPr>
        <w:t xml:space="preserve">　老年人自用卫生间</w:t>
      </w:r>
      <w:proofErr w:type="gramStart"/>
      <w:r w:rsidRPr="002B37E0">
        <w:rPr>
          <w:rFonts w:hint="eastAsia"/>
        </w:rPr>
        <w:t>采用适老型</w:t>
      </w:r>
      <w:proofErr w:type="gramEnd"/>
      <w:r w:rsidRPr="002B37E0">
        <w:rPr>
          <w:rFonts w:hint="eastAsia"/>
        </w:rPr>
        <w:t>的整体卫浴间。评价分值为</w:t>
      </w:r>
      <w:r>
        <w:t>6</w:t>
      </w:r>
      <w:r w:rsidRPr="002B37E0">
        <w:rPr>
          <w:rFonts w:hint="eastAsia"/>
        </w:rPr>
        <w:t>分。</w:t>
      </w:r>
    </w:p>
    <w:p w14:paraId="300209AD" w14:textId="77777777" w:rsidR="00B85220" w:rsidRPr="00DD472B" w:rsidRDefault="00B85220" w:rsidP="00DB1A6D">
      <w:pPr>
        <w:pStyle w:val="afffff2"/>
        <w:adjustRightInd/>
        <w:spacing w:beforeLines="50" w:before="156" w:afterLines="50" w:after="156" w:line="360" w:lineRule="auto"/>
        <w:ind w:firstLineChars="0" w:firstLine="0"/>
        <w:outlineLvl w:val="9"/>
        <w:rPr>
          <w:rFonts w:eastAsia="楷体" w:cs="宋体"/>
          <w:b w:val="0"/>
          <w:szCs w:val="28"/>
        </w:rPr>
      </w:pPr>
      <w:r w:rsidRPr="00057863">
        <w:rPr>
          <w:rFonts w:eastAsia="楷体" w:cs="宋体"/>
          <w:b w:val="0"/>
          <w:szCs w:val="28"/>
        </w:rPr>
        <w:t>II</w:t>
      </w:r>
      <w:r>
        <w:rPr>
          <w:rFonts w:eastAsia="楷体" w:cs="宋体"/>
          <w:b w:val="0"/>
          <w:szCs w:val="28"/>
        </w:rPr>
        <w:t xml:space="preserve"> </w:t>
      </w:r>
      <w:r w:rsidRPr="00DD472B">
        <w:rPr>
          <w:rFonts w:eastAsia="楷体" w:cs="宋体" w:hint="eastAsia"/>
          <w:b w:val="0"/>
          <w:szCs w:val="28"/>
        </w:rPr>
        <w:t>材料选用</w:t>
      </w:r>
    </w:p>
    <w:bookmarkEnd w:id="82"/>
    <w:p w14:paraId="5939F0C9" w14:textId="77777777" w:rsidR="00B85220" w:rsidRDefault="00B85220" w:rsidP="00B85220">
      <w:pPr>
        <w:pStyle w:val="afffff1"/>
      </w:pPr>
      <w:r w:rsidRPr="00B85220">
        <w:rPr>
          <w:b/>
        </w:rPr>
        <w:t>7.</w:t>
      </w:r>
      <w:r w:rsidRPr="00B85220">
        <w:rPr>
          <w:rFonts w:hint="eastAsia"/>
          <w:b/>
        </w:rPr>
        <w:t>2</w:t>
      </w:r>
      <w:r w:rsidRPr="00B85220">
        <w:rPr>
          <w:b/>
        </w:rPr>
        <w:t>.6</w:t>
      </w:r>
      <w:r w:rsidRPr="002B37E0">
        <w:rPr>
          <w:rFonts w:hint="eastAsia"/>
        </w:rPr>
        <w:t xml:space="preserve">　遵循因地制宜、就地取材原则，选用本地化建筑材料。评价分值为</w:t>
      </w:r>
      <w:r w:rsidRPr="002B37E0">
        <w:t>6</w:t>
      </w:r>
      <w:r>
        <w:rPr>
          <w:rFonts w:hint="eastAsia"/>
        </w:rPr>
        <w:t>分，</w:t>
      </w:r>
      <w:r>
        <w:rPr>
          <w:rFonts w:cs="宋体"/>
        </w:rPr>
        <w:lastRenderedPageBreak/>
        <w:t>按下列规则评分：</w:t>
      </w:r>
    </w:p>
    <w:p w14:paraId="1ED73F0A" w14:textId="77777777" w:rsidR="00B85220" w:rsidRDefault="00B85220" w:rsidP="00B85220">
      <w:pPr>
        <w:pStyle w:val="afffff1"/>
        <w:ind w:leftChars="200" w:left="420"/>
      </w:pPr>
      <w:r w:rsidRPr="00B85220">
        <w:rPr>
          <w:b/>
        </w:rPr>
        <w:t>1</w:t>
      </w:r>
      <w:r w:rsidRPr="00E156BD">
        <w:rPr>
          <w:rFonts w:hint="eastAsia"/>
        </w:rPr>
        <w:t xml:space="preserve">　施工现场</w:t>
      </w:r>
      <w:r w:rsidRPr="00E156BD">
        <w:t>500km</w:t>
      </w:r>
      <w:r w:rsidRPr="00E156BD">
        <w:rPr>
          <w:rFonts w:hint="eastAsia"/>
        </w:rPr>
        <w:t>以内生产的建筑材料重量占建筑材料总质量的</w:t>
      </w:r>
      <w:r w:rsidRPr="00E156BD">
        <w:t>70</w:t>
      </w:r>
      <w:r w:rsidRPr="00E156BD">
        <w:rPr>
          <w:rFonts w:hint="eastAsia"/>
        </w:rPr>
        <w:t>％及以上，得</w:t>
      </w:r>
      <w:r w:rsidRPr="00E156BD">
        <w:t>2</w:t>
      </w:r>
      <w:r w:rsidRPr="00E156BD">
        <w:rPr>
          <w:rFonts w:hint="eastAsia"/>
        </w:rPr>
        <w:t>分；</w:t>
      </w:r>
    </w:p>
    <w:p w14:paraId="429A2B50" w14:textId="77777777" w:rsidR="00B85220" w:rsidRDefault="00B85220" w:rsidP="00B85220">
      <w:pPr>
        <w:pStyle w:val="afffff1"/>
        <w:ind w:leftChars="200" w:left="420"/>
      </w:pPr>
      <w:r w:rsidRPr="00B85220">
        <w:rPr>
          <w:b/>
        </w:rPr>
        <w:t>2</w:t>
      </w:r>
      <w:r w:rsidRPr="00E156BD">
        <w:rPr>
          <w:rFonts w:hint="eastAsia"/>
        </w:rPr>
        <w:t xml:space="preserve">　施工现场</w:t>
      </w:r>
      <w:r w:rsidRPr="00E156BD">
        <w:t>500km</w:t>
      </w:r>
      <w:r w:rsidRPr="00E156BD">
        <w:rPr>
          <w:rFonts w:hint="eastAsia"/>
        </w:rPr>
        <w:t>以内生产的建筑材料重量占建筑材料总质量的</w:t>
      </w:r>
      <w:r w:rsidRPr="00E156BD">
        <w:t>80</w:t>
      </w:r>
      <w:r w:rsidRPr="00E156BD">
        <w:rPr>
          <w:rFonts w:hint="eastAsia"/>
        </w:rPr>
        <w:t>％及以上，得</w:t>
      </w:r>
      <w:r w:rsidRPr="00E156BD">
        <w:t>4</w:t>
      </w:r>
      <w:r w:rsidRPr="00E156BD">
        <w:rPr>
          <w:rFonts w:hint="eastAsia"/>
        </w:rPr>
        <w:t>分；</w:t>
      </w:r>
    </w:p>
    <w:p w14:paraId="2F7C7D3F" w14:textId="77777777" w:rsidR="00B85220" w:rsidRPr="002B37E0" w:rsidRDefault="00B85220" w:rsidP="00B85220">
      <w:pPr>
        <w:pStyle w:val="afffff1"/>
        <w:ind w:leftChars="200" w:left="420"/>
      </w:pPr>
      <w:r w:rsidRPr="00B85220">
        <w:rPr>
          <w:b/>
        </w:rPr>
        <w:t>3</w:t>
      </w:r>
      <w:r w:rsidRPr="00E156BD">
        <w:rPr>
          <w:rFonts w:hint="eastAsia"/>
        </w:rPr>
        <w:t xml:space="preserve">　施工现场</w:t>
      </w:r>
      <w:r w:rsidRPr="00E156BD">
        <w:t>500km</w:t>
      </w:r>
      <w:r w:rsidRPr="00E156BD">
        <w:rPr>
          <w:rFonts w:hint="eastAsia"/>
        </w:rPr>
        <w:t>以内生产的建筑材料重量占建筑材料总质量的</w:t>
      </w:r>
      <w:r w:rsidRPr="00E156BD">
        <w:t>90</w:t>
      </w:r>
      <w:r w:rsidRPr="00E156BD">
        <w:rPr>
          <w:rFonts w:hint="eastAsia"/>
        </w:rPr>
        <w:t>％及以上，得</w:t>
      </w:r>
      <w:r w:rsidRPr="00E156BD">
        <w:t>6</w:t>
      </w:r>
      <w:r w:rsidRPr="00E156BD">
        <w:rPr>
          <w:rFonts w:hint="eastAsia"/>
        </w:rPr>
        <w:t>分。</w:t>
      </w:r>
    </w:p>
    <w:p w14:paraId="18AACAE4" w14:textId="77777777" w:rsidR="00B85220" w:rsidRPr="002B37E0" w:rsidRDefault="00B85220" w:rsidP="00B85220">
      <w:pPr>
        <w:pStyle w:val="afffff1"/>
      </w:pPr>
      <w:r w:rsidRPr="00B85220">
        <w:rPr>
          <w:b/>
        </w:rPr>
        <w:t>7.</w:t>
      </w:r>
      <w:r w:rsidRPr="00B85220">
        <w:rPr>
          <w:rFonts w:hint="eastAsia"/>
          <w:b/>
        </w:rPr>
        <w:t>2</w:t>
      </w:r>
      <w:r w:rsidRPr="00B85220">
        <w:rPr>
          <w:b/>
        </w:rPr>
        <w:t>.7</w:t>
      </w:r>
      <w:r w:rsidRPr="002B37E0">
        <w:rPr>
          <w:rFonts w:hint="eastAsia"/>
        </w:rPr>
        <w:t xml:space="preserve">　</w:t>
      </w:r>
      <w:r w:rsidRPr="002B37E0">
        <w:rPr>
          <w:rFonts w:cs="宋体" w:hint="eastAsia"/>
        </w:rPr>
        <w:t>现浇混凝土全部采用预拌混凝土，</w:t>
      </w:r>
      <w:r w:rsidRPr="002B37E0">
        <w:rPr>
          <w:rFonts w:hint="eastAsia"/>
        </w:rPr>
        <w:t>建筑砂浆全部使用预拌砂浆。</w:t>
      </w:r>
      <w:proofErr w:type="gramStart"/>
      <w:r w:rsidRPr="002B37E0">
        <w:rPr>
          <w:rFonts w:hint="eastAsia"/>
        </w:rPr>
        <w:t>评价</w:t>
      </w:r>
      <w:r>
        <w:rPr>
          <w:rFonts w:hint="eastAsia"/>
        </w:rPr>
        <w:t>总</w:t>
      </w:r>
      <w:r w:rsidRPr="002B37E0">
        <w:rPr>
          <w:rFonts w:hint="eastAsia"/>
        </w:rPr>
        <w:t>分值</w:t>
      </w:r>
      <w:proofErr w:type="gramEnd"/>
      <w:r w:rsidRPr="002B37E0">
        <w:rPr>
          <w:rFonts w:hint="eastAsia"/>
        </w:rPr>
        <w:t>为</w:t>
      </w:r>
      <w:r>
        <w:t>8</w:t>
      </w:r>
      <w:r w:rsidRPr="002B37E0">
        <w:rPr>
          <w:rFonts w:hint="eastAsia"/>
        </w:rPr>
        <w:t>分</w:t>
      </w:r>
      <w:r>
        <w:rPr>
          <w:rFonts w:hint="eastAsia"/>
        </w:rPr>
        <w:t>，</w:t>
      </w:r>
      <w:r>
        <w:rPr>
          <w:rFonts w:cs="宋体"/>
        </w:rPr>
        <w:t>按下列规则评分并累计：</w:t>
      </w:r>
    </w:p>
    <w:p w14:paraId="6B36550F" w14:textId="3E8E4D1E" w:rsidR="00B85220" w:rsidRPr="00274FF8" w:rsidRDefault="00B85220" w:rsidP="00B85220">
      <w:pPr>
        <w:pStyle w:val="afffff1"/>
        <w:ind w:leftChars="200" w:left="420"/>
      </w:pPr>
      <w:r w:rsidRPr="00B85220">
        <w:rPr>
          <w:rFonts w:hint="eastAsia"/>
          <w:b/>
        </w:rPr>
        <w:t>1</w:t>
      </w:r>
      <w:r>
        <w:rPr>
          <w:b/>
        </w:rPr>
        <w:t xml:space="preserve">  </w:t>
      </w:r>
      <w:r w:rsidRPr="00B85220">
        <w:rPr>
          <w:rFonts w:hint="eastAsia"/>
        </w:rPr>
        <w:t>全部采用预</w:t>
      </w:r>
      <w:r w:rsidRPr="00274FF8">
        <w:rPr>
          <w:rFonts w:hint="eastAsia"/>
        </w:rPr>
        <w:t>拌混凝土，得</w:t>
      </w:r>
      <w:r w:rsidRPr="00274FF8">
        <w:t>4</w:t>
      </w:r>
      <w:r w:rsidRPr="00274FF8">
        <w:rPr>
          <w:rFonts w:hint="eastAsia"/>
        </w:rPr>
        <w:t>分；</w:t>
      </w:r>
    </w:p>
    <w:p w14:paraId="1E69FE30" w14:textId="31510B34" w:rsidR="00B85220" w:rsidRPr="00274FF8" w:rsidRDefault="00B85220" w:rsidP="00B85220">
      <w:pPr>
        <w:pStyle w:val="afffff1"/>
        <w:ind w:leftChars="200" w:left="420"/>
      </w:pPr>
      <w:r w:rsidRPr="00B85220">
        <w:rPr>
          <w:rFonts w:hint="eastAsia"/>
          <w:b/>
        </w:rPr>
        <w:t>2</w:t>
      </w:r>
      <w:r w:rsidRPr="00274FF8">
        <w:t xml:space="preserve"> </w:t>
      </w:r>
      <w:r>
        <w:t xml:space="preserve"> </w:t>
      </w:r>
      <w:r>
        <w:rPr>
          <w:rFonts w:hint="eastAsia"/>
        </w:rPr>
        <w:t>全</w:t>
      </w:r>
      <w:r w:rsidRPr="00274FF8">
        <w:rPr>
          <w:rFonts w:hint="eastAsia"/>
        </w:rPr>
        <w:t>部采用预拌砂浆，得</w:t>
      </w:r>
      <w:r w:rsidRPr="00274FF8">
        <w:t>4</w:t>
      </w:r>
      <w:r w:rsidRPr="00274FF8">
        <w:rPr>
          <w:rFonts w:hint="eastAsia"/>
        </w:rPr>
        <w:t>分。</w:t>
      </w:r>
    </w:p>
    <w:p w14:paraId="24B6BD1C" w14:textId="77777777" w:rsidR="00B85220" w:rsidRPr="002B37E0" w:rsidRDefault="00B85220" w:rsidP="00B85220">
      <w:pPr>
        <w:pStyle w:val="afffff1"/>
      </w:pPr>
      <w:r w:rsidRPr="00B85220">
        <w:rPr>
          <w:rFonts w:hint="eastAsia"/>
          <w:b/>
        </w:rPr>
        <w:t>7.2.</w:t>
      </w:r>
      <w:r w:rsidRPr="00B85220">
        <w:rPr>
          <w:b/>
        </w:rPr>
        <w:t>8</w:t>
      </w:r>
      <w:r>
        <w:t xml:space="preserve"> </w:t>
      </w:r>
      <w:r w:rsidRPr="002B37E0">
        <w:rPr>
          <w:rFonts w:cs="宋体" w:hint="eastAsia"/>
        </w:rPr>
        <w:t>合理选用室内地面材料。</w:t>
      </w:r>
      <w:proofErr w:type="gramStart"/>
      <w:r w:rsidRPr="002B37E0">
        <w:rPr>
          <w:rFonts w:cs="宋体" w:hint="eastAsia"/>
        </w:rPr>
        <w:t>评价总分值</w:t>
      </w:r>
      <w:proofErr w:type="gramEnd"/>
      <w:r w:rsidRPr="002B37E0">
        <w:rPr>
          <w:rFonts w:cs="宋体" w:hint="eastAsia"/>
        </w:rPr>
        <w:t>为</w:t>
      </w:r>
      <w:r w:rsidRPr="002B37E0">
        <w:rPr>
          <w:rFonts w:cs="宋体" w:hint="eastAsia"/>
        </w:rPr>
        <w:t>6</w:t>
      </w:r>
      <w:r>
        <w:rPr>
          <w:rFonts w:cs="宋体" w:hint="eastAsia"/>
        </w:rPr>
        <w:t>分，</w:t>
      </w:r>
      <w:r w:rsidRPr="002B37E0">
        <w:rPr>
          <w:rFonts w:cs="宋体" w:hint="eastAsia"/>
        </w:rPr>
        <w:t>按下列规则评分并累计：</w:t>
      </w:r>
    </w:p>
    <w:p w14:paraId="1181B264" w14:textId="75A037D4" w:rsidR="00B85220" w:rsidRPr="00274FF8" w:rsidRDefault="00B85220" w:rsidP="00B85220">
      <w:pPr>
        <w:pStyle w:val="afffff1"/>
        <w:ind w:leftChars="200" w:left="420"/>
      </w:pPr>
      <w:r w:rsidRPr="00B85220">
        <w:rPr>
          <w:rFonts w:hint="eastAsia"/>
          <w:b/>
        </w:rPr>
        <w:t>1</w:t>
      </w:r>
      <w:r>
        <w:t xml:space="preserve">  </w:t>
      </w:r>
      <w:r>
        <w:rPr>
          <w:rFonts w:hint="eastAsia"/>
        </w:rPr>
        <w:t>选用</w:t>
      </w:r>
      <w:r w:rsidRPr="00274FF8">
        <w:rPr>
          <w:rFonts w:hint="eastAsia"/>
        </w:rPr>
        <w:t>防滑地砖等平整防滑的地面材料，得</w:t>
      </w:r>
      <w:r w:rsidRPr="00274FF8">
        <w:rPr>
          <w:rFonts w:hint="eastAsia"/>
        </w:rPr>
        <w:t>4</w:t>
      </w:r>
      <w:r w:rsidRPr="00274FF8">
        <w:rPr>
          <w:rFonts w:hint="eastAsia"/>
        </w:rPr>
        <w:t>分；</w:t>
      </w:r>
    </w:p>
    <w:p w14:paraId="37A56A4A" w14:textId="41C02852" w:rsidR="00B85220" w:rsidRPr="00274FF8" w:rsidRDefault="00B85220" w:rsidP="00B85220">
      <w:pPr>
        <w:pStyle w:val="afffff1"/>
        <w:ind w:leftChars="200" w:left="420"/>
      </w:pPr>
      <w:r w:rsidRPr="00B85220">
        <w:rPr>
          <w:rFonts w:hint="eastAsia"/>
          <w:b/>
        </w:rPr>
        <w:t>2</w:t>
      </w:r>
      <w:r w:rsidRPr="00274FF8">
        <w:rPr>
          <w:rFonts w:hint="eastAsia"/>
        </w:rPr>
        <w:t xml:space="preserve"> </w:t>
      </w:r>
      <w:r>
        <w:t xml:space="preserve"> </w:t>
      </w:r>
      <w:r>
        <w:rPr>
          <w:rFonts w:hint="eastAsia"/>
        </w:rPr>
        <w:t>选</w:t>
      </w:r>
      <w:r w:rsidRPr="00274FF8">
        <w:rPr>
          <w:rFonts w:hint="eastAsia"/>
        </w:rPr>
        <w:t>用软木地板、弹性塑胶地板等弹性较好的地面材料，得</w:t>
      </w:r>
      <w:r w:rsidRPr="00274FF8">
        <w:rPr>
          <w:rFonts w:hint="eastAsia"/>
        </w:rPr>
        <w:t>2</w:t>
      </w:r>
      <w:r w:rsidRPr="00274FF8">
        <w:rPr>
          <w:rFonts w:hint="eastAsia"/>
        </w:rPr>
        <w:t>分。</w:t>
      </w:r>
    </w:p>
    <w:p w14:paraId="5F48E022" w14:textId="77777777" w:rsidR="00B85220" w:rsidRPr="002B37E0" w:rsidRDefault="00B85220" w:rsidP="00B85220">
      <w:pPr>
        <w:pStyle w:val="afffff1"/>
      </w:pPr>
      <w:r w:rsidRPr="00B85220">
        <w:rPr>
          <w:rFonts w:hint="eastAsia"/>
          <w:b/>
        </w:rPr>
        <w:t>7.</w:t>
      </w:r>
      <w:r w:rsidRPr="00B85220">
        <w:rPr>
          <w:b/>
        </w:rPr>
        <w:t>2.9</w:t>
      </w:r>
      <w:r>
        <w:t xml:space="preserve"> </w:t>
      </w:r>
      <w:r w:rsidRPr="002B37E0">
        <w:rPr>
          <w:rFonts w:hint="eastAsia"/>
        </w:rPr>
        <w:t>绿色</w:t>
      </w:r>
      <w:r w:rsidRPr="002B37E0">
        <w:t>建材</w:t>
      </w:r>
      <w:r w:rsidRPr="002B37E0">
        <w:rPr>
          <w:rFonts w:hint="eastAsia"/>
        </w:rPr>
        <w:t>使用</w:t>
      </w:r>
      <w:r w:rsidRPr="002B37E0">
        <w:t>比例达</w:t>
      </w:r>
      <w:r w:rsidRPr="002B37E0">
        <w:rPr>
          <w:rFonts w:hint="eastAsia"/>
        </w:rPr>
        <w:t>20</w:t>
      </w:r>
      <w:r w:rsidRPr="002B37E0">
        <w:t>%</w:t>
      </w:r>
      <w:r w:rsidRPr="002B37E0">
        <w:t>。评价分值为</w:t>
      </w:r>
      <w:r w:rsidRPr="002B37E0">
        <w:t>4</w:t>
      </w:r>
      <w:r w:rsidRPr="002B37E0">
        <w:rPr>
          <w:rFonts w:hint="eastAsia"/>
        </w:rPr>
        <w:t>分</w:t>
      </w:r>
      <w:r w:rsidRPr="002B37E0">
        <w:t>。</w:t>
      </w:r>
    </w:p>
    <w:p w14:paraId="216DC93E" w14:textId="77777777" w:rsidR="00B85220" w:rsidRPr="002B37E0" w:rsidRDefault="00B85220" w:rsidP="00B85220">
      <w:pPr>
        <w:pStyle w:val="afffff1"/>
      </w:pPr>
      <w:r w:rsidRPr="00B85220">
        <w:rPr>
          <w:rFonts w:hint="eastAsia"/>
          <w:b/>
        </w:rPr>
        <w:t>7.2.</w:t>
      </w:r>
      <w:r w:rsidRPr="00B85220">
        <w:rPr>
          <w:b/>
        </w:rPr>
        <w:t>10</w:t>
      </w:r>
      <w:r>
        <w:t xml:space="preserve"> </w:t>
      </w:r>
      <w:r w:rsidRPr="002B37E0">
        <w:rPr>
          <w:rFonts w:hint="eastAsia"/>
        </w:rPr>
        <w:t>室外道路采用低噪或降噪材料铺设。评价分值为</w:t>
      </w:r>
      <w:r>
        <w:t>4</w:t>
      </w:r>
      <w:r w:rsidRPr="002B37E0">
        <w:rPr>
          <w:rFonts w:hint="eastAsia"/>
        </w:rPr>
        <w:t>分。</w:t>
      </w:r>
    </w:p>
    <w:p w14:paraId="103B8955" w14:textId="77777777" w:rsidR="00B85220" w:rsidRPr="002B37E0" w:rsidRDefault="00B85220" w:rsidP="00B85220">
      <w:pPr>
        <w:pStyle w:val="afffff1"/>
      </w:pPr>
      <w:r w:rsidRPr="00B85220">
        <w:rPr>
          <w:rFonts w:hint="eastAsia"/>
          <w:b/>
        </w:rPr>
        <w:t>7.2.</w:t>
      </w:r>
      <w:r w:rsidRPr="00B85220">
        <w:rPr>
          <w:b/>
        </w:rPr>
        <w:t>11</w:t>
      </w:r>
      <w:r>
        <w:t xml:space="preserve"> </w:t>
      </w:r>
      <w:r w:rsidRPr="002B37E0">
        <w:rPr>
          <w:rFonts w:hint="eastAsia"/>
        </w:rPr>
        <w:t>室内墙面阳角处做成圆角，</w:t>
      </w:r>
      <w:r w:rsidRPr="002B37E0">
        <w:rPr>
          <w:rFonts w:hint="eastAsia"/>
        </w:rPr>
        <w:t>1.80m</w:t>
      </w:r>
      <w:r w:rsidRPr="002B37E0">
        <w:rPr>
          <w:rFonts w:hint="eastAsia"/>
        </w:rPr>
        <w:t>以下采用软性材料包裹，避免碰撞伤害。评价分值为</w:t>
      </w:r>
      <w:r>
        <w:t>4</w:t>
      </w:r>
      <w:r w:rsidRPr="002B37E0">
        <w:rPr>
          <w:rFonts w:hint="eastAsia"/>
        </w:rPr>
        <w:t>分。</w:t>
      </w:r>
    </w:p>
    <w:p w14:paraId="4A407086" w14:textId="77777777" w:rsidR="00B85220" w:rsidRPr="002B37E0" w:rsidRDefault="00B85220" w:rsidP="00B85220">
      <w:pPr>
        <w:pStyle w:val="afffff1"/>
      </w:pPr>
      <w:r w:rsidRPr="00B85220">
        <w:rPr>
          <w:rFonts w:hint="eastAsia"/>
          <w:b/>
        </w:rPr>
        <w:t>7.2.</w:t>
      </w:r>
      <w:r w:rsidRPr="00B85220">
        <w:rPr>
          <w:b/>
        </w:rPr>
        <w:t xml:space="preserve">12 </w:t>
      </w:r>
      <w:r w:rsidRPr="002B37E0">
        <w:rPr>
          <w:rFonts w:hint="eastAsia"/>
        </w:rPr>
        <w:t>走廊及楼梯等部位的公共扶手选用木材等传热系数低的材料。评价分值为</w:t>
      </w:r>
      <w:r>
        <w:t>4</w:t>
      </w:r>
      <w:r w:rsidRPr="002B37E0">
        <w:rPr>
          <w:rFonts w:hint="eastAsia"/>
        </w:rPr>
        <w:t>分。</w:t>
      </w:r>
    </w:p>
    <w:p w14:paraId="3DFAF3AE" w14:textId="77777777" w:rsidR="00B85220" w:rsidRDefault="00B85220" w:rsidP="00B85220">
      <w:pPr>
        <w:pStyle w:val="afffff1"/>
      </w:pPr>
      <w:r w:rsidRPr="00B85220">
        <w:rPr>
          <w:b/>
        </w:rPr>
        <w:t>7.</w:t>
      </w:r>
      <w:r w:rsidRPr="00B85220">
        <w:rPr>
          <w:rFonts w:hint="eastAsia"/>
          <w:b/>
        </w:rPr>
        <w:t>2</w:t>
      </w:r>
      <w:r w:rsidRPr="00B85220">
        <w:rPr>
          <w:b/>
        </w:rPr>
        <w:t>.13</w:t>
      </w:r>
      <w:r w:rsidRPr="002B37E0">
        <w:rPr>
          <w:rFonts w:hint="eastAsia"/>
        </w:rPr>
        <w:t xml:space="preserve">　合理选用高强结构材料。评价分值为</w:t>
      </w:r>
      <w:r w:rsidRPr="002B37E0">
        <w:rPr>
          <w:rFonts w:hint="eastAsia"/>
        </w:rPr>
        <w:t>6</w:t>
      </w:r>
      <w:r w:rsidRPr="002B37E0">
        <w:rPr>
          <w:rFonts w:hint="eastAsia"/>
        </w:rPr>
        <w:t>分</w:t>
      </w:r>
      <w:r>
        <w:rPr>
          <w:rFonts w:hint="eastAsia"/>
        </w:rPr>
        <w:t>，</w:t>
      </w:r>
      <w:r>
        <w:rPr>
          <w:rFonts w:cs="宋体"/>
        </w:rPr>
        <w:t>按下列规则评分并累计：</w:t>
      </w:r>
    </w:p>
    <w:p w14:paraId="5F633D6A" w14:textId="77777777" w:rsidR="00B85220" w:rsidRPr="002B37E0" w:rsidRDefault="00B85220" w:rsidP="00B85220">
      <w:pPr>
        <w:pStyle w:val="afffff1"/>
        <w:ind w:leftChars="200" w:left="420"/>
      </w:pPr>
      <w:r w:rsidRPr="00B85220">
        <w:rPr>
          <w:b/>
        </w:rPr>
        <w:t>1</w:t>
      </w:r>
      <w:r w:rsidRPr="00274FF8">
        <w:t xml:space="preserve">  </w:t>
      </w:r>
      <w:r w:rsidRPr="00274FF8">
        <w:rPr>
          <w:rFonts w:hint="eastAsia"/>
        </w:rPr>
        <w:t>钢筋混凝土建筑</w:t>
      </w:r>
    </w:p>
    <w:p w14:paraId="7D37F83A" w14:textId="77777777" w:rsidR="00B85220" w:rsidRDefault="00B85220" w:rsidP="00B85220">
      <w:pPr>
        <w:pStyle w:val="afffff1"/>
        <w:ind w:leftChars="300" w:left="630"/>
      </w:pPr>
      <w:r w:rsidRPr="00274FF8">
        <w:t>1</w:t>
      </w:r>
      <w:r w:rsidRPr="00274FF8">
        <w:rPr>
          <w:rFonts w:hint="eastAsia"/>
        </w:rPr>
        <w:t>）　钢筋混凝土结构中的受力普通钢筋使用不小于</w:t>
      </w:r>
      <w:r w:rsidRPr="00274FF8">
        <w:t>HRB400</w:t>
      </w:r>
      <w:r w:rsidRPr="00274FF8">
        <w:rPr>
          <w:rFonts w:hint="eastAsia"/>
        </w:rPr>
        <w:t>级钢筋占受力普通钢筋总量的</w:t>
      </w:r>
      <w:r w:rsidRPr="00274FF8">
        <w:rPr>
          <w:rFonts w:hint="eastAsia"/>
        </w:rPr>
        <w:t>5</w:t>
      </w:r>
      <w:r w:rsidRPr="00274FF8">
        <w:t>0</w:t>
      </w:r>
      <w:r w:rsidRPr="00274FF8">
        <w:rPr>
          <w:rFonts w:hint="eastAsia"/>
        </w:rPr>
        <w:t>％及以上，得</w:t>
      </w:r>
      <w:r w:rsidRPr="00274FF8">
        <w:rPr>
          <w:rFonts w:hint="eastAsia"/>
        </w:rPr>
        <w:t>3</w:t>
      </w:r>
      <w:r w:rsidRPr="00274FF8">
        <w:rPr>
          <w:rFonts w:hint="eastAsia"/>
        </w:rPr>
        <w:t>分；</w:t>
      </w:r>
    </w:p>
    <w:p w14:paraId="673AB869" w14:textId="77777777" w:rsidR="00B85220" w:rsidRPr="00274FF8" w:rsidRDefault="00B85220" w:rsidP="00B85220">
      <w:pPr>
        <w:pStyle w:val="afffff1"/>
        <w:ind w:leftChars="300" w:left="630"/>
      </w:pPr>
      <w:r w:rsidRPr="00274FF8">
        <w:rPr>
          <w:rFonts w:hint="eastAsia"/>
        </w:rPr>
        <w:t>2</w:t>
      </w:r>
      <w:r w:rsidRPr="00274FF8">
        <w:rPr>
          <w:rFonts w:hint="eastAsia"/>
        </w:rPr>
        <w:t>）　钢筋混凝土结构中的受力普通钢筋使用不小于</w:t>
      </w:r>
      <w:r w:rsidRPr="00274FF8">
        <w:t>HRB400</w:t>
      </w:r>
      <w:r w:rsidRPr="00274FF8">
        <w:rPr>
          <w:rFonts w:hint="eastAsia"/>
        </w:rPr>
        <w:t>级钢筋占受力普通钢筋总量的</w:t>
      </w:r>
      <w:r w:rsidRPr="00274FF8">
        <w:rPr>
          <w:rFonts w:hint="eastAsia"/>
        </w:rPr>
        <w:t>90</w:t>
      </w:r>
      <w:r w:rsidRPr="00274FF8">
        <w:rPr>
          <w:rFonts w:hint="eastAsia"/>
        </w:rPr>
        <w:t>％及以上，或使用</w:t>
      </w:r>
      <w:r w:rsidRPr="00274FF8">
        <w:t>HRB500</w:t>
      </w:r>
      <w:r w:rsidRPr="00274FF8">
        <w:rPr>
          <w:rFonts w:hint="eastAsia"/>
        </w:rPr>
        <w:t>级钢筋占受力普通钢筋的</w:t>
      </w:r>
      <w:r w:rsidRPr="00274FF8">
        <w:lastRenderedPageBreak/>
        <w:t>65%</w:t>
      </w:r>
      <w:r w:rsidRPr="00274FF8">
        <w:rPr>
          <w:rFonts w:hint="eastAsia"/>
        </w:rPr>
        <w:t>及以上，得</w:t>
      </w:r>
      <w:r w:rsidRPr="00274FF8">
        <w:rPr>
          <w:rFonts w:hint="eastAsia"/>
        </w:rPr>
        <w:t>6</w:t>
      </w:r>
      <w:r w:rsidRPr="00274FF8">
        <w:rPr>
          <w:rFonts w:hint="eastAsia"/>
        </w:rPr>
        <w:t>分；</w:t>
      </w:r>
    </w:p>
    <w:p w14:paraId="52C19159" w14:textId="77777777" w:rsidR="00B85220" w:rsidRPr="00274FF8" w:rsidRDefault="00B85220" w:rsidP="00B85220">
      <w:pPr>
        <w:pStyle w:val="afffff1"/>
        <w:ind w:leftChars="300" w:left="630"/>
      </w:pPr>
      <w:r w:rsidRPr="00274FF8">
        <w:rPr>
          <w:rFonts w:hint="eastAsia"/>
        </w:rPr>
        <w:t>3</w:t>
      </w:r>
      <w:r w:rsidRPr="00274FF8">
        <w:rPr>
          <w:rFonts w:hint="eastAsia"/>
        </w:rPr>
        <w:t>）</w:t>
      </w:r>
      <w:r w:rsidRPr="00274FF8">
        <w:t xml:space="preserve"> </w:t>
      </w:r>
      <w:r w:rsidRPr="00274FF8">
        <w:rPr>
          <w:rFonts w:hint="eastAsia"/>
        </w:rPr>
        <w:t>混凝土竖向承重结构采用强度等级不小于</w:t>
      </w:r>
      <w:r w:rsidRPr="00274FF8">
        <w:t>C50</w:t>
      </w:r>
      <w:r w:rsidRPr="00274FF8">
        <w:rPr>
          <w:rFonts w:hint="eastAsia"/>
        </w:rPr>
        <w:t>混凝土用量占竖向承重结构中混凝土总量的比例超过</w:t>
      </w:r>
      <w:r w:rsidRPr="00274FF8">
        <w:t>50</w:t>
      </w:r>
      <w:r w:rsidRPr="00274FF8">
        <w:rPr>
          <w:rFonts w:hint="eastAsia"/>
        </w:rPr>
        <w:t>％，得</w:t>
      </w:r>
      <w:r w:rsidRPr="00274FF8">
        <w:rPr>
          <w:rFonts w:hint="eastAsia"/>
        </w:rPr>
        <w:t>6</w:t>
      </w:r>
      <w:r w:rsidRPr="00274FF8">
        <w:rPr>
          <w:rFonts w:hint="eastAsia"/>
        </w:rPr>
        <w:t>分。</w:t>
      </w:r>
    </w:p>
    <w:p w14:paraId="66F1F12D" w14:textId="77777777" w:rsidR="00B85220" w:rsidRPr="002B37E0" w:rsidRDefault="00B85220" w:rsidP="00B85220">
      <w:pPr>
        <w:pStyle w:val="afffff1"/>
        <w:ind w:leftChars="200" w:left="420"/>
      </w:pPr>
      <w:r w:rsidRPr="00B85220">
        <w:rPr>
          <w:b/>
        </w:rPr>
        <w:t>2</w:t>
      </w:r>
      <w:r w:rsidRPr="002B37E0">
        <w:t xml:space="preserve"> </w:t>
      </w:r>
      <w:r w:rsidRPr="002B37E0">
        <w:rPr>
          <w:rFonts w:hint="eastAsia"/>
        </w:rPr>
        <w:t>对钢结构建筑</w:t>
      </w:r>
    </w:p>
    <w:p w14:paraId="6ABE3020" w14:textId="77777777" w:rsidR="00B85220" w:rsidRPr="00274FF8" w:rsidRDefault="00B85220" w:rsidP="00B85220">
      <w:pPr>
        <w:pStyle w:val="afffff1"/>
        <w:ind w:leftChars="300" w:left="630"/>
      </w:pPr>
      <w:r w:rsidRPr="00274FF8">
        <w:t>1</w:t>
      </w:r>
      <w:r w:rsidRPr="00274FF8">
        <w:rPr>
          <w:rFonts w:hint="eastAsia"/>
        </w:rPr>
        <w:t>）</w:t>
      </w:r>
      <w:r w:rsidRPr="00274FF8">
        <w:t>Q345</w:t>
      </w:r>
      <w:r w:rsidRPr="00274FF8">
        <w:rPr>
          <w:rFonts w:hint="eastAsia"/>
        </w:rPr>
        <w:t>等高强钢材用量占钢材总量的比例不低于</w:t>
      </w:r>
      <w:r w:rsidRPr="00274FF8">
        <w:t>50</w:t>
      </w:r>
      <w:r w:rsidRPr="00274FF8">
        <w:rPr>
          <w:rFonts w:hint="eastAsia"/>
        </w:rPr>
        <w:t>％，得</w:t>
      </w:r>
      <w:r w:rsidRPr="00274FF8">
        <w:rPr>
          <w:rFonts w:hint="eastAsia"/>
        </w:rPr>
        <w:t>3</w:t>
      </w:r>
      <w:r w:rsidRPr="00274FF8">
        <w:rPr>
          <w:rFonts w:hint="eastAsia"/>
        </w:rPr>
        <w:t>分；</w:t>
      </w:r>
    </w:p>
    <w:p w14:paraId="1D49213B" w14:textId="77777777" w:rsidR="00B85220" w:rsidRPr="00274FF8" w:rsidRDefault="00B85220" w:rsidP="00B85220">
      <w:pPr>
        <w:pStyle w:val="afffff1"/>
        <w:ind w:leftChars="300" w:left="630"/>
      </w:pPr>
      <w:r w:rsidRPr="00274FF8">
        <w:t>2</w:t>
      </w:r>
      <w:r w:rsidRPr="00274FF8">
        <w:rPr>
          <w:rFonts w:hint="eastAsia"/>
        </w:rPr>
        <w:t>）</w:t>
      </w:r>
      <w:r w:rsidRPr="00274FF8">
        <w:t>Q345</w:t>
      </w:r>
      <w:r w:rsidRPr="00274FF8">
        <w:rPr>
          <w:rFonts w:hint="eastAsia"/>
        </w:rPr>
        <w:t>等高强钢材用量占钢材总量的比例不低于</w:t>
      </w:r>
      <w:r w:rsidRPr="00274FF8">
        <w:t>70</w:t>
      </w:r>
      <w:r w:rsidRPr="00274FF8">
        <w:rPr>
          <w:rFonts w:hint="eastAsia"/>
        </w:rPr>
        <w:t>％，得</w:t>
      </w:r>
      <w:r w:rsidRPr="00274FF8">
        <w:rPr>
          <w:rFonts w:hint="eastAsia"/>
        </w:rPr>
        <w:t>6</w:t>
      </w:r>
      <w:r w:rsidRPr="00274FF8">
        <w:rPr>
          <w:rFonts w:hint="eastAsia"/>
        </w:rPr>
        <w:t>分。</w:t>
      </w:r>
    </w:p>
    <w:p w14:paraId="198C939A" w14:textId="77777777" w:rsidR="00B85220" w:rsidRPr="002B37E0" w:rsidRDefault="00B85220" w:rsidP="00B85220">
      <w:pPr>
        <w:pStyle w:val="afffff1"/>
        <w:ind w:leftChars="200" w:left="420"/>
      </w:pPr>
      <w:r w:rsidRPr="00B85220">
        <w:rPr>
          <w:b/>
        </w:rPr>
        <w:t>3</w:t>
      </w:r>
      <w:r w:rsidRPr="002B37E0">
        <w:rPr>
          <w:rFonts w:hint="eastAsia"/>
        </w:rPr>
        <w:t xml:space="preserve">　混合结构：对其混凝土结构部分和钢结构部分，分别按本条第</w:t>
      </w:r>
      <w:r w:rsidRPr="002B37E0">
        <w:t>1</w:t>
      </w:r>
      <w:r w:rsidRPr="002B37E0">
        <w:rPr>
          <w:rFonts w:hint="eastAsia"/>
        </w:rPr>
        <w:t>款和第</w:t>
      </w:r>
      <w:r w:rsidRPr="002B37E0">
        <w:t>2</w:t>
      </w:r>
      <w:r w:rsidRPr="002B37E0">
        <w:rPr>
          <w:rFonts w:hint="eastAsia"/>
        </w:rPr>
        <w:t>款进行评价，得分取两项得分的平均值。</w:t>
      </w:r>
    </w:p>
    <w:p w14:paraId="61B5DE6B" w14:textId="77777777" w:rsidR="00B85220" w:rsidRDefault="00B85220" w:rsidP="00B85220">
      <w:pPr>
        <w:pStyle w:val="afffff1"/>
        <w:rPr>
          <w:rFonts w:cs="Calibri"/>
          <w:szCs w:val="21"/>
        </w:rPr>
      </w:pPr>
      <w:r w:rsidRPr="00B85220">
        <w:rPr>
          <w:b/>
        </w:rPr>
        <w:t>7.</w:t>
      </w:r>
      <w:r w:rsidRPr="00B85220">
        <w:rPr>
          <w:rFonts w:hint="eastAsia"/>
          <w:b/>
        </w:rPr>
        <w:t>2</w:t>
      </w:r>
      <w:r w:rsidRPr="00B85220">
        <w:rPr>
          <w:b/>
        </w:rPr>
        <w:t>.14</w:t>
      </w:r>
      <w:r w:rsidRPr="002B37E0">
        <w:rPr>
          <w:rFonts w:hint="eastAsia"/>
        </w:rPr>
        <w:t xml:space="preserve"> </w:t>
      </w:r>
      <w:r w:rsidRPr="002B37E0">
        <w:rPr>
          <w:rFonts w:hint="eastAsia"/>
        </w:rPr>
        <w:t>合理选用高耐久性建筑材料。评价分值为</w:t>
      </w:r>
      <w:r>
        <w:t>6</w:t>
      </w:r>
      <w:r w:rsidRPr="002B37E0">
        <w:rPr>
          <w:rFonts w:hint="eastAsia"/>
        </w:rPr>
        <w:t>分</w:t>
      </w:r>
      <w:r>
        <w:rPr>
          <w:rFonts w:hint="eastAsia"/>
        </w:rPr>
        <w:t>，</w:t>
      </w:r>
      <w:r>
        <w:rPr>
          <w:rFonts w:cs="宋体"/>
        </w:rPr>
        <w:t>按下列规则评分并累计：</w:t>
      </w:r>
    </w:p>
    <w:p w14:paraId="1922A39D" w14:textId="77777777" w:rsidR="00B85220" w:rsidRDefault="00B85220" w:rsidP="00B85220">
      <w:pPr>
        <w:pStyle w:val="afffff1"/>
        <w:ind w:leftChars="200" w:left="420"/>
      </w:pPr>
      <w:r w:rsidRPr="00B85220">
        <w:rPr>
          <w:b/>
        </w:rPr>
        <w:t>1</w:t>
      </w:r>
      <w:r w:rsidRPr="00274FF8">
        <w:rPr>
          <w:rFonts w:hint="eastAsia"/>
        </w:rPr>
        <w:t xml:space="preserve">　混凝土结构采用高耐久性混凝土用量占混凝土总量的比例超过</w:t>
      </w:r>
      <w:r w:rsidRPr="00274FF8">
        <w:t>50</w:t>
      </w:r>
      <w:r w:rsidRPr="00274FF8">
        <w:rPr>
          <w:rFonts w:hint="eastAsia"/>
        </w:rPr>
        <w:t>％，得</w:t>
      </w:r>
      <w:r w:rsidRPr="00274FF8">
        <w:t>4</w:t>
      </w:r>
      <w:r w:rsidRPr="00274FF8">
        <w:rPr>
          <w:rFonts w:hint="eastAsia"/>
        </w:rPr>
        <w:t>分；</w:t>
      </w:r>
    </w:p>
    <w:p w14:paraId="60EB715C" w14:textId="77777777" w:rsidR="00B85220" w:rsidRPr="00274FF8" w:rsidRDefault="00B85220" w:rsidP="00B85220">
      <w:pPr>
        <w:pStyle w:val="afffff1"/>
        <w:ind w:leftChars="200" w:left="420"/>
      </w:pPr>
      <w:r w:rsidRPr="00B85220">
        <w:rPr>
          <w:b/>
        </w:rPr>
        <w:t>2</w:t>
      </w:r>
      <w:r w:rsidRPr="00274FF8">
        <w:rPr>
          <w:rFonts w:hint="eastAsia"/>
        </w:rPr>
        <w:t xml:space="preserve">　钢结构采用耐候结构钢或</w:t>
      </w:r>
      <w:proofErr w:type="gramStart"/>
      <w:r w:rsidRPr="00274FF8">
        <w:rPr>
          <w:rFonts w:hint="eastAsia"/>
        </w:rPr>
        <w:t>耐候型防腐涂料</w:t>
      </w:r>
      <w:proofErr w:type="gramEnd"/>
      <w:r w:rsidRPr="00274FF8">
        <w:rPr>
          <w:rFonts w:hint="eastAsia"/>
        </w:rPr>
        <w:t>，得</w:t>
      </w:r>
      <w:r w:rsidRPr="00274FF8">
        <w:t>2</w:t>
      </w:r>
      <w:r w:rsidRPr="00274FF8">
        <w:rPr>
          <w:rFonts w:hint="eastAsia"/>
        </w:rPr>
        <w:t>分</w:t>
      </w:r>
      <w:r>
        <w:rPr>
          <w:rFonts w:hint="eastAsia"/>
        </w:rPr>
        <w:t>。</w:t>
      </w:r>
    </w:p>
    <w:p w14:paraId="2CB4E438" w14:textId="77777777" w:rsidR="00B85220" w:rsidRPr="002B37E0" w:rsidRDefault="00B85220" w:rsidP="00B85220">
      <w:pPr>
        <w:pStyle w:val="afffff1"/>
      </w:pPr>
      <w:r w:rsidRPr="00B85220">
        <w:rPr>
          <w:rFonts w:hint="eastAsia"/>
          <w:b/>
        </w:rPr>
        <w:t>7.2.</w:t>
      </w:r>
      <w:r w:rsidRPr="00B85220">
        <w:rPr>
          <w:b/>
        </w:rPr>
        <w:t xml:space="preserve">15 </w:t>
      </w:r>
      <w:r w:rsidRPr="002B37E0">
        <w:rPr>
          <w:rFonts w:hint="eastAsia"/>
        </w:rPr>
        <w:t>合理选用耐磨、不易返潮的高耐久性装饰装修材料。评价分值为</w:t>
      </w:r>
      <w:r>
        <w:t>6</w:t>
      </w:r>
      <w:r w:rsidRPr="002B37E0">
        <w:rPr>
          <w:rFonts w:hint="eastAsia"/>
        </w:rPr>
        <w:t>分。</w:t>
      </w:r>
    </w:p>
    <w:p w14:paraId="2482DE53" w14:textId="77777777" w:rsidR="00B85220" w:rsidRPr="002B37E0" w:rsidRDefault="00B85220" w:rsidP="00B85220">
      <w:pPr>
        <w:pStyle w:val="afffff1"/>
      </w:pPr>
      <w:r w:rsidRPr="00B85220">
        <w:rPr>
          <w:b/>
        </w:rPr>
        <w:t>7.</w:t>
      </w:r>
      <w:r w:rsidRPr="00B85220">
        <w:rPr>
          <w:rFonts w:hint="eastAsia"/>
          <w:b/>
        </w:rPr>
        <w:t>2</w:t>
      </w:r>
      <w:r w:rsidRPr="00B85220">
        <w:rPr>
          <w:b/>
        </w:rPr>
        <w:t>.</w:t>
      </w:r>
      <w:r w:rsidRPr="00B85220">
        <w:rPr>
          <w:rFonts w:hint="eastAsia"/>
          <w:b/>
        </w:rPr>
        <w:t>1</w:t>
      </w:r>
      <w:r w:rsidRPr="00B85220">
        <w:rPr>
          <w:b/>
        </w:rPr>
        <w:t>6</w:t>
      </w:r>
      <w:r w:rsidRPr="002B37E0">
        <w:rPr>
          <w:rFonts w:hint="eastAsia"/>
        </w:rPr>
        <w:t xml:space="preserve">　采用可再利用材料和</w:t>
      </w:r>
      <w:proofErr w:type="gramStart"/>
      <w:r w:rsidRPr="002B37E0">
        <w:rPr>
          <w:rFonts w:hint="eastAsia"/>
        </w:rPr>
        <w:t>可</w:t>
      </w:r>
      <w:proofErr w:type="gramEnd"/>
      <w:r w:rsidRPr="002B37E0">
        <w:rPr>
          <w:rFonts w:hint="eastAsia"/>
        </w:rPr>
        <w:t>再循环材料。评价分值为</w:t>
      </w:r>
      <w:r w:rsidRPr="002B37E0">
        <w:rPr>
          <w:rFonts w:hint="eastAsia"/>
        </w:rPr>
        <w:t>8</w:t>
      </w:r>
      <w:r w:rsidRPr="002B37E0">
        <w:rPr>
          <w:rFonts w:hint="eastAsia"/>
        </w:rPr>
        <w:t>分</w:t>
      </w:r>
      <w:r>
        <w:rPr>
          <w:rFonts w:hint="eastAsia"/>
        </w:rPr>
        <w:t>，</w:t>
      </w:r>
      <w:r>
        <w:rPr>
          <w:rFonts w:cs="宋体"/>
        </w:rPr>
        <w:t>按下列规则评分：</w:t>
      </w:r>
    </w:p>
    <w:p w14:paraId="4B97E666" w14:textId="77777777" w:rsidR="00B85220" w:rsidRPr="00274FF8" w:rsidRDefault="00B85220" w:rsidP="00B85220">
      <w:pPr>
        <w:pStyle w:val="afffff1"/>
        <w:ind w:leftChars="200" w:left="420"/>
      </w:pPr>
      <w:r w:rsidRPr="00B85220">
        <w:rPr>
          <w:b/>
        </w:rPr>
        <w:t>1</w:t>
      </w:r>
      <w:r w:rsidRPr="00274FF8">
        <w:t xml:space="preserve">  </w:t>
      </w:r>
      <w:r w:rsidRPr="00274FF8">
        <w:rPr>
          <w:rFonts w:hint="eastAsia"/>
        </w:rPr>
        <w:t>可再利用建筑材料和</w:t>
      </w:r>
      <w:proofErr w:type="gramStart"/>
      <w:r w:rsidRPr="00274FF8">
        <w:rPr>
          <w:rFonts w:hint="eastAsia"/>
        </w:rPr>
        <w:t>可</w:t>
      </w:r>
      <w:proofErr w:type="gramEnd"/>
      <w:r w:rsidRPr="00274FF8">
        <w:rPr>
          <w:rFonts w:hint="eastAsia"/>
        </w:rPr>
        <w:t>再循环建筑材料使用比例超过</w:t>
      </w:r>
      <w:r w:rsidRPr="00274FF8">
        <w:t>10%</w:t>
      </w:r>
      <w:r w:rsidRPr="00274FF8">
        <w:rPr>
          <w:rFonts w:hint="eastAsia"/>
        </w:rPr>
        <w:t>，得</w:t>
      </w:r>
      <w:r w:rsidRPr="00274FF8">
        <w:t>5</w:t>
      </w:r>
      <w:r w:rsidRPr="00274FF8">
        <w:rPr>
          <w:rFonts w:hint="eastAsia"/>
        </w:rPr>
        <w:t>分；</w:t>
      </w:r>
    </w:p>
    <w:p w14:paraId="1D6EC580" w14:textId="77777777" w:rsidR="00B85220" w:rsidRPr="00274FF8" w:rsidRDefault="00B85220" w:rsidP="00B85220">
      <w:pPr>
        <w:pStyle w:val="afffff1"/>
        <w:ind w:leftChars="200" w:left="420"/>
      </w:pPr>
      <w:r w:rsidRPr="00B85220">
        <w:rPr>
          <w:b/>
        </w:rPr>
        <w:t>2</w:t>
      </w:r>
      <w:r w:rsidRPr="00274FF8">
        <w:t xml:space="preserve">  </w:t>
      </w:r>
      <w:r w:rsidRPr="00274FF8">
        <w:rPr>
          <w:rFonts w:hint="eastAsia"/>
        </w:rPr>
        <w:t>可再利用建筑材料和</w:t>
      </w:r>
      <w:proofErr w:type="gramStart"/>
      <w:r w:rsidRPr="00274FF8">
        <w:rPr>
          <w:rFonts w:hint="eastAsia"/>
        </w:rPr>
        <w:t>可</w:t>
      </w:r>
      <w:proofErr w:type="gramEnd"/>
      <w:r w:rsidRPr="00274FF8">
        <w:rPr>
          <w:rFonts w:hint="eastAsia"/>
        </w:rPr>
        <w:t>再循环建筑材料使用比例超过</w:t>
      </w:r>
      <w:r w:rsidRPr="00274FF8">
        <w:t>15%</w:t>
      </w:r>
      <w:r w:rsidRPr="00274FF8">
        <w:rPr>
          <w:rFonts w:hint="eastAsia"/>
        </w:rPr>
        <w:t>，得</w:t>
      </w:r>
      <w:r w:rsidRPr="00274FF8">
        <w:t>8</w:t>
      </w:r>
      <w:r w:rsidRPr="00274FF8">
        <w:rPr>
          <w:rFonts w:hint="eastAsia"/>
        </w:rPr>
        <w:t>分。</w:t>
      </w:r>
    </w:p>
    <w:p w14:paraId="01F3AE03" w14:textId="77777777" w:rsidR="00B85220" w:rsidRPr="002B37E0" w:rsidRDefault="00B85220" w:rsidP="00B85220">
      <w:pPr>
        <w:pStyle w:val="afffff1"/>
      </w:pPr>
      <w:r w:rsidRPr="00B85220">
        <w:rPr>
          <w:b/>
        </w:rPr>
        <w:t>7.</w:t>
      </w:r>
      <w:r w:rsidRPr="00B85220">
        <w:rPr>
          <w:rFonts w:hint="eastAsia"/>
          <w:b/>
        </w:rPr>
        <w:t>2</w:t>
      </w:r>
      <w:r w:rsidRPr="00B85220">
        <w:rPr>
          <w:b/>
        </w:rPr>
        <w:t>.17</w:t>
      </w:r>
      <w:r w:rsidRPr="002B37E0">
        <w:rPr>
          <w:rFonts w:hint="eastAsia"/>
        </w:rPr>
        <w:t xml:space="preserve">　采用以废弃物为原料生产的建筑材料。</w:t>
      </w:r>
      <w:proofErr w:type="gramStart"/>
      <w:r w:rsidRPr="002B37E0">
        <w:rPr>
          <w:rFonts w:hint="eastAsia"/>
        </w:rPr>
        <w:t>评价总分值</w:t>
      </w:r>
      <w:proofErr w:type="gramEnd"/>
      <w:r w:rsidRPr="002B37E0">
        <w:rPr>
          <w:rFonts w:hint="eastAsia"/>
        </w:rPr>
        <w:t>为</w:t>
      </w:r>
      <w:r>
        <w:t>6</w:t>
      </w:r>
      <w:r w:rsidRPr="002B37E0">
        <w:rPr>
          <w:rFonts w:hint="eastAsia"/>
        </w:rPr>
        <w:t>分，并按下列规则评分：</w:t>
      </w:r>
    </w:p>
    <w:p w14:paraId="7C674B41" w14:textId="77777777" w:rsidR="00B85220" w:rsidRPr="00274FF8" w:rsidRDefault="00B85220" w:rsidP="00B85220">
      <w:pPr>
        <w:pStyle w:val="afffff1"/>
        <w:ind w:leftChars="200" w:left="420"/>
      </w:pPr>
      <w:r w:rsidRPr="00B85220">
        <w:rPr>
          <w:rFonts w:hint="eastAsia"/>
          <w:b/>
        </w:rPr>
        <w:t>1</w:t>
      </w:r>
      <w:r w:rsidRPr="00274FF8">
        <w:rPr>
          <w:rFonts w:hint="eastAsia"/>
        </w:rPr>
        <w:t xml:space="preserve"> </w:t>
      </w:r>
      <w:r w:rsidRPr="00274FF8">
        <w:rPr>
          <w:rFonts w:hint="eastAsia"/>
        </w:rPr>
        <w:t>采用一种以废弃物为原料生产的建筑材料，其占同类建材的用量比例达到</w:t>
      </w:r>
      <w:r w:rsidRPr="00274FF8">
        <w:rPr>
          <w:rFonts w:hint="eastAsia"/>
        </w:rPr>
        <w:t>30%</w:t>
      </w:r>
      <w:r w:rsidRPr="00274FF8">
        <w:rPr>
          <w:rFonts w:hint="eastAsia"/>
        </w:rPr>
        <w:t>，得</w:t>
      </w:r>
      <w:r w:rsidRPr="00274FF8">
        <w:rPr>
          <w:rFonts w:hint="eastAsia"/>
        </w:rPr>
        <w:t>3</w:t>
      </w:r>
      <w:r w:rsidRPr="00274FF8">
        <w:rPr>
          <w:rFonts w:hint="eastAsia"/>
        </w:rPr>
        <w:t>分；达到</w:t>
      </w:r>
      <w:r w:rsidRPr="00274FF8">
        <w:rPr>
          <w:rFonts w:hint="eastAsia"/>
        </w:rPr>
        <w:t>50%</w:t>
      </w:r>
      <w:r w:rsidRPr="00274FF8">
        <w:rPr>
          <w:rFonts w:hint="eastAsia"/>
        </w:rPr>
        <w:t>，得</w:t>
      </w:r>
      <w:r w:rsidRPr="00274FF8">
        <w:t>6</w:t>
      </w:r>
      <w:r w:rsidRPr="00274FF8">
        <w:rPr>
          <w:rFonts w:hint="eastAsia"/>
        </w:rPr>
        <w:t>分；</w:t>
      </w:r>
    </w:p>
    <w:p w14:paraId="21BEF63A" w14:textId="77777777" w:rsidR="00B85220" w:rsidRPr="00274FF8" w:rsidRDefault="00B85220" w:rsidP="00B85220">
      <w:pPr>
        <w:pStyle w:val="afffff1"/>
        <w:ind w:leftChars="200" w:left="420"/>
      </w:pPr>
      <w:r w:rsidRPr="00B85220">
        <w:rPr>
          <w:rFonts w:hint="eastAsia"/>
          <w:b/>
        </w:rPr>
        <w:t>2</w:t>
      </w:r>
      <w:r w:rsidRPr="00274FF8">
        <w:rPr>
          <w:rFonts w:hint="eastAsia"/>
        </w:rPr>
        <w:t xml:space="preserve"> </w:t>
      </w:r>
      <w:r w:rsidRPr="00274FF8">
        <w:rPr>
          <w:rFonts w:hint="eastAsia"/>
        </w:rPr>
        <w:t>采用两种及以上以废弃物为原料生产的建筑材料，每一种用量比例均达到</w:t>
      </w:r>
      <w:r w:rsidRPr="00274FF8">
        <w:rPr>
          <w:rFonts w:hint="eastAsia"/>
        </w:rPr>
        <w:t>30%</w:t>
      </w:r>
      <w:r w:rsidRPr="00274FF8">
        <w:rPr>
          <w:rFonts w:hint="eastAsia"/>
        </w:rPr>
        <w:t>，得</w:t>
      </w:r>
      <w:r w:rsidRPr="00274FF8">
        <w:t>6</w:t>
      </w:r>
      <w:r w:rsidRPr="00274FF8">
        <w:rPr>
          <w:rFonts w:hint="eastAsia"/>
        </w:rPr>
        <w:t>分。</w:t>
      </w:r>
    </w:p>
    <w:p w14:paraId="464FAB51" w14:textId="716C42BE" w:rsidR="00577874" w:rsidRPr="000471F7" w:rsidRDefault="00ED213D" w:rsidP="00BC2BA9">
      <w:pPr>
        <w:pStyle w:val="21"/>
      </w:pPr>
      <w:bookmarkStart w:id="83" w:name="_Toc460434114"/>
      <w:bookmarkStart w:id="84" w:name="_Toc490653990"/>
      <w:bookmarkStart w:id="85" w:name="_Toc503951496"/>
      <w:bookmarkStart w:id="86" w:name="_Toc511656949"/>
      <w:bookmarkStart w:id="87" w:name="_Toc523408639"/>
      <w:bookmarkEnd w:id="76"/>
      <w:r w:rsidRPr="000471F7">
        <w:lastRenderedPageBreak/>
        <w:t>8</w:t>
      </w:r>
      <w:r w:rsidR="00FF39F9" w:rsidRPr="000471F7">
        <w:t xml:space="preserve">  </w:t>
      </w:r>
      <w:bookmarkEnd w:id="83"/>
      <w:bookmarkEnd w:id="84"/>
      <w:bookmarkEnd w:id="85"/>
      <w:bookmarkEnd w:id="86"/>
      <w:r w:rsidR="00B85220" w:rsidRPr="00B85220">
        <w:rPr>
          <w:rFonts w:hint="eastAsia"/>
        </w:rPr>
        <w:t>室内环境质量</w:t>
      </w:r>
      <w:bookmarkEnd w:id="87"/>
    </w:p>
    <w:p w14:paraId="796C1944" w14:textId="34AD1E98" w:rsidR="00577874" w:rsidRPr="000471F7" w:rsidRDefault="00ED213D" w:rsidP="00773A06">
      <w:pPr>
        <w:pStyle w:val="32"/>
      </w:pPr>
      <w:bookmarkStart w:id="88" w:name="_Toc460434115"/>
      <w:bookmarkStart w:id="89" w:name="_Toc490653991"/>
      <w:bookmarkStart w:id="90" w:name="_Toc503951497"/>
      <w:bookmarkStart w:id="91" w:name="_Toc511656950"/>
      <w:bookmarkStart w:id="92" w:name="_Toc523408640"/>
      <w:r w:rsidRPr="000471F7">
        <w:rPr>
          <w:b/>
        </w:rPr>
        <w:t>8</w:t>
      </w:r>
      <w:r w:rsidR="00577874" w:rsidRPr="000471F7">
        <w:rPr>
          <w:b/>
        </w:rPr>
        <w:t>.1</w:t>
      </w:r>
      <w:r w:rsidR="00FF39F9" w:rsidRPr="000471F7">
        <w:t xml:space="preserve">  </w:t>
      </w:r>
      <w:bookmarkEnd w:id="88"/>
      <w:bookmarkEnd w:id="89"/>
      <w:bookmarkEnd w:id="90"/>
      <w:bookmarkEnd w:id="91"/>
      <w:r w:rsidR="00B85220" w:rsidRPr="00B85220">
        <w:rPr>
          <w:rFonts w:hint="eastAsia"/>
        </w:rPr>
        <w:t>控制项</w:t>
      </w:r>
      <w:bookmarkEnd w:id="92"/>
    </w:p>
    <w:p w14:paraId="23842090" w14:textId="40F27B8C" w:rsidR="00E0495B" w:rsidRPr="000471F7" w:rsidRDefault="00AA058A" w:rsidP="004C77FA">
      <w:pPr>
        <w:pStyle w:val="afffff1"/>
      </w:pPr>
      <w:r w:rsidRPr="000471F7">
        <w:rPr>
          <w:b/>
        </w:rPr>
        <w:t>8.1.1</w:t>
      </w:r>
      <w:r w:rsidR="007D10D7" w:rsidRPr="000471F7">
        <w:t xml:space="preserve">  </w:t>
      </w:r>
      <w:r w:rsidR="00B85220" w:rsidRPr="00B85220">
        <w:rPr>
          <w:rFonts w:hint="eastAsia"/>
        </w:rPr>
        <w:t>养老建筑主要功能房间的室内噪声级以及外墙、隔墙、楼板和门窗的隔声性能应满足现行国家标准《民用建筑隔声设计规范》</w:t>
      </w:r>
      <w:r w:rsidR="00B85220" w:rsidRPr="00B85220">
        <w:rPr>
          <w:rFonts w:hint="eastAsia"/>
        </w:rPr>
        <w:t>GB 50118</w:t>
      </w:r>
      <w:r w:rsidR="00B85220" w:rsidRPr="00B85220">
        <w:rPr>
          <w:rFonts w:hint="eastAsia"/>
        </w:rPr>
        <w:t>中的低限要求，并且电梯井道不应紧邻卧室和起居室</w:t>
      </w:r>
      <w:r w:rsidR="00577874" w:rsidRPr="000471F7">
        <w:t>。</w:t>
      </w:r>
    </w:p>
    <w:p w14:paraId="0FB0B373" w14:textId="6F339C04" w:rsidR="00E0495B" w:rsidRPr="000471F7" w:rsidRDefault="00AA058A" w:rsidP="004C77FA">
      <w:pPr>
        <w:pStyle w:val="afffff1"/>
      </w:pPr>
      <w:r w:rsidRPr="000471F7">
        <w:rPr>
          <w:b/>
        </w:rPr>
        <w:t>8.1.2</w:t>
      </w:r>
      <w:r w:rsidR="007D10D7" w:rsidRPr="000471F7">
        <w:t xml:space="preserve">  </w:t>
      </w:r>
      <w:r w:rsidR="00B85220" w:rsidRPr="00B85220">
        <w:rPr>
          <w:rFonts w:hint="eastAsia"/>
        </w:rPr>
        <w:t>主要功能房间照度应满足现行国家标准《养老设施建筑设计规范》的规定，建筑照明数量和质量应符合现行国家标准《建筑照明设计标准》</w:t>
      </w:r>
      <w:r w:rsidR="00B85220" w:rsidRPr="00B85220">
        <w:rPr>
          <w:rFonts w:hint="eastAsia"/>
        </w:rPr>
        <w:t>GB50034</w:t>
      </w:r>
      <w:r w:rsidR="00B85220" w:rsidRPr="00B85220">
        <w:rPr>
          <w:rFonts w:hint="eastAsia"/>
        </w:rPr>
        <w:t>的规定</w:t>
      </w:r>
      <w:r w:rsidR="00577874" w:rsidRPr="000471F7">
        <w:t>。</w:t>
      </w:r>
    </w:p>
    <w:p w14:paraId="5010C3F6" w14:textId="2D554D70" w:rsidR="007832CF" w:rsidRDefault="00AA058A" w:rsidP="004C77FA">
      <w:pPr>
        <w:pStyle w:val="afffff1"/>
      </w:pPr>
      <w:r w:rsidRPr="000471F7">
        <w:rPr>
          <w:b/>
        </w:rPr>
        <w:t>8.1.3</w:t>
      </w:r>
      <w:r w:rsidR="007D10D7" w:rsidRPr="000471F7">
        <w:t xml:space="preserve">  </w:t>
      </w:r>
      <w:r w:rsidR="00B85220" w:rsidRPr="00B85220">
        <w:rPr>
          <w:rFonts w:hint="eastAsia"/>
        </w:rPr>
        <w:t>采用集中空调系统的养老建筑，房间内的温度、湿度、风速等设计参数应符合如下规定，新风量符合《民用建筑供暖通风与空气调节设计规范》</w:t>
      </w:r>
      <w:r w:rsidR="00B85220" w:rsidRPr="00B85220">
        <w:rPr>
          <w:rFonts w:hint="eastAsia"/>
        </w:rPr>
        <w:t>GB 50736</w:t>
      </w:r>
      <w:r w:rsidR="00B85220" w:rsidRPr="00B85220">
        <w:rPr>
          <w:rFonts w:hint="eastAsia"/>
        </w:rPr>
        <w:t>的规定</w:t>
      </w:r>
      <w:r w:rsidR="00577874" w:rsidRPr="000471F7">
        <w:t>。</w:t>
      </w:r>
    </w:p>
    <w:p w14:paraId="5F82732C" w14:textId="77777777" w:rsidR="00B85220" w:rsidRPr="00B85220" w:rsidRDefault="00B85220" w:rsidP="00B85220">
      <w:pPr>
        <w:pStyle w:val="affff4"/>
        <w:spacing w:before="156" w:line="520" w:lineRule="exact"/>
        <w:rPr>
          <w:rFonts w:eastAsia="黑体"/>
          <w:b w:val="0"/>
        </w:rPr>
      </w:pPr>
      <w:r w:rsidRPr="00B85220">
        <w:rPr>
          <w:rFonts w:eastAsia="黑体"/>
          <w:b w:val="0"/>
        </w:rPr>
        <w:t>表</w:t>
      </w:r>
      <w:r w:rsidRPr="00B85220">
        <w:rPr>
          <w:rFonts w:eastAsia="黑体"/>
          <w:b w:val="0"/>
        </w:rPr>
        <w:t xml:space="preserve">8.1.3 </w:t>
      </w:r>
      <w:r w:rsidRPr="00B85220">
        <w:rPr>
          <w:rFonts w:eastAsia="黑体"/>
          <w:b w:val="0"/>
        </w:rPr>
        <w:t>长期逗留区域空气调节室内计算参数</w:t>
      </w:r>
    </w:p>
    <w:tbl>
      <w:tblPr>
        <w:tblW w:w="7145"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684"/>
        <w:gridCol w:w="1946"/>
        <w:gridCol w:w="1842"/>
      </w:tblGrid>
      <w:tr w:rsidR="00B85220" w14:paraId="5FF1894C" w14:textId="77777777" w:rsidTr="005200A1">
        <w:tc>
          <w:tcPr>
            <w:tcW w:w="1673" w:type="dxa"/>
          </w:tcPr>
          <w:p w14:paraId="2A8948C9" w14:textId="77777777" w:rsidR="00B85220" w:rsidRDefault="00B85220" w:rsidP="000F6009">
            <w:pPr>
              <w:pStyle w:val="afffd"/>
            </w:pPr>
            <w:r>
              <w:rPr>
                <w:rFonts w:hint="eastAsia"/>
              </w:rPr>
              <w:t>参数</w:t>
            </w:r>
          </w:p>
        </w:tc>
        <w:tc>
          <w:tcPr>
            <w:tcW w:w="1684" w:type="dxa"/>
          </w:tcPr>
          <w:p w14:paraId="6FBA0CC6" w14:textId="77777777" w:rsidR="00B85220" w:rsidRDefault="00B85220" w:rsidP="000F6009">
            <w:pPr>
              <w:pStyle w:val="afffd"/>
            </w:pPr>
            <w:r>
              <w:rPr>
                <w:rFonts w:hint="eastAsia"/>
              </w:rPr>
              <w:t>温度（</w:t>
            </w:r>
            <w:r>
              <w:rPr>
                <w:vertAlign w:val="superscript"/>
              </w:rPr>
              <w:t>o</w:t>
            </w:r>
            <w:r>
              <w:t>C</w:t>
            </w:r>
            <w:r>
              <w:rPr>
                <w:rFonts w:hint="eastAsia"/>
              </w:rPr>
              <w:t>）</w:t>
            </w:r>
          </w:p>
        </w:tc>
        <w:tc>
          <w:tcPr>
            <w:tcW w:w="1946" w:type="dxa"/>
          </w:tcPr>
          <w:p w14:paraId="4F890C41" w14:textId="77777777" w:rsidR="00B85220" w:rsidRDefault="00B85220" w:rsidP="000F6009">
            <w:pPr>
              <w:pStyle w:val="afffd"/>
            </w:pPr>
            <w:r>
              <w:rPr>
                <w:rFonts w:hint="eastAsia"/>
              </w:rPr>
              <w:t>相对湿度（</w:t>
            </w:r>
            <w:r>
              <w:t>%</w:t>
            </w:r>
            <w:r>
              <w:rPr>
                <w:rFonts w:hint="eastAsia"/>
              </w:rPr>
              <w:t>）</w:t>
            </w:r>
          </w:p>
        </w:tc>
        <w:tc>
          <w:tcPr>
            <w:tcW w:w="1842" w:type="dxa"/>
          </w:tcPr>
          <w:p w14:paraId="57A7EB0F" w14:textId="77777777" w:rsidR="00B85220" w:rsidRDefault="00B85220" w:rsidP="000F6009">
            <w:pPr>
              <w:pStyle w:val="afffd"/>
            </w:pPr>
            <w:r>
              <w:rPr>
                <w:rFonts w:hint="eastAsia"/>
              </w:rPr>
              <w:t>风速（</w:t>
            </w:r>
            <w:r>
              <w:t>m/s</w:t>
            </w:r>
            <w:r>
              <w:rPr>
                <w:rFonts w:hint="eastAsia"/>
              </w:rPr>
              <w:t>）</w:t>
            </w:r>
          </w:p>
        </w:tc>
      </w:tr>
      <w:tr w:rsidR="00B85220" w14:paraId="4337FD46" w14:textId="77777777" w:rsidTr="005200A1">
        <w:tc>
          <w:tcPr>
            <w:tcW w:w="1673" w:type="dxa"/>
          </w:tcPr>
          <w:p w14:paraId="502D0332" w14:textId="77777777" w:rsidR="00B85220" w:rsidRDefault="00B85220" w:rsidP="000F6009">
            <w:pPr>
              <w:pStyle w:val="afffd"/>
            </w:pPr>
            <w:r>
              <w:rPr>
                <w:rFonts w:hint="eastAsia"/>
              </w:rPr>
              <w:t>冬季</w:t>
            </w:r>
          </w:p>
        </w:tc>
        <w:tc>
          <w:tcPr>
            <w:tcW w:w="1684" w:type="dxa"/>
          </w:tcPr>
          <w:p w14:paraId="69E08627" w14:textId="77777777" w:rsidR="00B85220" w:rsidRDefault="00B85220" w:rsidP="000F6009">
            <w:pPr>
              <w:pStyle w:val="afffd"/>
            </w:pPr>
            <w:r>
              <w:t>22</w:t>
            </w:r>
            <w:r>
              <w:rPr>
                <w:rFonts w:hint="eastAsia"/>
              </w:rPr>
              <w:t>～</w:t>
            </w:r>
            <w:r>
              <w:t>24</w:t>
            </w:r>
          </w:p>
        </w:tc>
        <w:tc>
          <w:tcPr>
            <w:tcW w:w="1946" w:type="dxa"/>
          </w:tcPr>
          <w:p w14:paraId="65878312" w14:textId="77777777" w:rsidR="00B85220" w:rsidRDefault="00B85220" w:rsidP="000F6009">
            <w:pPr>
              <w:pStyle w:val="afffd"/>
            </w:pPr>
            <w:r>
              <w:t>≥30</w:t>
            </w:r>
          </w:p>
        </w:tc>
        <w:tc>
          <w:tcPr>
            <w:tcW w:w="1842" w:type="dxa"/>
          </w:tcPr>
          <w:p w14:paraId="1ABC41E0" w14:textId="77777777" w:rsidR="00B85220" w:rsidRDefault="00B85220" w:rsidP="000F6009">
            <w:pPr>
              <w:pStyle w:val="afffd"/>
            </w:pPr>
            <w:r>
              <w:rPr>
                <w:rFonts w:eastAsia="仿宋"/>
              </w:rPr>
              <w:t>≤0.2</w:t>
            </w:r>
          </w:p>
        </w:tc>
      </w:tr>
      <w:tr w:rsidR="00B85220" w14:paraId="0053CB96" w14:textId="77777777" w:rsidTr="005200A1">
        <w:tc>
          <w:tcPr>
            <w:tcW w:w="1673" w:type="dxa"/>
          </w:tcPr>
          <w:p w14:paraId="55FC4A88" w14:textId="77777777" w:rsidR="00B85220" w:rsidRDefault="00B85220" w:rsidP="000F6009">
            <w:pPr>
              <w:pStyle w:val="afffd"/>
            </w:pPr>
            <w:r>
              <w:rPr>
                <w:rFonts w:hint="eastAsia"/>
              </w:rPr>
              <w:t>夏季</w:t>
            </w:r>
          </w:p>
        </w:tc>
        <w:tc>
          <w:tcPr>
            <w:tcW w:w="1684" w:type="dxa"/>
          </w:tcPr>
          <w:p w14:paraId="4AC43705" w14:textId="77777777" w:rsidR="00B85220" w:rsidRDefault="00B85220" w:rsidP="000F6009">
            <w:pPr>
              <w:pStyle w:val="afffd"/>
            </w:pPr>
            <w:r>
              <w:t>26</w:t>
            </w:r>
            <w:r>
              <w:rPr>
                <w:rFonts w:hint="eastAsia"/>
              </w:rPr>
              <w:t>～</w:t>
            </w:r>
            <w:r>
              <w:t>28</w:t>
            </w:r>
          </w:p>
        </w:tc>
        <w:tc>
          <w:tcPr>
            <w:tcW w:w="1946" w:type="dxa"/>
          </w:tcPr>
          <w:p w14:paraId="647F9F12" w14:textId="77777777" w:rsidR="00B85220" w:rsidRDefault="00B85220" w:rsidP="000F6009">
            <w:pPr>
              <w:pStyle w:val="afffd"/>
            </w:pPr>
            <w:r>
              <w:rPr>
                <w:rFonts w:hint="eastAsia"/>
              </w:rPr>
              <w:t>≤</w:t>
            </w:r>
            <w:r>
              <w:rPr>
                <w:rFonts w:hint="eastAsia"/>
              </w:rPr>
              <w:t>70</w:t>
            </w:r>
          </w:p>
        </w:tc>
        <w:tc>
          <w:tcPr>
            <w:tcW w:w="1842" w:type="dxa"/>
          </w:tcPr>
          <w:p w14:paraId="0F0650BB" w14:textId="77777777" w:rsidR="00B85220" w:rsidRDefault="00B85220" w:rsidP="000F6009">
            <w:pPr>
              <w:pStyle w:val="afffd"/>
              <w:rPr>
                <w:rFonts w:eastAsia="仿宋"/>
              </w:rPr>
            </w:pPr>
            <w:r>
              <w:rPr>
                <w:rFonts w:eastAsia="仿宋"/>
              </w:rPr>
              <w:t>≤0.3</w:t>
            </w:r>
          </w:p>
        </w:tc>
      </w:tr>
    </w:tbl>
    <w:p w14:paraId="54D09970" w14:textId="453D9420" w:rsidR="00577874" w:rsidRPr="000471F7" w:rsidRDefault="00AA058A" w:rsidP="004C77FA">
      <w:pPr>
        <w:pStyle w:val="afffff1"/>
      </w:pPr>
      <w:r w:rsidRPr="000471F7">
        <w:rPr>
          <w:b/>
        </w:rPr>
        <w:t>8.1.4</w:t>
      </w:r>
      <w:r w:rsidR="00B85220">
        <w:rPr>
          <w:b/>
        </w:rPr>
        <w:t xml:space="preserve"> </w:t>
      </w:r>
      <w:r w:rsidR="007D10D7" w:rsidRPr="000471F7">
        <w:t xml:space="preserve"> </w:t>
      </w:r>
      <w:r w:rsidR="00B85220" w:rsidRPr="00B85220">
        <w:rPr>
          <w:rFonts w:hint="eastAsia"/>
        </w:rPr>
        <w:t>在室内温、湿度设计条件下，建筑围护结构内表面应有</w:t>
      </w:r>
      <w:proofErr w:type="gramStart"/>
      <w:r w:rsidR="00B85220" w:rsidRPr="00B85220">
        <w:rPr>
          <w:rFonts w:hint="eastAsia"/>
        </w:rPr>
        <w:t>防结露设计</w:t>
      </w:r>
      <w:proofErr w:type="gramEnd"/>
      <w:r w:rsidR="00B85220" w:rsidRPr="00B85220">
        <w:rPr>
          <w:rFonts w:hint="eastAsia"/>
        </w:rPr>
        <w:t>措施</w:t>
      </w:r>
      <w:r w:rsidR="00577874" w:rsidRPr="000471F7">
        <w:t>。</w:t>
      </w:r>
    </w:p>
    <w:p w14:paraId="1D4F8BF3" w14:textId="31F9B1B8" w:rsidR="006D7066" w:rsidRDefault="00AA058A" w:rsidP="004C77FA">
      <w:pPr>
        <w:pStyle w:val="afffff1"/>
      </w:pPr>
      <w:bookmarkStart w:id="93" w:name="_Toc460434116"/>
      <w:r w:rsidRPr="000471F7">
        <w:rPr>
          <w:b/>
        </w:rPr>
        <w:t>8.1.</w:t>
      </w:r>
      <w:r w:rsidR="00785720">
        <w:rPr>
          <w:b/>
        </w:rPr>
        <w:t>5</w:t>
      </w:r>
      <w:r w:rsidR="007D10D7" w:rsidRPr="000471F7">
        <w:t xml:space="preserve">  </w:t>
      </w:r>
      <w:r w:rsidR="005200A1" w:rsidRPr="005200A1">
        <w:rPr>
          <w:rFonts w:hint="eastAsia"/>
        </w:rPr>
        <w:t>在自然通风条件下，房间的屋顶和东、西外墙内表面的最高温度应符合现行国家标准《民用建筑热工设计规范》</w:t>
      </w:r>
      <w:r w:rsidR="005200A1" w:rsidRPr="005200A1">
        <w:rPr>
          <w:rFonts w:hint="eastAsia"/>
        </w:rPr>
        <w:t>GB 50176</w:t>
      </w:r>
      <w:r w:rsidR="005200A1" w:rsidRPr="005200A1">
        <w:rPr>
          <w:rFonts w:hint="eastAsia"/>
        </w:rPr>
        <w:t>的要求</w:t>
      </w:r>
      <w:r w:rsidR="00D55D81" w:rsidRPr="000471F7">
        <w:t>。</w:t>
      </w:r>
    </w:p>
    <w:p w14:paraId="5323AC58" w14:textId="031A784B" w:rsidR="005200A1" w:rsidRPr="000471F7" w:rsidRDefault="005200A1" w:rsidP="004C77FA">
      <w:pPr>
        <w:pStyle w:val="afffff1"/>
      </w:pPr>
      <w:r w:rsidRPr="005200A1">
        <w:rPr>
          <w:rFonts w:hint="eastAsia"/>
          <w:b/>
        </w:rPr>
        <w:t>8.1.6</w:t>
      </w:r>
      <w:r w:rsidRPr="005200A1">
        <w:rPr>
          <w:rFonts w:hint="eastAsia"/>
        </w:rPr>
        <w:t xml:space="preserve"> </w:t>
      </w:r>
      <w:r>
        <w:t xml:space="preserve"> </w:t>
      </w:r>
      <w:r w:rsidRPr="005200A1">
        <w:rPr>
          <w:rFonts w:hint="eastAsia"/>
        </w:rPr>
        <w:t>室内空气污染物浓度应符合现行国家标准《室内空气质量标准》</w:t>
      </w:r>
      <w:r w:rsidRPr="005200A1">
        <w:rPr>
          <w:rFonts w:hint="eastAsia"/>
        </w:rPr>
        <w:t>GB/T 18883</w:t>
      </w:r>
      <w:r w:rsidRPr="005200A1">
        <w:rPr>
          <w:rFonts w:hint="eastAsia"/>
        </w:rPr>
        <w:t>的规定。</w:t>
      </w:r>
    </w:p>
    <w:p w14:paraId="3EFFA069" w14:textId="5E15D853" w:rsidR="0068576F" w:rsidRDefault="00ED213D" w:rsidP="00707D45">
      <w:pPr>
        <w:pStyle w:val="32"/>
      </w:pPr>
      <w:bookmarkStart w:id="94" w:name="_Toc490653992"/>
      <w:bookmarkStart w:id="95" w:name="_Toc503951498"/>
      <w:bookmarkStart w:id="96" w:name="_Toc511656951"/>
      <w:bookmarkStart w:id="97" w:name="_Toc523408641"/>
      <w:r w:rsidRPr="000471F7">
        <w:rPr>
          <w:b/>
        </w:rPr>
        <w:t>8</w:t>
      </w:r>
      <w:r w:rsidR="00577874" w:rsidRPr="000471F7">
        <w:rPr>
          <w:b/>
        </w:rPr>
        <w:t>.2</w:t>
      </w:r>
      <w:r w:rsidR="00FF39F9" w:rsidRPr="000471F7">
        <w:t xml:space="preserve">  </w:t>
      </w:r>
      <w:bookmarkEnd w:id="93"/>
      <w:bookmarkEnd w:id="94"/>
      <w:bookmarkEnd w:id="95"/>
      <w:bookmarkEnd w:id="96"/>
      <w:r w:rsidR="005200A1" w:rsidRPr="005200A1">
        <w:rPr>
          <w:rFonts w:hint="eastAsia"/>
        </w:rPr>
        <w:t>评分项</w:t>
      </w:r>
      <w:bookmarkEnd w:id="97"/>
    </w:p>
    <w:p w14:paraId="350FB9D3" w14:textId="77777777" w:rsidR="005200A1" w:rsidRPr="00E90250" w:rsidRDefault="005200A1" w:rsidP="00DB1A6D">
      <w:pPr>
        <w:pStyle w:val="afffff2"/>
        <w:adjustRightInd/>
        <w:spacing w:beforeLines="50" w:before="156" w:afterLines="50" w:after="156" w:line="360" w:lineRule="auto"/>
        <w:ind w:firstLineChars="0" w:firstLine="0"/>
        <w:outlineLvl w:val="9"/>
        <w:rPr>
          <w:rFonts w:eastAsia="楷体" w:cs="宋体"/>
          <w:b w:val="0"/>
          <w:szCs w:val="28"/>
        </w:rPr>
      </w:pPr>
      <w:r w:rsidRPr="00E90250">
        <w:rPr>
          <w:rFonts w:eastAsia="楷体" w:cs="宋体"/>
          <w:b w:val="0"/>
          <w:szCs w:val="28"/>
        </w:rPr>
        <w:t xml:space="preserve">I </w:t>
      </w:r>
      <w:proofErr w:type="gramStart"/>
      <w:r w:rsidRPr="00E90250">
        <w:rPr>
          <w:rFonts w:eastAsia="楷体" w:cs="宋体" w:hint="eastAsia"/>
          <w:b w:val="0"/>
          <w:szCs w:val="28"/>
        </w:rPr>
        <w:t>室内声</w:t>
      </w:r>
      <w:proofErr w:type="gramEnd"/>
      <w:r w:rsidRPr="00E90250">
        <w:rPr>
          <w:rFonts w:eastAsia="楷体" w:cs="宋体" w:hint="eastAsia"/>
          <w:b w:val="0"/>
          <w:szCs w:val="28"/>
        </w:rPr>
        <w:t>环境</w:t>
      </w:r>
    </w:p>
    <w:p w14:paraId="3758A660" w14:textId="77777777" w:rsidR="005200A1" w:rsidRDefault="005200A1" w:rsidP="005200A1">
      <w:pPr>
        <w:pStyle w:val="afffff1"/>
        <w:rPr>
          <w:bCs/>
          <w:color w:val="000000"/>
        </w:rPr>
      </w:pPr>
      <w:r w:rsidRPr="00E90250">
        <w:rPr>
          <w:b/>
          <w:bCs/>
          <w:color w:val="000000"/>
        </w:rPr>
        <w:t xml:space="preserve">8.2.1 </w:t>
      </w:r>
      <w:r w:rsidRPr="002E3030">
        <w:rPr>
          <w:rFonts w:hint="eastAsia"/>
          <w:bCs/>
          <w:color w:val="000000"/>
        </w:rPr>
        <w:t>养老建筑老年人居住用房、医疗与保健用房室内噪声级</w:t>
      </w:r>
      <w:proofErr w:type="gramStart"/>
      <w:r w:rsidRPr="002E3030">
        <w:rPr>
          <w:rFonts w:hint="eastAsia"/>
          <w:bCs/>
          <w:color w:val="000000"/>
        </w:rPr>
        <w:t>评价总分值</w:t>
      </w:r>
      <w:proofErr w:type="gramEnd"/>
      <w:r w:rsidRPr="002E3030">
        <w:rPr>
          <w:rFonts w:hint="eastAsia"/>
          <w:bCs/>
          <w:color w:val="000000"/>
        </w:rPr>
        <w:t>为</w:t>
      </w:r>
      <w:r w:rsidRPr="002E3030">
        <w:rPr>
          <w:rFonts w:hint="eastAsia"/>
          <w:bCs/>
          <w:color w:val="000000"/>
        </w:rPr>
        <w:t>10</w:t>
      </w:r>
      <w:r w:rsidRPr="002E3030">
        <w:rPr>
          <w:rFonts w:hint="eastAsia"/>
          <w:bCs/>
          <w:color w:val="000000"/>
        </w:rPr>
        <w:t>分。噪声级达到现行国家标准《民用建筑隔声设计规范》</w:t>
      </w:r>
      <w:r w:rsidRPr="002E3030">
        <w:rPr>
          <w:rFonts w:hint="eastAsia"/>
          <w:bCs/>
          <w:color w:val="000000"/>
        </w:rPr>
        <w:t xml:space="preserve"> GB 50118-2010</w:t>
      </w:r>
      <w:r w:rsidRPr="002E3030">
        <w:rPr>
          <w:rFonts w:hint="eastAsia"/>
          <w:bCs/>
          <w:color w:val="000000"/>
        </w:rPr>
        <w:t>中的低限值标准与高限值标准的平均值要求，得</w:t>
      </w:r>
      <w:r w:rsidRPr="002E3030">
        <w:rPr>
          <w:rFonts w:hint="eastAsia"/>
          <w:bCs/>
          <w:color w:val="000000"/>
        </w:rPr>
        <w:t>5</w:t>
      </w:r>
      <w:r w:rsidRPr="002E3030">
        <w:rPr>
          <w:rFonts w:hint="eastAsia"/>
          <w:bCs/>
          <w:color w:val="000000"/>
        </w:rPr>
        <w:t>分；到达高限值标准，得</w:t>
      </w:r>
      <w:r w:rsidRPr="002E3030">
        <w:rPr>
          <w:rFonts w:hint="eastAsia"/>
          <w:bCs/>
          <w:color w:val="000000"/>
        </w:rPr>
        <w:t>10</w:t>
      </w:r>
      <w:r w:rsidRPr="002E3030">
        <w:rPr>
          <w:rFonts w:hint="eastAsia"/>
          <w:bCs/>
          <w:color w:val="000000"/>
        </w:rPr>
        <w:t>分。</w:t>
      </w:r>
    </w:p>
    <w:p w14:paraId="7657948C" w14:textId="77777777" w:rsidR="005200A1" w:rsidRDefault="005200A1" w:rsidP="005200A1">
      <w:pPr>
        <w:pStyle w:val="afffff1"/>
        <w:rPr>
          <w:bCs/>
          <w:color w:val="000000"/>
        </w:rPr>
      </w:pPr>
      <w:r w:rsidRPr="00E90250">
        <w:rPr>
          <w:b/>
          <w:bCs/>
          <w:color w:val="000000"/>
        </w:rPr>
        <w:lastRenderedPageBreak/>
        <w:t>8.2.2</w:t>
      </w:r>
      <w:r w:rsidRPr="009D1F5E">
        <w:rPr>
          <w:rFonts w:hint="eastAsia"/>
          <w:bCs/>
          <w:color w:val="000000"/>
        </w:rPr>
        <w:t xml:space="preserve">　</w:t>
      </w:r>
      <w:r w:rsidRPr="002E3030">
        <w:rPr>
          <w:rFonts w:hint="eastAsia"/>
          <w:bCs/>
          <w:color w:val="000000"/>
        </w:rPr>
        <w:t>养老建筑老年人居住用房、医疗与保健用房外墙、隔墙、楼板和门窗的隔声性能评价总分值为</w:t>
      </w:r>
      <w:r w:rsidRPr="002E3030">
        <w:rPr>
          <w:rFonts w:hint="eastAsia"/>
          <w:bCs/>
          <w:color w:val="000000"/>
        </w:rPr>
        <w:t>12</w:t>
      </w:r>
      <w:r w:rsidRPr="002E3030">
        <w:rPr>
          <w:rFonts w:hint="eastAsia"/>
          <w:bCs/>
          <w:color w:val="000000"/>
        </w:rPr>
        <w:t>分</w:t>
      </w:r>
      <w:r>
        <w:rPr>
          <w:rFonts w:hint="eastAsia"/>
          <w:bCs/>
          <w:color w:val="000000"/>
        </w:rPr>
        <w:t>，</w:t>
      </w:r>
      <w:r>
        <w:rPr>
          <w:bCs/>
          <w:color w:val="000000"/>
        </w:rPr>
        <w:t>并按下列规则评分：</w:t>
      </w:r>
    </w:p>
    <w:p w14:paraId="18EAB5A0" w14:textId="77777777" w:rsidR="005200A1" w:rsidRPr="00E90250" w:rsidRDefault="005200A1" w:rsidP="00E90250">
      <w:pPr>
        <w:pStyle w:val="afffff1"/>
        <w:ind w:leftChars="200" w:left="420"/>
      </w:pPr>
      <w:r w:rsidRPr="00E90250">
        <w:rPr>
          <w:b/>
        </w:rPr>
        <w:t>1</w:t>
      </w:r>
      <w:r w:rsidRPr="00E90250">
        <w:rPr>
          <w:rFonts w:hint="eastAsia"/>
        </w:rPr>
        <w:t xml:space="preserve">　隔声性能达到现行国家标准《民用建筑隔声设计规范》</w:t>
      </w:r>
      <w:r w:rsidRPr="00E90250">
        <w:rPr>
          <w:rFonts w:hint="eastAsia"/>
        </w:rPr>
        <w:t xml:space="preserve"> GB 50118-2010</w:t>
      </w:r>
      <w:r w:rsidRPr="00E90250">
        <w:rPr>
          <w:rFonts w:hint="eastAsia"/>
        </w:rPr>
        <w:t>中的</w:t>
      </w:r>
      <w:proofErr w:type="gramStart"/>
      <w:r w:rsidRPr="00E90250">
        <w:rPr>
          <w:rFonts w:hint="eastAsia"/>
        </w:rPr>
        <w:t>的</w:t>
      </w:r>
      <w:proofErr w:type="gramEnd"/>
      <w:r w:rsidRPr="00E90250">
        <w:rPr>
          <w:rFonts w:hint="eastAsia"/>
        </w:rPr>
        <w:t>低限值标准与高限值标准的平均值要求，得</w:t>
      </w:r>
      <w:r w:rsidRPr="00E90250">
        <w:rPr>
          <w:rFonts w:hint="eastAsia"/>
        </w:rPr>
        <w:t>6</w:t>
      </w:r>
      <w:r w:rsidRPr="00E90250">
        <w:rPr>
          <w:rFonts w:hint="eastAsia"/>
        </w:rPr>
        <w:t>分；</w:t>
      </w:r>
    </w:p>
    <w:p w14:paraId="7F466ADA" w14:textId="77777777" w:rsidR="005200A1" w:rsidRPr="00E90250" w:rsidRDefault="005200A1" w:rsidP="00E90250">
      <w:pPr>
        <w:pStyle w:val="afffff1"/>
        <w:ind w:leftChars="200" w:left="420"/>
      </w:pPr>
      <w:r w:rsidRPr="00E90250">
        <w:rPr>
          <w:b/>
        </w:rPr>
        <w:t>2</w:t>
      </w:r>
      <w:r w:rsidRPr="00E90250">
        <w:rPr>
          <w:rFonts w:hint="eastAsia"/>
        </w:rPr>
        <w:t xml:space="preserve">　达到高限值标准，得</w:t>
      </w:r>
      <w:r w:rsidRPr="00E90250">
        <w:rPr>
          <w:rFonts w:hint="eastAsia"/>
        </w:rPr>
        <w:t>12</w:t>
      </w:r>
      <w:r w:rsidRPr="00E90250">
        <w:rPr>
          <w:rFonts w:hint="eastAsia"/>
        </w:rPr>
        <w:t>分。</w:t>
      </w:r>
    </w:p>
    <w:p w14:paraId="54C8FFE2" w14:textId="77777777" w:rsidR="005200A1" w:rsidRPr="002E3030" w:rsidRDefault="005200A1" w:rsidP="005200A1">
      <w:pPr>
        <w:pStyle w:val="afffff1"/>
        <w:rPr>
          <w:bCs/>
          <w:color w:val="000000"/>
        </w:rPr>
      </w:pPr>
      <w:r w:rsidRPr="00E90250">
        <w:rPr>
          <w:b/>
          <w:bCs/>
          <w:color w:val="000000"/>
        </w:rPr>
        <w:t>8.2.3</w:t>
      </w:r>
      <w:r w:rsidRPr="009D1F5E">
        <w:rPr>
          <w:bCs/>
          <w:color w:val="000000"/>
        </w:rPr>
        <w:t xml:space="preserve"> </w:t>
      </w:r>
      <w:r w:rsidRPr="002E3030">
        <w:rPr>
          <w:rFonts w:hint="eastAsia"/>
          <w:bCs/>
          <w:color w:val="000000"/>
        </w:rPr>
        <w:t>养老建筑中应采取措施降低空气噪声与固体噪声，</w:t>
      </w:r>
      <w:proofErr w:type="gramStart"/>
      <w:r>
        <w:rPr>
          <w:rFonts w:hint="eastAsia"/>
          <w:bCs/>
          <w:color w:val="000000"/>
        </w:rPr>
        <w:t>评价</w:t>
      </w:r>
      <w:r w:rsidRPr="002E3030">
        <w:rPr>
          <w:rFonts w:hint="eastAsia"/>
          <w:bCs/>
          <w:color w:val="000000"/>
        </w:rPr>
        <w:t>总分值</w:t>
      </w:r>
      <w:proofErr w:type="gramEnd"/>
      <w:r w:rsidRPr="002E3030">
        <w:rPr>
          <w:rFonts w:hint="eastAsia"/>
          <w:bCs/>
          <w:color w:val="000000"/>
        </w:rPr>
        <w:t>为</w:t>
      </w:r>
      <w:r w:rsidRPr="002E3030">
        <w:rPr>
          <w:rFonts w:hint="eastAsia"/>
          <w:bCs/>
          <w:color w:val="000000"/>
        </w:rPr>
        <w:t>8</w:t>
      </w:r>
      <w:r>
        <w:rPr>
          <w:rFonts w:hint="eastAsia"/>
          <w:bCs/>
          <w:color w:val="000000"/>
        </w:rPr>
        <w:t>分，</w:t>
      </w:r>
      <w:r w:rsidRPr="002E3030">
        <w:rPr>
          <w:rFonts w:hint="eastAsia"/>
          <w:bCs/>
          <w:color w:val="000000"/>
        </w:rPr>
        <w:t>按下列规则分别</w:t>
      </w:r>
      <w:r>
        <w:rPr>
          <w:rFonts w:hint="eastAsia"/>
          <w:bCs/>
          <w:color w:val="000000"/>
        </w:rPr>
        <w:t>评分</w:t>
      </w:r>
      <w:r w:rsidRPr="002E3030">
        <w:rPr>
          <w:rFonts w:hint="eastAsia"/>
          <w:bCs/>
          <w:color w:val="000000"/>
        </w:rPr>
        <w:t>并累计：</w:t>
      </w:r>
    </w:p>
    <w:p w14:paraId="3E0D6189" w14:textId="77777777" w:rsidR="005200A1" w:rsidRPr="00E90250" w:rsidRDefault="005200A1" w:rsidP="00E90250">
      <w:pPr>
        <w:pStyle w:val="afffff1"/>
        <w:ind w:leftChars="200" w:left="420"/>
      </w:pPr>
      <w:r w:rsidRPr="00E90250">
        <w:rPr>
          <w:b/>
        </w:rPr>
        <w:t>1</w:t>
      </w:r>
      <w:r w:rsidRPr="00E90250">
        <w:rPr>
          <w:rFonts w:hint="eastAsia"/>
        </w:rPr>
        <w:t xml:space="preserve">　养老院集中空调通风系统、变配电房、水泵房等采取减噪降噪措施，降低设备低频噪声干扰，得</w:t>
      </w:r>
      <w:r w:rsidRPr="00E90250">
        <w:rPr>
          <w:rFonts w:hint="eastAsia"/>
        </w:rPr>
        <w:t>4</w:t>
      </w:r>
      <w:r w:rsidRPr="00E90250">
        <w:rPr>
          <w:rFonts w:hint="eastAsia"/>
        </w:rPr>
        <w:t>分；</w:t>
      </w:r>
    </w:p>
    <w:p w14:paraId="2F5BC760" w14:textId="3A0CAF10" w:rsidR="005200A1" w:rsidRPr="00E90250" w:rsidRDefault="005200A1" w:rsidP="00E90250">
      <w:pPr>
        <w:pStyle w:val="afffff1"/>
        <w:ind w:leftChars="200" w:left="420"/>
      </w:pPr>
      <w:r w:rsidRPr="00E90250">
        <w:rPr>
          <w:b/>
        </w:rPr>
        <w:t>2</w:t>
      </w:r>
      <w:r w:rsidRPr="00E90250">
        <w:rPr>
          <w:rFonts w:hint="eastAsia"/>
        </w:rPr>
        <w:t xml:space="preserve">　医疗护理用房、心理疏导、临终关怀等用房以及主要功能区域走廊进行建声设计，降低空间混响时间，以减少噪声声压级</w:t>
      </w:r>
      <w:r w:rsidRPr="00E90250">
        <w:rPr>
          <w:rFonts w:hint="eastAsia"/>
        </w:rPr>
        <w:t>SPL</w:t>
      </w:r>
      <w:r w:rsidRPr="00E90250">
        <w:rPr>
          <w:rFonts w:hint="eastAsia"/>
        </w:rPr>
        <w:t>，得</w:t>
      </w:r>
      <w:r w:rsidRPr="00E90250">
        <w:rPr>
          <w:rFonts w:hint="eastAsia"/>
        </w:rPr>
        <w:t>4</w:t>
      </w:r>
      <w:r w:rsidRPr="00E90250">
        <w:rPr>
          <w:rFonts w:hint="eastAsia"/>
        </w:rPr>
        <w:t>分。</w:t>
      </w:r>
    </w:p>
    <w:p w14:paraId="6EFC7369" w14:textId="77777777" w:rsidR="005200A1" w:rsidRPr="002E3030" w:rsidRDefault="005200A1" w:rsidP="005200A1">
      <w:pPr>
        <w:pStyle w:val="afffff1"/>
        <w:rPr>
          <w:bCs/>
          <w:color w:val="000000"/>
        </w:rPr>
      </w:pPr>
      <w:r w:rsidRPr="00E90250">
        <w:rPr>
          <w:b/>
          <w:bCs/>
          <w:color w:val="000000"/>
        </w:rPr>
        <w:t>8.2.4</w:t>
      </w:r>
      <w:r w:rsidRPr="009D1F5E">
        <w:rPr>
          <w:bCs/>
          <w:color w:val="000000"/>
        </w:rPr>
        <w:t xml:space="preserve"> </w:t>
      </w:r>
      <w:r w:rsidRPr="002E3030">
        <w:rPr>
          <w:rFonts w:hint="eastAsia"/>
          <w:bCs/>
          <w:color w:val="000000"/>
        </w:rPr>
        <w:t>养老建筑中的多功能厅、接待大厅、大型会议室和其它有音质要求的重要房间进行专项建声设计，满足相应音质要求，评价分值为</w:t>
      </w:r>
      <w:r w:rsidRPr="002E3030">
        <w:rPr>
          <w:rFonts w:hint="eastAsia"/>
          <w:bCs/>
          <w:color w:val="000000"/>
        </w:rPr>
        <w:t>5</w:t>
      </w:r>
      <w:r w:rsidRPr="002E3030">
        <w:rPr>
          <w:rFonts w:hint="eastAsia"/>
          <w:bCs/>
          <w:color w:val="000000"/>
        </w:rPr>
        <w:t>分</w:t>
      </w:r>
      <w:r>
        <w:rPr>
          <w:rFonts w:hint="eastAsia"/>
          <w:bCs/>
          <w:color w:val="000000"/>
        </w:rPr>
        <w:t>。</w:t>
      </w:r>
    </w:p>
    <w:p w14:paraId="30661961" w14:textId="77777777" w:rsidR="005200A1" w:rsidRPr="00E90250" w:rsidRDefault="005200A1" w:rsidP="00DB1A6D">
      <w:pPr>
        <w:pStyle w:val="afffff2"/>
        <w:adjustRightInd/>
        <w:spacing w:beforeLines="50" w:before="156" w:afterLines="50" w:after="156" w:line="360" w:lineRule="auto"/>
        <w:ind w:firstLineChars="0" w:firstLine="0"/>
        <w:outlineLvl w:val="9"/>
        <w:rPr>
          <w:rFonts w:eastAsia="楷体" w:cs="宋体"/>
          <w:b w:val="0"/>
          <w:szCs w:val="28"/>
        </w:rPr>
      </w:pPr>
      <w:r w:rsidRPr="00E90250">
        <w:rPr>
          <w:rFonts w:eastAsia="楷体" w:cs="宋体"/>
          <w:b w:val="0"/>
          <w:szCs w:val="28"/>
        </w:rPr>
        <w:t xml:space="preserve">II </w:t>
      </w:r>
      <w:r w:rsidRPr="00E90250">
        <w:rPr>
          <w:rFonts w:eastAsia="楷体" w:cs="宋体" w:hint="eastAsia"/>
          <w:b w:val="0"/>
          <w:szCs w:val="28"/>
        </w:rPr>
        <w:t>室内光环境与视野</w:t>
      </w:r>
    </w:p>
    <w:p w14:paraId="57E87335" w14:textId="77777777" w:rsidR="005200A1" w:rsidRPr="00587D43" w:rsidRDefault="005200A1" w:rsidP="005200A1">
      <w:pPr>
        <w:pStyle w:val="afffff1"/>
      </w:pPr>
      <w:r w:rsidRPr="00E90250">
        <w:rPr>
          <w:b/>
          <w:bCs/>
          <w:color w:val="000000"/>
        </w:rPr>
        <w:t>8.2.5</w:t>
      </w:r>
      <w:r>
        <w:rPr>
          <w:bCs/>
          <w:color w:val="000000"/>
        </w:rPr>
        <w:t xml:space="preserve"> </w:t>
      </w:r>
      <w:r w:rsidRPr="00587D43">
        <w:rPr>
          <w:rFonts w:hint="eastAsia"/>
        </w:rPr>
        <w:t>建筑间距应符合现行国家标准《城市居住区规划设计规范》</w:t>
      </w:r>
      <w:r w:rsidRPr="00587D43">
        <w:t>GB 50180</w:t>
      </w:r>
      <w:r w:rsidRPr="00587D43">
        <w:rPr>
          <w:rFonts w:hint="eastAsia"/>
        </w:rPr>
        <w:t>的规定，</w:t>
      </w:r>
      <w:r>
        <w:rPr>
          <w:rFonts w:hint="eastAsia"/>
          <w:bCs/>
          <w:color w:val="000000"/>
        </w:rPr>
        <w:t>主要功能房间具有良好的户外视野，避免视线干扰</w:t>
      </w:r>
      <w:r>
        <w:rPr>
          <w:rFonts w:hint="eastAsia"/>
        </w:rPr>
        <w:t>，评价</w:t>
      </w:r>
      <w:r>
        <w:t>分值为</w:t>
      </w:r>
      <w:r>
        <w:t>6</w:t>
      </w:r>
      <w:r w:rsidRPr="00587D43">
        <w:rPr>
          <w:rFonts w:hint="eastAsia"/>
        </w:rPr>
        <w:t>分</w:t>
      </w:r>
      <w:r>
        <w:rPr>
          <w:rFonts w:hint="eastAsia"/>
        </w:rPr>
        <w:t>。</w:t>
      </w:r>
    </w:p>
    <w:p w14:paraId="7F619B3E" w14:textId="77777777" w:rsidR="005200A1" w:rsidRDefault="005200A1" w:rsidP="005200A1">
      <w:pPr>
        <w:pStyle w:val="afffff1"/>
        <w:rPr>
          <w:bCs/>
          <w:color w:val="000000"/>
        </w:rPr>
      </w:pPr>
      <w:r w:rsidRPr="00E90250">
        <w:rPr>
          <w:rFonts w:hint="eastAsia"/>
          <w:b/>
          <w:bCs/>
          <w:color w:val="000000"/>
        </w:rPr>
        <w:t>8.</w:t>
      </w:r>
      <w:r w:rsidRPr="00E90250">
        <w:rPr>
          <w:b/>
          <w:bCs/>
          <w:color w:val="000000"/>
        </w:rPr>
        <w:t>2</w:t>
      </w:r>
      <w:r w:rsidRPr="00E90250">
        <w:rPr>
          <w:rFonts w:hint="eastAsia"/>
          <w:b/>
          <w:bCs/>
          <w:color w:val="000000"/>
        </w:rPr>
        <w:t>.</w:t>
      </w:r>
      <w:r w:rsidRPr="00E90250">
        <w:rPr>
          <w:b/>
          <w:bCs/>
          <w:color w:val="000000"/>
        </w:rPr>
        <w:t>6</w:t>
      </w:r>
      <w:r w:rsidRPr="00E90250">
        <w:rPr>
          <w:rFonts w:hint="eastAsia"/>
          <w:b/>
          <w:bCs/>
          <w:color w:val="000000"/>
        </w:rPr>
        <w:t xml:space="preserve"> </w:t>
      </w:r>
      <w:r w:rsidRPr="00CC02F2">
        <w:rPr>
          <w:rFonts w:hint="eastAsia"/>
          <w:bCs/>
          <w:color w:val="000000"/>
        </w:rPr>
        <w:t>主要功能房间充分利用自然采光</w:t>
      </w:r>
      <w:r w:rsidRPr="00CC02F2">
        <w:rPr>
          <w:rFonts w:hint="eastAsia"/>
          <w:bCs/>
          <w:color w:val="000000"/>
        </w:rPr>
        <w:t xml:space="preserve"> </w:t>
      </w:r>
      <w:r>
        <w:rPr>
          <w:rFonts w:hint="eastAsia"/>
          <w:bCs/>
          <w:color w:val="000000"/>
        </w:rPr>
        <w:t>，</w:t>
      </w:r>
      <w:proofErr w:type="gramStart"/>
      <w:r>
        <w:rPr>
          <w:bCs/>
          <w:color w:val="000000"/>
        </w:rPr>
        <w:t>评价总分值</w:t>
      </w:r>
      <w:proofErr w:type="gramEnd"/>
      <w:r>
        <w:rPr>
          <w:bCs/>
          <w:color w:val="000000"/>
        </w:rPr>
        <w:t>为</w:t>
      </w:r>
      <w:r>
        <w:rPr>
          <w:rFonts w:hint="eastAsia"/>
          <w:bCs/>
          <w:color w:val="000000"/>
        </w:rPr>
        <w:t>10</w:t>
      </w:r>
      <w:r>
        <w:rPr>
          <w:rFonts w:hint="eastAsia"/>
          <w:bCs/>
          <w:color w:val="000000"/>
        </w:rPr>
        <w:t>分</w:t>
      </w:r>
      <w:r>
        <w:rPr>
          <w:bCs/>
          <w:color w:val="000000"/>
        </w:rPr>
        <w:t>，按下列规则评分：</w:t>
      </w:r>
      <w:r>
        <w:rPr>
          <w:bCs/>
          <w:color w:val="000000"/>
        </w:rPr>
        <w:t xml:space="preserve"> </w:t>
      </w:r>
    </w:p>
    <w:p w14:paraId="5E8DA783" w14:textId="77777777" w:rsidR="005200A1" w:rsidRPr="00E90250" w:rsidRDefault="005200A1" w:rsidP="00E90250">
      <w:pPr>
        <w:pStyle w:val="afffff1"/>
        <w:ind w:leftChars="200" w:left="420"/>
      </w:pPr>
      <w:r w:rsidRPr="00E90250">
        <w:rPr>
          <w:b/>
        </w:rPr>
        <w:t xml:space="preserve">1 </w:t>
      </w:r>
      <w:r w:rsidRPr="00E90250">
        <w:rPr>
          <w:rFonts w:hint="eastAsia"/>
        </w:rPr>
        <w:t>居住建筑卧室、起居室（厅）、书房、厨房设置外窗，房间的采光系数不低于《建筑采光设计标准》</w:t>
      </w:r>
      <w:r w:rsidRPr="00E90250">
        <w:t>GB 50033</w:t>
      </w:r>
      <w:r w:rsidRPr="00E90250">
        <w:rPr>
          <w:rFonts w:hint="eastAsia"/>
        </w:rPr>
        <w:t>的规定，套型有两个及以上卫生间时，至少有一个卫生间为明卫，得</w:t>
      </w:r>
      <w:r w:rsidRPr="00E90250">
        <w:t>10</w:t>
      </w:r>
      <w:r w:rsidRPr="00E90250">
        <w:rPr>
          <w:rFonts w:hint="eastAsia"/>
        </w:rPr>
        <w:t>分；</w:t>
      </w:r>
    </w:p>
    <w:p w14:paraId="7B602E85" w14:textId="77777777" w:rsidR="005200A1" w:rsidRPr="00E90250" w:rsidRDefault="005200A1" w:rsidP="00E90250">
      <w:pPr>
        <w:pStyle w:val="afffff1"/>
        <w:ind w:leftChars="200" w:left="420"/>
      </w:pPr>
      <w:r w:rsidRPr="00E90250">
        <w:rPr>
          <w:b/>
        </w:rPr>
        <w:t xml:space="preserve">2 </w:t>
      </w:r>
      <w:r w:rsidRPr="00E90250">
        <w:rPr>
          <w:rFonts w:hint="eastAsia"/>
        </w:rPr>
        <w:t>公共建筑主要功能房间</w:t>
      </w:r>
      <w:r w:rsidRPr="00E90250">
        <w:t>75%</w:t>
      </w:r>
      <w:r w:rsidRPr="00E90250">
        <w:rPr>
          <w:rFonts w:hint="eastAsia"/>
        </w:rPr>
        <w:t>以上的面积，采光系数满足现行国家标准《建筑采光设计标准》</w:t>
      </w:r>
      <w:r w:rsidRPr="00E90250">
        <w:t>GB/T 50033</w:t>
      </w:r>
      <w:r w:rsidRPr="00E90250">
        <w:rPr>
          <w:rFonts w:hint="eastAsia"/>
        </w:rPr>
        <w:t>的规定，得</w:t>
      </w:r>
      <w:r w:rsidRPr="00E90250">
        <w:t>10</w:t>
      </w:r>
      <w:r w:rsidRPr="00E90250">
        <w:rPr>
          <w:rFonts w:hint="eastAsia"/>
        </w:rPr>
        <w:t>分。</w:t>
      </w:r>
    </w:p>
    <w:p w14:paraId="030CB6AD" w14:textId="77777777" w:rsidR="005200A1" w:rsidRDefault="005200A1" w:rsidP="005200A1">
      <w:pPr>
        <w:pStyle w:val="afffff1"/>
        <w:rPr>
          <w:bCs/>
          <w:color w:val="000000"/>
        </w:rPr>
      </w:pPr>
      <w:r w:rsidRPr="00E90250">
        <w:rPr>
          <w:b/>
          <w:bCs/>
          <w:color w:val="000000"/>
        </w:rPr>
        <w:t>8.2.7</w:t>
      </w:r>
      <w:r w:rsidRPr="007C014C">
        <w:rPr>
          <w:bCs/>
          <w:color w:val="000000"/>
        </w:rPr>
        <w:t xml:space="preserve"> </w:t>
      </w:r>
      <w:r w:rsidRPr="007C014C">
        <w:rPr>
          <w:rFonts w:hint="eastAsia"/>
          <w:bCs/>
          <w:color w:val="000000"/>
        </w:rPr>
        <w:t>主</w:t>
      </w:r>
      <w:r w:rsidRPr="00C66D96">
        <w:rPr>
          <w:rFonts w:hint="eastAsia"/>
          <w:bCs/>
          <w:color w:val="000000"/>
        </w:rPr>
        <w:t>要功能房间采用合理的光源配置和位置布置，</w:t>
      </w:r>
      <w:proofErr w:type="gramStart"/>
      <w:r>
        <w:rPr>
          <w:bCs/>
          <w:color w:val="000000"/>
        </w:rPr>
        <w:t>评价总分值</w:t>
      </w:r>
      <w:proofErr w:type="gramEnd"/>
      <w:r>
        <w:rPr>
          <w:bCs/>
          <w:color w:val="000000"/>
        </w:rPr>
        <w:t>6</w:t>
      </w:r>
      <w:r>
        <w:rPr>
          <w:bCs/>
          <w:color w:val="000000"/>
        </w:rPr>
        <w:t>分，按下列规则评分并累计：</w:t>
      </w:r>
      <w:r>
        <w:rPr>
          <w:bCs/>
          <w:color w:val="000000"/>
        </w:rPr>
        <w:t xml:space="preserve"> </w:t>
      </w:r>
    </w:p>
    <w:p w14:paraId="19C8B9FB" w14:textId="2EB137C2" w:rsidR="005200A1" w:rsidRPr="00E90250" w:rsidRDefault="005200A1" w:rsidP="00E90250">
      <w:pPr>
        <w:pStyle w:val="afffff1"/>
        <w:ind w:leftChars="200" w:left="420"/>
      </w:pPr>
      <w:r w:rsidRPr="00E90250">
        <w:rPr>
          <w:rFonts w:hint="eastAsia"/>
          <w:b/>
        </w:rPr>
        <w:t xml:space="preserve">1 </w:t>
      </w:r>
      <w:r w:rsidRPr="00E90250">
        <w:rPr>
          <w:rFonts w:hint="eastAsia"/>
        </w:rPr>
        <w:t>室内照明光源色温满足现行国家标准《建筑照明设计标准》</w:t>
      </w:r>
      <w:r w:rsidRPr="00E90250">
        <w:t>GB/T 5003</w:t>
      </w:r>
      <w:r w:rsidRPr="00E90250">
        <w:rPr>
          <w:rFonts w:hint="eastAsia"/>
        </w:rPr>
        <w:t>4</w:t>
      </w:r>
      <w:r w:rsidRPr="00E90250">
        <w:rPr>
          <w:rFonts w:hint="eastAsia"/>
        </w:rPr>
        <w:t>的规定，得</w:t>
      </w:r>
      <w:r w:rsidRPr="00E90250">
        <w:rPr>
          <w:rFonts w:hint="eastAsia"/>
        </w:rPr>
        <w:t>2</w:t>
      </w:r>
      <w:r w:rsidRPr="00E90250">
        <w:rPr>
          <w:rFonts w:hint="eastAsia"/>
        </w:rPr>
        <w:t>分；</w:t>
      </w:r>
    </w:p>
    <w:p w14:paraId="44938F54" w14:textId="77777777" w:rsidR="005200A1" w:rsidRPr="00E90250" w:rsidRDefault="005200A1" w:rsidP="00E90250">
      <w:pPr>
        <w:pStyle w:val="afffff1"/>
        <w:ind w:leftChars="200" w:left="420"/>
      </w:pPr>
      <w:r w:rsidRPr="00E90250">
        <w:rPr>
          <w:rFonts w:hint="eastAsia"/>
          <w:b/>
        </w:rPr>
        <w:lastRenderedPageBreak/>
        <w:t>2</w:t>
      </w:r>
      <w:r w:rsidRPr="00E90250">
        <w:rPr>
          <w:rFonts w:hint="eastAsia"/>
        </w:rPr>
        <w:t xml:space="preserve"> </w:t>
      </w:r>
      <w:r w:rsidRPr="00E90250">
        <w:t xml:space="preserve"> </w:t>
      </w:r>
      <w:r w:rsidRPr="00E90250">
        <w:rPr>
          <w:rFonts w:hint="eastAsia"/>
        </w:rPr>
        <w:t>养老建筑照明控制</w:t>
      </w:r>
      <w:r w:rsidRPr="00E90250">
        <w:t>采用</w:t>
      </w:r>
      <w:proofErr w:type="gramStart"/>
      <w:r w:rsidRPr="00E90250">
        <w:t>适</w:t>
      </w:r>
      <w:proofErr w:type="gramEnd"/>
      <w:r w:rsidRPr="00E90250">
        <w:t>老化设计</w:t>
      </w:r>
      <w:r w:rsidRPr="00E90250">
        <w:rPr>
          <w:rFonts w:hint="eastAsia"/>
        </w:rPr>
        <w:t>，得</w:t>
      </w:r>
      <w:r w:rsidRPr="00E90250">
        <w:rPr>
          <w:rFonts w:hint="eastAsia"/>
        </w:rPr>
        <w:t>2</w:t>
      </w:r>
      <w:r w:rsidRPr="00E90250">
        <w:rPr>
          <w:rFonts w:hint="eastAsia"/>
        </w:rPr>
        <w:t>分；</w:t>
      </w:r>
    </w:p>
    <w:p w14:paraId="6BEE5C62" w14:textId="77777777" w:rsidR="005200A1" w:rsidRPr="00E90250" w:rsidRDefault="005200A1" w:rsidP="00E90250">
      <w:pPr>
        <w:pStyle w:val="affff4"/>
        <w:spacing w:before="156" w:line="520" w:lineRule="exact"/>
        <w:rPr>
          <w:rFonts w:eastAsia="黑体"/>
          <w:b w:val="0"/>
        </w:rPr>
      </w:pPr>
      <w:r w:rsidRPr="00E90250">
        <w:rPr>
          <w:rFonts w:eastAsia="黑体"/>
          <w:b w:val="0"/>
        </w:rPr>
        <w:t>表</w:t>
      </w:r>
      <w:r w:rsidRPr="00E90250">
        <w:rPr>
          <w:rFonts w:eastAsia="黑体"/>
          <w:b w:val="0"/>
        </w:rPr>
        <w:t xml:space="preserve">8.2.7 </w:t>
      </w:r>
      <w:r w:rsidRPr="00E90250">
        <w:rPr>
          <w:rFonts w:eastAsia="黑体"/>
          <w:b w:val="0"/>
        </w:rPr>
        <w:t>养老建筑主要功能房间照度标准</w:t>
      </w:r>
    </w:p>
    <w:tbl>
      <w:tblPr>
        <w:tblStyle w:val="afff"/>
        <w:tblW w:w="8296" w:type="dxa"/>
        <w:tblLayout w:type="fixed"/>
        <w:tblLook w:val="04A0" w:firstRow="1" w:lastRow="0" w:firstColumn="1" w:lastColumn="0" w:noHBand="0" w:noVBand="1"/>
      </w:tblPr>
      <w:tblGrid>
        <w:gridCol w:w="4148"/>
        <w:gridCol w:w="4148"/>
      </w:tblGrid>
      <w:tr w:rsidR="005200A1" w14:paraId="24BF0165" w14:textId="77777777" w:rsidTr="002B37A6">
        <w:tc>
          <w:tcPr>
            <w:tcW w:w="4148" w:type="dxa"/>
            <w:vAlign w:val="center"/>
          </w:tcPr>
          <w:p w14:paraId="325B17C2" w14:textId="77777777" w:rsidR="005200A1" w:rsidRDefault="005200A1" w:rsidP="000F6009">
            <w:pPr>
              <w:pStyle w:val="afffd"/>
            </w:pPr>
            <w:r>
              <w:rPr>
                <w:rFonts w:hint="eastAsia"/>
              </w:rPr>
              <w:t>房间或场所</w:t>
            </w:r>
          </w:p>
        </w:tc>
        <w:tc>
          <w:tcPr>
            <w:tcW w:w="4148" w:type="dxa"/>
            <w:vAlign w:val="center"/>
          </w:tcPr>
          <w:p w14:paraId="6BAB4690" w14:textId="3566BEF9" w:rsidR="005200A1" w:rsidRDefault="005200A1" w:rsidP="000F6009">
            <w:pPr>
              <w:pStyle w:val="afffd"/>
            </w:pPr>
            <w:r>
              <w:rPr>
                <w:rFonts w:hint="eastAsia"/>
              </w:rPr>
              <w:t>照度标准（</w:t>
            </w:r>
            <w:r>
              <w:rPr>
                <w:rFonts w:hint="eastAsia"/>
              </w:rPr>
              <w:t>lx</w:t>
            </w:r>
            <w:r>
              <w:t>）</w:t>
            </w:r>
          </w:p>
        </w:tc>
      </w:tr>
      <w:tr w:rsidR="005200A1" w14:paraId="5932B523" w14:textId="77777777" w:rsidTr="002B37A6">
        <w:tc>
          <w:tcPr>
            <w:tcW w:w="4148" w:type="dxa"/>
            <w:vAlign w:val="center"/>
          </w:tcPr>
          <w:p w14:paraId="4EA53590" w14:textId="77777777" w:rsidR="005200A1" w:rsidRDefault="005200A1" w:rsidP="000F6009">
            <w:pPr>
              <w:pStyle w:val="afffd"/>
            </w:pPr>
            <w:r>
              <w:rPr>
                <w:rFonts w:hint="eastAsia"/>
              </w:rPr>
              <w:t>公共活动</w:t>
            </w:r>
            <w:r>
              <w:t>空间</w:t>
            </w:r>
          </w:p>
        </w:tc>
        <w:tc>
          <w:tcPr>
            <w:tcW w:w="4148" w:type="dxa"/>
            <w:vAlign w:val="center"/>
          </w:tcPr>
          <w:p w14:paraId="3304C628" w14:textId="77777777" w:rsidR="005200A1" w:rsidRDefault="005200A1" w:rsidP="000F6009">
            <w:pPr>
              <w:pStyle w:val="afffd"/>
            </w:pPr>
            <w:r>
              <w:rPr>
                <w:rFonts w:hint="eastAsia"/>
              </w:rPr>
              <w:t>450</w:t>
            </w:r>
            <w:r>
              <w:t>-</w:t>
            </w:r>
            <w:r>
              <w:rPr>
                <w:rFonts w:hint="eastAsia"/>
              </w:rPr>
              <w:t>600</w:t>
            </w:r>
          </w:p>
        </w:tc>
      </w:tr>
      <w:tr w:rsidR="005200A1" w14:paraId="3CE244D2" w14:textId="77777777" w:rsidTr="002B37A6">
        <w:tc>
          <w:tcPr>
            <w:tcW w:w="4148" w:type="dxa"/>
            <w:vAlign w:val="center"/>
          </w:tcPr>
          <w:p w14:paraId="095BD9EF" w14:textId="77777777" w:rsidR="005200A1" w:rsidRDefault="005200A1" w:rsidP="000F6009">
            <w:pPr>
              <w:pStyle w:val="afffd"/>
            </w:pPr>
            <w:r>
              <w:rPr>
                <w:rFonts w:hint="eastAsia"/>
              </w:rPr>
              <w:t>卧室</w:t>
            </w:r>
          </w:p>
        </w:tc>
        <w:tc>
          <w:tcPr>
            <w:tcW w:w="4148" w:type="dxa"/>
            <w:vAlign w:val="center"/>
          </w:tcPr>
          <w:p w14:paraId="23C44D9D" w14:textId="77777777" w:rsidR="005200A1" w:rsidRDefault="005200A1" w:rsidP="000F6009">
            <w:pPr>
              <w:pStyle w:val="afffd"/>
            </w:pPr>
            <w:r>
              <w:rPr>
                <w:rFonts w:hint="eastAsia"/>
              </w:rPr>
              <w:t>225</w:t>
            </w:r>
            <w:r>
              <w:t>-</w:t>
            </w:r>
            <w:r>
              <w:rPr>
                <w:rFonts w:hint="eastAsia"/>
              </w:rPr>
              <w:t>300</w:t>
            </w:r>
          </w:p>
        </w:tc>
      </w:tr>
    </w:tbl>
    <w:p w14:paraId="72EA38AB" w14:textId="4E1EE7AE" w:rsidR="005200A1" w:rsidRPr="00E90250" w:rsidRDefault="005200A1" w:rsidP="00E90250">
      <w:pPr>
        <w:pStyle w:val="afffff1"/>
        <w:ind w:leftChars="200" w:left="420"/>
      </w:pPr>
      <w:r w:rsidRPr="00E90250">
        <w:rPr>
          <w:b/>
        </w:rPr>
        <w:t xml:space="preserve">3 </w:t>
      </w:r>
      <w:r w:rsidRPr="00E90250">
        <w:t xml:space="preserve"> </w:t>
      </w:r>
      <w:r w:rsidRPr="00E90250">
        <w:rPr>
          <w:rFonts w:hint="eastAsia"/>
        </w:rPr>
        <w:t>在灯光颜色的选择和光的明暗转换中，应注意对比和过渡，得</w:t>
      </w:r>
      <w:r w:rsidRPr="00E90250">
        <w:rPr>
          <w:rFonts w:hint="eastAsia"/>
        </w:rPr>
        <w:t>2</w:t>
      </w:r>
      <w:r w:rsidRPr="00E90250">
        <w:rPr>
          <w:rFonts w:hint="eastAsia"/>
        </w:rPr>
        <w:t>分。</w:t>
      </w:r>
    </w:p>
    <w:p w14:paraId="1E8CE3B8" w14:textId="77777777" w:rsidR="005200A1" w:rsidRPr="00E90250" w:rsidRDefault="005200A1" w:rsidP="00DB1A6D">
      <w:pPr>
        <w:pStyle w:val="afffff2"/>
        <w:adjustRightInd/>
        <w:spacing w:beforeLines="50" w:before="156" w:afterLines="50" w:after="156" w:line="360" w:lineRule="auto"/>
        <w:ind w:firstLineChars="0" w:firstLine="0"/>
        <w:outlineLvl w:val="9"/>
        <w:rPr>
          <w:rFonts w:eastAsia="楷体" w:cs="宋体"/>
          <w:b w:val="0"/>
          <w:szCs w:val="28"/>
        </w:rPr>
      </w:pPr>
      <w:r w:rsidRPr="00E90250">
        <w:rPr>
          <w:rFonts w:eastAsia="楷体" w:cs="宋体"/>
          <w:b w:val="0"/>
          <w:szCs w:val="28"/>
        </w:rPr>
        <w:t xml:space="preserve">III </w:t>
      </w:r>
      <w:r w:rsidRPr="00E90250">
        <w:rPr>
          <w:rFonts w:eastAsia="楷体" w:cs="宋体" w:hint="eastAsia"/>
          <w:b w:val="0"/>
          <w:szCs w:val="28"/>
        </w:rPr>
        <w:t>室内热湿环境</w:t>
      </w:r>
    </w:p>
    <w:p w14:paraId="1E08DD64" w14:textId="77777777" w:rsidR="005200A1" w:rsidRPr="00C66D96" w:rsidRDefault="005200A1" w:rsidP="005200A1">
      <w:pPr>
        <w:pStyle w:val="afffff1"/>
        <w:rPr>
          <w:bCs/>
          <w:color w:val="000000"/>
        </w:rPr>
      </w:pPr>
      <w:r w:rsidRPr="00E90250">
        <w:rPr>
          <w:b/>
          <w:bCs/>
          <w:color w:val="000000"/>
        </w:rPr>
        <w:t>8.2.8</w:t>
      </w:r>
      <w:r>
        <w:rPr>
          <w:bCs/>
          <w:color w:val="000000"/>
        </w:rPr>
        <w:t xml:space="preserve"> </w:t>
      </w:r>
      <w:r w:rsidRPr="00C66D96">
        <w:rPr>
          <w:rFonts w:hint="eastAsia"/>
          <w:bCs/>
          <w:color w:val="000000"/>
        </w:rPr>
        <w:t>空调采暖末端系统</w:t>
      </w:r>
      <w:proofErr w:type="gramStart"/>
      <w:r w:rsidRPr="00C66D96">
        <w:rPr>
          <w:rFonts w:hint="eastAsia"/>
          <w:bCs/>
          <w:color w:val="000000"/>
        </w:rPr>
        <w:t>适</w:t>
      </w:r>
      <w:proofErr w:type="gramEnd"/>
      <w:r w:rsidRPr="00C66D96">
        <w:rPr>
          <w:rFonts w:hint="eastAsia"/>
          <w:bCs/>
          <w:color w:val="000000"/>
        </w:rPr>
        <w:t>老化设计</w:t>
      </w:r>
      <w:r>
        <w:rPr>
          <w:rFonts w:hint="eastAsia"/>
          <w:bCs/>
          <w:color w:val="000000"/>
        </w:rPr>
        <w:t>，</w:t>
      </w:r>
      <w:proofErr w:type="gramStart"/>
      <w:r>
        <w:rPr>
          <w:bCs/>
          <w:color w:val="000000"/>
        </w:rPr>
        <w:t>评价总分值</w:t>
      </w:r>
      <w:proofErr w:type="gramEnd"/>
      <w:r>
        <w:rPr>
          <w:bCs/>
          <w:color w:val="000000"/>
        </w:rPr>
        <w:t>12</w:t>
      </w:r>
      <w:r>
        <w:rPr>
          <w:bCs/>
          <w:color w:val="000000"/>
        </w:rPr>
        <w:t>分，按下列规则评分并累计：</w:t>
      </w:r>
      <w:r w:rsidRPr="00C66D96">
        <w:rPr>
          <w:bCs/>
          <w:color w:val="000000"/>
        </w:rPr>
        <w:t xml:space="preserve"> </w:t>
      </w:r>
    </w:p>
    <w:p w14:paraId="55220D1C" w14:textId="1A9AB484" w:rsidR="005200A1" w:rsidRPr="00E90250" w:rsidRDefault="005200A1" w:rsidP="00E90250">
      <w:pPr>
        <w:pStyle w:val="afffff1"/>
        <w:ind w:leftChars="200" w:left="420"/>
      </w:pPr>
      <w:r w:rsidRPr="00E90250">
        <w:rPr>
          <w:b/>
        </w:rPr>
        <w:t>1</w:t>
      </w:r>
      <w:r w:rsidRPr="00E90250">
        <w:rPr>
          <w:rFonts w:hint="eastAsia"/>
        </w:rPr>
        <w:t xml:space="preserve"> </w:t>
      </w:r>
      <w:r w:rsidRPr="00E90250">
        <w:t xml:space="preserve"> </w:t>
      </w:r>
      <w:r w:rsidRPr="00E90250">
        <w:rPr>
          <w:rFonts w:hint="eastAsia"/>
        </w:rPr>
        <w:t>严寒和寒冷地区的养老设施建筑宜选低温热水地板辐射供暖系统，夏热冬</w:t>
      </w:r>
      <w:proofErr w:type="gramStart"/>
      <w:r w:rsidRPr="00E90250">
        <w:rPr>
          <w:rFonts w:hint="eastAsia"/>
        </w:rPr>
        <w:t>冷地区</w:t>
      </w:r>
      <w:proofErr w:type="gramEnd"/>
      <w:r w:rsidRPr="00E90250">
        <w:rPr>
          <w:rFonts w:hint="eastAsia"/>
        </w:rPr>
        <w:t>应配设供暖设施，</w:t>
      </w:r>
      <w:r w:rsidRPr="00E90250">
        <w:t>得</w:t>
      </w:r>
      <w:r w:rsidRPr="00E90250">
        <w:t>8</w:t>
      </w:r>
      <w:r w:rsidRPr="00E90250">
        <w:rPr>
          <w:rFonts w:hint="eastAsia"/>
        </w:rPr>
        <w:t>分。</w:t>
      </w:r>
    </w:p>
    <w:p w14:paraId="165DC577" w14:textId="0A55E2EC" w:rsidR="005200A1" w:rsidRPr="00E90250" w:rsidRDefault="005200A1" w:rsidP="00E90250">
      <w:pPr>
        <w:pStyle w:val="afffff1"/>
        <w:ind w:leftChars="200" w:left="420"/>
      </w:pPr>
      <w:r w:rsidRPr="00E90250">
        <w:rPr>
          <w:b/>
        </w:rPr>
        <w:t>2</w:t>
      </w:r>
      <w:r w:rsidRPr="00E90250">
        <w:rPr>
          <w:rFonts w:hint="eastAsia"/>
        </w:rPr>
        <w:t xml:space="preserve"> </w:t>
      </w:r>
      <w:r w:rsidR="00E90250">
        <w:t xml:space="preserve"> </w:t>
      </w:r>
      <w:r w:rsidRPr="00E90250">
        <w:rPr>
          <w:rFonts w:hint="eastAsia"/>
        </w:rPr>
        <w:t>养老设施应根据地区的气候条件，在含沐浴的用房内安装暖气设备或预留安装供暖器件的位置，</w:t>
      </w:r>
      <w:r w:rsidRPr="00E90250">
        <w:t>得</w:t>
      </w:r>
      <w:r w:rsidRPr="00E90250">
        <w:rPr>
          <w:rFonts w:hint="eastAsia"/>
        </w:rPr>
        <w:t>4</w:t>
      </w:r>
      <w:r w:rsidRPr="00E90250">
        <w:rPr>
          <w:rFonts w:hint="eastAsia"/>
        </w:rPr>
        <w:t>分。</w:t>
      </w:r>
    </w:p>
    <w:p w14:paraId="026919FF" w14:textId="77777777" w:rsidR="005200A1" w:rsidRPr="00C66D96" w:rsidRDefault="005200A1" w:rsidP="005200A1">
      <w:pPr>
        <w:pStyle w:val="afffff1"/>
        <w:rPr>
          <w:bCs/>
          <w:color w:val="000000"/>
        </w:rPr>
      </w:pPr>
      <w:r w:rsidRPr="00E90250">
        <w:rPr>
          <w:b/>
          <w:bCs/>
          <w:color w:val="000000"/>
        </w:rPr>
        <w:t>8.2.9</w:t>
      </w:r>
      <w:r w:rsidRPr="007C014C">
        <w:rPr>
          <w:bCs/>
          <w:color w:val="000000"/>
        </w:rPr>
        <w:t xml:space="preserve"> </w:t>
      </w:r>
      <w:r w:rsidRPr="00C66D96">
        <w:rPr>
          <w:rFonts w:hint="eastAsia"/>
          <w:bCs/>
          <w:color w:val="000000"/>
        </w:rPr>
        <w:t>采暖、空调系统末端现场可独立调节，</w:t>
      </w:r>
      <w:proofErr w:type="gramStart"/>
      <w:r w:rsidRPr="00C66D96">
        <w:rPr>
          <w:rFonts w:hint="eastAsia"/>
          <w:bCs/>
          <w:color w:val="000000"/>
        </w:rPr>
        <w:t>评价总分值</w:t>
      </w:r>
      <w:proofErr w:type="gramEnd"/>
      <w:r w:rsidRPr="00C66D96">
        <w:rPr>
          <w:rFonts w:hint="eastAsia"/>
          <w:bCs/>
          <w:color w:val="000000"/>
        </w:rPr>
        <w:t>为</w:t>
      </w:r>
      <w:r>
        <w:rPr>
          <w:bCs/>
          <w:color w:val="000000"/>
        </w:rPr>
        <w:t>12</w:t>
      </w:r>
      <w:r w:rsidRPr="00C66D96">
        <w:rPr>
          <w:rFonts w:hint="eastAsia"/>
          <w:bCs/>
          <w:color w:val="000000"/>
        </w:rPr>
        <w:t>分</w:t>
      </w:r>
      <w:r>
        <w:rPr>
          <w:rFonts w:hint="eastAsia"/>
          <w:bCs/>
          <w:color w:val="000000"/>
        </w:rPr>
        <w:t>，</w:t>
      </w:r>
      <w:r>
        <w:rPr>
          <w:bCs/>
          <w:color w:val="000000"/>
        </w:rPr>
        <w:t>按下列规则评分：</w:t>
      </w:r>
    </w:p>
    <w:p w14:paraId="1517081B" w14:textId="47930B6D" w:rsidR="005200A1" w:rsidRPr="00E90250" w:rsidRDefault="005200A1" w:rsidP="00E90250">
      <w:pPr>
        <w:pStyle w:val="afffff1"/>
        <w:ind w:leftChars="200" w:left="420"/>
      </w:pPr>
      <w:r w:rsidRPr="00E90250">
        <w:rPr>
          <w:b/>
        </w:rPr>
        <w:t>1</w:t>
      </w:r>
      <w:r w:rsidRPr="00E90250">
        <w:rPr>
          <w:rFonts w:hint="eastAsia"/>
        </w:rPr>
        <w:t xml:space="preserve"> </w:t>
      </w:r>
      <w:r w:rsidR="00E90250">
        <w:t xml:space="preserve"> </w:t>
      </w:r>
      <w:r w:rsidRPr="00E90250">
        <w:rPr>
          <w:rFonts w:hint="eastAsia"/>
        </w:rPr>
        <w:t>超过</w:t>
      </w:r>
      <w:r w:rsidRPr="00E90250">
        <w:t>70%</w:t>
      </w:r>
      <w:r w:rsidRPr="00E90250">
        <w:rPr>
          <w:rFonts w:hint="eastAsia"/>
        </w:rPr>
        <w:t>的主要功能房间的采暖、空调末端装置可</w:t>
      </w:r>
      <w:proofErr w:type="gramStart"/>
      <w:r w:rsidRPr="00E90250">
        <w:rPr>
          <w:rFonts w:hint="eastAsia"/>
        </w:rPr>
        <w:t>独立启</w:t>
      </w:r>
      <w:proofErr w:type="gramEnd"/>
      <w:r w:rsidRPr="00E90250">
        <w:rPr>
          <w:rFonts w:hint="eastAsia"/>
        </w:rPr>
        <w:t>停和调节室温；不能独立进行空调温度调控的区域，用户可以通过开窗、遮阳、窗帘等其他方法改善热环境，得</w:t>
      </w:r>
      <w:r w:rsidRPr="00E90250">
        <w:t>8</w:t>
      </w:r>
      <w:r w:rsidRPr="00E90250">
        <w:rPr>
          <w:rFonts w:hint="eastAsia"/>
        </w:rPr>
        <w:t>分；</w:t>
      </w:r>
    </w:p>
    <w:p w14:paraId="2F9EBDB1" w14:textId="6BF3C11E" w:rsidR="005200A1" w:rsidRPr="00E90250" w:rsidRDefault="005200A1" w:rsidP="00E90250">
      <w:pPr>
        <w:pStyle w:val="afffff1"/>
        <w:ind w:leftChars="200" w:left="420"/>
      </w:pPr>
      <w:r w:rsidRPr="00E90250">
        <w:rPr>
          <w:rFonts w:hint="eastAsia"/>
          <w:b/>
        </w:rPr>
        <w:t>2</w:t>
      </w:r>
      <w:r w:rsidRPr="00E90250">
        <w:rPr>
          <w:rFonts w:hint="eastAsia"/>
        </w:rPr>
        <w:t xml:space="preserve"> </w:t>
      </w:r>
      <w:r w:rsidR="00E90250">
        <w:t xml:space="preserve"> </w:t>
      </w:r>
      <w:r w:rsidRPr="00E90250">
        <w:rPr>
          <w:rFonts w:hint="eastAsia"/>
        </w:rPr>
        <w:t>超过</w:t>
      </w:r>
      <w:r w:rsidRPr="00E90250">
        <w:t>90%</w:t>
      </w:r>
      <w:r w:rsidRPr="00E90250">
        <w:rPr>
          <w:rFonts w:hint="eastAsia"/>
        </w:rPr>
        <w:t>的主要功能房间满足上述要求，得</w:t>
      </w:r>
      <w:r w:rsidRPr="00E90250">
        <w:t>12</w:t>
      </w:r>
      <w:r w:rsidRPr="00E90250">
        <w:rPr>
          <w:rFonts w:hint="eastAsia"/>
        </w:rPr>
        <w:t>分。</w:t>
      </w:r>
    </w:p>
    <w:p w14:paraId="6C520313" w14:textId="77777777" w:rsidR="005200A1" w:rsidRPr="00E90250" w:rsidRDefault="005200A1" w:rsidP="00DB1A6D">
      <w:pPr>
        <w:pStyle w:val="afffff2"/>
        <w:adjustRightInd/>
        <w:spacing w:beforeLines="50" w:before="156" w:afterLines="50" w:after="156" w:line="360" w:lineRule="auto"/>
        <w:ind w:firstLineChars="0" w:firstLine="0"/>
        <w:outlineLvl w:val="9"/>
        <w:rPr>
          <w:rFonts w:eastAsia="楷体" w:cs="宋体"/>
          <w:b w:val="0"/>
          <w:szCs w:val="28"/>
        </w:rPr>
      </w:pPr>
      <w:r w:rsidRPr="00E90250">
        <w:rPr>
          <w:rFonts w:eastAsia="楷体" w:cs="宋体"/>
          <w:b w:val="0"/>
          <w:szCs w:val="28"/>
        </w:rPr>
        <w:t xml:space="preserve">IV </w:t>
      </w:r>
      <w:r w:rsidRPr="00E90250">
        <w:rPr>
          <w:rFonts w:eastAsia="楷体" w:cs="宋体" w:hint="eastAsia"/>
          <w:b w:val="0"/>
          <w:szCs w:val="28"/>
        </w:rPr>
        <w:t>室内空气质量</w:t>
      </w:r>
    </w:p>
    <w:p w14:paraId="214CD1C3" w14:textId="77777777" w:rsidR="005200A1" w:rsidRPr="00C66D96" w:rsidRDefault="005200A1" w:rsidP="005200A1">
      <w:pPr>
        <w:pStyle w:val="afffff1"/>
        <w:rPr>
          <w:bCs/>
          <w:color w:val="000000"/>
        </w:rPr>
      </w:pPr>
      <w:r w:rsidRPr="00E90250">
        <w:rPr>
          <w:b/>
          <w:bCs/>
          <w:color w:val="000000"/>
        </w:rPr>
        <w:t xml:space="preserve">8.2.10 </w:t>
      </w:r>
      <w:r w:rsidRPr="00C66D96">
        <w:rPr>
          <w:rFonts w:hint="eastAsia"/>
          <w:bCs/>
          <w:color w:val="000000"/>
        </w:rPr>
        <w:t>优化建筑空间、平面布局和构造设计，改善自然通风效果，</w:t>
      </w:r>
      <w:proofErr w:type="gramStart"/>
      <w:r w:rsidRPr="00C66D96">
        <w:rPr>
          <w:rFonts w:hint="eastAsia"/>
          <w:bCs/>
          <w:color w:val="000000"/>
        </w:rPr>
        <w:t>评价总分值</w:t>
      </w:r>
      <w:proofErr w:type="gramEnd"/>
      <w:r w:rsidRPr="00C66D96">
        <w:rPr>
          <w:rFonts w:hint="eastAsia"/>
          <w:bCs/>
          <w:color w:val="000000"/>
        </w:rPr>
        <w:t>为</w:t>
      </w:r>
      <w:r w:rsidRPr="00C66D96">
        <w:rPr>
          <w:rFonts w:hint="eastAsia"/>
          <w:bCs/>
          <w:color w:val="000000"/>
        </w:rPr>
        <w:t>5</w:t>
      </w:r>
      <w:r w:rsidRPr="00C66D96">
        <w:rPr>
          <w:rFonts w:hint="eastAsia"/>
          <w:bCs/>
          <w:color w:val="000000"/>
        </w:rPr>
        <w:t>分，并按下列规则评分并累计：</w:t>
      </w:r>
    </w:p>
    <w:p w14:paraId="1B17E203" w14:textId="77777777" w:rsidR="005200A1" w:rsidRPr="00E90250" w:rsidRDefault="005200A1" w:rsidP="00E90250">
      <w:pPr>
        <w:pStyle w:val="afffff1"/>
        <w:ind w:leftChars="200" w:left="420"/>
      </w:pPr>
      <w:r w:rsidRPr="00E90250">
        <w:rPr>
          <w:b/>
        </w:rPr>
        <w:t>1</w:t>
      </w:r>
      <w:r w:rsidRPr="00E90250">
        <w:t xml:space="preserve"> </w:t>
      </w:r>
      <w:r w:rsidRPr="00E90250">
        <w:rPr>
          <w:rFonts w:hint="eastAsia"/>
        </w:rPr>
        <w:t>通风开口面积与房间地板面积的比例在夏热冬</w:t>
      </w:r>
      <w:proofErr w:type="gramStart"/>
      <w:r w:rsidRPr="00E90250">
        <w:rPr>
          <w:rFonts w:hint="eastAsia"/>
        </w:rPr>
        <w:t>冷地区</w:t>
      </w:r>
      <w:proofErr w:type="gramEnd"/>
      <w:r w:rsidRPr="00E90250">
        <w:rPr>
          <w:rFonts w:hint="eastAsia"/>
        </w:rPr>
        <w:t>达到</w:t>
      </w:r>
      <w:r w:rsidRPr="00E90250">
        <w:rPr>
          <w:rFonts w:hint="eastAsia"/>
        </w:rPr>
        <w:t>8%</w:t>
      </w:r>
      <w:r w:rsidRPr="00E90250">
        <w:rPr>
          <w:rFonts w:hint="eastAsia"/>
        </w:rPr>
        <w:t>，在其他地区达到</w:t>
      </w:r>
      <w:r w:rsidRPr="00E90250">
        <w:rPr>
          <w:rFonts w:hint="eastAsia"/>
        </w:rPr>
        <w:t>5%</w:t>
      </w:r>
      <w:r w:rsidRPr="00E90250">
        <w:rPr>
          <w:rFonts w:hint="eastAsia"/>
        </w:rPr>
        <w:t>，得</w:t>
      </w:r>
      <w:r w:rsidRPr="00E90250">
        <w:rPr>
          <w:rFonts w:hint="eastAsia"/>
        </w:rPr>
        <w:t>3</w:t>
      </w:r>
      <w:r w:rsidRPr="00E90250">
        <w:rPr>
          <w:rFonts w:hint="eastAsia"/>
        </w:rPr>
        <w:t>分；</w:t>
      </w:r>
    </w:p>
    <w:p w14:paraId="7E463B18" w14:textId="77777777" w:rsidR="005200A1" w:rsidRPr="00E90250" w:rsidRDefault="005200A1" w:rsidP="00E90250">
      <w:pPr>
        <w:pStyle w:val="afffff1"/>
        <w:ind w:leftChars="200" w:left="420"/>
      </w:pPr>
      <w:r w:rsidRPr="00E90250">
        <w:rPr>
          <w:rFonts w:hint="eastAsia"/>
          <w:b/>
        </w:rPr>
        <w:t>2</w:t>
      </w:r>
      <w:r w:rsidRPr="00E90250">
        <w:rPr>
          <w:rFonts w:hint="eastAsia"/>
        </w:rPr>
        <w:t xml:space="preserve"> </w:t>
      </w:r>
      <w:r w:rsidRPr="00E90250">
        <w:rPr>
          <w:rFonts w:hint="eastAsia"/>
        </w:rPr>
        <w:t>设有明卫，得</w:t>
      </w:r>
      <w:r w:rsidRPr="00E90250">
        <w:rPr>
          <w:rFonts w:hint="eastAsia"/>
        </w:rPr>
        <w:t>2</w:t>
      </w:r>
      <w:r w:rsidRPr="00E90250">
        <w:rPr>
          <w:rFonts w:hint="eastAsia"/>
        </w:rPr>
        <w:t>分。</w:t>
      </w:r>
    </w:p>
    <w:p w14:paraId="1A3032A7" w14:textId="77777777" w:rsidR="005200A1" w:rsidRPr="00C66D96" w:rsidRDefault="005200A1" w:rsidP="005200A1">
      <w:pPr>
        <w:pStyle w:val="afffff1"/>
        <w:rPr>
          <w:bCs/>
          <w:color w:val="000000"/>
        </w:rPr>
      </w:pPr>
      <w:r w:rsidRPr="00E90250">
        <w:rPr>
          <w:b/>
          <w:bCs/>
          <w:color w:val="000000"/>
        </w:rPr>
        <w:t>8.2.11</w:t>
      </w:r>
      <w:r w:rsidRPr="00C66D96">
        <w:rPr>
          <w:bCs/>
          <w:color w:val="000000"/>
        </w:rPr>
        <w:t xml:space="preserve"> </w:t>
      </w:r>
      <w:r w:rsidRPr="00C66D96">
        <w:rPr>
          <w:rFonts w:hint="eastAsia"/>
          <w:bCs/>
          <w:color w:val="000000"/>
        </w:rPr>
        <w:t>气流组织合理，符合老年人的健康舒适需求，</w:t>
      </w:r>
      <w:proofErr w:type="gramStart"/>
      <w:r w:rsidRPr="00C66D96">
        <w:rPr>
          <w:rFonts w:hint="eastAsia"/>
          <w:bCs/>
          <w:color w:val="000000"/>
        </w:rPr>
        <w:t>评价总分值</w:t>
      </w:r>
      <w:proofErr w:type="gramEnd"/>
      <w:r w:rsidRPr="00C66D96">
        <w:rPr>
          <w:rFonts w:hint="eastAsia"/>
          <w:bCs/>
          <w:color w:val="000000"/>
        </w:rPr>
        <w:t>为</w:t>
      </w:r>
      <w:r w:rsidRPr="00C66D96">
        <w:rPr>
          <w:rFonts w:hint="eastAsia"/>
          <w:bCs/>
          <w:color w:val="000000"/>
        </w:rPr>
        <w:t>5</w:t>
      </w:r>
      <w:r w:rsidRPr="00C66D96">
        <w:rPr>
          <w:rFonts w:hint="eastAsia"/>
          <w:bCs/>
          <w:color w:val="000000"/>
        </w:rPr>
        <w:t>分，按下列规则评分并累计：</w:t>
      </w:r>
    </w:p>
    <w:p w14:paraId="4613EBA3" w14:textId="77777777" w:rsidR="005200A1" w:rsidRPr="00E90250" w:rsidRDefault="005200A1" w:rsidP="00E90250">
      <w:pPr>
        <w:pStyle w:val="afffff1"/>
        <w:ind w:leftChars="200" w:left="420"/>
      </w:pPr>
      <w:r w:rsidRPr="00E90250">
        <w:rPr>
          <w:rFonts w:hint="eastAsia"/>
          <w:b/>
        </w:rPr>
        <w:lastRenderedPageBreak/>
        <w:t>1</w:t>
      </w:r>
      <w:r w:rsidRPr="00E90250">
        <w:rPr>
          <w:rFonts w:hint="eastAsia"/>
        </w:rPr>
        <w:t xml:space="preserve">  </w:t>
      </w:r>
      <w:r w:rsidRPr="00E90250">
        <w:rPr>
          <w:rFonts w:hint="eastAsia"/>
        </w:rPr>
        <w:t>养老建筑主要活动区和休息区在供暖、通风与空调工况下的气流组织满足相应的室内热环境设计参数要求，得</w:t>
      </w:r>
      <w:r w:rsidRPr="00E90250">
        <w:rPr>
          <w:rFonts w:hint="eastAsia"/>
        </w:rPr>
        <w:t>3</w:t>
      </w:r>
      <w:r w:rsidRPr="00E90250">
        <w:rPr>
          <w:rFonts w:hint="eastAsia"/>
        </w:rPr>
        <w:t>分；</w:t>
      </w:r>
    </w:p>
    <w:p w14:paraId="0543A42F" w14:textId="77777777" w:rsidR="005200A1" w:rsidRPr="00E90250" w:rsidRDefault="005200A1" w:rsidP="00E90250">
      <w:pPr>
        <w:pStyle w:val="afffff1"/>
        <w:ind w:leftChars="200" w:left="420"/>
      </w:pPr>
      <w:r w:rsidRPr="00E90250">
        <w:rPr>
          <w:rFonts w:hint="eastAsia"/>
          <w:b/>
        </w:rPr>
        <w:t>2</w:t>
      </w:r>
      <w:r w:rsidRPr="00E90250">
        <w:rPr>
          <w:rFonts w:hint="eastAsia"/>
        </w:rPr>
        <w:t xml:space="preserve">  </w:t>
      </w:r>
      <w:r w:rsidRPr="00E90250">
        <w:rPr>
          <w:rFonts w:hint="eastAsia"/>
        </w:rPr>
        <w:t>避免卫生间、地下车库等区域的空气和污染物串通到其他空间或室外活动场所，得</w:t>
      </w:r>
      <w:r w:rsidRPr="00E90250">
        <w:rPr>
          <w:rFonts w:hint="eastAsia"/>
        </w:rPr>
        <w:t>2</w:t>
      </w:r>
      <w:r w:rsidRPr="00E90250">
        <w:rPr>
          <w:rFonts w:hint="eastAsia"/>
        </w:rPr>
        <w:t>分。</w:t>
      </w:r>
    </w:p>
    <w:p w14:paraId="641632B0" w14:textId="77777777" w:rsidR="005200A1" w:rsidRPr="00C66D96" w:rsidRDefault="005200A1" w:rsidP="005200A1">
      <w:pPr>
        <w:pStyle w:val="afffff1"/>
        <w:rPr>
          <w:bCs/>
          <w:color w:val="000000"/>
        </w:rPr>
      </w:pPr>
      <w:r w:rsidRPr="00E90250">
        <w:rPr>
          <w:b/>
          <w:bCs/>
          <w:color w:val="000000"/>
        </w:rPr>
        <w:t>8.2.12</w:t>
      </w:r>
      <w:r w:rsidRPr="00C66D96">
        <w:rPr>
          <w:bCs/>
          <w:color w:val="000000"/>
        </w:rPr>
        <w:t xml:space="preserve"> </w:t>
      </w:r>
      <w:r w:rsidRPr="00C66D96">
        <w:rPr>
          <w:rFonts w:hint="eastAsia"/>
          <w:bCs/>
          <w:color w:val="000000"/>
        </w:rPr>
        <w:t>养老建筑主要活动区和休息区设置与新风系统联动的室内空气质量监控系统，</w:t>
      </w:r>
      <w:proofErr w:type="gramStart"/>
      <w:r w:rsidRPr="00C66D96">
        <w:rPr>
          <w:rFonts w:hint="eastAsia"/>
          <w:bCs/>
          <w:color w:val="000000"/>
        </w:rPr>
        <w:t>评价总分值</w:t>
      </w:r>
      <w:proofErr w:type="gramEnd"/>
      <w:r w:rsidRPr="00C66D96">
        <w:rPr>
          <w:rFonts w:hint="eastAsia"/>
          <w:bCs/>
          <w:color w:val="000000"/>
        </w:rPr>
        <w:t>为</w:t>
      </w:r>
      <w:r w:rsidRPr="00C66D96">
        <w:rPr>
          <w:rFonts w:hint="eastAsia"/>
          <w:bCs/>
          <w:color w:val="000000"/>
        </w:rPr>
        <w:t>5</w:t>
      </w:r>
      <w:r w:rsidRPr="00C66D96">
        <w:rPr>
          <w:rFonts w:hint="eastAsia"/>
          <w:bCs/>
          <w:color w:val="000000"/>
        </w:rPr>
        <w:t>分，按下列规则评分：</w:t>
      </w:r>
    </w:p>
    <w:p w14:paraId="42A3705D" w14:textId="77777777" w:rsidR="005200A1" w:rsidRPr="00E90250" w:rsidRDefault="005200A1" w:rsidP="00E90250">
      <w:pPr>
        <w:pStyle w:val="afffff1"/>
        <w:ind w:leftChars="200" w:left="420" w:firstLine="420"/>
      </w:pPr>
      <w:r w:rsidRPr="00E90250">
        <w:rPr>
          <w:rFonts w:hint="eastAsia"/>
        </w:rPr>
        <w:t>以全部参评楼栋和单元所包含的主要功能房间数量为基准，设置与新风系统联动的室内空气质量监控系统的主要功能房间数量比例小于</w:t>
      </w:r>
      <w:r w:rsidRPr="00E90250">
        <w:rPr>
          <w:rFonts w:hint="eastAsia"/>
        </w:rPr>
        <w:t>30%</w:t>
      </w:r>
      <w:r w:rsidRPr="00E90250">
        <w:rPr>
          <w:rFonts w:hint="eastAsia"/>
        </w:rPr>
        <w:t>，得</w:t>
      </w:r>
      <w:r w:rsidRPr="00E90250">
        <w:rPr>
          <w:rFonts w:hint="eastAsia"/>
        </w:rPr>
        <w:t>1</w:t>
      </w:r>
      <w:r w:rsidRPr="00E90250">
        <w:rPr>
          <w:rFonts w:hint="eastAsia"/>
        </w:rPr>
        <w:t>分；达到</w:t>
      </w:r>
      <w:r w:rsidRPr="00E90250">
        <w:rPr>
          <w:rFonts w:hint="eastAsia"/>
        </w:rPr>
        <w:t>30%</w:t>
      </w:r>
      <w:r w:rsidRPr="00E90250">
        <w:rPr>
          <w:rFonts w:hint="eastAsia"/>
        </w:rPr>
        <w:t>但小于</w:t>
      </w:r>
      <w:r w:rsidRPr="00E90250">
        <w:rPr>
          <w:rFonts w:hint="eastAsia"/>
        </w:rPr>
        <w:t>70%</w:t>
      </w:r>
      <w:r w:rsidRPr="00E90250">
        <w:rPr>
          <w:rFonts w:hint="eastAsia"/>
        </w:rPr>
        <w:t>，得</w:t>
      </w:r>
      <w:r w:rsidRPr="00E90250">
        <w:rPr>
          <w:rFonts w:hint="eastAsia"/>
        </w:rPr>
        <w:t>3</w:t>
      </w:r>
      <w:r w:rsidRPr="00E90250">
        <w:rPr>
          <w:rFonts w:hint="eastAsia"/>
        </w:rPr>
        <w:t>分；达到</w:t>
      </w:r>
      <w:r w:rsidRPr="00E90250">
        <w:rPr>
          <w:rFonts w:hint="eastAsia"/>
        </w:rPr>
        <w:t>70%</w:t>
      </w:r>
      <w:r w:rsidRPr="00E90250">
        <w:rPr>
          <w:rFonts w:hint="eastAsia"/>
        </w:rPr>
        <w:t>但小于</w:t>
      </w:r>
      <w:r w:rsidRPr="00E90250">
        <w:rPr>
          <w:rFonts w:hint="eastAsia"/>
        </w:rPr>
        <w:t>90%</w:t>
      </w:r>
      <w:r w:rsidRPr="00E90250">
        <w:rPr>
          <w:rFonts w:hint="eastAsia"/>
        </w:rPr>
        <w:t>，得</w:t>
      </w:r>
      <w:r w:rsidRPr="00E90250">
        <w:rPr>
          <w:rFonts w:hint="eastAsia"/>
        </w:rPr>
        <w:t>4</w:t>
      </w:r>
      <w:r w:rsidRPr="00E90250">
        <w:rPr>
          <w:rFonts w:hint="eastAsia"/>
        </w:rPr>
        <w:t>分；达到</w:t>
      </w:r>
      <w:r w:rsidRPr="00E90250">
        <w:rPr>
          <w:rFonts w:hint="eastAsia"/>
        </w:rPr>
        <w:t>90%</w:t>
      </w:r>
      <w:r w:rsidRPr="00E90250">
        <w:rPr>
          <w:rFonts w:hint="eastAsia"/>
        </w:rPr>
        <w:t>，得</w:t>
      </w:r>
      <w:r w:rsidRPr="00E90250">
        <w:rPr>
          <w:rFonts w:hint="eastAsia"/>
        </w:rPr>
        <w:t>5</w:t>
      </w:r>
      <w:r w:rsidRPr="00E90250">
        <w:rPr>
          <w:rFonts w:hint="eastAsia"/>
        </w:rPr>
        <w:t>分。</w:t>
      </w:r>
    </w:p>
    <w:p w14:paraId="1EDA90A1" w14:textId="77777777" w:rsidR="005200A1" w:rsidRPr="00C66D96" w:rsidRDefault="005200A1" w:rsidP="005200A1">
      <w:pPr>
        <w:pStyle w:val="afffff1"/>
        <w:rPr>
          <w:bCs/>
          <w:color w:val="000000"/>
        </w:rPr>
      </w:pPr>
      <w:r w:rsidRPr="00E90250">
        <w:rPr>
          <w:b/>
          <w:bCs/>
          <w:color w:val="000000"/>
        </w:rPr>
        <w:t>8.2.13</w:t>
      </w:r>
      <w:r w:rsidRPr="00C66D96">
        <w:rPr>
          <w:bCs/>
          <w:color w:val="000000"/>
        </w:rPr>
        <w:t xml:space="preserve"> </w:t>
      </w:r>
      <w:r w:rsidRPr="00C66D96">
        <w:rPr>
          <w:rFonts w:hint="eastAsia"/>
          <w:bCs/>
          <w:color w:val="000000"/>
        </w:rPr>
        <w:t>地下车库设置与排风设备联动的一氧化碳浓度监测装置，</w:t>
      </w:r>
      <w:proofErr w:type="gramStart"/>
      <w:r w:rsidRPr="00C66D96">
        <w:rPr>
          <w:bCs/>
          <w:color w:val="000000"/>
        </w:rPr>
        <w:t>评价总分值</w:t>
      </w:r>
      <w:proofErr w:type="gramEnd"/>
      <w:r w:rsidRPr="00C66D96">
        <w:rPr>
          <w:bCs/>
          <w:color w:val="000000"/>
        </w:rPr>
        <w:t>为</w:t>
      </w:r>
      <w:r w:rsidRPr="00C66D96">
        <w:rPr>
          <w:bCs/>
          <w:color w:val="000000"/>
        </w:rPr>
        <w:t>4</w:t>
      </w:r>
      <w:r w:rsidRPr="00C66D96">
        <w:rPr>
          <w:rFonts w:hint="eastAsia"/>
          <w:bCs/>
          <w:color w:val="000000"/>
        </w:rPr>
        <w:t>分，</w:t>
      </w:r>
      <w:r w:rsidRPr="00C66D96">
        <w:rPr>
          <w:bCs/>
          <w:color w:val="000000"/>
        </w:rPr>
        <w:t>按下列规则评分并累计：</w:t>
      </w:r>
    </w:p>
    <w:p w14:paraId="41EB40D0" w14:textId="77777777" w:rsidR="005200A1" w:rsidRPr="00E90250" w:rsidRDefault="005200A1" w:rsidP="00E90250">
      <w:pPr>
        <w:pStyle w:val="afffff1"/>
        <w:ind w:leftChars="200" w:left="420"/>
      </w:pPr>
      <w:r w:rsidRPr="00E90250">
        <w:rPr>
          <w:b/>
        </w:rPr>
        <w:t>1</w:t>
      </w:r>
      <w:r w:rsidRPr="00E90250">
        <w:t xml:space="preserve">  </w:t>
      </w:r>
      <w:r w:rsidRPr="00E90250">
        <w:t>设置一氧化碳监测报警装置，提醒启动排风设备，得</w:t>
      </w:r>
      <w:r w:rsidRPr="00E90250">
        <w:t>2</w:t>
      </w:r>
      <w:r w:rsidRPr="00E90250">
        <w:t>分；</w:t>
      </w:r>
    </w:p>
    <w:p w14:paraId="6E76B9CE" w14:textId="2091BDBF" w:rsidR="00577874" w:rsidRPr="005200A1" w:rsidRDefault="005200A1" w:rsidP="00E90250">
      <w:pPr>
        <w:pStyle w:val="afffff1"/>
        <w:ind w:leftChars="200" w:left="420"/>
        <w:rPr>
          <w:color w:val="000000"/>
          <w:sz w:val="21"/>
        </w:rPr>
      </w:pPr>
      <w:r w:rsidRPr="00E90250">
        <w:rPr>
          <w:b/>
        </w:rPr>
        <w:t>2</w:t>
      </w:r>
      <w:r w:rsidRPr="00E90250">
        <w:t xml:space="preserve">  </w:t>
      </w:r>
      <w:r w:rsidRPr="00E90250">
        <w:t>一氧化碳浓度监测装置与</w:t>
      </w:r>
      <w:proofErr w:type="gramStart"/>
      <w:r w:rsidRPr="00E90250">
        <w:t>风系统</w:t>
      </w:r>
      <w:proofErr w:type="gramEnd"/>
      <w:r w:rsidRPr="00E90250">
        <w:t>联动，得</w:t>
      </w:r>
      <w:r w:rsidRPr="00E90250">
        <w:rPr>
          <w:rFonts w:hint="eastAsia"/>
        </w:rPr>
        <w:t>2</w:t>
      </w:r>
      <w:r w:rsidRPr="00E90250">
        <w:t>分。</w:t>
      </w:r>
      <w:bookmarkStart w:id="98" w:name="_Toc460434118"/>
      <w:r w:rsidR="00577874" w:rsidRPr="000471F7">
        <w:rPr>
          <w:rFonts w:eastAsia="等线"/>
          <w:szCs w:val="22"/>
        </w:rPr>
        <w:br w:type="page"/>
      </w:r>
    </w:p>
    <w:p w14:paraId="5BC30E7E" w14:textId="111ECC75" w:rsidR="00577874" w:rsidRPr="000471F7" w:rsidRDefault="00415122" w:rsidP="00BC2BA9">
      <w:pPr>
        <w:pStyle w:val="21"/>
      </w:pPr>
      <w:bookmarkStart w:id="99" w:name="_Toc490653994"/>
      <w:bookmarkStart w:id="100" w:name="_Toc503951500"/>
      <w:bookmarkStart w:id="101" w:name="_Toc511656953"/>
      <w:bookmarkStart w:id="102" w:name="_Toc523408642"/>
      <w:r w:rsidRPr="000471F7">
        <w:lastRenderedPageBreak/>
        <w:t>9</w:t>
      </w:r>
      <w:r w:rsidR="00064C37" w:rsidRPr="000471F7">
        <w:t xml:space="preserve">  </w:t>
      </w:r>
      <w:bookmarkEnd w:id="98"/>
      <w:bookmarkEnd w:id="99"/>
      <w:bookmarkEnd w:id="100"/>
      <w:bookmarkEnd w:id="101"/>
      <w:r w:rsidR="009B0CAF" w:rsidRPr="009B0CAF">
        <w:rPr>
          <w:rFonts w:hint="eastAsia"/>
        </w:rPr>
        <w:t>施工管理</w:t>
      </w:r>
      <w:bookmarkEnd w:id="102"/>
    </w:p>
    <w:p w14:paraId="650FDEF3" w14:textId="48785D02" w:rsidR="00577874" w:rsidRPr="000471F7" w:rsidRDefault="00415122" w:rsidP="00773A06">
      <w:pPr>
        <w:pStyle w:val="32"/>
      </w:pPr>
      <w:bookmarkStart w:id="103" w:name="_Toc460434119"/>
      <w:bookmarkStart w:id="104" w:name="_Toc490653995"/>
      <w:bookmarkStart w:id="105" w:name="_Toc503951501"/>
      <w:bookmarkStart w:id="106" w:name="_Toc511656954"/>
      <w:bookmarkStart w:id="107" w:name="_Toc523408643"/>
      <w:r w:rsidRPr="000471F7">
        <w:rPr>
          <w:b/>
        </w:rPr>
        <w:t>9</w:t>
      </w:r>
      <w:r w:rsidR="00577874" w:rsidRPr="000471F7">
        <w:rPr>
          <w:b/>
        </w:rPr>
        <w:t>.1</w:t>
      </w:r>
      <w:r w:rsidR="00064C37" w:rsidRPr="000471F7">
        <w:t xml:space="preserve">  </w:t>
      </w:r>
      <w:bookmarkEnd w:id="103"/>
      <w:bookmarkEnd w:id="104"/>
      <w:bookmarkEnd w:id="105"/>
      <w:bookmarkEnd w:id="106"/>
      <w:r w:rsidR="009B0CAF" w:rsidRPr="009B0CAF">
        <w:rPr>
          <w:rFonts w:hint="eastAsia"/>
        </w:rPr>
        <w:t>控制项</w:t>
      </w:r>
      <w:bookmarkEnd w:id="107"/>
    </w:p>
    <w:p w14:paraId="6181FFC6" w14:textId="25BB4828" w:rsidR="005725BF" w:rsidRPr="000471F7" w:rsidRDefault="00415122" w:rsidP="009B0CAF">
      <w:pPr>
        <w:pStyle w:val="afffff1"/>
        <w:rPr>
          <w:bCs/>
        </w:rPr>
      </w:pPr>
      <w:r w:rsidRPr="000471F7">
        <w:rPr>
          <w:b/>
        </w:rPr>
        <w:t>9</w:t>
      </w:r>
      <w:r w:rsidR="00577874" w:rsidRPr="000471F7">
        <w:rPr>
          <w:b/>
        </w:rPr>
        <w:t>.1.1</w:t>
      </w:r>
      <w:r w:rsidR="007D10D7" w:rsidRPr="000471F7">
        <w:t xml:space="preserve">  </w:t>
      </w:r>
      <w:r w:rsidR="009B0CAF" w:rsidRPr="009B0CAF">
        <w:rPr>
          <w:rFonts w:hint="eastAsia"/>
        </w:rPr>
        <w:t>应建立绿色养老建筑项目施工管理体系和组织机构，并落实各级责任人</w:t>
      </w:r>
      <w:r w:rsidR="00577874" w:rsidRPr="000471F7">
        <w:rPr>
          <w:bCs/>
        </w:rPr>
        <w:t>。</w:t>
      </w:r>
    </w:p>
    <w:p w14:paraId="7A750208" w14:textId="7D2B9C1F" w:rsidR="00AC54EC" w:rsidRPr="000471F7" w:rsidRDefault="00415122" w:rsidP="009B0CAF">
      <w:pPr>
        <w:pStyle w:val="afffff1"/>
      </w:pPr>
      <w:bookmarkStart w:id="108" w:name="_Toc460434120"/>
      <w:r w:rsidRPr="000471F7">
        <w:rPr>
          <w:b/>
        </w:rPr>
        <w:t>9</w:t>
      </w:r>
      <w:r w:rsidR="00577874" w:rsidRPr="000471F7">
        <w:rPr>
          <w:b/>
        </w:rPr>
        <w:t>.1.2</w:t>
      </w:r>
      <w:r w:rsidR="007D10D7" w:rsidRPr="000471F7">
        <w:t xml:space="preserve">  </w:t>
      </w:r>
      <w:r w:rsidR="009B0CAF" w:rsidRPr="009B0CAF">
        <w:rPr>
          <w:rFonts w:hint="eastAsia"/>
        </w:rPr>
        <w:t>施工项目部应制</w:t>
      </w:r>
      <w:proofErr w:type="gramStart"/>
      <w:r w:rsidR="009B0CAF" w:rsidRPr="009B0CAF">
        <w:rPr>
          <w:rFonts w:hint="eastAsia"/>
        </w:rPr>
        <w:t>定工程</w:t>
      </w:r>
      <w:proofErr w:type="gramEnd"/>
      <w:r w:rsidR="009B0CAF" w:rsidRPr="009B0CAF">
        <w:rPr>
          <w:rFonts w:hint="eastAsia"/>
        </w:rPr>
        <w:t>建设施工全过程的环境保护计划，并组织实施</w:t>
      </w:r>
      <w:r w:rsidR="00AC54EC">
        <w:rPr>
          <w:rFonts w:hint="eastAsia"/>
        </w:rPr>
        <w:t>。</w:t>
      </w:r>
    </w:p>
    <w:p w14:paraId="3C2DAEA2" w14:textId="2E382D03" w:rsidR="00885B22" w:rsidRDefault="00415122" w:rsidP="004C77FA">
      <w:pPr>
        <w:pStyle w:val="afffff1"/>
      </w:pPr>
      <w:r w:rsidRPr="000471F7">
        <w:rPr>
          <w:b/>
        </w:rPr>
        <w:t>9</w:t>
      </w:r>
      <w:r w:rsidR="00577874" w:rsidRPr="000471F7">
        <w:rPr>
          <w:b/>
        </w:rPr>
        <w:t>.1.</w:t>
      </w:r>
      <w:r w:rsidR="009B0CAF">
        <w:rPr>
          <w:b/>
        </w:rPr>
        <w:t>3</w:t>
      </w:r>
      <w:r w:rsidR="007D10D7" w:rsidRPr="000471F7">
        <w:t xml:space="preserve">  </w:t>
      </w:r>
      <w:r w:rsidR="009B0CAF" w:rsidRPr="009B0CAF">
        <w:rPr>
          <w:rFonts w:hint="eastAsia"/>
        </w:rPr>
        <w:t>施工项目部应制</w:t>
      </w:r>
      <w:proofErr w:type="gramStart"/>
      <w:r w:rsidR="009B0CAF" w:rsidRPr="009B0CAF">
        <w:rPr>
          <w:rFonts w:hint="eastAsia"/>
        </w:rPr>
        <w:t>定施工</w:t>
      </w:r>
      <w:proofErr w:type="gramEnd"/>
      <w:r w:rsidR="009B0CAF" w:rsidRPr="009B0CAF">
        <w:rPr>
          <w:rFonts w:hint="eastAsia"/>
        </w:rPr>
        <w:t>人员职业健康安全管理计划，并组织实施</w:t>
      </w:r>
      <w:r w:rsidR="00577874" w:rsidRPr="000471F7">
        <w:t>。</w:t>
      </w:r>
    </w:p>
    <w:p w14:paraId="3C238B08" w14:textId="308F8A7D" w:rsidR="009B0CAF" w:rsidRDefault="009B0CAF" w:rsidP="004C77FA">
      <w:pPr>
        <w:pStyle w:val="afffff1"/>
      </w:pPr>
      <w:r w:rsidRPr="009B0CAF">
        <w:rPr>
          <w:rFonts w:hint="eastAsia"/>
          <w:b/>
        </w:rPr>
        <w:t>9.1.4</w:t>
      </w:r>
      <w:r w:rsidRPr="009B0CAF">
        <w:rPr>
          <w:rFonts w:hint="eastAsia"/>
        </w:rPr>
        <w:t xml:space="preserve">  </w:t>
      </w:r>
      <w:r w:rsidRPr="009B0CAF">
        <w:rPr>
          <w:rFonts w:hint="eastAsia"/>
        </w:rPr>
        <w:t>施工前应进行设计文件中绿色养老建筑重点内容的专项会审。</w:t>
      </w:r>
    </w:p>
    <w:p w14:paraId="0DC0AF29" w14:textId="49401F50" w:rsidR="009B0CAF" w:rsidRDefault="009B0CAF" w:rsidP="004C77FA">
      <w:pPr>
        <w:pStyle w:val="afffff1"/>
      </w:pPr>
      <w:r w:rsidRPr="009B0CAF">
        <w:rPr>
          <w:rFonts w:hint="eastAsia"/>
          <w:b/>
        </w:rPr>
        <w:t>9.1.5</w:t>
      </w:r>
      <w:r w:rsidRPr="009B0CAF">
        <w:rPr>
          <w:rFonts w:hint="eastAsia"/>
        </w:rPr>
        <w:t xml:space="preserve">  </w:t>
      </w:r>
      <w:r w:rsidRPr="009B0CAF">
        <w:rPr>
          <w:rFonts w:hint="eastAsia"/>
        </w:rPr>
        <w:t>不应发生质量、安全、环境保护相关事故</w:t>
      </w:r>
      <w:r>
        <w:rPr>
          <w:rFonts w:hint="eastAsia"/>
        </w:rPr>
        <w:t>。</w:t>
      </w:r>
    </w:p>
    <w:p w14:paraId="3BFE1E2C" w14:textId="3ABBD42B" w:rsidR="009B0CAF" w:rsidRPr="009B0CAF" w:rsidRDefault="009B0CAF" w:rsidP="004C77FA">
      <w:pPr>
        <w:pStyle w:val="afffff1"/>
      </w:pPr>
      <w:r w:rsidRPr="009B0CAF">
        <w:rPr>
          <w:rFonts w:hint="eastAsia"/>
          <w:b/>
        </w:rPr>
        <w:t xml:space="preserve">9.1.6 </w:t>
      </w:r>
      <w:r w:rsidRPr="009B0CAF">
        <w:rPr>
          <w:rFonts w:hint="eastAsia"/>
        </w:rPr>
        <w:t xml:space="preserve"> </w:t>
      </w:r>
      <w:r w:rsidRPr="009B0CAF">
        <w:rPr>
          <w:rFonts w:hint="eastAsia"/>
        </w:rPr>
        <w:t>预留安装</w:t>
      </w:r>
      <w:proofErr w:type="gramStart"/>
      <w:r w:rsidRPr="009B0CAF">
        <w:rPr>
          <w:rFonts w:hint="eastAsia"/>
        </w:rPr>
        <w:t>适</w:t>
      </w:r>
      <w:proofErr w:type="gramEnd"/>
      <w:r w:rsidRPr="009B0CAF">
        <w:rPr>
          <w:rFonts w:hint="eastAsia"/>
        </w:rPr>
        <w:t>老化设施的位置、空间或孔洞。</w:t>
      </w:r>
    </w:p>
    <w:p w14:paraId="3F915A5D" w14:textId="71C53E9E" w:rsidR="00577874" w:rsidRDefault="00415122" w:rsidP="00773A06">
      <w:pPr>
        <w:pStyle w:val="32"/>
      </w:pPr>
      <w:bookmarkStart w:id="109" w:name="_Toc460434122"/>
      <w:bookmarkStart w:id="110" w:name="_Toc490653996"/>
      <w:bookmarkStart w:id="111" w:name="_Toc503951502"/>
      <w:bookmarkStart w:id="112" w:name="_Toc511656955"/>
      <w:bookmarkStart w:id="113" w:name="_Toc523408644"/>
      <w:bookmarkEnd w:id="108"/>
      <w:r w:rsidRPr="000471F7">
        <w:rPr>
          <w:b/>
        </w:rPr>
        <w:t>9</w:t>
      </w:r>
      <w:r w:rsidR="00577874" w:rsidRPr="000471F7">
        <w:rPr>
          <w:b/>
        </w:rPr>
        <w:t>.2</w:t>
      </w:r>
      <w:bookmarkEnd w:id="109"/>
      <w:r w:rsidR="00064C37" w:rsidRPr="000471F7">
        <w:t xml:space="preserve">  </w:t>
      </w:r>
      <w:bookmarkEnd w:id="110"/>
      <w:bookmarkEnd w:id="111"/>
      <w:bookmarkEnd w:id="112"/>
      <w:r w:rsidR="009B0CAF">
        <w:rPr>
          <w:rFonts w:hint="eastAsia"/>
        </w:rPr>
        <w:t>评分项</w:t>
      </w:r>
      <w:bookmarkEnd w:id="113"/>
    </w:p>
    <w:p w14:paraId="2B30A8E6" w14:textId="77777777" w:rsidR="009B0CAF" w:rsidRPr="00DB1A6D" w:rsidRDefault="009B0CAF" w:rsidP="00DB1A6D">
      <w:pPr>
        <w:pStyle w:val="afffff2"/>
        <w:adjustRightInd/>
        <w:spacing w:beforeLines="50" w:before="156" w:afterLines="50" w:after="156" w:line="360" w:lineRule="auto"/>
        <w:ind w:firstLineChars="0" w:firstLine="0"/>
        <w:outlineLvl w:val="9"/>
        <w:rPr>
          <w:rFonts w:eastAsia="楷体" w:cs="宋体"/>
          <w:b w:val="0"/>
          <w:szCs w:val="28"/>
        </w:rPr>
      </w:pPr>
      <w:r w:rsidRPr="009B0CAF">
        <w:rPr>
          <w:rFonts w:eastAsia="楷体" w:cs="宋体"/>
          <w:b w:val="0"/>
          <w:szCs w:val="28"/>
        </w:rPr>
        <w:t xml:space="preserve">I </w:t>
      </w:r>
      <w:r w:rsidRPr="009B0CAF">
        <w:rPr>
          <w:rFonts w:eastAsia="楷体" w:cs="宋体" w:hint="eastAsia"/>
          <w:b w:val="0"/>
          <w:szCs w:val="28"/>
        </w:rPr>
        <w:t>环境保护</w:t>
      </w:r>
    </w:p>
    <w:p w14:paraId="04CC4A7D" w14:textId="77777777" w:rsidR="009B0CAF" w:rsidRPr="00274FF8" w:rsidRDefault="009B0CAF" w:rsidP="009B0CAF">
      <w:pPr>
        <w:pStyle w:val="afffff1"/>
      </w:pPr>
      <w:r w:rsidRPr="009B0CAF">
        <w:rPr>
          <w:b/>
        </w:rPr>
        <w:t>9.2.1</w:t>
      </w:r>
      <w:r w:rsidRPr="00274FF8">
        <w:t xml:space="preserve">  </w:t>
      </w:r>
      <w:proofErr w:type="gramStart"/>
      <w:r w:rsidRPr="00274FF8">
        <w:rPr>
          <w:rFonts w:hint="eastAsia"/>
        </w:rPr>
        <w:t>采施工</w:t>
      </w:r>
      <w:proofErr w:type="gramEnd"/>
      <w:r w:rsidRPr="00274FF8">
        <w:rPr>
          <w:rFonts w:hint="eastAsia"/>
        </w:rPr>
        <w:t>场界取洒水、冲洗、覆盖、遮挡等降尘措施，评价分值为</w:t>
      </w:r>
      <w:r w:rsidRPr="00274FF8">
        <w:t>5</w:t>
      </w:r>
      <w:r w:rsidRPr="00274FF8">
        <w:rPr>
          <w:rFonts w:hint="eastAsia"/>
        </w:rPr>
        <w:t>分。</w:t>
      </w:r>
    </w:p>
    <w:p w14:paraId="005BC114" w14:textId="77777777" w:rsidR="009B0CAF" w:rsidRPr="00274FF8" w:rsidRDefault="009B0CAF" w:rsidP="009B0CAF">
      <w:pPr>
        <w:pStyle w:val="afffff1"/>
      </w:pPr>
      <w:r w:rsidRPr="009B0CAF">
        <w:rPr>
          <w:b/>
        </w:rPr>
        <w:t>9.2.2</w:t>
      </w:r>
      <w:r w:rsidRPr="00274FF8">
        <w:t xml:space="preserve">  </w:t>
      </w:r>
      <w:r w:rsidRPr="00274FF8">
        <w:rPr>
          <w:rFonts w:hint="eastAsia"/>
        </w:rPr>
        <w:t>采取有效的降噪措施。在施工场界测量并记录噪声，满足现行国家标准《建筑施工场界环境噪声排放标准》</w:t>
      </w:r>
      <w:r w:rsidRPr="00274FF8">
        <w:t>GB 12523</w:t>
      </w:r>
      <w:r w:rsidRPr="00274FF8">
        <w:rPr>
          <w:rFonts w:hint="eastAsia"/>
        </w:rPr>
        <w:t>的规定，评价分值为</w:t>
      </w:r>
      <w:r w:rsidRPr="00274FF8">
        <w:t>5</w:t>
      </w:r>
      <w:r w:rsidRPr="00274FF8">
        <w:rPr>
          <w:rFonts w:hint="eastAsia"/>
        </w:rPr>
        <w:t>分。</w:t>
      </w:r>
    </w:p>
    <w:p w14:paraId="12D0D784" w14:textId="77777777" w:rsidR="009B0CAF" w:rsidRPr="00274FF8" w:rsidRDefault="009B0CAF" w:rsidP="009B0CAF">
      <w:pPr>
        <w:pStyle w:val="afffff1"/>
      </w:pPr>
      <w:r w:rsidRPr="009B0CAF">
        <w:rPr>
          <w:b/>
        </w:rPr>
        <w:t>9.2.3</w:t>
      </w:r>
      <w:r w:rsidRPr="00274FF8">
        <w:t xml:space="preserve">  </w:t>
      </w:r>
      <w:r w:rsidRPr="00274FF8">
        <w:rPr>
          <w:rFonts w:hint="eastAsia"/>
        </w:rPr>
        <w:t>制定并实施施工废弃物减量化、资源化计划，</w:t>
      </w:r>
      <w:proofErr w:type="gramStart"/>
      <w:r w:rsidRPr="00274FF8">
        <w:rPr>
          <w:rFonts w:hint="eastAsia"/>
        </w:rPr>
        <w:t>评价总分值</w:t>
      </w:r>
      <w:proofErr w:type="gramEnd"/>
      <w:r w:rsidRPr="00274FF8">
        <w:rPr>
          <w:rFonts w:hint="eastAsia"/>
        </w:rPr>
        <w:t>为</w:t>
      </w:r>
      <w:r w:rsidRPr="00274FF8">
        <w:t>10</w:t>
      </w:r>
      <w:r>
        <w:rPr>
          <w:rFonts w:hint="eastAsia"/>
        </w:rPr>
        <w:t>分，按下列规则</w:t>
      </w:r>
      <w:r w:rsidRPr="00274FF8">
        <w:rPr>
          <w:rFonts w:hint="eastAsia"/>
        </w:rPr>
        <w:t>评分并累计：</w:t>
      </w:r>
    </w:p>
    <w:p w14:paraId="70E89AD9" w14:textId="77777777" w:rsidR="009B0CAF" w:rsidRPr="00DB72D1" w:rsidRDefault="009B0CAF" w:rsidP="009B0CAF">
      <w:pPr>
        <w:pStyle w:val="afffff1"/>
        <w:ind w:leftChars="200" w:left="420"/>
      </w:pPr>
      <w:r w:rsidRPr="009B0CAF">
        <w:rPr>
          <w:b/>
        </w:rPr>
        <w:t xml:space="preserve">1 </w:t>
      </w:r>
      <w:r w:rsidRPr="00DB72D1">
        <w:t xml:space="preserve"> </w:t>
      </w:r>
      <w:r w:rsidRPr="00DB72D1">
        <w:rPr>
          <w:rFonts w:hint="eastAsia"/>
        </w:rPr>
        <w:t>制定施工废弃物减量化、资源化计划，得</w:t>
      </w:r>
      <w:r w:rsidRPr="00DB72D1">
        <w:t>3</w:t>
      </w:r>
      <w:r w:rsidRPr="00DB72D1">
        <w:rPr>
          <w:rFonts w:hint="eastAsia"/>
        </w:rPr>
        <w:t>分；</w:t>
      </w:r>
    </w:p>
    <w:p w14:paraId="26896401" w14:textId="77777777" w:rsidR="009B0CAF" w:rsidRPr="00DB72D1" w:rsidRDefault="009B0CAF" w:rsidP="009B0CAF">
      <w:pPr>
        <w:pStyle w:val="afffff1"/>
        <w:ind w:leftChars="200" w:left="420"/>
      </w:pPr>
      <w:r w:rsidRPr="009B0CAF">
        <w:rPr>
          <w:b/>
        </w:rPr>
        <w:t>2</w:t>
      </w:r>
      <w:r w:rsidRPr="00DB72D1">
        <w:t xml:space="preserve">  </w:t>
      </w:r>
      <w:r w:rsidRPr="00DB72D1">
        <w:rPr>
          <w:rFonts w:hint="eastAsia"/>
        </w:rPr>
        <w:t>可回收施工废弃物的回收率不小于</w:t>
      </w:r>
      <w:r w:rsidRPr="00DB72D1">
        <w:t>80%</w:t>
      </w:r>
      <w:r w:rsidRPr="00DB72D1">
        <w:rPr>
          <w:rFonts w:hint="eastAsia"/>
        </w:rPr>
        <w:t>，得</w:t>
      </w:r>
      <w:r w:rsidRPr="00DB72D1">
        <w:t>3</w:t>
      </w:r>
      <w:r w:rsidRPr="00DB72D1">
        <w:rPr>
          <w:rFonts w:hint="eastAsia"/>
        </w:rPr>
        <w:t>分；</w:t>
      </w:r>
    </w:p>
    <w:p w14:paraId="7FCE46DD" w14:textId="77777777" w:rsidR="009B0CAF" w:rsidRPr="009B0CAF" w:rsidRDefault="009B0CAF" w:rsidP="009B0CAF">
      <w:pPr>
        <w:pStyle w:val="afffff1"/>
        <w:ind w:leftChars="200" w:left="420"/>
      </w:pPr>
      <w:r w:rsidRPr="009B0CAF">
        <w:rPr>
          <w:b/>
        </w:rPr>
        <w:t>3</w:t>
      </w:r>
      <w:r w:rsidRPr="00DB72D1">
        <w:t xml:space="preserve">  </w:t>
      </w:r>
      <w:r w:rsidRPr="00DB72D1">
        <w:rPr>
          <w:rFonts w:hint="eastAsia"/>
        </w:rPr>
        <w:t>根据每</w:t>
      </w:r>
      <w:r w:rsidRPr="00DB72D1">
        <w:t>10000m</w:t>
      </w:r>
      <w:r w:rsidRPr="009B0CAF">
        <w:rPr>
          <w:vertAlign w:val="superscript"/>
        </w:rPr>
        <w:t>2</w:t>
      </w:r>
      <w:r w:rsidRPr="00DB72D1">
        <w:rPr>
          <w:rFonts w:hint="eastAsia"/>
        </w:rPr>
        <w:t>建筑面积的施工固体废弃物排放量，按表</w:t>
      </w:r>
      <w:r>
        <w:t>9</w:t>
      </w:r>
      <w:r w:rsidRPr="00DB72D1">
        <w:t>.2.3</w:t>
      </w:r>
      <w:r w:rsidRPr="00DB72D1">
        <w:rPr>
          <w:rFonts w:hint="eastAsia"/>
        </w:rPr>
        <w:t>的规则评分，最高得</w:t>
      </w:r>
      <w:r w:rsidRPr="00DB72D1">
        <w:t>4</w:t>
      </w:r>
      <w:r w:rsidRPr="00DB72D1">
        <w:rPr>
          <w:rFonts w:hint="eastAsia"/>
        </w:rPr>
        <w:t>分。</w:t>
      </w:r>
    </w:p>
    <w:p w14:paraId="27817796" w14:textId="77777777" w:rsidR="009B0CAF" w:rsidRPr="009B0CAF" w:rsidRDefault="009B0CAF" w:rsidP="009B0CAF">
      <w:pPr>
        <w:pStyle w:val="affff4"/>
        <w:spacing w:before="156" w:line="520" w:lineRule="exact"/>
        <w:rPr>
          <w:rFonts w:eastAsia="黑体"/>
          <w:b w:val="0"/>
        </w:rPr>
      </w:pPr>
      <w:r w:rsidRPr="009B0CAF">
        <w:rPr>
          <w:rFonts w:eastAsia="黑体" w:hint="eastAsia"/>
          <w:b w:val="0"/>
        </w:rPr>
        <w:t>表</w:t>
      </w:r>
      <w:r w:rsidRPr="009B0CAF">
        <w:rPr>
          <w:rFonts w:eastAsia="黑体"/>
          <w:b w:val="0"/>
        </w:rPr>
        <w:t xml:space="preserve">9.2.3  </w:t>
      </w:r>
      <w:r w:rsidRPr="009B0CAF">
        <w:rPr>
          <w:rFonts w:eastAsia="黑体" w:hint="eastAsia"/>
          <w:b w:val="0"/>
        </w:rPr>
        <w:t>施工固体废弃物排放量评分规则</w:t>
      </w:r>
    </w:p>
    <w:tbl>
      <w:tblPr>
        <w:tblW w:w="4574"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07"/>
        <w:gridCol w:w="889"/>
      </w:tblGrid>
      <w:tr w:rsidR="009B0CAF" w:rsidRPr="009325B2" w14:paraId="60523978" w14:textId="77777777" w:rsidTr="009B0CAF">
        <w:tc>
          <w:tcPr>
            <w:tcW w:w="4430" w:type="pct"/>
            <w:vAlign w:val="center"/>
          </w:tcPr>
          <w:p w14:paraId="2CD56D2A" w14:textId="77777777" w:rsidR="009B0CAF" w:rsidRPr="009325B2" w:rsidRDefault="009B0CAF" w:rsidP="000F6009">
            <w:pPr>
              <w:pStyle w:val="afffd"/>
            </w:pPr>
            <w:r w:rsidRPr="009325B2">
              <w:rPr>
                <w:rFonts w:hint="eastAsia"/>
              </w:rPr>
              <w:t>每</w:t>
            </w:r>
            <w:r w:rsidRPr="009325B2">
              <w:t>10000m</w:t>
            </w:r>
            <w:r w:rsidRPr="009325B2">
              <w:rPr>
                <w:vertAlign w:val="superscript"/>
              </w:rPr>
              <w:t>2</w:t>
            </w:r>
            <w:r w:rsidRPr="009325B2">
              <w:rPr>
                <w:rFonts w:hint="eastAsia"/>
              </w:rPr>
              <w:t>建筑面积施工固体废弃物排放量</w:t>
            </w:r>
          </w:p>
        </w:tc>
        <w:tc>
          <w:tcPr>
            <w:tcW w:w="570" w:type="pct"/>
            <w:vAlign w:val="center"/>
          </w:tcPr>
          <w:p w14:paraId="12C9BC87" w14:textId="77777777" w:rsidR="009B0CAF" w:rsidRPr="009325B2" w:rsidRDefault="009B0CAF" w:rsidP="000F6009">
            <w:pPr>
              <w:pStyle w:val="afffd"/>
            </w:pPr>
            <w:r w:rsidRPr="009325B2">
              <w:rPr>
                <w:rFonts w:hint="eastAsia"/>
              </w:rPr>
              <w:t>得分</w:t>
            </w:r>
          </w:p>
        </w:tc>
      </w:tr>
      <w:tr w:rsidR="009B0CAF" w:rsidRPr="009325B2" w14:paraId="3EF2E55C" w14:textId="77777777" w:rsidTr="009B0CAF">
        <w:tc>
          <w:tcPr>
            <w:tcW w:w="4430" w:type="pct"/>
            <w:vAlign w:val="center"/>
          </w:tcPr>
          <w:p w14:paraId="4D7393CC" w14:textId="77777777" w:rsidR="009B0CAF" w:rsidRPr="009325B2" w:rsidRDefault="009B0CAF" w:rsidP="000F6009">
            <w:pPr>
              <w:pStyle w:val="afffd"/>
            </w:pPr>
            <w:r w:rsidRPr="009325B2">
              <w:rPr>
                <w:szCs w:val="21"/>
              </w:rPr>
              <w:t>350t</w:t>
            </w:r>
            <w:r w:rsidRPr="009325B2">
              <w:rPr>
                <w:rFonts w:hint="eastAsia"/>
                <w:szCs w:val="21"/>
              </w:rPr>
              <w:t>＜</w:t>
            </w:r>
            <w:r w:rsidRPr="009325B2">
              <w:rPr>
                <w:i/>
                <w:iCs/>
                <w:szCs w:val="21"/>
              </w:rPr>
              <w:t>SW</w:t>
            </w:r>
            <w:r w:rsidRPr="009325B2">
              <w:rPr>
                <w:i/>
                <w:iCs/>
                <w:szCs w:val="21"/>
                <w:vertAlign w:val="subscript"/>
              </w:rPr>
              <w:t>c</w:t>
            </w:r>
            <w:r w:rsidRPr="009325B2">
              <w:rPr>
                <w:szCs w:val="21"/>
              </w:rPr>
              <w:t>≤400t</w:t>
            </w:r>
          </w:p>
        </w:tc>
        <w:tc>
          <w:tcPr>
            <w:tcW w:w="570" w:type="pct"/>
            <w:vAlign w:val="center"/>
          </w:tcPr>
          <w:p w14:paraId="65F9E5D4" w14:textId="77777777" w:rsidR="009B0CAF" w:rsidRPr="009325B2" w:rsidRDefault="009B0CAF" w:rsidP="000F6009">
            <w:pPr>
              <w:pStyle w:val="afffd"/>
            </w:pPr>
            <w:r w:rsidRPr="009325B2">
              <w:t>1</w:t>
            </w:r>
          </w:p>
        </w:tc>
      </w:tr>
      <w:tr w:rsidR="009B0CAF" w:rsidRPr="009325B2" w14:paraId="0B5D4D13" w14:textId="77777777" w:rsidTr="009B0CAF">
        <w:tc>
          <w:tcPr>
            <w:tcW w:w="4430" w:type="pct"/>
            <w:vAlign w:val="center"/>
          </w:tcPr>
          <w:p w14:paraId="0755D11E" w14:textId="77777777" w:rsidR="009B0CAF" w:rsidRPr="009325B2" w:rsidRDefault="009B0CAF" w:rsidP="000F6009">
            <w:pPr>
              <w:pStyle w:val="afffd"/>
            </w:pPr>
            <w:r w:rsidRPr="009325B2">
              <w:rPr>
                <w:szCs w:val="21"/>
              </w:rPr>
              <w:t>300t</w:t>
            </w:r>
            <w:r w:rsidRPr="009325B2">
              <w:rPr>
                <w:rFonts w:hint="eastAsia"/>
                <w:szCs w:val="21"/>
              </w:rPr>
              <w:t>＜</w:t>
            </w:r>
            <w:r w:rsidRPr="009325B2">
              <w:rPr>
                <w:i/>
                <w:iCs/>
                <w:szCs w:val="21"/>
              </w:rPr>
              <w:t>SW</w:t>
            </w:r>
            <w:r w:rsidRPr="009325B2">
              <w:rPr>
                <w:i/>
                <w:iCs/>
                <w:szCs w:val="21"/>
                <w:vertAlign w:val="subscript"/>
              </w:rPr>
              <w:t>c</w:t>
            </w:r>
            <w:r w:rsidRPr="009325B2">
              <w:rPr>
                <w:szCs w:val="21"/>
              </w:rPr>
              <w:t>≤350t</w:t>
            </w:r>
          </w:p>
        </w:tc>
        <w:tc>
          <w:tcPr>
            <w:tcW w:w="570" w:type="pct"/>
            <w:vAlign w:val="center"/>
          </w:tcPr>
          <w:p w14:paraId="02442573" w14:textId="77777777" w:rsidR="009B0CAF" w:rsidRPr="009325B2" w:rsidRDefault="009B0CAF" w:rsidP="000F6009">
            <w:pPr>
              <w:pStyle w:val="afffd"/>
            </w:pPr>
            <w:r w:rsidRPr="009325B2">
              <w:t>3</w:t>
            </w:r>
          </w:p>
        </w:tc>
      </w:tr>
      <w:tr w:rsidR="009B0CAF" w:rsidRPr="009325B2" w14:paraId="1AE7CD49" w14:textId="77777777" w:rsidTr="009B0CAF">
        <w:tc>
          <w:tcPr>
            <w:tcW w:w="4430" w:type="pct"/>
            <w:vAlign w:val="center"/>
          </w:tcPr>
          <w:p w14:paraId="15629066" w14:textId="77777777" w:rsidR="009B0CAF" w:rsidRPr="009325B2" w:rsidRDefault="009B0CAF" w:rsidP="000F6009">
            <w:pPr>
              <w:pStyle w:val="afffd"/>
            </w:pPr>
            <w:r w:rsidRPr="009325B2">
              <w:rPr>
                <w:i/>
                <w:iCs/>
                <w:szCs w:val="21"/>
              </w:rPr>
              <w:t>SW</w:t>
            </w:r>
            <w:r w:rsidRPr="009325B2">
              <w:rPr>
                <w:i/>
                <w:iCs/>
                <w:szCs w:val="21"/>
                <w:vertAlign w:val="subscript"/>
              </w:rPr>
              <w:t>c</w:t>
            </w:r>
            <w:r w:rsidRPr="009325B2">
              <w:rPr>
                <w:szCs w:val="21"/>
              </w:rPr>
              <w:t>≤300t</w:t>
            </w:r>
          </w:p>
        </w:tc>
        <w:tc>
          <w:tcPr>
            <w:tcW w:w="570" w:type="pct"/>
            <w:vAlign w:val="center"/>
          </w:tcPr>
          <w:p w14:paraId="014A4FE6" w14:textId="77777777" w:rsidR="009B0CAF" w:rsidRPr="009325B2" w:rsidRDefault="009B0CAF" w:rsidP="000F6009">
            <w:pPr>
              <w:pStyle w:val="afffd"/>
            </w:pPr>
            <w:r w:rsidRPr="009325B2">
              <w:t>4</w:t>
            </w:r>
          </w:p>
        </w:tc>
      </w:tr>
    </w:tbl>
    <w:p w14:paraId="090969C5" w14:textId="77777777" w:rsidR="009B0CAF" w:rsidRPr="00274FF8" w:rsidRDefault="009B0CAF" w:rsidP="009B0CAF">
      <w:pPr>
        <w:pStyle w:val="afffff1"/>
      </w:pPr>
      <w:r w:rsidRPr="009B0CAF">
        <w:rPr>
          <w:b/>
        </w:rPr>
        <w:t xml:space="preserve">9.2.4 </w:t>
      </w:r>
      <w:r w:rsidRPr="00274FF8">
        <w:t xml:space="preserve"> </w:t>
      </w:r>
      <w:r w:rsidRPr="00274FF8">
        <w:rPr>
          <w:rFonts w:hint="eastAsia"/>
        </w:rPr>
        <w:t>采取有效措施避免对周围环境产生的光污染，评价分值为</w:t>
      </w:r>
      <w:r w:rsidRPr="00274FF8">
        <w:t>6</w:t>
      </w:r>
      <w:r w:rsidRPr="00274FF8">
        <w:rPr>
          <w:rFonts w:hint="eastAsia"/>
        </w:rPr>
        <w:t>分。</w:t>
      </w:r>
    </w:p>
    <w:p w14:paraId="41A6BB83" w14:textId="77777777" w:rsidR="009B0CAF" w:rsidRPr="00C66D96" w:rsidRDefault="009B0CAF" w:rsidP="00DB1A6D">
      <w:pPr>
        <w:pStyle w:val="afffff2"/>
        <w:adjustRightInd/>
        <w:spacing w:beforeLines="50" w:before="156" w:afterLines="50" w:after="156" w:line="360" w:lineRule="auto"/>
        <w:ind w:firstLineChars="0" w:firstLine="0"/>
        <w:outlineLvl w:val="9"/>
        <w:rPr>
          <w:rFonts w:eastAsia="楷体" w:cs="宋体"/>
          <w:b w:val="0"/>
          <w:szCs w:val="28"/>
        </w:rPr>
      </w:pPr>
      <w:r w:rsidRPr="00C66D96">
        <w:rPr>
          <w:rFonts w:eastAsia="楷体" w:cs="宋体"/>
          <w:b w:val="0"/>
          <w:szCs w:val="28"/>
        </w:rPr>
        <w:lastRenderedPageBreak/>
        <w:t xml:space="preserve">II </w:t>
      </w:r>
      <w:r w:rsidRPr="00C66D96">
        <w:rPr>
          <w:rFonts w:eastAsia="楷体" w:cs="宋体" w:hint="eastAsia"/>
          <w:b w:val="0"/>
          <w:szCs w:val="28"/>
        </w:rPr>
        <w:t>资源节约</w:t>
      </w:r>
    </w:p>
    <w:p w14:paraId="34747093" w14:textId="77777777" w:rsidR="009B0CAF" w:rsidRPr="00274FF8" w:rsidRDefault="009B0CAF" w:rsidP="009B0CAF">
      <w:pPr>
        <w:pStyle w:val="afffff1"/>
      </w:pPr>
      <w:r w:rsidRPr="009B0CAF">
        <w:rPr>
          <w:b/>
        </w:rPr>
        <w:t>9.2.5</w:t>
      </w:r>
      <w:r w:rsidRPr="00274FF8">
        <w:t xml:space="preserve">  </w:t>
      </w:r>
      <w:r w:rsidRPr="00274FF8">
        <w:rPr>
          <w:rFonts w:hint="eastAsia"/>
        </w:rPr>
        <w:t>制定并实施施工节能和用能方案，监测并记录施工能耗，</w:t>
      </w:r>
      <w:proofErr w:type="gramStart"/>
      <w:r w:rsidRPr="00274FF8">
        <w:rPr>
          <w:rFonts w:hint="eastAsia"/>
        </w:rPr>
        <w:t>评价总分值</w:t>
      </w:r>
      <w:proofErr w:type="gramEnd"/>
      <w:r w:rsidRPr="00274FF8">
        <w:rPr>
          <w:rFonts w:hint="eastAsia"/>
        </w:rPr>
        <w:t>为</w:t>
      </w:r>
      <w:r w:rsidRPr="00274FF8">
        <w:t>8</w:t>
      </w:r>
      <w:r>
        <w:rPr>
          <w:rFonts w:hint="eastAsia"/>
        </w:rPr>
        <w:t>分，按下列规则</w:t>
      </w:r>
      <w:r w:rsidRPr="00274FF8">
        <w:rPr>
          <w:rFonts w:hint="eastAsia"/>
        </w:rPr>
        <w:t>评分并累计：</w:t>
      </w:r>
    </w:p>
    <w:p w14:paraId="720F8506" w14:textId="77777777" w:rsidR="009B0CAF" w:rsidRPr="00DB72D1" w:rsidRDefault="009B0CAF" w:rsidP="009B0CAF">
      <w:pPr>
        <w:pStyle w:val="afffff1"/>
        <w:ind w:leftChars="200" w:left="420"/>
      </w:pPr>
      <w:r w:rsidRPr="009B0CAF">
        <w:rPr>
          <w:b/>
        </w:rPr>
        <w:t>1</w:t>
      </w:r>
      <w:r w:rsidRPr="00DB72D1">
        <w:t xml:space="preserve">  </w:t>
      </w:r>
      <w:r w:rsidRPr="00DB72D1">
        <w:rPr>
          <w:rFonts w:hint="eastAsia"/>
        </w:rPr>
        <w:t>制定并实施施工节能和用能方案，得</w:t>
      </w:r>
      <w:r w:rsidRPr="00DB72D1">
        <w:t>1</w:t>
      </w:r>
      <w:r w:rsidRPr="00DB72D1">
        <w:rPr>
          <w:rFonts w:hint="eastAsia"/>
        </w:rPr>
        <w:t>分；</w:t>
      </w:r>
    </w:p>
    <w:p w14:paraId="586F3E46" w14:textId="77777777" w:rsidR="009B0CAF" w:rsidRPr="00DB72D1" w:rsidRDefault="009B0CAF" w:rsidP="009B0CAF">
      <w:pPr>
        <w:pStyle w:val="afffff1"/>
        <w:ind w:leftChars="200" w:left="420"/>
      </w:pPr>
      <w:r w:rsidRPr="009B0CAF">
        <w:rPr>
          <w:b/>
        </w:rPr>
        <w:t>2</w:t>
      </w:r>
      <w:r w:rsidRPr="00DB72D1">
        <w:t xml:space="preserve">  </w:t>
      </w:r>
      <w:r w:rsidRPr="00DB72D1">
        <w:rPr>
          <w:rFonts w:hint="eastAsia"/>
        </w:rPr>
        <w:t>监测并记录施工区、生活区的能耗，得</w:t>
      </w:r>
      <w:r w:rsidRPr="00DB72D1">
        <w:t>3</w:t>
      </w:r>
      <w:r w:rsidRPr="00DB72D1">
        <w:rPr>
          <w:rFonts w:hint="eastAsia"/>
        </w:rPr>
        <w:t>分；</w:t>
      </w:r>
    </w:p>
    <w:p w14:paraId="3EB4F073" w14:textId="77777777" w:rsidR="009B0CAF" w:rsidRPr="00DB72D1" w:rsidRDefault="009B0CAF" w:rsidP="009B0CAF">
      <w:pPr>
        <w:pStyle w:val="afffff1"/>
        <w:ind w:leftChars="200" w:left="420"/>
      </w:pPr>
      <w:r w:rsidRPr="009B0CAF">
        <w:rPr>
          <w:b/>
        </w:rPr>
        <w:t>3</w:t>
      </w:r>
      <w:r w:rsidRPr="00DB72D1">
        <w:t xml:space="preserve">  </w:t>
      </w:r>
      <w:r w:rsidRPr="00DB72D1">
        <w:rPr>
          <w:rFonts w:hint="eastAsia"/>
        </w:rPr>
        <w:t>监测并记录主要建筑材料、设备从供货商提供的货源地到施工现场运输的能耗，得</w:t>
      </w:r>
      <w:r w:rsidRPr="00DB72D1">
        <w:t>3</w:t>
      </w:r>
      <w:r w:rsidRPr="00DB72D1">
        <w:rPr>
          <w:rFonts w:hint="eastAsia"/>
        </w:rPr>
        <w:t>分；</w:t>
      </w:r>
    </w:p>
    <w:p w14:paraId="3E7950A2" w14:textId="77777777" w:rsidR="009B0CAF" w:rsidRPr="00DB72D1" w:rsidRDefault="009B0CAF" w:rsidP="009B0CAF">
      <w:pPr>
        <w:pStyle w:val="afffff1"/>
        <w:ind w:leftChars="200" w:left="420"/>
      </w:pPr>
      <w:r w:rsidRPr="009B0CAF">
        <w:rPr>
          <w:b/>
        </w:rPr>
        <w:t>4</w:t>
      </w:r>
      <w:r w:rsidRPr="00DB72D1">
        <w:t xml:space="preserve">  </w:t>
      </w:r>
      <w:r w:rsidRPr="00DB72D1">
        <w:rPr>
          <w:rFonts w:hint="eastAsia"/>
        </w:rPr>
        <w:t>监测并记录建筑施工废弃物从施工现场到废弃物处理</w:t>
      </w:r>
      <w:r w:rsidRPr="00DB72D1">
        <w:t>/</w:t>
      </w:r>
      <w:r w:rsidRPr="00DB72D1">
        <w:rPr>
          <w:rFonts w:hint="eastAsia"/>
        </w:rPr>
        <w:t>回收中心运输的能耗，得</w:t>
      </w:r>
      <w:r w:rsidRPr="00DB72D1">
        <w:t>1</w:t>
      </w:r>
      <w:r w:rsidRPr="00DB72D1">
        <w:rPr>
          <w:rFonts w:hint="eastAsia"/>
        </w:rPr>
        <w:t>分。</w:t>
      </w:r>
      <w:r w:rsidRPr="00DB72D1">
        <w:t xml:space="preserve"> </w:t>
      </w:r>
    </w:p>
    <w:p w14:paraId="0E414B20" w14:textId="77777777" w:rsidR="009B0CAF" w:rsidRPr="00274FF8" w:rsidRDefault="009B0CAF" w:rsidP="009B0CAF">
      <w:pPr>
        <w:pStyle w:val="afffff1"/>
      </w:pPr>
      <w:r w:rsidRPr="009B0CAF">
        <w:rPr>
          <w:b/>
        </w:rPr>
        <w:t>9.2.6</w:t>
      </w:r>
      <w:r w:rsidRPr="00274FF8">
        <w:t xml:space="preserve">  </w:t>
      </w:r>
      <w:r w:rsidRPr="00274FF8">
        <w:rPr>
          <w:rFonts w:hint="eastAsia"/>
        </w:rPr>
        <w:t>制定并实施施工节水和用水方案，监测并记录施工水耗，</w:t>
      </w:r>
      <w:proofErr w:type="gramStart"/>
      <w:r w:rsidRPr="00274FF8">
        <w:rPr>
          <w:rFonts w:hint="eastAsia"/>
        </w:rPr>
        <w:t>评价总分值</w:t>
      </w:r>
      <w:proofErr w:type="gramEnd"/>
      <w:r w:rsidRPr="00274FF8">
        <w:rPr>
          <w:rFonts w:hint="eastAsia"/>
        </w:rPr>
        <w:t>为</w:t>
      </w:r>
      <w:r w:rsidRPr="00274FF8">
        <w:t>8</w:t>
      </w:r>
      <w:r>
        <w:rPr>
          <w:rFonts w:hint="eastAsia"/>
        </w:rPr>
        <w:t>分，按下列规则</w:t>
      </w:r>
      <w:r w:rsidRPr="00274FF8">
        <w:rPr>
          <w:rFonts w:hint="eastAsia"/>
        </w:rPr>
        <w:t>评分并累计：</w:t>
      </w:r>
    </w:p>
    <w:p w14:paraId="79EBC4D7" w14:textId="77777777" w:rsidR="009B0CAF" w:rsidRPr="00DB72D1" w:rsidRDefault="009B0CAF" w:rsidP="009B0CAF">
      <w:pPr>
        <w:pStyle w:val="afffff1"/>
        <w:ind w:leftChars="200" w:left="420"/>
      </w:pPr>
      <w:r w:rsidRPr="009B0CAF">
        <w:rPr>
          <w:b/>
        </w:rPr>
        <w:t>1</w:t>
      </w:r>
      <w:r w:rsidRPr="00DB72D1">
        <w:t xml:space="preserve">  </w:t>
      </w:r>
      <w:r w:rsidRPr="00DB72D1">
        <w:rPr>
          <w:rFonts w:hint="eastAsia"/>
        </w:rPr>
        <w:t>制定并实施施工节水和用水方案，得</w:t>
      </w:r>
      <w:r w:rsidRPr="00DB72D1">
        <w:t>2</w:t>
      </w:r>
      <w:r w:rsidRPr="00DB72D1">
        <w:rPr>
          <w:rFonts w:hint="eastAsia"/>
        </w:rPr>
        <w:t>分；</w:t>
      </w:r>
    </w:p>
    <w:p w14:paraId="64EB717A" w14:textId="77777777" w:rsidR="009B0CAF" w:rsidRPr="00DB72D1" w:rsidRDefault="009B0CAF" w:rsidP="009B0CAF">
      <w:pPr>
        <w:pStyle w:val="afffff1"/>
        <w:ind w:leftChars="200" w:left="420"/>
      </w:pPr>
      <w:r w:rsidRPr="009B0CAF">
        <w:rPr>
          <w:b/>
        </w:rPr>
        <w:t>2</w:t>
      </w:r>
      <w:r w:rsidRPr="00DB72D1">
        <w:t xml:space="preserve">  </w:t>
      </w:r>
      <w:r w:rsidRPr="00DB72D1">
        <w:rPr>
          <w:rFonts w:hint="eastAsia"/>
        </w:rPr>
        <w:t>监测并记录施工区、生活区的水耗数据，得</w:t>
      </w:r>
      <w:r w:rsidRPr="00DB72D1">
        <w:t>4</w:t>
      </w:r>
      <w:r w:rsidRPr="00DB72D1">
        <w:rPr>
          <w:rFonts w:hint="eastAsia"/>
        </w:rPr>
        <w:t>分；</w:t>
      </w:r>
    </w:p>
    <w:p w14:paraId="376D3B73" w14:textId="77777777" w:rsidR="009B0CAF" w:rsidRPr="00E0115D" w:rsidRDefault="009B0CAF" w:rsidP="009B0CAF">
      <w:pPr>
        <w:pStyle w:val="afffff1"/>
        <w:ind w:leftChars="200" w:left="420"/>
      </w:pPr>
      <w:r w:rsidRPr="009B0CAF">
        <w:rPr>
          <w:b/>
        </w:rPr>
        <w:t>3</w:t>
      </w:r>
      <w:r w:rsidRPr="00DB72D1">
        <w:t xml:space="preserve">  </w:t>
      </w:r>
      <w:r w:rsidRPr="00DB72D1">
        <w:rPr>
          <w:rFonts w:hint="eastAsia"/>
        </w:rPr>
        <w:t>监测并记录基坑降水的抽取量、排放量和利用量数据，得</w:t>
      </w:r>
      <w:r w:rsidRPr="00DB72D1">
        <w:t>2</w:t>
      </w:r>
      <w:r w:rsidRPr="00DB72D1">
        <w:rPr>
          <w:rFonts w:hint="eastAsia"/>
        </w:rPr>
        <w:t>分。</w:t>
      </w:r>
      <w:r w:rsidRPr="00E0115D">
        <w:t xml:space="preserve"> </w:t>
      </w:r>
    </w:p>
    <w:p w14:paraId="599E5187" w14:textId="77777777" w:rsidR="009B0CAF" w:rsidRPr="00274FF8" w:rsidRDefault="009B0CAF" w:rsidP="009B0CAF">
      <w:pPr>
        <w:pStyle w:val="afffff1"/>
      </w:pPr>
      <w:r w:rsidRPr="009B0CAF">
        <w:rPr>
          <w:b/>
        </w:rPr>
        <w:t xml:space="preserve">9.2.7 </w:t>
      </w:r>
      <w:r w:rsidRPr="00274FF8">
        <w:t xml:space="preserve"> </w:t>
      </w:r>
      <w:r w:rsidRPr="00274FF8">
        <w:rPr>
          <w:rFonts w:hint="eastAsia"/>
        </w:rPr>
        <w:t>减少预拌混凝土的损耗，</w:t>
      </w:r>
      <w:proofErr w:type="gramStart"/>
      <w:r w:rsidRPr="00274FF8">
        <w:rPr>
          <w:rFonts w:hint="eastAsia"/>
        </w:rPr>
        <w:t>评价总分值</w:t>
      </w:r>
      <w:proofErr w:type="gramEnd"/>
      <w:r w:rsidRPr="00274FF8">
        <w:rPr>
          <w:rFonts w:hint="eastAsia"/>
        </w:rPr>
        <w:t>为</w:t>
      </w:r>
      <w:r w:rsidRPr="00274FF8">
        <w:t>6</w:t>
      </w:r>
      <w:r w:rsidRPr="00274FF8">
        <w:rPr>
          <w:rFonts w:hint="eastAsia"/>
        </w:rPr>
        <w:t>分。损耗率降低至</w:t>
      </w:r>
      <w:r w:rsidRPr="00274FF8">
        <w:t>1.5%</w:t>
      </w:r>
      <w:r w:rsidRPr="00274FF8">
        <w:rPr>
          <w:rFonts w:hint="eastAsia"/>
        </w:rPr>
        <w:t>，得</w:t>
      </w:r>
      <w:r w:rsidRPr="00274FF8">
        <w:t>3</w:t>
      </w:r>
      <w:r w:rsidRPr="00274FF8">
        <w:rPr>
          <w:rFonts w:hint="eastAsia"/>
        </w:rPr>
        <w:t>分；降低至</w:t>
      </w:r>
      <w:r w:rsidRPr="00274FF8">
        <w:t>1.0%</w:t>
      </w:r>
      <w:r w:rsidRPr="00274FF8">
        <w:rPr>
          <w:rFonts w:hint="eastAsia"/>
        </w:rPr>
        <w:t>，得</w:t>
      </w:r>
      <w:r w:rsidRPr="00274FF8">
        <w:t>6</w:t>
      </w:r>
      <w:r w:rsidRPr="00274FF8">
        <w:rPr>
          <w:rFonts w:hint="eastAsia"/>
        </w:rPr>
        <w:t>分。</w:t>
      </w:r>
    </w:p>
    <w:p w14:paraId="49A2D9C0" w14:textId="77777777" w:rsidR="009B0CAF" w:rsidRPr="00274FF8" w:rsidRDefault="009B0CAF" w:rsidP="009B0CAF">
      <w:pPr>
        <w:pStyle w:val="afffff1"/>
      </w:pPr>
      <w:r w:rsidRPr="009B0CAF">
        <w:rPr>
          <w:b/>
        </w:rPr>
        <w:t>9.2.8</w:t>
      </w:r>
      <w:r w:rsidRPr="00274FF8">
        <w:t xml:space="preserve">  </w:t>
      </w:r>
      <w:r w:rsidRPr="00274FF8">
        <w:rPr>
          <w:rFonts w:hint="eastAsia"/>
        </w:rPr>
        <w:t>采取措施降低钢筋损耗，</w:t>
      </w:r>
      <w:proofErr w:type="gramStart"/>
      <w:r w:rsidRPr="00274FF8">
        <w:rPr>
          <w:rFonts w:hint="eastAsia"/>
        </w:rPr>
        <w:t>评价总分值</w:t>
      </w:r>
      <w:proofErr w:type="gramEnd"/>
      <w:r w:rsidRPr="00274FF8">
        <w:rPr>
          <w:rFonts w:hint="eastAsia"/>
        </w:rPr>
        <w:t>为</w:t>
      </w:r>
      <w:r w:rsidRPr="00274FF8">
        <w:t>8</w:t>
      </w:r>
      <w:r w:rsidRPr="00274FF8">
        <w:rPr>
          <w:rFonts w:hint="eastAsia"/>
        </w:rPr>
        <w:t>分，并按下列规则评分：</w:t>
      </w:r>
    </w:p>
    <w:p w14:paraId="078886B0" w14:textId="77777777" w:rsidR="009B0CAF" w:rsidRPr="00DB72D1" w:rsidRDefault="009B0CAF" w:rsidP="009B0CAF">
      <w:pPr>
        <w:pStyle w:val="afffff1"/>
        <w:ind w:leftChars="200" w:left="420"/>
      </w:pPr>
      <w:r w:rsidRPr="009B0CAF">
        <w:rPr>
          <w:b/>
        </w:rPr>
        <w:t>1</w:t>
      </w:r>
      <w:r w:rsidRPr="00DB72D1">
        <w:t xml:space="preserve">  80%</w:t>
      </w:r>
      <w:r w:rsidRPr="00DB72D1">
        <w:rPr>
          <w:rFonts w:hint="eastAsia"/>
        </w:rPr>
        <w:t>以上的钢筋采用专业化生产的成型钢筋，得</w:t>
      </w:r>
      <w:r w:rsidRPr="00DB72D1">
        <w:t>8</w:t>
      </w:r>
      <w:r w:rsidRPr="00DB72D1">
        <w:rPr>
          <w:rFonts w:hint="eastAsia"/>
        </w:rPr>
        <w:t>分；</w:t>
      </w:r>
    </w:p>
    <w:p w14:paraId="1BA3C756" w14:textId="77777777" w:rsidR="009B0CAF" w:rsidRPr="00E0115D" w:rsidRDefault="009B0CAF" w:rsidP="009B0CAF">
      <w:pPr>
        <w:pStyle w:val="afffff1"/>
        <w:ind w:leftChars="200" w:left="420"/>
      </w:pPr>
      <w:r w:rsidRPr="009B0CAF">
        <w:rPr>
          <w:b/>
        </w:rPr>
        <w:t>2</w:t>
      </w:r>
      <w:r w:rsidRPr="00DB72D1">
        <w:t xml:space="preserve">  </w:t>
      </w:r>
      <w:r w:rsidRPr="00DB72D1">
        <w:rPr>
          <w:rFonts w:hint="eastAsia"/>
        </w:rPr>
        <w:t>根据现场加工钢筋损耗率，按表</w:t>
      </w:r>
      <w:r>
        <w:t>9</w:t>
      </w:r>
      <w:r w:rsidRPr="00DB72D1">
        <w:t>.2.</w:t>
      </w:r>
      <w:r w:rsidRPr="00DB72D1">
        <w:rPr>
          <w:rFonts w:hint="eastAsia"/>
        </w:rPr>
        <w:t>8</w:t>
      </w:r>
      <w:r w:rsidRPr="00DB72D1">
        <w:rPr>
          <w:rFonts w:hint="eastAsia"/>
        </w:rPr>
        <w:t>的规则评分，最高得</w:t>
      </w:r>
      <w:r w:rsidRPr="00DB72D1">
        <w:t>8</w:t>
      </w:r>
      <w:r w:rsidRPr="00DB72D1">
        <w:rPr>
          <w:rFonts w:hint="eastAsia"/>
        </w:rPr>
        <w:t>分。</w:t>
      </w:r>
      <w:r w:rsidRPr="00E0115D">
        <w:t xml:space="preserve"> </w:t>
      </w:r>
    </w:p>
    <w:p w14:paraId="7522E6F6" w14:textId="77777777" w:rsidR="009B0CAF" w:rsidRPr="00E0115D" w:rsidRDefault="009B0CAF" w:rsidP="009B0CAF">
      <w:pPr>
        <w:pStyle w:val="affff4"/>
        <w:spacing w:before="156" w:line="520" w:lineRule="exact"/>
        <w:rPr>
          <w:rFonts w:eastAsia="黑体"/>
          <w:szCs w:val="21"/>
        </w:rPr>
      </w:pPr>
      <w:r w:rsidRPr="009B0CAF">
        <w:rPr>
          <w:rFonts w:eastAsia="黑体" w:hint="eastAsia"/>
          <w:b w:val="0"/>
        </w:rPr>
        <w:t>表</w:t>
      </w:r>
      <w:r w:rsidRPr="009B0CAF">
        <w:rPr>
          <w:rFonts w:eastAsia="黑体"/>
          <w:b w:val="0"/>
        </w:rPr>
        <w:t>9.2.</w:t>
      </w:r>
      <w:r w:rsidRPr="009B0CAF">
        <w:rPr>
          <w:rFonts w:eastAsia="黑体" w:hint="eastAsia"/>
          <w:b w:val="0"/>
        </w:rPr>
        <w:t>8</w:t>
      </w:r>
      <w:r w:rsidRPr="009B0CAF">
        <w:rPr>
          <w:rFonts w:eastAsia="黑体"/>
          <w:b w:val="0"/>
        </w:rPr>
        <w:t xml:space="preserve">  </w:t>
      </w:r>
      <w:r w:rsidRPr="009B0CAF">
        <w:rPr>
          <w:rFonts w:eastAsia="黑体" w:hint="eastAsia"/>
          <w:b w:val="0"/>
        </w:rPr>
        <w:t>现场加工钢筋损耗率评分规则</w:t>
      </w:r>
      <w:r w:rsidRPr="009B0CAF">
        <w:rPr>
          <w:rFonts w:eastAsia="黑体"/>
          <w:b w:val="0"/>
        </w:rPr>
        <w:t xml:space="preserve"> </w:t>
      </w:r>
    </w:p>
    <w:tbl>
      <w:tblPr>
        <w:tblW w:w="474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21"/>
        <w:gridCol w:w="1560"/>
      </w:tblGrid>
      <w:tr w:rsidR="009B0CAF" w:rsidRPr="009325B2" w14:paraId="71B95263" w14:textId="77777777" w:rsidTr="009B0CAF">
        <w:tc>
          <w:tcPr>
            <w:tcW w:w="4035" w:type="pct"/>
            <w:vAlign w:val="center"/>
          </w:tcPr>
          <w:p w14:paraId="57035876" w14:textId="77777777" w:rsidR="009B0CAF" w:rsidRPr="009325B2" w:rsidRDefault="009B0CAF" w:rsidP="000F6009">
            <w:pPr>
              <w:pStyle w:val="afffd"/>
            </w:pPr>
            <w:r w:rsidRPr="009325B2">
              <w:rPr>
                <w:rFonts w:hint="eastAsia"/>
              </w:rPr>
              <w:t>现场加工钢筋损耗率</w:t>
            </w:r>
            <w:r w:rsidRPr="009325B2">
              <w:rPr>
                <w:i/>
                <w:iCs/>
                <w:szCs w:val="21"/>
              </w:rPr>
              <w:t>LR</w:t>
            </w:r>
            <w:r w:rsidRPr="009325B2">
              <w:rPr>
                <w:i/>
                <w:iCs/>
                <w:szCs w:val="21"/>
                <w:vertAlign w:val="subscript"/>
              </w:rPr>
              <w:t>sb</w:t>
            </w:r>
          </w:p>
        </w:tc>
        <w:tc>
          <w:tcPr>
            <w:tcW w:w="965" w:type="pct"/>
            <w:vAlign w:val="center"/>
          </w:tcPr>
          <w:p w14:paraId="366592B1" w14:textId="77777777" w:rsidR="009B0CAF" w:rsidRPr="009325B2" w:rsidRDefault="009B0CAF" w:rsidP="000F6009">
            <w:pPr>
              <w:pStyle w:val="afffd"/>
            </w:pPr>
            <w:r w:rsidRPr="009325B2">
              <w:rPr>
                <w:rFonts w:hint="eastAsia"/>
              </w:rPr>
              <w:t>得分</w:t>
            </w:r>
          </w:p>
        </w:tc>
      </w:tr>
      <w:tr w:rsidR="009B0CAF" w:rsidRPr="009325B2" w14:paraId="7FE7FDF8" w14:textId="77777777" w:rsidTr="009B0CAF">
        <w:tc>
          <w:tcPr>
            <w:tcW w:w="4035" w:type="pct"/>
            <w:vAlign w:val="center"/>
          </w:tcPr>
          <w:p w14:paraId="6D9A81BE" w14:textId="77777777" w:rsidR="009B0CAF" w:rsidRPr="009325B2" w:rsidRDefault="009B0CAF" w:rsidP="000F6009">
            <w:pPr>
              <w:pStyle w:val="afffd"/>
            </w:pPr>
            <w:r w:rsidRPr="009325B2">
              <w:rPr>
                <w:szCs w:val="21"/>
              </w:rPr>
              <w:t>3.5%</w:t>
            </w:r>
            <w:r w:rsidRPr="009325B2">
              <w:rPr>
                <w:rFonts w:hint="eastAsia"/>
                <w:szCs w:val="21"/>
              </w:rPr>
              <w:t>＜</w:t>
            </w:r>
            <w:r w:rsidRPr="009325B2">
              <w:rPr>
                <w:i/>
                <w:iCs/>
                <w:szCs w:val="21"/>
              </w:rPr>
              <w:t>LR</w:t>
            </w:r>
            <w:r w:rsidRPr="009325B2">
              <w:rPr>
                <w:i/>
                <w:iCs/>
                <w:szCs w:val="21"/>
                <w:vertAlign w:val="subscript"/>
              </w:rPr>
              <w:t>sb</w:t>
            </w:r>
            <w:r w:rsidRPr="009325B2">
              <w:rPr>
                <w:szCs w:val="21"/>
              </w:rPr>
              <w:t>≤4.0%</w:t>
            </w:r>
          </w:p>
        </w:tc>
        <w:tc>
          <w:tcPr>
            <w:tcW w:w="965" w:type="pct"/>
            <w:vAlign w:val="center"/>
          </w:tcPr>
          <w:p w14:paraId="5B7057DF" w14:textId="77777777" w:rsidR="009B0CAF" w:rsidRPr="009325B2" w:rsidRDefault="009B0CAF" w:rsidP="000F6009">
            <w:pPr>
              <w:pStyle w:val="afffd"/>
            </w:pPr>
            <w:r w:rsidRPr="009325B2">
              <w:t>4</w:t>
            </w:r>
          </w:p>
        </w:tc>
      </w:tr>
      <w:tr w:rsidR="009B0CAF" w:rsidRPr="009325B2" w14:paraId="631ADC5F" w14:textId="77777777" w:rsidTr="009B0CAF">
        <w:tc>
          <w:tcPr>
            <w:tcW w:w="4035" w:type="pct"/>
            <w:vAlign w:val="center"/>
          </w:tcPr>
          <w:p w14:paraId="02070BE2" w14:textId="77777777" w:rsidR="009B0CAF" w:rsidRPr="009325B2" w:rsidRDefault="009B0CAF" w:rsidP="000F6009">
            <w:pPr>
              <w:pStyle w:val="afffd"/>
            </w:pPr>
            <w:r w:rsidRPr="009325B2">
              <w:rPr>
                <w:szCs w:val="21"/>
              </w:rPr>
              <w:t>1.5%</w:t>
            </w:r>
            <w:r w:rsidRPr="009325B2">
              <w:rPr>
                <w:rFonts w:hint="eastAsia"/>
                <w:szCs w:val="21"/>
              </w:rPr>
              <w:t>＜</w:t>
            </w:r>
            <w:r w:rsidRPr="009325B2">
              <w:rPr>
                <w:i/>
                <w:iCs/>
                <w:szCs w:val="21"/>
              </w:rPr>
              <w:t>LR</w:t>
            </w:r>
            <w:r w:rsidRPr="009325B2">
              <w:rPr>
                <w:i/>
                <w:iCs/>
                <w:szCs w:val="21"/>
                <w:vertAlign w:val="subscript"/>
              </w:rPr>
              <w:t>sb</w:t>
            </w:r>
            <w:r w:rsidRPr="009325B2">
              <w:rPr>
                <w:szCs w:val="21"/>
              </w:rPr>
              <w:t>≤3.0%</w:t>
            </w:r>
          </w:p>
        </w:tc>
        <w:tc>
          <w:tcPr>
            <w:tcW w:w="965" w:type="pct"/>
            <w:vAlign w:val="center"/>
          </w:tcPr>
          <w:p w14:paraId="635F8915" w14:textId="77777777" w:rsidR="009B0CAF" w:rsidRPr="009325B2" w:rsidRDefault="009B0CAF" w:rsidP="000F6009">
            <w:pPr>
              <w:pStyle w:val="afffd"/>
            </w:pPr>
            <w:r w:rsidRPr="009325B2">
              <w:t>6</w:t>
            </w:r>
          </w:p>
        </w:tc>
      </w:tr>
      <w:tr w:rsidR="009B0CAF" w:rsidRPr="009325B2" w14:paraId="18A1BF10" w14:textId="77777777" w:rsidTr="009B0CAF">
        <w:tc>
          <w:tcPr>
            <w:tcW w:w="4035" w:type="pct"/>
            <w:vAlign w:val="center"/>
          </w:tcPr>
          <w:p w14:paraId="18850F04" w14:textId="77777777" w:rsidR="009B0CAF" w:rsidRPr="009325B2" w:rsidRDefault="009B0CAF" w:rsidP="000F6009">
            <w:pPr>
              <w:pStyle w:val="afffd"/>
            </w:pPr>
            <w:r w:rsidRPr="009325B2">
              <w:rPr>
                <w:i/>
                <w:iCs/>
                <w:szCs w:val="21"/>
              </w:rPr>
              <w:t>LR</w:t>
            </w:r>
            <w:r w:rsidRPr="009325B2">
              <w:rPr>
                <w:i/>
                <w:iCs/>
                <w:szCs w:val="21"/>
                <w:vertAlign w:val="subscript"/>
              </w:rPr>
              <w:t>sb</w:t>
            </w:r>
            <w:r w:rsidRPr="009325B2">
              <w:rPr>
                <w:szCs w:val="21"/>
              </w:rPr>
              <w:t>≤1.5%</w:t>
            </w:r>
          </w:p>
        </w:tc>
        <w:tc>
          <w:tcPr>
            <w:tcW w:w="965" w:type="pct"/>
            <w:vAlign w:val="center"/>
          </w:tcPr>
          <w:p w14:paraId="439DD283" w14:textId="77777777" w:rsidR="009B0CAF" w:rsidRPr="009325B2" w:rsidRDefault="009B0CAF" w:rsidP="000F6009">
            <w:pPr>
              <w:pStyle w:val="afffd"/>
            </w:pPr>
            <w:r w:rsidRPr="009325B2">
              <w:t>8</w:t>
            </w:r>
          </w:p>
        </w:tc>
      </w:tr>
    </w:tbl>
    <w:p w14:paraId="2023247F" w14:textId="77777777" w:rsidR="009B0CAF" w:rsidRPr="00274FF8" w:rsidRDefault="009B0CAF" w:rsidP="009B0CAF">
      <w:pPr>
        <w:pStyle w:val="afffff1"/>
      </w:pPr>
      <w:r w:rsidRPr="009B0CAF">
        <w:rPr>
          <w:b/>
        </w:rPr>
        <w:t xml:space="preserve">9.2.9 </w:t>
      </w:r>
      <w:r w:rsidRPr="00274FF8">
        <w:t xml:space="preserve"> </w:t>
      </w:r>
      <w:r w:rsidRPr="00274FF8">
        <w:rPr>
          <w:rFonts w:hint="eastAsia"/>
        </w:rPr>
        <w:t>使用工具式定型模板，增加模板周转次数，</w:t>
      </w:r>
      <w:proofErr w:type="gramStart"/>
      <w:r w:rsidRPr="00274FF8">
        <w:rPr>
          <w:rFonts w:hint="eastAsia"/>
        </w:rPr>
        <w:t>评价总分值</w:t>
      </w:r>
      <w:proofErr w:type="gramEnd"/>
      <w:r w:rsidRPr="00274FF8">
        <w:rPr>
          <w:rFonts w:hint="eastAsia"/>
        </w:rPr>
        <w:t>为</w:t>
      </w:r>
      <w:r w:rsidRPr="00274FF8">
        <w:t>8</w:t>
      </w:r>
      <w:r w:rsidRPr="00274FF8">
        <w:rPr>
          <w:rFonts w:hint="eastAsia"/>
        </w:rPr>
        <w:t>分，根据工具式定型模板使用面积占模板工程总面积的比例按表</w:t>
      </w:r>
      <w:r>
        <w:t>9</w:t>
      </w:r>
      <w:r w:rsidRPr="00274FF8">
        <w:t>.2.</w:t>
      </w:r>
      <w:r w:rsidRPr="00274FF8">
        <w:rPr>
          <w:rFonts w:hint="eastAsia"/>
        </w:rPr>
        <w:t>9</w:t>
      </w:r>
      <w:r w:rsidRPr="00274FF8">
        <w:rPr>
          <w:rFonts w:hint="eastAsia"/>
        </w:rPr>
        <w:t>的规则评分。</w:t>
      </w:r>
    </w:p>
    <w:p w14:paraId="7F3BD35B" w14:textId="77777777" w:rsidR="009B0CAF" w:rsidRPr="00E0115D" w:rsidRDefault="009B0CAF" w:rsidP="009B0CAF">
      <w:pPr>
        <w:pStyle w:val="affff4"/>
        <w:spacing w:before="156" w:line="520" w:lineRule="exact"/>
        <w:rPr>
          <w:rFonts w:eastAsia="黑体"/>
          <w:szCs w:val="21"/>
        </w:rPr>
      </w:pPr>
      <w:r w:rsidRPr="009B0CAF">
        <w:rPr>
          <w:rFonts w:eastAsia="黑体" w:hint="eastAsia"/>
          <w:b w:val="0"/>
        </w:rPr>
        <w:t>表</w:t>
      </w:r>
      <w:r w:rsidRPr="009B0CAF">
        <w:rPr>
          <w:rFonts w:eastAsia="黑体"/>
          <w:b w:val="0"/>
        </w:rPr>
        <w:t>9.2.</w:t>
      </w:r>
      <w:r w:rsidRPr="009B0CAF">
        <w:rPr>
          <w:rFonts w:eastAsia="黑体" w:hint="eastAsia"/>
          <w:b w:val="0"/>
        </w:rPr>
        <w:t>9</w:t>
      </w:r>
      <w:r w:rsidRPr="009B0CAF">
        <w:rPr>
          <w:rFonts w:eastAsia="黑体"/>
          <w:b w:val="0"/>
        </w:rPr>
        <w:t xml:space="preserve">  </w:t>
      </w:r>
      <w:r w:rsidRPr="009B0CAF">
        <w:rPr>
          <w:rFonts w:eastAsia="黑体" w:hint="eastAsia"/>
          <w:b w:val="0"/>
        </w:rPr>
        <w:t>工具式定型模板使用率评分规则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72"/>
        <w:gridCol w:w="1750"/>
      </w:tblGrid>
      <w:tr w:rsidR="009B0CAF" w:rsidRPr="009325B2" w14:paraId="2BD99BCE" w14:textId="77777777" w:rsidTr="009B0CAF">
        <w:tc>
          <w:tcPr>
            <w:tcW w:w="3973" w:type="pct"/>
            <w:vAlign w:val="center"/>
          </w:tcPr>
          <w:p w14:paraId="3528453E" w14:textId="77777777" w:rsidR="009B0CAF" w:rsidRPr="00E0115D" w:rsidRDefault="009B0CAF" w:rsidP="000F6009">
            <w:pPr>
              <w:pStyle w:val="afffd"/>
            </w:pPr>
            <w:r w:rsidRPr="00E0115D">
              <w:rPr>
                <w:rFonts w:hint="eastAsia"/>
              </w:rPr>
              <w:lastRenderedPageBreak/>
              <w:t>工具式定型模板使用面积占模板工程总面积比例</w:t>
            </w:r>
            <w:r w:rsidRPr="00E0115D">
              <w:rPr>
                <w:iCs/>
              </w:rPr>
              <w:t>R</w:t>
            </w:r>
            <w:r w:rsidRPr="00E0115D">
              <w:rPr>
                <w:iCs/>
                <w:vertAlign w:val="subscript"/>
              </w:rPr>
              <w:t>sf</w:t>
            </w:r>
          </w:p>
        </w:tc>
        <w:tc>
          <w:tcPr>
            <w:tcW w:w="1027" w:type="pct"/>
            <w:vAlign w:val="center"/>
          </w:tcPr>
          <w:p w14:paraId="64F526AD" w14:textId="77777777" w:rsidR="009B0CAF" w:rsidRPr="00E0115D" w:rsidRDefault="009B0CAF" w:rsidP="000F6009">
            <w:pPr>
              <w:pStyle w:val="afffd"/>
            </w:pPr>
            <w:r w:rsidRPr="00E0115D">
              <w:rPr>
                <w:rFonts w:hint="eastAsia"/>
              </w:rPr>
              <w:t>得分</w:t>
            </w:r>
          </w:p>
        </w:tc>
      </w:tr>
      <w:tr w:rsidR="009B0CAF" w:rsidRPr="009325B2" w14:paraId="33F8664D" w14:textId="77777777" w:rsidTr="009B0CAF">
        <w:tc>
          <w:tcPr>
            <w:tcW w:w="3973" w:type="pct"/>
            <w:vAlign w:val="center"/>
          </w:tcPr>
          <w:p w14:paraId="563B0953" w14:textId="77777777" w:rsidR="009B0CAF" w:rsidRPr="00E0115D" w:rsidRDefault="009B0CAF" w:rsidP="000F6009">
            <w:pPr>
              <w:pStyle w:val="afffd"/>
            </w:pPr>
            <w:r w:rsidRPr="00E0115D">
              <w:t>50%≤</w:t>
            </w:r>
            <w:r w:rsidRPr="00E0115D">
              <w:rPr>
                <w:iCs/>
              </w:rPr>
              <w:t>R</w:t>
            </w:r>
            <w:r w:rsidRPr="00E0115D">
              <w:rPr>
                <w:iCs/>
                <w:vertAlign w:val="subscript"/>
              </w:rPr>
              <w:t>sf</w:t>
            </w:r>
            <w:r w:rsidRPr="00E0115D">
              <w:rPr>
                <w:rFonts w:hint="eastAsia"/>
              </w:rPr>
              <w:t>＜</w:t>
            </w:r>
            <w:r w:rsidRPr="00E0115D">
              <w:t>70%</w:t>
            </w:r>
          </w:p>
        </w:tc>
        <w:tc>
          <w:tcPr>
            <w:tcW w:w="1027" w:type="pct"/>
            <w:vAlign w:val="center"/>
          </w:tcPr>
          <w:p w14:paraId="31E186AD" w14:textId="77777777" w:rsidR="009B0CAF" w:rsidRPr="00E0115D" w:rsidRDefault="009B0CAF" w:rsidP="000F6009">
            <w:pPr>
              <w:pStyle w:val="afffd"/>
            </w:pPr>
            <w:r w:rsidRPr="00E0115D">
              <w:t>4</w:t>
            </w:r>
          </w:p>
        </w:tc>
      </w:tr>
      <w:tr w:rsidR="009B0CAF" w:rsidRPr="009325B2" w14:paraId="6904DC1B" w14:textId="77777777" w:rsidTr="009B0CAF">
        <w:tc>
          <w:tcPr>
            <w:tcW w:w="3973" w:type="pct"/>
            <w:vAlign w:val="center"/>
          </w:tcPr>
          <w:p w14:paraId="5B796E70" w14:textId="77777777" w:rsidR="009B0CAF" w:rsidRPr="00E0115D" w:rsidRDefault="009B0CAF" w:rsidP="000F6009">
            <w:pPr>
              <w:pStyle w:val="afffd"/>
            </w:pPr>
            <w:r w:rsidRPr="00E0115D">
              <w:t>70%≤</w:t>
            </w:r>
            <w:r w:rsidRPr="00E0115D">
              <w:rPr>
                <w:iCs/>
              </w:rPr>
              <w:t>R</w:t>
            </w:r>
            <w:r w:rsidRPr="00E0115D">
              <w:rPr>
                <w:iCs/>
                <w:vertAlign w:val="subscript"/>
              </w:rPr>
              <w:t>sf</w:t>
            </w:r>
            <w:r w:rsidRPr="00E0115D">
              <w:rPr>
                <w:rFonts w:hint="eastAsia"/>
              </w:rPr>
              <w:t>＜</w:t>
            </w:r>
            <w:r w:rsidRPr="00E0115D">
              <w:t>85%</w:t>
            </w:r>
          </w:p>
        </w:tc>
        <w:tc>
          <w:tcPr>
            <w:tcW w:w="1027" w:type="pct"/>
            <w:vAlign w:val="center"/>
          </w:tcPr>
          <w:p w14:paraId="5C8EB00D" w14:textId="77777777" w:rsidR="009B0CAF" w:rsidRPr="00E0115D" w:rsidRDefault="009B0CAF" w:rsidP="000F6009">
            <w:pPr>
              <w:pStyle w:val="afffd"/>
            </w:pPr>
            <w:r w:rsidRPr="00E0115D">
              <w:t>6</w:t>
            </w:r>
          </w:p>
        </w:tc>
      </w:tr>
      <w:tr w:rsidR="009B0CAF" w:rsidRPr="009325B2" w14:paraId="2DC54FEE" w14:textId="77777777" w:rsidTr="009B0CAF">
        <w:tc>
          <w:tcPr>
            <w:tcW w:w="3973" w:type="pct"/>
            <w:vAlign w:val="center"/>
          </w:tcPr>
          <w:p w14:paraId="7A7CDB89" w14:textId="77777777" w:rsidR="009B0CAF" w:rsidRPr="00E0115D" w:rsidRDefault="009B0CAF" w:rsidP="000F6009">
            <w:pPr>
              <w:pStyle w:val="afffd"/>
            </w:pPr>
            <w:r w:rsidRPr="00E0115D">
              <w:rPr>
                <w:iCs/>
              </w:rPr>
              <w:t>R</w:t>
            </w:r>
            <w:r w:rsidRPr="00E0115D">
              <w:rPr>
                <w:iCs/>
                <w:vertAlign w:val="subscript"/>
              </w:rPr>
              <w:t>sf</w:t>
            </w:r>
            <w:r w:rsidRPr="00E0115D">
              <w:t>≥85%</w:t>
            </w:r>
          </w:p>
        </w:tc>
        <w:tc>
          <w:tcPr>
            <w:tcW w:w="1027" w:type="pct"/>
            <w:vAlign w:val="center"/>
          </w:tcPr>
          <w:p w14:paraId="22FF0DE8" w14:textId="77777777" w:rsidR="009B0CAF" w:rsidRPr="00E0115D" w:rsidRDefault="009B0CAF" w:rsidP="000F6009">
            <w:pPr>
              <w:pStyle w:val="afffd"/>
            </w:pPr>
            <w:r w:rsidRPr="00E0115D">
              <w:t>8</w:t>
            </w:r>
          </w:p>
        </w:tc>
      </w:tr>
    </w:tbl>
    <w:p w14:paraId="43FD708B" w14:textId="77777777" w:rsidR="009B0CAF" w:rsidRPr="00274FF8" w:rsidRDefault="009B0CAF" w:rsidP="009B0CAF">
      <w:pPr>
        <w:pStyle w:val="afffff1"/>
      </w:pPr>
      <w:r w:rsidRPr="009B0CAF">
        <w:rPr>
          <w:b/>
        </w:rPr>
        <w:t xml:space="preserve">9.2.10 </w:t>
      </w:r>
      <w:r w:rsidRPr="00274FF8">
        <w:t xml:space="preserve"> </w:t>
      </w:r>
      <w:r w:rsidRPr="00274FF8">
        <w:rPr>
          <w:rFonts w:hint="eastAsia"/>
        </w:rPr>
        <w:t>临时办公和生活用房采用结构可靠的多层轻</w:t>
      </w:r>
      <w:proofErr w:type="gramStart"/>
      <w:r w:rsidRPr="00274FF8">
        <w:rPr>
          <w:rFonts w:hint="eastAsia"/>
        </w:rPr>
        <w:t>钢活动</w:t>
      </w:r>
      <w:proofErr w:type="gramEnd"/>
      <w:r w:rsidRPr="00274FF8">
        <w:rPr>
          <w:rFonts w:hint="eastAsia"/>
        </w:rPr>
        <w:t>板房、钢骨架多层水泥活动板房等可重复使用的装配式结构或采用可利用的既有建筑，评价总分为</w:t>
      </w:r>
      <w:r w:rsidRPr="00274FF8">
        <w:t>8</w:t>
      </w:r>
      <w:r w:rsidRPr="00274FF8">
        <w:rPr>
          <w:rFonts w:hint="eastAsia"/>
        </w:rPr>
        <w:t>分，采用活动板房得</w:t>
      </w:r>
      <w:r w:rsidRPr="00274FF8">
        <w:t>4</w:t>
      </w:r>
      <w:r w:rsidRPr="00274FF8">
        <w:rPr>
          <w:rFonts w:hint="eastAsia"/>
        </w:rPr>
        <w:t>分，采用既有建筑得</w:t>
      </w:r>
      <w:r w:rsidRPr="00274FF8">
        <w:t>8</w:t>
      </w:r>
      <w:r w:rsidRPr="00274FF8">
        <w:rPr>
          <w:rFonts w:hint="eastAsia"/>
        </w:rPr>
        <w:t>分。</w:t>
      </w:r>
    </w:p>
    <w:p w14:paraId="0AE05D1C" w14:textId="77777777" w:rsidR="009B0CAF" w:rsidRPr="00C66D96" w:rsidRDefault="009B0CAF" w:rsidP="00DB1A6D">
      <w:pPr>
        <w:pStyle w:val="afffff2"/>
        <w:adjustRightInd/>
        <w:spacing w:beforeLines="50" w:before="156" w:afterLines="50" w:after="156" w:line="360" w:lineRule="auto"/>
        <w:ind w:firstLineChars="0" w:firstLine="0"/>
        <w:outlineLvl w:val="9"/>
        <w:rPr>
          <w:rFonts w:eastAsia="楷体" w:cs="宋体"/>
          <w:b w:val="0"/>
          <w:szCs w:val="28"/>
        </w:rPr>
      </w:pPr>
      <w:r w:rsidRPr="00C66D96">
        <w:rPr>
          <w:rFonts w:eastAsia="楷体" w:cs="宋体"/>
          <w:b w:val="0"/>
          <w:szCs w:val="28"/>
        </w:rPr>
        <w:t xml:space="preserve">III </w:t>
      </w:r>
      <w:r w:rsidRPr="00C66D96">
        <w:rPr>
          <w:rFonts w:eastAsia="楷体" w:cs="宋体" w:hint="eastAsia"/>
          <w:b w:val="0"/>
          <w:szCs w:val="28"/>
        </w:rPr>
        <w:t>过程管理</w:t>
      </w:r>
      <w:r w:rsidRPr="00C66D96">
        <w:rPr>
          <w:rFonts w:eastAsia="楷体" w:cs="宋体"/>
          <w:b w:val="0"/>
          <w:szCs w:val="28"/>
        </w:rPr>
        <w:t xml:space="preserve">  </w:t>
      </w:r>
    </w:p>
    <w:p w14:paraId="5C60B2D8" w14:textId="77777777" w:rsidR="009B0CAF" w:rsidRPr="00274FF8" w:rsidRDefault="009B0CAF" w:rsidP="009B0CAF">
      <w:pPr>
        <w:pStyle w:val="afffff1"/>
      </w:pPr>
      <w:r w:rsidRPr="009B0CAF">
        <w:rPr>
          <w:b/>
        </w:rPr>
        <w:t>9.2.11</w:t>
      </w:r>
      <w:r w:rsidRPr="00274FF8">
        <w:t xml:space="preserve">  </w:t>
      </w:r>
      <w:r w:rsidRPr="00274FF8">
        <w:rPr>
          <w:rFonts w:hint="eastAsia"/>
        </w:rPr>
        <w:t>实施设计文件中绿色养老建筑重点内容，</w:t>
      </w:r>
      <w:proofErr w:type="gramStart"/>
      <w:r w:rsidRPr="00274FF8">
        <w:rPr>
          <w:rFonts w:hint="eastAsia"/>
        </w:rPr>
        <w:t>评价总分值</w:t>
      </w:r>
      <w:proofErr w:type="gramEnd"/>
      <w:r w:rsidRPr="00274FF8">
        <w:rPr>
          <w:rFonts w:hint="eastAsia"/>
        </w:rPr>
        <w:t>为</w:t>
      </w:r>
      <w:r w:rsidRPr="00274FF8">
        <w:t>6</w:t>
      </w:r>
      <w:r w:rsidRPr="00274FF8">
        <w:rPr>
          <w:rFonts w:hint="eastAsia"/>
        </w:rPr>
        <w:t>分，并按下列规则分别评分并累计：</w:t>
      </w:r>
    </w:p>
    <w:p w14:paraId="04B9E0BD" w14:textId="77777777" w:rsidR="009B0CAF" w:rsidRPr="00DB72D1" w:rsidRDefault="009B0CAF" w:rsidP="009B0CAF">
      <w:pPr>
        <w:pStyle w:val="afffff1"/>
        <w:ind w:leftChars="200" w:left="420"/>
      </w:pPr>
      <w:r w:rsidRPr="009B0CAF">
        <w:rPr>
          <w:b/>
        </w:rPr>
        <w:t>1</w:t>
      </w:r>
      <w:r w:rsidRPr="00DB72D1">
        <w:t xml:space="preserve">  </w:t>
      </w:r>
      <w:r w:rsidRPr="00DB72D1">
        <w:rPr>
          <w:rFonts w:hint="eastAsia"/>
        </w:rPr>
        <w:t>进行绿色养老建筑重点内容的专项交底，得</w:t>
      </w:r>
      <w:r>
        <w:t>3</w:t>
      </w:r>
      <w:r w:rsidRPr="00DB72D1">
        <w:rPr>
          <w:rFonts w:hint="eastAsia"/>
        </w:rPr>
        <w:t>分；</w:t>
      </w:r>
    </w:p>
    <w:p w14:paraId="69EF6516" w14:textId="77777777" w:rsidR="009B0CAF" w:rsidRPr="00E0115D" w:rsidRDefault="009B0CAF" w:rsidP="009B0CAF">
      <w:pPr>
        <w:pStyle w:val="afffff1"/>
        <w:ind w:leftChars="200" w:left="420"/>
      </w:pPr>
      <w:r w:rsidRPr="009B0CAF">
        <w:rPr>
          <w:b/>
        </w:rPr>
        <w:t xml:space="preserve">2 </w:t>
      </w:r>
      <w:r w:rsidRPr="00DB72D1">
        <w:t xml:space="preserve"> </w:t>
      </w:r>
      <w:r w:rsidRPr="00DB72D1">
        <w:rPr>
          <w:rFonts w:hint="eastAsia"/>
        </w:rPr>
        <w:t>施工过程中以施工日志记录绿色养老建筑重点内容的实施情况，得</w:t>
      </w:r>
      <w:r>
        <w:t>3</w:t>
      </w:r>
      <w:r w:rsidRPr="00DB72D1">
        <w:rPr>
          <w:rFonts w:hint="eastAsia"/>
        </w:rPr>
        <w:t>分。</w:t>
      </w:r>
      <w:r w:rsidRPr="00E0115D">
        <w:t xml:space="preserve"> </w:t>
      </w:r>
    </w:p>
    <w:p w14:paraId="403CEF80" w14:textId="77777777" w:rsidR="009B0CAF" w:rsidRPr="00274FF8" w:rsidRDefault="009B0CAF" w:rsidP="009B0CAF">
      <w:pPr>
        <w:pStyle w:val="afffff1"/>
      </w:pPr>
      <w:r w:rsidRPr="009B0CAF">
        <w:rPr>
          <w:b/>
        </w:rPr>
        <w:t xml:space="preserve">9.2.12 </w:t>
      </w:r>
      <w:r w:rsidRPr="00274FF8">
        <w:t xml:space="preserve"> </w:t>
      </w:r>
      <w:r w:rsidRPr="00274FF8">
        <w:rPr>
          <w:rFonts w:hint="eastAsia"/>
        </w:rPr>
        <w:t>严格控制设计文件变更，避免出现降低养老建筑绿色性能的重大变更，或利用场地内原有待拆或保留建筑，评分分值为</w:t>
      </w:r>
      <w:r w:rsidRPr="00274FF8">
        <w:t>6</w:t>
      </w:r>
      <w:r w:rsidRPr="00274FF8">
        <w:rPr>
          <w:rFonts w:hint="eastAsia"/>
        </w:rPr>
        <w:t>分。</w:t>
      </w:r>
    </w:p>
    <w:p w14:paraId="6DC856BA" w14:textId="77777777" w:rsidR="009B0CAF" w:rsidRPr="00274FF8" w:rsidRDefault="009B0CAF" w:rsidP="009B0CAF">
      <w:pPr>
        <w:pStyle w:val="afffff1"/>
      </w:pPr>
      <w:r w:rsidRPr="009B0CAF">
        <w:rPr>
          <w:b/>
        </w:rPr>
        <w:t>9.2.13</w:t>
      </w:r>
      <w:r w:rsidRPr="00274FF8">
        <w:t xml:space="preserve">  </w:t>
      </w:r>
      <w:r w:rsidRPr="00274FF8">
        <w:rPr>
          <w:rFonts w:hint="eastAsia"/>
        </w:rPr>
        <w:t>施工过程中采取相关措施保证建筑的耐久性，</w:t>
      </w:r>
      <w:proofErr w:type="gramStart"/>
      <w:r w:rsidRPr="00274FF8">
        <w:rPr>
          <w:rFonts w:hint="eastAsia"/>
        </w:rPr>
        <w:t>评价总分值</w:t>
      </w:r>
      <w:proofErr w:type="gramEnd"/>
      <w:r w:rsidRPr="00274FF8">
        <w:rPr>
          <w:rFonts w:hint="eastAsia"/>
        </w:rPr>
        <w:t>为</w:t>
      </w:r>
      <w:r w:rsidRPr="00274FF8">
        <w:t>8</w:t>
      </w:r>
      <w:r w:rsidRPr="00274FF8">
        <w:rPr>
          <w:rFonts w:hint="eastAsia"/>
        </w:rPr>
        <w:t>分，并按下列规则分别评分并累计：</w:t>
      </w:r>
    </w:p>
    <w:p w14:paraId="39B40DE3" w14:textId="77777777" w:rsidR="009B0CAF" w:rsidRPr="00DB72D1" w:rsidRDefault="009B0CAF" w:rsidP="009B0CAF">
      <w:pPr>
        <w:pStyle w:val="afffff1"/>
        <w:ind w:leftChars="200" w:left="420"/>
      </w:pPr>
      <w:r w:rsidRPr="009B0CAF">
        <w:rPr>
          <w:b/>
        </w:rPr>
        <w:t>1</w:t>
      </w:r>
      <w:r w:rsidRPr="00DB72D1">
        <w:t xml:space="preserve">  </w:t>
      </w:r>
      <w:r w:rsidRPr="00DB72D1">
        <w:rPr>
          <w:rFonts w:hint="eastAsia"/>
        </w:rPr>
        <w:t>对保证建筑结构耐久性的技术措施进行相应检测并记录，得</w:t>
      </w:r>
      <w:r w:rsidRPr="00DB72D1">
        <w:t>3</w:t>
      </w:r>
      <w:r w:rsidRPr="00DB72D1">
        <w:rPr>
          <w:rFonts w:hint="eastAsia"/>
        </w:rPr>
        <w:t>分；</w:t>
      </w:r>
    </w:p>
    <w:p w14:paraId="4B85A218" w14:textId="77777777" w:rsidR="009B0CAF" w:rsidRPr="00DB72D1" w:rsidRDefault="009B0CAF" w:rsidP="009B0CAF">
      <w:pPr>
        <w:pStyle w:val="afffff1"/>
        <w:ind w:leftChars="200" w:left="420"/>
      </w:pPr>
      <w:r w:rsidRPr="009B0CAF">
        <w:rPr>
          <w:b/>
        </w:rPr>
        <w:t>2</w:t>
      </w:r>
      <w:r w:rsidRPr="00DB72D1">
        <w:t xml:space="preserve">  </w:t>
      </w:r>
      <w:r w:rsidRPr="00DB72D1">
        <w:rPr>
          <w:rFonts w:hint="eastAsia"/>
        </w:rPr>
        <w:t>对有节能、环保要求的设备进行相应检验并记录，得</w:t>
      </w:r>
      <w:r w:rsidRPr="00DB72D1">
        <w:t>3</w:t>
      </w:r>
      <w:r w:rsidRPr="00DB72D1">
        <w:rPr>
          <w:rFonts w:hint="eastAsia"/>
        </w:rPr>
        <w:t>分；</w:t>
      </w:r>
    </w:p>
    <w:p w14:paraId="60A84A62" w14:textId="77777777" w:rsidR="009B0CAF" w:rsidRPr="00E0115D" w:rsidRDefault="009B0CAF" w:rsidP="009B0CAF">
      <w:pPr>
        <w:pStyle w:val="afffff1"/>
        <w:ind w:leftChars="200" w:left="420"/>
      </w:pPr>
      <w:r w:rsidRPr="009B0CAF">
        <w:rPr>
          <w:b/>
        </w:rPr>
        <w:t>3</w:t>
      </w:r>
      <w:r w:rsidRPr="00DB72D1">
        <w:t xml:space="preserve">  </w:t>
      </w:r>
      <w:r w:rsidRPr="00DB72D1">
        <w:rPr>
          <w:rFonts w:hint="eastAsia"/>
        </w:rPr>
        <w:t>对有节能、环保要求的装修装饰材料进行相应检验并记录，得</w:t>
      </w:r>
      <w:r w:rsidRPr="00DB72D1">
        <w:t>2</w:t>
      </w:r>
      <w:r w:rsidRPr="00DB72D1">
        <w:rPr>
          <w:rFonts w:hint="eastAsia"/>
        </w:rPr>
        <w:t>分。</w:t>
      </w:r>
      <w:r w:rsidRPr="00E0115D">
        <w:t xml:space="preserve"> </w:t>
      </w:r>
    </w:p>
    <w:p w14:paraId="370039E5" w14:textId="436C9D6F" w:rsidR="009B0CAF" w:rsidRPr="009B0CAF" w:rsidRDefault="009B0CAF" w:rsidP="009B0CAF">
      <w:pPr>
        <w:pStyle w:val="afffff1"/>
      </w:pPr>
      <w:r w:rsidRPr="009B0CAF">
        <w:rPr>
          <w:b/>
        </w:rPr>
        <w:t>9.2.1</w:t>
      </w:r>
      <w:r w:rsidRPr="009B0CAF">
        <w:rPr>
          <w:rFonts w:hint="eastAsia"/>
          <w:b/>
        </w:rPr>
        <w:t>4</w:t>
      </w:r>
      <w:r w:rsidRPr="00274FF8">
        <w:t xml:space="preserve">  </w:t>
      </w:r>
      <w:r w:rsidRPr="00274FF8">
        <w:rPr>
          <w:rFonts w:hint="eastAsia"/>
        </w:rPr>
        <w:t>工程竣工验收前，进行机电系统的综合调适，重点考虑</w:t>
      </w:r>
      <w:proofErr w:type="gramStart"/>
      <w:r w:rsidRPr="00274FF8">
        <w:rPr>
          <w:rFonts w:hint="eastAsia"/>
        </w:rPr>
        <w:t>适</w:t>
      </w:r>
      <w:proofErr w:type="gramEnd"/>
      <w:r w:rsidRPr="00274FF8">
        <w:rPr>
          <w:rFonts w:hint="eastAsia"/>
        </w:rPr>
        <w:t>老化设备设施调试</w:t>
      </w:r>
      <w:r>
        <w:rPr>
          <w:rFonts w:hint="eastAsia"/>
        </w:rPr>
        <w:t>，</w:t>
      </w:r>
      <w:r w:rsidRPr="00274FF8">
        <w:rPr>
          <w:rFonts w:hint="eastAsia"/>
        </w:rPr>
        <w:t>结果符合设计要求，评价分值为</w:t>
      </w:r>
      <w:r w:rsidRPr="00274FF8">
        <w:t>8</w:t>
      </w:r>
      <w:r w:rsidRPr="00274FF8">
        <w:rPr>
          <w:rFonts w:hint="eastAsia"/>
        </w:rPr>
        <w:t>分。</w:t>
      </w:r>
    </w:p>
    <w:p w14:paraId="137785D8" w14:textId="43828EDB" w:rsidR="00577874" w:rsidRDefault="00415122" w:rsidP="00BC2BA9">
      <w:pPr>
        <w:pStyle w:val="21"/>
      </w:pPr>
      <w:bookmarkStart w:id="114" w:name="_Toc490653997"/>
      <w:bookmarkStart w:id="115" w:name="_Toc503951503"/>
      <w:bookmarkStart w:id="116" w:name="_Toc511656956"/>
      <w:bookmarkStart w:id="117" w:name="_Toc523408645"/>
      <w:r w:rsidRPr="000471F7">
        <w:lastRenderedPageBreak/>
        <w:t>10</w:t>
      </w:r>
      <w:r w:rsidR="00064C37" w:rsidRPr="000471F7">
        <w:t xml:space="preserve">  </w:t>
      </w:r>
      <w:bookmarkEnd w:id="114"/>
      <w:bookmarkEnd w:id="115"/>
      <w:bookmarkEnd w:id="116"/>
      <w:r w:rsidR="009B0CAF" w:rsidRPr="009B0CAF">
        <w:rPr>
          <w:rFonts w:hint="eastAsia"/>
        </w:rPr>
        <w:t>运营管理</w:t>
      </w:r>
      <w:bookmarkEnd w:id="117"/>
    </w:p>
    <w:p w14:paraId="2DE3D6D2" w14:textId="555A14D9" w:rsidR="009B0CAF" w:rsidRPr="000471F7" w:rsidRDefault="009B0CAF" w:rsidP="009B0CAF">
      <w:pPr>
        <w:pStyle w:val="32"/>
      </w:pPr>
      <w:bookmarkStart w:id="118" w:name="_Toc523408646"/>
      <w:r>
        <w:rPr>
          <w:b/>
        </w:rPr>
        <w:t>10</w:t>
      </w:r>
      <w:r w:rsidRPr="000471F7">
        <w:rPr>
          <w:b/>
        </w:rPr>
        <w:t>.1</w:t>
      </w:r>
      <w:r w:rsidRPr="000471F7">
        <w:t xml:space="preserve">  </w:t>
      </w:r>
      <w:r w:rsidRPr="009B0CAF">
        <w:rPr>
          <w:rFonts w:hint="eastAsia"/>
        </w:rPr>
        <w:t>控制项</w:t>
      </w:r>
      <w:bookmarkEnd w:id="118"/>
    </w:p>
    <w:p w14:paraId="6B565F32" w14:textId="137FF239" w:rsidR="00215692" w:rsidRPr="000471F7" w:rsidRDefault="0068576F" w:rsidP="004C77FA">
      <w:pPr>
        <w:pStyle w:val="afffff1"/>
      </w:pPr>
      <w:r w:rsidRPr="000471F7">
        <w:rPr>
          <w:b/>
        </w:rPr>
        <w:t>10.</w:t>
      </w:r>
      <w:r w:rsidR="009B0CAF">
        <w:rPr>
          <w:b/>
        </w:rPr>
        <w:t>1</w:t>
      </w:r>
      <w:r w:rsidRPr="000471F7">
        <w:rPr>
          <w:b/>
        </w:rPr>
        <w:t>.</w:t>
      </w:r>
      <w:r w:rsidR="00412956" w:rsidRPr="000471F7">
        <w:rPr>
          <w:b/>
        </w:rPr>
        <w:t>1</w:t>
      </w:r>
      <w:r w:rsidR="007D10D7" w:rsidRPr="000471F7">
        <w:t xml:space="preserve">  </w:t>
      </w:r>
      <w:r w:rsidR="009B0CAF" w:rsidRPr="009B0CAF">
        <w:rPr>
          <w:rFonts w:hint="eastAsia"/>
        </w:rPr>
        <w:t>运行过程中产生的废气、污水等污染物应达标排放</w:t>
      </w:r>
      <w:r w:rsidR="008E7484" w:rsidRPr="000471F7">
        <w:t>。</w:t>
      </w:r>
    </w:p>
    <w:p w14:paraId="2CB89044" w14:textId="73BC4736" w:rsidR="0068576F" w:rsidRPr="000471F7" w:rsidRDefault="0068576F" w:rsidP="004C77FA">
      <w:pPr>
        <w:pStyle w:val="afffff1"/>
      </w:pPr>
      <w:r w:rsidRPr="000471F7">
        <w:rPr>
          <w:b/>
        </w:rPr>
        <w:t>10.</w:t>
      </w:r>
      <w:r w:rsidR="009B0CAF">
        <w:rPr>
          <w:b/>
        </w:rPr>
        <w:t>1</w:t>
      </w:r>
      <w:r w:rsidRPr="000471F7">
        <w:rPr>
          <w:b/>
        </w:rPr>
        <w:t>.</w:t>
      </w:r>
      <w:r w:rsidR="008E7484" w:rsidRPr="000471F7">
        <w:rPr>
          <w:b/>
        </w:rPr>
        <w:t>2</w:t>
      </w:r>
      <w:r w:rsidR="007D10D7" w:rsidRPr="000471F7">
        <w:t xml:space="preserve">  </w:t>
      </w:r>
      <w:r w:rsidR="009B0CAF" w:rsidRPr="009B0CAF">
        <w:rPr>
          <w:rFonts w:hint="eastAsia"/>
        </w:rPr>
        <w:t>应制定垃圾管理制度，垃圾容器设置应便于老年人使用</w:t>
      </w:r>
      <w:r w:rsidRPr="000471F7">
        <w:t>。</w:t>
      </w:r>
    </w:p>
    <w:p w14:paraId="03D0540E" w14:textId="5AAE8619" w:rsidR="00E0495B" w:rsidRPr="000471F7" w:rsidRDefault="0068576F" w:rsidP="004C77FA">
      <w:pPr>
        <w:pStyle w:val="afffff1"/>
      </w:pPr>
      <w:r w:rsidRPr="000471F7">
        <w:rPr>
          <w:b/>
        </w:rPr>
        <w:t>10.</w:t>
      </w:r>
      <w:r w:rsidR="009B0CAF">
        <w:rPr>
          <w:b/>
        </w:rPr>
        <w:t>1</w:t>
      </w:r>
      <w:r w:rsidRPr="000471F7">
        <w:rPr>
          <w:b/>
        </w:rPr>
        <w:t>.</w:t>
      </w:r>
      <w:r w:rsidR="008E7484" w:rsidRPr="000471F7">
        <w:rPr>
          <w:b/>
        </w:rPr>
        <w:t>3</w:t>
      </w:r>
      <w:r w:rsidR="007D10D7" w:rsidRPr="000471F7">
        <w:t xml:space="preserve">  </w:t>
      </w:r>
      <w:r w:rsidR="009B0CAF" w:rsidRPr="009B0CAF">
        <w:rPr>
          <w:rFonts w:hint="eastAsia"/>
        </w:rPr>
        <w:t>应制定并实施符合养老需求的节能、节水、节材等资源节约与绿化管理制度</w:t>
      </w:r>
      <w:r w:rsidRPr="000471F7">
        <w:t>。</w:t>
      </w:r>
    </w:p>
    <w:p w14:paraId="6A2CDBA2" w14:textId="48141F18" w:rsidR="0068576F" w:rsidRPr="000471F7" w:rsidRDefault="0068576F" w:rsidP="004C77FA">
      <w:pPr>
        <w:pStyle w:val="afffff1"/>
      </w:pPr>
      <w:r w:rsidRPr="000471F7">
        <w:rPr>
          <w:b/>
        </w:rPr>
        <w:t>10.</w:t>
      </w:r>
      <w:r w:rsidR="009B0CAF">
        <w:rPr>
          <w:b/>
        </w:rPr>
        <w:t>1</w:t>
      </w:r>
      <w:r w:rsidRPr="000471F7">
        <w:rPr>
          <w:b/>
        </w:rPr>
        <w:t>.</w:t>
      </w:r>
      <w:r w:rsidR="008E7484" w:rsidRPr="000471F7">
        <w:rPr>
          <w:b/>
        </w:rPr>
        <w:t>4</w:t>
      </w:r>
      <w:r w:rsidR="007D10D7" w:rsidRPr="000471F7">
        <w:t xml:space="preserve">  </w:t>
      </w:r>
      <w:r w:rsidR="009B0CAF" w:rsidRPr="009B0CAF">
        <w:rPr>
          <w:rFonts w:hint="eastAsia"/>
        </w:rPr>
        <w:t>供暖、通风、空调、照明灯设备的自动监控系统应工作正常，系统设置和操作方式符合老年人居住习惯，系统运行记录完整</w:t>
      </w:r>
      <w:r w:rsidRPr="000471F7">
        <w:t>。</w:t>
      </w:r>
    </w:p>
    <w:p w14:paraId="5FE6E3B5" w14:textId="21E6FF6F" w:rsidR="006633D8" w:rsidRPr="000471F7" w:rsidRDefault="006633D8" w:rsidP="006633D8">
      <w:pPr>
        <w:pStyle w:val="32"/>
      </w:pPr>
      <w:bookmarkStart w:id="119" w:name="_Toc523408647"/>
      <w:r>
        <w:rPr>
          <w:b/>
        </w:rPr>
        <w:t>10</w:t>
      </w:r>
      <w:r w:rsidRPr="000471F7">
        <w:rPr>
          <w:b/>
        </w:rPr>
        <w:t>.</w:t>
      </w:r>
      <w:r>
        <w:rPr>
          <w:b/>
        </w:rPr>
        <w:t>2</w:t>
      </w:r>
      <w:r w:rsidRPr="000471F7">
        <w:t xml:space="preserve">  </w:t>
      </w:r>
      <w:r>
        <w:rPr>
          <w:rFonts w:hint="eastAsia"/>
        </w:rPr>
        <w:t>评分</w:t>
      </w:r>
      <w:r w:rsidRPr="009B0CAF">
        <w:rPr>
          <w:rFonts w:hint="eastAsia"/>
        </w:rPr>
        <w:t>项</w:t>
      </w:r>
      <w:bookmarkEnd w:id="119"/>
    </w:p>
    <w:p w14:paraId="44F6375A" w14:textId="77777777" w:rsidR="006633D8" w:rsidRPr="00DB1A6D" w:rsidRDefault="006633D8" w:rsidP="00DB1A6D">
      <w:pPr>
        <w:pStyle w:val="afffff2"/>
        <w:adjustRightInd/>
        <w:spacing w:beforeLines="50" w:before="156" w:afterLines="50" w:after="156" w:line="360" w:lineRule="auto"/>
        <w:ind w:firstLineChars="0" w:firstLine="0"/>
        <w:outlineLvl w:val="9"/>
        <w:rPr>
          <w:rFonts w:eastAsia="楷体" w:cs="宋体"/>
          <w:b w:val="0"/>
          <w:szCs w:val="28"/>
        </w:rPr>
      </w:pPr>
      <w:r w:rsidRPr="00697B0F">
        <w:rPr>
          <w:rFonts w:eastAsia="楷体" w:cs="宋体"/>
          <w:b w:val="0"/>
          <w:szCs w:val="28"/>
        </w:rPr>
        <w:t xml:space="preserve">I </w:t>
      </w:r>
      <w:r w:rsidRPr="00697B0F">
        <w:rPr>
          <w:rFonts w:eastAsia="楷体" w:cs="宋体" w:hint="eastAsia"/>
          <w:b w:val="0"/>
          <w:szCs w:val="28"/>
        </w:rPr>
        <w:t>技术管理</w:t>
      </w:r>
    </w:p>
    <w:p w14:paraId="34B653EF" w14:textId="77777777" w:rsidR="006633D8" w:rsidRPr="00E323EE" w:rsidRDefault="006633D8" w:rsidP="006633D8">
      <w:pPr>
        <w:pStyle w:val="afffff1"/>
      </w:pPr>
      <w:r w:rsidRPr="006633D8">
        <w:rPr>
          <w:b/>
        </w:rPr>
        <w:t>10.2.1</w:t>
      </w:r>
      <w:r w:rsidRPr="0060185F">
        <w:rPr>
          <w:rFonts w:hint="eastAsia"/>
        </w:rPr>
        <w:t>养老建筑的智能化系统</w:t>
      </w:r>
      <w:r w:rsidRPr="00502B51">
        <w:rPr>
          <w:rFonts w:hint="eastAsia"/>
        </w:rPr>
        <w:t>应满足现行《智能建筑设计标准》</w:t>
      </w:r>
      <w:r w:rsidRPr="00502B51">
        <w:rPr>
          <w:rFonts w:hint="eastAsia"/>
        </w:rPr>
        <w:t>GB 50314</w:t>
      </w:r>
      <w:r w:rsidRPr="00502B51">
        <w:rPr>
          <w:rFonts w:hint="eastAsia"/>
        </w:rPr>
        <w:t>相关要求</w:t>
      </w:r>
      <w:r>
        <w:rPr>
          <w:rFonts w:hint="eastAsia"/>
        </w:rPr>
        <w:t>，</w:t>
      </w:r>
      <w:r w:rsidRPr="0060185F">
        <w:rPr>
          <w:rFonts w:hint="eastAsia"/>
        </w:rPr>
        <w:t>定位合理，功能设置符合老年人生活起居和安全保障需求，各类系统运行正常</w:t>
      </w:r>
      <w:r>
        <w:rPr>
          <w:rFonts w:hint="eastAsia"/>
        </w:rPr>
        <w:t>，</w:t>
      </w:r>
      <w:proofErr w:type="gramStart"/>
      <w:r>
        <w:t>评价总分值</w:t>
      </w:r>
      <w:proofErr w:type="gramEnd"/>
      <w:r>
        <w:rPr>
          <w:rFonts w:hint="eastAsia"/>
        </w:rPr>
        <w:t>15</w:t>
      </w:r>
      <w:r>
        <w:t>分，按下列规则评分并累计：</w:t>
      </w:r>
      <w:r w:rsidRPr="00E323EE">
        <w:t xml:space="preserve"> </w:t>
      </w:r>
    </w:p>
    <w:p w14:paraId="51BEC24D" w14:textId="77777777" w:rsidR="006633D8" w:rsidRPr="00274FF8" w:rsidRDefault="006633D8" w:rsidP="006633D8">
      <w:pPr>
        <w:pStyle w:val="afffff1"/>
        <w:ind w:leftChars="200" w:left="420"/>
      </w:pPr>
      <w:r w:rsidRPr="006633D8">
        <w:rPr>
          <w:b/>
        </w:rPr>
        <w:t>1</w:t>
      </w:r>
      <w:r w:rsidRPr="00274FF8">
        <w:t xml:space="preserve">  </w:t>
      </w:r>
      <w:r w:rsidRPr="00274FF8">
        <w:rPr>
          <w:rFonts w:hint="eastAsia"/>
        </w:rPr>
        <w:t>设置监护与救助系统</w:t>
      </w:r>
      <w:r>
        <w:rPr>
          <w:rFonts w:hint="eastAsia"/>
        </w:rPr>
        <w:t>，</w:t>
      </w:r>
      <w:r w:rsidRPr="00274FF8">
        <w:rPr>
          <w:rFonts w:hint="eastAsia"/>
        </w:rPr>
        <w:t>得</w:t>
      </w:r>
      <w:r>
        <w:t>5</w:t>
      </w:r>
      <w:r w:rsidRPr="00274FF8">
        <w:rPr>
          <w:rFonts w:hint="eastAsia"/>
        </w:rPr>
        <w:t>分；</w:t>
      </w:r>
      <w:r w:rsidRPr="00274FF8">
        <w:rPr>
          <w:rFonts w:hint="eastAsia"/>
        </w:rPr>
        <w:t xml:space="preserve"> </w:t>
      </w:r>
    </w:p>
    <w:p w14:paraId="1E30F2F2" w14:textId="77777777" w:rsidR="006633D8" w:rsidRDefault="006633D8" w:rsidP="006633D8">
      <w:pPr>
        <w:pStyle w:val="afffff1"/>
        <w:ind w:leftChars="200" w:left="420"/>
      </w:pPr>
      <w:r w:rsidRPr="006633D8">
        <w:rPr>
          <w:b/>
        </w:rPr>
        <w:t>2</w:t>
      </w:r>
      <w:r w:rsidRPr="00274FF8">
        <w:t xml:space="preserve">  </w:t>
      </w:r>
      <w:proofErr w:type="gramStart"/>
      <w:r>
        <w:rPr>
          <w:rFonts w:hint="eastAsia"/>
        </w:rPr>
        <w:t>设置设置</w:t>
      </w:r>
      <w:proofErr w:type="gramEnd"/>
      <w:r>
        <w:t>公共安全系统</w:t>
      </w:r>
      <w:r>
        <w:rPr>
          <w:rFonts w:hint="eastAsia"/>
        </w:rPr>
        <w:t>，得</w:t>
      </w:r>
      <w:r>
        <w:rPr>
          <w:rFonts w:hint="eastAsia"/>
        </w:rPr>
        <w:t>3</w:t>
      </w:r>
      <w:r>
        <w:rPr>
          <w:rFonts w:hint="eastAsia"/>
        </w:rPr>
        <w:t>分</w:t>
      </w:r>
      <w:r>
        <w:t>；</w:t>
      </w:r>
    </w:p>
    <w:p w14:paraId="56E4E1C3" w14:textId="77777777" w:rsidR="006633D8" w:rsidRPr="00274FF8" w:rsidRDefault="006633D8" w:rsidP="006633D8">
      <w:pPr>
        <w:pStyle w:val="afffff1"/>
        <w:ind w:leftChars="200" w:left="420"/>
      </w:pPr>
      <w:r w:rsidRPr="006633D8">
        <w:rPr>
          <w:b/>
        </w:rPr>
        <w:t>3</w:t>
      </w:r>
      <w:r>
        <w:t xml:space="preserve">  </w:t>
      </w:r>
      <w:r w:rsidRPr="00274FF8">
        <w:rPr>
          <w:rFonts w:hint="eastAsia"/>
        </w:rPr>
        <w:t>设置综合服务信息平台，得</w:t>
      </w:r>
      <w:r>
        <w:t>5</w:t>
      </w:r>
      <w:r w:rsidRPr="00274FF8">
        <w:rPr>
          <w:rFonts w:hint="eastAsia"/>
        </w:rPr>
        <w:t>分；</w:t>
      </w:r>
    </w:p>
    <w:p w14:paraId="25B5EA5B" w14:textId="77777777" w:rsidR="006633D8" w:rsidRPr="00274FF8" w:rsidRDefault="006633D8" w:rsidP="006633D8">
      <w:pPr>
        <w:pStyle w:val="afffff1"/>
        <w:ind w:leftChars="200" w:left="420"/>
      </w:pPr>
      <w:r w:rsidRPr="006633D8">
        <w:rPr>
          <w:b/>
        </w:rPr>
        <w:t>4</w:t>
      </w:r>
      <w:r w:rsidRPr="00274FF8">
        <w:t xml:space="preserve">  </w:t>
      </w:r>
      <w:r w:rsidRPr="00274FF8">
        <w:rPr>
          <w:rFonts w:hint="eastAsia"/>
        </w:rPr>
        <w:t>设置智能卡系统，得</w:t>
      </w:r>
      <w:r w:rsidRPr="00274FF8">
        <w:t>2</w:t>
      </w:r>
      <w:r w:rsidRPr="00274FF8">
        <w:rPr>
          <w:rFonts w:hint="eastAsia"/>
        </w:rPr>
        <w:t>分。</w:t>
      </w:r>
      <w:r w:rsidRPr="00274FF8">
        <w:tab/>
      </w:r>
    </w:p>
    <w:p w14:paraId="58150D15" w14:textId="77777777" w:rsidR="006633D8" w:rsidRDefault="006633D8" w:rsidP="006633D8">
      <w:pPr>
        <w:pStyle w:val="afffff1"/>
      </w:pPr>
      <w:r w:rsidRPr="006633D8">
        <w:rPr>
          <w:b/>
        </w:rPr>
        <w:t>10.2.2</w:t>
      </w:r>
      <w:r>
        <w:t xml:space="preserve"> </w:t>
      </w:r>
      <w:r w:rsidRPr="009F5739">
        <w:rPr>
          <w:rFonts w:hint="eastAsia"/>
        </w:rPr>
        <w:t>养老建筑采用信息化管理手段，建筑工程、设施、设备、</w:t>
      </w:r>
      <w:r>
        <w:rPr>
          <w:rFonts w:hint="eastAsia"/>
        </w:rPr>
        <w:t>物品</w:t>
      </w:r>
      <w:r w:rsidRPr="009F5739">
        <w:rPr>
          <w:rFonts w:hint="eastAsia"/>
        </w:rPr>
        <w:t>等档案及记录均纳入运营管理系统</w:t>
      </w:r>
      <w:r>
        <w:rPr>
          <w:rFonts w:hint="eastAsia"/>
        </w:rPr>
        <w:t>，</w:t>
      </w:r>
      <w:r>
        <w:t>评价分值为</w:t>
      </w:r>
      <w:r>
        <w:rPr>
          <w:rFonts w:hint="eastAsia"/>
        </w:rPr>
        <w:t>8</w:t>
      </w:r>
      <w:r>
        <w:rPr>
          <w:rFonts w:hint="eastAsia"/>
        </w:rPr>
        <w:t>分</w:t>
      </w:r>
      <w:r w:rsidRPr="009F5739">
        <w:rPr>
          <w:rFonts w:hint="eastAsia"/>
        </w:rPr>
        <w:t>。</w:t>
      </w:r>
    </w:p>
    <w:p w14:paraId="00169F1F" w14:textId="77777777" w:rsidR="006633D8" w:rsidRPr="006633D8" w:rsidRDefault="006633D8" w:rsidP="00DB1A6D">
      <w:pPr>
        <w:pStyle w:val="afffff2"/>
        <w:adjustRightInd/>
        <w:spacing w:beforeLines="50" w:before="156" w:afterLines="50" w:after="156" w:line="360" w:lineRule="auto"/>
        <w:ind w:firstLineChars="0" w:firstLine="0"/>
        <w:outlineLvl w:val="9"/>
        <w:rPr>
          <w:rFonts w:eastAsia="楷体" w:cs="宋体"/>
          <w:b w:val="0"/>
          <w:szCs w:val="28"/>
        </w:rPr>
      </w:pPr>
      <w:r w:rsidRPr="00587D43">
        <w:rPr>
          <w:rFonts w:eastAsia="楷体" w:cs="宋体"/>
          <w:b w:val="0"/>
          <w:szCs w:val="28"/>
        </w:rPr>
        <w:t xml:space="preserve">II </w:t>
      </w:r>
      <w:r w:rsidRPr="00587D43">
        <w:rPr>
          <w:rFonts w:eastAsia="楷体" w:cs="宋体" w:hint="eastAsia"/>
          <w:b w:val="0"/>
          <w:szCs w:val="28"/>
        </w:rPr>
        <w:t>制度管理</w:t>
      </w:r>
    </w:p>
    <w:p w14:paraId="7EE319B6" w14:textId="77777777" w:rsidR="006633D8" w:rsidRPr="006402F9" w:rsidRDefault="006633D8" w:rsidP="006633D8">
      <w:pPr>
        <w:pStyle w:val="afffff1"/>
      </w:pPr>
      <w:r w:rsidRPr="006633D8">
        <w:rPr>
          <w:b/>
        </w:rPr>
        <w:t>10.2.3</w:t>
      </w:r>
      <w:r>
        <w:rPr>
          <w:rFonts w:hint="eastAsia"/>
        </w:rPr>
        <w:t xml:space="preserve"> </w:t>
      </w:r>
      <w:r w:rsidRPr="006402F9">
        <w:rPr>
          <w:rFonts w:hint="eastAsia"/>
        </w:rPr>
        <w:t>物业管理机构获得有关管理体系认证，</w:t>
      </w:r>
      <w:proofErr w:type="gramStart"/>
      <w:r w:rsidRPr="006402F9">
        <w:rPr>
          <w:rFonts w:hint="eastAsia"/>
        </w:rPr>
        <w:t>评价总分值</w:t>
      </w:r>
      <w:proofErr w:type="gramEnd"/>
      <w:r w:rsidRPr="006402F9">
        <w:rPr>
          <w:rFonts w:hint="eastAsia"/>
        </w:rPr>
        <w:t>为</w:t>
      </w:r>
      <w:r>
        <w:t>8</w:t>
      </w:r>
      <w:r w:rsidRPr="006402F9">
        <w:rPr>
          <w:rFonts w:hint="eastAsia"/>
        </w:rPr>
        <w:t>分，并按下列规则分别评分并累计：</w:t>
      </w:r>
    </w:p>
    <w:p w14:paraId="695E56D3" w14:textId="17BDBA3C" w:rsidR="006633D8" w:rsidRPr="006402F9" w:rsidRDefault="006633D8" w:rsidP="006633D8">
      <w:pPr>
        <w:pStyle w:val="afffff1"/>
        <w:ind w:leftChars="200" w:left="420"/>
      </w:pPr>
      <w:r w:rsidRPr="006633D8">
        <w:rPr>
          <w:rFonts w:hint="eastAsia"/>
          <w:b/>
        </w:rPr>
        <w:t xml:space="preserve"> 1</w:t>
      </w:r>
      <w:r w:rsidRPr="006402F9">
        <w:rPr>
          <w:rFonts w:hint="eastAsia"/>
        </w:rPr>
        <w:t xml:space="preserve"> </w:t>
      </w:r>
      <w:r w:rsidRPr="006402F9">
        <w:rPr>
          <w:rFonts w:hint="eastAsia"/>
        </w:rPr>
        <w:t>具有</w:t>
      </w:r>
      <w:r w:rsidRPr="006402F9">
        <w:rPr>
          <w:rFonts w:hint="eastAsia"/>
        </w:rPr>
        <w:t>ISO 14001</w:t>
      </w:r>
      <w:r w:rsidRPr="006402F9">
        <w:rPr>
          <w:rFonts w:hint="eastAsia"/>
        </w:rPr>
        <w:t>环境管理体系认证，得</w:t>
      </w:r>
      <w:r w:rsidRPr="006402F9">
        <w:rPr>
          <w:rFonts w:hint="eastAsia"/>
        </w:rPr>
        <w:t>4</w:t>
      </w:r>
      <w:r w:rsidRPr="006402F9">
        <w:rPr>
          <w:rFonts w:hint="eastAsia"/>
        </w:rPr>
        <w:t>分；</w:t>
      </w:r>
    </w:p>
    <w:p w14:paraId="6335BFEE" w14:textId="1B96B70F" w:rsidR="006633D8" w:rsidRPr="006402F9" w:rsidRDefault="006633D8" w:rsidP="006633D8">
      <w:pPr>
        <w:pStyle w:val="afffff1"/>
        <w:ind w:leftChars="200" w:left="420"/>
      </w:pPr>
      <w:r>
        <w:rPr>
          <w:rFonts w:hint="eastAsia"/>
        </w:rPr>
        <w:t xml:space="preserve"> </w:t>
      </w:r>
      <w:r w:rsidRPr="006633D8">
        <w:rPr>
          <w:rFonts w:hint="eastAsia"/>
          <w:b/>
        </w:rPr>
        <w:t>2</w:t>
      </w:r>
      <w:r w:rsidRPr="006402F9">
        <w:rPr>
          <w:rFonts w:hint="eastAsia"/>
        </w:rPr>
        <w:t xml:space="preserve"> </w:t>
      </w:r>
      <w:r w:rsidRPr="006402F9">
        <w:rPr>
          <w:rFonts w:hint="eastAsia"/>
        </w:rPr>
        <w:t>具有</w:t>
      </w:r>
      <w:r w:rsidRPr="006402F9">
        <w:rPr>
          <w:rFonts w:hint="eastAsia"/>
        </w:rPr>
        <w:t>ISO 9001</w:t>
      </w:r>
      <w:r w:rsidRPr="006402F9">
        <w:rPr>
          <w:rFonts w:hint="eastAsia"/>
        </w:rPr>
        <w:t>质量管理体系认证，得</w:t>
      </w:r>
      <w:r w:rsidRPr="006402F9">
        <w:rPr>
          <w:rFonts w:hint="eastAsia"/>
        </w:rPr>
        <w:t>4</w:t>
      </w:r>
      <w:r w:rsidRPr="006402F9">
        <w:rPr>
          <w:rFonts w:hint="eastAsia"/>
        </w:rPr>
        <w:t>分；</w:t>
      </w:r>
    </w:p>
    <w:p w14:paraId="4C04CE03" w14:textId="77777777" w:rsidR="006633D8" w:rsidRPr="00024B3D" w:rsidRDefault="006633D8" w:rsidP="006633D8">
      <w:pPr>
        <w:pStyle w:val="afffff1"/>
      </w:pPr>
      <w:r w:rsidRPr="006633D8">
        <w:rPr>
          <w:b/>
        </w:rPr>
        <w:lastRenderedPageBreak/>
        <w:t>10.2.4</w:t>
      </w:r>
      <w:r>
        <w:t xml:space="preserve"> </w:t>
      </w:r>
      <w:r w:rsidRPr="00024B3D">
        <w:rPr>
          <w:rFonts w:hint="eastAsia"/>
        </w:rPr>
        <w:t>制定</w:t>
      </w:r>
      <w:r w:rsidRPr="00024B3D">
        <w:t>水质管理办法，</w:t>
      </w:r>
      <w:r w:rsidRPr="00024B3D">
        <w:rPr>
          <w:rFonts w:hint="eastAsia"/>
        </w:rPr>
        <w:t>给水水池、水箱等储水设施应定期清洗消毒，每半年至少</w:t>
      </w:r>
      <w:r w:rsidRPr="00024B3D">
        <w:rPr>
          <w:rFonts w:hint="eastAsia"/>
        </w:rPr>
        <w:t>1</w:t>
      </w:r>
      <w:r w:rsidRPr="00024B3D">
        <w:rPr>
          <w:rFonts w:hint="eastAsia"/>
        </w:rPr>
        <w:t>次</w:t>
      </w:r>
      <w:r>
        <w:rPr>
          <w:rFonts w:hint="eastAsia"/>
        </w:rPr>
        <w:t>，</w:t>
      </w:r>
      <w:r>
        <w:t>评价分值为</w:t>
      </w:r>
      <w:r>
        <w:rPr>
          <w:rFonts w:hint="eastAsia"/>
        </w:rPr>
        <w:t>7</w:t>
      </w:r>
      <w:r>
        <w:rPr>
          <w:rFonts w:hint="eastAsia"/>
        </w:rPr>
        <w:t>分</w:t>
      </w:r>
      <w:r w:rsidRPr="00024B3D">
        <w:rPr>
          <w:rFonts w:hint="eastAsia"/>
        </w:rPr>
        <w:t>。</w:t>
      </w:r>
    </w:p>
    <w:p w14:paraId="32519D6E" w14:textId="77777777" w:rsidR="006633D8" w:rsidRPr="009F5739" w:rsidRDefault="006633D8" w:rsidP="006633D8">
      <w:pPr>
        <w:pStyle w:val="afffff1"/>
      </w:pPr>
      <w:r w:rsidRPr="006633D8">
        <w:rPr>
          <w:b/>
        </w:rPr>
        <w:t>10.2.5</w:t>
      </w:r>
      <w:r>
        <w:t xml:space="preserve"> </w:t>
      </w:r>
      <w:r w:rsidRPr="009F5739">
        <w:rPr>
          <w:rFonts w:hint="eastAsia"/>
        </w:rPr>
        <w:t>配备养老</w:t>
      </w:r>
      <w:r w:rsidRPr="009F5739">
        <w:t>生理心理</w:t>
      </w:r>
      <w:r w:rsidRPr="009F5739">
        <w:rPr>
          <w:rFonts w:hint="eastAsia"/>
        </w:rPr>
        <w:t>专业</w:t>
      </w:r>
      <w:r w:rsidRPr="009F5739">
        <w:t>服务</w:t>
      </w:r>
      <w:r w:rsidRPr="009F5739">
        <w:rPr>
          <w:rFonts w:hint="eastAsia"/>
        </w:rPr>
        <w:t>人员</w:t>
      </w:r>
      <w:r>
        <w:rPr>
          <w:rFonts w:hint="eastAsia"/>
        </w:rPr>
        <w:t>，</w:t>
      </w:r>
      <w:r>
        <w:t>评价分值为</w:t>
      </w:r>
      <w:r>
        <w:rPr>
          <w:rFonts w:hint="eastAsia"/>
        </w:rPr>
        <w:t>5</w:t>
      </w:r>
      <w:r>
        <w:rPr>
          <w:rFonts w:hint="eastAsia"/>
        </w:rPr>
        <w:t>分</w:t>
      </w:r>
      <w:r w:rsidRPr="009F5739">
        <w:rPr>
          <w:rFonts w:hint="eastAsia"/>
        </w:rPr>
        <w:t>。</w:t>
      </w:r>
    </w:p>
    <w:p w14:paraId="31A648A6" w14:textId="77777777" w:rsidR="006633D8" w:rsidRDefault="006633D8" w:rsidP="006633D8">
      <w:pPr>
        <w:pStyle w:val="afffff1"/>
      </w:pPr>
      <w:r w:rsidRPr="006633D8">
        <w:rPr>
          <w:b/>
        </w:rPr>
        <w:t>10</w:t>
      </w:r>
      <w:r w:rsidRPr="006633D8">
        <w:rPr>
          <w:rFonts w:hint="eastAsia"/>
          <w:b/>
        </w:rPr>
        <w:t>.2.</w:t>
      </w:r>
      <w:r w:rsidRPr="006633D8">
        <w:rPr>
          <w:b/>
        </w:rPr>
        <w:t>6</w:t>
      </w:r>
      <w:r w:rsidRPr="009F5739">
        <w:rPr>
          <w:rFonts w:hint="eastAsia"/>
        </w:rPr>
        <w:t xml:space="preserve"> </w:t>
      </w:r>
      <w:r w:rsidRPr="009F5739">
        <w:rPr>
          <w:rFonts w:hint="eastAsia"/>
        </w:rPr>
        <w:t>定期开展</w:t>
      </w:r>
      <w:r w:rsidRPr="009F5739">
        <w:t>文化活动</w:t>
      </w:r>
      <w:r>
        <w:rPr>
          <w:rFonts w:hint="eastAsia"/>
        </w:rPr>
        <w:t>，</w:t>
      </w:r>
      <w:r>
        <w:t>评价分值为</w:t>
      </w:r>
      <w:r>
        <w:rPr>
          <w:rFonts w:hint="eastAsia"/>
        </w:rPr>
        <w:t>6</w:t>
      </w:r>
      <w:r>
        <w:rPr>
          <w:rFonts w:hint="eastAsia"/>
        </w:rPr>
        <w:t>分</w:t>
      </w:r>
      <w:r w:rsidRPr="009F5739">
        <w:t>。</w:t>
      </w:r>
    </w:p>
    <w:p w14:paraId="352F2CA0" w14:textId="77777777" w:rsidR="006633D8" w:rsidRDefault="006633D8" w:rsidP="006633D8">
      <w:pPr>
        <w:pStyle w:val="afffff1"/>
      </w:pPr>
      <w:r w:rsidRPr="006633D8">
        <w:rPr>
          <w:b/>
        </w:rPr>
        <w:t>10.2.7</w:t>
      </w:r>
      <w:r>
        <w:t xml:space="preserve"> </w:t>
      </w:r>
      <w:r w:rsidRPr="0060185F">
        <w:rPr>
          <w:rFonts w:hint="eastAsia"/>
        </w:rPr>
        <w:t>养老保障设施</w:t>
      </w:r>
      <w:r>
        <w:rPr>
          <w:rFonts w:hint="eastAsia"/>
        </w:rPr>
        <w:t xml:space="preserve"> </w:t>
      </w:r>
      <w:r w:rsidRPr="0060185F">
        <w:rPr>
          <w:rFonts w:hint="eastAsia"/>
        </w:rPr>
        <w:t>由专人管理和维护，在日常使用中应保证能正常运行、定期维护保养，并有相应运行维护管理制度和记录</w:t>
      </w:r>
      <w:r>
        <w:rPr>
          <w:rFonts w:hint="eastAsia"/>
        </w:rPr>
        <w:t>，</w:t>
      </w:r>
      <w:r>
        <w:t>评价分值为</w:t>
      </w:r>
      <w:r>
        <w:rPr>
          <w:rFonts w:hint="eastAsia"/>
        </w:rPr>
        <w:t>8</w:t>
      </w:r>
      <w:r>
        <w:rPr>
          <w:rFonts w:hint="eastAsia"/>
        </w:rPr>
        <w:t>分。</w:t>
      </w:r>
    </w:p>
    <w:p w14:paraId="7ADE4462" w14:textId="77777777" w:rsidR="006633D8" w:rsidRDefault="006633D8" w:rsidP="006633D8">
      <w:pPr>
        <w:pStyle w:val="afffff1"/>
      </w:pPr>
      <w:r w:rsidRPr="006633D8">
        <w:rPr>
          <w:b/>
        </w:rPr>
        <w:t xml:space="preserve">10.2.8 </w:t>
      </w:r>
      <w:r w:rsidRPr="0060185F">
        <w:rPr>
          <w:rFonts w:hint="eastAsia"/>
        </w:rPr>
        <w:t>空调通风系统</w:t>
      </w:r>
      <w:r>
        <w:rPr>
          <w:rFonts w:hint="eastAsia"/>
        </w:rPr>
        <w:t>、净化设备</w:t>
      </w:r>
      <w:r w:rsidRPr="0060185F">
        <w:rPr>
          <w:rFonts w:hint="eastAsia"/>
        </w:rPr>
        <w:t>定期进行检查和清洗，并具有空调设备和风管的清洗计划和日常清洗维护记录</w:t>
      </w:r>
      <w:r>
        <w:rPr>
          <w:rFonts w:hint="eastAsia"/>
        </w:rPr>
        <w:t>，</w:t>
      </w:r>
      <w:r>
        <w:t>评价分值为</w:t>
      </w:r>
      <w:r>
        <w:rPr>
          <w:rFonts w:hint="eastAsia"/>
        </w:rPr>
        <w:t>8</w:t>
      </w:r>
      <w:r>
        <w:rPr>
          <w:rFonts w:hint="eastAsia"/>
        </w:rPr>
        <w:t>分</w:t>
      </w:r>
      <w:r w:rsidRPr="0060185F">
        <w:rPr>
          <w:rFonts w:hint="eastAsia"/>
        </w:rPr>
        <w:t>。</w:t>
      </w:r>
    </w:p>
    <w:p w14:paraId="1B9CD638" w14:textId="77777777" w:rsidR="006633D8" w:rsidRDefault="006633D8" w:rsidP="006633D8">
      <w:pPr>
        <w:pStyle w:val="afffff1"/>
      </w:pPr>
      <w:r w:rsidRPr="006633D8">
        <w:rPr>
          <w:b/>
        </w:rPr>
        <w:t>10.2.9</w:t>
      </w:r>
      <w:r>
        <w:t xml:space="preserve"> </w:t>
      </w:r>
      <w:r w:rsidRPr="0060185F">
        <w:rPr>
          <w:rFonts w:hint="eastAsia"/>
        </w:rPr>
        <w:t>对养老建筑的管理人员和住户经常性地开展绿色建筑知识教育和养老设施的使用培训工作，正确操作使用各类设施</w:t>
      </w:r>
      <w:r>
        <w:rPr>
          <w:rFonts w:hint="eastAsia"/>
        </w:rPr>
        <w:t>，</w:t>
      </w:r>
      <w:r>
        <w:t>评价分值为</w:t>
      </w:r>
      <w:r>
        <w:rPr>
          <w:rFonts w:hint="eastAsia"/>
        </w:rPr>
        <w:t>4</w:t>
      </w:r>
      <w:r>
        <w:rPr>
          <w:rFonts w:hint="eastAsia"/>
        </w:rPr>
        <w:t>分</w:t>
      </w:r>
      <w:r w:rsidRPr="0060185F">
        <w:rPr>
          <w:rFonts w:hint="eastAsia"/>
        </w:rPr>
        <w:t>。</w:t>
      </w:r>
    </w:p>
    <w:p w14:paraId="61CD49B2" w14:textId="77777777" w:rsidR="006633D8" w:rsidRDefault="006633D8" w:rsidP="006633D8">
      <w:pPr>
        <w:pStyle w:val="afffff1"/>
      </w:pPr>
      <w:r w:rsidRPr="006633D8">
        <w:rPr>
          <w:b/>
        </w:rPr>
        <w:t>10.2.10</w:t>
      </w:r>
      <w:r>
        <w:t xml:space="preserve"> </w:t>
      </w:r>
      <w:r w:rsidRPr="00A73406">
        <w:rPr>
          <w:rFonts w:hint="eastAsia"/>
        </w:rPr>
        <w:t>具有现行国家标准《能源管理体系要求》</w:t>
      </w:r>
      <w:r w:rsidRPr="00A73406">
        <w:rPr>
          <w:rFonts w:hint="eastAsia"/>
        </w:rPr>
        <w:t>GB/T 23331</w:t>
      </w:r>
      <w:r w:rsidRPr="00A73406">
        <w:rPr>
          <w:rFonts w:hint="eastAsia"/>
        </w:rPr>
        <w:t>的能源管理体系认证</w:t>
      </w:r>
      <w:r>
        <w:rPr>
          <w:rFonts w:hint="eastAsia"/>
        </w:rPr>
        <w:t>，</w:t>
      </w:r>
      <w:r w:rsidRPr="0060185F">
        <w:rPr>
          <w:rFonts w:hint="eastAsia"/>
        </w:rPr>
        <w:t>实施能源资源管理激励机制，管理业绩与节约能源资源、提高经济效益挂钩</w:t>
      </w:r>
      <w:r>
        <w:rPr>
          <w:rFonts w:hint="eastAsia"/>
        </w:rPr>
        <w:t>，</w:t>
      </w:r>
      <w:r>
        <w:t>评价分值为</w:t>
      </w:r>
      <w:r>
        <w:rPr>
          <w:rFonts w:hint="eastAsia"/>
        </w:rPr>
        <w:t>6</w:t>
      </w:r>
      <w:r>
        <w:rPr>
          <w:rFonts w:hint="eastAsia"/>
        </w:rPr>
        <w:t>分</w:t>
      </w:r>
      <w:r w:rsidRPr="0060185F">
        <w:rPr>
          <w:rFonts w:hint="eastAsia"/>
        </w:rPr>
        <w:t>。</w:t>
      </w:r>
    </w:p>
    <w:p w14:paraId="2849EFB8" w14:textId="77777777" w:rsidR="006633D8" w:rsidRPr="006633D8" w:rsidRDefault="006633D8" w:rsidP="00DB1A6D">
      <w:pPr>
        <w:pStyle w:val="afffff2"/>
        <w:adjustRightInd/>
        <w:spacing w:beforeLines="50" w:before="156" w:afterLines="50" w:after="156" w:line="360" w:lineRule="auto"/>
        <w:ind w:firstLineChars="0" w:firstLine="0"/>
        <w:outlineLvl w:val="9"/>
        <w:rPr>
          <w:rFonts w:eastAsia="楷体" w:cs="宋体"/>
          <w:b w:val="0"/>
          <w:szCs w:val="28"/>
        </w:rPr>
      </w:pPr>
      <w:r w:rsidRPr="00587D43">
        <w:rPr>
          <w:rFonts w:eastAsia="楷体" w:cs="宋体"/>
          <w:b w:val="0"/>
          <w:szCs w:val="28"/>
        </w:rPr>
        <w:t xml:space="preserve">III </w:t>
      </w:r>
      <w:r w:rsidRPr="00587D43">
        <w:rPr>
          <w:rFonts w:eastAsia="楷体" w:cs="宋体" w:hint="eastAsia"/>
          <w:b w:val="0"/>
          <w:szCs w:val="28"/>
        </w:rPr>
        <w:t>环境管理</w:t>
      </w:r>
    </w:p>
    <w:p w14:paraId="377E254F" w14:textId="77777777" w:rsidR="006633D8" w:rsidRDefault="006633D8" w:rsidP="006633D8">
      <w:pPr>
        <w:pStyle w:val="afffff1"/>
      </w:pPr>
      <w:bookmarkStart w:id="120" w:name="_Toc249085852"/>
      <w:r w:rsidRPr="006633D8">
        <w:rPr>
          <w:b/>
        </w:rPr>
        <w:t>10.2.</w:t>
      </w:r>
      <w:bookmarkEnd w:id="120"/>
      <w:r w:rsidRPr="006633D8">
        <w:rPr>
          <w:b/>
        </w:rPr>
        <w:t xml:space="preserve">11 </w:t>
      </w:r>
      <w:r w:rsidRPr="0060185F">
        <w:rPr>
          <w:rFonts w:hint="eastAsia"/>
        </w:rPr>
        <w:t>规范杀虫剂、除草剂、化肥、农药等化学药品的使用，有效避免对土壤和地下水环境的损害</w:t>
      </w:r>
      <w:r>
        <w:rPr>
          <w:rFonts w:hint="eastAsia"/>
        </w:rPr>
        <w:t>，</w:t>
      </w:r>
      <w:r>
        <w:t>评价分值为</w:t>
      </w:r>
      <w:r>
        <w:rPr>
          <w:rFonts w:hint="eastAsia"/>
        </w:rPr>
        <w:t>3</w:t>
      </w:r>
      <w:r>
        <w:rPr>
          <w:rFonts w:hint="eastAsia"/>
        </w:rPr>
        <w:t>分</w:t>
      </w:r>
      <w:r w:rsidRPr="0060185F">
        <w:rPr>
          <w:rFonts w:hint="eastAsia"/>
        </w:rPr>
        <w:t>。</w:t>
      </w:r>
    </w:p>
    <w:p w14:paraId="0C857A34" w14:textId="77777777" w:rsidR="006633D8" w:rsidRDefault="006633D8" w:rsidP="006633D8">
      <w:pPr>
        <w:pStyle w:val="afffff1"/>
      </w:pPr>
      <w:r w:rsidRPr="006633D8">
        <w:rPr>
          <w:b/>
        </w:rPr>
        <w:t xml:space="preserve">10.2.12 </w:t>
      </w:r>
      <w:r w:rsidRPr="0060185F">
        <w:rPr>
          <w:rFonts w:hint="eastAsia"/>
        </w:rPr>
        <w:t>栽种和移植的树木</w:t>
      </w:r>
      <w:r>
        <w:rPr>
          <w:rFonts w:hint="eastAsia"/>
        </w:rPr>
        <w:t>一次</w:t>
      </w:r>
      <w:r w:rsidRPr="0060185F">
        <w:rPr>
          <w:rFonts w:hint="eastAsia"/>
        </w:rPr>
        <w:t>成活率应大于</w:t>
      </w:r>
      <w:r w:rsidRPr="00E075E5">
        <w:t>90%</w:t>
      </w:r>
      <w:r w:rsidRPr="0060185F">
        <w:rPr>
          <w:rFonts w:hint="eastAsia"/>
        </w:rPr>
        <w:t>，植物生长状态良好</w:t>
      </w:r>
      <w:r>
        <w:rPr>
          <w:rFonts w:hint="eastAsia"/>
        </w:rPr>
        <w:t>，</w:t>
      </w:r>
      <w:r>
        <w:t>评价分值为</w:t>
      </w:r>
      <w:r>
        <w:rPr>
          <w:rFonts w:hint="eastAsia"/>
        </w:rPr>
        <w:t>7</w:t>
      </w:r>
      <w:r>
        <w:rPr>
          <w:rFonts w:hint="eastAsia"/>
        </w:rPr>
        <w:t>分</w:t>
      </w:r>
      <w:r w:rsidRPr="0060185F">
        <w:rPr>
          <w:rFonts w:hint="eastAsia"/>
        </w:rPr>
        <w:t>。</w:t>
      </w:r>
    </w:p>
    <w:p w14:paraId="469BB60D" w14:textId="2C35678F" w:rsidR="006633D8" w:rsidRPr="006633D8" w:rsidRDefault="006633D8" w:rsidP="006633D8">
      <w:pPr>
        <w:pStyle w:val="afffff1"/>
      </w:pPr>
      <w:r w:rsidRPr="006633D8">
        <w:rPr>
          <w:b/>
        </w:rPr>
        <w:t>10.2.13</w:t>
      </w:r>
      <w:r>
        <w:t xml:space="preserve"> </w:t>
      </w:r>
      <w:r w:rsidRPr="0060185F">
        <w:rPr>
          <w:rFonts w:hint="eastAsia"/>
        </w:rPr>
        <w:t>垃圾站（间）设置符合规划要求，垃圾站（间）内具有冲洗和排水设施</w:t>
      </w:r>
      <w:r>
        <w:rPr>
          <w:rFonts w:hint="eastAsia"/>
        </w:rPr>
        <w:t>，</w:t>
      </w:r>
      <w:r>
        <w:t>评价分值为</w:t>
      </w:r>
      <w:r>
        <w:rPr>
          <w:rFonts w:hint="eastAsia"/>
        </w:rPr>
        <w:t>7</w:t>
      </w:r>
      <w:r>
        <w:rPr>
          <w:rFonts w:hint="eastAsia"/>
        </w:rPr>
        <w:t>分</w:t>
      </w:r>
      <w:r w:rsidRPr="0060185F">
        <w:rPr>
          <w:rFonts w:hint="eastAsia"/>
        </w:rPr>
        <w:t>。</w:t>
      </w:r>
    </w:p>
    <w:p w14:paraId="5EA3D97A" w14:textId="54078573" w:rsidR="006633D8" w:rsidRDefault="006633D8" w:rsidP="006633D8">
      <w:pPr>
        <w:pStyle w:val="afffff1"/>
      </w:pPr>
      <w:bookmarkStart w:id="121" w:name="_Toc249085858"/>
      <w:r w:rsidRPr="006633D8">
        <w:rPr>
          <w:b/>
        </w:rPr>
        <w:t>10.</w:t>
      </w:r>
      <w:bookmarkEnd w:id="121"/>
      <w:r w:rsidRPr="006633D8">
        <w:rPr>
          <w:b/>
        </w:rPr>
        <w:t>2.14</w:t>
      </w:r>
      <w:r w:rsidRPr="0060185F">
        <w:rPr>
          <w:rFonts w:hint="eastAsia"/>
        </w:rPr>
        <w:t>干湿垃圾分类收集率不低于</w:t>
      </w:r>
      <w:r w:rsidRPr="00E075E5">
        <w:t>90</w:t>
      </w:r>
      <w:r w:rsidRPr="0060185F">
        <w:rPr>
          <w:rFonts w:hint="eastAsia"/>
        </w:rPr>
        <w:t>％，对医疗垃圾进行单独收集和处置</w:t>
      </w:r>
      <w:r>
        <w:rPr>
          <w:rFonts w:hint="eastAsia"/>
        </w:rPr>
        <w:t>，</w:t>
      </w:r>
      <w:r>
        <w:t>评价分值为</w:t>
      </w:r>
      <w:r>
        <w:rPr>
          <w:rFonts w:hint="eastAsia"/>
        </w:rPr>
        <w:t>8</w:t>
      </w:r>
      <w:r>
        <w:rPr>
          <w:rFonts w:hint="eastAsia"/>
        </w:rPr>
        <w:t>分</w:t>
      </w:r>
      <w:r w:rsidRPr="0060185F">
        <w:rPr>
          <w:rFonts w:hint="eastAsia"/>
        </w:rPr>
        <w:t>。</w:t>
      </w:r>
    </w:p>
    <w:p w14:paraId="1625F25D" w14:textId="65508ABA" w:rsidR="006633D8" w:rsidRDefault="006633D8" w:rsidP="009C2C22">
      <w:pPr>
        <w:widowControl/>
        <w:spacing w:line="520" w:lineRule="exact"/>
        <w:jc w:val="left"/>
        <w:rPr>
          <w:rFonts w:eastAsia="等线"/>
          <w:szCs w:val="22"/>
        </w:rPr>
      </w:pPr>
    </w:p>
    <w:p w14:paraId="5DE6DEB4" w14:textId="3CA5E621" w:rsidR="006633D8" w:rsidRDefault="006633D8" w:rsidP="009C2C22">
      <w:pPr>
        <w:widowControl/>
        <w:spacing w:line="520" w:lineRule="exact"/>
        <w:jc w:val="left"/>
        <w:rPr>
          <w:rFonts w:eastAsia="等线"/>
          <w:szCs w:val="22"/>
        </w:rPr>
      </w:pPr>
    </w:p>
    <w:p w14:paraId="437A557B" w14:textId="72263657" w:rsidR="006633D8" w:rsidRDefault="006633D8" w:rsidP="009C2C22">
      <w:pPr>
        <w:widowControl/>
        <w:spacing w:line="520" w:lineRule="exact"/>
        <w:jc w:val="left"/>
        <w:rPr>
          <w:rFonts w:eastAsia="等线"/>
          <w:szCs w:val="22"/>
        </w:rPr>
      </w:pPr>
    </w:p>
    <w:p w14:paraId="3EFF8B09" w14:textId="58A13281" w:rsidR="006633D8" w:rsidRDefault="006633D8" w:rsidP="009C2C22">
      <w:pPr>
        <w:widowControl/>
        <w:spacing w:line="520" w:lineRule="exact"/>
        <w:jc w:val="left"/>
        <w:rPr>
          <w:rFonts w:eastAsia="等线"/>
          <w:szCs w:val="22"/>
        </w:rPr>
      </w:pPr>
    </w:p>
    <w:p w14:paraId="3B1B5C00" w14:textId="3964590B" w:rsidR="006633D8" w:rsidRDefault="006633D8" w:rsidP="009C2C22">
      <w:pPr>
        <w:widowControl/>
        <w:spacing w:line="520" w:lineRule="exact"/>
        <w:jc w:val="left"/>
        <w:rPr>
          <w:rFonts w:eastAsia="等线"/>
          <w:szCs w:val="22"/>
        </w:rPr>
      </w:pPr>
    </w:p>
    <w:p w14:paraId="59B8C327" w14:textId="09C11173" w:rsidR="006633D8" w:rsidRDefault="006633D8" w:rsidP="00BC2BA9">
      <w:pPr>
        <w:pStyle w:val="21"/>
      </w:pPr>
      <w:bookmarkStart w:id="122" w:name="_Toc523408648"/>
      <w:r w:rsidRPr="006633D8">
        <w:rPr>
          <w:rFonts w:hint="eastAsia"/>
        </w:rPr>
        <w:lastRenderedPageBreak/>
        <w:t>1</w:t>
      </w:r>
      <w:r w:rsidRPr="006633D8">
        <w:t xml:space="preserve">1  </w:t>
      </w:r>
      <w:r w:rsidRPr="006633D8">
        <w:rPr>
          <w:rFonts w:hint="eastAsia"/>
        </w:rPr>
        <w:t>创新项</w:t>
      </w:r>
      <w:bookmarkEnd w:id="122"/>
    </w:p>
    <w:p w14:paraId="23034782" w14:textId="77777777" w:rsidR="006633D8" w:rsidRPr="006633D8" w:rsidRDefault="006633D8" w:rsidP="006633D8">
      <w:pPr>
        <w:pStyle w:val="32"/>
        <w:rPr>
          <w:b/>
        </w:rPr>
      </w:pPr>
      <w:bookmarkStart w:id="123" w:name="_Toc523408649"/>
      <w:r w:rsidRPr="006633D8">
        <w:rPr>
          <w:b/>
        </w:rPr>
        <w:t>11.1</w:t>
      </w:r>
      <w:r w:rsidRPr="006633D8">
        <w:rPr>
          <w:rFonts w:hint="eastAsia"/>
        </w:rPr>
        <w:t>基本</w:t>
      </w:r>
      <w:r w:rsidRPr="006633D8">
        <w:t>要求</w:t>
      </w:r>
      <w:bookmarkEnd w:id="123"/>
    </w:p>
    <w:p w14:paraId="4FDB0ED5" w14:textId="77777777" w:rsidR="006633D8" w:rsidRPr="0065013B" w:rsidRDefault="006633D8" w:rsidP="006633D8">
      <w:pPr>
        <w:pStyle w:val="afffff1"/>
      </w:pPr>
      <w:r w:rsidRPr="006633D8">
        <w:rPr>
          <w:b/>
        </w:rPr>
        <w:t>11</w:t>
      </w:r>
      <w:r w:rsidRPr="006633D8">
        <w:rPr>
          <w:rFonts w:hint="eastAsia"/>
          <w:b/>
        </w:rPr>
        <w:t>.</w:t>
      </w:r>
      <w:r w:rsidRPr="006633D8">
        <w:rPr>
          <w:b/>
        </w:rPr>
        <w:t>1.1</w:t>
      </w:r>
      <w:r>
        <w:rPr>
          <w:rFonts w:hint="eastAsia"/>
        </w:rPr>
        <w:t xml:space="preserve"> </w:t>
      </w:r>
      <w:r w:rsidRPr="0065013B">
        <w:rPr>
          <w:rFonts w:hint="eastAsia"/>
        </w:rPr>
        <w:t>绿色养老建筑评价时，应按本章规定对加分项进行评价，</w:t>
      </w:r>
      <w:r w:rsidRPr="0065013B">
        <w:t>确定附加得分</w:t>
      </w:r>
      <w:r w:rsidRPr="0065013B">
        <w:rPr>
          <w:rFonts w:hint="eastAsia"/>
        </w:rPr>
        <w:t>。</w:t>
      </w:r>
    </w:p>
    <w:p w14:paraId="21D4DB98" w14:textId="77777777" w:rsidR="006633D8" w:rsidRPr="0065013B" w:rsidRDefault="006633D8" w:rsidP="006633D8">
      <w:pPr>
        <w:pStyle w:val="afffff1"/>
      </w:pPr>
      <w:r w:rsidRPr="006633D8">
        <w:rPr>
          <w:rFonts w:hint="eastAsia"/>
          <w:b/>
        </w:rPr>
        <w:t xml:space="preserve">11.1.2 </w:t>
      </w:r>
      <w:r w:rsidRPr="0065013B">
        <w:rPr>
          <w:rFonts w:hint="eastAsia"/>
        </w:rPr>
        <w:t>加分项的附加得分为各加分项得分之</w:t>
      </w:r>
      <w:proofErr w:type="gramStart"/>
      <w:r w:rsidRPr="0065013B">
        <w:rPr>
          <w:rFonts w:hint="eastAsia"/>
        </w:rPr>
        <w:t>和</w:t>
      </w:r>
      <w:proofErr w:type="gramEnd"/>
      <w:r w:rsidRPr="0065013B">
        <w:rPr>
          <w:rFonts w:hint="eastAsia"/>
        </w:rPr>
        <w:t>。当附加得分大于</w:t>
      </w:r>
      <w:r w:rsidRPr="0065013B">
        <w:rPr>
          <w:rFonts w:hint="eastAsia"/>
        </w:rPr>
        <w:t>10</w:t>
      </w:r>
      <w:r w:rsidRPr="0065013B">
        <w:rPr>
          <w:rFonts w:hint="eastAsia"/>
        </w:rPr>
        <w:t>分时，应取为</w:t>
      </w:r>
      <w:r w:rsidRPr="0065013B">
        <w:rPr>
          <w:rFonts w:hint="eastAsia"/>
        </w:rPr>
        <w:t>10</w:t>
      </w:r>
      <w:r w:rsidRPr="0065013B">
        <w:rPr>
          <w:rFonts w:hint="eastAsia"/>
        </w:rPr>
        <w:t>分。</w:t>
      </w:r>
    </w:p>
    <w:p w14:paraId="7DF9245E" w14:textId="77777777" w:rsidR="006633D8" w:rsidRPr="006633D8" w:rsidRDefault="006633D8" w:rsidP="006633D8">
      <w:pPr>
        <w:pStyle w:val="32"/>
        <w:rPr>
          <w:b/>
        </w:rPr>
      </w:pPr>
      <w:bookmarkStart w:id="124" w:name="_Toc523408650"/>
      <w:r w:rsidRPr="006633D8">
        <w:rPr>
          <w:b/>
        </w:rPr>
        <w:t xml:space="preserve">11.2 </w:t>
      </w:r>
      <w:r w:rsidRPr="006633D8">
        <w:rPr>
          <w:rFonts w:hint="eastAsia"/>
        </w:rPr>
        <w:t>加分项</w:t>
      </w:r>
      <w:bookmarkEnd w:id="124"/>
    </w:p>
    <w:p w14:paraId="59F5154B" w14:textId="77777777" w:rsidR="006633D8" w:rsidRPr="0065013B" w:rsidRDefault="006633D8" w:rsidP="006633D8">
      <w:pPr>
        <w:pStyle w:val="afffff1"/>
      </w:pPr>
      <w:r w:rsidRPr="006633D8">
        <w:rPr>
          <w:b/>
        </w:rPr>
        <w:t>11</w:t>
      </w:r>
      <w:r w:rsidRPr="006633D8">
        <w:rPr>
          <w:rFonts w:hint="eastAsia"/>
          <w:b/>
        </w:rPr>
        <w:t>.2.1</w:t>
      </w:r>
      <w:r>
        <w:rPr>
          <w:rFonts w:hint="eastAsia"/>
        </w:rPr>
        <w:t xml:space="preserve"> </w:t>
      </w:r>
      <w:r w:rsidRPr="0065013B">
        <w:rPr>
          <w:rFonts w:hint="eastAsia"/>
        </w:rPr>
        <w:t>合理选用废弃场地进行建设，或充分利用尚可使用的旧建筑，评价分值为</w:t>
      </w:r>
      <w:r w:rsidRPr="0065013B">
        <w:rPr>
          <w:rFonts w:hint="eastAsia"/>
        </w:rPr>
        <w:t>1</w:t>
      </w:r>
      <w:r w:rsidRPr="0065013B">
        <w:rPr>
          <w:rFonts w:hint="eastAsia"/>
        </w:rPr>
        <w:t>分。</w:t>
      </w:r>
    </w:p>
    <w:p w14:paraId="0C131DB6" w14:textId="77777777" w:rsidR="006633D8" w:rsidRPr="00CE6118" w:rsidRDefault="006633D8" w:rsidP="006633D8">
      <w:pPr>
        <w:pStyle w:val="afffff1"/>
      </w:pPr>
      <w:r w:rsidRPr="006633D8">
        <w:rPr>
          <w:b/>
        </w:rPr>
        <w:t>11</w:t>
      </w:r>
      <w:r w:rsidRPr="006633D8">
        <w:rPr>
          <w:rFonts w:hint="eastAsia"/>
          <w:b/>
        </w:rPr>
        <w:t>.</w:t>
      </w:r>
      <w:r w:rsidRPr="006633D8">
        <w:rPr>
          <w:b/>
        </w:rPr>
        <w:t>2.2</w:t>
      </w:r>
      <w:r>
        <w:t xml:space="preserve"> </w:t>
      </w:r>
      <w:r w:rsidRPr="00CE6118">
        <w:rPr>
          <w:rFonts w:hint="eastAsia"/>
        </w:rPr>
        <w:t>合理设置新能源汽车停车位，新能源</w:t>
      </w:r>
      <w:proofErr w:type="gramStart"/>
      <w:r w:rsidRPr="00CE6118">
        <w:rPr>
          <w:rFonts w:hint="eastAsia"/>
        </w:rPr>
        <w:t>车位占</w:t>
      </w:r>
      <w:proofErr w:type="gramEnd"/>
      <w:r w:rsidRPr="00CE6118">
        <w:rPr>
          <w:rFonts w:hint="eastAsia"/>
        </w:rPr>
        <w:t>停车位总数的比例不低于</w:t>
      </w:r>
      <w:r w:rsidRPr="00CE6118">
        <w:t>10</w:t>
      </w:r>
      <w:r w:rsidRPr="00CE6118">
        <w:rPr>
          <w:rFonts w:hint="eastAsia"/>
        </w:rPr>
        <w:t>%</w:t>
      </w:r>
      <w:r>
        <w:rPr>
          <w:rFonts w:hint="eastAsia"/>
        </w:rPr>
        <w:t>，</w:t>
      </w:r>
      <w:r w:rsidRPr="00CE6118">
        <w:rPr>
          <w:rFonts w:hint="eastAsia"/>
        </w:rPr>
        <w:t>且无障碍停车位设置充电设施，评价分值为</w:t>
      </w:r>
      <w:r w:rsidRPr="00CE6118">
        <w:rPr>
          <w:rFonts w:hint="eastAsia"/>
        </w:rPr>
        <w:t>1</w:t>
      </w:r>
      <w:r w:rsidRPr="00CE6118">
        <w:rPr>
          <w:rFonts w:hint="eastAsia"/>
        </w:rPr>
        <w:t>分。</w:t>
      </w:r>
    </w:p>
    <w:p w14:paraId="4FE0EA5A" w14:textId="77777777" w:rsidR="006633D8" w:rsidRPr="00CE6118" w:rsidRDefault="006633D8" w:rsidP="006633D8">
      <w:pPr>
        <w:pStyle w:val="afffff1"/>
      </w:pPr>
      <w:r w:rsidRPr="006633D8">
        <w:rPr>
          <w:b/>
        </w:rPr>
        <w:t>11.2.3</w:t>
      </w:r>
      <w:r>
        <w:t xml:space="preserve"> </w:t>
      </w:r>
      <w:r w:rsidRPr="00CE6118">
        <w:rPr>
          <w:rFonts w:hint="eastAsia"/>
        </w:rPr>
        <w:t>采用装配式建筑等资源消耗少和环境影响小的建筑结构体系</w:t>
      </w:r>
      <w:r>
        <w:rPr>
          <w:rFonts w:hint="eastAsia"/>
        </w:rPr>
        <w:t>，</w:t>
      </w:r>
      <w:r w:rsidRPr="00CE6118">
        <w:rPr>
          <w:rFonts w:hint="eastAsia"/>
        </w:rPr>
        <w:t>评价分值为</w:t>
      </w:r>
      <w:r>
        <w:t>2</w:t>
      </w:r>
      <w:r w:rsidRPr="00CE6118">
        <w:rPr>
          <w:rFonts w:hint="eastAsia"/>
        </w:rPr>
        <w:t>分。</w:t>
      </w:r>
    </w:p>
    <w:p w14:paraId="1AAF2CBB" w14:textId="77777777" w:rsidR="006633D8" w:rsidRPr="00CE6118" w:rsidRDefault="006633D8" w:rsidP="006633D8">
      <w:pPr>
        <w:pStyle w:val="afffff1"/>
      </w:pPr>
      <w:r w:rsidRPr="006633D8">
        <w:rPr>
          <w:b/>
        </w:rPr>
        <w:t>11.2.4</w:t>
      </w:r>
      <w:r>
        <w:t xml:space="preserve"> </w:t>
      </w:r>
      <w:r w:rsidRPr="00CE6118">
        <w:rPr>
          <w:rFonts w:hint="eastAsia"/>
        </w:rPr>
        <w:t>合理选用适合老年人需求的新型功能材料</w:t>
      </w:r>
      <w:r>
        <w:rPr>
          <w:rFonts w:hint="eastAsia"/>
        </w:rPr>
        <w:t>，</w:t>
      </w:r>
      <w:r w:rsidRPr="00CE6118">
        <w:rPr>
          <w:rFonts w:hint="eastAsia"/>
        </w:rPr>
        <w:t>评价分值为</w:t>
      </w:r>
      <w:r w:rsidRPr="00CE6118">
        <w:rPr>
          <w:rFonts w:hint="eastAsia"/>
        </w:rPr>
        <w:t>1</w:t>
      </w:r>
      <w:r w:rsidRPr="00CE6118">
        <w:rPr>
          <w:rFonts w:hint="eastAsia"/>
        </w:rPr>
        <w:t>分。</w:t>
      </w:r>
    </w:p>
    <w:p w14:paraId="11642889" w14:textId="77777777" w:rsidR="006633D8" w:rsidRPr="003E09B3" w:rsidRDefault="006633D8" w:rsidP="006633D8">
      <w:pPr>
        <w:pStyle w:val="afffff1"/>
      </w:pPr>
      <w:r w:rsidRPr="006633D8">
        <w:rPr>
          <w:rFonts w:hint="eastAsia"/>
          <w:b/>
        </w:rPr>
        <w:t>11.</w:t>
      </w:r>
      <w:r w:rsidRPr="006633D8">
        <w:rPr>
          <w:b/>
        </w:rPr>
        <w:t>2.5</w:t>
      </w:r>
      <w:r>
        <w:t xml:space="preserve"> </w:t>
      </w:r>
      <w:r w:rsidRPr="003E09B3">
        <w:rPr>
          <w:rFonts w:hint="eastAsia"/>
        </w:rPr>
        <w:t>应用建筑信息模型（</w:t>
      </w:r>
      <w:r w:rsidRPr="003E09B3">
        <w:rPr>
          <w:rFonts w:hint="eastAsia"/>
        </w:rPr>
        <w:t>BIM</w:t>
      </w:r>
      <w:r>
        <w:rPr>
          <w:rFonts w:hint="eastAsia"/>
        </w:rPr>
        <w:t>）技术，</w:t>
      </w:r>
      <w:proofErr w:type="gramStart"/>
      <w:r>
        <w:t>评价总分值</w:t>
      </w:r>
      <w:proofErr w:type="gramEnd"/>
      <w:r>
        <w:t>为</w:t>
      </w:r>
      <w:r>
        <w:rPr>
          <w:rFonts w:hint="eastAsia"/>
        </w:rPr>
        <w:t>2</w:t>
      </w:r>
      <w:r>
        <w:rPr>
          <w:rFonts w:hint="eastAsia"/>
        </w:rPr>
        <w:t>分</w:t>
      </w:r>
      <w:r>
        <w:t>，</w:t>
      </w:r>
      <w:r w:rsidRPr="003E09B3">
        <w:rPr>
          <w:rFonts w:hint="eastAsia"/>
        </w:rPr>
        <w:t>在建筑的规划设计、施工建造和运行管理阶段中的一个阶段应用得</w:t>
      </w:r>
      <w:r>
        <w:t>1</w:t>
      </w:r>
      <w:r w:rsidRPr="003E09B3">
        <w:rPr>
          <w:rFonts w:hint="eastAsia"/>
        </w:rPr>
        <w:t>分，两个或二个以上阶段应用得</w:t>
      </w:r>
      <w:r>
        <w:t>2</w:t>
      </w:r>
      <w:r w:rsidRPr="003E09B3">
        <w:rPr>
          <w:rFonts w:hint="eastAsia"/>
        </w:rPr>
        <w:t>分。</w:t>
      </w:r>
    </w:p>
    <w:p w14:paraId="4D410563" w14:textId="77777777" w:rsidR="006633D8" w:rsidRPr="003E09B3" w:rsidRDefault="006633D8" w:rsidP="006633D8">
      <w:pPr>
        <w:pStyle w:val="afffff1"/>
      </w:pPr>
      <w:r w:rsidRPr="006633D8">
        <w:rPr>
          <w:b/>
        </w:rPr>
        <w:t>11.2.6</w:t>
      </w:r>
      <w:r>
        <w:t xml:space="preserve"> </w:t>
      </w:r>
      <w:r w:rsidRPr="003E09B3">
        <w:rPr>
          <w:rFonts w:hint="eastAsia"/>
        </w:rPr>
        <w:t>设置与</w:t>
      </w:r>
      <w:r w:rsidRPr="003E09B3">
        <w:t>健康相关的互联网服务</w:t>
      </w:r>
      <w:r w:rsidRPr="003E09B3">
        <w:rPr>
          <w:rFonts w:hint="eastAsia"/>
        </w:rPr>
        <w:t>，评价分值为</w:t>
      </w:r>
      <w:r>
        <w:t>2</w:t>
      </w:r>
      <w:r w:rsidRPr="003E09B3">
        <w:rPr>
          <w:rFonts w:hint="eastAsia"/>
        </w:rPr>
        <w:t>分。</w:t>
      </w:r>
      <w:r w:rsidRPr="000F0F40">
        <w:rPr>
          <w:rFonts w:hint="eastAsia"/>
        </w:rPr>
        <w:t>运营管理采用</w:t>
      </w:r>
      <w:r w:rsidRPr="000F0F40">
        <w:rPr>
          <w:rFonts w:hint="eastAsia"/>
        </w:rPr>
        <w:t>APP</w:t>
      </w:r>
      <w:r w:rsidRPr="000F0F40">
        <w:rPr>
          <w:rFonts w:hint="eastAsia"/>
        </w:rPr>
        <w:t>、网站、论坛等方式，得</w:t>
      </w:r>
      <w:r w:rsidRPr="000F0F40">
        <w:rPr>
          <w:rFonts w:hint="eastAsia"/>
        </w:rPr>
        <w:t>1</w:t>
      </w:r>
      <w:r w:rsidRPr="000F0F40">
        <w:rPr>
          <w:rFonts w:hint="eastAsia"/>
        </w:rPr>
        <w:t>分。</w:t>
      </w:r>
      <w:r>
        <w:rPr>
          <w:rFonts w:hint="eastAsia"/>
        </w:rPr>
        <w:t>具备</w:t>
      </w:r>
      <w:r>
        <w:t>远程医疗</w:t>
      </w:r>
      <w:r>
        <w:rPr>
          <w:rFonts w:hint="eastAsia"/>
        </w:rPr>
        <w:t>系统、智能</w:t>
      </w:r>
      <w:r>
        <w:t>交通</w:t>
      </w:r>
      <w:r>
        <w:rPr>
          <w:rFonts w:hint="eastAsia"/>
        </w:rPr>
        <w:t>系统</w:t>
      </w:r>
      <w:r>
        <w:t>，得</w:t>
      </w:r>
      <w:r>
        <w:rPr>
          <w:rFonts w:hint="eastAsia"/>
        </w:rPr>
        <w:t>1</w:t>
      </w:r>
      <w:r>
        <w:rPr>
          <w:rFonts w:hint="eastAsia"/>
        </w:rPr>
        <w:t>分</w:t>
      </w:r>
      <w:r>
        <w:t>。</w:t>
      </w:r>
    </w:p>
    <w:p w14:paraId="00E8CDE4" w14:textId="77777777" w:rsidR="006633D8" w:rsidRPr="00E564A9" w:rsidRDefault="006633D8" w:rsidP="006633D8">
      <w:pPr>
        <w:pStyle w:val="afffff1"/>
      </w:pPr>
      <w:r w:rsidRPr="006633D8">
        <w:rPr>
          <w:rFonts w:hint="eastAsia"/>
          <w:b/>
        </w:rPr>
        <w:t>11.</w:t>
      </w:r>
      <w:r w:rsidRPr="006633D8">
        <w:rPr>
          <w:b/>
        </w:rPr>
        <w:t>2.7</w:t>
      </w:r>
      <w:r>
        <w:t xml:space="preserve"> </w:t>
      </w:r>
      <w:r w:rsidRPr="00E564A9">
        <w:rPr>
          <w:rFonts w:hint="eastAsia"/>
        </w:rPr>
        <w:t>供暖空调全年计算负荷降低幅度达到</w:t>
      </w:r>
      <w:r w:rsidRPr="00E564A9">
        <w:t>20</w:t>
      </w:r>
      <w:r>
        <w:rPr>
          <w:rFonts w:hint="eastAsia"/>
        </w:rPr>
        <w:t>％，评价</w:t>
      </w:r>
      <w:r w:rsidRPr="00E564A9">
        <w:rPr>
          <w:rFonts w:hint="eastAsia"/>
        </w:rPr>
        <w:t>分值为</w:t>
      </w:r>
      <w:r w:rsidRPr="00E564A9">
        <w:rPr>
          <w:rFonts w:hint="eastAsia"/>
        </w:rPr>
        <w:t>2</w:t>
      </w:r>
      <w:r w:rsidRPr="00E564A9">
        <w:rPr>
          <w:rFonts w:hint="eastAsia"/>
        </w:rPr>
        <w:t>分。</w:t>
      </w:r>
    </w:p>
    <w:p w14:paraId="180ABC49" w14:textId="77777777" w:rsidR="006633D8" w:rsidRPr="00E564A9" w:rsidRDefault="006633D8" w:rsidP="006633D8">
      <w:pPr>
        <w:pStyle w:val="afffff1"/>
      </w:pPr>
      <w:r w:rsidRPr="006633D8">
        <w:rPr>
          <w:b/>
        </w:rPr>
        <w:t>11.2.8</w:t>
      </w:r>
      <w:r w:rsidRPr="00E564A9">
        <w:t xml:space="preserve"> </w:t>
      </w:r>
      <w:r w:rsidRPr="00E564A9">
        <w:rPr>
          <w:rFonts w:hint="eastAsia"/>
        </w:rPr>
        <w:t>室内空气中的氨、甲醛、苯、总挥发性有机物、氡、可吸入颗粒物等污染物浓度不高于现行国家标准《室内空气质量标准》</w:t>
      </w:r>
      <w:r w:rsidRPr="00E564A9">
        <w:rPr>
          <w:rFonts w:hint="eastAsia"/>
        </w:rPr>
        <w:t>GB/T 18883</w:t>
      </w:r>
      <w:r w:rsidRPr="00E564A9">
        <w:rPr>
          <w:rFonts w:hint="eastAsia"/>
        </w:rPr>
        <w:t>规定限值的</w:t>
      </w:r>
      <w:r w:rsidRPr="00E564A9">
        <w:rPr>
          <w:rFonts w:hint="eastAsia"/>
        </w:rPr>
        <w:t>70</w:t>
      </w:r>
      <w:r w:rsidRPr="00E564A9">
        <w:rPr>
          <w:rFonts w:hint="eastAsia"/>
        </w:rPr>
        <w:t>％，评价分值为</w:t>
      </w:r>
      <w:r>
        <w:t>2</w:t>
      </w:r>
      <w:r w:rsidRPr="00E564A9">
        <w:rPr>
          <w:rFonts w:hint="eastAsia"/>
        </w:rPr>
        <w:t>分。</w:t>
      </w:r>
    </w:p>
    <w:p w14:paraId="13768A4E" w14:textId="77777777" w:rsidR="006633D8" w:rsidRPr="00E564A9" w:rsidRDefault="006633D8" w:rsidP="006633D8">
      <w:pPr>
        <w:pStyle w:val="afffff1"/>
      </w:pPr>
      <w:r w:rsidRPr="006633D8">
        <w:rPr>
          <w:rFonts w:hint="eastAsia"/>
          <w:b/>
        </w:rPr>
        <w:t>11.</w:t>
      </w:r>
      <w:r w:rsidRPr="006633D8">
        <w:rPr>
          <w:b/>
        </w:rPr>
        <w:t>2.9</w:t>
      </w:r>
      <w:r w:rsidRPr="00E564A9">
        <w:t xml:space="preserve"> </w:t>
      </w:r>
      <w:r w:rsidRPr="00E564A9">
        <w:t>采取节约能源资源、保护生态环境、保障安全健康的其他创新，并有明显效益，</w:t>
      </w:r>
      <w:proofErr w:type="gramStart"/>
      <w:r w:rsidRPr="00E564A9">
        <w:t>评价总分值</w:t>
      </w:r>
      <w:proofErr w:type="gramEnd"/>
      <w:r w:rsidRPr="00E564A9">
        <w:t>为</w:t>
      </w:r>
      <w:r w:rsidRPr="00E564A9">
        <w:t>2</w:t>
      </w:r>
      <w:r w:rsidRPr="00E564A9">
        <w:t>分。采取一项，得</w:t>
      </w:r>
      <w:r w:rsidRPr="00E564A9">
        <w:t>1</w:t>
      </w:r>
      <w:r w:rsidRPr="00E564A9">
        <w:t>分；采取两项及以上，得</w:t>
      </w:r>
      <w:r w:rsidRPr="00E564A9">
        <w:t>2</w:t>
      </w:r>
      <w:r w:rsidRPr="00E564A9">
        <w:t>分。</w:t>
      </w:r>
    </w:p>
    <w:p w14:paraId="4EC71A28" w14:textId="77777777" w:rsidR="006633D8" w:rsidRPr="006633D8" w:rsidRDefault="006633D8" w:rsidP="006633D8">
      <w:pPr>
        <w:pStyle w:val="afffc"/>
        <w:ind w:firstLine="480"/>
        <w:sectPr w:rsidR="006633D8" w:rsidRPr="006633D8" w:rsidSect="006F5BBA">
          <w:pgSz w:w="11906" w:h="16838"/>
          <w:pgMar w:top="1440" w:right="1800" w:bottom="1440" w:left="1800" w:header="851" w:footer="992" w:gutter="0"/>
          <w:pgNumType w:start="1"/>
          <w:cols w:space="425"/>
          <w:docGrid w:type="lines" w:linePitch="312"/>
        </w:sectPr>
      </w:pPr>
    </w:p>
    <w:p w14:paraId="56CAC9E0" w14:textId="2C9C237F" w:rsidR="00A40162" w:rsidRPr="000471F7" w:rsidRDefault="00A40162" w:rsidP="00BC2BA9">
      <w:pPr>
        <w:pStyle w:val="21"/>
      </w:pPr>
      <w:bookmarkStart w:id="125" w:name="_Toc485223806"/>
      <w:bookmarkStart w:id="126" w:name="_Toc485223869"/>
      <w:bookmarkStart w:id="127" w:name="_Toc485224091"/>
      <w:bookmarkStart w:id="128" w:name="_Toc485224185"/>
      <w:bookmarkStart w:id="129" w:name="_Toc503951510"/>
      <w:bookmarkStart w:id="130" w:name="_Toc511656963"/>
      <w:bookmarkStart w:id="131" w:name="_Toc523408651"/>
      <w:r w:rsidRPr="000471F7">
        <w:lastRenderedPageBreak/>
        <w:t>本</w:t>
      </w:r>
      <w:r w:rsidR="006633D8">
        <w:rPr>
          <w:rFonts w:hint="eastAsia"/>
        </w:rPr>
        <w:t>标准</w:t>
      </w:r>
      <w:r w:rsidRPr="000471F7">
        <w:t>用词说明</w:t>
      </w:r>
      <w:bookmarkEnd w:id="125"/>
      <w:bookmarkEnd w:id="126"/>
      <w:bookmarkEnd w:id="127"/>
      <w:bookmarkEnd w:id="128"/>
      <w:bookmarkEnd w:id="129"/>
      <w:bookmarkEnd w:id="130"/>
      <w:bookmarkEnd w:id="131"/>
    </w:p>
    <w:p w14:paraId="3CAF7E87" w14:textId="52D63058" w:rsidR="00A40162" w:rsidRPr="000471F7" w:rsidRDefault="00A40162" w:rsidP="00A40162">
      <w:pPr>
        <w:spacing w:line="520" w:lineRule="exact"/>
        <w:ind w:firstLineChars="150" w:firstLine="361"/>
        <w:rPr>
          <w:rFonts w:eastAsia="新宋体"/>
          <w:bCs/>
          <w:sz w:val="24"/>
        </w:rPr>
      </w:pPr>
      <w:r w:rsidRPr="003743B1">
        <w:rPr>
          <w:rFonts w:eastAsia="新宋体"/>
          <w:b/>
          <w:bCs/>
          <w:sz w:val="24"/>
        </w:rPr>
        <w:t>1</w:t>
      </w:r>
      <w:r w:rsidRPr="000471F7">
        <w:rPr>
          <w:rFonts w:eastAsia="新宋体"/>
          <w:bCs/>
          <w:sz w:val="24"/>
        </w:rPr>
        <w:t xml:space="preserve"> </w:t>
      </w:r>
      <w:r w:rsidRPr="000471F7">
        <w:rPr>
          <w:rFonts w:eastAsia="新宋体"/>
          <w:bCs/>
          <w:sz w:val="24"/>
        </w:rPr>
        <w:t>为便于在执行本</w:t>
      </w:r>
      <w:r w:rsidR="006633D8">
        <w:rPr>
          <w:rFonts w:eastAsia="新宋体" w:hint="eastAsia"/>
          <w:bCs/>
          <w:sz w:val="24"/>
        </w:rPr>
        <w:t>标准</w:t>
      </w:r>
      <w:r w:rsidRPr="000471F7">
        <w:rPr>
          <w:rFonts w:eastAsia="新宋体"/>
          <w:bCs/>
          <w:sz w:val="24"/>
        </w:rPr>
        <w:t>条文时区别对待，对要求严格程度不同的用词说明如下：</w:t>
      </w:r>
    </w:p>
    <w:p w14:paraId="3395C6F4" w14:textId="77777777" w:rsidR="00A40162" w:rsidRPr="000471F7" w:rsidRDefault="00A40162" w:rsidP="00A40162">
      <w:pPr>
        <w:spacing w:line="520" w:lineRule="exact"/>
        <w:rPr>
          <w:rFonts w:eastAsia="新宋体"/>
          <w:bCs/>
          <w:sz w:val="24"/>
        </w:rPr>
      </w:pPr>
      <w:r w:rsidRPr="000471F7">
        <w:rPr>
          <w:rFonts w:eastAsia="新宋体"/>
          <w:bCs/>
          <w:sz w:val="24"/>
        </w:rPr>
        <w:t xml:space="preserve">     </w:t>
      </w:r>
      <w:bookmarkStart w:id="132" w:name="_Toc339890828"/>
      <w:bookmarkStart w:id="133" w:name="_Toc361643767"/>
      <w:r w:rsidRPr="003743B1">
        <w:rPr>
          <w:rFonts w:eastAsia="新宋体"/>
          <w:b/>
          <w:bCs/>
          <w:sz w:val="24"/>
        </w:rPr>
        <w:t>1</w:t>
      </w:r>
      <w:r w:rsidRPr="003743B1">
        <w:rPr>
          <w:rFonts w:eastAsia="新宋体"/>
          <w:b/>
          <w:bCs/>
          <w:sz w:val="24"/>
        </w:rPr>
        <w:t>）</w:t>
      </w:r>
      <w:r w:rsidRPr="000471F7">
        <w:rPr>
          <w:rFonts w:eastAsia="新宋体"/>
          <w:bCs/>
          <w:sz w:val="24"/>
        </w:rPr>
        <w:t>表示很严格，非这样做不可的用词：</w:t>
      </w:r>
      <w:bookmarkEnd w:id="132"/>
      <w:bookmarkEnd w:id="133"/>
    </w:p>
    <w:p w14:paraId="13FE442D" w14:textId="77777777" w:rsidR="00A40162" w:rsidRPr="000471F7" w:rsidRDefault="00A40162" w:rsidP="00A40162">
      <w:pPr>
        <w:spacing w:line="520" w:lineRule="exact"/>
        <w:rPr>
          <w:rFonts w:eastAsia="新宋体"/>
          <w:bCs/>
          <w:sz w:val="24"/>
        </w:rPr>
      </w:pPr>
      <w:r w:rsidRPr="000471F7">
        <w:rPr>
          <w:rFonts w:eastAsia="新宋体"/>
          <w:bCs/>
          <w:sz w:val="24"/>
        </w:rPr>
        <w:t xml:space="preserve">        </w:t>
      </w:r>
      <w:r w:rsidRPr="000471F7">
        <w:rPr>
          <w:rFonts w:eastAsia="新宋体"/>
          <w:bCs/>
          <w:sz w:val="24"/>
        </w:rPr>
        <w:t>正面</w:t>
      </w:r>
      <w:proofErr w:type="gramStart"/>
      <w:r w:rsidRPr="000471F7">
        <w:rPr>
          <w:rFonts w:eastAsia="新宋体"/>
          <w:bCs/>
          <w:sz w:val="24"/>
        </w:rPr>
        <w:t>词采用</w:t>
      </w:r>
      <w:proofErr w:type="gramEnd"/>
      <w:r w:rsidRPr="000471F7">
        <w:rPr>
          <w:rFonts w:eastAsia="新宋体"/>
          <w:bCs/>
          <w:sz w:val="24"/>
        </w:rPr>
        <w:t>“</w:t>
      </w:r>
      <w:r w:rsidRPr="000471F7">
        <w:rPr>
          <w:rFonts w:eastAsia="新宋体"/>
          <w:bCs/>
          <w:sz w:val="24"/>
        </w:rPr>
        <w:t>必须</w:t>
      </w:r>
      <w:r w:rsidRPr="000471F7">
        <w:rPr>
          <w:rFonts w:eastAsia="新宋体"/>
          <w:bCs/>
          <w:sz w:val="24"/>
        </w:rPr>
        <w:t>”</w:t>
      </w:r>
      <w:r w:rsidRPr="000471F7">
        <w:rPr>
          <w:rFonts w:eastAsia="新宋体"/>
          <w:bCs/>
          <w:sz w:val="24"/>
        </w:rPr>
        <w:t>；反面</w:t>
      </w:r>
      <w:proofErr w:type="gramStart"/>
      <w:r w:rsidRPr="000471F7">
        <w:rPr>
          <w:rFonts w:eastAsia="新宋体"/>
          <w:bCs/>
          <w:sz w:val="24"/>
        </w:rPr>
        <w:t>词采用</w:t>
      </w:r>
      <w:proofErr w:type="gramEnd"/>
      <w:r w:rsidRPr="000471F7">
        <w:rPr>
          <w:rFonts w:eastAsia="新宋体"/>
          <w:bCs/>
          <w:sz w:val="24"/>
        </w:rPr>
        <w:t>“</w:t>
      </w:r>
      <w:r w:rsidRPr="000471F7">
        <w:rPr>
          <w:rFonts w:eastAsia="新宋体"/>
          <w:bCs/>
          <w:sz w:val="24"/>
        </w:rPr>
        <w:t>严禁</w:t>
      </w:r>
      <w:r w:rsidRPr="000471F7">
        <w:rPr>
          <w:rFonts w:eastAsia="新宋体"/>
          <w:bCs/>
          <w:sz w:val="24"/>
        </w:rPr>
        <w:t>”</w:t>
      </w:r>
      <w:r w:rsidRPr="000471F7">
        <w:rPr>
          <w:rFonts w:eastAsia="新宋体"/>
          <w:bCs/>
          <w:sz w:val="24"/>
        </w:rPr>
        <w:t>；</w:t>
      </w:r>
    </w:p>
    <w:p w14:paraId="1C8A3B68" w14:textId="77777777" w:rsidR="00A40162" w:rsidRPr="000471F7" w:rsidRDefault="00A40162" w:rsidP="00A40162">
      <w:pPr>
        <w:spacing w:line="520" w:lineRule="exact"/>
        <w:rPr>
          <w:rFonts w:eastAsia="新宋体"/>
          <w:bCs/>
          <w:sz w:val="24"/>
        </w:rPr>
      </w:pPr>
      <w:r w:rsidRPr="000471F7">
        <w:rPr>
          <w:rFonts w:eastAsia="新宋体"/>
          <w:bCs/>
          <w:sz w:val="24"/>
        </w:rPr>
        <w:t xml:space="preserve">     </w:t>
      </w:r>
      <w:bookmarkStart w:id="134" w:name="_Toc339890829"/>
      <w:bookmarkStart w:id="135" w:name="_Toc361643768"/>
      <w:r w:rsidRPr="003743B1">
        <w:rPr>
          <w:rFonts w:eastAsia="新宋体"/>
          <w:b/>
          <w:bCs/>
          <w:sz w:val="24"/>
        </w:rPr>
        <w:t>2</w:t>
      </w:r>
      <w:r w:rsidRPr="003743B1">
        <w:rPr>
          <w:rFonts w:eastAsia="新宋体"/>
          <w:b/>
          <w:bCs/>
          <w:sz w:val="24"/>
        </w:rPr>
        <w:t>）</w:t>
      </w:r>
      <w:r w:rsidRPr="000471F7">
        <w:rPr>
          <w:rFonts w:eastAsia="新宋体"/>
          <w:bCs/>
          <w:sz w:val="24"/>
        </w:rPr>
        <w:t>表示严格，在正常情况下均应这样做的用词：</w:t>
      </w:r>
      <w:bookmarkEnd w:id="134"/>
      <w:bookmarkEnd w:id="135"/>
    </w:p>
    <w:p w14:paraId="7E15BC13" w14:textId="77777777" w:rsidR="00A40162" w:rsidRPr="000471F7" w:rsidRDefault="00A40162" w:rsidP="00A40162">
      <w:pPr>
        <w:spacing w:line="520" w:lineRule="exact"/>
        <w:rPr>
          <w:rFonts w:eastAsia="新宋体"/>
          <w:bCs/>
          <w:sz w:val="24"/>
        </w:rPr>
      </w:pPr>
      <w:r w:rsidRPr="000471F7">
        <w:rPr>
          <w:rFonts w:eastAsia="新宋体"/>
          <w:bCs/>
          <w:sz w:val="24"/>
        </w:rPr>
        <w:t xml:space="preserve">        </w:t>
      </w:r>
      <w:r w:rsidRPr="000471F7">
        <w:rPr>
          <w:rFonts w:eastAsia="新宋体"/>
          <w:bCs/>
          <w:sz w:val="24"/>
        </w:rPr>
        <w:t>正面</w:t>
      </w:r>
      <w:proofErr w:type="gramStart"/>
      <w:r w:rsidRPr="000471F7">
        <w:rPr>
          <w:rFonts w:eastAsia="新宋体"/>
          <w:bCs/>
          <w:sz w:val="24"/>
        </w:rPr>
        <w:t>词采用</w:t>
      </w:r>
      <w:proofErr w:type="gramEnd"/>
      <w:r w:rsidRPr="000471F7">
        <w:rPr>
          <w:rFonts w:eastAsia="新宋体"/>
          <w:bCs/>
          <w:sz w:val="24"/>
        </w:rPr>
        <w:t>“</w:t>
      </w:r>
      <w:r w:rsidRPr="000471F7">
        <w:rPr>
          <w:rFonts w:eastAsia="新宋体"/>
          <w:bCs/>
          <w:sz w:val="24"/>
        </w:rPr>
        <w:t>应</w:t>
      </w:r>
      <w:r w:rsidRPr="000471F7">
        <w:rPr>
          <w:rFonts w:eastAsia="新宋体"/>
          <w:bCs/>
          <w:sz w:val="24"/>
        </w:rPr>
        <w:t>”</w:t>
      </w:r>
      <w:r w:rsidRPr="000471F7">
        <w:rPr>
          <w:rFonts w:eastAsia="新宋体"/>
          <w:bCs/>
          <w:sz w:val="24"/>
        </w:rPr>
        <w:t>；反面</w:t>
      </w:r>
      <w:proofErr w:type="gramStart"/>
      <w:r w:rsidRPr="000471F7">
        <w:rPr>
          <w:rFonts w:eastAsia="新宋体"/>
          <w:bCs/>
          <w:sz w:val="24"/>
        </w:rPr>
        <w:t>词采用</w:t>
      </w:r>
      <w:proofErr w:type="gramEnd"/>
      <w:r w:rsidRPr="000471F7">
        <w:rPr>
          <w:rFonts w:eastAsia="新宋体"/>
          <w:bCs/>
          <w:sz w:val="24"/>
        </w:rPr>
        <w:t>“</w:t>
      </w:r>
      <w:r w:rsidRPr="000471F7">
        <w:rPr>
          <w:rFonts w:eastAsia="新宋体"/>
          <w:bCs/>
          <w:sz w:val="24"/>
        </w:rPr>
        <w:t>不应</w:t>
      </w:r>
      <w:r w:rsidRPr="000471F7">
        <w:rPr>
          <w:rFonts w:eastAsia="新宋体"/>
          <w:bCs/>
          <w:sz w:val="24"/>
        </w:rPr>
        <w:t>”</w:t>
      </w:r>
      <w:r w:rsidRPr="000471F7">
        <w:rPr>
          <w:rFonts w:eastAsia="新宋体"/>
          <w:bCs/>
          <w:sz w:val="24"/>
        </w:rPr>
        <w:t>或</w:t>
      </w:r>
      <w:r w:rsidRPr="000471F7">
        <w:rPr>
          <w:rFonts w:eastAsia="新宋体"/>
          <w:bCs/>
          <w:sz w:val="24"/>
        </w:rPr>
        <w:t>“</w:t>
      </w:r>
      <w:r w:rsidRPr="000471F7">
        <w:rPr>
          <w:rFonts w:eastAsia="新宋体"/>
          <w:bCs/>
          <w:sz w:val="24"/>
        </w:rPr>
        <w:t>不得</w:t>
      </w:r>
      <w:r w:rsidRPr="000471F7">
        <w:rPr>
          <w:rFonts w:eastAsia="新宋体"/>
          <w:bCs/>
          <w:sz w:val="24"/>
        </w:rPr>
        <w:t>”</w:t>
      </w:r>
      <w:r w:rsidRPr="000471F7">
        <w:rPr>
          <w:rFonts w:eastAsia="新宋体"/>
          <w:bCs/>
          <w:sz w:val="24"/>
        </w:rPr>
        <w:t>；</w:t>
      </w:r>
    </w:p>
    <w:p w14:paraId="22DD270E" w14:textId="77777777" w:rsidR="00A40162" w:rsidRPr="000471F7" w:rsidRDefault="00A40162" w:rsidP="00A40162">
      <w:pPr>
        <w:spacing w:line="520" w:lineRule="exact"/>
        <w:rPr>
          <w:rFonts w:eastAsia="新宋体"/>
          <w:bCs/>
          <w:sz w:val="24"/>
        </w:rPr>
      </w:pPr>
      <w:r w:rsidRPr="000471F7">
        <w:rPr>
          <w:rFonts w:eastAsia="新宋体"/>
          <w:bCs/>
          <w:sz w:val="24"/>
        </w:rPr>
        <w:t xml:space="preserve">     </w:t>
      </w:r>
      <w:bookmarkStart w:id="136" w:name="_Toc339890830"/>
      <w:bookmarkStart w:id="137" w:name="_Toc361643769"/>
      <w:r w:rsidRPr="003743B1">
        <w:rPr>
          <w:rFonts w:eastAsia="新宋体"/>
          <w:b/>
          <w:bCs/>
          <w:sz w:val="24"/>
        </w:rPr>
        <w:t>3</w:t>
      </w:r>
      <w:r w:rsidRPr="003743B1">
        <w:rPr>
          <w:rFonts w:eastAsia="新宋体"/>
          <w:b/>
          <w:bCs/>
          <w:sz w:val="24"/>
        </w:rPr>
        <w:t>）</w:t>
      </w:r>
      <w:r w:rsidRPr="000471F7">
        <w:rPr>
          <w:rFonts w:eastAsia="新宋体"/>
          <w:bCs/>
          <w:sz w:val="24"/>
        </w:rPr>
        <w:t>表示允许稍有选择，在条件许可时首先应这样做的用词：</w:t>
      </w:r>
      <w:bookmarkEnd w:id="136"/>
      <w:bookmarkEnd w:id="137"/>
    </w:p>
    <w:p w14:paraId="19300B32" w14:textId="77777777" w:rsidR="00A40162" w:rsidRPr="000471F7" w:rsidRDefault="00A40162" w:rsidP="00A40162">
      <w:pPr>
        <w:spacing w:line="520" w:lineRule="exact"/>
        <w:rPr>
          <w:rFonts w:eastAsia="新宋体"/>
          <w:bCs/>
          <w:sz w:val="24"/>
        </w:rPr>
      </w:pPr>
      <w:r w:rsidRPr="000471F7">
        <w:rPr>
          <w:rFonts w:eastAsia="新宋体"/>
          <w:bCs/>
          <w:sz w:val="24"/>
        </w:rPr>
        <w:t xml:space="preserve">        </w:t>
      </w:r>
      <w:r w:rsidRPr="000471F7">
        <w:rPr>
          <w:rFonts w:eastAsia="新宋体"/>
          <w:bCs/>
          <w:sz w:val="24"/>
        </w:rPr>
        <w:t>正面</w:t>
      </w:r>
      <w:proofErr w:type="gramStart"/>
      <w:r w:rsidRPr="000471F7">
        <w:rPr>
          <w:rFonts w:eastAsia="新宋体"/>
          <w:bCs/>
          <w:sz w:val="24"/>
        </w:rPr>
        <w:t>词采用</w:t>
      </w:r>
      <w:proofErr w:type="gramEnd"/>
      <w:r w:rsidRPr="000471F7">
        <w:rPr>
          <w:rFonts w:eastAsia="新宋体"/>
          <w:bCs/>
          <w:sz w:val="24"/>
        </w:rPr>
        <w:t>“</w:t>
      </w:r>
      <w:r w:rsidRPr="000471F7">
        <w:rPr>
          <w:rFonts w:eastAsia="新宋体"/>
          <w:bCs/>
          <w:sz w:val="24"/>
        </w:rPr>
        <w:t>宜</w:t>
      </w:r>
      <w:r w:rsidRPr="000471F7">
        <w:rPr>
          <w:rFonts w:eastAsia="新宋体"/>
          <w:bCs/>
          <w:sz w:val="24"/>
        </w:rPr>
        <w:t>”</w:t>
      </w:r>
      <w:r w:rsidRPr="000471F7">
        <w:rPr>
          <w:rFonts w:eastAsia="新宋体"/>
          <w:bCs/>
          <w:sz w:val="24"/>
        </w:rPr>
        <w:t>，反面</w:t>
      </w:r>
      <w:proofErr w:type="gramStart"/>
      <w:r w:rsidRPr="000471F7">
        <w:rPr>
          <w:rFonts w:eastAsia="新宋体"/>
          <w:bCs/>
          <w:sz w:val="24"/>
        </w:rPr>
        <w:t>词采用</w:t>
      </w:r>
      <w:proofErr w:type="gramEnd"/>
      <w:r w:rsidRPr="000471F7">
        <w:rPr>
          <w:rFonts w:eastAsia="新宋体"/>
          <w:bCs/>
          <w:sz w:val="24"/>
        </w:rPr>
        <w:t>“</w:t>
      </w:r>
      <w:r w:rsidRPr="000471F7">
        <w:rPr>
          <w:rFonts w:eastAsia="新宋体"/>
          <w:bCs/>
          <w:sz w:val="24"/>
        </w:rPr>
        <w:t>不宜</w:t>
      </w:r>
      <w:r w:rsidRPr="000471F7">
        <w:rPr>
          <w:rFonts w:eastAsia="新宋体"/>
          <w:bCs/>
          <w:sz w:val="24"/>
        </w:rPr>
        <w:t>”</w:t>
      </w:r>
      <w:r w:rsidRPr="000471F7">
        <w:rPr>
          <w:rFonts w:eastAsia="新宋体"/>
          <w:bCs/>
          <w:sz w:val="24"/>
        </w:rPr>
        <w:t>；</w:t>
      </w:r>
    </w:p>
    <w:p w14:paraId="632A3F19" w14:textId="77777777" w:rsidR="00A40162" w:rsidRPr="000471F7" w:rsidRDefault="00A40162" w:rsidP="00A40162">
      <w:pPr>
        <w:spacing w:line="520" w:lineRule="exact"/>
        <w:rPr>
          <w:rFonts w:eastAsia="新宋体"/>
          <w:bCs/>
          <w:sz w:val="24"/>
        </w:rPr>
      </w:pPr>
      <w:r w:rsidRPr="000471F7">
        <w:rPr>
          <w:rFonts w:eastAsia="新宋体"/>
          <w:bCs/>
          <w:sz w:val="24"/>
        </w:rPr>
        <w:t xml:space="preserve">     </w:t>
      </w:r>
      <w:bookmarkStart w:id="138" w:name="_Toc339890831"/>
      <w:bookmarkStart w:id="139" w:name="_Toc361643770"/>
      <w:r w:rsidRPr="003743B1">
        <w:rPr>
          <w:rFonts w:eastAsia="新宋体"/>
          <w:b/>
          <w:bCs/>
          <w:sz w:val="24"/>
        </w:rPr>
        <w:t>4</w:t>
      </w:r>
      <w:r w:rsidRPr="003743B1">
        <w:rPr>
          <w:rFonts w:eastAsia="新宋体"/>
          <w:b/>
          <w:bCs/>
          <w:sz w:val="24"/>
        </w:rPr>
        <w:t>）</w:t>
      </w:r>
      <w:r w:rsidRPr="000471F7">
        <w:rPr>
          <w:rFonts w:eastAsia="新宋体"/>
          <w:bCs/>
          <w:sz w:val="24"/>
        </w:rPr>
        <w:t>表示有选择，在一定条件下可以这样做的用词，采用</w:t>
      </w:r>
      <w:r w:rsidRPr="000471F7">
        <w:rPr>
          <w:rFonts w:eastAsia="新宋体"/>
          <w:bCs/>
          <w:sz w:val="24"/>
        </w:rPr>
        <w:t>“</w:t>
      </w:r>
      <w:r w:rsidRPr="000471F7">
        <w:rPr>
          <w:rFonts w:eastAsia="新宋体"/>
          <w:bCs/>
          <w:sz w:val="24"/>
        </w:rPr>
        <w:t>可</w:t>
      </w:r>
      <w:r w:rsidRPr="000471F7">
        <w:rPr>
          <w:rFonts w:eastAsia="新宋体"/>
          <w:bCs/>
          <w:sz w:val="24"/>
        </w:rPr>
        <w:t>”</w:t>
      </w:r>
      <w:r w:rsidRPr="000471F7">
        <w:rPr>
          <w:rFonts w:eastAsia="新宋体"/>
          <w:bCs/>
          <w:sz w:val="24"/>
        </w:rPr>
        <w:t>。</w:t>
      </w:r>
      <w:bookmarkEnd w:id="138"/>
      <w:bookmarkEnd w:id="139"/>
    </w:p>
    <w:p w14:paraId="794FA689" w14:textId="0F0B553B" w:rsidR="00A40162" w:rsidRPr="000471F7" w:rsidRDefault="00A40162" w:rsidP="00A40162">
      <w:pPr>
        <w:spacing w:line="520" w:lineRule="exact"/>
        <w:rPr>
          <w:rFonts w:eastAsia="新宋体"/>
          <w:bCs/>
          <w:sz w:val="24"/>
        </w:rPr>
      </w:pPr>
      <w:r w:rsidRPr="000471F7">
        <w:rPr>
          <w:rFonts w:eastAsia="新宋体"/>
          <w:bCs/>
          <w:sz w:val="24"/>
        </w:rPr>
        <w:t xml:space="preserve">   </w:t>
      </w:r>
      <w:r w:rsidRPr="003743B1">
        <w:rPr>
          <w:rFonts w:eastAsia="新宋体"/>
          <w:b/>
          <w:bCs/>
          <w:sz w:val="24"/>
        </w:rPr>
        <w:t>2</w:t>
      </w:r>
      <w:r w:rsidRPr="000471F7">
        <w:rPr>
          <w:rFonts w:eastAsia="新宋体"/>
          <w:bCs/>
          <w:sz w:val="24"/>
        </w:rPr>
        <w:t xml:space="preserve"> </w:t>
      </w:r>
      <w:r w:rsidRPr="000471F7">
        <w:rPr>
          <w:rFonts w:eastAsia="新宋体"/>
          <w:bCs/>
          <w:sz w:val="24"/>
        </w:rPr>
        <w:t>条文中指明应按其他有关标准执行的写法为：</w:t>
      </w:r>
      <w:r w:rsidRPr="000471F7">
        <w:rPr>
          <w:rFonts w:eastAsia="新宋体"/>
          <w:bCs/>
          <w:sz w:val="24"/>
        </w:rPr>
        <w:t>“</w:t>
      </w:r>
      <w:r w:rsidRPr="000471F7">
        <w:rPr>
          <w:rFonts w:eastAsia="新宋体"/>
          <w:bCs/>
          <w:sz w:val="24"/>
        </w:rPr>
        <w:t>应按</w:t>
      </w:r>
      <w:r w:rsidRPr="000471F7">
        <w:rPr>
          <w:rFonts w:eastAsia="新宋体"/>
          <w:bCs/>
          <w:sz w:val="24"/>
        </w:rPr>
        <w:t>……</w:t>
      </w:r>
      <w:r w:rsidRPr="000471F7">
        <w:rPr>
          <w:rFonts w:eastAsia="新宋体"/>
          <w:bCs/>
          <w:sz w:val="24"/>
        </w:rPr>
        <w:t>执行</w:t>
      </w:r>
      <w:r w:rsidRPr="000471F7">
        <w:rPr>
          <w:rFonts w:eastAsia="新宋体"/>
          <w:bCs/>
          <w:sz w:val="24"/>
        </w:rPr>
        <w:t>”</w:t>
      </w:r>
      <w:r w:rsidRPr="000471F7">
        <w:rPr>
          <w:rFonts w:eastAsia="新宋体"/>
          <w:bCs/>
          <w:sz w:val="24"/>
        </w:rPr>
        <w:t>或</w:t>
      </w:r>
      <w:r w:rsidRPr="000471F7">
        <w:rPr>
          <w:rFonts w:eastAsia="新宋体"/>
          <w:bCs/>
          <w:sz w:val="24"/>
        </w:rPr>
        <w:t>“</w:t>
      </w:r>
      <w:r w:rsidRPr="000471F7">
        <w:rPr>
          <w:rFonts w:eastAsia="新宋体"/>
          <w:bCs/>
          <w:sz w:val="24"/>
        </w:rPr>
        <w:t>应符合</w:t>
      </w:r>
      <w:r w:rsidRPr="000471F7">
        <w:rPr>
          <w:rFonts w:eastAsia="新宋体"/>
          <w:bCs/>
          <w:sz w:val="24"/>
        </w:rPr>
        <w:t>……</w:t>
      </w:r>
      <w:r w:rsidRPr="000471F7">
        <w:rPr>
          <w:rFonts w:eastAsia="新宋体"/>
          <w:bCs/>
          <w:sz w:val="24"/>
        </w:rPr>
        <w:t>的规定</w:t>
      </w:r>
      <w:r w:rsidRPr="000471F7">
        <w:rPr>
          <w:rFonts w:eastAsia="新宋体"/>
          <w:bCs/>
          <w:sz w:val="24"/>
        </w:rPr>
        <w:t>”</w:t>
      </w:r>
      <w:r w:rsidRPr="000471F7">
        <w:rPr>
          <w:rFonts w:eastAsia="新宋体"/>
          <w:bCs/>
          <w:sz w:val="24"/>
        </w:rPr>
        <w:t>。</w:t>
      </w:r>
    </w:p>
    <w:p w14:paraId="7FB4C5EF" w14:textId="6084F63E" w:rsidR="00A40162" w:rsidRPr="000471F7" w:rsidRDefault="00A40162" w:rsidP="00BC2BA9">
      <w:pPr>
        <w:pStyle w:val="21"/>
        <w:rPr>
          <w:rFonts w:eastAsia="新宋体"/>
          <w:sz w:val="24"/>
        </w:rPr>
      </w:pPr>
      <w:bookmarkStart w:id="140" w:name="_Toc485223807"/>
      <w:bookmarkStart w:id="141" w:name="_Toc485223870"/>
      <w:bookmarkStart w:id="142" w:name="_Toc485224092"/>
      <w:bookmarkStart w:id="143" w:name="_Toc485224186"/>
      <w:bookmarkStart w:id="144" w:name="_Toc503951511"/>
      <w:bookmarkStart w:id="145" w:name="_Toc511656964"/>
      <w:bookmarkStart w:id="146" w:name="_Toc523408652"/>
      <w:r w:rsidRPr="000471F7">
        <w:lastRenderedPageBreak/>
        <w:t>引用标准名录</w:t>
      </w:r>
      <w:bookmarkEnd w:id="140"/>
      <w:bookmarkEnd w:id="141"/>
      <w:bookmarkEnd w:id="142"/>
      <w:bookmarkEnd w:id="143"/>
      <w:bookmarkEnd w:id="144"/>
      <w:bookmarkEnd w:id="145"/>
      <w:bookmarkEnd w:id="146"/>
    </w:p>
    <w:p w14:paraId="266F8821" w14:textId="7057D04C" w:rsidR="00A34CE5" w:rsidRPr="000F6009" w:rsidRDefault="00A34CE5" w:rsidP="00A34CE5">
      <w:pPr>
        <w:spacing w:line="520" w:lineRule="exact"/>
        <w:rPr>
          <w:sz w:val="24"/>
        </w:rPr>
      </w:pPr>
      <w:r w:rsidRPr="00A34CE5">
        <w:rPr>
          <w:b/>
          <w:sz w:val="24"/>
        </w:rPr>
        <w:t xml:space="preserve">1  </w:t>
      </w:r>
      <w:r w:rsidR="000F6009">
        <w:rPr>
          <w:rFonts w:hint="eastAsia"/>
          <w:sz w:val="24"/>
        </w:rPr>
        <w:t>《建筑</w:t>
      </w:r>
      <w:r w:rsidR="000F6009">
        <w:rPr>
          <w:sz w:val="24"/>
        </w:rPr>
        <w:t>抗震设计规范</w:t>
      </w:r>
      <w:r w:rsidR="000F6009">
        <w:rPr>
          <w:rFonts w:hint="eastAsia"/>
          <w:sz w:val="24"/>
        </w:rPr>
        <w:t>》</w:t>
      </w:r>
      <w:r w:rsidR="000F6009">
        <w:rPr>
          <w:rFonts w:hint="eastAsia"/>
          <w:sz w:val="24"/>
        </w:rPr>
        <w:t>GB</w:t>
      </w:r>
      <w:r w:rsidR="000F6009">
        <w:rPr>
          <w:sz w:val="24"/>
        </w:rPr>
        <w:t>50011-2010</w:t>
      </w:r>
    </w:p>
    <w:p w14:paraId="1FC62717" w14:textId="006EA2AB" w:rsidR="00A34CE5" w:rsidRPr="00A34CE5" w:rsidRDefault="00A34CE5" w:rsidP="00A34CE5">
      <w:pPr>
        <w:spacing w:line="520" w:lineRule="exact"/>
        <w:rPr>
          <w:sz w:val="24"/>
        </w:rPr>
      </w:pPr>
      <w:r w:rsidRPr="00A34CE5">
        <w:rPr>
          <w:b/>
          <w:sz w:val="24"/>
        </w:rPr>
        <w:t>2</w:t>
      </w:r>
      <w:r w:rsidRPr="00A34CE5">
        <w:rPr>
          <w:sz w:val="24"/>
        </w:rPr>
        <w:t xml:space="preserve">  </w:t>
      </w:r>
      <w:r w:rsidR="000F6009">
        <w:rPr>
          <w:rFonts w:hint="eastAsia"/>
          <w:sz w:val="24"/>
        </w:rPr>
        <w:t>《建筑</w:t>
      </w:r>
      <w:r w:rsidR="000F6009">
        <w:rPr>
          <w:sz w:val="24"/>
        </w:rPr>
        <w:t>采光设计</w:t>
      </w:r>
      <w:r w:rsidR="000F6009">
        <w:rPr>
          <w:rFonts w:hint="eastAsia"/>
          <w:sz w:val="24"/>
        </w:rPr>
        <w:t>标准》</w:t>
      </w:r>
      <w:r w:rsidR="000F6009">
        <w:rPr>
          <w:rFonts w:hint="eastAsia"/>
          <w:sz w:val="24"/>
        </w:rPr>
        <w:t>GB</w:t>
      </w:r>
      <w:r w:rsidR="000F6009">
        <w:rPr>
          <w:sz w:val="24"/>
        </w:rPr>
        <w:t>50033</w:t>
      </w:r>
    </w:p>
    <w:p w14:paraId="0FD673AD" w14:textId="108CFB9E" w:rsidR="00A34CE5" w:rsidRPr="00A34CE5" w:rsidRDefault="00A34CE5" w:rsidP="00A34CE5">
      <w:pPr>
        <w:spacing w:line="520" w:lineRule="exact"/>
        <w:rPr>
          <w:sz w:val="24"/>
        </w:rPr>
      </w:pPr>
      <w:r w:rsidRPr="00A34CE5">
        <w:rPr>
          <w:rFonts w:hint="eastAsia"/>
          <w:b/>
          <w:sz w:val="24"/>
        </w:rPr>
        <w:t>3</w:t>
      </w:r>
      <w:r w:rsidRPr="00A34CE5">
        <w:rPr>
          <w:rFonts w:hint="eastAsia"/>
          <w:sz w:val="24"/>
        </w:rPr>
        <w:t xml:space="preserve">  </w:t>
      </w:r>
      <w:r w:rsidR="000F6009">
        <w:rPr>
          <w:rFonts w:hint="eastAsia"/>
          <w:sz w:val="24"/>
        </w:rPr>
        <w:t>《建筑照明</w:t>
      </w:r>
      <w:r w:rsidR="000F6009">
        <w:rPr>
          <w:sz w:val="24"/>
        </w:rPr>
        <w:t>设计</w:t>
      </w:r>
      <w:r w:rsidR="000F6009">
        <w:rPr>
          <w:rFonts w:hint="eastAsia"/>
          <w:sz w:val="24"/>
        </w:rPr>
        <w:t>标准》</w:t>
      </w:r>
      <w:r w:rsidR="000F6009">
        <w:rPr>
          <w:rFonts w:hint="eastAsia"/>
          <w:sz w:val="24"/>
        </w:rPr>
        <w:t>GB</w:t>
      </w:r>
      <w:r w:rsidR="000F6009">
        <w:rPr>
          <w:sz w:val="24"/>
        </w:rPr>
        <w:t>50034</w:t>
      </w:r>
    </w:p>
    <w:p w14:paraId="312070EA" w14:textId="19D6460F" w:rsidR="00A34CE5" w:rsidRPr="00A34CE5" w:rsidRDefault="00A34CE5" w:rsidP="00A34CE5">
      <w:pPr>
        <w:spacing w:line="520" w:lineRule="exact"/>
        <w:rPr>
          <w:sz w:val="24"/>
        </w:rPr>
      </w:pPr>
      <w:r w:rsidRPr="00A34CE5">
        <w:rPr>
          <w:b/>
          <w:sz w:val="24"/>
        </w:rPr>
        <w:t>4</w:t>
      </w:r>
      <w:r w:rsidRPr="00A34CE5">
        <w:rPr>
          <w:sz w:val="24"/>
        </w:rPr>
        <w:t xml:space="preserve">  </w:t>
      </w:r>
      <w:r w:rsidR="000F6009">
        <w:rPr>
          <w:rFonts w:hint="eastAsia"/>
          <w:sz w:val="24"/>
        </w:rPr>
        <w:t>《民用</w:t>
      </w:r>
      <w:r w:rsidR="000F6009">
        <w:rPr>
          <w:sz w:val="24"/>
        </w:rPr>
        <w:t>建筑隔声设计规范</w:t>
      </w:r>
      <w:r w:rsidR="000F6009">
        <w:rPr>
          <w:rFonts w:hint="eastAsia"/>
          <w:sz w:val="24"/>
        </w:rPr>
        <w:t>》</w:t>
      </w:r>
      <w:r w:rsidR="000F6009">
        <w:rPr>
          <w:rFonts w:hint="eastAsia"/>
          <w:sz w:val="24"/>
        </w:rPr>
        <w:t>GB</w:t>
      </w:r>
      <w:r w:rsidR="000F6009">
        <w:rPr>
          <w:sz w:val="24"/>
        </w:rPr>
        <w:t>50118</w:t>
      </w:r>
    </w:p>
    <w:p w14:paraId="44989C45" w14:textId="1612E843" w:rsidR="00A34CE5" w:rsidRPr="000F6009" w:rsidRDefault="00A34CE5" w:rsidP="00A34CE5">
      <w:pPr>
        <w:spacing w:line="520" w:lineRule="exact"/>
        <w:rPr>
          <w:sz w:val="24"/>
        </w:rPr>
      </w:pPr>
      <w:r w:rsidRPr="00A34CE5">
        <w:rPr>
          <w:b/>
          <w:sz w:val="24"/>
        </w:rPr>
        <w:t>5</w:t>
      </w:r>
      <w:r w:rsidRPr="00A34CE5">
        <w:rPr>
          <w:sz w:val="24"/>
        </w:rPr>
        <w:t xml:space="preserve">  </w:t>
      </w:r>
      <w:r w:rsidR="000F6009">
        <w:rPr>
          <w:rFonts w:hint="eastAsia"/>
          <w:sz w:val="24"/>
        </w:rPr>
        <w:t>《民用</w:t>
      </w:r>
      <w:r w:rsidR="000F6009">
        <w:rPr>
          <w:sz w:val="24"/>
        </w:rPr>
        <w:t>建筑</w:t>
      </w:r>
      <w:r w:rsidR="000F6009">
        <w:rPr>
          <w:rFonts w:hint="eastAsia"/>
          <w:sz w:val="24"/>
        </w:rPr>
        <w:t>热工</w:t>
      </w:r>
      <w:r w:rsidR="000F6009">
        <w:rPr>
          <w:sz w:val="24"/>
        </w:rPr>
        <w:t>设计规范</w:t>
      </w:r>
      <w:r w:rsidR="000F6009">
        <w:rPr>
          <w:rFonts w:hint="eastAsia"/>
          <w:sz w:val="24"/>
        </w:rPr>
        <w:t>》</w:t>
      </w:r>
      <w:r w:rsidR="000F6009">
        <w:rPr>
          <w:rFonts w:hint="eastAsia"/>
          <w:sz w:val="24"/>
        </w:rPr>
        <w:t>GB</w:t>
      </w:r>
      <w:r w:rsidR="000F6009">
        <w:rPr>
          <w:sz w:val="24"/>
        </w:rPr>
        <w:t>50176</w:t>
      </w:r>
    </w:p>
    <w:p w14:paraId="2DAFE60C" w14:textId="77777777" w:rsidR="00A34CE5" w:rsidRPr="00A34CE5" w:rsidRDefault="00A34CE5" w:rsidP="00A34CE5">
      <w:pPr>
        <w:spacing w:line="520" w:lineRule="exact"/>
        <w:rPr>
          <w:sz w:val="24"/>
        </w:rPr>
      </w:pPr>
      <w:r w:rsidRPr="00A34CE5">
        <w:rPr>
          <w:b/>
          <w:sz w:val="24"/>
        </w:rPr>
        <w:t>6</w:t>
      </w:r>
      <w:r w:rsidRPr="00A34CE5">
        <w:rPr>
          <w:sz w:val="24"/>
        </w:rPr>
        <w:t xml:space="preserve">  </w:t>
      </w:r>
      <w:r w:rsidRPr="00A34CE5">
        <w:rPr>
          <w:sz w:val="24"/>
        </w:rPr>
        <w:t>《公共建筑节能设计标准》</w:t>
      </w:r>
      <w:r w:rsidRPr="00A34CE5">
        <w:rPr>
          <w:sz w:val="24"/>
        </w:rPr>
        <w:t>GB 50189</w:t>
      </w:r>
    </w:p>
    <w:p w14:paraId="31059667" w14:textId="535C5A09" w:rsidR="000F6009" w:rsidRDefault="00A34CE5" w:rsidP="00A34CE5">
      <w:pPr>
        <w:spacing w:line="520" w:lineRule="exact"/>
        <w:rPr>
          <w:sz w:val="24"/>
        </w:rPr>
      </w:pPr>
      <w:r w:rsidRPr="00913EE4">
        <w:rPr>
          <w:b/>
          <w:sz w:val="24"/>
        </w:rPr>
        <w:t>7</w:t>
      </w:r>
      <w:r w:rsidRPr="00A34CE5">
        <w:rPr>
          <w:sz w:val="24"/>
        </w:rPr>
        <w:t xml:space="preserve">  </w:t>
      </w:r>
      <w:r w:rsidR="000F6009">
        <w:rPr>
          <w:rFonts w:hint="eastAsia"/>
          <w:sz w:val="24"/>
        </w:rPr>
        <w:t>《智能</w:t>
      </w:r>
      <w:r w:rsidR="000F6009">
        <w:rPr>
          <w:sz w:val="24"/>
        </w:rPr>
        <w:t>建筑设计标准</w:t>
      </w:r>
      <w:r w:rsidR="000F6009">
        <w:rPr>
          <w:rFonts w:hint="eastAsia"/>
          <w:sz w:val="24"/>
        </w:rPr>
        <w:t>》</w:t>
      </w:r>
      <w:r w:rsidR="000F6009">
        <w:rPr>
          <w:rFonts w:hint="eastAsia"/>
          <w:sz w:val="24"/>
        </w:rPr>
        <w:t>GB</w:t>
      </w:r>
      <w:r w:rsidR="000F6009">
        <w:rPr>
          <w:sz w:val="24"/>
        </w:rPr>
        <w:t>/T 50314</w:t>
      </w:r>
    </w:p>
    <w:p w14:paraId="5B1D02B5" w14:textId="6F85659E" w:rsidR="00913EE4" w:rsidRDefault="00913EE4" w:rsidP="00A34CE5">
      <w:pPr>
        <w:spacing w:line="520" w:lineRule="exact"/>
        <w:rPr>
          <w:sz w:val="24"/>
        </w:rPr>
      </w:pPr>
      <w:r w:rsidRPr="00913EE4">
        <w:rPr>
          <w:rFonts w:hint="eastAsia"/>
          <w:b/>
          <w:sz w:val="24"/>
        </w:rPr>
        <w:t xml:space="preserve">8 </w:t>
      </w:r>
      <w:r>
        <w:rPr>
          <w:rFonts w:hint="eastAsia"/>
          <w:sz w:val="24"/>
        </w:rPr>
        <w:t xml:space="preserve"> </w:t>
      </w:r>
      <w:r>
        <w:rPr>
          <w:rFonts w:hint="eastAsia"/>
          <w:sz w:val="24"/>
        </w:rPr>
        <w:t>《民用</w:t>
      </w:r>
      <w:r>
        <w:rPr>
          <w:sz w:val="24"/>
        </w:rPr>
        <w:t>建筑节水设计标准</w:t>
      </w:r>
      <w:r>
        <w:rPr>
          <w:rFonts w:hint="eastAsia"/>
          <w:sz w:val="24"/>
        </w:rPr>
        <w:t>》</w:t>
      </w:r>
      <w:r>
        <w:rPr>
          <w:rFonts w:hint="eastAsia"/>
          <w:sz w:val="24"/>
        </w:rPr>
        <w:t>GB</w:t>
      </w:r>
      <w:r>
        <w:rPr>
          <w:sz w:val="24"/>
        </w:rPr>
        <w:t xml:space="preserve"> 50555</w:t>
      </w:r>
    </w:p>
    <w:p w14:paraId="06D9D649" w14:textId="75DC26B4" w:rsidR="00913EE4" w:rsidRDefault="00913EE4" w:rsidP="00A34CE5">
      <w:pPr>
        <w:spacing w:line="520" w:lineRule="exact"/>
        <w:rPr>
          <w:sz w:val="24"/>
        </w:rPr>
      </w:pPr>
      <w:r w:rsidRPr="00913EE4">
        <w:rPr>
          <w:rFonts w:hint="eastAsia"/>
          <w:b/>
          <w:sz w:val="24"/>
        </w:rPr>
        <w:t>9</w:t>
      </w:r>
      <w:r>
        <w:rPr>
          <w:rFonts w:hint="eastAsia"/>
          <w:sz w:val="24"/>
        </w:rPr>
        <w:t xml:space="preserve"> </w:t>
      </w:r>
      <w:r>
        <w:rPr>
          <w:sz w:val="24"/>
        </w:rPr>
        <w:t xml:space="preserve"> </w:t>
      </w:r>
      <w:r w:rsidRPr="00A34CE5">
        <w:rPr>
          <w:sz w:val="24"/>
        </w:rPr>
        <w:t>《民用建筑供暖通风与空气调节设计规范》</w:t>
      </w:r>
      <w:r w:rsidRPr="00A34CE5">
        <w:rPr>
          <w:sz w:val="24"/>
        </w:rPr>
        <w:t>GB 50736</w:t>
      </w:r>
    </w:p>
    <w:p w14:paraId="6F8074C6" w14:textId="234103B2" w:rsidR="00913EE4" w:rsidRDefault="00913EE4" w:rsidP="00A34CE5">
      <w:pPr>
        <w:spacing w:line="520" w:lineRule="exact"/>
        <w:rPr>
          <w:sz w:val="24"/>
        </w:rPr>
      </w:pPr>
      <w:r w:rsidRPr="00913EE4">
        <w:rPr>
          <w:rFonts w:hint="eastAsia"/>
          <w:b/>
          <w:sz w:val="24"/>
        </w:rPr>
        <w:t xml:space="preserve">10 </w:t>
      </w:r>
      <w:r>
        <w:rPr>
          <w:rFonts w:hint="eastAsia"/>
          <w:sz w:val="24"/>
        </w:rPr>
        <w:t>《声环境</w:t>
      </w:r>
      <w:r>
        <w:rPr>
          <w:sz w:val="24"/>
        </w:rPr>
        <w:t>质量标准</w:t>
      </w:r>
      <w:r>
        <w:rPr>
          <w:rFonts w:hint="eastAsia"/>
          <w:sz w:val="24"/>
        </w:rPr>
        <w:t>》</w:t>
      </w:r>
      <w:r>
        <w:rPr>
          <w:rFonts w:hint="eastAsia"/>
          <w:sz w:val="24"/>
        </w:rPr>
        <w:t>GB</w:t>
      </w:r>
      <w:r>
        <w:rPr>
          <w:sz w:val="24"/>
        </w:rPr>
        <w:t>3096</w:t>
      </w:r>
    </w:p>
    <w:p w14:paraId="34E519DD" w14:textId="0D345F80" w:rsidR="00913EE4" w:rsidRDefault="00913EE4" w:rsidP="00A34CE5">
      <w:pPr>
        <w:spacing w:line="520" w:lineRule="exact"/>
        <w:rPr>
          <w:sz w:val="24"/>
        </w:rPr>
      </w:pPr>
      <w:r w:rsidRPr="00913EE4">
        <w:rPr>
          <w:b/>
          <w:sz w:val="24"/>
        </w:rPr>
        <w:t>11</w:t>
      </w:r>
      <w:r>
        <w:rPr>
          <w:sz w:val="24"/>
        </w:rPr>
        <w:t xml:space="preserve"> </w:t>
      </w:r>
      <w:r>
        <w:rPr>
          <w:rFonts w:hint="eastAsia"/>
          <w:sz w:val="24"/>
        </w:rPr>
        <w:t>《建筑</w:t>
      </w:r>
      <w:r>
        <w:rPr>
          <w:sz w:val="24"/>
        </w:rPr>
        <w:t>施工场界环境噪声排放标准</w:t>
      </w:r>
      <w:r>
        <w:rPr>
          <w:rFonts w:hint="eastAsia"/>
          <w:sz w:val="24"/>
        </w:rPr>
        <w:t>》</w:t>
      </w:r>
      <w:r>
        <w:rPr>
          <w:rFonts w:hint="eastAsia"/>
          <w:sz w:val="24"/>
        </w:rPr>
        <w:t>GB</w:t>
      </w:r>
      <w:r>
        <w:rPr>
          <w:sz w:val="24"/>
        </w:rPr>
        <w:t>12523</w:t>
      </w:r>
    </w:p>
    <w:p w14:paraId="3E82A6C7" w14:textId="77777777" w:rsidR="00913EE4" w:rsidRDefault="00913EE4" w:rsidP="00A34CE5">
      <w:pPr>
        <w:spacing w:line="520" w:lineRule="exact"/>
        <w:rPr>
          <w:sz w:val="24"/>
        </w:rPr>
      </w:pPr>
      <w:r w:rsidRPr="00913EE4">
        <w:rPr>
          <w:b/>
          <w:sz w:val="24"/>
        </w:rPr>
        <w:t>12</w:t>
      </w:r>
      <w:r>
        <w:rPr>
          <w:sz w:val="24"/>
        </w:rPr>
        <w:t xml:space="preserve"> </w:t>
      </w:r>
      <w:r>
        <w:rPr>
          <w:rFonts w:hint="eastAsia"/>
          <w:sz w:val="24"/>
        </w:rPr>
        <w:t>《室内</w:t>
      </w:r>
      <w:r>
        <w:rPr>
          <w:sz w:val="24"/>
        </w:rPr>
        <w:t>空气质量标准</w:t>
      </w:r>
      <w:r>
        <w:rPr>
          <w:rFonts w:hint="eastAsia"/>
          <w:sz w:val="24"/>
        </w:rPr>
        <w:t>》</w:t>
      </w:r>
      <w:r>
        <w:rPr>
          <w:rFonts w:hint="eastAsia"/>
          <w:sz w:val="24"/>
        </w:rPr>
        <w:t>GB</w:t>
      </w:r>
      <w:r>
        <w:rPr>
          <w:sz w:val="24"/>
        </w:rPr>
        <w:t>/T 18883</w:t>
      </w:r>
    </w:p>
    <w:p w14:paraId="10F69FEF" w14:textId="24420FE7" w:rsidR="00913EE4" w:rsidRDefault="00913EE4" w:rsidP="00A34CE5">
      <w:pPr>
        <w:spacing w:line="520" w:lineRule="exact"/>
        <w:rPr>
          <w:sz w:val="24"/>
        </w:rPr>
      </w:pPr>
      <w:r w:rsidRPr="00913EE4">
        <w:rPr>
          <w:b/>
          <w:sz w:val="24"/>
        </w:rPr>
        <w:t>13</w:t>
      </w:r>
      <w:r>
        <w:rPr>
          <w:sz w:val="24"/>
        </w:rPr>
        <w:t xml:space="preserve"> </w:t>
      </w:r>
      <w:r w:rsidRPr="00913EE4">
        <w:rPr>
          <w:rFonts w:hint="eastAsia"/>
          <w:sz w:val="24"/>
        </w:rPr>
        <w:t>《养老设施建筑设计规范》</w:t>
      </w:r>
      <w:r w:rsidRPr="00913EE4">
        <w:rPr>
          <w:rFonts w:hint="eastAsia"/>
          <w:sz w:val="24"/>
        </w:rPr>
        <w:t>GB50867</w:t>
      </w:r>
      <w:r w:rsidR="004A3EDC">
        <w:rPr>
          <w:sz w:val="24"/>
        </w:rPr>
        <w:t>-2013</w:t>
      </w:r>
    </w:p>
    <w:p w14:paraId="7AC1A90C" w14:textId="77777777" w:rsidR="00913EE4" w:rsidRDefault="00913EE4" w:rsidP="00A34CE5">
      <w:pPr>
        <w:spacing w:line="520" w:lineRule="exact"/>
        <w:rPr>
          <w:sz w:val="24"/>
        </w:rPr>
      </w:pPr>
      <w:r w:rsidRPr="00913EE4">
        <w:rPr>
          <w:b/>
          <w:sz w:val="24"/>
        </w:rPr>
        <w:t>14</w:t>
      </w:r>
      <w:r>
        <w:rPr>
          <w:sz w:val="24"/>
        </w:rPr>
        <w:t xml:space="preserve"> </w:t>
      </w:r>
      <w:r>
        <w:rPr>
          <w:rFonts w:hint="eastAsia"/>
          <w:sz w:val="24"/>
        </w:rPr>
        <w:t>《能源</w:t>
      </w:r>
      <w:r>
        <w:rPr>
          <w:sz w:val="24"/>
        </w:rPr>
        <w:t>管理体系要求</w:t>
      </w:r>
      <w:r>
        <w:rPr>
          <w:rFonts w:hint="eastAsia"/>
          <w:sz w:val="24"/>
        </w:rPr>
        <w:t>》</w:t>
      </w:r>
      <w:r>
        <w:rPr>
          <w:rFonts w:hint="eastAsia"/>
          <w:sz w:val="24"/>
        </w:rPr>
        <w:t>GB</w:t>
      </w:r>
      <w:r>
        <w:rPr>
          <w:sz w:val="24"/>
        </w:rPr>
        <w:t>/T 23331</w:t>
      </w:r>
    </w:p>
    <w:p w14:paraId="1CBED23A" w14:textId="77777777" w:rsidR="00913EE4" w:rsidRDefault="00913EE4" w:rsidP="00A34CE5">
      <w:pPr>
        <w:spacing w:line="520" w:lineRule="exact"/>
        <w:rPr>
          <w:sz w:val="24"/>
        </w:rPr>
      </w:pPr>
      <w:r w:rsidRPr="00913EE4">
        <w:rPr>
          <w:b/>
          <w:sz w:val="24"/>
        </w:rPr>
        <w:t>15</w:t>
      </w:r>
      <w:r>
        <w:rPr>
          <w:sz w:val="24"/>
        </w:rPr>
        <w:t xml:space="preserve"> </w:t>
      </w:r>
      <w:r>
        <w:rPr>
          <w:rFonts w:hint="eastAsia"/>
          <w:sz w:val="24"/>
        </w:rPr>
        <w:t>《城市</w:t>
      </w:r>
      <w:r>
        <w:rPr>
          <w:sz w:val="24"/>
        </w:rPr>
        <w:t>夜景照明设计规范</w:t>
      </w:r>
      <w:r>
        <w:rPr>
          <w:rFonts w:hint="eastAsia"/>
          <w:sz w:val="24"/>
        </w:rPr>
        <w:t>》</w:t>
      </w:r>
      <w:r>
        <w:rPr>
          <w:sz w:val="24"/>
        </w:rPr>
        <w:t>JGJ/T 163</w:t>
      </w:r>
    </w:p>
    <w:p w14:paraId="17402593" w14:textId="77777777" w:rsidR="00913EE4" w:rsidRDefault="00913EE4" w:rsidP="00A34CE5">
      <w:pPr>
        <w:spacing w:line="520" w:lineRule="exact"/>
        <w:rPr>
          <w:sz w:val="24"/>
        </w:rPr>
      </w:pPr>
      <w:r w:rsidRPr="00913EE4">
        <w:rPr>
          <w:b/>
          <w:sz w:val="24"/>
        </w:rPr>
        <w:t>16</w:t>
      </w:r>
      <w:r>
        <w:rPr>
          <w:sz w:val="24"/>
        </w:rPr>
        <w:t xml:space="preserve"> </w:t>
      </w:r>
      <w:r>
        <w:rPr>
          <w:rFonts w:hint="eastAsia"/>
          <w:sz w:val="24"/>
        </w:rPr>
        <w:t>《居住区</w:t>
      </w:r>
      <w:r>
        <w:rPr>
          <w:sz w:val="24"/>
        </w:rPr>
        <w:t>智能化系统配置与技术要求</w:t>
      </w:r>
      <w:r>
        <w:rPr>
          <w:rFonts w:hint="eastAsia"/>
          <w:sz w:val="24"/>
        </w:rPr>
        <w:t>》</w:t>
      </w:r>
      <w:r>
        <w:rPr>
          <w:rFonts w:hint="eastAsia"/>
          <w:sz w:val="24"/>
        </w:rPr>
        <w:t>CJ</w:t>
      </w:r>
      <w:r>
        <w:rPr>
          <w:sz w:val="24"/>
        </w:rPr>
        <w:t>/T 174</w:t>
      </w:r>
    </w:p>
    <w:p w14:paraId="5019322D" w14:textId="735CC795" w:rsidR="00A34CE5" w:rsidRDefault="00913EE4" w:rsidP="00A34CE5">
      <w:pPr>
        <w:spacing w:line="520" w:lineRule="exact"/>
        <w:rPr>
          <w:sz w:val="24"/>
        </w:rPr>
      </w:pPr>
      <w:r w:rsidRPr="00913EE4">
        <w:rPr>
          <w:b/>
          <w:sz w:val="24"/>
        </w:rPr>
        <w:t>17</w:t>
      </w:r>
      <w:r>
        <w:rPr>
          <w:sz w:val="24"/>
        </w:rPr>
        <w:t xml:space="preserve"> </w:t>
      </w:r>
      <w:r w:rsidR="00A34CE5" w:rsidRPr="00A34CE5">
        <w:rPr>
          <w:sz w:val="24"/>
        </w:rPr>
        <w:t>《建筑给水排水及采暖工程施工质量验收规范》</w:t>
      </w:r>
      <w:r w:rsidR="00A34CE5" w:rsidRPr="00A34CE5">
        <w:rPr>
          <w:sz w:val="24"/>
        </w:rPr>
        <w:t>GB 50242</w:t>
      </w:r>
    </w:p>
    <w:p w14:paraId="6015DB69" w14:textId="32591765" w:rsidR="00913EE4" w:rsidRDefault="00913EE4" w:rsidP="00A34CE5">
      <w:pPr>
        <w:spacing w:line="520" w:lineRule="exact"/>
        <w:rPr>
          <w:sz w:val="24"/>
        </w:rPr>
      </w:pPr>
      <w:r w:rsidRPr="00913EE4">
        <w:rPr>
          <w:rFonts w:hint="eastAsia"/>
          <w:b/>
          <w:sz w:val="24"/>
        </w:rPr>
        <w:t>18</w:t>
      </w:r>
      <w:r>
        <w:rPr>
          <w:rFonts w:hint="eastAsia"/>
          <w:sz w:val="24"/>
        </w:rPr>
        <w:t xml:space="preserve"> </w:t>
      </w:r>
      <w:r>
        <w:rPr>
          <w:rFonts w:hint="eastAsia"/>
          <w:sz w:val="24"/>
        </w:rPr>
        <w:t>《三相</w:t>
      </w:r>
      <w:r>
        <w:rPr>
          <w:sz w:val="24"/>
        </w:rPr>
        <w:t>配电变压器能效限定值及能效等级</w:t>
      </w:r>
      <w:r>
        <w:rPr>
          <w:rFonts w:hint="eastAsia"/>
          <w:sz w:val="24"/>
        </w:rPr>
        <w:t>》</w:t>
      </w:r>
      <w:r>
        <w:rPr>
          <w:rFonts w:hint="eastAsia"/>
          <w:sz w:val="24"/>
        </w:rPr>
        <w:t>GB</w:t>
      </w:r>
      <w:r>
        <w:rPr>
          <w:sz w:val="24"/>
        </w:rPr>
        <w:t>20052</w:t>
      </w:r>
    </w:p>
    <w:p w14:paraId="51F00601" w14:textId="02509108" w:rsidR="004A3EDC" w:rsidRDefault="004A3EDC" w:rsidP="00A34CE5">
      <w:pPr>
        <w:spacing w:line="520" w:lineRule="exact"/>
        <w:rPr>
          <w:sz w:val="24"/>
        </w:rPr>
      </w:pPr>
      <w:r w:rsidRPr="004A3EDC">
        <w:rPr>
          <w:b/>
          <w:sz w:val="24"/>
        </w:rPr>
        <w:t xml:space="preserve">19 </w:t>
      </w:r>
      <w:r w:rsidRPr="004A3EDC">
        <w:rPr>
          <w:rFonts w:hint="eastAsia"/>
          <w:sz w:val="24"/>
        </w:rPr>
        <w:t>《老年人居住建筑设计规范》</w:t>
      </w:r>
      <w:r w:rsidRPr="004A3EDC">
        <w:rPr>
          <w:rFonts w:hint="eastAsia"/>
          <w:sz w:val="24"/>
        </w:rPr>
        <w:t>GB 50340</w:t>
      </w:r>
    </w:p>
    <w:p w14:paraId="4070D86F" w14:textId="2A367CDE" w:rsidR="004A3EDC" w:rsidRDefault="004A3EDC" w:rsidP="00A34CE5">
      <w:pPr>
        <w:spacing w:line="520" w:lineRule="exact"/>
        <w:rPr>
          <w:sz w:val="24"/>
        </w:rPr>
      </w:pPr>
      <w:r w:rsidRPr="004A3EDC">
        <w:rPr>
          <w:b/>
          <w:sz w:val="24"/>
        </w:rPr>
        <w:t>20</w:t>
      </w:r>
      <w:r>
        <w:rPr>
          <w:sz w:val="24"/>
        </w:rPr>
        <w:t xml:space="preserve"> </w:t>
      </w:r>
      <w:r w:rsidRPr="004A3EDC">
        <w:rPr>
          <w:rFonts w:hint="eastAsia"/>
          <w:sz w:val="24"/>
        </w:rPr>
        <w:t>《城市居住区规划设计规范》</w:t>
      </w:r>
      <w:r w:rsidRPr="004A3EDC">
        <w:rPr>
          <w:rFonts w:hint="eastAsia"/>
          <w:sz w:val="24"/>
        </w:rPr>
        <w:t>GB 50180</w:t>
      </w:r>
    </w:p>
    <w:p w14:paraId="59F2520C" w14:textId="1196DB0A" w:rsidR="004A3EDC" w:rsidRDefault="004A3EDC" w:rsidP="00A34CE5">
      <w:pPr>
        <w:spacing w:line="520" w:lineRule="exact"/>
        <w:rPr>
          <w:sz w:val="24"/>
        </w:rPr>
      </w:pPr>
      <w:r w:rsidRPr="004A3EDC">
        <w:rPr>
          <w:rFonts w:hint="eastAsia"/>
          <w:b/>
          <w:sz w:val="24"/>
        </w:rPr>
        <w:t>21</w:t>
      </w:r>
      <w:r>
        <w:rPr>
          <w:rFonts w:hint="eastAsia"/>
          <w:sz w:val="24"/>
        </w:rPr>
        <w:t xml:space="preserve"> </w:t>
      </w:r>
      <w:r w:rsidRPr="004A3EDC">
        <w:rPr>
          <w:rFonts w:hint="eastAsia"/>
          <w:sz w:val="24"/>
        </w:rPr>
        <w:t>《无障碍设计规范》</w:t>
      </w:r>
      <w:r w:rsidRPr="004A3EDC">
        <w:rPr>
          <w:rFonts w:hint="eastAsia"/>
          <w:sz w:val="24"/>
        </w:rPr>
        <w:t>GB 50763</w:t>
      </w:r>
    </w:p>
    <w:p w14:paraId="11718C2E" w14:textId="2A846E3D" w:rsidR="004A3EDC" w:rsidRDefault="004A3EDC" w:rsidP="00A34CE5">
      <w:pPr>
        <w:spacing w:line="520" w:lineRule="exact"/>
        <w:rPr>
          <w:sz w:val="24"/>
        </w:rPr>
      </w:pPr>
      <w:r w:rsidRPr="004A3EDC">
        <w:rPr>
          <w:rFonts w:hint="eastAsia"/>
          <w:b/>
          <w:sz w:val="24"/>
        </w:rPr>
        <w:t xml:space="preserve">22 </w:t>
      </w:r>
      <w:r w:rsidRPr="004A3EDC">
        <w:rPr>
          <w:rFonts w:hint="eastAsia"/>
          <w:sz w:val="24"/>
        </w:rPr>
        <w:t>《城镇老年人设施规划规范》</w:t>
      </w:r>
      <w:r w:rsidRPr="004A3EDC">
        <w:rPr>
          <w:rFonts w:hint="eastAsia"/>
          <w:sz w:val="24"/>
        </w:rPr>
        <w:t>GB50437</w:t>
      </w:r>
    </w:p>
    <w:p w14:paraId="35E0D994" w14:textId="3A6492FF" w:rsidR="004A3EDC" w:rsidRDefault="004A3EDC" w:rsidP="00A34CE5">
      <w:pPr>
        <w:spacing w:line="520" w:lineRule="exact"/>
        <w:rPr>
          <w:sz w:val="24"/>
        </w:rPr>
      </w:pPr>
      <w:r w:rsidRPr="004A3EDC">
        <w:rPr>
          <w:rFonts w:hint="eastAsia"/>
          <w:b/>
          <w:sz w:val="24"/>
        </w:rPr>
        <w:t>2</w:t>
      </w:r>
      <w:r w:rsidR="00E94029">
        <w:rPr>
          <w:b/>
          <w:sz w:val="24"/>
        </w:rPr>
        <w:t>3</w:t>
      </w:r>
      <w:r>
        <w:rPr>
          <w:rFonts w:hint="eastAsia"/>
          <w:sz w:val="24"/>
        </w:rPr>
        <w:t xml:space="preserve"> </w:t>
      </w:r>
      <w:r w:rsidRPr="004A3EDC">
        <w:rPr>
          <w:rFonts w:hint="eastAsia"/>
          <w:sz w:val="24"/>
        </w:rPr>
        <w:t>《</w:t>
      </w:r>
      <w:r w:rsidRPr="004A3EDC">
        <w:rPr>
          <w:sz w:val="24"/>
        </w:rPr>
        <w:t>空气</w:t>
      </w:r>
      <w:r w:rsidRPr="004A3EDC">
        <w:rPr>
          <w:sz w:val="24"/>
        </w:rPr>
        <w:t>-</w:t>
      </w:r>
      <w:r w:rsidRPr="004A3EDC">
        <w:rPr>
          <w:sz w:val="24"/>
        </w:rPr>
        <w:t>空气</w:t>
      </w:r>
      <w:r w:rsidRPr="004A3EDC">
        <w:rPr>
          <w:rFonts w:hint="eastAsia"/>
          <w:sz w:val="24"/>
        </w:rPr>
        <w:t>能量</w:t>
      </w:r>
      <w:r w:rsidRPr="004A3EDC">
        <w:rPr>
          <w:sz w:val="24"/>
        </w:rPr>
        <w:t>回收装置</w:t>
      </w:r>
      <w:r w:rsidRPr="004A3EDC">
        <w:rPr>
          <w:rFonts w:hint="eastAsia"/>
          <w:sz w:val="24"/>
        </w:rPr>
        <w:t>》</w:t>
      </w:r>
      <w:r w:rsidRPr="004A3EDC">
        <w:rPr>
          <w:rFonts w:hint="eastAsia"/>
          <w:sz w:val="24"/>
        </w:rPr>
        <w:t>GB</w:t>
      </w:r>
      <w:r w:rsidRPr="004A3EDC">
        <w:rPr>
          <w:sz w:val="24"/>
        </w:rPr>
        <w:t>/T 21087</w:t>
      </w:r>
    </w:p>
    <w:p w14:paraId="5CE15FFD" w14:textId="34735012" w:rsidR="004A3EDC" w:rsidRDefault="004A3EDC" w:rsidP="00A34CE5">
      <w:pPr>
        <w:spacing w:line="520" w:lineRule="exact"/>
        <w:rPr>
          <w:sz w:val="24"/>
        </w:rPr>
      </w:pPr>
      <w:r w:rsidRPr="00E94029">
        <w:rPr>
          <w:rFonts w:hint="eastAsia"/>
          <w:b/>
          <w:sz w:val="24"/>
        </w:rPr>
        <w:t>2</w:t>
      </w:r>
      <w:r w:rsidR="00E94029">
        <w:rPr>
          <w:b/>
          <w:sz w:val="24"/>
        </w:rPr>
        <w:t>4</w:t>
      </w:r>
      <w:r w:rsidRPr="00E94029">
        <w:rPr>
          <w:rFonts w:hint="eastAsia"/>
          <w:b/>
          <w:sz w:val="24"/>
        </w:rPr>
        <w:t xml:space="preserve"> </w:t>
      </w:r>
      <w:r w:rsidRPr="004A3EDC">
        <w:rPr>
          <w:rFonts w:hint="eastAsia"/>
          <w:sz w:val="24"/>
        </w:rPr>
        <w:t>《城市污水再生利用</w:t>
      </w:r>
      <w:r w:rsidRPr="004A3EDC">
        <w:rPr>
          <w:rFonts w:hint="eastAsia"/>
          <w:sz w:val="24"/>
        </w:rPr>
        <w:t xml:space="preserve"> </w:t>
      </w:r>
      <w:r w:rsidRPr="004A3EDC">
        <w:rPr>
          <w:rFonts w:hint="eastAsia"/>
          <w:sz w:val="24"/>
        </w:rPr>
        <w:t>城市杂用水水质标准》</w:t>
      </w:r>
      <w:r w:rsidRPr="004A3EDC">
        <w:rPr>
          <w:rFonts w:hint="eastAsia"/>
          <w:sz w:val="24"/>
        </w:rPr>
        <w:t>GB/T 18920</w:t>
      </w:r>
    </w:p>
    <w:p w14:paraId="32F6969E" w14:textId="79B3613C" w:rsidR="004A3EDC" w:rsidRPr="004A3EDC" w:rsidRDefault="004A3EDC" w:rsidP="00A34CE5">
      <w:pPr>
        <w:spacing w:line="520" w:lineRule="exact"/>
        <w:rPr>
          <w:sz w:val="24"/>
        </w:rPr>
        <w:sectPr w:rsidR="004A3EDC" w:rsidRPr="004A3EDC" w:rsidSect="00E94029">
          <w:footerReference w:type="even" r:id="rId14"/>
          <w:footerReference w:type="default" r:id="rId15"/>
          <w:pgSz w:w="11906" w:h="16838"/>
          <w:pgMar w:top="1440" w:right="1800" w:bottom="1440" w:left="1800" w:header="851" w:footer="992" w:gutter="0"/>
          <w:cols w:space="425"/>
          <w:docGrid w:type="lines" w:linePitch="312"/>
        </w:sectPr>
      </w:pPr>
    </w:p>
    <w:p w14:paraId="3A86EF7F" w14:textId="4D962DAE" w:rsidR="00913EE4" w:rsidRDefault="00A34CE5" w:rsidP="00A34CE5">
      <w:pPr>
        <w:spacing w:line="520" w:lineRule="exact"/>
        <w:rPr>
          <w:sz w:val="24"/>
        </w:rPr>
      </w:pPr>
      <w:r w:rsidRPr="00A34CE5">
        <w:rPr>
          <w:sz w:val="24"/>
        </w:rPr>
        <w:lastRenderedPageBreak/>
        <w:t xml:space="preserve">  </w:t>
      </w:r>
    </w:p>
    <w:p w14:paraId="1D46FCD7" w14:textId="72BF48FD" w:rsidR="003743B1" w:rsidRDefault="003743B1">
      <w:pPr>
        <w:widowControl/>
        <w:jc w:val="left"/>
        <w:rPr>
          <w:bCs/>
          <w:spacing w:val="20"/>
          <w:kern w:val="0"/>
          <w:sz w:val="44"/>
          <w:szCs w:val="44"/>
        </w:rPr>
      </w:pPr>
    </w:p>
    <w:p w14:paraId="7F355D19" w14:textId="77777777" w:rsidR="002143A3" w:rsidRPr="000471F7" w:rsidRDefault="002143A3" w:rsidP="009C2C22">
      <w:pPr>
        <w:spacing w:line="520" w:lineRule="exact"/>
        <w:jc w:val="left"/>
        <w:rPr>
          <w:bCs/>
          <w:spacing w:val="20"/>
          <w:kern w:val="0"/>
          <w:sz w:val="44"/>
          <w:szCs w:val="44"/>
        </w:rPr>
      </w:pPr>
    </w:p>
    <w:p w14:paraId="475E8FA2" w14:textId="77777777" w:rsidR="002143A3" w:rsidRPr="000471F7" w:rsidRDefault="002143A3" w:rsidP="009C2C22">
      <w:pPr>
        <w:spacing w:line="520" w:lineRule="exact"/>
        <w:jc w:val="left"/>
        <w:rPr>
          <w:bCs/>
          <w:spacing w:val="20"/>
          <w:kern w:val="0"/>
          <w:sz w:val="44"/>
          <w:szCs w:val="44"/>
        </w:rPr>
      </w:pPr>
    </w:p>
    <w:p w14:paraId="4A530CAF" w14:textId="77777777" w:rsidR="002143A3" w:rsidRPr="000471F7" w:rsidRDefault="002143A3" w:rsidP="009C2C22">
      <w:pPr>
        <w:spacing w:line="520" w:lineRule="exact"/>
        <w:jc w:val="center"/>
        <w:rPr>
          <w:kern w:val="0"/>
          <w:sz w:val="30"/>
          <w:szCs w:val="30"/>
        </w:rPr>
      </w:pPr>
      <w:r w:rsidRPr="000471F7">
        <w:rPr>
          <w:bCs/>
          <w:spacing w:val="20"/>
          <w:kern w:val="0"/>
          <w:sz w:val="44"/>
          <w:szCs w:val="44"/>
        </w:rPr>
        <w:t>中国工程建设协会标准</w:t>
      </w:r>
    </w:p>
    <w:p w14:paraId="6F1A6825" w14:textId="77777777" w:rsidR="002143A3" w:rsidRPr="000471F7" w:rsidRDefault="002143A3" w:rsidP="009C2C22">
      <w:pPr>
        <w:spacing w:line="520" w:lineRule="exact"/>
        <w:rPr>
          <w:sz w:val="36"/>
          <w:szCs w:val="20"/>
        </w:rPr>
      </w:pPr>
    </w:p>
    <w:p w14:paraId="2FD5C635" w14:textId="77777777" w:rsidR="006633D8" w:rsidRPr="000471F7" w:rsidRDefault="006633D8" w:rsidP="006633D8">
      <w:pPr>
        <w:spacing w:beforeLines="100" w:before="312" w:afterLines="100" w:after="312" w:line="520" w:lineRule="exact"/>
        <w:ind w:rightChars="-169" w:right="-355"/>
        <w:jc w:val="center"/>
        <w:rPr>
          <w:rFonts w:eastAsia="黑体"/>
          <w:spacing w:val="28"/>
          <w:sz w:val="48"/>
          <w:szCs w:val="48"/>
        </w:rPr>
      </w:pPr>
      <w:r w:rsidRPr="00F205B0">
        <w:rPr>
          <w:rFonts w:eastAsia="黑体" w:hint="eastAsia"/>
          <w:sz w:val="48"/>
          <w:szCs w:val="48"/>
        </w:rPr>
        <w:t>绿色养老建筑评价标准</w:t>
      </w:r>
    </w:p>
    <w:p w14:paraId="7F3F29C7" w14:textId="3721AF34" w:rsidR="002143A3" w:rsidRPr="000471F7" w:rsidRDefault="006633D8" w:rsidP="006633D8">
      <w:pPr>
        <w:spacing w:line="520" w:lineRule="exact"/>
        <w:jc w:val="center"/>
        <w:rPr>
          <w:sz w:val="44"/>
          <w:szCs w:val="44"/>
        </w:rPr>
      </w:pPr>
      <w:r>
        <w:rPr>
          <w:bCs/>
          <w:kern w:val="0"/>
          <w:sz w:val="28"/>
          <w:szCs w:val="28"/>
        </w:rPr>
        <w:t>Assessment Standard for Green Building for the aged</w:t>
      </w:r>
    </w:p>
    <w:p w14:paraId="3532B4E0" w14:textId="3A3657E8" w:rsidR="002143A3" w:rsidRPr="000471F7" w:rsidRDefault="002143A3" w:rsidP="009C2C22">
      <w:pPr>
        <w:spacing w:beforeLines="50" w:before="156" w:afterLines="50" w:after="156" w:line="520" w:lineRule="exact"/>
        <w:jc w:val="center"/>
        <w:rPr>
          <w:sz w:val="44"/>
          <w:szCs w:val="44"/>
        </w:rPr>
      </w:pPr>
      <w:r w:rsidRPr="000471F7">
        <w:rPr>
          <w:kern w:val="0"/>
          <w:sz w:val="36"/>
          <w:szCs w:val="36"/>
        </w:rPr>
        <w:t>（</w:t>
      </w:r>
      <w:r w:rsidR="006633D8">
        <w:rPr>
          <w:rFonts w:hint="eastAsia"/>
          <w:kern w:val="0"/>
          <w:sz w:val="36"/>
          <w:szCs w:val="36"/>
        </w:rPr>
        <w:t>征求意见</w:t>
      </w:r>
      <w:r w:rsidRPr="000471F7">
        <w:rPr>
          <w:kern w:val="0"/>
          <w:sz w:val="36"/>
          <w:szCs w:val="36"/>
        </w:rPr>
        <w:t>稿）</w:t>
      </w:r>
    </w:p>
    <w:p w14:paraId="7551B955" w14:textId="77777777" w:rsidR="002143A3" w:rsidRPr="000471F7" w:rsidRDefault="002143A3" w:rsidP="009C2C22">
      <w:pPr>
        <w:spacing w:line="520" w:lineRule="exact"/>
        <w:jc w:val="center"/>
        <w:rPr>
          <w:sz w:val="48"/>
          <w:szCs w:val="48"/>
        </w:rPr>
      </w:pPr>
      <w:r w:rsidRPr="000471F7">
        <w:rPr>
          <w:sz w:val="48"/>
          <w:szCs w:val="48"/>
        </w:rPr>
        <w:t xml:space="preserve"> </w:t>
      </w:r>
    </w:p>
    <w:p w14:paraId="5B3FE86A" w14:textId="77777777" w:rsidR="002143A3" w:rsidRPr="000471F7" w:rsidRDefault="002143A3" w:rsidP="009C2C22">
      <w:pPr>
        <w:spacing w:line="520" w:lineRule="exact"/>
        <w:jc w:val="center"/>
        <w:rPr>
          <w:sz w:val="48"/>
          <w:szCs w:val="48"/>
        </w:rPr>
      </w:pPr>
      <w:r w:rsidRPr="000471F7">
        <w:rPr>
          <w:sz w:val="48"/>
          <w:szCs w:val="48"/>
        </w:rPr>
        <w:t xml:space="preserve"> </w:t>
      </w:r>
    </w:p>
    <w:p w14:paraId="3DC41222" w14:textId="77777777" w:rsidR="002143A3" w:rsidRPr="000471F7" w:rsidRDefault="002143A3" w:rsidP="009C2C22">
      <w:pPr>
        <w:spacing w:line="520" w:lineRule="exact"/>
        <w:jc w:val="center"/>
        <w:rPr>
          <w:sz w:val="48"/>
          <w:szCs w:val="48"/>
        </w:rPr>
      </w:pPr>
      <w:r w:rsidRPr="000471F7">
        <w:rPr>
          <w:sz w:val="48"/>
          <w:szCs w:val="48"/>
        </w:rPr>
        <w:t xml:space="preserve"> </w:t>
      </w:r>
    </w:p>
    <w:p w14:paraId="25F88436" w14:textId="77777777" w:rsidR="002143A3" w:rsidRPr="000471F7" w:rsidRDefault="002143A3" w:rsidP="009C2C22">
      <w:pPr>
        <w:spacing w:line="520" w:lineRule="exact"/>
        <w:jc w:val="center"/>
        <w:rPr>
          <w:sz w:val="48"/>
          <w:szCs w:val="48"/>
        </w:rPr>
      </w:pPr>
      <w:r w:rsidRPr="000471F7">
        <w:rPr>
          <w:sz w:val="48"/>
          <w:szCs w:val="48"/>
        </w:rPr>
        <w:t xml:space="preserve"> </w:t>
      </w:r>
    </w:p>
    <w:p w14:paraId="49F4C7A2" w14:textId="77777777" w:rsidR="002143A3" w:rsidRPr="000471F7" w:rsidRDefault="002143A3" w:rsidP="009C2C22">
      <w:pPr>
        <w:spacing w:line="520" w:lineRule="exact"/>
        <w:jc w:val="center"/>
        <w:rPr>
          <w:sz w:val="48"/>
          <w:szCs w:val="48"/>
        </w:rPr>
      </w:pPr>
      <w:r w:rsidRPr="000471F7">
        <w:rPr>
          <w:sz w:val="48"/>
          <w:szCs w:val="48"/>
        </w:rPr>
        <w:t xml:space="preserve"> </w:t>
      </w:r>
    </w:p>
    <w:p w14:paraId="4E9B7EA6" w14:textId="11ADB98C" w:rsidR="003743B1" w:rsidRDefault="002143A3" w:rsidP="00C415F2">
      <w:pPr>
        <w:spacing w:line="520" w:lineRule="exact"/>
        <w:jc w:val="center"/>
        <w:outlineLvl w:val="1"/>
        <w:rPr>
          <w:sz w:val="36"/>
          <w:szCs w:val="36"/>
        </w:rPr>
      </w:pPr>
      <w:bookmarkStart w:id="147" w:name="_Toc523408653"/>
      <w:r w:rsidRPr="000471F7">
        <w:rPr>
          <w:sz w:val="36"/>
          <w:szCs w:val="36"/>
        </w:rPr>
        <w:t>条文说明</w:t>
      </w:r>
      <w:bookmarkEnd w:id="147"/>
    </w:p>
    <w:p w14:paraId="50B3E3B6" w14:textId="77777777" w:rsidR="003743B1" w:rsidRDefault="003743B1">
      <w:pPr>
        <w:widowControl/>
        <w:jc w:val="left"/>
        <w:rPr>
          <w:sz w:val="36"/>
          <w:szCs w:val="36"/>
        </w:rPr>
      </w:pPr>
      <w:r>
        <w:rPr>
          <w:sz w:val="36"/>
          <w:szCs w:val="36"/>
        </w:rPr>
        <w:br w:type="page"/>
      </w:r>
    </w:p>
    <w:p w14:paraId="0AF5C5B0" w14:textId="77777777" w:rsidR="002143A3" w:rsidRPr="000471F7" w:rsidRDefault="002143A3" w:rsidP="009C2C22">
      <w:pPr>
        <w:spacing w:line="520" w:lineRule="exact"/>
        <w:jc w:val="center"/>
        <w:rPr>
          <w:sz w:val="36"/>
          <w:szCs w:val="36"/>
        </w:rPr>
      </w:pPr>
    </w:p>
    <w:p w14:paraId="295C54A3" w14:textId="77777777" w:rsidR="002143A3" w:rsidRPr="000471F7" w:rsidRDefault="002143A3" w:rsidP="009C2C22">
      <w:pPr>
        <w:spacing w:line="520" w:lineRule="exact"/>
        <w:jc w:val="center"/>
        <w:rPr>
          <w:sz w:val="36"/>
          <w:szCs w:val="36"/>
        </w:rPr>
        <w:sectPr w:rsidR="002143A3" w:rsidRPr="000471F7" w:rsidSect="00E94029">
          <w:pgSz w:w="11906" w:h="16838"/>
          <w:pgMar w:top="1440" w:right="1800" w:bottom="1440" w:left="1800" w:header="851" w:footer="992" w:gutter="0"/>
          <w:cols w:space="425"/>
          <w:docGrid w:type="lines" w:linePitch="312"/>
        </w:sectPr>
      </w:pPr>
    </w:p>
    <w:p w14:paraId="26E70F60" w14:textId="7CE15FEC" w:rsidR="00A62365" w:rsidRDefault="001167F2" w:rsidP="00A62365">
      <w:pPr>
        <w:spacing w:line="288" w:lineRule="auto"/>
        <w:jc w:val="center"/>
        <w:rPr>
          <w:rFonts w:asciiTheme="minorHAnsi" w:hAnsiTheme="minorHAnsi"/>
          <w:noProof/>
        </w:rPr>
      </w:pPr>
      <w:r w:rsidRPr="000471F7">
        <w:rPr>
          <w:sz w:val="36"/>
          <w:szCs w:val="36"/>
        </w:rPr>
        <w:lastRenderedPageBreak/>
        <w:t>目</w:t>
      </w:r>
      <w:r w:rsidRPr="000471F7">
        <w:rPr>
          <w:sz w:val="28"/>
          <w:szCs w:val="22"/>
        </w:rPr>
        <w:t xml:space="preserve">    </w:t>
      </w:r>
      <w:r w:rsidRPr="000471F7">
        <w:rPr>
          <w:sz w:val="36"/>
          <w:szCs w:val="36"/>
        </w:rPr>
        <w:t>录</w:t>
      </w:r>
      <w:r w:rsidRPr="000471F7">
        <w:fldChar w:fldCharType="begin"/>
      </w:r>
      <w:r w:rsidRPr="000471F7">
        <w:instrText xml:space="preserve"> TOC \o "1-3" \h \z \u </w:instrText>
      </w:r>
      <w:r w:rsidRPr="000471F7">
        <w:fldChar w:fldCharType="separate"/>
      </w:r>
    </w:p>
    <w:p w14:paraId="0945A83A" w14:textId="784CF3FD" w:rsidR="00A62365" w:rsidRDefault="00BD2D93">
      <w:pPr>
        <w:pStyle w:val="22"/>
        <w:rPr>
          <w:rFonts w:asciiTheme="minorHAnsi" w:hAnsiTheme="minorHAnsi"/>
          <w:noProof/>
          <w:kern w:val="2"/>
          <w:sz w:val="21"/>
        </w:rPr>
      </w:pPr>
      <w:hyperlink w:anchor="_Toc511656965" w:history="1">
        <w:r w:rsidR="00A62365" w:rsidRPr="002A7635">
          <w:rPr>
            <w:rStyle w:val="af0"/>
            <w:b/>
            <w:noProof/>
          </w:rPr>
          <w:t>1</w:t>
        </w:r>
        <w:r w:rsidR="00A62365" w:rsidRPr="002A7635">
          <w:rPr>
            <w:rStyle w:val="af0"/>
            <w:noProof/>
          </w:rPr>
          <w:t xml:space="preserve">  </w:t>
        </w:r>
        <w:r w:rsidR="00A62365" w:rsidRPr="002A7635">
          <w:rPr>
            <w:rStyle w:val="af0"/>
            <w:noProof/>
          </w:rPr>
          <w:t>总</w:t>
        </w:r>
        <w:r w:rsidR="00A62365" w:rsidRPr="002A7635">
          <w:rPr>
            <w:rStyle w:val="af0"/>
            <w:noProof/>
          </w:rPr>
          <w:t xml:space="preserve">  </w:t>
        </w:r>
        <w:r w:rsidR="00A62365" w:rsidRPr="002A7635">
          <w:rPr>
            <w:rStyle w:val="af0"/>
            <w:noProof/>
          </w:rPr>
          <w:t>则</w:t>
        </w:r>
        <w:r w:rsidR="00A62365">
          <w:rPr>
            <w:noProof/>
            <w:webHidden/>
          </w:rPr>
          <w:tab/>
        </w:r>
        <w:r w:rsidR="00A62365">
          <w:rPr>
            <w:noProof/>
            <w:webHidden/>
          </w:rPr>
          <w:fldChar w:fldCharType="begin"/>
        </w:r>
        <w:r w:rsidR="00A62365">
          <w:rPr>
            <w:noProof/>
            <w:webHidden/>
          </w:rPr>
          <w:instrText xml:space="preserve"> PAGEREF _Toc511656965 \h </w:instrText>
        </w:r>
        <w:r w:rsidR="00A62365">
          <w:rPr>
            <w:noProof/>
            <w:webHidden/>
          </w:rPr>
        </w:r>
        <w:r w:rsidR="00A62365">
          <w:rPr>
            <w:noProof/>
            <w:webHidden/>
          </w:rPr>
          <w:fldChar w:fldCharType="separate"/>
        </w:r>
        <w:r w:rsidR="00A62365">
          <w:rPr>
            <w:noProof/>
            <w:webHidden/>
          </w:rPr>
          <w:t>48</w:t>
        </w:r>
        <w:r w:rsidR="00A62365">
          <w:rPr>
            <w:noProof/>
            <w:webHidden/>
          </w:rPr>
          <w:fldChar w:fldCharType="end"/>
        </w:r>
      </w:hyperlink>
    </w:p>
    <w:p w14:paraId="50535E16" w14:textId="19BC92B4" w:rsidR="00A62365" w:rsidRDefault="00BD2D93">
      <w:pPr>
        <w:pStyle w:val="22"/>
        <w:rPr>
          <w:rFonts w:asciiTheme="minorHAnsi" w:hAnsiTheme="minorHAnsi"/>
          <w:noProof/>
          <w:kern w:val="2"/>
          <w:sz w:val="21"/>
        </w:rPr>
      </w:pPr>
      <w:hyperlink w:anchor="_Toc511656966" w:history="1">
        <w:r w:rsidR="00A62365" w:rsidRPr="002A7635">
          <w:rPr>
            <w:rStyle w:val="af0"/>
            <w:b/>
            <w:noProof/>
          </w:rPr>
          <w:t>2</w:t>
        </w:r>
        <w:r w:rsidR="00A62365" w:rsidRPr="002A7635">
          <w:rPr>
            <w:rStyle w:val="af0"/>
            <w:noProof/>
          </w:rPr>
          <w:t xml:space="preserve">  </w:t>
        </w:r>
        <w:r w:rsidR="00A62365" w:rsidRPr="002A7635">
          <w:rPr>
            <w:rStyle w:val="af0"/>
            <w:noProof/>
          </w:rPr>
          <w:t>术</w:t>
        </w:r>
        <w:r w:rsidR="00A62365" w:rsidRPr="002A7635">
          <w:rPr>
            <w:rStyle w:val="af0"/>
            <w:noProof/>
          </w:rPr>
          <w:t xml:space="preserve">  </w:t>
        </w:r>
        <w:r w:rsidR="00A62365" w:rsidRPr="002A7635">
          <w:rPr>
            <w:rStyle w:val="af0"/>
            <w:noProof/>
          </w:rPr>
          <w:t>语</w:t>
        </w:r>
        <w:r w:rsidR="00A62365">
          <w:rPr>
            <w:noProof/>
            <w:webHidden/>
          </w:rPr>
          <w:tab/>
        </w:r>
        <w:r w:rsidR="00A62365">
          <w:rPr>
            <w:noProof/>
            <w:webHidden/>
          </w:rPr>
          <w:fldChar w:fldCharType="begin"/>
        </w:r>
        <w:r w:rsidR="00A62365">
          <w:rPr>
            <w:noProof/>
            <w:webHidden/>
          </w:rPr>
          <w:instrText xml:space="preserve"> PAGEREF _Toc511656966 \h </w:instrText>
        </w:r>
        <w:r w:rsidR="00A62365">
          <w:rPr>
            <w:noProof/>
            <w:webHidden/>
          </w:rPr>
        </w:r>
        <w:r w:rsidR="00A62365">
          <w:rPr>
            <w:noProof/>
            <w:webHidden/>
          </w:rPr>
          <w:fldChar w:fldCharType="separate"/>
        </w:r>
        <w:r w:rsidR="00A62365">
          <w:rPr>
            <w:noProof/>
            <w:webHidden/>
          </w:rPr>
          <w:t>50</w:t>
        </w:r>
        <w:r w:rsidR="00A62365">
          <w:rPr>
            <w:noProof/>
            <w:webHidden/>
          </w:rPr>
          <w:fldChar w:fldCharType="end"/>
        </w:r>
      </w:hyperlink>
    </w:p>
    <w:p w14:paraId="294D417E" w14:textId="36A4D812" w:rsidR="00A62365" w:rsidRDefault="00BD2D93">
      <w:pPr>
        <w:pStyle w:val="22"/>
        <w:rPr>
          <w:rFonts w:asciiTheme="minorHAnsi" w:hAnsiTheme="minorHAnsi"/>
          <w:noProof/>
          <w:kern w:val="2"/>
          <w:sz w:val="21"/>
        </w:rPr>
      </w:pPr>
      <w:hyperlink w:anchor="_Toc511656967" w:history="1">
        <w:r w:rsidR="00A62365" w:rsidRPr="002A7635">
          <w:rPr>
            <w:rStyle w:val="af0"/>
            <w:b/>
            <w:noProof/>
          </w:rPr>
          <w:t>3</w:t>
        </w:r>
        <w:r w:rsidR="00A62365" w:rsidRPr="002A7635">
          <w:rPr>
            <w:rStyle w:val="af0"/>
            <w:noProof/>
          </w:rPr>
          <w:t xml:space="preserve">  </w:t>
        </w:r>
        <w:r w:rsidR="00A62365" w:rsidRPr="002A7635">
          <w:rPr>
            <w:rStyle w:val="af0"/>
            <w:noProof/>
          </w:rPr>
          <w:t>基本规定</w:t>
        </w:r>
        <w:r w:rsidR="00A62365">
          <w:rPr>
            <w:noProof/>
            <w:webHidden/>
          </w:rPr>
          <w:tab/>
        </w:r>
        <w:r w:rsidR="00A62365">
          <w:rPr>
            <w:noProof/>
            <w:webHidden/>
          </w:rPr>
          <w:fldChar w:fldCharType="begin"/>
        </w:r>
        <w:r w:rsidR="00A62365">
          <w:rPr>
            <w:noProof/>
            <w:webHidden/>
          </w:rPr>
          <w:instrText xml:space="preserve"> PAGEREF _Toc511656967 \h </w:instrText>
        </w:r>
        <w:r w:rsidR="00A62365">
          <w:rPr>
            <w:noProof/>
            <w:webHidden/>
          </w:rPr>
        </w:r>
        <w:r w:rsidR="00A62365">
          <w:rPr>
            <w:noProof/>
            <w:webHidden/>
          </w:rPr>
          <w:fldChar w:fldCharType="separate"/>
        </w:r>
        <w:r w:rsidR="00A62365">
          <w:rPr>
            <w:noProof/>
            <w:webHidden/>
          </w:rPr>
          <w:t>51</w:t>
        </w:r>
        <w:r w:rsidR="00A62365">
          <w:rPr>
            <w:noProof/>
            <w:webHidden/>
          </w:rPr>
          <w:fldChar w:fldCharType="end"/>
        </w:r>
      </w:hyperlink>
    </w:p>
    <w:p w14:paraId="13D64DE7" w14:textId="020A07EE" w:rsidR="00A62365" w:rsidRDefault="00BD2D93">
      <w:pPr>
        <w:pStyle w:val="22"/>
        <w:rPr>
          <w:rFonts w:asciiTheme="minorHAnsi" w:hAnsiTheme="minorHAnsi"/>
          <w:noProof/>
          <w:kern w:val="2"/>
          <w:sz w:val="21"/>
        </w:rPr>
      </w:pPr>
      <w:hyperlink w:anchor="_Toc511656968" w:history="1">
        <w:r w:rsidR="00A62365" w:rsidRPr="002A7635">
          <w:rPr>
            <w:rStyle w:val="af0"/>
            <w:b/>
            <w:noProof/>
          </w:rPr>
          <w:t>4</w:t>
        </w:r>
        <w:r w:rsidR="00A62365" w:rsidRPr="002A7635">
          <w:rPr>
            <w:rStyle w:val="af0"/>
            <w:noProof/>
          </w:rPr>
          <w:t xml:space="preserve">  </w:t>
        </w:r>
        <w:r w:rsidR="00A62365" w:rsidRPr="002A7635">
          <w:rPr>
            <w:rStyle w:val="af0"/>
            <w:noProof/>
          </w:rPr>
          <w:t>热源及输配系统设计</w:t>
        </w:r>
        <w:r w:rsidR="00A62365">
          <w:rPr>
            <w:noProof/>
            <w:webHidden/>
          </w:rPr>
          <w:tab/>
        </w:r>
        <w:r w:rsidR="00A62365">
          <w:rPr>
            <w:noProof/>
            <w:webHidden/>
          </w:rPr>
          <w:fldChar w:fldCharType="begin"/>
        </w:r>
        <w:r w:rsidR="00A62365">
          <w:rPr>
            <w:noProof/>
            <w:webHidden/>
          </w:rPr>
          <w:instrText xml:space="preserve"> PAGEREF _Toc511656968 \h </w:instrText>
        </w:r>
        <w:r w:rsidR="00A62365">
          <w:rPr>
            <w:noProof/>
            <w:webHidden/>
          </w:rPr>
        </w:r>
        <w:r w:rsidR="00A62365">
          <w:rPr>
            <w:noProof/>
            <w:webHidden/>
          </w:rPr>
          <w:fldChar w:fldCharType="separate"/>
        </w:r>
        <w:r w:rsidR="00A62365">
          <w:rPr>
            <w:noProof/>
            <w:webHidden/>
          </w:rPr>
          <w:t>53</w:t>
        </w:r>
        <w:r w:rsidR="00A62365">
          <w:rPr>
            <w:noProof/>
            <w:webHidden/>
          </w:rPr>
          <w:fldChar w:fldCharType="end"/>
        </w:r>
      </w:hyperlink>
    </w:p>
    <w:p w14:paraId="1F774334" w14:textId="64AF0472"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69" w:history="1">
        <w:r w:rsidR="00A62365" w:rsidRPr="002A7635">
          <w:rPr>
            <w:rStyle w:val="af0"/>
            <w:b/>
            <w:noProof/>
          </w:rPr>
          <w:t>4.1</w:t>
        </w:r>
        <w:r w:rsidR="00A62365" w:rsidRPr="002A7635">
          <w:rPr>
            <w:rStyle w:val="af0"/>
            <w:noProof/>
          </w:rPr>
          <w:t xml:space="preserve">  </w:t>
        </w:r>
        <w:r w:rsidR="00A62365" w:rsidRPr="002A7635">
          <w:rPr>
            <w:rStyle w:val="af0"/>
            <w:noProof/>
          </w:rPr>
          <w:t>热负荷计算</w:t>
        </w:r>
        <w:r w:rsidR="00A62365">
          <w:rPr>
            <w:noProof/>
            <w:webHidden/>
          </w:rPr>
          <w:tab/>
        </w:r>
        <w:r w:rsidR="00A62365">
          <w:rPr>
            <w:noProof/>
            <w:webHidden/>
          </w:rPr>
          <w:fldChar w:fldCharType="begin"/>
        </w:r>
        <w:r w:rsidR="00A62365">
          <w:rPr>
            <w:noProof/>
            <w:webHidden/>
          </w:rPr>
          <w:instrText xml:space="preserve"> PAGEREF _Toc511656969 \h </w:instrText>
        </w:r>
        <w:r w:rsidR="00A62365">
          <w:rPr>
            <w:noProof/>
            <w:webHidden/>
          </w:rPr>
        </w:r>
        <w:r w:rsidR="00A62365">
          <w:rPr>
            <w:noProof/>
            <w:webHidden/>
          </w:rPr>
          <w:fldChar w:fldCharType="separate"/>
        </w:r>
        <w:r w:rsidR="00A62365">
          <w:rPr>
            <w:noProof/>
            <w:webHidden/>
          </w:rPr>
          <w:t>53</w:t>
        </w:r>
        <w:r w:rsidR="00A62365">
          <w:rPr>
            <w:noProof/>
            <w:webHidden/>
          </w:rPr>
          <w:fldChar w:fldCharType="end"/>
        </w:r>
      </w:hyperlink>
    </w:p>
    <w:p w14:paraId="3D59E2C7" w14:textId="2763D40D"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70" w:history="1">
        <w:r w:rsidR="00A62365" w:rsidRPr="002A7635">
          <w:rPr>
            <w:rStyle w:val="af0"/>
            <w:b/>
            <w:noProof/>
          </w:rPr>
          <w:t>4.2</w:t>
        </w:r>
        <w:r w:rsidR="00A62365" w:rsidRPr="002A7635">
          <w:rPr>
            <w:rStyle w:val="af0"/>
            <w:noProof/>
          </w:rPr>
          <w:t xml:space="preserve">  </w:t>
        </w:r>
        <w:r w:rsidR="00A62365" w:rsidRPr="002A7635">
          <w:rPr>
            <w:rStyle w:val="af0"/>
            <w:noProof/>
          </w:rPr>
          <w:t>空气源热泵选型与设计</w:t>
        </w:r>
        <w:r w:rsidR="00A62365">
          <w:rPr>
            <w:noProof/>
            <w:webHidden/>
          </w:rPr>
          <w:tab/>
        </w:r>
        <w:r w:rsidR="00A62365">
          <w:rPr>
            <w:noProof/>
            <w:webHidden/>
          </w:rPr>
          <w:fldChar w:fldCharType="begin"/>
        </w:r>
        <w:r w:rsidR="00A62365">
          <w:rPr>
            <w:noProof/>
            <w:webHidden/>
          </w:rPr>
          <w:instrText xml:space="preserve"> PAGEREF _Toc511656970 \h </w:instrText>
        </w:r>
        <w:r w:rsidR="00A62365">
          <w:rPr>
            <w:noProof/>
            <w:webHidden/>
          </w:rPr>
        </w:r>
        <w:r w:rsidR="00A62365">
          <w:rPr>
            <w:noProof/>
            <w:webHidden/>
          </w:rPr>
          <w:fldChar w:fldCharType="separate"/>
        </w:r>
        <w:r w:rsidR="00A62365">
          <w:rPr>
            <w:noProof/>
            <w:webHidden/>
          </w:rPr>
          <w:t>54</w:t>
        </w:r>
        <w:r w:rsidR="00A62365">
          <w:rPr>
            <w:noProof/>
            <w:webHidden/>
          </w:rPr>
          <w:fldChar w:fldCharType="end"/>
        </w:r>
      </w:hyperlink>
    </w:p>
    <w:p w14:paraId="3C5DD1AC" w14:textId="6DC72075"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71" w:history="1">
        <w:r w:rsidR="00A62365" w:rsidRPr="002A7635">
          <w:rPr>
            <w:rStyle w:val="af0"/>
            <w:b/>
            <w:noProof/>
          </w:rPr>
          <w:t>4.3</w:t>
        </w:r>
        <w:r w:rsidR="00A62365" w:rsidRPr="002A7635">
          <w:rPr>
            <w:rStyle w:val="af0"/>
            <w:noProof/>
          </w:rPr>
          <w:t xml:space="preserve">  </w:t>
        </w:r>
        <w:r w:rsidR="00A62365" w:rsidRPr="002A7635">
          <w:rPr>
            <w:rStyle w:val="af0"/>
            <w:noProof/>
          </w:rPr>
          <w:t>辅助热源</w:t>
        </w:r>
        <w:r w:rsidR="00A62365">
          <w:rPr>
            <w:noProof/>
            <w:webHidden/>
          </w:rPr>
          <w:tab/>
        </w:r>
        <w:r w:rsidR="00A62365">
          <w:rPr>
            <w:noProof/>
            <w:webHidden/>
          </w:rPr>
          <w:fldChar w:fldCharType="begin"/>
        </w:r>
        <w:r w:rsidR="00A62365">
          <w:rPr>
            <w:noProof/>
            <w:webHidden/>
          </w:rPr>
          <w:instrText xml:space="preserve"> PAGEREF _Toc511656971 \h </w:instrText>
        </w:r>
        <w:r w:rsidR="00A62365">
          <w:rPr>
            <w:noProof/>
            <w:webHidden/>
          </w:rPr>
        </w:r>
        <w:r w:rsidR="00A62365">
          <w:rPr>
            <w:noProof/>
            <w:webHidden/>
          </w:rPr>
          <w:fldChar w:fldCharType="separate"/>
        </w:r>
        <w:r w:rsidR="00A62365">
          <w:rPr>
            <w:noProof/>
            <w:webHidden/>
          </w:rPr>
          <w:t>56</w:t>
        </w:r>
        <w:r w:rsidR="00A62365">
          <w:rPr>
            <w:noProof/>
            <w:webHidden/>
          </w:rPr>
          <w:fldChar w:fldCharType="end"/>
        </w:r>
      </w:hyperlink>
    </w:p>
    <w:p w14:paraId="7641841B" w14:textId="0F9E6DFE"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72" w:history="1">
        <w:r w:rsidR="00A62365" w:rsidRPr="002A7635">
          <w:rPr>
            <w:rStyle w:val="af0"/>
            <w:b/>
            <w:noProof/>
          </w:rPr>
          <w:t>4.4</w:t>
        </w:r>
        <w:r w:rsidR="00A62365" w:rsidRPr="002A7635">
          <w:rPr>
            <w:rStyle w:val="af0"/>
            <w:noProof/>
          </w:rPr>
          <w:t xml:space="preserve">  </w:t>
        </w:r>
        <w:r w:rsidR="00A62365" w:rsidRPr="002A7635">
          <w:rPr>
            <w:rStyle w:val="af0"/>
            <w:noProof/>
          </w:rPr>
          <w:t>输配系统</w:t>
        </w:r>
        <w:r w:rsidR="00A62365">
          <w:rPr>
            <w:noProof/>
            <w:webHidden/>
          </w:rPr>
          <w:tab/>
        </w:r>
        <w:r w:rsidR="00A62365">
          <w:rPr>
            <w:noProof/>
            <w:webHidden/>
          </w:rPr>
          <w:fldChar w:fldCharType="begin"/>
        </w:r>
        <w:r w:rsidR="00A62365">
          <w:rPr>
            <w:noProof/>
            <w:webHidden/>
          </w:rPr>
          <w:instrText xml:space="preserve"> PAGEREF _Toc511656972 \h </w:instrText>
        </w:r>
        <w:r w:rsidR="00A62365">
          <w:rPr>
            <w:noProof/>
            <w:webHidden/>
          </w:rPr>
        </w:r>
        <w:r w:rsidR="00A62365">
          <w:rPr>
            <w:noProof/>
            <w:webHidden/>
          </w:rPr>
          <w:fldChar w:fldCharType="separate"/>
        </w:r>
        <w:r w:rsidR="00A62365">
          <w:rPr>
            <w:noProof/>
            <w:webHidden/>
          </w:rPr>
          <w:t>56</w:t>
        </w:r>
        <w:r w:rsidR="00A62365">
          <w:rPr>
            <w:noProof/>
            <w:webHidden/>
          </w:rPr>
          <w:fldChar w:fldCharType="end"/>
        </w:r>
      </w:hyperlink>
    </w:p>
    <w:p w14:paraId="4A75EABB" w14:textId="12CD9EE6"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73" w:history="1">
        <w:r w:rsidR="00A62365" w:rsidRPr="002A7635">
          <w:rPr>
            <w:rStyle w:val="af0"/>
            <w:b/>
            <w:noProof/>
          </w:rPr>
          <w:t>4.5</w:t>
        </w:r>
        <w:r w:rsidR="00A62365" w:rsidRPr="002A7635">
          <w:rPr>
            <w:rStyle w:val="af0"/>
            <w:noProof/>
          </w:rPr>
          <w:t xml:space="preserve">  </w:t>
        </w:r>
        <w:r w:rsidR="00A62365" w:rsidRPr="002A7635">
          <w:rPr>
            <w:rStyle w:val="af0"/>
            <w:noProof/>
          </w:rPr>
          <w:t>其他设备</w:t>
        </w:r>
        <w:r w:rsidR="00A62365">
          <w:rPr>
            <w:noProof/>
            <w:webHidden/>
          </w:rPr>
          <w:tab/>
        </w:r>
        <w:r w:rsidR="00A62365">
          <w:rPr>
            <w:noProof/>
            <w:webHidden/>
          </w:rPr>
          <w:fldChar w:fldCharType="begin"/>
        </w:r>
        <w:r w:rsidR="00A62365">
          <w:rPr>
            <w:noProof/>
            <w:webHidden/>
          </w:rPr>
          <w:instrText xml:space="preserve"> PAGEREF _Toc511656973 \h </w:instrText>
        </w:r>
        <w:r w:rsidR="00A62365">
          <w:rPr>
            <w:noProof/>
            <w:webHidden/>
          </w:rPr>
        </w:r>
        <w:r w:rsidR="00A62365">
          <w:rPr>
            <w:noProof/>
            <w:webHidden/>
          </w:rPr>
          <w:fldChar w:fldCharType="separate"/>
        </w:r>
        <w:r w:rsidR="00A62365">
          <w:rPr>
            <w:noProof/>
            <w:webHidden/>
          </w:rPr>
          <w:t>57</w:t>
        </w:r>
        <w:r w:rsidR="00A62365">
          <w:rPr>
            <w:noProof/>
            <w:webHidden/>
          </w:rPr>
          <w:fldChar w:fldCharType="end"/>
        </w:r>
      </w:hyperlink>
    </w:p>
    <w:p w14:paraId="28BAE991" w14:textId="6FFA0272" w:rsidR="00A62365" w:rsidRDefault="00BD2D93">
      <w:pPr>
        <w:pStyle w:val="22"/>
        <w:rPr>
          <w:rFonts w:asciiTheme="minorHAnsi" w:hAnsiTheme="minorHAnsi"/>
          <w:noProof/>
          <w:kern w:val="2"/>
          <w:sz w:val="21"/>
        </w:rPr>
      </w:pPr>
      <w:hyperlink w:anchor="_Toc511656974" w:history="1">
        <w:r w:rsidR="00A62365" w:rsidRPr="002A7635">
          <w:rPr>
            <w:rStyle w:val="af0"/>
            <w:b/>
            <w:noProof/>
          </w:rPr>
          <w:t>5</w:t>
        </w:r>
        <w:r w:rsidR="00A62365" w:rsidRPr="002A7635">
          <w:rPr>
            <w:rStyle w:val="af0"/>
            <w:noProof/>
          </w:rPr>
          <w:t xml:space="preserve">  </w:t>
        </w:r>
        <w:r w:rsidR="00A62365" w:rsidRPr="002A7635">
          <w:rPr>
            <w:rStyle w:val="af0"/>
            <w:noProof/>
          </w:rPr>
          <w:t>供暖末端设计</w:t>
        </w:r>
        <w:r w:rsidR="00A62365">
          <w:rPr>
            <w:noProof/>
            <w:webHidden/>
          </w:rPr>
          <w:tab/>
        </w:r>
        <w:r w:rsidR="00A62365">
          <w:rPr>
            <w:noProof/>
            <w:webHidden/>
          </w:rPr>
          <w:fldChar w:fldCharType="begin"/>
        </w:r>
        <w:r w:rsidR="00A62365">
          <w:rPr>
            <w:noProof/>
            <w:webHidden/>
          </w:rPr>
          <w:instrText xml:space="preserve"> PAGEREF _Toc511656974 \h </w:instrText>
        </w:r>
        <w:r w:rsidR="00A62365">
          <w:rPr>
            <w:noProof/>
            <w:webHidden/>
          </w:rPr>
        </w:r>
        <w:r w:rsidR="00A62365">
          <w:rPr>
            <w:noProof/>
            <w:webHidden/>
          </w:rPr>
          <w:fldChar w:fldCharType="separate"/>
        </w:r>
        <w:r w:rsidR="00A62365">
          <w:rPr>
            <w:noProof/>
            <w:webHidden/>
          </w:rPr>
          <w:t>58</w:t>
        </w:r>
        <w:r w:rsidR="00A62365">
          <w:rPr>
            <w:noProof/>
            <w:webHidden/>
          </w:rPr>
          <w:fldChar w:fldCharType="end"/>
        </w:r>
      </w:hyperlink>
    </w:p>
    <w:p w14:paraId="259F2D27" w14:textId="65A2D86C"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75" w:history="1">
        <w:r w:rsidR="00A62365" w:rsidRPr="002A7635">
          <w:rPr>
            <w:rStyle w:val="af0"/>
            <w:b/>
            <w:noProof/>
          </w:rPr>
          <w:t>5.1</w:t>
        </w:r>
        <w:r w:rsidR="00A62365" w:rsidRPr="002A7635">
          <w:rPr>
            <w:rStyle w:val="af0"/>
            <w:noProof/>
          </w:rPr>
          <w:t xml:space="preserve">  </w:t>
        </w:r>
        <w:r w:rsidR="00A62365" w:rsidRPr="002A7635">
          <w:rPr>
            <w:rStyle w:val="af0"/>
            <w:noProof/>
          </w:rPr>
          <w:t>地面辐射供暖</w:t>
        </w:r>
        <w:r w:rsidR="00A62365">
          <w:rPr>
            <w:noProof/>
            <w:webHidden/>
          </w:rPr>
          <w:tab/>
        </w:r>
        <w:r w:rsidR="00A62365">
          <w:rPr>
            <w:noProof/>
            <w:webHidden/>
          </w:rPr>
          <w:fldChar w:fldCharType="begin"/>
        </w:r>
        <w:r w:rsidR="00A62365">
          <w:rPr>
            <w:noProof/>
            <w:webHidden/>
          </w:rPr>
          <w:instrText xml:space="preserve"> PAGEREF _Toc511656975 \h </w:instrText>
        </w:r>
        <w:r w:rsidR="00A62365">
          <w:rPr>
            <w:noProof/>
            <w:webHidden/>
          </w:rPr>
        </w:r>
        <w:r w:rsidR="00A62365">
          <w:rPr>
            <w:noProof/>
            <w:webHidden/>
          </w:rPr>
          <w:fldChar w:fldCharType="separate"/>
        </w:r>
        <w:r w:rsidR="00A62365">
          <w:rPr>
            <w:noProof/>
            <w:webHidden/>
          </w:rPr>
          <w:t>58</w:t>
        </w:r>
        <w:r w:rsidR="00A62365">
          <w:rPr>
            <w:noProof/>
            <w:webHidden/>
          </w:rPr>
          <w:fldChar w:fldCharType="end"/>
        </w:r>
      </w:hyperlink>
    </w:p>
    <w:p w14:paraId="669403F6" w14:textId="77D4678E"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76" w:history="1">
        <w:r w:rsidR="00A62365" w:rsidRPr="002A7635">
          <w:rPr>
            <w:rStyle w:val="af0"/>
            <w:b/>
            <w:noProof/>
          </w:rPr>
          <w:t>5.2</w:t>
        </w:r>
        <w:r w:rsidR="00A62365" w:rsidRPr="002A7635">
          <w:rPr>
            <w:rStyle w:val="af0"/>
            <w:noProof/>
          </w:rPr>
          <w:t xml:space="preserve">  </w:t>
        </w:r>
        <w:r w:rsidR="00A62365" w:rsidRPr="002A7635">
          <w:rPr>
            <w:rStyle w:val="af0"/>
            <w:noProof/>
          </w:rPr>
          <w:t>散热器供暖</w:t>
        </w:r>
        <w:r w:rsidR="00A62365">
          <w:rPr>
            <w:noProof/>
            <w:webHidden/>
          </w:rPr>
          <w:tab/>
        </w:r>
        <w:r w:rsidR="00A62365">
          <w:rPr>
            <w:noProof/>
            <w:webHidden/>
          </w:rPr>
          <w:fldChar w:fldCharType="begin"/>
        </w:r>
        <w:r w:rsidR="00A62365">
          <w:rPr>
            <w:noProof/>
            <w:webHidden/>
          </w:rPr>
          <w:instrText xml:space="preserve"> PAGEREF _Toc511656976 \h </w:instrText>
        </w:r>
        <w:r w:rsidR="00A62365">
          <w:rPr>
            <w:noProof/>
            <w:webHidden/>
          </w:rPr>
        </w:r>
        <w:r w:rsidR="00A62365">
          <w:rPr>
            <w:noProof/>
            <w:webHidden/>
          </w:rPr>
          <w:fldChar w:fldCharType="separate"/>
        </w:r>
        <w:r w:rsidR="00A62365">
          <w:rPr>
            <w:noProof/>
            <w:webHidden/>
          </w:rPr>
          <w:t>59</w:t>
        </w:r>
        <w:r w:rsidR="00A62365">
          <w:rPr>
            <w:noProof/>
            <w:webHidden/>
          </w:rPr>
          <w:fldChar w:fldCharType="end"/>
        </w:r>
      </w:hyperlink>
    </w:p>
    <w:p w14:paraId="5768E98E" w14:textId="4AE7AD57"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77" w:history="1">
        <w:r w:rsidR="00A62365" w:rsidRPr="002A7635">
          <w:rPr>
            <w:rStyle w:val="af0"/>
            <w:b/>
            <w:noProof/>
          </w:rPr>
          <w:t>5.3</w:t>
        </w:r>
        <w:r w:rsidR="00A62365" w:rsidRPr="002A7635">
          <w:rPr>
            <w:rStyle w:val="af0"/>
            <w:noProof/>
          </w:rPr>
          <w:t xml:space="preserve">  </w:t>
        </w:r>
        <w:r w:rsidR="00A62365" w:rsidRPr="002A7635">
          <w:rPr>
            <w:rStyle w:val="af0"/>
            <w:noProof/>
          </w:rPr>
          <w:t>风机盘管供暖</w:t>
        </w:r>
        <w:r w:rsidR="00A62365">
          <w:rPr>
            <w:noProof/>
            <w:webHidden/>
          </w:rPr>
          <w:tab/>
        </w:r>
        <w:r w:rsidR="00A62365">
          <w:rPr>
            <w:noProof/>
            <w:webHidden/>
          </w:rPr>
          <w:fldChar w:fldCharType="begin"/>
        </w:r>
        <w:r w:rsidR="00A62365">
          <w:rPr>
            <w:noProof/>
            <w:webHidden/>
          </w:rPr>
          <w:instrText xml:space="preserve"> PAGEREF _Toc511656977 \h </w:instrText>
        </w:r>
        <w:r w:rsidR="00A62365">
          <w:rPr>
            <w:noProof/>
            <w:webHidden/>
          </w:rPr>
        </w:r>
        <w:r w:rsidR="00A62365">
          <w:rPr>
            <w:noProof/>
            <w:webHidden/>
          </w:rPr>
          <w:fldChar w:fldCharType="separate"/>
        </w:r>
        <w:r w:rsidR="00A62365">
          <w:rPr>
            <w:noProof/>
            <w:webHidden/>
          </w:rPr>
          <w:t>60</w:t>
        </w:r>
        <w:r w:rsidR="00A62365">
          <w:rPr>
            <w:noProof/>
            <w:webHidden/>
          </w:rPr>
          <w:fldChar w:fldCharType="end"/>
        </w:r>
      </w:hyperlink>
    </w:p>
    <w:p w14:paraId="6ED4C9B8" w14:textId="39F3C649"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78" w:history="1">
        <w:r w:rsidR="00A62365" w:rsidRPr="002A7635">
          <w:rPr>
            <w:rStyle w:val="af0"/>
            <w:b/>
            <w:noProof/>
          </w:rPr>
          <w:t>5.4</w:t>
        </w:r>
        <w:r w:rsidR="00A62365" w:rsidRPr="002A7635">
          <w:rPr>
            <w:rStyle w:val="af0"/>
            <w:noProof/>
          </w:rPr>
          <w:t xml:space="preserve">  </w:t>
        </w:r>
        <w:r w:rsidR="00A62365" w:rsidRPr="002A7635">
          <w:rPr>
            <w:rStyle w:val="af0"/>
            <w:noProof/>
          </w:rPr>
          <w:t>室内冷凝装置直接供暖</w:t>
        </w:r>
        <w:r w:rsidR="00A62365">
          <w:rPr>
            <w:noProof/>
            <w:webHidden/>
          </w:rPr>
          <w:tab/>
        </w:r>
        <w:r w:rsidR="00A62365">
          <w:rPr>
            <w:noProof/>
            <w:webHidden/>
          </w:rPr>
          <w:fldChar w:fldCharType="begin"/>
        </w:r>
        <w:r w:rsidR="00A62365">
          <w:rPr>
            <w:noProof/>
            <w:webHidden/>
          </w:rPr>
          <w:instrText xml:space="preserve"> PAGEREF _Toc511656978 \h </w:instrText>
        </w:r>
        <w:r w:rsidR="00A62365">
          <w:rPr>
            <w:noProof/>
            <w:webHidden/>
          </w:rPr>
        </w:r>
        <w:r w:rsidR="00A62365">
          <w:rPr>
            <w:noProof/>
            <w:webHidden/>
          </w:rPr>
          <w:fldChar w:fldCharType="separate"/>
        </w:r>
        <w:r w:rsidR="00A62365">
          <w:rPr>
            <w:noProof/>
            <w:webHidden/>
          </w:rPr>
          <w:t>60</w:t>
        </w:r>
        <w:r w:rsidR="00A62365">
          <w:rPr>
            <w:noProof/>
            <w:webHidden/>
          </w:rPr>
          <w:fldChar w:fldCharType="end"/>
        </w:r>
      </w:hyperlink>
    </w:p>
    <w:p w14:paraId="744B8F94" w14:textId="2A97FDE7" w:rsidR="00A62365" w:rsidRDefault="00BD2D93">
      <w:pPr>
        <w:pStyle w:val="22"/>
        <w:rPr>
          <w:rFonts w:asciiTheme="minorHAnsi" w:hAnsiTheme="minorHAnsi"/>
          <w:noProof/>
          <w:kern w:val="2"/>
          <w:sz w:val="21"/>
        </w:rPr>
      </w:pPr>
      <w:hyperlink w:anchor="_Toc511656979" w:history="1">
        <w:r w:rsidR="00A62365" w:rsidRPr="002A7635">
          <w:rPr>
            <w:rStyle w:val="af0"/>
            <w:b/>
            <w:bCs/>
            <w:noProof/>
            <w:kern w:val="44"/>
          </w:rPr>
          <w:t>6</w:t>
        </w:r>
        <w:r w:rsidR="00A62365" w:rsidRPr="002A7635">
          <w:rPr>
            <w:rStyle w:val="af0"/>
            <w:bCs/>
            <w:noProof/>
            <w:kern w:val="44"/>
          </w:rPr>
          <w:t xml:space="preserve">  </w:t>
        </w:r>
        <w:r w:rsidR="00A62365" w:rsidRPr="002A7635">
          <w:rPr>
            <w:rStyle w:val="af0"/>
            <w:bCs/>
            <w:noProof/>
            <w:kern w:val="44"/>
          </w:rPr>
          <w:t>电气与控制</w:t>
        </w:r>
        <w:r w:rsidR="00A62365">
          <w:rPr>
            <w:noProof/>
            <w:webHidden/>
          </w:rPr>
          <w:tab/>
        </w:r>
        <w:r w:rsidR="00A62365">
          <w:rPr>
            <w:noProof/>
            <w:webHidden/>
          </w:rPr>
          <w:fldChar w:fldCharType="begin"/>
        </w:r>
        <w:r w:rsidR="00A62365">
          <w:rPr>
            <w:noProof/>
            <w:webHidden/>
          </w:rPr>
          <w:instrText xml:space="preserve"> PAGEREF _Toc511656979 \h </w:instrText>
        </w:r>
        <w:r w:rsidR="00A62365">
          <w:rPr>
            <w:noProof/>
            <w:webHidden/>
          </w:rPr>
        </w:r>
        <w:r w:rsidR="00A62365">
          <w:rPr>
            <w:noProof/>
            <w:webHidden/>
          </w:rPr>
          <w:fldChar w:fldCharType="separate"/>
        </w:r>
        <w:r w:rsidR="00A62365">
          <w:rPr>
            <w:noProof/>
            <w:webHidden/>
          </w:rPr>
          <w:t>61</w:t>
        </w:r>
        <w:r w:rsidR="00A62365">
          <w:rPr>
            <w:noProof/>
            <w:webHidden/>
          </w:rPr>
          <w:fldChar w:fldCharType="end"/>
        </w:r>
      </w:hyperlink>
    </w:p>
    <w:p w14:paraId="11D004CC" w14:textId="6E930247"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80" w:history="1">
        <w:r w:rsidR="00A62365" w:rsidRPr="002A7635">
          <w:rPr>
            <w:rStyle w:val="af0"/>
            <w:b/>
            <w:noProof/>
          </w:rPr>
          <w:t>6.1</w:t>
        </w:r>
        <w:r w:rsidR="00A62365" w:rsidRPr="002A7635">
          <w:rPr>
            <w:rStyle w:val="af0"/>
            <w:noProof/>
          </w:rPr>
          <w:t xml:space="preserve">  </w:t>
        </w:r>
        <w:r w:rsidR="00A62365" w:rsidRPr="002A7635">
          <w:rPr>
            <w:rStyle w:val="af0"/>
            <w:noProof/>
          </w:rPr>
          <w:t>一般规定</w:t>
        </w:r>
        <w:r w:rsidR="00A62365">
          <w:rPr>
            <w:noProof/>
            <w:webHidden/>
          </w:rPr>
          <w:tab/>
        </w:r>
        <w:r w:rsidR="00A62365">
          <w:rPr>
            <w:noProof/>
            <w:webHidden/>
          </w:rPr>
          <w:fldChar w:fldCharType="begin"/>
        </w:r>
        <w:r w:rsidR="00A62365">
          <w:rPr>
            <w:noProof/>
            <w:webHidden/>
          </w:rPr>
          <w:instrText xml:space="preserve"> PAGEREF _Toc511656980 \h </w:instrText>
        </w:r>
        <w:r w:rsidR="00A62365">
          <w:rPr>
            <w:noProof/>
            <w:webHidden/>
          </w:rPr>
        </w:r>
        <w:r w:rsidR="00A62365">
          <w:rPr>
            <w:noProof/>
            <w:webHidden/>
          </w:rPr>
          <w:fldChar w:fldCharType="separate"/>
        </w:r>
        <w:r w:rsidR="00A62365">
          <w:rPr>
            <w:noProof/>
            <w:webHidden/>
          </w:rPr>
          <w:t>61</w:t>
        </w:r>
        <w:r w:rsidR="00A62365">
          <w:rPr>
            <w:noProof/>
            <w:webHidden/>
          </w:rPr>
          <w:fldChar w:fldCharType="end"/>
        </w:r>
      </w:hyperlink>
    </w:p>
    <w:p w14:paraId="7454CC77" w14:textId="4CFBB025"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81" w:history="1">
        <w:r w:rsidR="00A62365" w:rsidRPr="002A7635">
          <w:rPr>
            <w:rStyle w:val="af0"/>
            <w:b/>
            <w:noProof/>
          </w:rPr>
          <w:t>6.2</w:t>
        </w:r>
        <w:r w:rsidR="00A62365" w:rsidRPr="002A7635">
          <w:rPr>
            <w:rStyle w:val="af0"/>
            <w:noProof/>
          </w:rPr>
          <w:t xml:space="preserve">  </w:t>
        </w:r>
        <w:r w:rsidR="00A62365" w:rsidRPr="002A7635">
          <w:rPr>
            <w:rStyle w:val="af0"/>
            <w:noProof/>
          </w:rPr>
          <w:t>配电系统</w:t>
        </w:r>
        <w:r w:rsidR="00A62365">
          <w:rPr>
            <w:noProof/>
            <w:webHidden/>
          </w:rPr>
          <w:tab/>
        </w:r>
        <w:r w:rsidR="00A62365">
          <w:rPr>
            <w:noProof/>
            <w:webHidden/>
          </w:rPr>
          <w:fldChar w:fldCharType="begin"/>
        </w:r>
        <w:r w:rsidR="00A62365">
          <w:rPr>
            <w:noProof/>
            <w:webHidden/>
          </w:rPr>
          <w:instrText xml:space="preserve"> PAGEREF _Toc511656981 \h </w:instrText>
        </w:r>
        <w:r w:rsidR="00A62365">
          <w:rPr>
            <w:noProof/>
            <w:webHidden/>
          </w:rPr>
        </w:r>
        <w:r w:rsidR="00A62365">
          <w:rPr>
            <w:noProof/>
            <w:webHidden/>
          </w:rPr>
          <w:fldChar w:fldCharType="separate"/>
        </w:r>
        <w:r w:rsidR="00A62365">
          <w:rPr>
            <w:noProof/>
            <w:webHidden/>
          </w:rPr>
          <w:t>61</w:t>
        </w:r>
        <w:r w:rsidR="00A62365">
          <w:rPr>
            <w:noProof/>
            <w:webHidden/>
          </w:rPr>
          <w:fldChar w:fldCharType="end"/>
        </w:r>
      </w:hyperlink>
    </w:p>
    <w:p w14:paraId="7434E092" w14:textId="3E711B68"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82" w:history="1">
        <w:r w:rsidR="00A62365" w:rsidRPr="002A7635">
          <w:rPr>
            <w:rStyle w:val="af0"/>
            <w:b/>
            <w:noProof/>
          </w:rPr>
          <w:t>6.3</w:t>
        </w:r>
        <w:r w:rsidR="00A62365" w:rsidRPr="002A7635">
          <w:rPr>
            <w:rStyle w:val="af0"/>
            <w:noProof/>
          </w:rPr>
          <w:t xml:space="preserve">  </w:t>
        </w:r>
        <w:r w:rsidR="00A62365" w:rsidRPr="002A7635">
          <w:rPr>
            <w:rStyle w:val="af0"/>
            <w:noProof/>
          </w:rPr>
          <w:t>控制系统</w:t>
        </w:r>
        <w:r w:rsidR="00A62365">
          <w:rPr>
            <w:noProof/>
            <w:webHidden/>
          </w:rPr>
          <w:tab/>
        </w:r>
        <w:r w:rsidR="00A62365">
          <w:rPr>
            <w:noProof/>
            <w:webHidden/>
          </w:rPr>
          <w:fldChar w:fldCharType="begin"/>
        </w:r>
        <w:r w:rsidR="00A62365">
          <w:rPr>
            <w:noProof/>
            <w:webHidden/>
          </w:rPr>
          <w:instrText xml:space="preserve"> PAGEREF _Toc511656982 \h </w:instrText>
        </w:r>
        <w:r w:rsidR="00A62365">
          <w:rPr>
            <w:noProof/>
            <w:webHidden/>
          </w:rPr>
        </w:r>
        <w:r w:rsidR="00A62365">
          <w:rPr>
            <w:noProof/>
            <w:webHidden/>
          </w:rPr>
          <w:fldChar w:fldCharType="separate"/>
        </w:r>
        <w:r w:rsidR="00A62365">
          <w:rPr>
            <w:noProof/>
            <w:webHidden/>
          </w:rPr>
          <w:t>62</w:t>
        </w:r>
        <w:r w:rsidR="00A62365">
          <w:rPr>
            <w:noProof/>
            <w:webHidden/>
          </w:rPr>
          <w:fldChar w:fldCharType="end"/>
        </w:r>
      </w:hyperlink>
    </w:p>
    <w:p w14:paraId="2B983E3F" w14:textId="5896781B"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83" w:history="1">
        <w:r w:rsidR="00A62365" w:rsidRPr="002A7635">
          <w:rPr>
            <w:rStyle w:val="af0"/>
            <w:b/>
            <w:noProof/>
          </w:rPr>
          <w:t>6.4</w:t>
        </w:r>
        <w:r w:rsidR="00A62365" w:rsidRPr="002A7635">
          <w:rPr>
            <w:rStyle w:val="af0"/>
            <w:noProof/>
          </w:rPr>
          <w:t xml:space="preserve">  </w:t>
        </w:r>
        <w:r w:rsidR="00A62365" w:rsidRPr="002A7635">
          <w:rPr>
            <w:rStyle w:val="af0"/>
            <w:noProof/>
          </w:rPr>
          <w:t>安全防护</w:t>
        </w:r>
        <w:r w:rsidR="00A62365">
          <w:rPr>
            <w:noProof/>
            <w:webHidden/>
          </w:rPr>
          <w:tab/>
        </w:r>
        <w:r w:rsidR="00A62365">
          <w:rPr>
            <w:noProof/>
            <w:webHidden/>
          </w:rPr>
          <w:fldChar w:fldCharType="begin"/>
        </w:r>
        <w:r w:rsidR="00A62365">
          <w:rPr>
            <w:noProof/>
            <w:webHidden/>
          </w:rPr>
          <w:instrText xml:space="preserve"> PAGEREF _Toc511656983 \h </w:instrText>
        </w:r>
        <w:r w:rsidR="00A62365">
          <w:rPr>
            <w:noProof/>
            <w:webHidden/>
          </w:rPr>
        </w:r>
        <w:r w:rsidR="00A62365">
          <w:rPr>
            <w:noProof/>
            <w:webHidden/>
          </w:rPr>
          <w:fldChar w:fldCharType="separate"/>
        </w:r>
        <w:r w:rsidR="00A62365">
          <w:rPr>
            <w:noProof/>
            <w:webHidden/>
          </w:rPr>
          <w:t>64</w:t>
        </w:r>
        <w:r w:rsidR="00A62365">
          <w:rPr>
            <w:noProof/>
            <w:webHidden/>
          </w:rPr>
          <w:fldChar w:fldCharType="end"/>
        </w:r>
      </w:hyperlink>
    </w:p>
    <w:p w14:paraId="0A98BE72" w14:textId="21F9F8D6" w:rsidR="00A62365" w:rsidRDefault="00BD2D93">
      <w:pPr>
        <w:pStyle w:val="22"/>
        <w:rPr>
          <w:rFonts w:asciiTheme="minorHAnsi" w:hAnsiTheme="minorHAnsi"/>
          <w:noProof/>
          <w:kern w:val="2"/>
          <w:sz w:val="21"/>
        </w:rPr>
      </w:pPr>
      <w:hyperlink w:anchor="_Toc511656984" w:history="1">
        <w:r w:rsidR="00A62365" w:rsidRPr="002A7635">
          <w:rPr>
            <w:rStyle w:val="af0"/>
            <w:b/>
            <w:noProof/>
          </w:rPr>
          <w:t>7</w:t>
        </w:r>
        <w:r w:rsidR="00A62365" w:rsidRPr="002A7635">
          <w:rPr>
            <w:rStyle w:val="af0"/>
            <w:noProof/>
          </w:rPr>
          <w:t xml:space="preserve">  </w:t>
        </w:r>
        <w:r w:rsidR="00A62365" w:rsidRPr="002A7635">
          <w:rPr>
            <w:rStyle w:val="af0"/>
            <w:noProof/>
          </w:rPr>
          <w:t>施工安装</w:t>
        </w:r>
        <w:r w:rsidR="00A62365">
          <w:rPr>
            <w:noProof/>
            <w:webHidden/>
          </w:rPr>
          <w:tab/>
        </w:r>
        <w:r w:rsidR="00A62365">
          <w:rPr>
            <w:noProof/>
            <w:webHidden/>
          </w:rPr>
          <w:fldChar w:fldCharType="begin"/>
        </w:r>
        <w:r w:rsidR="00A62365">
          <w:rPr>
            <w:noProof/>
            <w:webHidden/>
          </w:rPr>
          <w:instrText xml:space="preserve"> PAGEREF _Toc511656984 \h </w:instrText>
        </w:r>
        <w:r w:rsidR="00A62365">
          <w:rPr>
            <w:noProof/>
            <w:webHidden/>
          </w:rPr>
        </w:r>
        <w:r w:rsidR="00A62365">
          <w:rPr>
            <w:noProof/>
            <w:webHidden/>
          </w:rPr>
          <w:fldChar w:fldCharType="separate"/>
        </w:r>
        <w:r w:rsidR="00A62365">
          <w:rPr>
            <w:noProof/>
            <w:webHidden/>
          </w:rPr>
          <w:t>66</w:t>
        </w:r>
        <w:r w:rsidR="00A62365">
          <w:rPr>
            <w:noProof/>
            <w:webHidden/>
          </w:rPr>
          <w:fldChar w:fldCharType="end"/>
        </w:r>
      </w:hyperlink>
    </w:p>
    <w:p w14:paraId="20CEE0CD" w14:textId="6490155F"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85" w:history="1">
        <w:r w:rsidR="00A62365" w:rsidRPr="002A7635">
          <w:rPr>
            <w:rStyle w:val="af0"/>
            <w:b/>
            <w:noProof/>
          </w:rPr>
          <w:t>7.1</w:t>
        </w:r>
        <w:r w:rsidR="00A62365" w:rsidRPr="002A7635">
          <w:rPr>
            <w:rStyle w:val="af0"/>
            <w:noProof/>
          </w:rPr>
          <w:t xml:space="preserve">  </w:t>
        </w:r>
        <w:r w:rsidR="00A62365" w:rsidRPr="002A7635">
          <w:rPr>
            <w:rStyle w:val="af0"/>
            <w:noProof/>
          </w:rPr>
          <w:t>一般规定</w:t>
        </w:r>
        <w:r w:rsidR="00A62365">
          <w:rPr>
            <w:noProof/>
            <w:webHidden/>
          </w:rPr>
          <w:tab/>
        </w:r>
        <w:r w:rsidR="00A62365">
          <w:rPr>
            <w:noProof/>
            <w:webHidden/>
          </w:rPr>
          <w:fldChar w:fldCharType="begin"/>
        </w:r>
        <w:r w:rsidR="00A62365">
          <w:rPr>
            <w:noProof/>
            <w:webHidden/>
          </w:rPr>
          <w:instrText xml:space="preserve"> PAGEREF _Toc511656985 \h </w:instrText>
        </w:r>
        <w:r w:rsidR="00A62365">
          <w:rPr>
            <w:noProof/>
            <w:webHidden/>
          </w:rPr>
        </w:r>
        <w:r w:rsidR="00A62365">
          <w:rPr>
            <w:noProof/>
            <w:webHidden/>
          </w:rPr>
          <w:fldChar w:fldCharType="separate"/>
        </w:r>
        <w:r w:rsidR="00A62365">
          <w:rPr>
            <w:noProof/>
            <w:webHidden/>
          </w:rPr>
          <w:t>66</w:t>
        </w:r>
        <w:r w:rsidR="00A62365">
          <w:rPr>
            <w:noProof/>
            <w:webHidden/>
          </w:rPr>
          <w:fldChar w:fldCharType="end"/>
        </w:r>
      </w:hyperlink>
    </w:p>
    <w:p w14:paraId="3B92D397" w14:textId="7B212EFB"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86" w:history="1">
        <w:r w:rsidR="00A62365" w:rsidRPr="002A7635">
          <w:rPr>
            <w:rStyle w:val="af0"/>
            <w:b/>
            <w:noProof/>
          </w:rPr>
          <w:t>7.2</w:t>
        </w:r>
        <w:r w:rsidR="00A62365" w:rsidRPr="002A7635">
          <w:rPr>
            <w:rStyle w:val="af0"/>
            <w:noProof/>
          </w:rPr>
          <w:t xml:space="preserve">  </w:t>
        </w:r>
        <w:r w:rsidR="00A62365" w:rsidRPr="002A7635">
          <w:rPr>
            <w:rStyle w:val="af0"/>
            <w:noProof/>
          </w:rPr>
          <w:t>施工准备</w:t>
        </w:r>
        <w:r w:rsidR="00A62365">
          <w:rPr>
            <w:noProof/>
            <w:webHidden/>
          </w:rPr>
          <w:tab/>
        </w:r>
        <w:r w:rsidR="00A62365">
          <w:rPr>
            <w:noProof/>
            <w:webHidden/>
          </w:rPr>
          <w:fldChar w:fldCharType="begin"/>
        </w:r>
        <w:r w:rsidR="00A62365">
          <w:rPr>
            <w:noProof/>
            <w:webHidden/>
          </w:rPr>
          <w:instrText xml:space="preserve"> PAGEREF _Toc511656986 \h </w:instrText>
        </w:r>
        <w:r w:rsidR="00A62365">
          <w:rPr>
            <w:noProof/>
            <w:webHidden/>
          </w:rPr>
        </w:r>
        <w:r w:rsidR="00A62365">
          <w:rPr>
            <w:noProof/>
            <w:webHidden/>
          </w:rPr>
          <w:fldChar w:fldCharType="separate"/>
        </w:r>
        <w:r w:rsidR="00A62365">
          <w:rPr>
            <w:noProof/>
            <w:webHidden/>
          </w:rPr>
          <w:t>66</w:t>
        </w:r>
        <w:r w:rsidR="00A62365">
          <w:rPr>
            <w:noProof/>
            <w:webHidden/>
          </w:rPr>
          <w:fldChar w:fldCharType="end"/>
        </w:r>
      </w:hyperlink>
    </w:p>
    <w:p w14:paraId="0ACC2DC3" w14:textId="7E3D09CB"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87" w:history="1">
        <w:r w:rsidR="00A62365" w:rsidRPr="002A7635">
          <w:rPr>
            <w:rStyle w:val="af0"/>
            <w:b/>
            <w:noProof/>
          </w:rPr>
          <w:t>7.3</w:t>
        </w:r>
        <w:r w:rsidR="00A62365" w:rsidRPr="002A7635">
          <w:rPr>
            <w:rStyle w:val="af0"/>
            <w:noProof/>
          </w:rPr>
          <w:t xml:space="preserve">  </w:t>
        </w:r>
        <w:r w:rsidR="00A62365" w:rsidRPr="002A7635">
          <w:rPr>
            <w:rStyle w:val="af0"/>
            <w:noProof/>
          </w:rPr>
          <w:t>安</w:t>
        </w:r>
        <w:r w:rsidR="00A62365" w:rsidRPr="002A7635">
          <w:rPr>
            <w:rStyle w:val="af0"/>
            <w:noProof/>
          </w:rPr>
          <w:t xml:space="preserve">  </w:t>
        </w:r>
        <w:r w:rsidR="00A62365" w:rsidRPr="002A7635">
          <w:rPr>
            <w:rStyle w:val="af0"/>
            <w:noProof/>
          </w:rPr>
          <w:t>装</w:t>
        </w:r>
        <w:r w:rsidR="00A62365">
          <w:rPr>
            <w:noProof/>
            <w:webHidden/>
          </w:rPr>
          <w:tab/>
        </w:r>
        <w:r w:rsidR="00A62365">
          <w:rPr>
            <w:noProof/>
            <w:webHidden/>
          </w:rPr>
          <w:fldChar w:fldCharType="begin"/>
        </w:r>
        <w:r w:rsidR="00A62365">
          <w:rPr>
            <w:noProof/>
            <w:webHidden/>
          </w:rPr>
          <w:instrText xml:space="preserve"> PAGEREF _Toc511656987 \h </w:instrText>
        </w:r>
        <w:r w:rsidR="00A62365">
          <w:rPr>
            <w:noProof/>
            <w:webHidden/>
          </w:rPr>
        </w:r>
        <w:r w:rsidR="00A62365">
          <w:rPr>
            <w:noProof/>
            <w:webHidden/>
          </w:rPr>
          <w:fldChar w:fldCharType="separate"/>
        </w:r>
        <w:r w:rsidR="00A62365">
          <w:rPr>
            <w:noProof/>
            <w:webHidden/>
          </w:rPr>
          <w:t>66</w:t>
        </w:r>
        <w:r w:rsidR="00A62365">
          <w:rPr>
            <w:noProof/>
            <w:webHidden/>
          </w:rPr>
          <w:fldChar w:fldCharType="end"/>
        </w:r>
      </w:hyperlink>
    </w:p>
    <w:p w14:paraId="56044683" w14:textId="50EB8621" w:rsidR="00A62365" w:rsidRDefault="00BD2D93">
      <w:pPr>
        <w:pStyle w:val="22"/>
        <w:rPr>
          <w:rFonts w:asciiTheme="minorHAnsi" w:hAnsiTheme="minorHAnsi"/>
          <w:noProof/>
          <w:kern w:val="2"/>
          <w:sz w:val="21"/>
        </w:rPr>
      </w:pPr>
      <w:hyperlink w:anchor="_Toc511656988" w:history="1">
        <w:r w:rsidR="00A62365" w:rsidRPr="002A7635">
          <w:rPr>
            <w:rStyle w:val="af0"/>
            <w:b/>
            <w:noProof/>
          </w:rPr>
          <w:t>8</w:t>
        </w:r>
        <w:r w:rsidR="00A62365" w:rsidRPr="002A7635">
          <w:rPr>
            <w:rStyle w:val="af0"/>
            <w:noProof/>
          </w:rPr>
          <w:t xml:space="preserve">  </w:t>
        </w:r>
        <w:r w:rsidR="00A62365" w:rsidRPr="002A7635">
          <w:rPr>
            <w:rStyle w:val="af0"/>
            <w:noProof/>
          </w:rPr>
          <w:t>调试与验收</w:t>
        </w:r>
        <w:r w:rsidR="00A62365">
          <w:rPr>
            <w:noProof/>
            <w:webHidden/>
          </w:rPr>
          <w:tab/>
        </w:r>
        <w:r w:rsidR="00A62365">
          <w:rPr>
            <w:noProof/>
            <w:webHidden/>
          </w:rPr>
          <w:fldChar w:fldCharType="begin"/>
        </w:r>
        <w:r w:rsidR="00A62365">
          <w:rPr>
            <w:noProof/>
            <w:webHidden/>
          </w:rPr>
          <w:instrText xml:space="preserve"> PAGEREF _Toc511656988 \h </w:instrText>
        </w:r>
        <w:r w:rsidR="00A62365">
          <w:rPr>
            <w:noProof/>
            <w:webHidden/>
          </w:rPr>
        </w:r>
        <w:r w:rsidR="00A62365">
          <w:rPr>
            <w:noProof/>
            <w:webHidden/>
          </w:rPr>
          <w:fldChar w:fldCharType="separate"/>
        </w:r>
        <w:r w:rsidR="00A62365">
          <w:rPr>
            <w:noProof/>
            <w:webHidden/>
          </w:rPr>
          <w:t>69</w:t>
        </w:r>
        <w:r w:rsidR="00A62365">
          <w:rPr>
            <w:noProof/>
            <w:webHidden/>
          </w:rPr>
          <w:fldChar w:fldCharType="end"/>
        </w:r>
      </w:hyperlink>
    </w:p>
    <w:p w14:paraId="7D120406" w14:textId="7A82A178"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89" w:history="1">
        <w:r w:rsidR="00A62365" w:rsidRPr="002A7635">
          <w:rPr>
            <w:rStyle w:val="af0"/>
            <w:b/>
            <w:noProof/>
          </w:rPr>
          <w:t>8.1</w:t>
        </w:r>
        <w:r w:rsidR="00A62365" w:rsidRPr="002A7635">
          <w:rPr>
            <w:rStyle w:val="af0"/>
            <w:noProof/>
          </w:rPr>
          <w:t xml:space="preserve">  </w:t>
        </w:r>
        <w:r w:rsidR="00A62365" w:rsidRPr="002A7635">
          <w:rPr>
            <w:rStyle w:val="af0"/>
            <w:noProof/>
          </w:rPr>
          <w:t>一般规定</w:t>
        </w:r>
        <w:r w:rsidR="00A62365">
          <w:rPr>
            <w:noProof/>
            <w:webHidden/>
          </w:rPr>
          <w:tab/>
        </w:r>
        <w:r w:rsidR="00A62365">
          <w:rPr>
            <w:noProof/>
            <w:webHidden/>
          </w:rPr>
          <w:fldChar w:fldCharType="begin"/>
        </w:r>
        <w:r w:rsidR="00A62365">
          <w:rPr>
            <w:noProof/>
            <w:webHidden/>
          </w:rPr>
          <w:instrText xml:space="preserve"> PAGEREF _Toc511656989 \h </w:instrText>
        </w:r>
        <w:r w:rsidR="00A62365">
          <w:rPr>
            <w:noProof/>
            <w:webHidden/>
          </w:rPr>
        </w:r>
        <w:r w:rsidR="00A62365">
          <w:rPr>
            <w:noProof/>
            <w:webHidden/>
          </w:rPr>
          <w:fldChar w:fldCharType="separate"/>
        </w:r>
        <w:r w:rsidR="00A62365">
          <w:rPr>
            <w:noProof/>
            <w:webHidden/>
          </w:rPr>
          <w:t>69</w:t>
        </w:r>
        <w:r w:rsidR="00A62365">
          <w:rPr>
            <w:noProof/>
            <w:webHidden/>
          </w:rPr>
          <w:fldChar w:fldCharType="end"/>
        </w:r>
      </w:hyperlink>
    </w:p>
    <w:p w14:paraId="373164B9" w14:textId="4C41DCB4"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90" w:history="1">
        <w:r w:rsidR="00A62365" w:rsidRPr="002A7635">
          <w:rPr>
            <w:rStyle w:val="af0"/>
            <w:noProof/>
          </w:rPr>
          <w:t xml:space="preserve">8.2  </w:t>
        </w:r>
        <w:r w:rsidR="00A62365" w:rsidRPr="002A7635">
          <w:rPr>
            <w:rStyle w:val="af0"/>
            <w:noProof/>
          </w:rPr>
          <w:t>调试</w:t>
        </w:r>
        <w:r w:rsidR="00A62365">
          <w:rPr>
            <w:noProof/>
            <w:webHidden/>
          </w:rPr>
          <w:tab/>
        </w:r>
        <w:r w:rsidR="00A62365">
          <w:rPr>
            <w:noProof/>
            <w:webHidden/>
          </w:rPr>
          <w:fldChar w:fldCharType="begin"/>
        </w:r>
        <w:r w:rsidR="00A62365">
          <w:rPr>
            <w:noProof/>
            <w:webHidden/>
          </w:rPr>
          <w:instrText xml:space="preserve"> PAGEREF _Toc511656990 \h </w:instrText>
        </w:r>
        <w:r w:rsidR="00A62365">
          <w:rPr>
            <w:noProof/>
            <w:webHidden/>
          </w:rPr>
        </w:r>
        <w:r w:rsidR="00A62365">
          <w:rPr>
            <w:noProof/>
            <w:webHidden/>
          </w:rPr>
          <w:fldChar w:fldCharType="separate"/>
        </w:r>
        <w:r w:rsidR="00A62365">
          <w:rPr>
            <w:noProof/>
            <w:webHidden/>
          </w:rPr>
          <w:t>70</w:t>
        </w:r>
        <w:r w:rsidR="00A62365">
          <w:rPr>
            <w:noProof/>
            <w:webHidden/>
          </w:rPr>
          <w:fldChar w:fldCharType="end"/>
        </w:r>
      </w:hyperlink>
    </w:p>
    <w:p w14:paraId="7CF1E17F" w14:textId="079ED971"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91" w:history="1">
        <w:r w:rsidR="00A62365" w:rsidRPr="002A7635">
          <w:rPr>
            <w:rStyle w:val="af0"/>
            <w:b/>
            <w:noProof/>
          </w:rPr>
          <w:t>8.3</w:t>
        </w:r>
        <w:r w:rsidR="00A62365" w:rsidRPr="002A7635">
          <w:rPr>
            <w:rStyle w:val="af0"/>
            <w:noProof/>
          </w:rPr>
          <w:t xml:space="preserve">  </w:t>
        </w:r>
        <w:r w:rsidR="00A62365" w:rsidRPr="002A7635">
          <w:rPr>
            <w:rStyle w:val="af0"/>
            <w:noProof/>
          </w:rPr>
          <w:t>竣工验收</w:t>
        </w:r>
        <w:r w:rsidR="00A62365">
          <w:rPr>
            <w:noProof/>
            <w:webHidden/>
          </w:rPr>
          <w:tab/>
        </w:r>
        <w:r w:rsidR="00A62365">
          <w:rPr>
            <w:noProof/>
            <w:webHidden/>
          </w:rPr>
          <w:fldChar w:fldCharType="begin"/>
        </w:r>
        <w:r w:rsidR="00A62365">
          <w:rPr>
            <w:noProof/>
            <w:webHidden/>
          </w:rPr>
          <w:instrText xml:space="preserve"> PAGEREF _Toc511656991 \h </w:instrText>
        </w:r>
        <w:r w:rsidR="00A62365">
          <w:rPr>
            <w:noProof/>
            <w:webHidden/>
          </w:rPr>
        </w:r>
        <w:r w:rsidR="00A62365">
          <w:rPr>
            <w:noProof/>
            <w:webHidden/>
          </w:rPr>
          <w:fldChar w:fldCharType="separate"/>
        </w:r>
        <w:r w:rsidR="00A62365">
          <w:rPr>
            <w:noProof/>
            <w:webHidden/>
          </w:rPr>
          <w:t>75</w:t>
        </w:r>
        <w:r w:rsidR="00A62365">
          <w:rPr>
            <w:noProof/>
            <w:webHidden/>
          </w:rPr>
          <w:fldChar w:fldCharType="end"/>
        </w:r>
      </w:hyperlink>
    </w:p>
    <w:p w14:paraId="6664D299" w14:textId="026E5846" w:rsidR="00A62365" w:rsidRDefault="00BD2D93">
      <w:pPr>
        <w:pStyle w:val="22"/>
        <w:rPr>
          <w:rFonts w:asciiTheme="minorHAnsi" w:hAnsiTheme="minorHAnsi"/>
          <w:noProof/>
          <w:kern w:val="2"/>
          <w:sz w:val="21"/>
        </w:rPr>
      </w:pPr>
      <w:hyperlink w:anchor="_Toc511656992" w:history="1">
        <w:r w:rsidR="00A62365" w:rsidRPr="002A7635">
          <w:rPr>
            <w:rStyle w:val="af0"/>
            <w:b/>
            <w:noProof/>
          </w:rPr>
          <w:t>9</w:t>
        </w:r>
        <w:r w:rsidR="00A62365" w:rsidRPr="002A7635">
          <w:rPr>
            <w:rStyle w:val="af0"/>
            <w:noProof/>
          </w:rPr>
          <w:t xml:space="preserve">  </w:t>
        </w:r>
        <w:r w:rsidR="00A62365" w:rsidRPr="002A7635">
          <w:rPr>
            <w:rStyle w:val="af0"/>
            <w:noProof/>
          </w:rPr>
          <w:t>评价</w:t>
        </w:r>
        <w:r w:rsidR="00A62365">
          <w:rPr>
            <w:noProof/>
            <w:webHidden/>
          </w:rPr>
          <w:tab/>
        </w:r>
        <w:r w:rsidR="00A62365">
          <w:rPr>
            <w:noProof/>
            <w:webHidden/>
          </w:rPr>
          <w:fldChar w:fldCharType="begin"/>
        </w:r>
        <w:r w:rsidR="00A62365">
          <w:rPr>
            <w:noProof/>
            <w:webHidden/>
          </w:rPr>
          <w:instrText xml:space="preserve"> PAGEREF _Toc511656992 \h </w:instrText>
        </w:r>
        <w:r w:rsidR="00A62365">
          <w:rPr>
            <w:noProof/>
            <w:webHidden/>
          </w:rPr>
        </w:r>
        <w:r w:rsidR="00A62365">
          <w:rPr>
            <w:noProof/>
            <w:webHidden/>
          </w:rPr>
          <w:fldChar w:fldCharType="separate"/>
        </w:r>
        <w:r w:rsidR="00A62365">
          <w:rPr>
            <w:noProof/>
            <w:webHidden/>
          </w:rPr>
          <w:t>76</w:t>
        </w:r>
        <w:r w:rsidR="00A62365">
          <w:rPr>
            <w:noProof/>
            <w:webHidden/>
          </w:rPr>
          <w:fldChar w:fldCharType="end"/>
        </w:r>
      </w:hyperlink>
    </w:p>
    <w:p w14:paraId="44F03563" w14:textId="69DBAF06" w:rsidR="00A62365" w:rsidRDefault="00BD2D93">
      <w:pPr>
        <w:pStyle w:val="31"/>
        <w:tabs>
          <w:tab w:val="right" w:leader="dot" w:pos="8296"/>
        </w:tabs>
        <w:rPr>
          <w:rFonts w:asciiTheme="minorHAnsi" w:eastAsiaTheme="minorEastAsia" w:hAnsiTheme="minorHAnsi" w:cstheme="minorBidi"/>
          <w:noProof/>
          <w:sz w:val="21"/>
          <w:szCs w:val="22"/>
        </w:rPr>
      </w:pPr>
      <w:hyperlink w:anchor="_Toc511656993" w:history="1">
        <w:r w:rsidR="00A62365" w:rsidRPr="002A7635">
          <w:rPr>
            <w:rStyle w:val="af0"/>
            <w:b/>
            <w:noProof/>
          </w:rPr>
          <w:t>9.2</w:t>
        </w:r>
        <w:r w:rsidR="00A62365" w:rsidRPr="002A7635">
          <w:rPr>
            <w:rStyle w:val="af0"/>
            <w:noProof/>
          </w:rPr>
          <w:t xml:space="preserve">  </w:t>
        </w:r>
        <w:r w:rsidR="00A62365" w:rsidRPr="002A7635">
          <w:rPr>
            <w:rStyle w:val="af0"/>
            <w:noProof/>
          </w:rPr>
          <w:t>性能分级</w:t>
        </w:r>
        <w:r w:rsidR="00A62365">
          <w:rPr>
            <w:noProof/>
            <w:webHidden/>
          </w:rPr>
          <w:tab/>
        </w:r>
        <w:r w:rsidR="00A62365">
          <w:rPr>
            <w:noProof/>
            <w:webHidden/>
          </w:rPr>
          <w:fldChar w:fldCharType="begin"/>
        </w:r>
        <w:r w:rsidR="00A62365">
          <w:rPr>
            <w:noProof/>
            <w:webHidden/>
          </w:rPr>
          <w:instrText xml:space="preserve"> PAGEREF _Toc511656993 \h </w:instrText>
        </w:r>
        <w:r w:rsidR="00A62365">
          <w:rPr>
            <w:noProof/>
            <w:webHidden/>
          </w:rPr>
        </w:r>
        <w:r w:rsidR="00A62365">
          <w:rPr>
            <w:noProof/>
            <w:webHidden/>
          </w:rPr>
          <w:fldChar w:fldCharType="separate"/>
        </w:r>
        <w:r w:rsidR="00A62365">
          <w:rPr>
            <w:noProof/>
            <w:webHidden/>
          </w:rPr>
          <w:t>76</w:t>
        </w:r>
        <w:r w:rsidR="00A62365">
          <w:rPr>
            <w:noProof/>
            <w:webHidden/>
          </w:rPr>
          <w:fldChar w:fldCharType="end"/>
        </w:r>
      </w:hyperlink>
    </w:p>
    <w:p w14:paraId="4E3CEFD4" w14:textId="5CA565A9" w:rsidR="00A62365" w:rsidRDefault="00BD2D93">
      <w:pPr>
        <w:pStyle w:val="22"/>
        <w:rPr>
          <w:rFonts w:asciiTheme="minorHAnsi" w:hAnsiTheme="minorHAnsi"/>
          <w:noProof/>
          <w:kern w:val="2"/>
          <w:sz w:val="21"/>
        </w:rPr>
      </w:pPr>
      <w:hyperlink w:anchor="_Toc511656994" w:history="1">
        <w:r w:rsidR="00A62365" w:rsidRPr="002A7635">
          <w:rPr>
            <w:rStyle w:val="af0"/>
            <w:b/>
            <w:noProof/>
          </w:rPr>
          <w:t>10</w:t>
        </w:r>
        <w:r w:rsidR="00A62365" w:rsidRPr="002A7635">
          <w:rPr>
            <w:rStyle w:val="af0"/>
            <w:noProof/>
          </w:rPr>
          <w:t xml:space="preserve">  </w:t>
        </w:r>
        <w:r w:rsidR="00A62365" w:rsidRPr="002A7635">
          <w:rPr>
            <w:rStyle w:val="af0"/>
            <w:noProof/>
          </w:rPr>
          <w:t>运行与维护</w:t>
        </w:r>
        <w:r w:rsidR="00A62365">
          <w:rPr>
            <w:noProof/>
            <w:webHidden/>
          </w:rPr>
          <w:tab/>
        </w:r>
        <w:r w:rsidR="00A62365">
          <w:rPr>
            <w:noProof/>
            <w:webHidden/>
          </w:rPr>
          <w:fldChar w:fldCharType="begin"/>
        </w:r>
        <w:r w:rsidR="00A62365">
          <w:rPr>
            <w:noProof/>
            <w:webHidden/>
          </w:rPr>
          <w:instrText xml:space="preserve"> PAGEREF _Toc511656994 \h </w:instrText>
        </w:r>
        <w:r w:rsidR="00A62365">
          <w:rPr>
            <w:noProof/>
            <w:webHidden/>
          </w:rPr>
        </w:r>
        <w:r w:rsidR="00A62365">
          <w:rPr>
            <w:noProof/>
            <w:webHidden/>
          </w:rPr>
          <w:fldChar w:fldCharType="separate"/>
        </w:r>
        <w:r w:rsidR="00A62365">
          <w:rPr>
            <w:noProof/>
            <w:webHidden/>
          </w:rPr>
          <w:t>77</w:t>
        </w:r>
        <w:r w:rsidR="00A62365">
          <w:rPr>
            <w:noProof/>
            <w:webHidden/>
          </w:rPr>
          <w:fldChar w:fldCharType="end"/>
        </w:r>
      </w:hyperlink>
    </w:p>
    <w:p w14:paraId="12C98231" w14:textId="5B7EE262" w:rsidR="00A62365" w:rsidRDefault="00BD2D93">
      <w:pPr>
        <w:pStyle w:val="22"/>
        <w:rPr>
          <w:rFonts w:asciiTheme="minorHAnsi" w:hAnsiTheme="minorHAnsi"/>
          <w:noProof/>
          <w:kern w:val="2"/>
          <w:sz w:val="21"/>
        </w:rPr>
      </w:pPr>
      <w:hyperlink w:anchor="_Toc511656995" w:history="1">
        <w:r w:rsidR="00A62365" w:rsidRPr="002A7635">
          <w:rPr>
            <w:rStyle w:val="af0"/>
            <w:noProof/>
          </w:rPr>
          <w:t>附录</w:t>
        </w:r>
        <w:r w:rsidR="00A62365" w:rsidRPr="002A7635">
          <w:rPr>
            <w:rStyle w:val="af0"/>
            <w:noProof/>
          </w:rPr>
          <w:t xml:space="preserve">B  </w:t>
        </w:r>
        <w:r w:rsidR="00A62365" w:rsidRPr="002A7635">
          <w:rPr>
            <w:rStyle w:val="af0"/>
            <w:noProof/>
          </w:rPr>
          <w:t>散热器面积修正方法</w:t>
        </w:r>
        <w:r w:rsidR="00A62365">
          <w:rPr>
            <w:noProof/>
            <w:webHidden/>
          </w:rPr>
          <w:tab/>
        </w:r>
        <w:r w:rsidR="00A62365">
          <w:rPr>
            <w:noProof/>
            <w:webHidden/>
          </w:rPr>
          <w:fldChar w:fldCharType="begin"/>
        </w:r>
        <w:r w:rsidR="00A62365">
          <w:rPr>
            <w:noProof/>
            <w:webHidden/>
          </w:rPr>
          <w:instrText xml:space="preserve"> PAGEREF _Toc511656995 \h </w:instrText>
        </w:r>
        <w:r w:rsidR="00A62365">
          <w:rPr>
            <w:noProof/>
            <w:webHidden/>
          </w:rPr>
        </w:r>
        <w:r w:rsidR="00A62365">
          <w:rPr>
            <w:noProof/>
            <w:webHidden/>
          </w:rPr>
          <w:fldChar w:fldCharType="separate"/>
        </w:r>
        <w:r w:rsidR="00A62365">
          <w:rPr>
            <w:noProof/>
            <w:webHidden/>
          </w:rPr>
          <w:t>79</w:t>
        </w:r>
        <w:r w:rsidR="00A62365">
          <w:rPr>
            <w:noProof/>
            <w:webHidden/>
          </w:rPr>
          <w:fldChar w:fldCharType="end"/>
        </w:r>
      </w:hyperlink>
    </w:p>
    <w:p w14:paraId="343148D0" w14:textId="77777777" w:rsidR="001167F2" w:rsidRPr="000471F7" w:rsidRDefault="001167F2" w:rsidP="00BC2BA9">
      <w:pPr>
        <w:pStyle w:val="21"/>
      </w:pPr>
      <w:r w:rsidRPr="000471F7">
        <w:rPr>
          <w:kern w:val="0"/>
          <w:szCs w:val="22"/>
        </w:rPr>
        <w:lastRenderedPageBreak/>
        <w:fldChar w:fldCharType="end"/>
      </w:r>
      <w:bookmarkStart w:id="148" w:name="_Toc503170365"/>
      <w:bookmarkStart w:id="149" w:name="_Toc503951512"/>
      <w:bookmarkStart w:id="150" w:name="_Toc511656895"/>
      <w:bookmarkStart w:id="151" w:name="_Toc511656965"/>
      <w:bookmarkStart w:id="152" w:name="_Toc523408654"/>
      <w:r w:rsidRPr="000471F7">
        <w:t xml:space="preserve">1  </w:t>
      </w:r>
      <w:r w:rsidRPr="000471F7">
        <w:t>总</w:t>
      </w:r>
      <w:r w:rsidRPr="000471F7">
        <w:t xml:space="preserve">  </w:t>
      </w:r>
      <w:r w:rsidRPr="000471F7">
        <w:t>则</w:t>
      </w:r>
      <w:bookmarkEnd w:id="148"/>
      <w:bookmarkEnd w:id="149"/>
      <w:bookmarkEnd w:id="150"/>
      <w:bookmarkEnd w:id="151"/>
      <w:bookmarkEnd w:id="152"/>
    </w:p>
    <w:p w14:paraId="61C32469" w14:textId="151DB138" w:rsidR="001167F2" w:rsidRPr="000471F7" w:rsidRDefault="001167F2" w:rsidP="006A178C">
      <w:pPr>
        <w:spacing w:line="520" w:lineRule="exact"/>
        <w:rPr>
          <w:sz w:val="24"/>
        </w:rPr>
      </w:pPr>
      <w:r w:rsidRPr="000471F7">
        <w:rPr>
          <w:b/>
          <w:sz w:val="24"/>
        </w:rPr>
        <w:t>1.0.1</w:t>
      </w:r>
      <w:r w:rsidRPr="000471F7">
        <w:rPr>
          <w:sz w:val="24"/>
        </w:rPr>
        <w:t xml:space="preserve">  </w:t>
      </w:r>
      <w:r w:rsidR="006633D8">
        <w:rPr>
          <w:sz w:val="24"/>
        </w:rPr>
        <w:t>本条说明了制定本</w:t>
      </w:r>
      <w:r w:rsidR="006633D8">
        <w:rPr>
          <w:rFonts w:hint="eastAsia"/>
          <w:sz w:val="24"/>
        </w:rPr>
        <w:t>标准</w:t>
      </w:r>
      <w:r w:rsidRPr="000471F7">
        <w:rPr>
          <w:sz w:val="24"/>
        </w:rPr>
        <w:t>的目的和意义。</w:t>
      </w:r>
    </w:p>
    <w:p w14:paraId="626F9ADD" w14:textId="2A7D3E78" w:rsidR="001167F2" w:rsidRPr="000471F7" w:rsidRDefault="006633D8" w:rsidP="006633D8">
      <w:pPr>
        <w:spacing w:line="520" w:lineRule="exact"/>
        <w:ind w:firstLineChars="200" w:firstLine="480"/>
        <w:rPr>
          <w:sz w:val="24"/>
        </w:rPr>
      </w:pPr>
      <w:r w:rsidRPr="006633D8">
        <w:rPr>
          <w:rFonts w:hint="eastAsia"/>
          <w:sz w:val="24"/>
        </w:rPr>
        <w:t>开展绿色养老建筑评价，是有效引导养老建筑在适老化设计的基础上合理利用资源、节约能源、保护环境、改善环境质量的重要途径，对养老建筑的可持续发展具有重要作用，对我国节约资源和保护环境具有重要意义</w:t>
      </w:r>
      <w:r w:rsidR="001167F2" w:rsidRPr="000471F7">
        <w:rPr>
          <w:sz w:val="24"/>
        </w:rPr>
        <w:t>。</w:t>
      </w:r>
    </w:p>
    <w:p w14:paraId="6E94FE47" w14:textId="77777777" w:rsidR="001167F2" w:rsidRPr="000471F7" w:rsidRDefault="001167F2" w:rsidP="006A178C">
      <w:pPr>
        <w:spacing w:line="520" w:lineRule="exact"/>
        <w:rPr>
          <w:sz w:val="24"/>
        </w:rPr>
      </w:pPr>
      <w:r w:rsidRPr="000471F7">
        <w:rPr>
          <w:b/>
          <w:sz w:val="24"/>
        </w:rPr>
        <w:t>1.0.2</w:t>
      </w:r>
      <w:r w:rsidRPr="000471F7">
        <w:rPr>
          <w:sz w:val="24"/>
        </w:rPr>
        <w:t xml:space="preserve">  </w:t>
      </w:r>
      <w:r w:rsidRPr="000471F7">
        <w:rPr>
          <w:sz w:val="24"/>
        </w:rPr>
        <w:t>本条规定了本规程的适用范围。</w:t>
      </w:r>
    </w:p>
    <w:p w14:paraId="64EBDC82" w14:textId="3D3C0C7A" w:rsidR="001167F2" w:rsidRPr="000471F7" w:rsidRDefault="00D168A9" w:rsidP="006A178C">
      <w:pPr>
        <w:spacing w:line="520" w:lineRule="exact"/>
        <w:ind w:firstLineChars="200" w:firstLine="480"/>
        <w:rPr>
          <w:sz w:val="24"/>
        </w:rPr>
      </w:pPr>
      <w:r w:rsidRPr="00D168A9">
        <w:rPr>
          <w:rFonts w:hint="eastAsia"/>
          <w:sz w:val="24"/>
        </w:rPr>
        <w:t>标准适用范围。本标准评价的养老建筑包括养老院、养老社区、老年公寓等</w:t>
      </w:r>
      <w:r w:rsidR="001167F2" w:rsidRPr="000471F7">
        <w:rPr>
          <w:sz w:val="24"/>
        </w:rPr>
        <w:t>。</w:t>
      </w:r>
    </w:p>
    <w:p w14:paraId="4B95BDAF" w14:textId="77777777" w:rsidR="00D168A9" w:rsidRDefault="001167F2" w:rsidP="006A178C">
      <w:pPr>
        <w:spacing w:line="520" w:lineRule="exact"/>
        <w:rPr>
          <w:sz w:val="24"/>
        </w:rPr>
      </w:pPr>
      <w:r w:rsidRPr="000471F7">
        <w:rPr>
          <w:b/>
          <w:sz w:val="24"/>
        </w:rPr>
        <w:t>1.0.3</w:t>
      </w:r>
      <w:r w:rsidRPr="000471F7">
        <w:rPr>
          <w:sz w:val="24"/>
        </w:rPr>
        <w:t xml:space="preserve">  </w:t>
      </w:r>
      <w:r w:rsidR="00D168A9" w:rsidRPr="00D168A9">
        <w:rPr>
          <w:rFonts w:hint="eastAsia"/>
          <w:sz w:val="24"/>
        </w:rPr>
        <w:t>基本评价原则</w:t>
      </w:r>
      <w:r w:rsidR="00D168A9">
        <w:rPr>
          <w:rFonts w:hint="eastAsia"/>
          <w:sz w:val="24"/>
        </w:rPr>
        <w:t>。</w:t>
      </w:r>
    </w:p>
    <w:p w14:paraId="477744A9" w14:textId="047021AD" w:rsidR="001167F2" w:rsidRDefault="00D168A9" w:rsidP="00D168A9">
      <w:pPr>
        <w:spacing w:line="520" w:lineRule="exact"/>
        <w:ind w:firstLineChars="200" w:firstLine="480"/>
        <w:rPr>
          <w:sz w:val="24"/>
        </w:rPr>
      </w:pPr>
      <w:r w:rsidRPr="00D168A9">
        <w:rPr>
          <w:rFonts w:hint="eastAsia"/>
          <w:sz w:val="24"/>
        </w:rPr>
        <w:t>因地制宜是所有绿色建筑建设和评价的基本原则，而绿色养老建筑的评价，尤其需要兼顾养老建筑的适老化及舒适性要求高的特点</w:t>
      </w:r>
      <w:r w:rsidR="001167F2" w:rsidRPr="000471F7">
        <w:rPr>
          <w:sz w:val="24"/>
        </w:rPr>
        <w:t>。</w:t>
      </w:r>
    </w:p>
    <w:p w14:paraId="29B42B4E" w14:textId="08C098DD" w:rsidR="00D168A9" w:rsidRPr="00D168A9" w:rsidRDefault="00D168A9" w:rsidP="00D168A9">
      <w:pPr>
        <w:spacing w:line="520" w:lineRule="exact"/>
        <w:rPr>
          <w:sz w:val="24"/>
        </w:rPr>
      </w:pPr>
      <w:r w:rsidRPr="000471F7">
        <w:rPr>
          <w:b/>
          <w:sz w:val="24"/>
        </w:rPr>
        <w:t>1.0.</w:t>
      </w:r>
      <w:r>
        <w:rPr>
          <w:b/>
          <w:sz w:val="24"/>
        </w:rPr>
        <w:t xml:space="preserve">4  </w:t>
      </w:r>
      <w:r w:rsidRPr="00D168A9">
        <w:rPr>
          <w:rFonts w:hint="eastAsia"/>
          <w:sz w:val="24"/>
        </w:rPr>
        <w:t>同其他标准规范衔接。</w:t>
      </w:r>
    </w:p>
    <w:p w14:paraId="5CC8AB8F" w14:textId="7FEE2A85" w:rsidR="00D168A9" w:rsidRPr="00D168A9" w:rsidRDefault="00D168A9" w:rsidP="00D168A9">
      <w:pPr>
        <w:spacing w:line="520" w:lineRule="exact"/>
        <w:ind w:firstLineChars="200" w:firstLine="480"/>
        <w:rPr>
          <w:sz w:val="24"/>
        </w:rPr>
      </w:pPr>
      <w:r w:rsidRPr="00D168A9">
        <w:rPr>
          <w:rFonts w:hint="eastAsia"/>
          <w:sz w:val="24"/>
        </w:rPr>
        <w:t>本条强调参与评价的养老建筑应执行国家法律法规和其他安全、环保、节能、卫生等方面相关的国家现行有关标准、规范的规定。</w:t>
      </w:r>
    </w:p>
    <w:p w14:paraId="74A6A649" w14:textId="1114528E" w:rsidR="001167F2" w:rsidRDefault="001167F2" w:rsidP="00BC2BA9">
      <w:pPr>
        <w:pStyle w:val="21"/>
      </w:pPr>
      <w:bookmarkStart w:id="153" w:name="_Toc503170367"/>
      <w:bookmarkStart w:id="154" w:name="_Toc503951514"/>
      <w:bookmarkStart w:id="155" w:name="_Toc511656897"/>
      <w:bookmarkStart w:id="156" w:name="_Toc511656967"/>
      <w:bookmarkStart w:id="157" w:name="_Toc523408655"/>
      <w:r w:rsidRPr="000471F7">
        <w:lastRenderedPageBreak/>
        <w:t xml:space="preserve">3  </w:t>
      </w:r>
      <w:r w:rsidR="00E555D9">
        <w:rPr>
          <w:rFonts w:hint="eastAsia"/>
        </w:rPr>
        <w:t>基本</w:t>
      </w:r>
      <w:r w:rsidRPr="000471F7">
        <w:t>规定</w:t>
      </w:r>
      <w:bookmarkEnd w:id="153"/>
      <w:bookmarkEnd w:id="154"/>
      <w:bookmarkEnd w:id="155"/>
      <w:bookmarkEnd w:id="156"/>
      <w:bookmarkEnd w:id="157"/>
    </w:p>
    <w:p w14:paraId="53AFD878" w14:textId="081C0D4B" w:rsidR="00D168A9" w:rsidRPr="00D168A9" w:rsidRDefault="00D168A9" w:rsidP="00D168A9">
      <w:pPr>
        <w:pStyle w:val="32"/>
      </w:pPr>
      <w:bookmarkStart w:id="158" w:name="_Toc523408656"/>
      <w:r w:rsidRPr="00D168A9">
        <w:rPr>
          <w:rFonts w:hint="eastAsia"/>
          <w:b/>
        </w:rPr>
        <w:t>3</w:t>
      </w:r>
      <w:r w:rsidRPr="00D168A9">
        <w:rPr>
          <w:b/>
        </w:rPr>
        <w:t>.1</w:t>
      </w:r>
      <w:r>
        <w:t xml:space="preserve"> </w:t>
      </w:r>
      <w:r>
        <w:rPr>
          <w:rFonts w:hint="eastAsia"/>
        </w:rPr>
        <w:t>一般规定</w:t>
      </w:r>
      <w:bookmarkEnd w:id="158"/>
    </w:p>
    <w:p w14:paraId="38463954" w14:textId="036CE180" w:rsidR="001167F2" w:rsidRPr="000471F7" w:rsidRDefault="001167F2" w:rsidP="006A178C">
      <w:pPr>
        <w:spacing w:line="520" w:lineRule="exact"/>
        <w:rPr>
          <w:sz w:val="24"/>
        </w:rPr>
      </w:pPr>
      <w:r w:rsidRPr="000471F7">
        <w:rPr>
          <w:b/>
          <w:sz w:val="24"/>
        </w:rPr>
        <w:t>3.</w:t>
      </w:r>
      <w:r w:rsidR="00D168A9">
        <w:rPr>
          <w:b/>
          <w:sz w:val="24"/>
        </w:rPr>
        <w:t>1</w:t>
      </w:r>
      <w:r w:rsidRPr="000471F7">
        <w:rPr>
          <w:b/>
          <w:sz w:val="24"/>
        </w:rPr>
        <w:t>.1</w:t>
      </w:r>
      <w:r w:rsidRPr="000471F7">
        <w:rPr>
          <w:sz w:val="24"/>
        </w:rPr>
        <w:t xml:space="preserve">  </w:t>
      </w:r>
      <w:r w:rsidR="00D168A9" w:rsidRPr="00D168A9">
        <w:rPr>
          <w:rFonts w:hint="eastAsia"/>
          <w:sz w:val="24"/>
        </w:rPr>
        <w:t>建筑单体和建筑群均可以参评绿色养老建筑。绿色养老建筑的评价，首先应基于评价对象的性能要求。当需要对某工程项目中的单栋建筑进行评价时，由于有些评价指标是针对该工程项目设定的</w:t>
      </w:r>
      <w:r w:rsidR="000F6009">
        <w:rPr>
          <w:rFonts w:hint="eastAsia"/>
          <w:sz w:val="24"/>
        </w:rPr>
        <w:t>（</w:t>
      </w:r>
      <w:r w:rsidR="000F6009" w:rsidRPr="00D168A9">
        <w:rPr>
          <w:rFonts w:hint="eastAsia"/>
          <w:sz w:val="24"/>
        </w:rPr>
        <w:t>如住区的绿地率</w:t>
      </w:r>
      <w:r w:rsidR="000F6009">
        <w:rPr>
          <w:rFonts w:hint="eastAsia"/>
          <w:sz w:val="24"/>
        </w:rPr>
        <w:t>）</w:t>
      </w:r>
      <w:r w:rsidR="00D168A9" w:rsidRPr="00D168A9">
        <w:rPr>
          <w:rFonts w:hint="eastAsia"/>
          <w:sz w:val="24"/>
        </w:rPr>
        <w:t>，或该工程项目中其他建筑也采用了相同的技术方案</w:t>
      </w:r>
      <w:r w:rsidR="000F6009">
        <w:rPr>
          <w:rFonts w:hint="eastAsia"/>
          <w:sz w:val="24"/>
        </w:rPr>
        <w:t>（</w:t>
      </w:r>
      <w:r w:rsidR="000F6009" w:rsidRPr="00D168A9">
        <w:rPr>
          <w:rFonts w:hint="eastAsia"/>
          <w:sz w:val="24"/>
        </w:rPr>
        <w:t>如再生水利用</w:t>
      </w:r>
      <w:r w:rsidR="000F6009">
        <w:rPr>
          <w:rFonts w:hint="eastAsia"/>
          <w:sz w:val="24"/>
        </w:rPr>
        <w:t>）</w:t>
      </w:r>
      <w:r w:rsidR="00D168A9" w:rsidRPr="00D168A9">
        <w:rPr>
          <w:rFonts w:hint="eastAsia"/>
          <w:sz w:val="24"/>
        </w:rPr>
        <w:t>，难以仅基于该单栋建筑进行评价，此时，应以该栋建筑所属工程项目的总体为基准进行评价</w:t>
      </w:r>
      <w:r w:rsidRPr="000471F7">
        <w:rPr>
          <w:sz w:val="24"/>
        </w:rPr>
        <w:t>。</w:t>
      </w:r>
    </w:p>
    <w:p w14:paraId="4288DFF4" w14:textId="77777777" w:rsidR="00D168A9" w:rsidRPr="00D168A9" w:rsidRDefault="001167F2" w:rsidP="00D168A9">
      <w:pPr>
        <w:spacing w:line="520" w:lineRule="exact"/>
        <w:rPr>
          <w:sz w:val="24"/>
        </w:rPr>
      </w:pPr>
      <w:r w:rsidRPr="000471F7">
        <w:rPr>
          <w:b/>
          <w:sz w:val="24"/>
        </w:rPr>
        <w:t>3.</w:t>
      </w:r>
      <w:r w:rsidR="00D168A9">
        <w:rPr>
          <w:b/>
          <w:sz w:val="24"/>
        </w:rPr>
        <w:t>1</w:t>
      </w:r>
      <w:r w:rsidRPr="000471F7">
        <w:rPr>
          <w:b/>
          <w:sz w:val="24"/>
        </w:rPr>
        <w:t>.2</w:t>
      </w:r>
      <w:r w:rsidRPr="000471F7">
        <w:rPr>
          <w:sz w:val="24"/>
        </w:rPr>
        <w:t xml:space="preserve">  </w:t>
      </w:r>
      <w:r w:rsidR="00D168A9" w:rsidRPr="00D168A9">
        <w:rPr>
          <w:rFonts w:hint="eastAsia"/>
          <w:sz w:val="24"/>
        </w:rPr>
        <w:t>评价划分。</w:t>
      </w:r>
    </w:p>
    <w:p w14:paraId="468678DF" w14:textId="18047593" w:rsidR="001167F2" w:rsidRPr="000471F7" w:rsidRDefault="00D168A9" w:rsidP="00D168A9">
      <w:pPr>
        <w:spacing w:line="520" w:lineRule="exact"/>
        <w:ind w:firstLineChars="200" w:firstLine="480"/>
        <w:rPr>
          <w:sz w:val="24"/>
        </w:rPr>
      </w:pPr>
      <w:r w:rsidRPr="00D168A9">
        <w:rPr>
          <w:rFonts w:hint="eastAsia"/>
          <w:sz w:val="24"/>
        </w:rPr>
        <w:t>绿色养老建筑的评价分为“设计阶段评价”和“运行阶段评价”，“设计阶段评价”所评的是养老建筑的绿色设计，“运行阶段评价”所评的是已经全面投入运行的养老建筑的绿色性能。“运行阶段评价”强调在养老建筑通过竣工验收并投入使用一年后进行</w:t>
      </w:r>
      <w:r w:rsidR="001167F2" w:rsidRPr="000471F7">
        <w:rPr>
          <w:sz w:val="24"/>
        </w:rPr>
        <w:t>。</w:t>
      </w:r>
    </w:p>
    <w:p w14:paraId="3EAC324C" w14:textId="77777777" w:rsidR="00D168A9" w:rsidRPr="00D168A9" w:rsidRDefault="001167F2" w:rsidP="00D168A9">
      <w:pPr>
        <w:spacing w:line="520" w:lineRule="exact"/>
        <w:rPr>
          <w:sz w:val="24"/>
        </w:rPr>
      </w:pPr>
      <w:r w:rsidRPr="000471F7">
        <w:rPr>
          <w:b/>
          <w:sz w:val="24"/>
        </w:rPr>
        <w:t>3.</w:t>
      </w:r>
      <w:r w:rsidR="00D168A9">
        <w:rPr>
          <w:b/>
          <w:sz w:val="24"/>
        </w:rPr>
        <w:t>1</w:t>
      </w:r>
      <w:r w:rsidRPr="000471F7">
        <w:rPr>
          <w:b/>
          <w:sz w:val="24"/>
        </w:rPr>
        <w:t>.3</w:t>
      </w:r>
      <w:r w:rsidRPr="000471F7">
        <w:rPr>
          <w:sz w:val="24"/>
        </w:rPr>
        <w:t xml:space="preserve">  </w:t>
      </w:r>
      <w:r w:rsidR="00D168A9" w:rsidRPr="00D168A9">
        <w:rPr>
          <w:rFonts w:hint="eastAsia"/>
          <w:sz w:val="24"/>
        </w:rPr>
        <w:t>申请评价方工作要求。</w:t>
      </w:r>
    </w:p>
    <w:p w14:paraId="2FD7D8A8" w14:textId="6F1257DC" w:rsidR="001167F2" w:rsidRPr="000471F7" w:rsidRDefault="00D168A9" w:rsidP="00D168A9">
      <w:pPr>
        <w:spacing w:line="520" w:lineRule="exact"/>
        <w:ind w:firstLineChars="200" w:firstLine="480"/>
        <w:rPr>
          <w:sz w:val="24"/>
        </w:rPr>
      </w:pPr>
      <w:r w:rsidRPr="00D168A9">
        <w:rPr>
          <w:rFonts w:hint="eastAsia"/>
          <w:sz w:val="24"/>
        </w:rPr>
        <w:t>本条对申请评价方的相关工作提出要求。申请评价方应综合考虑养老建筑全寿命期、养老建筑全过程、安全、技术经济等各因素，对规划、设计、施工与竣工阶段进行过程控制，并提交相应报告</w:t>
      </w:r>
      <w:r w:rsidR="001167F2" w:rsidRPr="000471F7">
        <w:rPr>
          <w:sz w:val="24"/>
        </w:rPr>
        <w:t>。</w:t>
      </w:r>
    </w:p>
    <w:p w14:paraId="1B43CA86" w14:textId="3CBA32BC" w:rsidR="00D168A9" w:rsidRPr="00D168A9" w:rsidRDefault="001167F2" w:rsidP="00D168A9">
      <w:pPr>
        <w:spacing w:line="520" w:lineRule="exact"/>
        <w:rPr>
          <w:sz w:val="24"/>
        </w:rPr>
      </w:pPr>
      <w:r w:rsidRPr="000471F7">
        <w:rPr>
          <w:b/>
          <w:sz w:val="24"/>
        </w:rPr>
        <w:t>3.</w:t>
      </w:r>
      <w:r w:rsidR="001329B8">
        <w:rPr>
          <w:b/>
          <w:sz w:val="24"/>
        </w:rPr>
        <w:t>1</w:t>
      </w:r>
      <w:r w:rsidRPr="000471F7">
        <w:rPr>
          <w:b/>
          <w:sz w:val="24"/>
        </w:rPr>
        <w:t>.4</w:t>
      </w:r>
      <w:r w:rsidRPr="000471F7">
        <w:rPr>
          <w:sz w:val="24"/>
        </w:rPr>
        <w:t xml:space="preserve">  </w:t>
      </w:r>
      <w:r w:rsidR="00D168A9" w:rsidRPr="00D168A9">
        <w:rPr>
          <w:rFonts w:hint="eastAsia"/>
          <w:sz w:val="24"/>
        </w:rPr>
        <w:t>评审机构工作要求。</w:t>
      </w:r>
    </w:p>
    <w:p w14:paraId="3A63671B" w14:textId="4E1DA5F2" w:rsidR="0000789E" w:rsidRPr="000471F7" w:rsidRDefault="00D168A9" w:rsidP="00D168A9">
      <w:pPr>
        <w:spacing w:line="520" w:lineRule="exact"/>
        <w:ind w:firstLineChars="200" w:firstLine="480"/>
        <w:rPr>
          <w:sz w:val="24"/>
        </w:rPr>
      </w:pPr>
      <w:r w:rsidRPr="00D168A9">
        <w:rPr>
          <w:rFonts w:hint="eastAsia"/>
          <w:sz w:val="24"/>
        </w:rPr>
        <w:t>本条对绿色养老建筑评审机构的相关工作提出要求。特别指出，对于申请运行阶段评价的养老建筑，评审机构应进行现场考察，以审核规划设计要求的落实情况以及养老建筑的实际性能和运行效果</w:t>
      </w:r>
      <w:r w:rsidR="0000789E" w:rsidRPr="000471F7">
        <w:rPr>
          <w:sz w:val="24"/>
        </w:rPr>
        <w:t>。</w:t>
      </w:r>
    </w:p>
    <w:p w14:paraId="5702FDBF" w14:textId="59EED730" w:rsidR="0000789E" w:rsidRDefault="00D168A9" w:rsidP="00D168A9">
      <w:pPr>
        <w:pStyle w:val="32"/>
      </w:pPr>
      <w:bookmarkStart w:id="159" w:name="_Toc523408657"/>
      <w:r w:rsidRPr="00D168A9">
        <w:rPr>
          <w:rFonts w:hint="eastAsia"/>
          <w:b/>
        </w:rPr>
        <w:t>3.2</w:t>
      </w:r>
      <w:r>
        <w:rPr>
          <w:rFonts w:hint="eastAsia"/>
        </w:rPr>
        <w:t xml:space="preserve"> </w:t>
      </w:r>
      <w:r>
        <w:rPr>
          <w:rFonts w:hint="eastAsia"/>
        </w:rPr>
        <w:t>评价与</w:t>
      </w:r>
      <w:r>
        <w:t>等级划分</w:t>
      </w:r>
      <w:bookmarkEnd w:id="159"/>
    </w:p>
    <w:p w14:paraId="67A6DB8A" w14:textId="2D675347" w:rsidR="001329B8" w:rsidRPr="00AC4936" w:rsidRDefault="001329B8" w:rsidP="001329B8">
      <w:pPr>
        <w:pStyle w:val="afffff1"/>
      </w:pPr>
      <w:bookmarkStart w:id="160" w:name="_Toc361515520"/>
      <w:bookmarkStart w:id="161" w:name="_Toc361516137"/>
      <w:r w:rsidRPr="009A5015">
        <w:rPr>
          <w:b/>
          <w:bCs/>
        </w:rPr>
        <w:t>3.2.1</w:t>
      </w:r>
      <w:bookmarkEnd w:id="160"/>
      <w:bookmarkEnd w:id="161"/>
      <w:r w:rsidRPr="00AC4936">
        <w:rPr>
          <w:rFonts w:hint="eastAsia"/>
        </w:rPr>
        <w:t>指标体系构成。</w:t>
      </w:r>
    </w:p>
    <w:p w14:paraId="0741388B" w14:textId="77777777" w:rsidR="001329B8" w:rsidRPr="00AC4936" w:rsidRDefault="001329B8" w:rsidP="001329B8">
      <w:pPr>
        <w:pStyle w:val="afffff1"/>
      </w:pPr>
      <w:r w:rsidRPr="00AC4936">
        <w:rPr>
          <w:rFonts w:hint="eastAsia"/>
        </w:rPr>
        <w:t>为鼓励绿色养老建筑技术、管理的提升和创新，评价指标体系设置了加分项。</w:t>
      </w:r>
    </w:p>
    <w:p w14:paraId="352C9161" w14:textId="739834BF" w:rsidR="001329B8" w:rsidRPr="00AC4936" w:rsidRDefault="001329B8" w:rsidP="001329B8">
      <w:pPr>
        <w:pStyle w:val="afffff1"/>
      </w:pPr>
      <w:bookmarkStart w:id="162" w:name="_Toc361515521"/>
      <w:bookmarkStart w:id="163" w:name="_Toc361516138"/>
      <w:r w:rsidRPr="009A5015">
        <w:rPr>
          <w:b/>
          <w:bCs/>
        </w:rPr>
        <w:t>3.2.2</w:t>
      </w:r>
      <w:bookmarkEnd w:id="162"/>
      <w:bookmarkEnd w:id="163"/>
      <w:r>
        <w:rPr>
          <w:rFonts w:hint="eastAsia"/>
        </w:rPr>
        <w:t xml:space="preserve"> </w:t>
      </w:r>
      <w:r w:rsidRPr="00AC4936">
        <w:rPr>
          <w:rFonts w:hint="eastAsia"/>
        </w:rPr>
        <w:t>条文评定结果。</w:t>
      </w:r>
    </w:p>
    <w:p w14:paraId="09D2042B" w14:textId="4CA0FA0C" w:rsidR="001329B8" w:rsidRPr="002A1A41" w:rsidRDefault="001329B8" w:rsidP="001329B8">
      <w:pPr>
        <w:pStyle w:val="afffff1"/>
        <w:ind w:firstLine="420"/>
      </w:pPr>
      <w:r w:rsidRPr="002A1A41">
        <w:rPr>
          <w:rFonts w:hint="eastAsia"/>
        </w:rPr>
        <w:lastRenderedPageBreak/>
        <w:t>评分项的评价，依据评价条文的规定确定得分或不得分，得分时根据需要对具体评分子项确定得分值，或根据具体达标程度确定得分值。加分项的评价，依据评价条文的规定确定得分或不得分。</w:t>
      </w:r>
    </w:p>
    <w:p w14:paraId="58F69580" w14:textId="77777777" w:rsidR="001329B8" w:rsidRPr="002A1A41" w:rsidRDefault="001329B8" w:rsidP="001329B8">
      <w:pPr>
        <w:pStyle w:val="afffff1"/>
        <w:ind w:firstLine="420"/>
      </w:pPr>
      <w:r w:rsidRPr="002A1A41">
        <w:rPr>
          <w:rFonts w:hint="eastAsia"/>
        </w:rPr>
        <w:t>本标准中评分项</w:t>
      </w:r>
      <w:proofErr w:type="gramStart"/>
      <w:r w:rsidRPr="002A1A41">
        <w:rPr>
          <w:rFonts w:hint="eastAsia"/>
        </w:rPr>
        <w:t>的赋分有</w:t>
      </w:r>
      <w:proofErr w:type="gramEnd"/>
      <w:r w:rsidRPr="002A1A41">
        <w:rPr>
          <w:rFonts w:hint="eastAsia"/>
        </w:rPr>
        <w:t>以下几种方式：</w:t>
      </w:r>
    </w:p>
    <w:p w14:paraId="06D22BF7" w14:textId="77777777" w:rsidR="001329B8" w:rsidRPr="002A1A41" w:rsidRDefault="001329B8" w:rsidP="001329B8">
      <w:pPr>
        <w:pStyle w:val="afffff1"/>
        <w:ind w:firstLineChars="200" w:firstLine="480"/>
      </w:pPr>
      <w:r w:rsidRPr="002A1A41">
        <w:t>1.</w:t>
      </w:r>
      <w:r w:rsidRPr="002A1A41">
        <w:rPr>
          <w:rFonts w:hint="eastAsia"/>
        </w:rPr>
        <w:t>一条条文评判一类性能或技术指标，且不需要根据达标情况不同赋以不同分值时，赋以一个固定分值，该评分项的得分为</w:t>
      </w:r>
      <w:r w:rsidRPr="002A1A41">
        <w:t>0</w:t>
      </w:r>
      <w:r w:rsidRPr="002A1A41">
        <w:rPr>
          <w:rFonts w:hint="eastAsia"/>
        </w:rPr>
        <w:t>分或固定分值，如第</w:t>
      </w:r>
      <w:r w:rsidRPr="002A1A41">
        <w:rPr>
          <w:rFonts w:hint="eastAsia"/>
        </w:rPr>
        <w:t>7.2.</w:t>
      </w:r>
      <w:r>
        <w:t>4</w:t>
      </w:r>
      <w:r w:rsidRPr="002A1A41">
        <w:rPr>
          <w:rFonts w:hint="eastAsia"/>
        </w:rPr>
        <w:t>条、第</w:t>
      </w:r>
      <w:r w:rsidRPr="002A1A41">
        <w:rPr>
          <w:rFonts w:hint="eastAsia"/>
        </w:rPr>
        <w:t>7.2.</w:t>
      </w:r>
      <w:r>
        <w:t>5</w:t>
      </w:r>
      <w:r w:rsidRPr="002A1A41">
        <w:rPr>
          <w:rFonts w:hint="eastAsia"/>
        </w:rPr>
        <w:t>条；</w:t>
      </w:r>
    </w:p>
    <w:p w14:paraId="47ED5BC0" w14:textId="77777777" w:rsidR="001329B8" w:rsidRPr="002A1A41" w:rsidRDefault="001329B8" w:rsidP="001329B8">
      <w:pPr>
        <w:pStyle w:val="afffff1"/>
        <w:ind w:firstLineChars="200" w:firstLine="480"/>
      </w:pPr>
      <w:r w:rsidRPr="002A1A41">
        <w:t>2.</w:t>
      </w:r>
      <w:r w:rsidRPr="002A1A41">
        <w:rPr>
          <w:rFonts w:hint="eastAsia"/>
        </w:rPr>
        <w:t>一条条文评判一类性能或技术指标，需要根据达标情况不同赋以不同</w:t>
      </w:r>
      <w:r>
        <w:rPr>
          <w:rFonts w:hint="eastAsia"/>
        </w:rPr>
        <w:t>分值时，不同分值以要点的形式表达</w:t>
      </w:r>
      <w:r w:rsidRPr="002A1A41">
        <w:rPr>
          <w:rFonts w:hint="eastAsia"/>
        </w:rPr>
        <w:t>；如第</w:t>
      </w:r>
      <w:r w:rsidRPr="002A1A41">
        <w:t>4.2.</w:t>
      </w:r>
      <w:r>
        <w:t>1</w:t>
      </w:r>
      <w:r w:rsidRPr="002A1A41">
        <w:rPr>
          <w:rFonts w:hint="eastAsia"/>
        </w:rPr>
        <w:t>条，</w:t>
      </w:r>
      <w:r>
        <w:t>7.2.16</w:t>
      </w:r>
      <w:r w:rsidRPr="002A1A41">
        <w:rPr>
          <w:rFonts w:hint="eastAsia"/>
        </w:rPr>
        <w:t>条；</w:t>
      </w:r>
      <w:r w:rsidRPr="002A1A41">
        <w:t xml:space="preserve"> </w:t>
      </w:r>
    </w:p>
    <w:p w14:paraId="77E5B75A" w14:textId="77777777" w:rsidR="001329B8" w:rsidRPr="002A1A41" w:rsidRDefault="001329B8" w:rsidP="001329B8">
      <w:pPr>
        <w:pStyle w:val="afffff1"/>
        <w:ind w:firstLineChars="200" w:firstLine="480"/>
      </w:pPr>
      <w:r w:rsidRPr="002A1A41">
        <w:t>3.</w:t>
      </w:r>
      <w:r w:rsidRPr="002A1A41">
        <w:rPr>
          <w:rFonts w:hint="eastAsia"/>
        </w:rPr>
        <w:t>一条条文评判多个技术指标，将多个技术指标的评判以要点的形式表达，并按要点赋以分值，该条得分为各要点得分之和，如第</w:t>
      </w:r>
      <w:r>
        <w:rPr>
          <w:rFonts w:hint="eastAsia"/>
        </w:rPr>
        <w:t>6.2.10</w:t>
      </w:r>
      <w:r w:rsidRPr="002A1A41">
        <w:rPr>
          <w:rFonts w:hint="eastAsia"/>
        </w:rPr>
        <w:t>条、第</w:t>
      </w:r>
      <w:r>
        <w:rPr>
          <w:rFonts w:hint="eastAsia"/>
        </w:rPr>
        <w:t>7.2.8</w:t>
      </w:r>
      <w:r w:rsidRPr="002A1A41">
        <w:rPr>
          <w:rFonts w:hint="eastAsia"/>
        </w:rPr>
        <w:t>条；</w:t>
      </w:r>
    </w:p>
    <w:p w14:paraId="42B7F965" w14:textId="77777777" w:rsidR="001329B8" w:rsidRPr="002A1A41" w:rsidRDefault="001329B8" w:rsidP="001329B8">
      <w:pPr>
        <w:pStyle w:val="afffff1"/>
        <w:ind w:firstLineChars="200" w:firstLine="480"/>
      </w:pPr>
      <w:r w:rsidRPr="002A1A41">
        <w:t>4.</w:t>
      </w:r>
      <w:r w:rsidRPr="002A1A41">
        <w:rPr>
          <w:rFonts w:hint="eastAsia"/>
        </w:rPr>
        <w:t>一条条文评判多个技术指标，其中某技术指标需要根据达标情况不同赋以不同分值时，首先按多个技术指标的评判以要点的形式表达并按要点赋以分值，然后考虑达标程度不同对其中部分技术指标采用</w:t>
      </w:r>
      <w:proofErr w:type="gramStart"/>
      <w:r w:rsidRPr="002A1A41">
        <w:rPr>
          <w:rFonts w:hint="eastAsia"/>
        </w:rPr>
        <w:t>递进赋分方式</w:t>
      </w:r>
      <w:proofErr w:type="gramEnd"/>
      <w:r w:rsidRPr="002A1A41">
        <w:rPr>
          <w:rFonts w:hint="eastAsia"/>
        </w:rPr>
        <w:t>。如第</w:t>
      </w:r>
      <w:r>
        <w:t>4.2.7</w:t>
      </w:r>
      <w:r w:rsidRPr="002A1A41">
        <w:rPr>
          <w:rFonts w:hint="eastAsia"/>
        </w:rPr>
        <w:t>条。</w:t>
      </w:r>
    </w:p>
    <w:p w14:paraId="26E781B7" w14:textId="77777777" w:rsidR="001329B8" w:rsidRPr="002A1A41" w:rsidRDefault="001329B8" w:rsidP="001329B8">
      <w:pPr>
        <w:pStyle w:val="afffff1"/>
        <w:ind w:firstLine="420"/>
      </w:pPr>
      <w:r w:rsidRPr="002A1A41">
        <w:rPr>
          <w:rFonts w:hint="eastAsia"/>
        </w:rPr>
        <w:t>可能还会有少数条文出现其他评分方式组合。</w:t>
      </w:r>
    </w:p>
    <w:p w14:paraId="0BC85F88" w14:textId="1C66D2F5" w:rsidR="001329B8" w:rsidRPr="001329B8" w:rsidRDefault="001329B8" w:rsidP="001329B8">
      <w:pPr>
        <w:pStyle w:val="afffff1"/>
        <w:ind w:firstLine="420"/>
      </w:pPr>
      <w:r w:rsidRPr="002A1A41">
        <w:rPr>
          <w:rFonts w:hint="eastAsia"/>
        </w:rPr>
        <w:t>本标准中评分项条文末尾给出该条文的评价分值，是该条可能得到的最高分值。</w:t>
      </w:r>
      <w:bookmarkStart w:id="164" w:name="_Toc361515522"/>
      <w:bookmarkStart w:id="165" w:name="_Toc361516139"/>
    </w:p>
    <w:p w14:paraId="1A63183D" w14:textId="356DBBDD" w:rsidR="001329B8" w:rsidRPr="001329B8" w:rsidRDefault="001329B8" w:rsidP="001329B8">
      <w:pPr>
        <w:pStyle w:val="afffff1"/>
        <w:rPr>
          <w:b/>
          <w:bCs/>
        </w:rPr>
      </w:pPr>
      <w:r w:rsidRPr="009A5015">
        <w:rPr>
          <w:b/>
          <w:bCs/>
        </w:rPr>
        <w:t>3.2.4</w:t>
      </w:r>
      <w:bookmarkEnd w:id="164"/>
      <w:bookmarkEnd w:id="165"/>
      <w:r>
        <w:rPr>
          <w:b/>
          <w:bCs/>
        </w:rPr>
        <w:t xml:space="preserve"> </w:t>
      </w:r>
      <w:proofErr w:type="gramStart"/>
      <w:r w:rsidRPr="00AC4936">
        <w:rPr>
          <w:rFonts w:hint="eastAsia"/>
        </w:rPr>
        <w:t>评分项得分值</w:t>
      </w:r>
      <w:proofErr w:type="gramEnd"/>
      <w:r w:rsidRPr="00AC4936">
        <w:rPr>
          <w:rFonts w:hint="eastAsia"/>
        </w:rPr>
        <w:t>计算方法。</w:t>
      </w:r>
    </w:p>
    <w:p w14:paraId="66A58FEF" w14:textId="77777777" w:rsidR="001329B8" w:rsidRPr="00AC4936" w:rsidRDefault="001329B8" w:rsidP="001329B8">
      <w:pPr>
        <w:pStyle w:val="afffff1"/>
        <w:ind w:firstLine="420"/>
      </w:pPr>
      <w:proofErr w:type="gramStart"/>
      <w:r w:rsidRPr="00AC4936">
        <w:rPr>
          <w:rFonts w:hint="eastAsia"/>
        </w:rPr>
        <w:t>按评价</w:t>
      </w:r>
      <w:proofErr w:type="gramEnd"/>
      <w:r w:rsidRPr="00AC4936">
        <w:rPr>
          <w:rFonts w:hint="eastAsia"/>
        </w:rPr>
        <w:t>总得分确定绿色养老建筑的等级。对于具体的参评养老建筑而言，由于所在地区气候、环境、资源等方面客观上存在差异，且具备的医疗功能、建筑规模也不相同，适用于各栋参评建筑的评分项的条文数量可能不一样。不适用的评分项条文可以</w:t>
      </w:r>
      <w:proofErr w:type="gramStart"/>
      <w:r w:rsidRPr="00AC4936">
        <w:rPr>
          <w:rFonts w:hint="eastAsia"/>
        </w:rPr>
        <w:t>不</w:t>
      </w:r>
      <w:proofErr w:type="gramEnd"/>
      <w:r w:rsidRPr="00AC4936">
        <w:rPr>
          <w:rFonts w:hint="eastAsia"/>
        </w:rPr>
        <w:t>参评。由此，各参评建筑理论上可获得的总分也可能不一样。为避免这种客观存在的情况给绿色养老建筑评价带来的困扰，计算各类指标的评分项得分时采用了“折算”的办法。“折算”的实质就是将参评建筑理论上可获得的总分值当作</w:t>
      </w:r>
      <w:r w:rsidRPr="00AC4936">
        <w:rPr>
          <w:rFonts w:hint="eastAsia"/>
        </w:rPr>
        <w:t>100</w:t>
      </w:r>
      <w:r w:rsidRPr="00AC4936">
        <w:rPr>
          <w:rFonts w:hint="eastAsia"/>
        </w:rPr>
        <w:t>分。折算后的实际得分大致反映了参评建筑实际采用的“绿色”措施占理论上可以采用的全部“绿色”措施的比例。</w:t>
      </w:r>
    </w:p>
    <w:p w14:paraId="3AC224A1" w14:textId="77777777" w:rsidR="00D168A9" w:rsidRPr="001329B8" w:rsidRDefault="00D168A9" w:rsidP="00D168A9">
      <w:pPr>
        <w:pStyle w:val="afffc"/>
        <w:ind w:firstLine="480"/>
      </w:pPr>
    </w:p>
    <w:p w14:paraId="70EB5080" w14:textId="4DC86912" w:rsidR="001167F2" w:rsidRPr="000471F7" w:rsidRDefault="001167F2" w:rsidP="00BC2BA9">
      <w:pPr>
        <w:pStyle w:val="21"/>
      </w:pPr>
      <w:bookmarkStart w:id="166" w:name="_Toc503170368"/>
      <w:bookmarkStart w:id="167" w:name="_Toc503951515"/>
      <w:bookmarkStart w:id="168" w:name="_Toc511656898"/>
      <w:bookmarkStart w:id="169" w:name="_Toc511656968"/>
      <w:bookmarkStart w:id="170" w:name="_Toc523408658"/>
      <w:r w:rsidRPr="000471F7">
        <w:lastRenderedPageBreak/>
        <w:t xml:space="preserve">4  </w:t>
      </w:r>
      <w:bookmarkEnd w:id="166"/>
      <w:bookmarkEnd w:id="167"/>
      <w:bookmarkEnd w:id="168"/>
      <w:bookmarkEnd w:id="169"/>
      <w:r w:rsidR="001329B8" w:rsidRPr="001329B8">
        <w:rPr>
          <w:rFonts w:hint="eastAsia"/>
        </w:rPr>
        <w:t>节地与室外环境</w:t>
      </w:r>
      <w:bookmarkEnd w:id="170"/>
    </w:p>
    <w:p w14:paraId="0E7C3604" w14:textId="21C92511" w:rsidR="001167F2" w:rsidRPr="000471F7" w:rsidRDefault="001167F2" w:rsidP="004D3B61">
      <w:pPr>
        <w:pStyle w:val="32"/>
      </w:pPr>
      <w:bookmarkStart w:id="171" w:name="_Toc503170369"/>
      <w:bookmarkStart w:id="172" w:name="_Toc503951516"/>
      <w:bookmarkStart w:id="173" w:name="_Toc511656899"/>
      <w:bookmarkStart w:id="174" w:name="_Toc511656969"/>
      <w:bookmarkStart w:id="175" w:name="_Toc523408659"/>
      <w:r w:rsidRPr="000471F7">
        <w:rPr>
          <w:b/>
        </w:rPr>
        <w:t>4.1</w:t>
      </w:r>
      <w:r w:rsidRPr="000471F7">
        <w:t xml:space="preserve">  </w:t>
      </w:r>
      <w:bookmarkEnd w:id="171"/>
      <w:bookmarkEnd w:id="172"/>
      <w:bookmarkEnd w:id="173"/>
      <w:bookmarkEnd w:id="174"/>
      <w:r w:rsidR="001329B8" w:rsidRPr="001329B8">
        <w:rPr>
          <w:rFonts w:hint="eastAsia"/>
        </w:rPr>
        <w:t>控制项</w:t>
      </w:r>
      <w:bookmarkEnd w:id="175"/>
    </w:p>
    <w:p w14:paraId="0A2B0BC1" w14:textId="77777777" w:rsidR="001329B8" w:rsidRPr="001329B8" w:rsidRDefault="001167F2" w:rsidP="001329B8">
      <w:pPr>
        <w:spacing w:line="520" w:lineRule="exact"/>
        <w:rPr>
          <w:sz w:val="24"/>
        </w:rPr>
      </w:pPr>
      <w:r w:rsidRPr="000471F7">
        <w:rPr>
          <w:b/>
          <w:sz w:val="24"/>
        </w:rPr>
        <w:t>4.1.1</w:t>
      </w:r>
      <w:r w:rsidRPr="000471F7">
        <w:rPr>
          <w:sz w:val="24"/>
        </w:rPr>
        <w:t xml:space="preserve">  </w:t>
      </w:r>
      <w:r w:rsidR="001329B8" w:rsidRPr="001329B8">
        <w:rPr>
          <w:rFonts w:hint="eastAsia"/>
          <w:sz w:val="24"/>
        </w:rPr>
        <w:t>本条适用于各类养老建筑的设计阶段和运行阶段评价。</w:t>
      </w:r>
    </w:p>
    <w:p w14:paraId="306E98BF" w14:textId="5371A212" w:rsidR="001329B8" w:rsidRPr="001329B8" w:rsidRDefault="001329B8" w:rsidP="001329B8">
      <w:pPr>
        <w:spacing w:line="520" w:lineRule="exact"/>
        <w:ind w:firstLineChars="200" w:firstLine="480"/>
        <w:rPr>
          <w:sz w:val="24"/>
        </w:rPr>
      </w:pPr>
      <w:r w:rsidRPr="001329B8">
        <w:rPr>
          <w:rFonts w:hint="eastAsia"/>
          <w:sz w:val="24"/>
        </w:rPr>
        <w:t>本条中的各类保护区是指受到国家法律法规保护、划定有明确的保护范围、制定有相应的保护措施的各类保护区，主要包括：基本农田保护区</w:t>
      </w:r>
      <w:r w:rsidR="000F6009">
        <w:rPr>
          <w:rFonts w:hint="eastAsia"/>
          <w:sz w:val="24"/>
        </w:rPr>
        <w:t>（</w:t>
      </w:r>
      <w:r w:rsidR="000F6009" w:rsidRPr="001329B8">
        <w:rPr>
          <w:rFonts w:hint="eastAsia"/>
          <w:sz w:val="24"/>
        </w:rPr>
        <w:t>《基本农田保护条例》</w:t>
      </w:r>
      <w:r w:rsidRPr="001329B8">
        <w:rPr>
          <w:rFonts w:hint="eastAsia"/>
          <w:sz w:val="24"/>
        </w:rPr>
        <w:t>）、风景名胜区</w:t>
      </w:r>
      <w:r w:rsidR="000F6009">
        <w:rPr>
          <w:rFonts w:hint="eastAsia"/>
          <w:sz w:val="24"/>
        </w:rPr>
        <w:t>（</w:t>
      </w:r>
      <w:r w:rsidRPr="001329B8">
        <w:rPr>
          <w:rFonts w:hint="eastAsia"/>
          <w:sz w:val="24"/>
        </w:rPr>
        <w:t>《风景名胜区条例》</w:t>
      </w:r>
      <w:r w:rsidR="000F6009">
        <w:rPr>
          <w:rFonts w:hint="eastAsia"/>
          <w:sz w:val="24"/>
        </w:rPr>
        <w:t>）</w:t>
      </w:r>
      <w:r w:rsidRPr="001329B8">
        <w:rPr>
          <w:rFonts w:hint="eastAsia"/>
          <w:sz w:val="24"/>
        </w:rPr>
        <w:t>、自然保护区（《自然保护区条例》）、历史文化名城名镇名村（《历史文化名城名镇名村保护条例》）、历史文化街区（《城市紫线管理办法》）等。</w:t>
      </w:r>
    </w:p>
    <w:p w14:paraId="4E30E023" w14:textId="74CDC6F8" w:rsidR="001167F2" w:rsidRDefault="001329B8" w:rsidP="001329B8">
      <w:pPr>
        <w:spacing w:line="520" w:lineRule="exact"/>
        <w:ind w:firstLineChars="200" w:firstLine="480"/>
        <w:rPr>
          <w:sz w:val="24"/>
        </w:rPr>
      </w:pPr>
      <w:r w:rsidRPr="001329B8">
        <w:rPr>
          <w:rFonts w:hint="eastAsia"/>
          <w:sz w:val="24"/>
        </w:rPr>
        <w:t>本条中的文物古迹是指人类在历史上创造的具有价值的不可移动的实物遗存，包括地面与地下的古遗址、古建筑、古墓葬、石窟寺、古碑石刻、近代代表</w:t>
      </w:r>
      <w:r>
        <w:rPr>
          <w:rFonts w:hint="eastAsia"/>
          <w:sz w:val="24"/>
        </w:rPr>
        <w:t>性建筑、革命纪念建筑等，主要指文物保护单位、保护建筑和历史建筑</w:t>
      </w:r>
      <w:r w:rsidR="001167F2" w:rsidRPr="000471F7">
        <w:rPr>
          <w:sz w:val="24"/>
        </w:rPr>
        <w:t>。</w:t>
      </w:r>
    </w:p>
    <w:p w14:paraId="15571C0C" w14:textId="5B2D5674" w:rsidR="001329B8" w:rsidRDefault="001329B8" w:rsidP="001329B8">
      <w:pPr>
        <w:spacing w:line="520" w:lineRule="exact"/>
        <w:ind w:firstLineChars="200" w:firstLine="480"/>
        <w:rPr>
          <w:sz w:val="24"/>
        </w:rPr>
      </w:pPr>
      <w:r>
        <w:rPr>
          <w:rFonts w:hint="eastAsia"/>
          <w:sz w:val="24"/>
        </w:rPr>
        <w:t>本条</w:t>
      </w:r>
      <w:r>
        <w:rPr>
          <w:sz w:val="24"/>
        </w:rPr>
        <w:t>的评价方法为：</w:t>
      </w:r>
    </w:p>
    <w:p w14:paraId="561C7554" w14:textId="77777777" w:rsidR="001329B8" w:rsidRPr="001329B8" w:rsidRDefault="001329B8" w:rsidP="001329B8">
      <w:pPr>
        <w:spacing w:line="520" w:lineRule="exact"/>
        <w:ind w:firstLineChars="200" w:firstLine="480"/>
        <w:rPr>
          <w:sz w:val="24"/>
        </w:rPr>
      </w:pPr>
      <w:r w:rsidRPr="001329B8">
        <w:rPr>
          <w:rFonts w:hint="eastAsia"/>
          <w:sz w:val="24"/>
        </w:rPr>
        <w:t xml:space="preserve">1. </w:t>
      </w:r>
      <w:r w:rsidRPr="001329B8">
        <w:rPr>
          <w:rFonts w:hint="eastAsia"/>
          <w:sz w:val="24"/>
        </w:rPr>
        <w:t>设计阶段评价时，查阅项目场地区位图、地形图以及当地城乡规划、国土、文化、园林、旅游或相关保护区等有关行政管理部门提供的法定规划文件或出具的证明文件；</w:t>
      </w:r>
    </w:p>
    <w:p w14:paraId="755A964D" w14:textId="1CCDFA93" w:rsidR="001329B8" w:rsidRPr="000471F7" w:rsidRDefault="001329B8" w:rsidP="001329B8">
      <w:pPr>
        <w:spacing w:line="520" w:lineRule="exact"/>
        <w:ind w:firstLineChars="200" w:firstLine="480"/>
        <w:rPr>
          <w:sz w:val="24"/>
        </w:rPr>
      </w:pPr>
      <w:r w:rsidRPr="001329B8">
        <w:rPr>
          <w:rFonts w:hint="eastAsia"/>
          <w:sz w:val="24"/>
        </w:rPr>
        <w:t xml:space="preserve">2. </w:t>
      </w:r>
      <w:r w:rsidRPr="001329B8">
        <w:rPr>
          <w:rFonts w:hint="eastAsia"/>
          <w:sz w:val="24"/>
        </w:rPr>
        <w:t>运行阶段评价时，在设计评价方法之外还</w:t>
      </w:r>
      <w:proofErr w:type="gramStart"/>
      <w:r w:rsidRPr="001329B8">
        <w:rPr>
          <w:rFonts w:hint="eastAsia"/>
          <w:sz w:val="24"/>
        </w:rPr>
        <w:t>应现场</w:t>
      </w:r>
      <w:proofErr w:type="gramEnd"/>
      <w:r w:rsidRPr="001329B8">
        <w:rPr>
          <w:rFonts w:hint="eastAsia"/>
          <w:sz w:val="24"/>
        </w:rPr>
        <w:t>核实。</w:t>
      </w:r>
    </w:p>
    <w:p w14:paraId="06C1B640" w14:textId="77777777" w:rsidR="001329B8" w:rsidRPr="001329B8" w:rsidRDefault="001167F2" w:rsidP="001329B8">
      <w:pPr>
        <w:spacing w:line="520" w:lineRule="exact"/>
        <w:rPr>
          <w:sz w:val="24"/>
        </w:rPr>
      </w:pPr>
      <w:r w:rsidRPr="000471F7">
        <w:rPr>
          <w:b/>
          <w:sz w:val="24"/>
        </w:rPr>
        <w:t>4.1.2</w:t>
      </w:r>
      <w:r w:rsidRPr="000471F7">
        <w:rPr>
          <w:sz w:val="24"/>
        </w:rPr>
        <w:t xml:space="preserve">  </w:t>
      </w:r>
      <w:r w:rsidR="001329B8" w:rsidRPr="001329B8">
        <w:rPr>
          <w:rFonts w:hint="eastAsia"/>
          <w:sz w:val="24"/>
        </w:rPr>
        <w:t>本条适用于各类养老建筑的设计阶段和运行阶段评价。</w:t>
      </w:r>
    </w:p>
    <w:p w14:paraId="791E1E57" w14:textId="77777777" w:rsidR="001329B8" w:rsidRDefault="001329B8" w:rsidP="001329B8">
      <w:pPr>
        <w:spacing w:line="520" w:lineRule="exact"/>
        <w:ind w:firstLineChars="200" w:firstLine="480"/>
        <w:rPr>
          <w:sz w:val="24"/>
        </w:rPr>
      </w:pPr>
      <w:r w:rsidRPr="001329B8">
        <w:rPr>
          <w:rFonts w:hint="eastAsia"/>
          <w:sz w:val="24"/>
        </w:rPr>
        <w:t>老年人是对抗自然环境侵害的弱势群体，为有利于老年人的安全和体能的需要，养老建筑应选在地势平坦、通风较好、场地条件要优于一般居住区的地段布置。人体如果长期暴露在超过安全的辐射剂量下，细胞就会被大面积杀伤或杀死，并产生多种疾病。制造电磁辐射污染的污染源很多，如电视广播发射塔、雷达站、通信发射台、变电站、高压电线等。此外，如油库、煤气站、有毒物质车间等均有发生火灾、爆炸和毒气泄漏的可能。为此，绿色养老建筑的选址必须符合国家相关的安全规定。</w:t>
      </w:r>
    </w:p>
    <w:p w14:paraId="5079765D" w14:textId="404383A5" w:rsidR="001329B8" w:rsidRPr="001329B8" w:rsidRDefault="001329B8" w:rsidP="001329B8">
      <w:pPr>
        <w:spacing w:line="520" w:lineRule="exact"/>
        <w:ind w:firstLineChars="200" w:firstLine="480"/>
        <w:rPr>
          <w:sz w:val="24"/>
        </w:rPr>
      </w:pPr>
      <w:r w:rsidRPr="001329B8">
        <w:rPr>
          <w:rFonts w:hint="eastAsia"/>
          <w:sz w:val="24"/>
        </w:rPr>
        <w:t>本条中的污染源主要指：易产生烟、气、尘、声的饮食店、修理铺、锅炉房</w:t>
      </w:r>
      <w:r w:rsidRPr="001329B8">
        <w:rPr>
          <w:rFonts w:hint="eastAsia"/>
          <w:sz w:val="24"/>
        </w:rPr>
        <w:lastRenderedPageBreak/>
        <w:t>和垃圾转运站等。建设项目场地内不应存在未达标排放或者超标排放的气态、液态或固态的污染源，例如：未达标排放的厨房油烟，超标排放的煤气、汽车尾气或其他工业废气，污染物排放超标的垃圾堆等。若有污染源应积极采取相应的治理措施并达到无超标污染物排放的要求。</w:t>
      </w:r>
      <w:r w:rsidRPr="001329B8">
        <w:rPr>
          <w:rFonts w:hint="eastAsia"/>
          <w:sz w:val="24"/>
        </w:rPr>
        <w:t xml:space="preserve"> </w:t>
      </w:r>
    </w:p>
    <w:p w14:paraId="4C211096" w14:textId="77777777" w:rsidR="001329B8" w:rsidRDefault="001329B8" w:rsidP="001329B8">
      <w:pPr>
        <w:spacing w:line="520" w:lineRule="exact"/>
        <w:ind w:firstLineChars="200" w:firstLine="480"/>
        <w:rPr>
          <w:sz w:val="24"/>
        </w:rPr>
      </w:pPr>
      <w:r>
        <w:rPr>
          <w:rFonts w:hint="eastAsia"/>
          <w:sz w:val="24"/>
        </w:rPr>
        <w:t>本条</w:t>
      </w:r>
      <w:r>
        <w:rPr>
          <w:sz w:val="24"/>
        </w:rPr>
        <w:t>的评价方法为：</w:t>
      </w:r>
    </w:p>
    <w:p w14:paraId="524E6103" w14:textId="77777777" w:rsidR="001329B8" w:rsidRPr="001329B8" w:rsidRDefault="001329B8" w:rsidP="001329B8">
      <w:pPr>
        <w:spacing w:line="520" w:lineRule="exact"/>
        <w:ind w:firstLineChars="200" w:firstLine="480"/>
        <w:rPr>
          <w:sz w:val="24"/>
        </w:rPr>
      </w:pPr>
      <w:r w:rsidRPr="001329B8">
        <w:rPr>
          <w:rFonts w:hint="eastAsia"/>
          <w:sz w:val="24"/>
        </w:rPr>
        <w:t xml:space="preserve">1. </w:t>
      </w:r>
      <w:r w:rsidRPr="001329B8">
        <w:rPr>
          <w:rFonts w:hint="eastAsia"/>
          <w:sz w:val="24"/>
        </w:rPr>
        <w:t>设计阶段评价时，查阅地形图、环评报告、专项检测或处理报告及建筑总平面图等文件；</w:t>
      </w:r>
    </w:p>
    <w:p w14:paraId="441390C1" w14:textId="2E23E895" w:rsidR="001329B8" w:rsidRPr="000471F7" w:rsidRDefault="001329B8" w:rsidP="001329B8">
      <w:pPr>
        <w:spacing w:line="520" w:lineRule="exact"/>
        <w:ind w:firstLineChars="200" w:firstLine="480"/>
        <w:rPr>
          <w:sz w:val="24"/>
        </w:rPr>
      </w:pPr>
      <w:r w:rsidRPr="001329B8">
        <w:rPr>
          <w:rFonts w:hint="eastAsia"/>
          <w:sz w:val="24"/>
        </w:rPr>
        <w:t xml:space="preserve">2. </w:t>
      </w:r>
      <w:r w:rsidRPr="001329B8">
        <w:rPr>
          <w:rFonts w:hint="eastAsia"/>
          <w:sz w:val="24"/>
        </w:rPr>
        <w:t>运行阶段评价时，查阅建筑竣工图，审核应对措施的合理性及相关检测报告并现场核实。</w:t>
      </w:r>
    </w:p>
    <w:p w14:paraId="0463A20E" w14:textId="77777777" w:rsidR="001329B8" w:rsidRDefault="001167F2" w:rsidP="006A178C">
      <w:pPr>
        <w:spacing w:line="520" w:lineRule="exact"/>
        <w:rPr>
          <w:sz w:val="24"/>
        </w:rPr>
      </w:pPr>
      <w:r w:rsidRPr="000471F7">
        <w:rPr>
          <w:b/>
          <w:sz w:val="24"/>
        </w:rPr>
        <w:t>4.1.3</w:t>
      </w:r>
      <w:r w:rsidRPr="000471F7">
        <w:rPr>
          <w:sz w:val="24"/>
        </w:rPr>
        <w:t xml:space="preserve">  </w:t>
      </w:r>
      <w:r w:rsidR="001329B8" w:rsidRPr="001329B8">
        <w:rPr>
          <w:rFonts w:hint="eastAsia"/>
          <w:sz w:val="24"/>
        </w:rPr>
        <w:t>本条适用于各类养老建筑的设计阶段和运行阶段评价</w:t>
      </w:r>
      <w:r w:rsidR="001329B8">
        <w:rPr>
          <w:rFonts w:hint="eastAsia"/>
          <w:sz w:val="24"/>
        </w:rPr>
        <w:t>。</w:t>
      </w:r>
    </w:p>
    <w:p w14:paraId="33BE0B2F" w14:textId="77777777" w:rsidR="001329B8" w:rsidRPr="001329B8" w:rsidRDefault="001329B8" w:rsidP="001329B8">
      <w:pPr>
        <w:spacing w:line="520" w:lineRule="exact"/>
        <w:ind w:firstLineChars="200" w:firstLine="480"/>
        <w:rPr>
          <w:sz w:val="24"/>
        </w:rPr>
      </w:pPr>
      <w:r w:rsidRPr="001329B8">
        <w:rPr>
          <w:rFonts w:hint="eastAsia"/>
          <w:sz w:val="24"/>
        </w:rPr>
        <w:t>日照对老年人的生理和心理健康都是非常重要的，设计绿色养老建筑时，应</w:t>
      </w:r>
      <w:proofErr w:type="gramStart"/>
      <w:r w:rsidRPr="001329B8">
        <w:rPr>
          <w:rFonts w:hint="eastAsia"/>
          <w:sz w:val="24"/>
        </w:rPr>
        <w:t>注意楼</w:t>
      </w:r>
      <w:proofErr w:type="gramEnd"/>
      <w:r w:rsidRPr="001329B8">
        <w:rPr>
          <w:rFonts w:hint="eastAsia"/>
          <w:sz w:val="24"/>
        </w:rPr>
        <w:t>的朝向、楼与楼之间的距离和相对位置、楼内平面的布置，通过精心的计算调整，使居住空间和主要公共活动用房能够获得充足的日照。</w:t>
      </w:r>
    </w:p>
    <w:p w14:paraId="7ACFBCD8" w14:textId="464AAB7F" w:rsidR="001329B8" w:rsidRDefault="001329B8" w:rsidP="001329B8">
      <w:pPr>
        <w:spacing w:line="520" w:lineRule="exact"/>
        <w:ind w:firstLineChars="200" w:firstLine="480"/>
        <w:rPr>
          <w:sz w:val="24"/>
        </w:rPr>
      </w:pPr>
      <w:r w:rsidRPr="001329B8">
        <w:rPr>
          <w:rFonts w:hint="eastAsia"/>
          <w:sz w:val="24"/>
        </w:rPr>
        <w:t>本条主要依据为国家现行标准《老年人居住建筑设计规范》</w:t>
      </w:r>
      <w:r w:rsidRPr="001329B8">
        <w:rPr>
          <w:rFonts w:hint="eastAsia"/>
          <w:sz w:val="24"/>
        </w:rPr>
        <w:t>GB 50340</w:t>
      </w:r>
      <w:r w:rsidRPr="001329B8">
        <w:rPr>
          <w:rFonts w:hint="eastAsia"/>
          <w:sz w:val="24"/>
        </w:rPr>
        <w:t>、《城市居住区规划设计规范》</w:t>
      </w:r>
      <w:r w:rsidRPr="001329B8">
        <w:rPr>
          <w:rFonts w:hint="eastAsia"/>
          <w:sz w:val="24"/>
        </w:rPr>
        <w:t>GB 50180</w:t>
      </w:r>
      <w:r w:rsidRPr="001329B8">
        <w:rPr>
          <w:rFonts w:hint="eastAsia"/>
          <w:sz w:val="24"/>
        </w:rPr>
        <w:t>、《养老设施建筑设计规范》</w:t>
      </w:r>
      <w:r w:rsidRPr="001329B8">
        <w:rPr>
          <w:rFonts w:hint="eastAsia"/>
          <w:sz w:val="24"/>
        </w:rPr>
        <w:t>GB 50867</w:t>
      </w:r>
      <w:r>
        <w:rPr>
          <w:rFonts w:hint="eastAsia"/>
          <w:sz w:val="24"/>
        </w:rPr>
        <w:t>。</w:t>
      </w:r>
    </w:p>
    <w:p w14:paraId="14537B19" w14:textId="77777777" w:rsidR="001329B8" w:rsidRDefault="001329B8" w:rsidP="001329B8">
      <w:pPr>
        <w:spacing w:line="520" w:lineRule="exact"/>
        <w:ind w:firstLineChars="200" w:firstLine="480"/>
        <w:rPr>
          <w:sz w:val="24"/>
        </w:rPr>
      </w:pPr>
      <w:r>
        <w:rPr>
          <w:rFonts w:hint="eastAsia"/>
          <w:sz w:val="24"/>
        </w:rPr>
        <w:t>本条</w:t>
      </w:r>
      <w:r>
        <w:rPr>
          <w:sz w:val="24"/>
        </w:rPr>
        <w:t>的评价方法为：</w:t>
      </w:r>
    </w:p>
    <w:p w14:paraId="03BEDBE3" w14:textId="440042E1" w:rsidR="001329B8" w:rsidRPr="001329B8" w:rsidRDefault="001329B8" w:rsidP="001329B8">
      <w:pPr>
        <w:spacing w:line="520" w:lineRule="exact"/>
        <w:ind w:firstLineChars="200" w:firstLine="480"/>
        <w:rPr>
          <w:sz w:val="24"/>
        </w:rPr>
      </w:pPr>
      <w:r w:rsidRPr="001329B8">
        <w:rPr>
          <w:rFonts w:hint="eastAsia"/>
          <w:sz w:val="24"/>
        </w:rPr>
        <w:t xml:space="preserve">1. </w:t>
      </w:r>
      <w:r w:rsidRPr="001329B8">
        <w:rPr>
          <w:rFonts w:hint="eastAsia"/>
          <w:sz w:val="24"/>
        </w:rPr>
        <w:t>设计阶段评价时，查阅建筑施工图和日照模拟分析报告；</w:t>
      </w:r>
    </w:p>
    <w:p w14:paraId="5AFB814B" w14:textId="0FCC18FE" w:rsidR="001167F2" w:rsidRDefault="001329B8" w:rsidP="001329B8">
      <w:pPr>
        <w:spacing w:line="520" w:lineRule="exact"/>
        <w:ind w:firstLineChars="200" w:firstLine="480"/>
        <w:rPr>
          <w:sz w:val="24"/>
        </w:rPr>
      </w:pPr>
      <w:r w:rsidRPr="001329B8">
        <w:rPr>
          <w:rFonts w:hint="eastAsia"/>
          <w:sz w:val="24"/>
        </w:rPr>
        <w:t xml:space="preserve">2. </w:t>
      </w:r>
      <w:r w:rsidRPr="001329B8">
        <w:rPr>
          <w:rFonts w:hint="eastAsia"/>
          <w:sz w:val="24"/>
        </w:rPr>
        <w:t>运行阶段评价时，查阅建筑竣工图，并进行现场核实。</w:t>
      </w:r>
    </w:p>
    <w:p w14:paraId="23E77DC6" w14:textId="7CCCC878" w:rsidR="001329B8" w:rsidRDefault="001329B8" w:rsidP="001329B8">
      <w:pPr>
        <w:spacing w:line="520" w:lineRule="exact"/>
        <w:rPr>
          <w:sz w:val="24"/>
        </w:rPr>
      </w:pPr>
      <w:r w:rsidRPr="001329B8">
        <w:rPr>
          <w:b/>
          <w:sz w:val="24"/>
        </w:rPr>
        <w:t>4.1.</w:t>
      </w:r>
      <w:r>
        <w:rPr>
          <w:b/>
          <w:sz w:val="24"/>
        </w:rPr>
        <w:t>4</w:t>
      </w:r>
      <w:r w:rsidRPr="000471F7">
        <w:rPr>
          <w:sz w:val="24"/>
        </w:rPr>
        <w:t xml:space="preserve">  </w:t>
      </w:r>
      <w:r w:rsidRPr="001329B8">
        <w:rPr>
          <w:rFonts w:hint="eastAsia"/>
          <w:sz w:val="24"/>
        </w:rPr>
        <w:t>本条适用于各类养老建筑的设计阶段和运行阶段评价</w:t>
      </w:r>
      <w:r>
        <w:rPr>
          <w:rFonts w:hint="eastAsia"/>
          <w:sz w:val="24"/>
        </w:rPr>
        <w:t>。</w:t>
      </w:r>
    </w:p>
    <w:p w14:paraId="3B01B63D" w14:textId="77777777" w:rsidR="001329B8" w:rsidRPr="001329B8" w:rsidRDefault="001329B8" w:rsidP="001329B8">
      <w:pPr>
        <w:spacing w:line="520" w:lineRule="exact"/>
        <w:ind w:firstLineChars="200" w:firstLine="480"/>
        <w:rPr>
          <w:sz w:val="24"/>
        </w:rPr>
      </w:pPr>
      <w:r w:rsidRPr="001329B8">
        <w:rPr>
          <w:rFonts w:hint="eastAsia"/>
          <w:sz w:val="24"/>
        </w:rPr>
        <w:t>养老建筑场地内人行通道及场地内外联系的无障碍设计是绿色出行的重要组成部分，是保障老年人方便、安全出行的基本设施。《养老设施建筑设计规范》</w:t>
      </w:r>
      <w:r w:rsidRPr="001329B8">
        <w:rPr>
          <w:rFonts w:hint="eastAsia"/>
          <w:sz w:val="24"/>
        </w:rPr>
        <w:t>GB50867-2013</w:t>
      </w:r>
      <w:r w:rsidRPr="001329B8">
        <w:rPr>
          <w:rFonts w:hint="eastAsia"/>
          <w:sz w:val="24"/>
        </w:rPr>
        <w:t>中</w:t>
      </w:r>
      <w:r w:rsidRPr="001329B8">
        <w:rPr>
          <w:rFonts w:hint="eastAsia"/>
          <w:sz w:val="24"/>
        </w:rPr>
        <w:t>3.0.10</w:t>
      </w:r>
      <w:r w:rsidRPr="001329B8">
        <w:rPr>
          <w:rFonts w:hint="eastAsia"/>
          <w:sz w:val="24"/>
        </w:rPr>
        <w:t>条规定了养老建筑的场地应进行无障碍设计的相关要求。</w:t>
      </w:r>
    </w:p>
    <w:p w14:paraId="4BB91122" w14:textId="6D5BB61E" w:rsidR="001329B8" w:rsidRPr="001329B8" w:rsidRDefault="001329B8" w:rsidP="001329B8">
      <w:pPr>
        <w:spacing w:line="520" w:lineRule="exact"/>
        <w:ind w:firstLineChars="200" w:firstLine="480"/>
        <w:rPr>
          <w:sz w:val="24"/>
        </w:rPr>
      </w:pPr>
      <w:r>
        <w:rPr>
          <w:rFonts w:hint="eastAsia"/>
          <w:sz w:val="24"/>
        </w:rPr>
        <w:t>本条</w:t>
      </w:r>
      <w:r>
        <w:rPr>
          <w:sz w:val="24"/>
        </w:rPr>
        <w:t>的评价方法为：</w:t>
      </w:r>
    </w:p>
    <w:p w14:paraId="15D3306D" w14:textId="77777777" w:rsidR="001329B8" w:rsidRPr="001329B8" w:rsidRDefault="001329B8" w:rsidP="001329B8">
      <w:pPr>
        <w:spacing w:line="520" w:lineRule="exact"/>
        <w:ind w:firstLineChars="200" w:firstLine="480"/>
        <w:rPr>
          <w:sz w:val="24"/>
        </w:rPr>
      </w:pPr>
      <w:r w:rsidRPr="001329B8">
        <w:rPr>
          <w:rFonts w:hint="eastAsia"/>
          <w:sz w:val="24"/>
        </w:rPr>
        <w:t xml:space="preserve">1. </w:t>
      </w:r>
      <w:r w:rsidRPr="001329B8">
        <w:rPr>
          <w:rFonts w:hint="eastAsia"/>
          <w:sz w:val="24"/>
        </w:rPr>
        <w:t>设计阶段评价时，查阅建筑施工图、景观施工图等相关设计文件；</w:t>
      </w:r>
    </w:p>
    <w:p w14:paraId="5733B0D5" w14:textId="61F58EBA" w:rsidR="001329B8" w:rsidRPr="001329B8" w:rsidRDefault="001329B8" w:rsidP="001329B8">
      <w:pPr>
        <w:spacing w:line="520" w:lineRule="exact"/>
        <w:ind w:firstLineChars="200" w:firstLine="480"/>
        <w:rPr>
          <w:sz w:val="24"/>
        </w:rPr>
      </w:pPr>
      <w:r w:rsidRPr="001329B8">
        <w:rPr>
          <w:rFonts w:hint="eastAsia"/>
          <w:sz w:val="24"/>
        </w:rPr>
        <w:t xml:space="preserve">2. </w:t>
      </w:r>
      <w:r w:rsidRPr="001329B8">
        <w:rPr>
          <w:rFonts w:hint="eastAsia"/>
          <w:sz w:val="24"/>
        </w:rPr>
        <w:t>运行阶段评价时，查阅建筑竣工图、景观竣工图等相关设计文件，并现场核实。</w:t>
      </w:r>
    </w:p>
    <w:p w14:paraId="7D9C0DA2" w14:textId="224EBC4A" w:rsidR="001167F2" w:rsidRDefault="001167F2" w:rsidP="004D3B61">
      <w:pPr>
        <w:pStyle w:val="32"/>
      </w:pPr>
      <w:bookmarkStart w:id="176" w:name="_Toc503170370"/>
      <w:bookmarkStart w:id="177" w:name="_Toc503951517"/>
      <w:bookmarkStart w:id="178" w:name="_Toc511656900"/>
      <w:bookmarkStart w:id="179" w:name="_Toc511656970"/>
      <w:bookmarkStart w:id="180" w:name="_Toc523408660"/>
      <w:r w:rsidRPr="000471F7">
        <w:rPr>
          <w:b/>
        </w:rPr>
        <w:lastRenderedPageBreak/>
        <w:t>4.2</w:t>
      </w:r>
      <w:r w:rsidRPr="000471F7">
        <w:t xml:space="preserve">  </w:t>
      </w:r>
      <w:bookmarkEnd w:id="176"/>
      <w:bookmarkEnd w:id="177"/>
      <w:bookmarkEnd w:id="178"/>
      <w:bookmarkEnd w:id="179"/>
      <w:r w:rsidR="001329B8">
        <w:rPr>
          <w:rFonts w:hint="eastAsia"/>
        </w:rPr>
        <w:t>评分项</w:t>
      </w:r>
      <w:bookmarkEnd w:id="180"/>
    </w:p>
    <w:p w14:paraId="17722653" w14:textId="6EE8B39D" w:rsidR="001329B8" w:rsidRPr="00CA3F58" w:rsidRDefault="001329B8" w:rsidP="00DB1A6D">
      <w:pPr>
        <w:pStyle w:val="afffff2"/>
        <w:adjustRightInd/>
        <w:spacing w:beforeLines="50" w:before="156" w:afterLines="50" w:after="156" w:line="360" w:lineRule="auto"/>
        <w:ind w:firstLineChars="0" w:firstLine="0"/>
        <w:outlineLvl w:val="9"/>
        <w:rPr>
          <w:rFonts w:eastAsia="楷体" w:cs="宋体"/>
          <w:b w:val="0"/>
          <w:szCs w:val="28"/>
        </w:rPr>
      </w:pPr>
      <w:r w:rsidRPr="00587D43">
        <w:rPr>
          <w:rFonts w:eastAsia="楷体" w:cs="宋体"/>
          <w:b w:val="0"/>
          <w:szCs w:val="28"/>
        </w:rPr>
        <w:t>I</w:t>
      </w:r>
      <w:r>
        <w:rPr>
          <w:rFonts w:eastAsia="楷体" w:cs="宋体"/>
          <w:b w:val="0"/>
          <w:szCs w:val="28"/>
        </w:rPr>
        <w:t xml:space="preserve"> </w:t>
      </w:r>
      <w:r w:rsidRPr="00587D43">
        <w:rPr>
          <w:rFonts w:eastAsia="楷体" w:cs="宋体" w:hint="eastAsia"/>
          <w:b w:val="0"/>
          <w:szCs w:val="28"/>
        </w:rPr>
        <w:t>土地利用</w:t>
      </w:r>
    </w:p>
    <w:p w14:paraId="44D5E130" w14:textId="77777777" w:rsidR="001329B8" w:rsidRPr="001329B8" w:rsidRDefault="001167F2" w:rsidP="00CA3F58">
      <w:pPr>
        <w:pStyle w:val="afffff1"/>
      </w:pPr>
      <w:r w:rsidRPr="000471F7">
        <w:rPr>
          <w:b/>
        </w:rPr>
        <w:t>4.2.1</w:t>
      </w:r>
      <w:r w:rsidRPr="000471F7">
        <w:t xml:space="preserve">  </w:t>
      </w:r>
      <w:r w:rsidR="001329B8" w:rsidRPr="001329B8">
        <w:rPr>
          <w:rFonts w:hint="eastAsia"/>
        </w:rPr>
        <w:t>本条适用于各类养老建筑的设计阶段和运行阶段评价。</w:t>
      </w:r>
    </w:p>
    <w:p w14:paraId="5C2CC2BB" w14:textId="77777777" w:rsidR="001329B8" w:rsidRPr="00CA3F58" w:rsidRDefault="001329B8" w:rsidP="00CA3F58">
      <w:pPr>
        <w:spacing w:line="520" w:lineRule="exact"/>
        <w:ind w:firstLineChars="200" w:firstLine="480"/>
        <w:rPr>
          <w:sz w:val="24"/>
        </w:rPr>
      </w:pPr>
      <w:r w:rsidRPr="00CA3F58">
        <w:rPr>
          <w:rFonts w:hint="eastAsia"/>
          <w:sz w:val="24"/>
        </w:rPr>
        <w:t>建筑场地地形平缓有助于老年人的行走便利，保障老年人的安全。本标准中对场地平整度提出具体的评价要求。</w:t>
      </w:r>
    </w:p>
    <w:p w14:paraId="0402F57E" w14:textId="77777777" w:rsidR="001329B8" w:rsidRPr="00CA3F58" w:rsidRDefault="001329B8" w:rsidP="00CA3F58">
      <w:pPr>
        <w:spacing w:line="520" w:lineRule="exact"/>
        <w:ind w:firstLineChars="200" w:firstLine="480"/>
        <w:rPr>
          <w:sz w:val="24"/>
        </w:rPr>
      </w:pPr>
      <w:r w:rsidRPr="00CA3F58">
        <w:rPr>
          <w:rFonts w:hint="eastAsia"/>
          <w:sz w:val="24"/>
        </w:rPr>
        <w:t>本条</w:t>
      </w:r>
      <w:r w:rsidRPr="00CA3F58">
        <w:rPr>
          <w:sz w:val="24"/>
        </w:rPr>
        <w:t>的评价方法为：</w:t>
      </w:r>
    </w:p>
    <w:p w14:paraId="34789BB6" w14:textId="77777777" w:rsidR="001329B8" w:rsidRPr="00CA3F58" w:rsidRDefault="001329B8" w:rsidP="00CA3F58">
      <w:pPr>
        <w:spacing w:line="520" w:lineRule="exact"/>
        <w:ind w:firstLineChars="200" w:firstLine="480"/>
        <w:rPr>
          <w:sz w:val="24"/>
        </w:rPr>
      </w:pPr>
      <w:r w:rsidRPr="00CA3F58">
        <w:rPr>
          <w:rFonts w:hint="eastAsia"/>
          <w:sz w:val="24"/>
        </w:rPr>
        <w:t xml:space="preserve">1. </w:t>
      </w:r>
      <w:r w:rsidRPr="00CA3F58">
        <w:rPr>
          <w:rFonts w:hint="eastAsia"/>
          <w:sz w:val="24"/>
        </w:rPr>
        <w:t>设计阶段评价时，查阅场地地形图、总平面图等相关设计文件；</w:t>
      </w:r>
    </w:p>
    <w:p w14:paraId="06B07CF1" w14:textId="463909BB" w:rsidR="001167F2" w:rsidRPr="00CA3F58" w:rsidRDefault="001329B8" w:rsidP="00CA3F58">
      <w:pPr>
        <w:spacing w:line="520" w:lineRule="exact"/>
        <w:ind w:firstLineChars="200" w:firstLine="480"/>
        <w:rPr>
          <w:sz w:val="24"/>
        </w:rPr>
      </w:pPr>
      <w:r w:rsidRPr="00CA3F58">
        <w:rPr>
          <w:rFonts w:hint="eastAsia"/>
          <w:sz w:val="24"/>
        </w:rPr>
        <w:t xml:space="preserve">2. </w:t>
      </w:r>
      <w:r w:rsidRPr="00CA3F58">
        <w:rPr>
          <w:rFonts w:hint="eastAsia"/>
          <w:sz w:val="24"/>
        </w:rPr>
        <w:t>运行阶段评价时，查阅建筑竣工图相关设计文件，并现场核实。</w:t>
      </w:r>
    </w:p>
    <w:p w14:paraId="5E6E457B" w14:textId="77777777" w:rsidR="001329B8" w:rsidRPr="001329B8" w:rsidRDefault="001167F2" w:rsidP="00CA3F58">
      <w:pPr>
        <w:pStyle w:val="afffff1"/>
      </w:pPr>
      <w:r w:rsidRPr="000471F7">
        <w:rPr>
          <w:b/>
        </w:rPr>
        <w:t>4.2.2</w:t>
      </w:r>
      <w:r w:rsidRPr="000471F7">
        <w:t xml:space="preserve">  </w:t>
      </w:r>
      <w:r w:rsidR="001329B8" w:rsidRPr="001329B8">
        <w:rPr>
          <w:rFonts w:hint="eastAsia"/>
        </w:rPr>
        <w:t>本条适用于各类养老建筑的设计阶段和运行阶段评价。</w:t>
      </w:r>
    </w:p>
    <w:p w14:paraId="476C6EF4" w14:textId="77777777" w:rsidR="001329B8" w:rsidRPr="00CA3F58" w:rsidRDefault="001329B8" w:rsidP="00CA3F58">
      <w:pPr>
        <w:spacing w:line="520" w:lineRule="exact"/>
        <w:ind w:firstLineChars="200" w:firstLine="480"/>
        <w:rPr>
          <w:sz w:val="24"/>
        </w:rPr>
      </w:pPr>
      <w:r w:rsidRPr="00CA3F58">
        <w:rPr>
          <w:rFonts w:hint="eastAsia"/>
          <w:sz w:val="24"/>
        </w:rPr>
        <w:t>根据老年人的生理特点，建筑的高度不宜过高，同时老年人需要更多的活动场地、集中绿地以及房屋间距等。养老建筑既要集约利用土地，又需符合老年人的生活习惯等，鼓励以多层及中高层为主，因此满分控制在容积率</w:t>
      </w:r>
      <w:r w:rsidRPr="00CA3F58">
        <w:rPr>
          <w:rFonts w:hint="eastAsia"/>
          <w:sz w:val="24"/>
        </w:rPr>
        <w:t>0.8-1.5</w:t>
      </w:r>
      <w:r w:rsidRPr="00CA3F58">
        <w:rPr>
          <w:rFonts w:hint="eastAsia"/>
          <w:sz w:val="24"/>
        </w:rPr>
        <w:t>范围内。</w:t>
      </w:r>
    </w:p>
    <w:p w14:paraId="580284F7" w14:textId="77777777" w:rsidR="001329B8" w:rsidRPr="00CA3F58" w:rsidRDefault="001329B8" w:rsidP="00CA3F58">
      <w:pPr>
        <w:spacing w:line="520" w:lineRule="exact"/>
        <w:ind w:firstLineChars="200" w:firstLine="480"/>
        <w:rPr>
          <w:sz w:val="24"/>
        </w:rPr>
      </w:pPr>
      <w:r w:rsidRPr="00CA3F58">
        <w:rPr>
          <w:rFonts w:hint="eastAsia"/>
          <w:sz w:val="24"/>
        </w:rPr>
        <w:t>本条</w:t>
      </w:r>
      <w:r w:rsidRPr="00CA3F58">
        <w:rPr>
          <w:sz w:val="24"/>
        </w:rPr>
        <w:t>的评价方法为：</w:t>
      </w:r>
    </w:p>
    <w:p w14:paraId="03A311D2" w14:textId="77777777" w:rsidR="001329B8" w:rsidRPr="00CA3F58" w:rsidRDefault="001329B8" w:rsidP="00CA3F58">
      <w:pPr>
        <w:spacing w:line="520" w:lineRule="exact"/>
        <w:ind w:firstLineChars="200" w:firstLine="480"/>
        <w:rPr>
          <w:sz w:val="24"/>
        </w:rPr>
      </w:pPr>
      <w:r w:rsidRPr="00CA3F58">
        <w:rPr>
          <w:rFonts w:hint="eastAsia"/>
          <w:sz w:val="24"/>
        </w:rPr>
        <w:t xml:space="preserve">1. </w:t>
      </w:r>
      <w:r w:rsidRPr="00CA3F58">
        <w:rPr>
          <w:rFonts w:hint="eastAsia"/>
          <w:sz w:val="24"/>
        </w:rPr>
        <w:t>设计阶段评价时，查阅建筑施工图；</w:t>
      </w:r>
    </w:p>
    <w:p w14:paraId="3BB5E50B" w14:textId="148C6648" w:rsidR="001167F2" w:rsidRPr="00CA3F58" w:rsidRDefault="001329B8" w:rsidP="00CA3F58">
      <w:pPr>
        <w:spacing w:line="520" w:lineRule="exact"/>
        <w:ind w:firstLineChars="200" w:firstLine="480"/>
        <w:rPr>
          <w:sz w:val="24"/>
        </w:rPr>
      </w:pPr>
      <w:r w:rsidRPr="00CA3F58">
        <w:rPr>
          <w:rFonts w:hint="eastAsia"/>
          <w:sz w:val="24"/>
        </w:rPr>
        <w:t xml:space="preserve">2. </w:t>
      </w:r>
      <w:r w:rsidRPr="00CA3F58">
        <w:rPr>
          <w:rFonts w:hint="eastAsia"/>
          <w:sz w:val="24"/>
        </w:rPr>
        <w:t>运行阶段评价时，查阅建筑竣工图，并现场核实。</w:t>
      </w:r>
    </w:p>
    <w:p w14:paraId="4E54BAAA" w14:textId="77777777" w:rsidR="00A9345B" w:rsidRPr="00A9345B" w:rsidRDefault="001167F2" w:rsidP="00CA3F58">
      <w:pPr>
        <w:pStyle w:val="afffff1"/>
        <w:rPr>
          <w:b/>
        </w:rPr>
      </w:pPr>
      <w:r w:rsidRPr="000471F7">
        <w:rPr>
          <w:b/>
        </w:rPr>
        <w:t xml:space="preserve">4.2.3 </w:t>
      </w:r>
      <w:r w:rsidRPr="00A9345B">
        <w:t xml:space="preserve"> </w:t>
      </w:r>
      <w:r w:rsidR="00A9345B" w:rsidRPr="00A9345B">
        <w:rPr>
          <w:rFonts w:hint="eastAsia"/>
        </w:rPr>
        <w:t>本条适用于各类养老建筑的设计阶段和运行阶段评价。</w:t>
      </w:r>
    </w:p>
    <w:p w14:paraId="2389EF6A" w14:textId="77777777" w:rsidR="00A9345B" w:rsidRPr="00CA3F58" w:rsidRDefault="00A9345B" w:rsidP="00CA3F58">
      <w:pPr>
        <w:spacing w:line="520" w:lineRule="exact"/>
        <w:ind w:firstLineChars="200" w:firstLine="480"/>
        <w:rPr>
          <w:sz w:val="24"/>
        </w:rPr>
      </w:pPr>
      <w:r w:rsidRPr="00CA3F58">
        <w:rPr>
          <w:rFonts w:hint="eastAsia"/>
          <w:sz w:val="24"/>
        </w:rPr>
        <w:t>绿地率指项目用地范围内各类绿地面积的总和占该项目用地面积的比率</w:t>
      </w:r>
      <w:r w:rsidRPr="00CA3F58">
        <w:rPr>
          <w:rFonts w:hint="eastAsia"/>
          <w:sz w:val="24"/>
        </w:rPr>
        <w:t>(%)</w:t>
      </w:r>
      <w:r w:rsidRPr="00CA3F58">
        <w:rPr>
          <w:rFonts w:hint="eastAsia"/>
          <w:sz w:val="24"/>
        </w:rPr>
        <w:t>。计算绿地率的绿地面积，包括建筑基地内的集中绿地面积和房前屋后、街坊道路两侧以及规定的建筑间距内的零星绿地面积。绿地面积的计算应符合《城市居住区规划设计规范》</w:t>
      </w:r>
      <w:r w:rsidRPr="00CA3F58">
        <w:rPr>
          <w:rFonts w:hint="eastAsia"/>
          <w:sz w:val="24"/>
        </w:rPr>
        <w:t>GB 50180</w:t>
      </w:r>
      <w:r w:rsidRPr="00CA3F58">
        <w:rPr>
          <w:rFonts w:hint="eastAsia"/>
          <w:sz w:val="24"/>
        </w:rPr>
        <w:t>等相关规定。</w:t>
      </w:r>
    </w:p>
    <w:p w14:paraId="7DB27F4F" w14:textId="77777777" w:rsidR="00A9345B" w:rsidRPr="00CA3F58" w:rsidRDefault="00A9345B" w:rsidP="00CA3F58">
      <w:pPr>
        <w:spacing w:line="520" w:lineRule="exact"/>
        <w:ind w:firstLineChars="200" w:firstLine="480"/>
        <w:rPr>
          <w:sz w:val="24"/>
        </w:rPr>
      </w:pPr>
      <w:r w:rsidRPr="00CA3F58">
        <w:rPr>
          <w:rFonts w:hint="eastAsia"/>
          <w:sz w:val="24"/>
        </w:rPr>
        <w:t>根据老年人的行为习惯，养老建筑既需要提供适当的绿地面积改善环境，同时也需考虑过多植物容易造成遮挡，对老年人的室外活动与看护造成不便。因此，养老建筑绿地率应控制在合理的范围内。</w:t>
      </w:r>
    </w:p>
    <w:p w14:paraId="43CAF6AE" w14:textId="77777777" w:rsidR="00A9345B" w:rsidRPr="00CA3F58" w:rsidRDefault="00A9345B" w:rsidP="00CA3F58">
      <w:pPr>
        <w:spacing w:line="520" w:lineRule="exact"/>
        <w:ind w:firstLineChars="200" w:firstLine="480"/>
        <w:rPr>
          <w:sz w:val="24"/>
        </w:rPr>
      </w:pPr>
      <w:r w:rsidRPr="00CA3F58">
        <w:rPr>
          <w:rFonts w:hint="eastAsia"/>
          <w:sz w:val="24"/>
        </w:rPr>
        <w:t>公共绿地应满足集中绿地的基本要求：宽度不小于</w:t>
      </w:r>
      <w:r w:rsidRPr="00CA3F58">
        <w:rPr>
          <w:rFonts w:hint="eastAsia"/>
          <w:sz w:val="24"/>
        </w:rPr>
        <w:t>8m</w:t>
      </w:r>
      <w:r w:rsidRPr="00CA3F58">
        <w:rPr>
          <w:rFonts w:hint="eastAsia"/>
          <w:sz w:val="24"/>
        </w:rPr>
        <w:t>，面积不小于</w:t>
      </w:r>
      <w:r w:rsidRPr="00CA3F58">
        <w:rPr>
          <w:rFonts w:hint="eastAsia"/>
          <w:sz w:val="24"/>
        </w:rPr>
        <w:t>400</w:t>
      </w:r>
      <w:r w:rsidRPr="00CA3F58">
        <w:rPr>
          <w:rFonts w:hint="eastAsia"/>
          <w:sz w:val="24"/>
        </w:rPr>
        <w:t>㎡，以利于绿地内基本设施的设置和游憩要求，且应有不少于</w:t>
      </w:r>
      <w:r w:rsidRPr="00CA3F58">
        <w:rPr>
          <w:rFonts w:hint="eastAsia"/>
          <w:sz w:val="24"/>
        </w:rPr>
        <w:t>l/3</w:t>
      </w:r>
      <w:r w:rsidRPr="00CA3F58">
        <w:rPr>
          <w:rFonts w:hint="eastAsia"/>
          <w:sz w:val="24"/>
        </w:rPr>
        <w:t>的绿地在冬至日照</w:t>
      </w:r>
      <w:r w:rsidRPr="00CA3F58">
        <w:rPr>
          <w:rFonts w:hint="eastAsia"/>
          <w:sz w:val="24"/>
        </w:rPr>
        <w:lastRenderedPageBreak/>
        <w:t>阴影线范围之外，以利于老年人的户外活动。</w:t>
      </w:r>
    </w:p>
    <w:p w14:paraId="5C664A26" w14:textId="77777777" w:rsidR="00A9345B" w:rsidRPr="00CA3F58" w:rsidRDefault="00A9345B" w:rsidP="00CA3F58">
      <w:pPr>
        <w:spacing w:line="520" w:lineRule="exact"/>
        <w:ind w:firstLineChars="200" w:firstLine="480"/>
        <w:rPr>
          <w:sz w:val="24"/>
        </w:rPr>
      </w:pPr>
      <w:r w:rsidRPr="00CA3F58">
        <w:rPr>
          <w:rFonts w:hint="eastAsia"/>
          <w:sz w:val="24"/>
        </w:rPr>
        <w:t>同时，本条鼓励养老建筑项目优化建筑布局，在绿地或绿化广场设置休憩、娱乐等设施并定时向社会公众免费开放，以提供更多的公共活动空间。</w:t>
      </w:r>
    </w:p>
    <w:p w14:paraId="6392EA01" w14:textId="77777777" w:rsidR="00A9345B" w:rsidRPr="00CA3F58" w:rsidRDefault="00A9345B" w:rsidP="00CA3F58">
      <w:pPr>
        <w:spacing w:line="520" w:lineRule="exact"/>
        <w:ind w:firstLineChars="200" w:firstLine="480"/>
        <w:rPr>
          <w:sz w:val="24"/>
        </w:rPr>
      </w:pPr>
      <w:r w:rsidRPr="00CA3F58">
        <w:rPr>
          <w:rFonts w:hint="eastAsia"/>
          <w:sz w:val="24"/>
        </w:rPr>
        <w:t>本条</w:t>
      </w:r>
      <w:r w:rsidRPr="00CA3F58">
        <w:rPr>
          <w:sz w:val="24"/>
        </w:rPr>
        <w:t>的评价方法为：</w:t>
      </w:r>
    </w:p>
    <w:p w14:paraId="7BF41C64" w14:textId="786F5EC0" w:rsidR="00A9345B" w:rsidRPr="00CA3F58" w:rsidRDefault="00A9345B" w:rsidP="00CA3F58">
      <w:pPr>
        <w:spacing w:line="520" w:lineRule="exact"/>
        <w:ind w:firstLineChars="200" w:firstLine="480"/>
        <w:rPr>
          <w:sz w:val="24"/>
        </w:rPr>
      </w:pPr>
      <w:r w:rsidRPr="00CA3F58">
        <w:rPr>
          <w:rFonts w:hint="eastAsia"/>
          <w:sz w:val="24"/>
        </w:rPr>
        <w:t xml:space="preserve">1. </w:t>
      </w:r>
      <w:r w:rsidRPr="00CA3F58">
        <w:rPr>
          <w:rFonts w:hint="eastAsia"/>
          <w:sz w:val="24"/>
        </w:rPr>
        <w:t>设计阶段评价时，查阅建筑施工图、景观施工图以及相关说明性文件；</w:t>
      </w:r>
    </w:p>
    <w:p w14:paraId="1E7484AC" w14:textId="2BB61E1F" w:rsidR="001167F2" w:rsidRPr="00CA3F58" w:rsidRDefault="00A9345B" w:rsidP="00CA3F58">
      <w:pPr>
        <w:spacing w:line="520" w:lineRule="exact"/>
        <w:ind w:firstLineChars="200" w:firstLine="480"/>
        <w:rPr>
          <w:sz w:val="24"/>
        </w:rPr>
      </w:pPr>
      <w:r w:rsidRPr="00CA3F58">
        <w:rPr>
          <w:rFonts w:hint="eastAsia"/>
          <w:sz w:val="24"/>
        </w:rPr>
        <w:t xml:space="preserve">2. </w:t>
      </w:r>
      <w:r w:rsidRPr="00CA3F58">
        <w:rPr>
          <w:rFonts w:hint="eastAsia"/>
          <w:sz w:val="24"/>
        </w:rPr>
        <w:t>运行阶段评价时，查阅建筑竣工图、景观竣工图以及相关说</w:t>
      </w:r>
    </w:p>
    <w:p w14:paraId="1846E5FE" w14:textId="77777777" w:rsidR="00A9345B" w:rsidRPr="00A9345B" w:rsidRDefault="001167F2" w:rsidP="00CA3F58">
      <w:pPr>
        <w:pStyle w:val="afffff1"/>
        <w:rPr>
          <w:b/>
        </w:rPr>
      </w:pPr>
      <w:r w:rsidRPr="000471F7">
        <w:rPr>
          <w:b/>
        </w:rPr>
        <w:t xml:space="preserve">4.2.4  </w:t>
      </w:r>
      <w:r w:rsidR="00A9345B" w:rsidRPr="00A9345B">
        <w:rPr>
          <w:rFonts w:hint="eastAsia"/>
        </w:rPr>
        <w:t>本条适用于各类养老建筑的设计阶段和运行阶段评价。</w:t>
      </w:r>
    </w:p>
    <w:p w14:paraId="72F1ED2E" w14:textId="2AF78A97" w:rsidR="00A9345B" w:rsidRPr="00CA3F58" w:rsidRDefault="00A9345B" w:rsidP="00CA3F58">
      <w:pPr>
        <w:spacing w:line="520" w:lineRule="exact"/>
        <w:ind w:firstLineChars="200" w:firstLine="480"/>
        <w:rPr>
          <w:sz w:val="24"/>
        </w:rPr>
      </w:pPr>
      <w:r w:rsidRPr="00CA3F58">
        <w:rPr>
          <w:rFonts w:hint="eastAsia"/>
          <w:sz w:val="24"/>
        </w:rPr>
        <w:t>养老建筑的功能主要服务于老年人居住、照料，其建筑形体类似于公寓（护理楼），楼宇进深不会太大，建筑占地面积、地下室设置等均与公共建筑（商业、写字楼）有所不同。</w:t>
      </w:r>
    </w:p>
    <w:p w14:paraId="4624E87C" w14:textId="77777777" w:rsidR="00A9345B" w:rsidRPr="00CA3F58" w:rsidRDefault="00A9345B" w:rsidP="00CA3F58">
      <w:pPr>
        <w:spacing w:line="520" w:lineRule="exact"/>
        <w:ind w:firstLineChars="200" w:firstLine="480"/>
        <w:rPr>
          <w:sz w:val="24"/>
        </w:rPr>
      </w:pPr>
      <w:r w:rsidRPr="00CA3F58">
        <w:rPr>
          <w:rFonts w:hint="eastAsia"/>
          <w:sz w:val="24"/>
        </w:rPr>
        <w:t>由于地下空间的利用受诸多因素制约，因此未利用地下空间的项目应提供相关说明。经论证，场地区位、地质等条件不适宜开发地下空间的，本条</w:t>
      </w:r>
      <w:proofErr w:type="gramStart"/>
      <w:r w:rsidRPr="00CA3F58">
        <w:rPr>
          <w:rFonts w:hint="eastAsia"/>
          <w:sz w:val="24"/>
        </w:rPr>
        <w:t>不</w:t>
      </w:r>
      <w:proofErr w:type="gramEnd"/>
      <w:r w:rsidRPr="00CA3F58">
        <w:rPr>
          <w:rFonts w:hint="eastAsia"/>
          <w:sz w:val="24"/>
        </w:rPr>
        <w:t>参评。</w:t>
      </w:r>
    </w:p>
    <w:p w14:paraId="3DF0A640" w14:textId="77777777" w:rsidR="00A9345B" w:rsidRPr="00CA3F58" w:rsidRDefault="00A9345B" w:rsidP="00CA3F58">
      <w:pPr>
        <w:spacing w:line="520" w:lineRule="exact"/>
        <w:ind w:firstLineChars="200" w:firstLine="480"/>
        <w:rPr>
          <w:sz w:val="24"/>
        </w:rPr>
      </w:pPr>
      <w:r w:rsidRPr="00CA3F58">
        <w:rPr>
          <w:rFonts w:hint="eastAsia"/>
          <w:sz w:val="24"/>
        </w:rPr>
        <w:t>本条</w:t>
      </w:r>
      <w:r w:rsidRPr="00CA3F58">
        <w:rPr>
          <w:sz w:val="24"/>
        </w:rPr>
        <w:t>的评价方法为：</w:t>
      </w:r>
    </w:p>
    <w:p w14:paraId="09443EBF" w14:textId="77777777" w:rsidR="00A9345B" w:rsidRPr="00CA3F58" w:rsidRDefault="00A9345B" w:rsidP="00CA3F58">
      <w:pPr>
        <w:spacing w:line="520" w:lineRule="exact"/>
        <w:ind w:firstLineChars="200" w:firstLine="480"/>
        <w:rPr>
          <w:sz w:val="24"/>
        </w:rPr>
      </w:pPr>
      <w:r w:rsidRPr="00CA3F58">
        <w:rPr>
          <w:rFonts w:hint="eastAsia"/>
          <w:sz w:val="24"/>
        </w:rPr>
        <w:t xml:space="preserve">1. </w:t>
      </w:r>
      <w:r w:rsidRPr="00CA3F58">
        <w:rPr>
          <w:rFonts w:hint="eastAsia"/>
          <w:sz w:val="24"/>
        </w:rPr>
        <w:t>设计阶段评价时，查阅建筑施工图、计算书；</w:t>
      </w:r>
    </w:p>
    <w:p w14:paraId="778AAF9F" w14:textId="3D982EA1" w:rsidR="001167F2" w:rsidRPr="00CA3F58" w:rsidRDefault="00A9345B" w:rsidP="00CA3F58">
      <w:pPr>
        <w:spacing w:line="520" w:lineRule="exact"/>
        <w:ind w:firstLineChars="200" w:firstLine="480"/>
        <w:rPr>
          <w:sz w:val="24"/>
        </w:rPr>
      </w:pPr>
      <w:r w:rsidRPr="00CA3F58">
        <w:rPr>
          <w:rFonts w:hint="eastAsia"/>
          <w:sz w:val="24"/>
        </w:rPr>
        <w:t xml:space="preserve">2. </w:t>
      </w:r>
      <w:r w:rsidRPr="00CA3F58">
        <w:rPr>
          <w:rFonts w:hint="eastAsia"/>
          <w:sz w:val="24"/>
        </w:rPr>
        <w:t>运行阶段评价时，查阅建筑竣工图、计算书，并现场核实。</w:t>
      </w:r>
    </w:p>
    <w:p w14:paraId="75D6E5B9" w14:textId="77777777" w:rsidR="00DF7758" w:rsidRPr="00CA3F58" w:rsidRDefault="00DF775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II </w:t>
      </w:r>
      <w:r w:rsidRPr="00CA3F58">
        <w:rPr>
          <w:rFonts w:eastAsia="楷体" w:cs="宋体" w:hint="eastAsia"/>
          <w:b w:val="0"/>
          <w:szCs w:val="28"/>
        </w:rPr>
        <w:t>室外环境</w:t>
      </w:r>
    </w:p>
    <w:p w14:paraId="3B1CED19" w14:textId="19D181CA" w:rsidR="005F36D8" w:rsidRPr="002B37E0" w:rsidRDefault="005F36D8" w:rsidP="00CA3F58">
      <w:pPr>
        <w:pStyle w:val="afffff1"/>
        <w:rPr>
          <w:rFonts w:cs="宋体"/>
        </w:rPr>
      </w:pPr>
      <w:r w:rsidRPr="001250A0">
        <w:rPr>
          <w:rFonts w:hint="eastAsia"/>
          <w:b/>
          <w:bCs/>
          <w:color w:val="000000"/>
        </w:rPr>
        <w:t>4.2.5</w:t>
      </w:r>
      <w:r w:rsidRPr="001250A0" w:rsidDel="00C4779D">
        <w:rPr>
          <w:rFonts w:hint="eastAsia"/>
          <w:b/>
          <w:bCs/>
          <w:color w:val="000000"/>
        </w:rPr>
        <w:t xml:space="preserve"> </w:t>
      </w:r>
      <w:r w:rsidRPr="002B37E0">
        <w:rPr>
          <w:rFonts w:cs="宋体" w:hint="eastAsia"/>
        </w:rPr>
        <w:t>本条适用于各类养老建筑的设计阶段和运行阶段评价。</w:t>
      </w:r>
    </w:p>
    <w:p w14:paraId="5FC09945" w14:textId="77777777" w:rsidR="005F36D8" w:rsidRPr="00CA3F58" w:rsidRDefault="005F36D8" w:rsidP="00CA3F58">
      <w:pPr>
        <w:spacing w:line="520" w:lineRule="exact"/>
        <w:ind w:firstLineChars="200" w:firstLine="480"/>
        <w:rPr>
          <w:sz w:val="24"/>
        </w:rPr>
      </w:pPr>
      <w:r w:rsidRPr="00CA3F58">
        <w:rPr>
          <w:rFonts w:hint="eastAsia"/>
          <w:sz w:val="24"/>
        </w:rPr>
        <w:t>养老建筑的光污染控制主要针对室外夜景照明设计，其应满足现行国家《城市夜景照明设计规范》</w:t>
      </w:r>
      <w:r w:rsidRPr="00CA3F58">
        <w:rPr>
          <w:sz w:val="24"/>
        </w:rPr>
        <w:t>JGJ/T163</w:t>
      </w:r>
      <w:r w:rsidRPr="00CA3F58">
        <w:rPr>
          <w:rFonts w:hint="eastAsia"/>
          <w:sz w:val="24"/>
        </w:rPr>
        <w:t>第</w:t>
      </w:r>
      <w:r w:rsidRPr="00CA3F58">
        <w:rPr>
          <w:sz w:val="24"/>
        </w:rPr>
        <w:t>7</w:t>
      </w:r>
      <w:r w:rsidRPr="00CA3F58">
        <w:rPr>
          <w:rFonts w:hint="eastAsia"/>
          <w:sz w:val="24"/>
        </w:rPr>
        <w:t>章关于光污染控制的相关要求，并在室外照明设计图纸中体现。</w:t>
      </w:r>
    </w:p>
    <w:p w14:paraId="7AC4C6F3" w14:textId="77777777" w:rsidR="005F36D8" w:rsidRPr="00CA3F58" w:rsidRDefault="005F36D8" w:rsidP="00CA3F58">
      <w:pPr>
        <w:spacing w:line="520" w:lineRule="exact"/>
        <w:ind w:firstLineChars="200" w:firstLine="480"/>
        <w:rPr>
          <w:sz w:val="24"/>
        </w:rPr>
      </w:pPr>
      <w:r w:rsidRPr="00CA3F58">
        <w:rPr>
          <w:rFonts w:hint="eastAsia"/>
          <w:sz w:val="24"/>
        </w:rPr>
        <w:t>根据老年人居住生活相关调查，多数老年人存在视力障碍问题，因此在进行夜景照明设计时，应重点考虑场地出入口、场地内有高差及材质变化处。</w:t>
      </w:r>
    </w:p>
    <w:p w14:paraId="6A116524" w14:textId="7717CA84"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38620280" w14:textId="77777777" w:rsidR="005F36D8" w:rsidRPr="00CA3F58" w:rsidRDefault="005F36D8" w:rsidP="00CA3F58">
      <w:pPr>
        <w:spacing w:line="520" w:lineRule="exact"/>
        <w:ind w:firstLineChars="200" w:firstLine="480"/>
        <w:rPr>
          <w:sz w:val="24"/>
        </w:rPr>
      </w:pPr>
      <w:r w:rsidRPr="00CA3F58">
        <w:rPr>
          <w:sz w:val="24"/>
        </w:rPr>
        <w:t xml:space="preserve">1. </w:t>
      </w:r>
      <w:r w:rsidRPr="00CA3F58">
        <w:rPr>
          <w:rFonts w:hint="eastAsia"/>
          <w:sz w:val="24"/>
        </w:rPr>
        <w:t>设计阶段评价时，查阅相关设计文件、光污染分析专项报告；</w:t>
      </w:r>
    </w:p>
    <w:p w14:paraId="2306BBF9" w14:textId="77777777" w:rsidR="005F36D8" w:rsidRPr="00CA3F58" w:rsidRDefault="005F36D8" w:rsidP="00CA3F58">
      <w:pPr>
        <w:spacing w:line="520" w:lineRule="exact"/>
        <w:ind w:firstLineChars="200" w:firstLine="480"/>
        <w:rPr>
          <w:sz w:val="24"/>
        </w:rPr>
      </w:pPr>
      <w:r w:rsidRPr="00CA3F58">
        <w:rPr>
          <w:sz w:val="24"/>
        </w:rPr>
        <w:t xml:space="preserve">2. </w:t>
      </w:r>
      <w:r w:rsidRPr="00CA3F58">
        <w:rPr>
          <w:rFonts w:hint="eastAsia"/>
          <w:sz w:val="24"/>
        </w:rPr>
        <w:t>运行阶段评价时，查阅相关竣工图、光污染分析专项报告、相关检测报告，并现场核实。</w:t>
      </w:r>
    </w:p>
    <w:p w14:paraId="5A4F60DC" w14:textId="0DF932F9" w:rsidR="005F36D8" w:rsidRPr="005F36D8" w:rsidRDefault="005F36D8" w:rsidP="00CA3F58">
      <w:pPr>
        <w:pStyle w:val="afffff1"/>
        <w:rPr>
          <w:rFonts w:cs="宋体"/>
        </w:rPr>
      </w:pPr>
      <w:r w:rsidRPr="00057863">
        <w:rPr>
          <w:rFonts w:hint="eastAsia"/>
          <w:b/>
        </w:rPr>
        <w:lastRenderedPageBreak/>
        <w:t>4.2.6</w:t>
      </w:r>
      <w:r w:rsidRPr="00057863" w:rsidDel="00020B39">
        <w:rPr>
          <w:rFonts w:hint="eastAsia"/>
          <w:b/>
        </w:rPr>
        <w:t xml:space="preserve"> </w:t>
      </w:r>
      <w:r w:rsidRPr="002B37E0">
        <w:rPr>
          <w:rFonts w:cs="宋体" w:hint="eastAsia"/>
        </w:rPr>
        <w:t>本条适用于各类养老建筑的设计阶段和运行阶段评价。</w:t>
      </w:r>
    </w:p>
    <w:p w14:paraId="3243B8BC" w14:textId="77777777" w:rsidR="005F36D8" w:rsidRPr="00CA3F58" w:rsidRDefault="005F36D8" w:rsidP="00CA3F58">
      <w:pPr>
        <w:spacing w:line="520" w:lineRule="exact"/>
        <w:ind w:firstLineChars="200" w:firstLine="480"/>
        <w:rPr>
          <w:sz w:val="24"/>
        </w:rPr>
      </w:pPr>
      <w:r w:rsidRPr="00CA3F58">
        <w:rPr>
          <w:rFonts w:hint="eastAsia"/>
          <w:sz w:val="24"/>
        </w:rPr>
        <w:t>环境噪声是绿色养老建筑的评价重点之一。绿色养老建筑的设计应对场地周边的噪声现状进行检测，并对规划实施后的环境噪声进行预测，必要时采取有效措施改善环境噪声状况，使之符合国家现行标准《声环境质量标准》</w:t>
      </w:r>
      <w:r w:rsidRPr="00CA3F58">
        <w:rPr>
          <w:sz w:val="24"/>
        </w:rPr>
        <w:t>GB 3096</w:t>
      </w:r>
      <w:r w:rsidRPr="00CA3F58">
        <w:rPr>
          <w:rFonts w:hint="eastAsia"/>
          <w:sz w:val="24"/>
        </w:rPr>
        <w:t>中对于</w:t>
      </w:r>
      <w:proofErr w:type="gramStart"/>
      <w:r w:rsidRPr="00CA3F58">
        <w:rPr>
          <w:rFonts w:hint="eastAsia"/>
          <w:sz w:val="24"/>
        </w:rPr>
        <w:t>不</w:t>
      </w:r>
      <w:proofErr w:type="gramEnd"/>
      <w:r w:rsidRPr="00CA3F58">
        <w:rPr>
          <w:rFonts w:hint="eastAsia"/>
          <w:sz w:val="24"/>
        </w:rPr>
        <w:t>同声环境功能区噪声标准的规定。当拟建养老建筑不能避免临近交通干线，或不能远离固定的设备噪声源时，需要采取措施降低噪声干扰。</w:t>
      </w:r>
    </w:p>
    <w:p w14:paraId="6B12C27C" w14:textId="2169084C"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49BC061C" w14:textId="77777777" w:rsidR="005F36D8" w:rsidRPr="00CA3F58" w:rsidRDefault="005F36D8" w:rsidP="00CA3F58">
      <w:pPr>
        <w:spacing w:line="520" w:lineRule="exact"/>
        <w:ind w:firstLineChars="200" w:firstLine="480"/>
        <w:rPr>
          <w:sz w:val="24"/>
        </w:rPr>
      </w:pPr>
      <w:r w:rsidRPr="00CA3F58">
        <w:rPr>
          <w:sz w:val="24"/>
        </w:rPr>
        <w:t xml:space="preserve">1. </w:t>
      </w:r>
      <w:r w:rsidRPr="00CA3F58">
        <w:rPr>
          <w:rFonts w:hint="eastAsia"/>
          <w:sz w:val="24"/>
        </w:rPr>
        <w:t>设计阶段评价时，查阅环</w:t>
      </w:r>
      <w:proofErr w:type="gramStart"/>
      <w:r w:rsidRPr="00CA3F58">
        <w:rPr>
          <w:rFonts w:hint="eastAsia"/>
          <w:sz w:val="24"/>
        </w:rPr>
        <w:t>评报告</w:t>
      </w:r>
      <w:proofErr w:type="gramEnd"/>
      <w:r w:rsidRPr="00CA3F58">
        <w:rPr>
          <w:rFonts w:hint="eastAsia"/>
          <w:sz w:val="24"/>
        </w:rPr>
        <w:t>或噪声测试报告、噪声分析报告；</w:t>
      </w:r>
    </w:p>
    <w:p w14:paraId="4D432BC6" w14:textId="77777777" w:rsidR="005F36D8" w:rsidRPr="00CA3F58" w:rsidRDefault="005F36D8" w:rsidP="00CA3F58">
      <w:pPr>
        <w:spacing w:line="520" w:lineRule="exact"/>
        <w:ind w:firstLineChars="200" w:firstLine="480"/>
        <w:rPr>
          <w:sz w:val="24"/>
        </w:rPr>
      </w:pPr>
      <w:r w:rsidRPr="00CA3F58">
        <w:rPr>
          <w:sz w:val="24"/>
        </w:rPr>
        <w:t xml:space="preserve">2. </w:t>
      </w:r>
      <w:r w:rsidRPr="00CA3F58">
        <w:rPr>
          <w:rFonts w:hint="eastAsia"/>
          <w:sz w:val="24"/>
        </w:rPr>
        <w:t>运行阶段评价时，查阅环</w:t>
      </w:r>
      <w:proofErr w:type="gramStart"/>
      <w:r w:rsidRPr="00CA3F58">
        <w:rPr>
          <w:rFonts w:hint="eastAsia"/>
          <w:sz w:val="24"/>
        </w:rPr>
        <w:t>评报告</w:t>
      </w:r>
      <w:proofErr w:type="gramEnd"/>
      <w:r w:rsidRPr="00CA3F58">
        <w:rPr>
          <w:rFonts w:hint="eastAsia"/>
          <w:sz w:val="24"/>
        </w:rPr>
        <w:t>或场地噪声测试报告，并现场核实。</w:t>
      </w:r>
    </w:p>
    <w:p w14:paraId="60A2ADD0" w14:textId="769CC907" w:rsidR="005F36D8" w:rsidRPr="002B37E0" w:rsidRDefault="005F36D8" w:rsidP="00CA3F58">
      <w:pPr>
        <w:pStyle w:val="afffff1"/>
        <w:rPr>
          <w:rFonts w:cs="宋体"/>
        </w:rPr>
      </w:pPr>
      <w:r w:rsidRPr="002B37E0">
        <w:rPr>
          <w:rFonts w:hint="eastAsia"/>
          <w:b/>
          <w:bCs/>
          <w:color w:val="000000"/>
        </w:rPr>
        <w:t>4.2.7</w:t>
      </w:r>
      <w:r>
        <w:rPr>
          <w:b/>
          <w:bCs/>
          <w:color w:val="000000"/>
        </w:rPr>
        <w:t xml:space="preserve"> </w:t>
      </w:r>
      <w:r w:rsidRPr="002B37E0">
        <w:rPr>
          <w:rFonts w:cs="宋体" w:hint="eastAsia"/>
        </w:rPr>
        <w:t>本条适用于各类养老建筑的设计阶段和运行阶段评价。</w:t>
      </w:r>
    </w:p>
    <w:p w14:paraId="5BF2DFE6" w14:textId="77777777" w:rsidR="005F36D8" w:rsidRPr="00CA3F58" w:rsidRDefault="005F36D8" w:rsidP="00CA3F58">
      <w:pPr>
        <w:spacing w:line="520" w:lineRule="exact"/>
        <w:ind w:firstLineChars="200" w:firstLine="480"/>
        <w:rPr>
          <w:sz w:val="24"/>
        </w:rPr>
      </w:pPr>
      <w:r w:rsidRPr="00CA3F58">
        <w:rPr>
          <w:rFonts w:hint="eastAsia"/>
          <w:sz w:val="24"/>
        </w:rPr>
        <w:t>冬季建筑物周围人行区距地</w:t>
      </w:r>
      <w:r w:rsidRPr="00CA3F58">
        <w:rPr>
          <w:sz w:val="24"/>
        </w:rPr>
        <w:t>1.5m</w:t>
      </w:r>
      <w:r w:rsidRPr="00CA3F58">
        <w:rPr>
          <w:rFonts w:hint="eastAsia"/>
          <w:sz w:val="24"/>
        </w:rPr>
        <w:t>高处风速</w:t>
      </w:r>
      <w:r w:rsidRPr="00CA3F58">
        <w:rPr>
          <w:sz w:val="24"/>
        </w:rPr>
        <w:t>V&lt;5m/s</w:t>
      </w:r>
      <w:r w:rsidRPr="00CA3F58">
        <w:rPr>
          <w:rFonts w:hint="eastAsia"/>
          <w:sz w:val="24"/>
        </w:rPr>
        <w:t>是不影响人们正常室外活动的基本要求。建筑的迎风面与背风面风压差不超过</w:t>
      </w:r>
      <w:r w:rsidRPr="00CA3F58">
        <w:rPr>
          <w:sz w:val="24"/>
        </w:rPr>
        <w:t>5Pa</w:t>
      </w:r>
      <w:r w:rsidRPr="00CA3F58">
        <w:rPr>
          <w:rFonts w:hint="eastAsia"/>
          <w:sz w:val="24"/>
        </w:rPr>
        <w:t>，可以减少冷风向室内渗透。</w:t>
      </w:r>
    </w:p>
    <w:p w14:paraId="0F846482" w14:textId="77777777" w:rsidR="005F36D8" w:rsidRPr="00CA3F58" w:rsidRDefault="005F36D8" w:rsidP="00CA3F58">
      <w:pPr>
        <w:spacing w:line="520" w:lineRule="exact"/>
        <w:ind w:firstLineChars="200" w:firstLine="480"/>
        <w:rPr>
          <w:sz w:val="24"/>
        </w:rPr>
      </w:pPr>
      <w:r w:rsidRPr="00CA3F58">
        <w:rPr>
          <w:rFonts w:hint="eastAsia"/>
          <w:sz w:val="24"/>
        </w:rPr>
        <w:t>夏季、过渡季通风不畅在某些区域形成无风区和涡旋区，将影响室外散热和污染物消散。外窗室内外表面的风压差达到</w:t>
      </w:r>
      <w:r w:rsidRPr="00CA3F58">
        <w:rPr>
          <w:sz w:val="24"/>
        </w:rPr>
        <w:t>0.5Pa</w:t>
      </w:r>
      <w:r w:rsidRPr="00CA3F58">
        <w:rPr>
          <w:rFonts w:hint="eastAsia"/>
          <w:sz w:val="24"/>
        </w:rPr>
        <w:t>有利于建筑的自然通风。</w:t>
      </w:r>
    </w:p>
    <w:p w14:paraId="65107C8E" w14:textId="77777777" w:rsidR="005F36D8" w:rsidRPr="00CA3F58" w:rsidRDefault="005F36D8" w:rsidP="00CA3F58">
      <w:pPr>
        <w:spacing w:line="520" w:lineRule="exact"/>
        <w:ind w:firstLineChars="200" w:firstLine="480"/>
        <w:rPr>
          <w:sz w:val="24"/>
        </w:rPr>
      </w:pPr>
      <w:r w:rsidRPr="00CA3F58">
        <w:rPr>
          <w:rFonts w:hint="eastAsia"/>
          <w:sz w:val="24"/>
        </w:rPr>
        <w:t>利用计算流体动力学（</w:t>
      </w:r>
      <w:r w:rsidRPr="00CA3F58">
        <w:rPr>
          <w:sz w:val="24"/>
        </w:rPr>
        <w:t>CFD</w:t>
      </w:r>
      <w:r w:rsidRPr="00CA3F58">
        <w:rPr>
          <w:rFonts w:hint="eastAsia"/>
          <w:sz w:val="24"/>
        </w:rPr>
        <w:t>）手段通过不同季节典型风向、风速可对建筑外</w:t>
      </w:r>
      <w:proofErr w:type="gramStart"/>
      <w:r w:rsidRPr="00CA3F58">
        <w:rPr>
          <w:rFonts w:hint="eastAsia"/>
          <w:sz w:val="24"/>
        </w:rPr>
        <w:t>风环境</w:t>
      </w:r>
      <w:proofErr w:type="gramEnd"/>
      <w:r w:rsidRPr="00CA3F58">
        <w:rPr>
          <w:rFonts w:hint="eastAsia"/>
          <w:sz w:val="24"/>
        </w:rPr>
        <w:t>进行模拟，为保证模拟结果的准确性，模拟报告要求如下：</w:t>
      </w:r>
    </w:p>
    <w:p w14:paraId="44874FAB" w14:textId="77777777" w:rsidR="005F36D8" w:rsidRPr="00CA3F58" w:rsidRDefault="005F36D8" w:rsidP="00CA3F58">
      <w:pPr>
        <w:spacing w:line="520" w:lineRule="exact"/>
        <w:ind w:firstLineChars="200" w:firstLine="480"/>
        <w:rPr>
          <w:sz w:val="24"/>
        </w:rPr>
      </w:pPr>
      <w:r w:rsidRPr="00CA3F58">
        <w:rPr>
          <w:rFonts w:hint="eastAsia"/>
          <w:sz w:val="24"/>
        </w:rPr>
        <w:t>1</w:t>
      </w:r>
      <w:r w:rsidRPr="00CA3F58">
        <w:rPr>
          <w:rFonts w:hint="eastAsia"/>
          <w:sz w:val="24"/>
        </w:rPr>
        <w:t>）热环境模拟的基础边界条件为室外风速、风向，室外气温。应当根据项目地的实测值以及模拟目的确定基础边界条件。当没有风速风向的实测值作为依据时，参照表</w:t>
      </w:r>
      <w:r w:rsidRPr="00CA3F58">
        <w:rPr>
          <w:rFonts w:hint="eastAsia"/>
          <w:sz w:val="24"/>
        </w:rPr>
        <w:t>4.2.</w:t>
      </w:r>
      <w:r w:rsidRPr="00CA3F58">
        <w:rPr>
          <w:sz w:val="24"/>
        </w:rPr>
        <w:t>7</w:t>
      </w:r>
      <w:r w:rsidRPr="00CA3F58">
        <w:rPr>
          <w:rFonts w:hint="eastAsia"/>
          <w:sz w:val="24"/>
        </w:rPr>
        <w:t>进行设定：</w:t>
      </w:r>
    </w:p>
    <w:p w14:paraId="1608252C" w14:textId="77777777" w:rsidR="005F36D8" w:rsidRPr="00796B0A" w:rsidRDefault="005F36D8" w:rsidP="00796B0A">
      <w:pPr>
        <w:pStyle w:val="affff4"/>
        <w:spacing w:before="156" w:line="520" w:lineRule="exact"/>
        <w:rPr>
          <w:rFonts w:eastAsia="黑体"/>
          <w:b w:val="0"/>
        </w:rPr>
      </w:pPr>
      <w:r w:rsidRPr="00796B0A">
        <w:rPr>
          <w:rFonts w:eastAsia="黑体"/>
          <w:b w:val="0"/>
        </w:rPr>
        <w:t>表</w:t>
      </w:r>
      <w:r w:rsidRPr="00796B0A">
        <w:rPr>
          <w:rFonts w:eastAsia="黑体"/>
          <w:b w:val="0"/>
        </w:rPr>
        <w:t xml:space="preserve">4.2.7 </w:t>
      </w:r>
      <w:r w:rsidRPr="00796B0A">
        <w:rPr>
          <w:rFonts w:eastAsia="黑体"/>
          <w:b w:val="0"/>
        </w:rPr>
        <w:t>室外</w:t>
      </w:r>
      <w:proofErr w:type="gramStart"/>
      <w:r w:rsidRPr="00796B0A">
        <w:rPr>
          <w:rFonts w:eastAsia="黑体"/>
          <w:b w:val="0"/>
        </w:rPr>
        <w:t>风环境</w:t>
      </w:r>
      <w:proofErr w:type="gramEnd"/>
      <w:r w:rsidRPr="00796B0A">
        <w:rPr>
          <w:rFonts w:eastAsia="黑体"/>
          <w:b w:val="0"/>
        </w:rPr>
        <w:t>基础边界条件</w:t>
      </w:r>
    </w:p>
    <w:tbl>
      <w:tblPr>
        <w:tblW w:w="0" w:type="auto"/>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2565"/>
        <w:gridCol w:w="2223"/>
      </w:tblGrid>
      <w:tr w:rsidR="005F36D8" w:rsidRPr="000F6009" w14:paraId="5F807F28" w14:textId="77777777" w:rsidTr="005F36D8">
        <w:trPr>
          <w:trHeight w:val="227"/>
        </w:trPr>
        <w:tc>
          <w:tcPr>
            <w:tcW w:w="1796" w:type="dxa"/>
            <w:tcBorders>
              <w:top w:val="single" w:sz="4" w:space="0" w:color="auto"/>
              <w:left w:val="single" w:sz="4" w:space="0" w:color="auto"/>
              <w:bottom w:val="single" w:sz="4" w:space="0" w:color="auto"/>
              <w:right w:val="single" w:sz="4" w:space="0" w:color="auto"/>
            </w:tcBorders>
            <w:vAlign w:val="center"/>
          </w:tcPr>
          <w:p w14:paraId="5186B87D" w14:textId="77777777" w:rsidR="005F36D8" w:rsidRPr="000F6009" w:rsidRDefault="005F36D8" w:rsidP="000F6009">
            <w:pPr>
              <w:pStyle w:val="afffd"/>
            </w:pPr>
            <w:r w:rsidRPr="000F6009">
              <w:rPr>
                <w:rFonts w:hint="eastAsia"/>
              </w:rPr>
              <w:t>季节</w:t>
            </w:r>
          </w:p>
        </w:tc>
        <w:tc>
          <w:tcPr>
            <w:tcW w:w="2565" w:type="dxa"/>
            <w:tcBorders>
              <w:top w:val="single" w:sz="4" w:space="0" w:color="auto"/>
              <w:left w:val="single" w:sz="4" w:space="0" w:color="auto"/>
              <w:bottom w:val="single" w:sz="4" w:space="0" w:color="auto"/>
              <w:right w:val="single" w:sz="4" w:space="0" w:color="auto"/>
            </w:tcBorders>
            <w:vAlign w:val="center"/>
          </w:tcPr>
          <w:p w14:paraId="38607365" w14:textId="77777777" w:rsidR="005F36D8" w:rsidRPr="000F6009" w:rsidRDefault="005F36D8" w:rsidP="000F6009">
            <w:pPr>
              <w:pStyle w:val="afffd"/>
            </w:pPr>
            <w:r w:rsidRPr="000F6009">
              <w:rPr>
                <w:rFonts w:hint="eastAsia"/>
              </w:rPr>
              <w:t>主导风向</w:t>
            </w:r>
          </w:p>
        </w:tc>
        <w:tc>
          <w:tcPr>
            <w:tcW w:w="2223" w:type="dxa"/>
            <w:tcBorders>
              <w:top w:val="single" w:sz="4" w:space="0" w:color="auto"/>
              <w:left w:val="single" w:sz="4" w:space="0" w:color="auto"/>
              <w:bottom w:val="single" w:sz="4" w:space="0" w:color="auto"/>
              <w:right w:val="single" w:sz="4" w:space="0" w:color="auto"/>
            </w:tcBorders>
            <w:vAlign w:val="center"/>
          </w:tcPr>
          <w:p w14:paraId="6737B751" w14:textId="77777777" w:rsidR="005F36D8" w:rsidRPr="000F6009" w:rsidRDefault="005F36D8" w:rsidP="000F6009">
            <w:pPr>
              <w:pStyle w:val="afffd"/>
            </w:pPr>
            <w:r w:rsidRPr="000F6009">
              <w:rPr>
                <w:rFonts w:hint="eastAsia"/>
              </w:rPr>
              <w:t>风速</w:t>
            </w:r>
            <w:r w:rsidRPr="000F6009">
              <w:t>(m/s)</w:t>
            </w:r>
          </w:p>
        </w:tc>
      </w:tr>
      <w:tr w:rsidR="005F36D8" w:rsidRPr="000F6009" w14:paraId="34E74029" w14:textId="77777777" w:rsidTr="005F36D8">
        <w:trPr>
          <w:trHeight w:val="227"/>
        </w:trPr>
        <w:tc>
          <w:tcPr>
            <w:tcW w:w="1796" w:type="dxa"/>
            <w:tcBorders>
              <w:top w:val="single" w:sz="4" w:space="0" w:color="auto"/>
              <w:left w:val="single" w:sz="4" w:space="0" w:color="auto"/>
              <w:bottom w:val="single" w:sz="4" w:space="0" w:color="auto"/>
              <w:right w:val="single" w:sz="4" w:space="0" w:color="auto"/>
            </w:tcBorders>
            <w:vAlign w:val="center"/>
          </w:tcPr>
          <w:p w14:paraId="5F9B0E7A" w14:textId="77777777" w:rsidR="005F36D8" w:rsidRPr="000F6009" w:rsidRDefault="005F36D8" w:rsidP="000F6009">
            <w:pPr>
              <w:pStyle w:val="afffd"/>
            </w:pPr>
            <w:r w:rsidRPr="000F6009">
              <w:rPr>
                <w:rFonts w:hint="eastAsia"/>
              </w:rPr>
              <w:t>夏</w:t>
            </w:r>
          </w:p>
        </w:tc>
        <w:tc>
          <w:tcPr>
            <w:tcW w:w="2565" w:type="dxa"/>
            <w:tcBorders>
              <w:top w:val="single" w:sz="4" w:space="0" w:color="auto"/>
              <w:left w:val="single" w:sz="4" w:space="0" w:color="auto"/>
              <w:bottom w:val="single" w:sz="4" w:space="0" w:color="auto"/>
              <w:right w:val="single" w:sz="4" w:space="0" w:color="auto"/>
            </w:tcBorders>
            <w:vAlign w:val="center"/>
          </w:tcPr>
          <w:p w14:paraId="5A873C34" w14:textId="77777777" w:rsidR="005F36D8" w:rsidRPr="000F6009" w:rsidRDefault="005F36D8" w:rsidP="000F6009">
            <w:pPr>
              <w:pStyle w:val="afffd"/>
            </w:pPr>
            <w:r w:rsidRPr="000F6009">
              <w:t>SE</w:t>
            </w:r>
            <w:r w:rsidRPr="000F6009">
              <w:rPr>
                <w:rFonts w:hint="eastAsia"/>
              </w:rPr>
              <w:t xml:space="preserve">  </w:t>
            </w:r>
            <w:r w:rsidRPr="000F6009">
              <w:rPr>
                <w:rFonts w:hint="eastAsia"/>
              </w:rPr>
              <w:t>（东南）</w:t>
            </w:r>
          </w:p>
        </w:tc>
        <w:tc>
          <w:tcPr>
            <w:tcW w:w="2223" w:type="dxa"/>
            <w:tcBorders>
              <w:top w:val="single" w:sz="4" w:space="0" w:color="auto"/>
              <w:left w:val="single" w:sz="4" w:space="0" w:color="auto"/>
              <w:bottom w:val="single" w:sz="4" w:space="0" w:color="auto"/>
              <w:right w:val="single" w:sz="4" w:space="0" w:color="auto"/>
            </w:tcBorders>
            <w:vAlign w:val="center"/>
          </w:tcPr>
          <w:p w14:paraId="111D8796" w14:textId="77777777" w:rsidR="005F36D8" w:rsidRPr="000F6009" w:rsidRDefault="005F36D8" w:rsidP="000F6009">
            <w:pPr>
              <w:pStyle w:val="afffd"/>
            </w:pPr>
            <w:r w:rsidRPr="000F6009">
              <w:t>3.1</w:t>
            </w:r>
          </w:p>
        </w:tc>
      </w:tr>
      <w:tr w:rsidR="005F36D8" w:rsidRPr="000F6009" w14:paraId="30565C97" w14:textId="77777777" w:rsidTr="005F36D8">
        <w:trPr>
          <w:trHeight w:val="223"/>
        </w:trPr>
        <w:tc>
          <w:tcPr>
            <w:tcW w:w="1796" w:type="dxa"/>
            <w:tcBorders>
              <w:top w:val="single" w:sz="4" w:space="0" w:color="auto"/>
              <w:left w:val="single" w:sz="4" w:space="0" w:color="auto"/>
              <w:bottom w:val="single" w:sz="4" w:space="0" w:color="auto"/>
              <w:right w:val="single" w:sz="4" w:space="0" w:color="auto"/>
            </w:tcBorders>
            <w:vAlign w:val="center"/>
          </w:tcPr>
          <w:p w14:paraId="2695475A" w14:textId="77777777" w:rsidR="005F36D8" w:rsidRPr="000F6009" w:rsidRDefault="005F36D8" w:rsidP="000F6009">
            <w:pPr>
              <w:pStyle w:val="afffd"/>
            </w:pPr>
            <w:r w:rsidRPr="000F6009">
              <w:rPr>
                <w:rFonts w:hint="eastAsia"/>
              </w:rPr>
              <w:t>冬</w:t>
            </w:r>
          </w:p>
        </w:tc>
        <w:tc>
          <w:tcPr>
            <w:tcW w:w="2565" w:type="dxa"/>
            <w:tcBorders>
              <w:top w:val="single" w:sz="4" w:space="0" w:color="auto"/>
              <w:left w:val="single" w:sz="4" w:space="0" w:color="auto"/>
              <w:bottom w:val="single" w:sz="4" w:space="0" w:color="auto"/>
              <w:right w:val="single" w:sz="4" w:space="0" w:color="auto"/>
            </w:tcBorders>
            <w:vAlign w:val="center"/>
          </w:tcPr>
          <w:p w14:paraId="47DF1519" w14:textId="77777777" w:rsidR="005F36D8" w:rsidRPr="000F6009" w:rsidRDefault="005F36D8" w:rsidP="000F6009">
            <w:pPr>
              <w:pStyle w:val="afffd"/>
            </w:pPr>
            <w:r w:rsidRPr="000F6009">
              <w:t>NW</w:t>
            </w:r>
            <w:r w:rsidRPr="000F6009">
              <w:rPr>
                <w:rFonts w:hint="eastAsia"/>
              </w:rPr>
              <w:t xml:space="preserve"> </w:t>
            </w:r>
            <w:r w:rsidRPr="000F6009">
              <w:rPr>
                <w:rFonts w:hint="eastAsia"/>
              </w:rPr>
              <w:t>（西北）</w:t>
            </w:r>
          </w:p>
        </w:tc>
        <w:tc>
          <w:tcPr>
            <w:tcW w:w="2223" w:type="dxa"/>
            <w:tcBorders>
              <w:top w:val="single" w:sz="4" w:space="0" w:color="auto"/>
              <w:left w:val="single" w:sz="4" w:space="0" w:color="auto"/>
              <w:bottom w:val="single" w:sz="4" w:space="0" w:color="auto"/>
              <w:right w:val="single" w:sz="4" w:space="0" w:color="auto"/>
            </w:tcBorders>
            <w:vAlign w:val="center"/>
          </w:tcPr>
          <w:p w14:paraId="54392BE9" w14:textId="77777777" w:rsidR="005F36D8" w:rsidRPr="000F6009" w:rsidRDefault="005F36D8" w:rsidP="000F6009">
            <w:pPr>
              <w:pStyle w:val="afffd"/>
            </w:pPr>
            <w:r w:rsidRPr="000F6009">
              <w:t>3.1</w:t>
            </w:r>
          </w:p>
        </w:tc>
      </w:tr>
      <w:tr w:rsidR="005F36D8" w:rsidRPr="000F6009" w14:paraId="4497E4DB" w14:textId="77777777" w:rsidTr="005F36D8">
        <w:trPr>
          <w:trHeight w:val="227"/>
        </w:trPr>
        <w:tc>
          <w:tcPr>
            <w:tcW w:w="1796" w:type="dxa"/>
            <w:tcBorders>
              <w:top w:val="single" w:sz="4" w:space="0" w:color="auto"/>
              <w:left w:val="single" w:sz="4" w:space="0" w:color="auto"/>
              <w:bottom w:val="single" w:sz="4" w:space="0" w:color="auto"/>
              <w:right w:val="single" w:sz="4" w:space="0" w:color="auto"/>
            </w:tcBorders>
            <w:vAlign w:val="center"/>
          </w:tcPr>
          <w:p w14:paraId="7C2AE99D" w14:textId="77777777" w:rsidR="005F36D8" w:rsidRPr="000F6009" w:rsidRDefault="005F36D8" w:rsidP="000F6009">
            <w:pPr>
              <w:pStyle w:val="afffd"/>
            </w:pPr>
            <w:r w:rsidRPr="000F6009">
              <w:rPr>
                <w:rFonts w:hint="eastAsia"/>
              </w:rPr>
              <w:t>春</w:t>
            </w:r>
          </w:p>
        </w:tc>
        <w:tc>
          <w:tcPr>
            <w:tcW w:w="2565" w:type="dxa"/>
            <w:tcBorders>
              <w:top w:val="single" w:sz="4" w:space="0" w:color="auto"/>
              <w:left w:val="single" w:sz="4" w:space="0" w:color="auto"/>
              <w:bottom w:val="single" w:sz="4" w:space="0" w:color="auto"/>
              <w:right w:val="single" w:sz="4" w:space="0" w:color="auto"/>
            </w:tcBorders>
            <w:vAlign w:val="center"/>
          </w:tcPr>
          <w:p w14:paraId="1551274C" w14:textId="77777777" w:rsidR="005F36D8" w:rsidRPr="000F6009" w:rsidRDefault="005F36D8" w:rsidP="000F6009">
            <w:pPr>
              <w:pStyle w:val="afffd"/>
            </w:pPr>
            <w:r w:rsidRPr="000F6009">
              <w:t>ESE</w:t>
            </w:r>
            <w:r w:rsidRPr="000F6009">
              <w:rPr>
                <w:rFonts w:hint="eastAsia"/>
              </w:rPr>
              <w:t xml:space="preserve"> </w:t>
            </w:r>
            <w:r w:rsidRPr="000F6009">
              <w:rPr>
                <w:rFonts w:hint="eastAsia"/>
              </w:rPr>
              <w:t>（东南东）</w:t>
            </w:r>
          </w:p>
        </w:tc>
        <w:tc>
          <w:tcPr>
            <w:tcW w:w="2223" w:type="dxa"/>
            <w:tcBorders>
              <w:top w:val="single" w:sz="4" w:space="0" w:color="auto"/>
              <w:left w:val="single" w:sz="4" w:space="0" w:color="auto"/>
              <w:bottom w:val="single" w:sz="4" w:space="0" w:color="auto"/>
              <w:right w:val="single" w:sz="4" w:space="0" w:color="auto"/>
            </w:tcBorders>
            <w:vAlign w:val="center"/>
          </w:tcPr>
          <w:p w14:paraId="655D3A71" w14:textId="77777777" w:rsidR="005F36D8" w:rsidRPr="000F6009" w:rsidRDefault="005F36D8" w:rsidP="000F6009">
            <w:pPr>
              <w:pStyle w:val="afffd"/>
            </w:pPr>
            <w:r w:rsidRPr="000F6009">
              <w:t>3.8</w:t>
            </w:r>
          </w:p>
        </w:tc>
      </w:tr>
      <w:tr w:rsidR="005F36D8" w:rsidRPr="000F6009" w14:paraId="596FA2EA" w14:textId="77777777" w:rsidTr="005F36D8">
        <w:trPr>
          <w:trHeight w:val="223"/>
        </w:trPr>
        <w:tc>
          <w:tcPr>
            <w:tcW w:w="1796" w:type="dxa"/>
            <w:tcBorders>
              <w:top w:val="single" w:sz="4" w:space="0" w:color="auto"/>
              <w:left w:val="single" w:sz="4" w:space="0" w:color="auto"/>
              <w:bottom w:val="single" w:sz="4" w:space="0" w:color="auto"/>
              <w:right w:val="single" w:sz="4" w:space="0" w:color="auto"/>
            </w:tcBorders>
            <w:vAlign w:val="center"/>
          </w:tcPr>
          <w:p w14:paraId="12337D4E" w14:textId="77777777" w:rsidR="005F36D8" w:rsidRPr="000F6009" w:rsidRDefault="005F36D8" w:rsidP="000F6009">
            <w:pPr>
              <w:pStyle w:val="afffd"/>
            </w:pPr>
            <w:r w:rsidRPr="000F6009">
              <w:rPr>
                <w:rFonts w:hint="eastAsia"/>
              </w:rPr>
              <w:t>秋</w:t>
            </w:r>
          </w:p>
        </w:tc>
        <w:tc>
          <w:tcPr>
            <w:tcW w:w="2565" w:type="dxa"/>
            <w:tcBorders>
              <w:top w:val="single" w:sz="4" w:space="0" w:color="auto"/>
              <w:left w:val="single" w:sz="4" w:space="0" w:color="auto"/>
              <w:bottom w:val="single" w:sz="4" w:space="0" w:color="auto"/>
              <w:right w:val="single" w:sz="4" w:space="0" w:color="auto"/>
            </w:tcBorders>
            <w:vAlign w:val="center"/>
          </w:tcPr>
          <w:p w14:paraId="5C5AC159" w14:textId="77777777" w:rsidR="005F36D8" w:rsidRPr="000F6009" w:rsidRDefault="005F36D8" w:rsidP="000F6009">
            <w:pPr>
              <w:pStyle w:val="afffd"/>
            </w:pPr>
            <w:r w:rsidRPr="000F6009">
              <w:t>NNE</w:t>
            </w:r>
            <w:r w:rsidRPr="000F6009">
              <w:rPr>
                <w:rFonts w:hint="eastAsia"/>
              </w:rPr>
              <w:t xml:space="preserve"> </w:t>
            </w:r>
            <w:r w:rsidRPr="000F6009">
              <w:rPr>
                <w:rFonts w:hint="eastAsia"/>
              </w:rPr>
              <w:t>（北</w:t>
            </w:r>
            <w:proofErr w:type="gramStart"/>
            <w:r w:rsidRPr="000F6009">
              <w:rPr>
                <w:rFonts w:hint="eastAsia"/>
              </w:rPr>
              <w:t>北</w:t>
            </w:r>
            <w:proofErr w:type="gramEnd"/>
            <w:r w:rsidRPr="000F6009">
              <w:rPr>
                <w:rFonts w:hint="eastAsia"/>
              </w:rPr>
              <w:t>东）</w:t>
            </w:r>
          </w:p>
        </w:tc>
        <w:tc>
          <w:tcPr>
            <w:tcW w:w="2223" w:type="dxa"/>
            <w:tcBorders>
              <w:top w:val="single" w:sz="4" w:space="0" w:color="auto"/>
              <w:left w:val="single" w:sz="4" w:space="0" w:color="auto"/>
              <w:bottom w:val="single" w:sz="4" w:space="0" w:color="auto"/>
              <w:right w:val="single" w:sz="4" w:space="0" w:color="auto"/>
            </w:tcBorders>
            <w:vAlign w:val="center"/>
          </w:tcPr>
          <w:p w14:paraId="20B84D06" w14:textId="77777777" w:rsidR="005F36D8" w:rsidRPr="000F6009" w:rsidRDefault="005F36D8" w:rsidP="000F6009">
            <w:pPr>
              <w:pStyle w:val="afffd"/>
            </w:pPr>
            <w:r w:rsidRPr="000F6009">
              <w:t>3.9</w:t>
            </w:r>
          </w:p>
        </w:tc>
      </w:tr>
    </w:tbl>
    <w:p w14:paraId="2AC9CCA4" w14:textId="77777777" w:rsidR="005F36D8" w:rsidRPr="00CA3F58" w:rsidRDefault="005F36D8" w:rsidP="00CA3F58">
      <w:pPr>
        <w:spacing w:line="520" w:lineRule="exact"/>
        <w:ind w:firstLineChars="200" w:firstLine="480"/>
        <w:rPr>
          <w:sz w:val="24"/>
        </w:rPr>
      </w:pPr>
      <w:r w:rsidRPr="00CA3F58">
        <w:rPr>
          <w:rFonts w:hint="eastAsia"/>
          <w:sz w:val="24"/>
        </w:rPr>
        <w:t>高度方向上风速须按照“指数定律”设定具有梯度特征的风速边界条件，参照如下公式：</w:t>
      </w:r>
    </w:p>
    <w:p w14:paraId="1ABC7D0E" w14:textId="77777777" w:rsidR="005F36D8" w:rsidRPr="00CA3F58" w:rsidRDefault="005F36D8" w:rsidP="00CA3F58">
      <w:pPr>
        <w:spacing w:line="520" w:lineRule="exact"/>
        <w:ind w:firstLineChars="200" w:firstLine="480"/>
        <w:rPr>
          <w:sz w:val="24"/>
        </w:rPr>
      </w:pPr>
      <w:r w:rsidRPr="00CA3F58">
        <w:rPr>
          <w:rFonts w:hint="eastAsia"/>
          <w:sz w:val="24"/>
        </w:rPr>
        <w:object w:dxaOrig="1159" w:dyaOrig="800" w14:anchorId="13933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64.35pt;height:42.9pt" o:ole="">
            <v:imagedata r:id="rId16" o:title=""/>
          </v:shape>
          <o:OLEObject Type="Embed" ProgID="Equation.DSMT4" ShapeID="对象 3" DrawAspect="Content" ObjectID="_1597150621" r:id="rId17">
            <o:FieldCodes>\* MERGEFORMAT</o:FieldCodes>
          </o:OLEObject>
        </w:object>
      </w:r>
    </w:p>
    <w:p w14:paraId="4C1654E2" w14:textId="77777777" w:rsidR="005F36D8" w:rsidRPr="00CA3F58" w:rsidRDefault="005F36D8" w:rsidP="00CA3F58">
      <w:pPr>
        <w:spacing w:line="520" w:lineRule="exact"/>
        <w:ind w:firstLineChars="200" w:firstLine="480"/>
        <w:rPr>
          <w:sz w:val="24"/>
        </w:rPr>
      </w:pPr>
      <w:r w:rsidRPr="00CA3F58">
        <w:rPr>
          <w:rFonts w:hint="eastAsia"/>
          <w:sz w:val="24"/>
        </w:rPr>
        <w:t>式中：</w:t>
      </w:r>
    </w:p>
    <w:p w14:paraId="0FC330EE" w14:textId="77777777" w:rsidR="005F36D8" w:rsidRPr="00CA3F58" w:rsidRDefault="005F36D8" w:rsidP="00CA3F58">
      <w:pPr>
        <w:spacing w:line="520" w:lineRule="exact"/>
        <w:ind w:firstLineChars="200" w:firstLine="480"/>
        <w:rPr>
          <w:sz w:val="24"/>
        </w:rPr>
      </w:pPr>
      <w:r w:rsidRPr="00CA3F58">
        <w:rPr>
          <w:rFonts w:hint="eastAsia"/>
          <w:sz w:val="24"/>
        </w:rPr>
        <w:t>V</w:t>
      </w:r>
      <w:proofErr w:type="gramStart"/>
      <w:r w:rsidRPr="00CA3F58">
        <w:rPr>
          <w:rFonts w:hint="eastAsia"/>
          <w:sz w:val="24"/>
        </w:rPr>
        <w:t>—高度</w:t>
      </w:r>
      <w:proofErr w:type="gramEnd"/>
      <w:r w:rsidRPr="00CA3F58">
        <w:rPr>
          <w:rFonts w:hint="eastAsia"/>
          <w:sz w:val="24"/>
        </w:rPr>
        <w:t>为</w:t>
      </w:r>
      <w:r w:rsidRPr="00CA3F58">
        <w:rPr>
          <w:rFonts w:hint="eastAsia"/>
          <w:sz w:val="24"/>
        </w:rPr>
        <w:t>Z</w:t>
      </w:r>
      <w:r w:rsidRPr="00CA3F58">
        <w:rPr>
          <w:rFonts w:hint="eastAsia"/>
          <w:sz w:val="24"/>
        </w:rPr>
        <w:t>处的风速，</w:t>
      </w:r>
      <w:r w:rsidRPr="00CA3F58">
        <w:rPr>
          <w:rFonts w:hint="eastAsia"/>
          <w:sz w:val="24"/>
        </w:rPr>
        <w:t>m/s</w:t>
      </w:r>
      <w:r w:rsidRPr="00CA3F58">
        <w:rPr>
          <w:rFonts w:hint="eastAsia"/>
          <w:sz w:val="24"/>
        </w:rPr>
        <w:t>；</w:t>
      </w:r>
    </w:p>
    <w:p w14:paraId="4E38D13C" w14:textId="77777777" w:rsidR="005F36D8" w:rsidRPr="00CA3F58" w:rsidRDefault="005F36D8" w:rsidP="00CA3F58">
      <w:pPr>
        <w:spacing w:line="520" w:lineRule="exact"/>
        <w:ind w:firstLineChars="200" w:firstLine="480"/>
        <w:rPr>
          <w:sz w:val="24"/>
        </w:rPr>
      </w:pPr>
      <w:r w:rsidRPr="00CA3F58">
        <w:rPr>
          <w:rFonts w:hint="eastAsia"/>
          <w:sz w:val="24"/>
        </w:rPr>
        <w:t>V0</w:t>
      </w:r>
      <w:r w:rsidRPr="00CA3F58">
        <w:rPr>
          <w:rFonts w:hint="eastAsia"/>
          <w:sz w:val="24"/>
        </w:rPr>
        <w:t>—基准高度</w:t>
      </w:r>
      <w:r w:rsidRPr="00CA3F58">
        <w:rPr>
          <w:rFonts w:hint="eastAsia"/>
          <w:sz w:val="24"/>
        </w:rPr>
        <w:t>Z0</w:t>
      </w:r>
      <w:r w:rsidRPr="00CA3F58">
        <w:rPr>
          <w:rFonts w:hint="eastAsia"/>
          <w:sz w:val="24"/>
        </w:rPr>
        <w:t>处的风速，</w:t>
      </w:r>
      <w:r w:rsidRPr="00CA3F58">
        <w:rPr>
          <w:rFonts w:hint="eastAsia"/>
          <w:sz w:val="24"/>
        </w:rPr>
        <w:t>m/s</w:t>
      </w:r>
      <w:r w:rsidRPr="00CA3F58">
        <w:rPr>
          <w:rFonts w:hint="eastAsia"/>
          <w:sz w:val="24"/>
        </w:rPr>
        <w:t>，取</w:t>
      </w:r>
      <w:r w:rsidRPr="00CA3F58">
        <w:rPr>
          <w:rFonts w:hint="eastAsia"/>
          <w:sz w:val="24"/>
        </w:rPr>
        <w:t>10m</w:t>
      </w:r>
      <w:r w:rsidRPr="00CA3F58">
        <w:rPr>
          <w:rFonts w:hint="eastAsia"/>
          <w:sz w:val="24"/>
        </w:rPr>
        <w:t>处的风速；</w:t>
      </w:r>
    </w:p>
    <w:p w14:paraId="74BFBC2B" w14:textId="77777777" w:rsidR="005F36D8" w:rsidRPr="00CA3F58" w:rsidRDefault="005F36D8" w:rsidP="00CA3F58">
      <w:pPr>
        <w:spacing w:line="520" w:lineRule="exact"/>
        <w:ind w:firstLineChars="200" w:firstLine="480"/>
        <w:rPr>
          <w:sz w:val="24"/>
        </w:rPr>
      </w:pPr>
      <w:r w:rsidRPr="00CA3F58">
        <w:rPr>
          <w:rFonts w:hint="eastAsia"/>
          <w:sz w:val="24"/>
        </w:rPr>
        <w:t>a</w:t>
      </w:r>
      <w:r w:rsidRPr="00CA3F58">
        <w:rPr>
          <w:rFonts w:hint="eastAsia"/>
          <w:sz w:val="24"/>
        </w:rPr>
        <w:t>—地面粗糙度指数。</w:t>
      </w:r>
    </w:p>
    <w:p w14:paraId="7AA2A17F" w14:textId="77777777" w:rsidR="005F36D8" w:rsidRPr="00CA3F58" w:rsidRDefault="005F36D8" w:rsidP="00CA3F58">
      <w:pPr>
        <w:spacing w:line="520" w:lineRule="exact"/>
        <w:ind w:firstLineChars="200" w:firstLine="480"/>
        <w:rPr>
          <w:sz w:val="24"/>
        </w:rPr>
      </w:pPr>
      <w:r w:rsidRPr="00CA3F58">
        <w:rPr>
          <w:rFonts w:hint="eastAsia"/>
          <w:sz w:val="24"/>
        </w:rPr>
        <w:t>2</w:t>
      </w:r>
      <w:r w:rsidRPr="00CA3F58">
        <w:rPr>
          <w:rFonts w:hint="eastAsia"/>
          <w:sz w:val="24"/>
        </w:rPr>
        <w:t>）建模域、计算域、网格构建、湍流模型选取及输出结果展示等应依据相关标准进行设置。</w:t>
      </w:r>
    </w:p>
    <w:p w14:paraId="4C1A8A49" w14:textId="493A0B62"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3137E3D1" w14:textId="77777777" w:rsidR="005F36D8" w:rsidRPr="00CA3F58" w:rsidRDefault="005F36D8" w:rsidP="00CA3F58">
      <w:pPr>
        <w:spacing w:line="520" w:lineRule="exact"/>
        <w:ind w:firstLineChars="200" w:firstLine="480"/>
        <w:rPr>
          <w:sz w:val="24"/>
        </w:rPr>
      </w:pPr>
      <w:r w:rsidRPr="00CA3F58">
        <w:rPr>
          <w:sz w:val="24"/>
        </w:rPr>
        <w:t xml:space="preserve">1. </w:t>
      </w:r>
      <w:r w:rsidRPr="00CA3F58">
        <w:rPr>
          <w:rFonts w:hint="eastAsia"/>
          <w:sz w:val="24"/>
        </w:rPr>
        <w:t>设计阶段评价时，查阅相关设计文件、风环境模拟计算报告；</w:t>
      </w:r>
    </w:p>
    <w:p w14:paraId="482BA5D6" w14:textId="77777777" w:rsidR="005F36D8" w:rsidRPr="00CA3F58" w:rsidRDefault="005F36D8" w:rsidP="00CA3F58">
      <w:pPr>
        <w:spacing w:line="520" w:lineRule="exact"/>
        <w:ind w:firstLineChars="200" w:firstLine="480"/>
        <w:rPr>
          <w:sz w:val="24"/>
        </w:rPr>
      </w:pPr>
      <w:r w:rsidRPr="00CA3F58">
        <w:rPr>
          <w:sz w:val="24"/>
        </w:rPr>
        <w:t xml:space="preserve">2. </w:t>
      </w:r>
      <w:r w:rsidRPr="00CA3F58">
        <w:rPr>
          <w:rFonts w:hint="eastAsia"/>
          <w:sz w:val="24"/>
        </w:rPr>
        <w:t>运行阶段评价时，查阅相关竣工图，并现场核实。</w:t>
      </w:r>
    </w:p>
    <w:p w14:paraId="36E24B9F" w14:textId="27D34E21" w:rsidR="005F36D8" w:rsidRPr="005F36D8" w:rsidRDefault="005F36D8" w:rsidP="00CA3F58">
      <w:pPr>
        <w:pStyle w:val="afffff1"/>
        <w:rPr>
          <w:b/>
          <w:color w:val="000000"/>
        </w:rPr>
      </w:pPr>
      <w:r w:rsidRPr="002B37E0">
        <w:rPr>
          <w:rFonts w:hint="eastAsia"/>
          <w:b/>
          <w:bCs/>
          <w:color w:val="000000"/>
        </w:rPr>
        <w:t xml:space="preserve">4.2.8 </w:t>
      </w:r>
      <w:r w:rsidRPr="002B37E0">
        <w:rPr>
          <w:rFonts w:cs="宋体" w:hint="eastAsia"/>
        </w:rPr>
        <w:t>本条适用于各类养老建筑的设计阶段和运行阶段评价。</w:t>
      </w:r>
    </w:p>
    <w:p w14:paraId="227BF3B9" w14:textId="77777777" w:rsidR="005F36D8" w:rsidRPr="00CA3F58" w:rsidRDefault="005F36D8" w:rsidP="00CA3F58">
      <w:pPr>
        <w:spacing w:line="520" w:lineRule="exact"/>
        <w:ind w:firstLineChars="200" w:firstLine="480"/>
        <w:rPr>
          <w:sz w:val="24"/>
        </w:rPr>
      </w:pPr>
      <w:r w:rsidRPr="00CA3F58">
        <w:rPr>
          <w:rFonts w:hint="eastAsia"/>
          <w:sz w:val="24"/>
        </w:rPr>
        <w:t>户外活动场地包括：步道、庭院、广场、</w:t>
      </w:r>
      <w:proofErr w:type="gramStart"/>
      <w:r w:rsidRPr="00CA3F58">
        <w:rPr>
          <w:rFonts w:hint="eastAsia"/>
          <w:sz w:val="24"/>
        </w:rPr>
        <w:t>游憩场</w:t>
      </w:r>
      <w:proofErr w:type="gramEnd"/>
      <w:r w:rsidRPr="00CA3F58">
        <w:rPr>
          <w:rFonts w:hint="eastAsia"/>
          <w:sz w:val="24"/>
        </w:rPr>
        <w:t>和停车场。其遮阴措施包括绿化遮阴、构筑物遮阴、建筑日照投影遮阴。乔木遮荫面积按照成年乔木的树冠正投影面积计算；构筑物遮荫面积按照构筑物正投影面积计算。</w:t>
      </w:r>
      <w:r w:rsidRPr="00CA3F58">
        <w:rPr>
          <w:sz w:val="24"/>
        </w:rPr>
        <w:t xml:space="preserve"> </w:t>
      </w:r>
    </w:p>
    <w:p w14:paraId="0841B556" w14:textId="77777777" w:rsidR="005F36D8" w:rsidRPr="00CA3F58" w:rsidRDefault="005F36D8" w:rsidP="00CA3F58">
      <w:pPr>
        <w:spacing w:line="520" w:lineRule="exact"/>
        <w:ind w:firstLineChars="200" w:firstLine="480"/>
        <w:rPr>
          <w:sz w:val="24"/>
        </w:rPr>
      </w:pPr>
      <w:r w:rsidRPr="00CA3F58">
        <w:rPr>
          <w:rFonts w:hint="eastAsia"/>
          <w:sz w:val="24"/>
        </w:rPr>
        <w:t>如果综合各种效果，通过室外热环境模拟计算，可以证明</w:t>
      </w:r>
      <w:proofErr w:type="gramStart"/>
      <w:r w:rsidRPr="00CA3F58">
        <w:rPr>
          <w:rFonts w:hint="eastAsia"/>
          <w:sz w:val="24"/>
        </w:rPr>
        <w:t>室外平</w:t>
      </w:r>
      <w:proofErr w:type="gramEnd"/>
      <w:r w:rsidRPr="00CA3F58">
        <w:rPr>
          <w:rFonts w:hint="eastAsia"/>
          <w:sz w:val="24"/>
        </w:rPr>
        <w:t>均热岛强度≤</w:t>
      </w:r>
      <w:r w:rsidRPr="00CA3F58">
        <w:rPr>
          <w:rFonts w:hint="eastAsia"/>
          <w:sz w:val="24"/>
        </w:rPr>
        <w:t>1.5</w:t>
      </w:r>
      <w:r w:rsidRPr="00CA3F58">
        <w:rPr>
          <w:rFonts w:hint="eastAsia"/>
          <w:sz w:val="24"/>
        </w:rPr>
        <w:t>℃，也可以得分。为保证模拟结果的准确性，模拟报告要求可参照《绿色建筑评价技术细则》</w:t>
      </w:r>
      <w:r w:rsidRPr="00CA3F58">
        <w:rPr>
          <w:rFonts w:hint="eastAsia"/>
          <w:sz w:val="24"/>
        </w:rPr>
        <w:t>2015</w:t>
      </w:r>
      <w:r w:rsidRPr="00CA3F58">
        <w:rPr>
          <w:rFonts w:hint="eastAsia"/>
          <w:sz w:val="24"/>
        </w:rPr>
        <w:t>中第</w:t>
      </w:r>
      <w:r w:rsidRPr="00CA3F58">
        <w:rPr>
          <w:rFonts w:hint="eastAsia"/>
          <w:sz w:val="24"/>
        </w:rPr>
        <w:t>4.2.7</w:t>
      </w:r>
      <w:r w:rsidRPr="00CA3F58">
        <w:rPr>
          <w:rFonts w:hint="eastAsia"/>
          <w:sz w:val="24"/>
        </w:rPr>
        <w:t>条“条文说明扩展”的相关要求。</w:t>
      </w:r>
    </w:p>
    <w:p w14:paraId="5BD64F66" w14:textId="16997A93"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47B0EDDF" w14:textId="77777777" w:rsidR="005F36D8" w:rsidRPr="00CA3F58" w:rsidRDefault="005F36D8" w:rsidP="00CA3F58">
      <w:pPr>
        <w:spacing w:line="520" w:lineRule="exact"/>
        <w:ind w:firstLineChars="200" w:firstLine="480"/>
        <w:rPr>
          <w:sz w:val="24"/>
        </w:rPr>
      </w:pPr>
      <w:r w:rsidRPr="00CA3F58">
        <w:rPr>
          <w:sz w:val="24"/>
        </w:rPr>
        <w:t xml:space="preserve">1. </w:t>
      </w:r>
      <w:r w:rsidRPr="00CA3F58">
        <w:rPr>
          <w:rFonts w:hint="eastAsia"/>
          <w:sz w:val="24"/>
        </w:rPr>
        <w:t>设计阶段评价时，查阅室外景观总平面图、乔木种植平面图、构筑物设计详图（含构筑物投影面积值）、户外活动场地遮阴面</w:t>
      </w:r>
      <w:proofErr w:type="gramStart"/>
      <w:r w:rsidRPr="00CA3F58">
        <w:rPr>
          <w:rFonts w:hint="eastAsia"/>
          <w:sz w:val="24"/>
        </w:rPr>
        <w:t>积比例</w:t>
      </w:r>
      <w:proofErr w:type="gramEnd"/>
      <w:r w:rsidRPr="00CA3F58">
        <w:rPr>
          <w:rFonts w:hint="eastAsia"/>
          <w:sz w:val="24"/>
        </w:rPr>
        <w:t>计算书及热岛效应模拟分析报告等相关设计文件；</w:t>
      </w:r>
    </w:p>
    <w:p w14:paraId="69A25A7A" w14:textId="77777777" w:rsidR="005F36D8" w:rsidRPr="00CA3F58" w:rsidRDefault="005F36D8" w:rsidP="00CA3F58">
      <w:pPr>
        <w:spacing w:line="520" w:lineRule="exact"/>
        <w:ind w:firstLineChars="200" w:firstLine="480"/>
        <w:rPr>
          <w:sz w:val="24"/>
        </w:rPr>
      </w:pPr>
      <w:r w:rsidRPr="00CA3F58">
        <w:rPr>
          <w:sz w:val="24"/>
        </w:rPr>
        <w:t xml:space="preserve">2. </w:t>
      </w:r>
      <w:r w:rsidRPr="00CA3F58">
        <w:rPr>
          <w:rFonts w:hint="eastAsia"/>
          <w:sz w:val="24"/>
        </w:rPr>
        <w:t>运行阶段评价时，查阅景观等相关竣工图，对照户外活动场地遮阴面</w:t>
      </w:r>
      <w:proofErr w:type="gramStart"/>
      <w:r w:rsidRPr="00CA3F58">
        <w:rPr>
          <w:rFonts w:hint="eastAsia"/>
          <w:sz w:val="24"/>
        </w:rPr>
        <w:t>积比例</w:t>
      </w:r>
      <w:proofErr w:type="gramEnd"/>
      <w:r w:rsidRPr="00CA3F58">
        <w:rPr>
          <w:rFonts w:hint="eastAsia"/>
          <w:sz w:val="24"/>
        </w:rPr>
        <w:t>计算书及热岛效应模拟分析报告等相关设计文件，并现场核实。</w:t>
      </w:r>
    </w:p>
    <w:p w14:paraId="1475EBB1" w14:textId="77777777" w:rsidR="005F36D8" w:rsidRPr="00476E9C" w:rsidRDefault="005F36D8" w:rsidP="00CA3F58">
      <w:pPr>
        <w:pStyle w:val="afffff1"/>
      </w:pPr>
    </w:p>
    <w:p w14:paraId="0ADF91F6"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III </w:t>
      </w:r>
      <w:r w:rsidRPr="00CA3F58">
        <w:rPr>
          <w:rFonts w:eastAsia="楷体" w:cs="宋体" w:hint="eastAsia"/>
          <w:b w:val="0"/>
          <w:szCs w:val="28"/>
        </w:rPr>
        <w:t>交通设施与公共服务</w:t>
      </w:r>
    </w:p>
    <w:p w14:paraId="7ABB11F9" w14:textId="1A465037" w:rsidR="005F36D8" w:rsidRPr="005F36D8" w:rsidRDefault="005F36D8" w:rsidP="00CA3F58">
      <w:pPr>
        <w:pStyle w:val="afffff1"/>
        <w:rPr>
          <w:rFonts w:cs="宋体"/>
        </w:rPr>
      </w:pPr>
      <w:r w:rsidRPr="002B37E0">
        <w:rPr>
          <w:rFonts w:hint="eastAsia"/>
          <w:b/>
          <w:bCs/>
          <w:color w:val="000000"/>
        </w:rPr>
        <w:t xml:space="preserve">4.2.9  </w:t>
      </w:r>
      <w:r w:rsidRPr="002B37E0">
        <w:rPr>
          <w:rFonts w:cs="宋体" w:hint="eastAsia"/>
        </w:rPr>
        <w:t>本条适用于各类养老建筑的设计阶段和运行阶段评价。</w:t>
      </w:r>
    </w:p>
    <w:p w14:paraId="75AD6694" w14:textId="77777777" w:rsidR="005F36D8" w:rsidRPr="00CA3F58" w:rsidRDefault="005F36D8" w:rsidP="00CA3F58">
      <w:pPr>
        <w:spacing w:line="520" w:lineRule="exact"/>
        <w:ind w:firstLineChars="200" w:firstLine="480"/>
        <w:rPr>
          <w:sz w:val="24"/>
        </w:rPr>
      </w:pPr>
      <w:r w:rsidRPr="00CA3F58">
        <w:rPr>
          <w:rFonts w:hint="eastAsia"/>
          <w:sz w:val="24"/>
        </w:rPr>
        <w:lastRenderedPageBreak/>
        <w:t>为便于老年人选择公共交通工具出行，在场地规划中应重视养老建筑主要出入口的设置方位及与城市交通网络的有机联系。根据《养老设施建筑设计规范》</w:t>
      </w:r>
      <w:r w:rsidRPr="00CA3F58">
        <w:rPr>
          <w:sz w:val="24"/>
        </w:rPr>
        <w:t>GB50867-2013</w:t>
      </w:r>
      <w:r w:rsidRPr="00CA3F58">
        <w:rPr>
          <w:rFonts w:hint="eastAsia"/>
          <w:sz w:val="24"/>
        </w:rPr>
        <w:t>，养老建筑的主要出入口开向城市主干道时，不利于保证老年人出行安全。货物、垃圾、殡葬等运输最好设置具有良好隔离和遮挡的单独通道和出入口，避免对老年人身心造成影响。同时，本条对养老建筑的场地出入口到公共交通站点的距离也提出更高要求。</w:t>
      </w:r>
    </w:p>
    <w:p w14:paraId="184535FA" w14:textId="77777777" w:rsidR="005F36D8" w:rsidRPr="00CA3F58" w:rsidRDefault="005F36D8" w:rsidP="00CA3F58">
      <w:pPr>
        <w:spacing w:line="520" w:lineRule="exact"/>
        <w:ind w:firstLineChars="200" w:firstLine="480"/>
        <w:rPr>
          <w:sz w:val="24"/>
        </w:rPr>
      </w:pPr>
      <w:r w:rsidRPr="00CA3F58">
        <w:rPr>
          <w:rFonts w:hint="eastAsia"/>
          <w:sz w:val="24"/>
        </w:rPr>
        <w:t>本条第</w:t>
      </w:r>
      <w:r w:rsidRPr="00CA3F58">
        <w:rPr>
          <w:rFonts w:hint="eastAsia"/>
          <w:sz w:val="24"/>
        </w:rPr>
        <w:t>4</w:t>
      </w:r>
      <w:r w:rsidRPr="00CA3F58">
        <w:rPr>
          <w:rFonts w:hint="eastAsia"/>
          <w:sz w:val="24"/>
        </w:rPr>
        <w:t>款“</w:t>
      </w:r>
      <w:r w:rsidRPr="00CA3F58">
        <w:rPr>
          <w:sz w:val="24"/>
        </w:rPr>
        <w:t>有便捷的</w:t>
      </w:r>
      <w:r w:rsidRPr="00CA3F58">
        <w:rPr>
          <w:rFonts w:hint="eastAsia"/>
          <w:sz w:val="24"/>
        </w:rPr>
        <w:t>无障碍</w:t>
      </w:r>
      <w:r w:rsidRPr="00CA3F58">
        <w:rPr>
          <w:sz w:val="24"/>
        </w:rPr>
        <w:t>人行通道联系公共交通站点</w:t>
      </w:r>
      <w:r w:rsidRPr="00CA3F58">
        <w:rPr>
          <w:rFonts w:hint="eastAsia"/>
          <w:sz w:val="24"/>
        </w:rPr>
        <w:t>”指的是场地外与公共交通设施的无障碍连接系统，目的是使老年人安全</w:t>
      </w:r>
      <w:r w:rsidRPr="00CA3F58">
        <w:rPr>
          <w:sz w:val="24"/>
        </w:rPr>
        <w:t>到达公共交通站</w:t>
      </w:r>
      <w:r w:rsidRPr="00CA3F58">
        <w:rPr>
          <w:rFonts w:hint="eastAsia"/>
          <w:sz w:val="24"/>
        </w:rPr>
        <w:t>，避免横穿马路，且减少</w:t>
      </w:r>
      <w:r w:rsidRPr="00CA3F58">
        <w:rPr>
          <w:sz w:val="24"/>
        </w:rPr>
        <w:t>绕行</w:t>
      </w:r>
      <w:r w:rsidRPr="00CA3F58">
        <w:rPr>
          <w:rFonts w:hint="eastAsia"/>
          <w:sz w:val="24"/>
        </w:rPr>
        <w:t>等，包含道路</w:t>
      </w:r>
      <w:proofErr w:type="gramStart"/>
      <w:r w:rsidRPr="00CA3F58">
        <w:rPr>
          <w:rFonts w:hint="eastAsia"/>
          <w:sz w:val="24"/>
        </w:rPr>
        <w:t>的坡化处理</w:t>
      </w:r>
      <w:proofErr w:type="gramEnd"/>
      <w:r w:rsidRPr="00CA3F58">
        <w:rPr>
          <w:rFonts w:hint="eastAsia"/>
          <w:sz w:val="24"/>
        </w:rPr>
        <w:t>、无障碍设施指示牌的设置及盲道与公共交通站点连接等，需要与市政工程一并考虑，项目内实施或与市政协调实施均可得分。</w:t>
      </w:r>
    </w:p>
    <w:p w14:paraId="32347530" w14:textId="30E6F1D4"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21808336" w14:textId="77777777" w:rsidR="005F36D8" w:rsidRPr="00CA3F58" w:rsidRDefault="005F36D8" w:rsidP="00CA3F58">
      <w:pPr>
        <w:spacing w:line="520" w:lineRule="exact"/>
        <w:ind w:firstLineChars="200" w:firstLine="480"/>
        <w:rPr>
          <w:sz w:val="24"/>
        </w:rPr>
      </w:pPr>
      <w:r w:rsidRPr="00CA3F58">
        <w:rPr>
          <w:sz w:val="24"/>
        </w:rPr>
        <w:t xml:space="preserve">1. </w:t>
      </w:r>
      <w:r w:rsidRPr="00CA3F58">
        <w:rPr>
          <w:rFonts w:hint="eastAsia"/>
          <w:sz w:val="24"/>
        </w:rPr>
        <w:t>设计阶段评价时，查阅建筑施工图及相关文件；</w:t>
      </w:r>
    </w:p>
    <w:p w14:paraId="5A36811D" w14:textId="77777777" w:rsidR="005F36D8" w:rsidRPr="00CA3F58" w:rsidRDefault="005F36D8" w:rsidP="00CA3F58">
      <w:pPr>
        <w:spacing w:line="520" w:lineRule="exact"/>
        <w:ind w:firstLineChars="200" w:firstLine="480"/>
        <w:rPr>
          <w:sz w:val="24"/>
        </w:rPr>
      </w:pPr>
      <w:r w:rsidRPr="00CA3F58">
        <w:rPr>
          <w:sz w:val="24"/>
        </w:rPr>
        <w:t xml:space="preserve">2. </w:t>
      </w:r>
      <w:r w:rsidRPr="00CA3F58">
        <w:rPr>
          <w:rFonts w:hint="eastAsia"/>
          <w:sz w:val="24"/>
        </w:rPr>
        <w:t>运行阶段评价时，查阅建筑竣工图，并现场核实。</w:t>
      </w:r>
    </w:p>
    <w:p w14:paraId="004172E1" w14:textId="798CC4AC" w:rsidR="005F36D8" w:rsidRPr="002B37E0" w:rsidRDefault="005F36D8" w:rsidP="00CA3F58">
      <w:pPr>
        <w:pStyle w:val="afffff1"/>
        <w:rPr>
          <w:rFonts w:cs="宋体"/>
        </w:rPr>
      </w:pPr>
      <w:r>
        <w:rPr>
          <w:rFonts w:hint="eastAsia"/>
          <w:b/>
          <w:bCs/>
          <w:color w:val="000000"/>
        </w:rPr>
        <w:t xml:space="preserve">4.2.10 </w:t>
      </w:r>
      <w:r w:rsidRPr="002B37E0">
        <w:rPr>
          <w:rFonts w:cs="宋体" w:hint="eastAsia"/>
        </w:rPr>
        <w:t>本条适用于各类养老建筑的设计阶段和运行阶段评价。</w:t>
      </w:r>
    </w:p>
    <w:p w14:paraId="69E0BFA2" w14:textId="77777777" w:rsidR="005F36D8" w:rsidRPr="00CA3F58" w:rsidRDefault="005F36D8" w:rsidP="00CA3F58">
      <w:pPr>
        <w:spacing w:line="520" w:lineRule="exact"/>
        <w:ind w:firstLineChars="200" w:firstLine="480"/>
        <w:rPr>
          <w:sz w:val="24"/>
        </w:rPr>
      </w:pPr>
      <w:bookmarkStart w:id="181" w:name="_Toc460500480"/>
      <w:bookmarkStart w:id="182" w:name="_Toc460500682"/>
      <w:r w:rsidRPr="00CA3F58">
        <w:rPr>
          <w:sz w:val="24"/>
        </w:rPr>
        <w:t>养老建筑中自行车不作为老年人的主要交通工具</w:t>
      </w:r>
      <w:r w:rsidRPr="00CA3F58">
        <w:rPr>
          <w:rFonts w:hint="eastAsia"/>
          <w:sz w:val="24"/>
        </w:rPr>
        <w:t>，但可适当</w:t>
      </w:r>
      <w:r w:rsidRPr="00CA3F58">
        <w:rPr>
          <w:sz w:val="24"/>
        </w:rPr>
        <w:t>鼓励后勤及管理等工作人员使用自行车等绿色环保的交通工具，绿色出行。自行车停车场所应规模适度、布局合理，且有</w:t>
      </w:r>
      <w:r w:rsidRPr="00CA3F58">
        <w:rPr>
          <w:rFonts w:hint="eastAsia"/>
          <w:sz w:val="24"/>
        </w:rPr>
        <w:t>遮阳防雨</w:t>
      </w:r>
      <w:r w:rsidRPr="00CA3F58">
        <w:rPr>
          <w:sz w:val="24"/>
        </w:rPr>
        <w:t>措施。</w:t>
      </w:r>
    </w:p>
    <w:p w14:paraId="6E2495E6" w14:textId="77777777" w:rsidR="005F36D8" w:rsidRPr="00CA3F58" w:rsidRDefault="005F36D8" w:rsidP="00CA3F58">
      <w:pPr>
        <w:spacing w:line="520" w:lineRule="exact"/>
        <w:ind w:firstLineChars="200" w:firstLine="480"/>
        <w:rPr>
          <w:sz w:val="24"/>
        </w:rPr>
      </w:pPr>
      <w:r w:rsidRPr="00CA3F58">
        <w:rPr>
          <w:sz w:val="24"/>
        </w:rPr>
        <w:t>机动车停车应符合</w:t>
      </w:r>
      <w:bookmarkStart w:id="183" w:name="OLE_LINK5"/>
      <w:r w:rsidRPr="00CA3F58">
        <w:rPr>
          <w:rFonts w:hint="eastAsia"/>
          <w:sz w:val="24"/>
        </w:rPr>
        <w:t>现行标准及相关</w:t>
      </w:r>
      <w:bookmarkEnd w:id="183"/>
      <w:r w:rsidRPr="00CA3F58">
        <w:rPr>
          <w:rFonts w:hint="eastAsia"/>
          <w:sz w:val="24"/>
        </w:rPr>
        <w:t>规划、交通部门</w:t>
      </w:r>
      <w:r w:rsidRPr="00CA3F58">
        <w:rPr>
          <w:sz w:val="24"/>
        </w:rPr>
        <w:t>要求，</w:t>
      </w:r>
      <w:r w:rsidRPr="00CA3F58">
        <w:rPr>
          <w:rFonts w:hint="eastAsia"/>
          <w:sz w:val="24"/>
        </w:rPr>
        <w:t>无障碍停车位</w:t>
      </w:r>
      <w:bookmarkStart w:id="184" w:name="OLE_LINK6"/>
      <w:r w:rsidRPr="00CA3F58">
        <w:rPr>
          <w:rFonts w:hint="eastAsia"/>
          <w:sz w:val="24"/>
        </w:rPr>
        <w:t>应符合国家现行《无障碍设计规范》</w:t>
      </w:r>
      <w:r w:rsidRPr="00CA3F58">
        <w:rPr>
          <w:rFonts w:hint="eastAsia"/>
          <w:sz w:val="24"/>
        </w:rPr>
        <w:t>GB50763</w:t>
      </w:r>
      <w:r w:rsidRPr="00CA3F58">
        <w:rPr>
          <w:rFonts w:hint="eastAsia"/>
          <w:sz w:val="24"/>
        </w:rPr>
        <w:t>的相关要求。</w:t>
      </w:r>
      <w:bookmarkEnd w:id="184"/>
    </w:p>
    <w:p w14:paraId="0C977DF0" w14:textId="77777777" w:rsidR="005F36D8" w:rsidRPr="00CA3F58" w:rsidRDefault="005F36D8" w:rsidP="00CA3F58">
      <w:pPr>
        <w:spacing w:line="520" w:lineRule="exact"/>
        <w:ind w:firstLineChars="200" w:firstLine="480"/>
        <w:rPr>
          <w:sz w:val="24"/>
        </w:rPr>
      </w:pPr>
      <w:r w:rsidRPr="00CA3F58">
        <w:rPr>
          <w:sz w:val="24"/>
        </w:rPr>
        <w:t>为</w:t>
      </w:r>
      <w:r w:rsidRPr="00CA3F58">
        <w:rPr>
          <w:rFonts w:hint="eastAsia"/>
          <w:sz w:val="24"/>
        </w:rPr>
        <w:t>保护环境，减少空气污染，</w:t>
      </w:r>
      <w:r w:rsidRPr="00CA3F58">
        <w:rPr>
          <w:sz w:val="24"/>
        </w:rPr>
        <w:t>鼓励</w:t>
      </w:r>
      <w:r w:rsidRPr="00CA3F58">
        <w:rPr>
          <w:rFonts w:hint="eastAsia"/>
          <w:sz w:val="24"/>
        </w:rPr>
        <w:t>使用新能源汽车，并鼓励按照本市相关要求建设停车位充电设施或预留充电设施建设安装条件。</w:t>
      </w:r>
    </w:p>
    <w:p w14:paraId="2AC70A86" w14:textId="77777777" w:rsidR="005F36D8" w:rsidRPr="00CA3F58" w:rsidRDefault="005F36D8" w:rsidP="00CA3F58">
      <w:pPr>
        <w:spacing w:line="520" w:lineRule="exact"/>
        <w:ind w:firstLineChars="200" w:firstLine="480"/>
        <w:rPr>
          <w:sz w:val="24"/>
        </w:rPr>
      </w:pPr>
      <w:r w:rsidRPr="00CA3F58">
        <w:rPr>
          <w:rFonts w:hint="eastAsia"/>
          <w:sz w:val="24"/>
        </w:rPr>
        <w:t>根据老年人使用需求，场地及养老建筑内</w:t>
      </w:r>
      <w:proofErr w:type="gramStart"/>
      <w:r w:rsidRPr="00CA3F58">
        <w:rPr>
          <w:rFonts w:hint="eastAsia"/>
          <w:sz w:val="24"/>
        </w:rPr>
        <w:t>宜设置</w:t>
      </w:r>
      <w:proofErr w:type="gramEnd"/>
      <w:r w:rsidRPr="00CA3F58">
        <w:rPr>
          <w:rFonts w:hint="eastAsia"/>
          <w:sz w:val="24"/>
        </w:rPr>
        <w:t>便于充电轮椅使用的充电装置。</w:t>
      </w:r>
      <w:bookmarkEnd w:id="181"/>
      <w:bookmarkEnd w:id="182"/>
    </w:p>
    <w:p w14:paraId="30EB8235" w14:textId="4A123087"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55EF08B0" w14:textId="77777777" w:rsidR="005F36D8" w:rsidRPr="00CA3F58" w:rsidRDefault="005F36D8" w:rsidP="00CA3F58">
      <w:pPr>
        <w:spacing w:line="520" w:lineRule="exact"/>
        <w:ind w:firstLineChars="200" w:firstLine="480"/>
        <w:rPr>
          <w:sz w:val="24"/>
        </w:rPr>
      </w:pPr>
      <w:r w:rsidRPr="00CA3F58">
        <w:rPr>
          <w:sz w:val="24"/>
        </w:rPr>
        <w:t xml:space="preserve">1. </w:t>
      </w:r>
      <w:r w:rsidRPr="00CA3F58">
        <w:rPr>
          <w:rFonts w:hint="eastAsia"/>
          <w:sz w:val="24"/>
        </w:rPr>
        <w:t>设计阶段评价时，查阅建筑施工图等相关设计文件；</w:t>
      </w:r>
    </w:p>
    <w:p w14:paraId="4E2D352F" w14:textId="77777777" w:rsidR="005F36D8" w:rsidRPr="00CA3F58" w:rsidRDefault="005F36D8" w:rsidP="00CA3F58">
      <w:pPr>
        <w:spacing w:line="520" w:lineRule="exact"/>
        <w:ind w:firstLineChars="200" w:firstLine="480"/>
        <w:rPr>
          <w:sz w:val="24"/>
        </w:rPr>
      </w:pPr>
      <w:r w:rsidRPr="00CA3F58">
        <w:rPr>
          <w:sz w:val="24"/>
        </w:rPr>
        <w:lastRenderedPageBreak/>
        <w:t xml:space="preserve">2. </w:t>
      </w:r>
      <w:r w:rsidRPr="00CA3F58">
        <w:rPr>
          <w:rFonts w:hint="eastAsia"/>
          <w:sz w:val="24"/>
        </w:rPr>
        <w:t>运行阶段评价时，查阅建筑竣工图等相关设计文件，并现场核实。</w:t>
      </w:r>
    </w:p>
    <w:p w14:paraId="646C4ED0" w14:textId="530CCC80" w:rsidR="005F36D8" w:rsidRPr="002B37E0" w:rsidRDefault="005F36D8" w:rsidP="00CA3F58">
      <w:pPr>
        <w:pStyle w:val="afffff1"/>
        <w:rPr>
          <w:rFonts w:cs="宋体"/>
        </w:rPr>
      </w:pPr>
      <w:r w:rsidRPr="002B37E0">
        <w:rPr>
          <w:rFonts w:hint="eastAsia"/>
          <w:b/>
          <w:bCs/>
          <w:color w:val="000000"/>
        </w:rPr>
        <w:t xml:space="preserve">4.2.11 </w:t>
      </w:r>
      <w:r w:rsidRPr="002B37E0">
        <w:rPr>
          <w:rFonts w:cs="宋体" w:hint="eastAsia"/>
        </w:rPr>
        <w:t>本条适用于各类养老建筑的设计阶段和运行阶段评价。</w:t>
      </w:r>
    </w:p>
    <w:p w14:paraId="2A186837" w14:textId="77777777" w:rsidR="005F36D8" w:rsidRPr="00CA3F58" w:rsidRDefault="005F36D8" w:rsidP="00CA3F58">
      <w:pPr>
        <w:spacing w:line="520" w:lineRule="exact"/>
        <w:ind w:firstLineChars="200" w:firstLine="480"/>
        <w:rPr>
          <w:sz w:val="24"/>
        </w:rPr>
      </w:pPr>
      <w:r w:rsidRPr="00CA3F58">
        <w:rPr>
          <w:rFonts w:hint="eastAsia"/>
          <w:sz w:val="24"/>
        </w:rPr>
        <w:t>老年人公共活动空间的布局宜动静分区，其面积不少于总用地面积的</w:t>
      </w:r>
      <w:r w:rsidRPr="00CA3F58">
        <w:rPr>
          <w:sz w:val="24"/>
        </w:rPr>
        <w:t>20%</w:t>
      </w:r>
      <w:r w:rsidRPr="00CA3F58">
        <w:rPr>
          <w:rFonts w:hint="eastAsia"/>
          <w:sz w:val="24"/>
        </w:rPr>
        <w:t>，带有风雨棚或</w:t>
      </w:r>
      <w:proofErr w:type="gramStart"/>
      <w:r w:rsidRPr="00CA3F58">
        <w:rPr>
          <w:rFonts w:hint="eastAsia"/>
          <w:sz w:val="24"/>
        </w:rPr>
        <w:t>阳光房</w:t>
      </w:r>
      <w:proofErr w:type="gramEnd"/>
      <w:r w:rsidRPr="00CA3F58">
        <w:rPr>
          <w:rFonts w:hint="eastAsia"/>
          <w:sz w:val="24"/>
        </w:rPr>
        <w:t>的公共活动空间可以</w:t>
      </w:r>
      <w:proofErr w:type="gramStart"/>
      <w:r w:rsidRPr="00CA3F58">
        <w:rPr>
          <w:rFonts w:hint="eastAsia"/>
          <w:sz w:val="24"/>
        </w:rPr>
        <w:t>按照</w:t>
      </w:r>
      <w:r w:rsidRPr="00CA3F58">
        <w:rPr>
          <w:sz w:val="24"/>
        </w:rPr>
        <w:t>2</w:t>
      </w:r>
      <w:r w:rsidRPr="00CA3F58">
        <w:rPr>
          <w:rFonts w:hint="eastAsia"/>
          <w:sz w:val="24"/>
        </w:rPr>
        <w:t>倍</w:t>
      </w:r>
      <w:proofErr w:type="gramEnd"/>
      <w:r w:rsidRPr="00CA3F58">
        <w:rPr>
          <w:rFonts w:hint="eastAsia"/>
          <w:sz w:val="24"/>
        </w:rPr>
        <w:t>面积折算，并有</w:t>
      </w:r>
      <w:r w:rsidRPr="00CA3F58">
        <w:rPr>
          <w:sz w:val="24"/>
        </w:rPr>
        <w:t>1/2</w:t>
      </w:r>
      <w:r w:rsidRPr="00CA3F58">
        <w:rPr>
          <w:rFonts w:hint="eastAsia"/>
          <w:sz w:val="24"/>
        </w:rPr>
        <w:t>的公共活动面积在冬至日照阴影线以外。为保障安全，便于老年人活动，林下活动广场应以高度荫浓的乔木为主，分枝点不应小于</w:t>
      </w:r>
      <w:r w:rsidRPr="00CA3F58">
        <w:rPr>
          <w:rFonts w:hint="eastAsia"/>
          <w:sz w:val="24"/>
        </w:rPr>
        <w:t>2.2m</w:t>
      </w:r>
      <w:r w:rsidRPr="00CA3F58">
        <w:rPr>
          <w:rFonts w:hint="eastAsia"/>
          <w:sz w:val="24"/>
        </w:rPr>
        <w:t>。为了便于对老年人的监护，活动场地周围有较好的视线，所以在活动场地进行种植时，注意保障视线的通透。</w:t>
      </w:r>
    </w:p>
    <w:p w14:paraId="0562D9FB" w14:textId="77777777" w:rsidR="005F36D8" w:rsidRPr="00CA3F58" w:rsidRDefault="005F36D8" w:rsidP="00CA3F58">
      <w:pPr>
        <w:spacing w:line="520" w:lineRule="exact"/>
        <w:ind w:firstLineChars="200" w:firstLine="480"/>
        <w:rPr>
          <w:sz w:val="24"/>
        </w:rPr>
      </w:pPr>
      <w:r w:rsidRPr="00CA3F58">
        <w:rPr>
          <w:rFonts w:hint="eastAsia"/>
          <w:sz w:val="24"/>
        </w:rPr>
        <w:t>配套公共服务设施，是满足老年人基本的物质与精神生活所需的重要设施。老年人步行</w:t>
      </w:r>
      <w:r w:rsidRPr="00CA3F58">
        <w:rPr>
          <w:sz w:val="24"/>
        </w:rPr>
        <w:t>5-10min</w:t>
      </w:r>
      <w:r w:rsidRPr="00CA3F58">
        <w:rPr>
          <w:rFonts w:hint="eastAsia"/>
          <w:sz w:val="24"/>
        </w:rPr>
        <w:t>可以到达，将大大减少机动车出行需求，有利于节约能源、保护环境。根据《城镇老年人设施规划规范》</w:t>
      </w:r>
      <w:r w:rsidRPr="00CA3F58">
        <w:rPr>
          <w:sz w:val="24"/>
        </w:rPr>
        <w:t>GB50437</w:t>
      </w:r>
      <w:r w:rsidRPr="00CA3F58">
        <w:rPr>
          <w:rFonts w:hint="eastAsia"/>
          <w:sz w:val="24"/>
        </w:rPr>
        <w:t>中</w:t>
      </w:r>
      <w:r w:rsidRPr="00CA3F58">
        <w:rPr>
          <w:sz w:val="24"/>
        </w:rPr>
        <w:t>3.2</w:t>
      </w:r>
      <w:r w:rsidRPr="00CA3F58">
        <w:rPr>
          <w:rFonts w:hint="eastAsia"/>
          <w:sz w:val="24"/>
        </w:rPr>
        <w:t>条表</w:t>
      </w:r>
      <w:r w:rsidRPr="00CA3F58">
        <w:rPr>
          <w:sz w:val="24"/>
        </w:rPr>
        <w:t>3.3.2</w:t>
      </w:r>
      <w:r w:rsidRPr="00CA3F58">
        <w:rPr>
          <w:rFonts w:hint="eastAsia"/>
          <w:sz w:val="24"/>
        </w:rPr>
        <w:t>对新建老年人项目的配建规模、要求及指标的规定：小区级老年服务站的基本配建内容包括“活动室、保健室、家政服务用房等，服务半径应小于</w:t>
      </w:r>
      <w:r w:rsidRPr="00CA3F58">
        <w:rPr>
          <w:sz w:val="24"/>
        </w:rPr>
        <w:t>500m</w:t>
      </w:r>
      <w:r w:rsidRPr="00CA3F58">
        <w:rPr>
          <w:rFonts w:hint="eastAsia"/>
          <w:sz w:val="24"/>
        </w:rPr>
        <w:t>”。</w:t>
      </w:r>
    </w:p>
    <w:p w14:paraId="3C51170D" w14:textId="77777777" w:rsidR="005F36D8" w:rsidRPr="00CA3F58" w:rsidRDefault="005F36D8" w:rsidP="00CA3F58">
      <w:pPr>
        <w:spacing w:line="520" w:lineRule="exact"/>
        <w:ind w:firstLineChars="200" w:firstLine="480"/>
        <w:rPr>
          <w:sz w:val="24"/>
        </w:rPr>
      </w:pPr>
      <w:bookmarkStart w:id="185" w:name="_Toc460500685"/>
      <w:bookmarkStart w:id="186" w:name="_Toc460500483"/>
      <w:r w:rsidRPr="00CA3F58">
        <w:rPr>
          <w:rFonts w:hint="eastAsia"/>
          <w:sz w:val="24"/>
        </w:rPr>
        <w:t>建设场地或周边服务半径内有可供老年人使用的配套设施有：日间照料、文化娱乐设施、餐饮、小型便利店、服务护理站、超市、商店、医疗保健、社区文化中心以及其他生活服务设施等。</w:t>
      </w:r>
      <w:bookmarkEnd w:id="185"/>
      <w:bookmarkEnd w:id="186"/>
    </w:p>
    <w:p w14:paraId="0DEE0F4A" w14:textId="47720649"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00CD3AE4" w14:textId="77777777" w:rsidR="005F36D8" w:rsidRPr="00CA3F58" w:rsidRDefault="005F36D8" w:rsidP="00CA3F58">
      <w:pPr>
        <w:spacing w:line="520" w:lineRule="exact"/>
        <w:ind w:firstLineChars="200" w:firstLine="480"/>
        <w:rPr>
          <w:sz w:val="24"/>
        </w:rPr>
      </w:pPr>
      <w:r w:rsidRPr="00CA3F58">
        <w:rPr>
          <w:sz w:val="24"/>
        </w:rPr>
        <w:t xml:space="preserve">1. </w:t>
      </w:r>
      <w:r w:rsidRPr="00CA3F58">
        <w:rPr>
          <w:rFonts w:hint="eastAsia"/>
          <w:sz w:val="24"/>
        </w:rPr>
        <w:t>设计阶段评价时，查阅建筑施工图等相关设计文件；</w:t>
      </w:r>
    </w:p>
    <w:p w14:paraId="5C58E85C" w14:textId="77777777" w:rsidR="005F36D8" w:rsidRPr="00CA3F58" w:rsidRDefault="005F36D8" w:rsidP="00CA3F58">
      <w:pPr>
        <w:spacing w:line="520" w:lineRule="exact"/>
        <w:ind w:firstLineChars="200" w:firstLine="480"/>
        <w:rPr>
          <w:sz w:val="24"/>
        </w:rPr>
      </w:pPr>
      <w:r w:rsidRPr="00CA3F58">
        <w:rPr>
          <w:sz w:val="24"/>
        </w:rPr>
        <w:t xml:space="preserve">2. </w:t>
      </w:r>
      <w:r w:rsidRPr="00CA3F58">
        <w:rPr>
          <w:rFonts w:hint="eastAsia"/>
          <w:sz w:val="24"/>
        </w:rPr>
        <w:t>运行阶段评价时，查阅建筑竣工图等相关设计文件，并现场核实。</w:t>
      </w:r>
    </w:p>
    <w:p w14:paraId="59D6FFB7" w14:textId="77777777" w:rsidR="005F36D8" w:rsidRPr="00C14D39" w:rsidRDefault="005F36D8" w:rsidP="00CA3F58">
      <w:pPr>
        <w:pStyle w:val="afffff1"/>
      </w:pPr>
    </w:p>
    <w:p w14:paraId="281D032C"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IV </w:t>
      </w:r>
      <w:r w:rsidRPr="00CA3F58">
        <w:rPr>
          <w:rFonts w:eastAsia="楷体" w:cs="宋体" w:hint="eastAsia"/>
          <w:b w:val="0"/>
          <w:szCs w:val="28"/>
        </w:rPr>
        <w:t>场地设计与场地生态</w:t>
      </w:r>
    </w:p>
    <w:p w14:paraId="77A870FC" w14:textId="0BF57436" w:rsidR="005F36D8" w:rsidRPr="002B37E0" w:rsidRDefault="005F36D8" w:rsidP="00CA3F58">
      <w:pPr>
        <w:pStyle w:val="afffff1"/>
        <w:rPr>
          <w:rFonts w:cs="宋体"/>
        </w:rPr>
      </w:pPr>
      <w:r w:rsidRPr="002B37E0">
        <w:rPr>
          <w:rFonts w:hint="eastAsia"/>
          <w:b/>
          <w:bCs/>
          <w:color w:val="000000"/>
        </w:rPr>
        <w:t>4.2.1</w:t>
      </w:r>
      <w:r w:rsidRPr="002B37E0">
        <w:rPr>
          <w:b/>
          <w:bCs/>
          <w:color w:val="000000"/>
        </w:rPr>
        <w:t>2</w:t>
      </w:r>
      <w:r>
        <w:rPr>
          <w:rFonts w:hint="eastAsia"/>
          <w:b/>
          <w:bCs/>
          <w:color w:val="000000"/>
        </w:rPr>
        <w:t xml:space="preserve"> </w:t>
      </w:r>
      <w:r w:rsidRPr="002B37E0">
        <w:rPr>
          <w:rFonts w:cs="宋体" w:hint="eastAsia"/>
        </w:rPr>
        <w:t>本条适用于各类养老建筑的设计阶段和运行阶段评价。</w:t>
      </w:r>
    </w:p>
    <w:p w14:paraId="1403684A" w14:textId="77777777" w:rsidR="005F36D8" w:rsidRPr="00CA3F58" w:rsidRDefault="005F36D8" w:rsidP="00CA3F58">
      <w:pPr>
        <w:spacing w:line="520" w:lineRule="exact"/>
        <w:ind w:firstLineChars="200" w:firstLine="480"/>
        <w:rPr>
          <w:sz w:val="24"/>
        </w:rPr>
      </w:pPr>
      <w:r w:rsidRPr="00CA3F58">
        <w:rPr>
          <w:sz w:val="24"/>
        </w:rPr>
        <w:t>场地开发应</w:t>
      </w:r>
      <w:proofErr w:type="gramStart"/>
      <w:r w:rsidRPr="00CA3F58">
        <w:rPr>
          <w:sz w:val="24"/>
        </w:rPr>
        <w:t>遵循低</w:t>
      </w:r>
      <w:proofErr w:type="gramEnd"/>
      <w:r w:rsidRPr="00CA3F58">
        <w:rPr>
          <w:sz w:val="24"/>
        </w:rPr>
        <w:t>影响开发原则，合理利用场地空间设置绿色雨水基础设施。绿色雨水基础设施有雨水花园、下凹式绿地、屋顶绿化、植被浅沟、雨水截流设施、渗透设施、雨水塘、雨水湿地、景观水体、多功能调蓄设施等。</w:t>
      </w:r>
      <w:r w:rsidRPr="00CA3F58">
        <w:rPr>
          <w:rFonts w:hint="eastAsia"/>
          <w:sz w:val="24"/>
        </w:rPr>
        <w:t>其中，由于下凹式绿地存在内外高差问题，尽量减少在养老建筑中应用。若选用下凹式绿地，设计应注意绿地与道路的衔接采用连续缓坡设计，避免由于绿地内外高差对老年</w:t>
      </w:r>
      <w:r w:rsidRPr="00CA3F58">
        <w:rPr>
          <w:rFonts w:hint="eastAsia"/>
          <w:sz w:val="24"/>
        </w:rPr>
        <w:lastRenderedPageBreak/>
        <w:t>人造成的意外伤害。</w:t>
      </w:r>
      <w:r w:rsidRPr="00CA3F58">
        <w:rPr>
          <w:sz w:val="24"/>
        </w:rPr>
        <w:t>当场地面积超过一定范围时，应进行雨水专项规划设计。雨水专项规划设计是通过建筑、景观、道路和市政等不同专业的协调配合，综合考虑各类因素的影响，对径流减排、污染控制、雨水收集回用进行全面统筹规划设计。通过实施雨水专项规划设计，能避免实际工程中针对某个子系统（雨水利用、径流减排、污染控制等）进行独立设计所带来的诸多资源配置和统筹衔接问题，避免出现</w:t>
      </w:r>
      <w:r w:rsidRPr="00CA3F58">
        <w:rPr>
          <w:rFonts w:hint="eastAsia"/>
          <w:sz w:val="24"/>
        </w:rPr>
        <w:t>“</w:t>
      </w:r>
      <w:r w:rsidRPr="00CA3F58">
        <w:rPr>
          <w:sz w:val="24"/>
        </w:rPr>
        <w:t>顾此失彼</w:t>
      </w:r>
      <w:r w:rsidRPr="00CA3F58">
        <w:rPr>
          <w:rFonts w:hint="eastAsia"/>
          <w:sz w:val="24"/>
        </w:rPr>
        <w:t>”</w:t>
      </w:r>
      <w:r w:rsidRPr="00CA3F58">
        <w:rPr>
          <w:sz w:val="24"/>
        </w:rPr>
        <w:t>的现象。具体评价时，场地占地面积大于</w:t>
      </w:r>
      <w:r w:rsidRPr="00CA3F58">
        <w:rPr>
          <w:sz w:val="24"/>
        </w:rPr>
        <w:t>10hm2</w:t>
      </w:r>
      <w:r w:rsidRPr="00CA3F58">
        <w:rPr>
          <w:sz w:val="24"/>
        </w:rPr>
        <w:t>的项目，应提供雨水专项规划设计，不大于</w:t>
      </w:r>
      <w:r w:rsidRPr="00CA3F58">
        <w:rPr>
          <w:sz w:val="24"/>
        </w:rPr>
        <w:t>10hm2</w:t>
      </w:r>
      <w:r w:rsidRPr="00CA3F58">
        <w:rPr>
          <w:sz w:val="24"/>
        </w:rPr>
        <w:t>的项目可不做雨水专项规划设计，但也应根据场地条件合理采用雨水控制利用措施，编制场地雨水综合利用方案。</w:t>
      </w:r>
    </w:p>
    <w:p w14:paraId="61C4925B" w14:textId="77777777" w:rsidR="005F36D8" w:rsidRPr="00CA3F58" w:rsidRDefault="005F36D8" w:rsidP="00CA3F58">
      <w:pPr>
        <w:spacing w:line="520" w:lineRule="exact"/>
        <w:ind w:firstLineChars="200" w:firstLine="480"/>
        <w:rPr>
          <w:sz w:val="24"/>
        </w:rPr>
      </w:pPr>
      <w:r w:rsidRPr="00CA3F58">
        <w:rPr>
          <w:sz w:val="24"/>
        </w:rPr>
        <w:t>屋面雨水和道路雨水是建筑场地产生径流的重要源头，易被污染并形成污染源，故</w:t>
      </w:r>
      <w:proofErr w:type="gramStart"/>
      <w:r w:rsidRPr="00CA3F58">
        <w:rPr>
          <w:sz w:val="24"/>
        </w:rPr>
        <w:t>宜合理</w:t>
      </w:r>
      <w:proofErr w:type="gramEnd"/>
      <w:r w:rsidRPr="00CA3F58">
        <w:rPr>
          <w:sz w:val="24"/>
        </w:rPr>
        <w:t>引导其进入地面生态设施进行调蓄、下渗和利用，并采取相应截污措施，保证雨水</w:t>
      </w:r>
      <w:proofErr w:type="gramStart"/>
      <w:r w:rsidRPr="00CA3F58">
        <w:rPr>
          <w:sz w:val="24"/>
        </w:rPr>
        <w:t>在滞蓄</w:t>
      </w:r>
      <w:proofErr w:type="gramEnd"/>
      <w:r w:rsidRPr="00CA3F58">
        <w:rPr>
          <w:sz w:val="24"/>
        </w:rPr>
        <w:t>和排放过程中有良好的衔接关系，保障自然水体和景观水体的水质、水量安全。地面生态设施是指下凹式绿地、植草沟、树池等，即在地势较低的区域种植植物，通过植物截流、土壤过滤滞留处理小流量径流雨水，达到径流污染控制目的。</w:t>
      </w:r>
    </w:p>
    <w:p w14:paraId="4D2FA518" w14:textId="77777777" w:rsidR="005F36D8" w:rsidRPr="00CA3F58" w:rsidRDefault="005F36D8" w:rsidP="00CA3F58">
      <w:pPr>
        <w:spacing w:line="520" w:lineRule="exact"/>
        <w:ind w:firstLineChars="200" w:firstLine="480"/>
        <w:rPr>
          <w:sz w:val="24"/>
        </w:rPr>
      </w:pPr>
      <w:r w:rsidRPr="00CA3F58">
        <w:rPr>
          <w:sz w:val="24"/>
        </w:rPr>
        <w:t>雨水下渗也是消减径流和径流污染的重要途径之一。本条</w:t>
      </w:r>
      <w:r w:rsidRPr="00CA3F58">
        <w:rPr>
          <w:sz w:val="24"/>
        </w:rPr>
        <w:t>“</w:t>
      </w:r>
      <w:r w:rsidRPr="00CA3F58">
        <w:rPr>
          <w:sz w:val="24"/>
        </w:rPr>
        <w:t>硬质铺装地面</w:t>
      </w:r>
      <w:r w:rsidRPr="00CA3F58">
        <w:rPr>
          <w:sz w:val="24"/>
        </w:rPr>
        <w:t>”</w:t>
      </w:r>
      <w:r w:rsidRPr="00CA3F58">
        <w:rPr>
          <w:sz w:val="24"/>
        </w:rPr>
        <w:t>指场地中停车场、道路和室外活动场地等，不包括建筑占地（屋面）、绿地、水面等。通常停车场、道路和室外活动场地等，有一定承载力要求，多采用石材、砖、混凝土、砾石等为铺地材料，透水性能较差，雨水无法入渗，形成大量地面径流，增加城市排水系统的压力。</w:t>
      </w:r>
    </w:p>
    <w:p w14:paraId="37DD631C" w14:textId="77777777" w:rsidR="005F36D8" w:rsidRPr="00CA3F58" w:rsidRDefault="005F36D8" w:rsidP="00CA3F58">
      <w:pPr>
        <w:spacing w:line="520" w:lineRule="exact"/>
        <w:ind w:firstLineChars="200" w:firstLine="480"/>
        <w:rPr>
          <w:sz w:val="24"/>
        </w:rPr>
      </w:pPr>
      <w:r w:rsidRPr="00CA3F58">
        <w:rPr>
          <w:rFonts w:hint="eastAsia"/>
          <w:sz w:val="24"/>
        </w:rPr>
        <w:t>本条所指“透水铺装”包括自然裸露地面、公共绿地、绿化地面、透水砖、透水混凝土等，不包含对老年人行动带来不便的镂空铺地（如植草砖）</w:t>
      </w:r>
      <w:r w:rsidRPr="00CA3F58">
        <w:rPr>
          <w:sz w:val="24"/>
        </w:rPr>
        <w:t>。当透水铺装下为地下室顶板时，若地下室顶板设有疏水板及导水管等可将渗透雨水导入与地下室顶板接壤的实土，或地下室顶板上覆土深度能满足当地园林绿化部门要求时，仍可认定其为透水铺装地面。评价时以场地中硬质铺装地面中透水铺装所占的面积比例为依据。</w:t>
      </w:r>
    </w:p>
    <w:p w14:paraId="432FF766" w14:textId="3E89D23F"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2232CFCF" w14:textId="77777777" w:rsidR="005F36D8" w:rsidRPr="00CA3F58" w:rsidRDefault="005F36D8" w:rsidP="00CA3F58">
      <w:pPr>
        <w:spacing w:line="520" w:lineRule="exact"/>
        <w:ind w:firstLineChars="200" w:firstLine="480"/>
        <w:rPr>
          <w:sz w:val="24"/>
        </w:rPr>
      </w:pPr>
      <w:r w:rsidRPr="00CA3F58">
        <w:rPr>
          <w:sz w:val="24"/>
        </w:rPr>
        <w:lastRenderedPageBreak/>
        <w:t xml:space="preserve">1. </w:t>
      </w:r>
      <w:r w:rsidRPr="00CA3F58">
        <w:rPr>
          <w:rFonts w:hint="eastAsia"/>
          <w:sz w:val="24"/>
        </w:rPr>
        <w:t>设计阶段评价时，查阅</w:t>
      </w:r>
      <w:r w:rsidRPr="00CA3F58">
        <w:rPr>
          <w:sz w:val="24"/>
        </w:rPr>
        <w:t>地形图、相关设计文件、场地雨水综合利用方案或雨水专项规划设计（场地大于</w:t>
      </w:r>
      <w:r w:rsidRPr="00CA3F58">
        <w:rPr>
          <w:sz w:val="24"/>
        </w:rPr>
        <w:t>10hm2</w:t>
      </w:r>
      <w:r w:rsidRPr="00CA3F58">
        <w:rPr>
          <w:sz w:val="24"/>
        </w:rPr>
        <w:t>的应提供雨水专项规划设计，没有提供的本条不得分）</w:t>
      </w:r>
      <w:r w:rsidRPr="00CA3F58">
        <w:rPr>
          <w:rFonts w:hint="eastAsia"/>
          <w:sz w:val="24"/>
        </w:rPr>
        <w:t>、相关</w:t>
      </w:r>
      <w:r w:rsidRPr="00CA3F58">
        <w:rPr>
          <w:sz w:val="24"/>
        </w:rPr>
        <w:t>计算书</w:t>
      </w:r>
      <w:r w:rsidRPr="00CA3F58">
        <w:rPr>
          <w:rFonts w:hint="eastAsia"/>
          <w:sz w:val="24"/>
        </w:rPr>
        <w:t>；</w:t>
      </w:r>
    </w:p>
    <w:p w14:paraId="125B042E" w14:textId="77777777" w:rsidR="005F36D8" w:rsidRPr="00CA3F58" w:rsidRDefault="005F36D8" w:rsidP="00CA3F58">
      <w:pPr>
        <w:spacing w:line="520" w:lineRule="exact"/>
        <w:ind w:firstLineChars="200" w:firstLine="480"/>
        <w:rPr>
          <w:sz w:val="24"/>
        </w:rPr>
      </w:pPr>
      <w:r w:rsidRPr="00CA3F58">
        <w:rPr>
          <w:sz w:val="24"/>
        </w:rPr>
        <w:t xml:space="preserve">2. </w:t>
      </w:r>
      <w:r w:rsidRPr="00CA3F58">
        <w:rPr>
          <w:rFonts w:hint="eastAsia"/>
          <w:sz w:val="24"/>
        </w:rPr>
        <w:t>运行阶段评价时，查阅</w:t>
      </w:r>
      <w:r w:rsidRPr="00CA3F58">
        <w:rPr>
          <w:sz w:val="24"/>
        </w:rPr>
        <w:t>地形图、相关竣工图、场地雨水综合利用方案或雨水专项规划设计（场地大于</w:t>
      </w:r>
      <w:r w:rsidRPr="00CA3F58">
        <w:rPr>
          <w:sz w:val="24"/>
        </w:rPr>
        <w:t>10hm2</w:t>
      </w:r>
      <w:r w:rsidRPr="00CA3F58">
        <w:rPr>
          <w:sz w:val="24"/>
        </w:rPr>
        <w:t>的应提供雨水专项规划设计，没有提供的本条不得分）、</w:t>
      </w:r>
      <w:r w:rsidRPr="00CA3F58">
        <w:rPr>
          <w:rFonts w:hint="eastAsia"/>
          <w:sz w:val="24"/>
        </w:rPr>
        <w:t>相关</w:t>
      </w:r>
      <w:r w:rsidRPr="00CA3F58">
        <w:rPr>
          <w:sz w:val="24"/>
        </w:rPr>
        <w:t>计算书，并现场核实</w:t>
      </w:r>
      <w:r w:rsidRPr="00CA3F58">
        <w:rPr>
          <w:rFonts w:hint="eastAsia"/>
          <w:sz w:val="24"/>
        </w:rPr>
        <w:t>。</w:t>
      </w:r>
    </w:p>
    <w:p w14:paraId="4C247049" w14:textId="189005BF" w:rsidR="005F36D8" w:rsidRPr="002B37E0" w:rsidRDefault="005F36D8" w:rsidP="00CA3F58">
      <w:pPr>
        <w:pStyle w:val="afffff1"/>
        <w:rPr>
          <w:rFonts w:cs="宋体"/>
        </w:rPr>
      </w:pPr>
      <w:r w:rsidRPr="002B37E0">
        <w:rPr>
          <w:b/>
          <w:bCs/>
          <w:color w:val="000000"/>
        </w:rPr>
        <w:t>4.2.13</w:t>
      </w:r>
      <w:r>
        <w:rPr>
          <w:b/>
          <w:bCs/>
          <w:color w:val="000000"/>
        </w:rPr>
        <w:t xml:space="preserve"> </w:t>
      </w:r>
      <w:r w:rsidRPr="002B37E0">
        <w:rPr>
          <w:rFonts w:cs="宋体" w:hint="eastAsia"/>
        </w:rPr>
        <w:t>本条适用于各类养老建筑的设计阶段和运行阶段评价。</w:t>
      </w:r>
    </w:p>
    <w:p w14:paraId="2CF46BAD" w14:textId="77777777" w:rsidR="005F36D8" w:rsidRPr="00CA3F58" w:rsidRDefault="005F36D8" w:rsidP="00CA3F58">
      <w:pPr>
        <w:spacing w:line="520" w:lineRule="exact"/>
        <w:ind w:firstLineChars="200" w:firstLine="480"/>
        <w:rPr>
          <w:sz w:val="24"/>
        </w:rPr>
      </w:pPr>
      <w:r w:rsidRPr="00CA3F58">
        <w:rPr>
          <w:sz w:val="24"/>
        </w:rPr>
        <w:t>场地设计应合理评估和预测场地可能存在的水涝风险，尽量使场地雨水就地消纳或利用，防止径流外排到其它区域形成水涝和污染。径流总量控制同时包括雨水的减排和利用，实施过程中减排和利用的比例需依据场地的实际情况，通过合理的技术经济比较，来确定最优方案。</w:t>
      </w:r>
    </w:p>
    <w:p w14:paraId="37D38671" w14:textId="77777777" w:rsidR="005F36D8" w:rsidRPr="00CA3F58" w:rsidRDefault="005F36D8" w:rsidP="00CA3F58">
      <w:pPr>
        <w:spacing w:line="520" w:lineRule="exact"/>
        <w:ind w:firstLineChars="200" w:firstLine="480"/>
        <w:rPr>
          <w:sz w:val="24"/>
        </w:rPr>
      </w:pPr>
      <w:r w:rsidRPr="00CA3F58">
        <w:rPr>
          <w:sz w:val="24"/>
        </w:rPr>
        <w:t>从区域角度看，雨水的过量收集会导致原有水体的萎缩或影响水系统的良性循环。要使硬化地面恢复到自然地貌的环境水平，最佳的雨水控制量应以雨水排放量接近自然地貌为标准，因此从经济性和维持区域性水环境的良性循环角度出发，径流的控制率也不宜过大而应有合适的量（除非具体项目有特殊的防洪排涝设计要求）。本条设定的年径流总量控制率不宜超过</w:t>
      </w:r>
      <w:r w:rsidRPr="00CA3F58">
        <w:rPr>
          <w:sz w:val="24"/>
        </w:rPr>
        <w:t>85%</w:t>
      </w:r>
      <w:r w:rsidRPr="00CA3F58">
        <w:rPr>
          <w:sz w:val="24"/>
        </w:rPr>
        <w:t>。</w:t>
      </w:r>
    </w:p>
    <w:p w14:paraId="48D9788A" w14:textId="77777777" w:rsidR="005F36D8" w:rsidRPr="00CA3F58" w:rsidRDefault="005F36D8" w:rsidP="00CA3F58">
      <w:pPr>
        <w:spacing w:line="520" w:lineRule="exact"/>
        <w:ind w:firstLineChars="200" w:firstLine="480"/>
        <w:rPr>
          <w:sz w:val="24"/>
        </w:rPr>
      </w:pPr>
      <w:r w:rsidRPr="00CA3F58">
        <w:rPr>
          <w:sz w:val="24"/>
        </w:rPr>
        <w:t>年径流总量控制率为</w:t>
      </w:r>
      <w:r w:rsidRPr="00CA3F58">
        <w:rPr>
          <w:sz w:val="24"/>
        </w:rPr>
        <w:t>55%</w:t>
      </w:r>
      <w:r w:rsidRPr="00CA3F58">
        <w:rPr>
          <w:sz w:val="24"/>
        </w:rPr>
        <w:t>、</w:t>
      </w:r>
      <w:r w:rsidRPr="00CA3F58">
        <w:rPr>
          <w:sz w:val="24"/>
        </w:rPr>
        <w:t>70%</w:t>
      </w:r>
      <w:r w:rsidRPr="00CA3F58">
        <w:rPr>
          <w:sz w:val="24"/>
        </w:rPr>
        <w:t>或</w:t>
      </w:r>
      <w:r w:rsidRPr="00CA3F58">
        <w:rPr>
          <w:sz w:val="24"/>
        </w:rPr>
        <w:t>85%</w:t>
      </w:r>
      <w:r w:rsidRPr="00CA3F58">
        <w:rPr>
          <w:sz w:val="24"/>
        </w:rPr>
        <w:t>时对应的降雨量（日值）为设计控制雨量</w:t>
      </w:r>
      <w:r w:rsidRPr="00CA3F58">
        <w:rPr>
          <w:rFonts w:hint="eastAsia"/>
          <w:sz w:val="24"/>
        </w:rPr>
        <w:t>，</w:t>
      </w:r>
      <w:r w:rsidRPr="00CA3F58">
        <w:rPr>
          <w:sz w:val="24"/>
        </w:rPr>
        <w:t>设计控制雨量的确定通过统计学方法获得。统计年限不同时，不同控制率下对应的设计雨量会有差异。考虑气候变化的趋势和周期性，推荐采用</w:t>
      </w:r>
      <w:r w:rsidRPr="00CA3F58">
        <w:rPr>
          <w:sz w:val="24"/>
        </w:rPr>
        <w:t>30</w:t>
      </w:r>
      <w:r w:rsidRPr="00CA3F58">
        <w:rPr>
          <w:sz w:val="24"/>
        </w:rPr>
        <w:t>年，特殊情况除外。</w:t>
      </w:r>
    </w:p>
    <w:p w14:paraId="59F217A7" w14:textId="77777777" w:rsidR="005F36D8" w:rsidRPr="00CA3F58" w:rsidRDefault="005F36D8" w:rsidP="00CA3F58">
      <w:pPr>
        <w:spacing w:line="520" w:lineRule="exact"/>
        <w:ind w:firstLineChars="200" w:firstLine="480"/>
        <w:rPr>
          <w:sz w:val="24"/>
        </w:rPr>
      </w:pPr>
      <w:r w:rsidRPr="00CA3F58">
        <w:rPr>
          <w:sz w:val="24"/>
        </w:rPr>
        <w:t>设计时应根据年径流总量控制率对应的设计控制雨量来确定雨水设施规模和最终方案，有条件时，可通过相关雨水控制利用模型进行设计计算；也可采用简单计算方法，结合项目条件，用设计控制雨量乘以场地综合径流系数、总汇水面积来确定项目雨水设施总规模，再分别计算滞蓄、调蓄和收集回用等措施实现的控制容积，达到设计控制雨量对应的控制规模要求，即达标。</w:t>
      </w:r>
    </w:p>
    <w:p w14:paraId="3782537C" w14:textId="47C888E6"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1DC99284" w14:textId="77777777" w:rsidR="005F36D8" w:rsidRPr="00CA3F58" w:rsidRDefault="005F36D8" w:rsidP="00CA3F58">
      <w:pPr>
        <w:spacing w:line="520" w:lineRule="exact"/>
        <w:ind w:firstLineChars="200" w:firstLine="480"/>
        <w:rPr>
          <w:sz w:val="24"/>
        </w:rPr>
      </w:pPr>
      <w:r w:rsidRPr="00CA3F58">
        <w:rPr>
          <w:sz w:val="24"/>
        </w:rPr>
        <w:lastRenderedPageBreak/>
        <w:t xml:space="preserve">1. </w:t>
      </w:r>
      <w:r w:rsidRPr="00CA3F58">
        <w:rPr>
          <w:rFonts w:hint="eastAsia"/>
          <w:sz w:val="24"/>
        </w:rPr>
        <w:t>设计阶段评价时，查阅</w:t>
      </w:r>
      <w:r w:rsidRPr="00CA3F58">
        <w:rPr>
          <w:sz w:val="24"/>
        </w:rPr>
        <w:t>当地降雨统计资料、相关设计文件、设计控制雨量计算书</w:t>
      </w:r>
      <w:r w:rsidRPr="00CA3F58">
        <w:rPr>
          <w:rFonts w:hint="eastAsia"/>
          <w:sz w:val="24"/>
        </w:rPr>
        <w:t>；</w:t>
      </w:r>
    </w:p>
    <w:p w14:paraId="59069CF5" w14:textId="77777777" w:rsidR="005F36D8" w:rsidRPr="00CA3F58" w:rsidRDefault="005F36D8" w:rsidP="00CA3F58">
      <w:pPr>
        <w:spacing w:line="520" w:lineRule="exact"/>
        <w:ind w:firstLineChars="200" w:firstLine="480"/>
        <w:rPr>
          <w:sz w:val="24"/>
        </w:rPr>
      </w:pPr>
      <w:r w:rsidRPr="00CA3F58">
        <w:rPr>
          <w:sz w:val="24"/>
        </w:rPr>
        <w:t xml:space="preserve">2. </w:t>
      </w:r>
      <w:r w:rsidRPr="00CA3F58">
        <w:rPr>
          <w:rFonts w:hint="eastAsia"/>
          <w:sz w:val="24"/>
        </w:rPr>
        <w:t>运行阶段评价时，查阅</w:t>
      </w:r>
      <w:r w:rsidRPr="00CA3F58">
        <w:rPr>
          <w:sz w:val="24"/>
        </w:rPr>
        <w:t>当地降雨统计资料、相关竣工图、设计控制雨量计算书、场地年径流总量控制报告，并现场核实</w:t>
      </w:r>
      <w:r w:rsidRPr="00CA3F58">
        <w:rPr>
          <w:rFonts w:hint="eastAsia"/>
          <w:sz w:val="24"/>
        </w:rPr>
        <w:t>。</w:t>
      </w:r>
    </w:p>
    <w:p w14:paraId="55F1FF29" w14:textId="7EC87480" w:rsidR="005F36D8" w:rsidRPr="002B37E0" w:rsidRDefault="005F36D8" w:rsidP="00CA3F58">
      <w:pPr>
        <w:pStyle w:val="afffff1"/>
      </w:pPr>
      <w:r w:rsidRPr="002B37E0">
        <w:rPr>
          <w:rFonts w:hint="eastAsia"/>
          <w:b/>
          <w:bCs/>
          <w:color w:val="000000"/>
        </w:rPr>
        <w:t>4.2.14</w:t>
      </w:r>
      <w:r>
        <w:rPr>
          <w:b/>
          <w:bCs/>
          <w:color w:val="000000"/>
        </w:rPr>
        <w:t xml:space="preserve"> </w:t>
      </w:r>
      <w:r w:rsidRPr="002B37E0">
        <w:rPr>
          <w:rFonts w:cs="宋体" w:hint="eastAsia"/>
        </w:rPr>
        <w:t>本条适用于各类养老建筑的设计阶段和运行阶段评价。</w:t>
      </w:r>
    </w:p>
    <w:p w14:paraId="3FD6AC26" w14:textId="77777777" w:rsidR="005F36D8" w:rsidRPr="00CA3F58" w:rsidRDefault="005F36D8" w:rsidP="00CA3F58">
      <w:pPr>
        <w:spacing w:line="520" w:lineRule="exact"/>
        <w:ind w:firstLineChars="200" w:firstLine="480"/>
        <w:rPr>
          <w:sz w:val="24"/>
        </w:rPr>
      </w:pPr>
      <w:r w:rsidRPr="00CA3F58">
        <w:rPr>
          <w:rFonts w:hint="eastAsia"/>
          <w:sz w:val="24"/>
        </w:rPr>
        <w:t>根据生态和景观的需要，合理配置乔木、灌木、草本，形成复层绿化，或多种形式的立体绿化，可提升绿地的生态效益，丰富老年人室外活动环境，愉悦身心。种植区域的覆土深度应满足乔、灌木生长的需要。通常深根乔木种植土厚度应大于</w:t>
      </w:r>
      <w:r w:rsidRPr="00CA3F58">
        <w:rPr>
          <w:sz w:val="24"/>
        </w:rPr>
        <w:t>1.5m</w:t>
      </w:r>
      <w:r w:rsidRPr="00CA3F58">
        <w:rPr>
          <w:rFonts w:hint="eastAsia"/>
          <w:sz w:val="24"/>
        </w:rPr>
        <w:t>；浅根乔木种植土厚度应大于</w:t>
      </w:r>
      <w:r w:rsidRPr="00CA3F58">
        <w:rPr>
          <w:sz w:val="24"/>
        </w:rPr>
        <w:t>0.9m</w:t>
      </w:r>
      <w:r w:rsidRPr="00CA3F58">
        <w:rPr>
          <w:rFonts w:hint="eastAsia"/>
          <w:sz w:val="24"/>
        </w:rPr>
        <w:t>；大灌木种植土厚度应大于</w:t>
      </w:r>
      <w:r w:rsidRPr="00CA3F58">
        <w:rPr>
          <w:sz w:val="24"/>
        </w:rPr>
        <w:t>0.6m</w:t>
      </w:r>
      <w:r w:rsidRPr="00CA3F58">
        <w:rPr>
          <w:rFonts w:hint="eastAsia"/>
          <w:sz w:val="24"/>
        </w:rPr>
        <w:t>。</w:t>
      </w:r>
    </w:p>
    <w:p w14:paraId="299708FE" w14:textId="77777777" w:rsidR="005F36D8" w:rsidRPr="00CA3F58" w:rsidRDefault="005F36D8" w:rsidP="00CA3F58">
      <w:pPr>
        <w:spacing w:line="520" w:lineRule="exact"/>
        <w:ind w:firstLineChars="200" w:firstLine="480"/>
        <w:rPr>
          <w:sz w:val="24"/>
        </w:rPr>
      </w:pPr>
      <w:r w:rsidRPr="00CA3F58">
        <w:rPr>
          <w:rFonts w:hint="eastAsia"/>
          <w:sz w:val="24"/>
        </w:rPr>
        <w:t>考虑到居住建筑屋顶绿化的运营维护以及老年人的认可度，本条文的比例设置主要鼓励养老建筑的配套公建等采用屋顶绿化，且屋顶绿化面积占可绿化屋顶面积的</w:t>
      </w:r>
      <w:r w:rsidRPr="00CA3F58">
        <w:rPr>
          <w:sz w:val="24"/>
        </w:rPr>
        <w:t>50%</w:t>
      </w:r>
      <w:r w:rsidRPr="00CA3F58">
        <w:rPr>
          <w:rFonts w:hint="eastAsia"/>
          <w:sz w:val="24"/>
        </w:rPr>
        <w:t>以上。可绿化屋面主要指去除附属设施（中央空调、机电房、太阳能等）的适于绿化的屋顶面积。</w:t>
      </w:r>
    </w:p>
    <w:p w14:paraId="2240D44A" w14:textId="63FED469"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2C1CD075" w14:textId="77777777" w:rsidR="005F36D8" w:rsidRPr="00CA3F58" w:rsidRDefault="005F36D8" w:rsidP="00CA3F58">
      <w:pPr>
        <w:spacing w:line="520" w:lineRule="exact"/>
        <w:ind w:firstLineChars="200" w:firstLine="480"/>
        <w:rPr>
          <w:sz w:val="24"/>
        </w:rPr>
      </w:pPr>
      <w:r w:rsidRPr="00CA3F58">
        <w:rPr>
          <w:sz w:val="24"/>
        </w:rPr>
        <w:t xml:space="preserve">1. </w:t>
      </w:r>
      <w:r w:rsidRPr="00CA3F58">
        <w:rPr>
          <w:rFonts w:hint="eastAsia"/>
          <w:sz w:val="24"/>
        </w:rPr>
        <w:t>设计阶段评价时，查阅景观设计图纸、苗木表、景观构造节点图等；</w:t>
      </w:r>
    </w:p>
    <w:p w14:paraId="6875ED78" w14:textId="77777777" w:rsidR="005F36D8" w:rsidRPr="00CA3F58" w:rsidRDefault="005F36D8" w:rsidP="00CA3F58">
      <w:pPr>
        <w:spacing w:line="520" w:lineRule="exact"/>
        <w:ind w:firstLineChars="200" w:firstLine="480"/>
        <w:rPr>
          <w:sz w:val="24"/>
        </w:rPr>
      </w:pPr>
      <w:r w:rsidRPr="00CA3F58">
        <w:rPr>
          <w:sz w:val="24"/>
        </w:rPr>
        <w:t xml:space="preserve">2. </w:t>
      </w:r>
      <w:r w:rsidRPr="00CA3F58">
        <w:rPr>
          <w:rFonts w:hint="eastAsia"/>
          <w:sz w:val="24"/>
        </w:rPr>
        <w:t>运行阶段评价时，查阅景观竣工图，并现场核实。</w:t>
      </w:r>
    </w:p>
    <w:p w14:paraId="6454EC47" w14:textId="5B2DFD2C" w:rsidR="005F36D8" w:rsidRPr="002B37E0" w:rsidRDefault="005F36D8" w:rsidP="00CA3F58">
      <w:pPr>
        <w:pStyle w:val="afffff1"/>
      </w:pPr>
      <w:r>
        <w:rPr>
          <w:rFonts w:hint="eastAsia"/>
          <w:b/>
          <w:bCs/>
          <w:color w:val="000000"/>
        </w:rPr>
        <w:t xml:space="preserve">4.2.15 </w:t>
      </w:r>
      <w:r w:rsidRPr="002B37E0">
        <w:rPr>
          <w:rFonts w:cs="宋体" w:hint="eastAsia"/>
        </w:rPr>
        <w:t>本条适用于养老建筑的设计阶段和运行阶段评价。</w:t>
      </w:r>
    </w:p>
    <w:p w14:paraId="28F941A7" w14:textId="77777777" w:rsidR="005F36D8" w:rsidRPr="00CA3F58" w:rsidRDefault="005F36D8" w:rsidP="00CA3F58">
      <w:pPr>
        <w:spacing w:line="520" w:lineRule="exact"/>
        <w:ind w:firstLineChars="200" w:firstLine="480"/>
        <w:rPr>
          <w:sz w:val="24"/>
        </w:rPr>
      </w:pPr>
      <w:r w:rsidRPr="00CA3F58">
        <w:rPr>
          <w:rFonts w:hint="eastAsia"/>
          <w:sz w:val="24"/>
        </w:rPr>
        <w:t>合理配置老年人的室外活动场地有助于老年人的身心健康。本条文对于室外活动场地的面积、附属设施、日照遮阴要求和场地坡度等提出了相应的要求和规定。室外活动场地需要合理设置动静分区，包括相关花廊、亭、</w:t>
      </w:r>
      <w:proofErr w:type="gramStart"/>
      <w:r w:rsidRPr="00CA3F58">
        <w:rPr>
          <w:rFonts w:hint="eastAsia"/>
          <w:sz w:val="24"/>
        </w:rPr>
        <w:t>榭</w:t>
      </w:r>
      <w:proofErr w:type="gramEnd"/>
      <w:r w:rsidRPr="00CA3F58">
        <w:rPr>
          <w:rFonts w:hint="eastAsia"/>
          <w:sz w:val="24"/>
        </w:rPr>
        <w:t>、座椅、健身器材等休息活动设施，动场地选择在避风、向阳处，并保证有</w:t>
      </w:r>
      <w:r w:rsidRPr="00CA3F58">
        <w:rPr>
          <w:sz w:val="24"/>
        </w:rPr>
        <w:t>1/2</w:t>
      </w:r>
      <w:r w:rsidRPr="00CA3F58">
        <w:rPr>
          <w:sz w:val="24"/>
        </w:rPr>
        <w:t>以上的面积满足冬至日日照不小于</w:t>
      </w:r>
      <w:r w:rsidRPr="00CA3F58">
        <w:rPr>
          <w:sz w:val="24"/>
        </w:rPr>
        <w:t>2</w:t>
      </w:r>
      <w:r w:rsidRPr="00CA3F58">
        <w:rPr>
          <w:sz w:val="24"/>
        </w:rPr>
        <w:t>小时的日照要求，夏季采有有效遮荫</w:t>
      </w:r>
      <w:r w:rsidRPr="00CA3F58">
        <w:rPr>
          <w:rFonts w:hint="eastAsia"/>
          <w:sz w:val="24"/>
        </w:rPr>
        <w:t>等</w:t>
      </w:r>
      <w:r w:rsidRPr="00CA3F58">
        <w:rPr>
          <w:sz w:val="24"/>
        </w:rPr>
        <w:t>措施</w:t>
      </w:r>
      <w:r w:rsidRPr="00CA3F58">
        <w:rPr>
          <w:rFonts w:hint="eastAsia"/>
          <w:sz w:val="24"/>
        </w:rPr>
        <w:t>。满足五项措施中的三项，可以得</w:t>
      </w:r>
      <w:r w:rsidRPr="00CA3F58">
        <w:rPr>
          <w:rFonts w:hint="eastAsia"/>
          <w:sz w:val="24"/>
        </w:rPr>
        <w:t>3</w:t>
      </w:r>
      <w:r w:rsidRPr="00CA3F58">
        <w:rPr>
          <w:rFonts w:hint="eastAsia"/>
          <w:sz w:val="24"/>
        </w:rPr>
        <w:t>分，满足五项，可以得</w:t>
      </w:r>
      <w:r w:rsidRPr="00CA3F58">
        <w:rPr>
          <w:rFonts w:hint="eastAsia"/>
          <w:sz w:val="24"/>
        </w:rPr>
        <w:t>5</w:t>
      </w:r>
      <w:r w:rsidRPr="00CA3F58">
        <w:rPr>
          <w:rFonts w:hint="eastAsia"/>
          <w:sz w:val="24"/>
        </w:rPr>
        <w:t>分。</w:t>
      </w:r>
    </w:p>
    <w:p w14:paraId="7D585FAF" w14:textId="07A9836D"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425BA95F" w14:textId="77777777" w:rsidR="005F36D8" w:rsidRPr="00CA3F58" w:rsidRDefault="005F36D8" w:rsidP="00CA3F58">
      <w:pPr>
        <w:spacing w:line="520" w:lineRule="exact"/>
        <w:ind w:firstLineChars="200" w:firstLine="480"/>
        <w:rPr>
          <w:sz w:val="24"/>
        </w:rPr>
      </w:pPr>
      <w:r w:rsidRPr="00CA3F58">
        <w:rPr>
          <w:sz w:val="24"/>
        </w:rPr>
        <w:t xml:space="preserve">1. </w:t>
      </w:r>
      <w:r w:rsidRPr="00CA3F58">
        <w:rPr>
          <w:rFonts w:hint="eastAsia"/>
          <w:sz w:val="24"/>
        </w:rPr>
        <w:t>设计阶段评价时，</w:t>
      </w:r>
      <w:proofErr w:type="gramStart"/>
      <w:r w:rsidRPr="00CA3F58">
        <w:rPr>
          <w:rFonts w:hint="eastAsia"/>
          <w:sz w:val="24"/>
        </w:rPr>
        <w:t>查阅总</w:t>
      </w:r>
      <w:proofErr w:type="gramEnd"/>
      <w:r w:rsidRPr="00CA3F58">
        <w:rPr>
          <w:rFonts w:hint="eastAsia"/>
          <w:sz w:val="24"/>
        </w:rPr>
        <w:t>平面图、景观设计图纸等；</w:t>
      </w:r>
    </w:p>
    <w:p w14:paraId="54768E70" w14:textId="5DC2D1D1" w:rsidR="005F36D8" w:rsidRPr="00E94029" w:rsidRDefault="005F36D8" w:rsidP="00E94029">
      <w:pPr>
        <w:spacing w:line="520" w:lineRule="exact"/>
        <w:ind w:firstLineChars="200" w:firstLine="480"/>
        <w:rPr>
          <w:sz w:val="24"/>
        </w:rPr>
      </w:pPr>
      <w:r w:rsidRPr="00CA3F58">
        <w:rPr>
          <w:sz w:val="24"/>
        </w:rPr>
        <w:t xml:space="preserve">2. </w:t>
      </w:r>
      <w:r w:rsidRPr="00CA3F58">
        <w:rPr>
          <w:rFonts w:hint="eastAsia"/>
          <w:sz w:val="24"/>
        </w:rPr>
        <w:t>运行阶段评价时，</w:t>
      </w:r>
      <w:proofErr w:type="gramStart"/>
      <w:r w:rsidRPr="00CA3F58">
        <w:rPr>
          <w:rFonts w:hint="eastAsia"/>
          <w:sz w:val="24"/>
        </w:rPr>
        <w:t>查阅总</w:t>
      </w:r>
      <w:proofErr w:type="gramEnd"/>
      <w:r w:rsidRPr="00CA3F58">
        <w:rPr>
          <w:rFonts w:hint="eastAsia"/>
          <w:sz w:val="24"/>
        </w:rPr>
        <w:t>平面图、景观竣工图，并现场核实。</w:t>
      </w:r>
    </w:p>
    <w:p w14:paraId="518EBFAD" w14:textId="77777777" w:rsidR="005F36D8" w:rsidRDefault="005F36D8">
      <w:pPr>
        <w:pStyle w:val="afffff1"/>
        <w:rPr>
          <w:ins w:id="187" w:author="yliu" w:date="2017-11-14T09:48:00Z"/>
        </w:rPr>
        <w:sectPr w:rsidR="005F36D8">
          <w:pgSz w:w="11906" w:h="16838"/>
          <w:pgMar w:top="1440" w:right="1800" w:bottom="1440" w:left="1800" w:header="851" w:footer="992" w:gutter="0"/>
          <w:cols w:space="425"/>
          <w:docGrid w:type="lines" w:linePitch="312"/>
        </w:sectPr>
        <w:pPrChange w:id="188" w:author="yliu" w:date="2017-11-14T09:48:00Z">
          <w:pPr>
            <w:pStyle w:val="af1"/>
            <w:ind w:firstLine="480"/>
          </w:pPr>
        </w:pPrChange>
      </w:pPr>
    </w:p>
    <w:p w14:paraId="2536E7F1" w14:textId="47A415F2" w:rsidR="005F36D8" w:rsidRPr="00E72E69" w:rsidRDefault="005F36D8" w:rsidP="00BC2BA9">
      <w:pPr>
        <w:pStyle w:val="21"/>
      </w:pPr>
      <w:bookmarkStart w:id="189" w:name="_Toc523408661"/>
      <w:r w:rsidRPr="00AC46A3">
        <w:lastRenderedPageBreak/>
        <w:t>5</w:t>
      </w:r>
      <w:r w:rsidR="00AC46A3">
        <w:rPr>
          <w:rFonts w:hint="eastAsia"/>
        </w:rPr>
        <w:t xml:space="preserve"> </w:t>
      </w:r>
      <w:r w:rsidRPr="00E72E69">
        <w:rPr>
          <w:rFonts w:hint="eastAsia"/>
        </w:rPr>
        <w:t>节能与能源利用</w:t>
      </w:r>
      <w:bookmarkEnd w:id="189"/>
    </w:p>
    <w:p w14:paraId="466CCAB6" w14:textId="77777777" w:rsidR="005F36D8" w:rsidRPr="00DD472B" w:rsidRDefault="005F36D8" w:rsidP="00AC46A3">
      <w:pPr>
        <w:pStyle w:val="32"/>
      </w:pPr>
      <w:bookmarkStart w:id="190" w:name="_Toc361516150"/>
      <w:bookmarkStart w:id="191" w:name="_Toc523408662"/>
      <w:r w:rsidRPr="00DD472B">
        <w:t xml:space="preserve">5.1  </w:t>
      </w:r>
      <w:r w:rsidRPr="00DD472B">
        <w:rPr>
          <w:rFonts w:hint="eastAsia"/>
        </w:rPr>
        <w:t>控制项</w:t>
      </w:r>
      <w:bookmarkEnd w:id="190"/>
      <w:bookmarkEnd w:id="191"/>
    </w:p>
    <w:p w14:paraId="7D64C77A" w14:textId="36D389A7" w:rsidR="005F36D8" w:rsidRDefault="005F36D8" w:rsidP="00CA3F58">
      <w:pPr>
        <w:pStyle w:val="afffff1"/>
        <w:rPr>
          <w:rFonts w:ascii="宋体" w:hAnsiTheme="minorHAnsi" w:cs="宋体"/>
          <w:color w:val="000000"/>
        </w:rPr>
      </w:pPr>
      <w:r w:rsidRPr="00E5031F">
        <w:rPr>
          <w:b/>
          <w:bCs/>
          <w:color w:val="000000"/>
        </w:rPr>
        <w:t>5.1.1</w:t>
      </w:r>
      <w:r>
        <w:rPr>
          <w:b/>
          <w:bCs/>
          <w:color w:val="000000"/>
        </w:rPr>
        <w:t xml:space="preserve"> </w:t>
      </w:r>
      <w:r w:rsidRPr="00615032">
        <w:rPr>
          <w:rFonts w:ascii="宋体" w:hAnsiTheme="minorHAnsi" w:cs="宋体" w:hint="eastAsia"/>
          <w:color w:val="000000"/>
        </w:rPr>
        <w:t>本条适用于各类养老建筑的设计阶段和运行阶段评价。</w:t>
      </w:r>
    </w:p>
    <w:p w14:paraId="1E4585BD" w14:textId="77777777" w:rsidR="005F36D8" w:rsidRPr="00CA3F58" w:rsidRDefault="005F36D8" w:rsidP="00CA3F58">
      <w:pPr>
        <w:spacing w:line="520" w:lineRule="exact"/>
        <w:ind w:firstLineChars="200" w:firstLine="480"/>
        <w:rPr>
          <w:sz w:val="24"/>
        </w:rPr>
      </w:pPr>
      <w:r w:rsidRPr="00CA3F58">
        <w:rPr>
          <w:rFonts w:hint="eastAsia"/>
          <w:sz w:val="24"/>
        </w:rPr>
        <w:t>建筑围护结构的热工性能指标、外窗和玻璃幕墙的气密性能指标、供暖锅炉的额定热效率、空调系统的冷热源机组能效比、分户（单元）热计量和分室（户）温度调节等对建筑供暖和空调能耗都有很大的影响。国家和行业的建筑节能设计标准都对这些性能参数提出了明确的要求，有的地方标准的要求比国家标准更高，而且这些要求都是以强制性条文的形式出现的。因此，将本条列为绿色养老建筑必须满足的控制项。当国家标准、行业标准、地方标准不一致时，应按最严格的标准执行。</w:t>
      </w:r>
    </w:p>
    <w:p w14:paraId="6C286538" w14:textId="29621A5B"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64C01312" w14:textId="77777777" w:rsidR="005F36D8" w:rsidRPr="00CA3F58" w:rsidRDefault="005F36D8" w:rsidP="00CA3F58">
      <w:pPr>
        <w:spacing w:line="520" w:lineRule="exact"/>
        <w:ind w:firstLineChars="200" w:firstLine="480"/>
        <w:rPr>
          <w:sz w:val="24"/>
        </w:rPr>
      </w:pPr>
      <w:r w:rsidRPr="00CA3F58">
        <w:rPr>
          <w:rFonts w:hint="eastAsia"/>
          <w:sz w:val="24"/>
        </w:rPr>
        <w:t xml:space="preserve">1. </w:t>
      </w:r>
      <w:r w:rsidRPr="00CA3F58">
        <w:rPr>
          <w:rFonts w:hint="eastAsia"/>
          <w:sz w:val="24"/>
        </w:rPr>
        <w:t>设计阶段评价时，查阅设计图纸、建筑节能计算报告和建筑节能设计专篇。</w:t>
      </w:r>
    </w:p>
    <w:p w14:paraId="37A891F3" w14:textId="77777777" w:rsidR="005F36D8" w:rsidRPr="00CA3F58" w:rsidRDefault="005F36D8" w:rsidP="00CA3F58">
      <w:pPr>
        <w:spacing w:line="520" w:lineRule="exact"/>
        <w:ind w:firstLineChars="200" w:firstLine="480"/>
        <w:rPr>
          <w:sz w:val="24"/>
        </w:rPr>
      </w:pPr>
      <w:r w:rsidRPr="00CA3F58">
        <w:rPr>
          <w:rFonts w:hint="eastAsia"/>
          <w:sz w:val="24"/>
        </w:rPr>
        <w:t xml:space="preserve">2. </w:t>
      </w:r>
      <w:r w:rsidRPr="00CA3F58">
        <w:rPr>
          <w:rFonts w:hint="eastAsia"/>
          <w:sz w:val="24"/>
        </w:rPr>
        <w:t>运行阶段评价时，现场核实，并审查建筑能效测评报告等资料。</w:t>
      </w:r>
    </w:p>
    <w:p w14:paraId="08F2A3B6" w14:textId="7607F09A" w:rsidR="005F36D8" w:rsidRDefault="005F36D8" w:rsidP="00CA3F58">
      <w:pPr>
        <w:pStyle w:val="afffff1"/>
        <w:rPr>
          <w:rFonts w:ascii="宋体" w:hAnsiTheme="minorHAnsi" w:cs="宋体"/>
          <w:color w:val="000000"/>
        </w:rPr>
      </w:pPr>
      <w:r w:rsidRPr="00E5031F">
        <w:rPr>
          <w:b/>
          <w:bCs/>
          <w:color w:val="000000"/>
        </w:rPr>
        <w:t>5.1.2</w:t>
      </w:r>
      <w:r>
        <w:rPr>
          <w:b/>
          <w:bCs/>
          <w:color w:val="000000"/>
        </w:rPr>
        <w:t xml:space="preserve"> </w:t>
      </w:r>
      <w:r w:rsidRPr="00615032">
        <w:rPr>
          <w:rFonts w:ascii="宋体" w:hAnsiTheme="minorHAnsi" w:cs="宋体" w:hint="eastAsia"/>
          <w:color w:val="000000"/>
        </w:rPr>
        <w:t>本条适用于各类养老建筑的设计阶段和运行阶段评价。</w:t>
      </w:r>
    </w:p>
    <w:p w14:paraId="5F7F3B9B" w14:textId="77777777" w:rsidR="005F36D8" w:rsidRPr="00CA3F58" w:rsidRDefault="005F36D8" w:rsidP="00CA3F58">
      <w:pPr>
        <w:spacing w:line="520" w:lineRule="exact"/>
        <w:ind w:firstLineChars="200" w:firstLine="480"/>
        <w:rPr>
          <w:sz w:val="24"/>
        </w:rPr>
      </w:pPr>
      <w:r w:rsidRPr="00CA3F58">
        <w:rPr>
          <w:rFonts w:hint="eastAsia"/>
          <w:sz w:val="24"/>
        </w:rPr>
        <w:t>通过强制最低性能系数与能效比，以及照明功率密度，降低建筑的用电需求，实现节能减排目的。具体要求参考《</w:t>
      </w:r>
      <w:r w:rsidRPr="00CA3F58">
        <w:rPr>
          <w:sz w:val="24"/>
        </w:rPr>
        <w:t>公共建筑节能设计标准》</w:t>
      </w:r>
      <w:r w:rsidRPr="00CA3F58">
        <w:rPr>
          <w:sz w:val="24"/>
        </w:rPr>
        <w:t>GB 50189</w:t>
      </w:r>
      <w:r w:rsidRPr="00CA3F58">
        <w:rPr>
          <w:rFonts w:hint="eastAsia"/>
          <w:sz w:val="24"/>
        </w:rPr>
        <w:t>和《建筑照明设计标准》</w:t>
      </w:r>
      <w:r w:rsidRPr="00CA3F58">
        <w:rPr>
          <w:rFonts w:hint="eastAsia"/>
          <w:sz w:val="24"/>
        </w:rPr>
        <w:t>GB 50034</w:t>
      </w:r>
      <w:r w:rsidRPr="00CA3F58">
        <w:rPr>
          <w:rFonts w:hint="eastAsia"/>
          <w:sz w:val="24"/>
        </w:rPr>
        <w:t>。当地方标准要求低于国家标准、行业标准时，应按国家标准、行业标准执行。</w:t>
      </w:r>
    </w:p>
    <w:p w14:paraId="2F1E95E2" w14:textId="2E38FB3C"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4368BA25" w14:textId="77777777" w:rsidR="005F36D8" w:rsidRPr="00CA3F58" w:rsidRDefault="005F36D8" w:rsidP="00CA3F58">
      <w:pPr>
        <w:spacing w:line="520" w:lineRule="exact"/>
        <w:ind w:firstLineChars="200" w:firstLine="480"/>
        <w:rPr>
          <w:sz w:val="24"/>
        </w:rPr>
      </w:pPr>
      <w:r w:rsidRPr="00CA3F58">
        <w:rPr>
          <w:rFonts w:hint="eastAsia"/>
          <w:sz w:val="24"/>
        </w:rPr>
        <w:t xml:space="preserve">1. </w:t>
      </w:r>
      <w:r w:rsidRPr="00CA3F58">
        <w:rPr>
          <w:rFonts w:hint="eastAsia"/>
          <w:sz w:val="24"/>
        </w:rPr>
        <w:t>设计阶段评价时，查阅设计图纸、建筑节能计算报告、照明功率密度计算书等。</w:t>
      </w:r>
    </w:p>
    <w:p w14:paraId="23B9FC61" w14:textId="77777777" w:rsidR="005F36D8" w:rsidRPr="00CA3F58" w:rsidRDefault="005F36D8" w:rsidP="00CA3F58">
      <w:pPr>
        <w:spacing w:line="520" w:lineRule="exact"/>
        <w:ind w:firstLineChars="200" w:firstLine="480"/>
        <w:rPr>
          <w:sz w:val="24"/>
        </w:rPr>
      </w:pPr>
      <w:r w:rsidRPr="00CA3F58">
        <w:rPr>
          <w:rFonts w:hint="eastAsia"/>
          <w:sz w:val="24"/>
        </w:rPr>
        <w:t xml:space="preserve">2. </w:t>
      </w:r>
      <w:r w:rsidRPr="00CA3F58">
        <w:rPr>
          <w:rFonts w:hint="eastAsia"/>
          <w:sz w:val="24"/>
        </w:rPr>
        <w:t>运行阶段评价时，现场核实，并审查检测报告等资料。</w:t>
      </w:r>
    </w:p>
    <w:p w14:paraId="629C9DCB" w14:textId="526248AF" w:rsidR="005F36D8" w:rsidRDefault="005F36D8" w:rsidP="00CA3F58">
      <w:pPr>
        <w:pStyle w:val="afffff1"/>
        <w:rPr>
          <w:rFonts w:ascii="宋体" w:hAnsiTheme="minorHAnsi" w:cs="宋体"/>
          <w:color w:val="000000"/>
        </w:rPr>
      </w:pPr>
      <w:r>
        <w:rPr>
          <w:rFonts w:hint="eastAsia"/>
          <w:b/>
          <w:bCs/>
          <w:color w:val="000000"/>
        </w:rPr>
        <w:t>5.1.</w:t>
      </w:r>
      <w:r>
        <w:rPr>
          <w:b/>
          <w:bCs/>
          <w:color w:val="000000"/>
        </w:rPr>
        <w:t>3</w:t>
      </w:r>
      <w:r>
        <w:rPr>
          <w:rFonts w:hint="eastAsia"/>
          <w:b/>
          <w:bCs/>
          <w:color w:val="000000"/>
        </w:rPr>
        <w:t xml:space="preserve"> </w:t>
      </w:r>
      <w:r w:rsidRPr="00615032">
        <w:rPr>
          <w:rFonts w:ascii="宋体" w:hAnsiTheme="minorHAnsi" w:cs="宋体" w:hint="eastAsia"/>
          <w:color w:val="000000"/>
        </w:rPr>
        <w:t>本条适用于各类养老建筑的设计阶段和运行阶段评价。</w:t>
      </w:r>
    </w:p>
    <w:p w14:paraId="2D5E5D92" w14:textId="77777777" w:rsidR="005F36D8" w:rsidRPr="00CA3F58" w:rsidRDefault="005F36D8" w:rsidP="00CA3F58">
      <w:pPr>
        <w:spacing w:line="520" w:lineRule="exact"/>
        <w:ind w:firstLineChars="200" w:firstLine="480"/>
        <w:rPr>
          <w:sz w:val="24"/>
        </w:rPr>
      </w:pPr>
      <w:r w:rsidRPr="00CA3F58">
        <w:rPr>
          <w:rFonts w:hint="eastAsia"/>
          <w:sz w:val="24"/>
        </w:rPr>
        <w:t>采用集中采暖或集中空调的养老设施，通过用户自主进行末端调节是节约能</w:t>
      </w:r>
      <w:r w:rsidRPr="00CA3F58">
        <w:rPr>
          <w:rFonts w:hint="eastAsia"/>
          <w:sz w:val="24"/>
        </w:rPr>
        <w:lastRenderedPageBreak/>
        <w:t>源的重要手段；同时，为将能效与经济效益发生关联，进一步通过经济杠杠的手段推动建筑节能，要求对分户的冷热量进行计量收费。对于配套养老公共建筑，要求根据公共建筑相关节能规定，对冷热源、输配系统、照明和其他用电等各部分能耗应进行独立分项计量。</w:t>
      </w:r>
    </w:p>
    <w:p w14:paraId="1838884D" w14:textId="50133802"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4BD1B8C8" w14:textId="77777777" w:rsidR="005F36D8" w:rsidRPr="00CA3F58" w:rsidRDefault="005F36D8" w:rsidP="00CA3F58">
      <w:pPr>
        <w:spacing w:line="520" w:lineRule="exact"/>
        <w:ind w:firstLineChars="200" w:firstLine="480"/>
        <w:rPr>
          <w:sz w:val="24"/>
        </w:rPr>
      </w:pPr>
      <w:r w:rsidRPr="00CA3F58">
        <w:rPr>
          <w:sz w:val="24"/>
        </w:rPr>
        <w:t xml:space="preserve">1. </w:t>
      </w:r>
      <w:r w:rsidRPr="00CA3F58">
        <w:rPr>
          <w:rFonts w:hint="eastAsia"/>
          <w:sz w:val="24"/>
        </w:rPr>
        <w:t>设计阶段评价时，查阅暖通空调专业设计图纸和电气专业设计图纸；</w:t>
      </w:r>
    </w:p>
    <w:p w14:paraId="47AA9D15" w14:textId="77777777" w:rsidR="005F36D8" w:rsidRPr="00CA3F58" w:rsidRDefault="005F36D8" w:rsidP="00CA3F58">
      <w:pPr>
        <w:spacing w:line="520" w:lineRule="exact"/>
        <w:ind w:firstLineChars="200" w:firstLine="480"/>
        <w:rPr>
          <w:sz w:val="24"/>
        </w:rPr>
      </w:pPr>
      <w:r w:rsidRPr="00CA3F58">
        <w:rPr>
          <w:rFonts w:hint="eastAsia"/>
          <w:sz w:val="24"/>
        </w:rPr>
        <w:t xml:space="preserve">2. </w:t>
      </w:r>
      <w:r w:rsidRPr="00CA3F58">
        <w:rPr>
          <w:rFonts w:hint="eastAsia"/>
          <w:sz w:val="24"/>
        </w:rPr>
        <w:t>运行阶段评价时，现场核实，并审查竣工图等资料。</w:t>
      </w:r>
    </w:p>
    <w:p w14:paraId="775912F4" w14:textId="77777777" w:rsidR="005F36D8" w:rsidRPr="00DD472B" w:rsidRDefault="005F36D8" w:rsidP="00AC46A3">
      <w:pPr>
        <w:pStyle w:val="32"/>
      </w:pPr>
      <w:bookmarkStart w:id="192" w:name="_Toc361516165"/>
      <w:bookmarkStart w:id="193" w:name="_Toc523408663"/>
      <w:r w:rsidRPr="00DD472B">
        <w:t xml:space="preserve">5.2  </w:t>
      </w:r>
      <w:bookmarkEnd w:id="192"/>
      <w:r w:rsidRPr="00DD472B">
        <w:rPr>
          <w:rFonts w:hint="eastAsia"/>
        </w:rPr>
        <w:t>评分项</w:t>
      </w:r>
      <w:bookmarkEnd w:id="193"/>
    </w:p>
    <w:p w14:paraId="2F392329"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 </w:t>
      </w:r>
      <w:r w:rsidRPr="00CA3F58">
        <w:rPr>
          <w:rFonts w:eastAsia="楷体" w:cs="宋体" w:hint="eastAsia"/>
          <w:b w:val="0"/>
          <w:szCs w:val="28"/>
        </w:rPr>
        <w:t>建筑与围护结构</w:t>
      </w:r>
    </w:p>
    <w:p w14:paraId="69EF1C1B" w14:textId="6CA5BD41" w:rsidR="005F36D8" w:rsidRPr="00F56B41" w:rsidRDefault="005F36D8" w:rsidP="00CA3F58">
      <w:pPr>
        <w:pStyle w:val="afffff1"/>
        <w:rPr>
          <w:rFonts w:ascii="宋体" w:hAnsiTheme="minorHAnsi" w:cs="宋体"/>
          <w:color w:val="000000"/>
        </w:rPr>
      </w:pPr>
      <w:r w:rsidRPr="00E075E5">
        <w:rPr>
          <w:rFonts w:cs="宋体"/>
          <w:b/>
          <w:bCs/>
          <w:color w:val="000000"/>
        </w:rPr>
        <w:t>5.2.1</w:t>
      </w:r>
      <w:r>
        <w:rPr>
          <w:rFonts w:cs="宋体"/>
          <w:b/>
          <w:bCs/>
          <w:color w:val="000000"/>
        </w:rPr>
        <w:t xml:space="preserve"> </w:t>
      </w:r>
      <w:r w:rsidRPr="00F56B41">
        <w:rPr>
          <w:rFonts w:ascii="宋体" w:hAnsiTheme="minorHAnsi" w:cs="宋体" w:hint="eastAsia"/>
          <w:color w:val="000000"/>
        </w:rPr>
        <w:t>本条适用于各类养老建筑的设计阶段和运行阶段评价。</w:t>
      </w:r>
    </w:p>
    <w:p w14:paraId="15162369" w14:textId="77777777" w:rsidR="005F36D8" w:rsidRPr="00CA3F58" w:rsidRDefault="005F36D8" w:rsidP="00CA3F58">
      <w:pPr>
        <w:spacing w:line="520" w:lineRule="exact"/>
        <w:ind w:firstLineChars="200" w:firstLine="480"/>
        <w:rPr>
          <w:sz w:val="24"/>
        </w:rPr>
      </w:pPr>
      <w:r w:rsidRPr="00CA3F58">
        <w:rPr>
          <w:rFonts w:hint="eastAsia"/>
          <w:sz w:val="24"/>
        </w:rPr>
        <w:t>根据《老年人居住建筑设计标准》</w:t>
      </w:r>
      <w:r w:rsidRPr="00CA3F58">
        <w:rPr>
          <w:rFonts w:hint="eastAsia"/>
          <w:sz w:val="24"/>
        </w:rPr>
        <w:t>GB/T 50340-2003</w:t>
      </w:r>
      <w:r w:rsidRPr="00CA3F58">
        <w:rPr>
          <w:rFonts w:hint="eastAsia"/>
          <w:sz w:val="24"/>
        </w:rPr>
        <w:t>第</w:t>
      </w:r>
      <w:r w:rsidRPr="00CA3F58">
        <w:rPr>
          <w:rFonts w:hint="eastAsia"/>
          <w:sz w:val="24"/>
        </w:rPr>
        <w:t>4.1.1</w:t>
      </w:r>
      <w:r w:rsidRPr="00CA3F58">
        <w:rPr>
          <w:rFonts w:hint="eastAsia"/>
          <w:sz w:val="24"/>
        </w:rPr>
        <w:t>条，老年人居室和主要活动房间应具有良好的自然采光、通风和景观。建筑的体形、朝向、楼距以及楼群的布置都对通风、日照和采光有明显的影响，因而也间接影响建筑的采暖和空调能耗以及建筑的室内环境的舒适与否，应该给予足够的重视。然而，这方面的优化又很难通过定量的指标加以描述，所以在评审过程中，应通过检查在设计过程中是否进行过设计优化，优化内容是否涉及体形、朝向、楼距对通风、日照和采光等的影响来判断是否能得分。</w:t>
      </w:r>
    </w:p>
    <w:p w14:paraId="0D592054" w14:textId="3B49C359"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2F39FE4C" w14:textId="77777777" w:rsidR="005F36D8" w:rsidRPr="00CA3F58" w:rsidRDefault="005F36D8" w:rsidP="00CA3F58">
      <w:pPr>
        <w:spacing w:line="520" w:lineRule="exact"/>
        <w:ind w:firstLineChars="200" w:firstLine="480"/>
        <w:rPr>
          <w:sz w:val="24"/>
        </w:rPr>
      </w:pPr>
      <w:r w:rsidRPr="00CA3F58">
        <w:rPr>
          <w:sz w:val="24"/>
        </w:rPr>
        <w:t xml:space="preserve">1. </w:t>
      </w:r>
      <w:r w:rsidRPr="00CA3F58">
        <w:rPr>
          <w:rFonts w:hint="eastAsia"/>
          <w:sz w:val="24"/>
        </w:rPr>
        <w:t>设计阶段评价时，查阅建筑总平面、设计说明、建筑立面图等文件；</w:t>
      </w:r>
    </w:p>
    <w:p w14:paraId="5EDD83E5" w14:textId="77777777" w:rsidR="005F36D8" w:rsidRPr="00CA3F58" w:rsidRDefault="005F36D8" w:rsidP="00CA3F58">
      <w:pPr>
        <w:spacing w:line="520" w:lineRule="exact"/>
        <w:ind w:firstLineChars="200" w:firstLine="480"/>
        <w:rPr>
          <w:sz w:val="24"/>
        </w:rPr>
      </w:pPr>
      <w:r w:rsidRPr="00CA3F58">
        <w:rPr>
          <w:sz w:val="24"/>
        </w:rPr>
        <w:t xml:space="preserve">2. </w:t>
      </w:r>
      <w:r w:rsidRPr="00CA3F58">
        <w:rPr>
          <w:rFonts w:hint="eastAsia"/>
          <w:sz w:val="24"/>
        </w:rPr>
        <w:t>运行阶段评价时，现场核实，并审核建筑竣工图。</w:t>
      </w:r>
    </w:p>
    <w:p w14:paraId="0EC58624" w14:textId="5DC79F6F" w:rsidR="005F36D8" w:rsidRPr="00F56B41" w:rsidRDefault="005F36D8" w:rsidP="00CA3F58">
      <w:pPr>
        <w:pStyle w:val="afffff1"/>
        <w:rPr>
          <w:rFonts w:ascii="宋体" w:hAnsiTheme="minorHAnsi" w:cs="宋体"/>
          <w:color w:val="000000"/>
        </w:rPr>
      </w:pPr>
      <w:r w:rsidRPr="001E4C48">
        <w:rPr>
          <w:rFonts w:cs="宋体"/>
          <w:b/>
          <w:bCs/>
          <w:color w:val="000000"/>
        </w:rPr>
        <w:t>5.2.2</w:t>
      </w:r>
      <w:r>
        <w:rPr>
          <w:rFonts w:cs="宋体"/>
          <w:b/>
          <w:bCs/>
          <w:color w:val="000000"/>
        </w:rPr>
        <w:t xml:space="preserve"> </w:t>
      </w:r>
      <w:r w:rsidRPr="00F56B41">
        <w:rPr>
          <w:rFonts w:ascii="宋体" w:hAnsiTheme="minorHAnsi" w:cs="宋体" w:hint="eastAsia"/>
          <w:color w:val="000000"/>
        </w:rPr>
        <w:t>本条适用于各类养老建筑的设计阶段和运行阶段评价。</w:t>
      </w:r>
      <w:r w:rsidRPr="0062293E">
        <w:rPr>
          <w:rFonts w:ascii="宋体" w:hAnsiTheme="minorHAnsi" w:cs="宋体"/>
          <w:color w:val="000000"/>
        </w:rPr>
        <w:t>有严格的室内温湿度要求、不宜进行自然通风的建筑或房间，本条</w:t>
      </w:r>
      <w:proofErr w:type="gramStart"/>
      <w:r w:rsidRPr="0062293E">
        <w:rPr>
          <w:rFonts w:ascii="宋体" w:hAnsiTheme="minorHAnsi" w:cs="宋体"/>
          <w:color w:val="000000"/>
        </w:rPr>
        <w:t>不</w:t>
      </w:r>
      <w:proofErr w:type="gramEnd"/>
      <w:r w:rsidRPr="0062293E">
        <w:rPr>
          <w:rFonts w:ascii="宋体" w:hAnsiTheme="minorHAnsi" w:cs="宋体"/>
          <w:color w:val="000000"/>
        </w:rPr>
        <w:t>参评。当建筑层数大于18层时，18层以上部分</w:t>
      </w:r>
      <w:proofErr w:type="gramStart"/>
      <w:r w:rsidRPr="0062293E">
        <w:rPr>
          <w:rFonts w:ascii="宋体" w:hAnsiTheme="minorHAnsi" w:cs="宋体"/>
          <w:color w:val="000000"/>
        </w:rPr>
        <w:t>不</w:t>
      </w:r>
      <w:proofErr w:type="gramEnd"/>
      <w:r w:rsidRPr="0062293E">
        <w:rPr>
          <w:rFonts w:ascii="宋体" w:hAnsiTheme="minorHAnsi" w:cs="宋体"/>
          <w:color w:val="000000"/>
        </w:rPr>
        <w:t>参评。</w:t>
      </w:r>
    </w:p>
    <w:p w14:paraId="4AB7D0AB" w14:textId="77777777" w:rsidR="005F36D8" w:rsidRPr="00CA3F58" w:rsidRDefault="005F36D8" w:rsidP="00CA3F58">
      <w:pPr>
        <w:spacing w:line="520" w:lineRule="exact"/>
        <w:ind w:firstLineChars="200" w:firstLine="480"/>
        <w:rPr>
          <w:sz w:val="24"/>
        </w:rPr>
      </w:pPr>
      <w:r w:rsidRPr="00CA3F58">
        <w:rPr>
          <w:rFonts w:hint="eastAsia"/>
          <w:sz w:val="24"/>
        </w:rPr>
        <w:t>窗户的可开启比例对室内的通风有很大的影响，进而影响室内可利用自然通风的时间，以及能源消耗。对开推拉窗的可开启面积比例大致为。根据《老年人居住建筑设计标准》</w:t>
      </w:r>
      <w:r w:rsidRPr="00CA3F58">
        <w:rPr>
          <w:rFonts w:hint="eastAsia"/>
          <w:sz w:val="24"/>
        </w:rPr>
        <w:t>GB/T 50340-2003</w:t>
      </w:r>
      <w:r w:rsidRPr="00CA3F58">
        <w:rPr>
          <w:rFonts w:hint="eastAsia"/>
          <w:sz w:val="24"/>
        </w:rPr>
        <w:t>第</w:t>
      </w:r>
      <w:r w:rsidRPr="00CA3F58">
        <w:rPr>
          <w:rFonts w:hint="eastAsia"/>
          <w:sz w:val="24"/>
        </w:rPr>
        <w:t>4.1.1</w:t>
      </w:r>
      <w:r w:rsidRPr="00CA3F58">
        <w:rPr>
          <w:rFonts w:hint="eastAsia"/>
          <w:sz w:val="24"/>
        </w:rPr>
        <w:t>条，老年人居室和主要活动房间应</w:t>
      </w:r>
      <w:r w:rsidRPr="00CA3F58">
        <w:rPr>
          <w:rFonts w:hint="eastAsia"/>
          <w:sz w:val="24"/>
        </w:rPr>
        <w:lastRenderedPageBreak/>
        <w:t>具有良好的自然采光、通风和景观。设外窗的建筑，外窗可开启面积比例达到</w:t>
      </w:r>
      <w:r w:rsidRPr="00CA3F58">
        <w:rPr>
          <w:rFonts w:hint="eastAsia"/>
          <w:sz w:val="24"/>
        </w:rPr>
        <w:t>30%</w:t>
      </w:r>
      <w:r w:rsidRPr="00CA3F58">
        <w:rPr>
          <w:rFonts w:hint="eastAsia"/>
          <w:sz w:val="24"/>
        </w:rPr>
        <w:t>视为满足要求。根据住房城乡建设部、国家安全监管总局《关于进一步加强玻璃幕墙安全防护工作的通知》（建标</w:t>
      </w:r>
      <w:r w:rsidRPr="00CA3F58">
        <w:rPr>
          <w:rFonts w:hint="eastAsia"/>
          <w:sz w:val="24"/>
        </w:rPr>
        <w:t>[2015]38</w:t>
      </w:r>
      <w:r w:rsidRPr="00CA3F58">
        <w:rPr>
          <w:rFonts w:hint="eastAsia"/>
          <w:sz w:val="24"/>
        </w:rPr>
        <w:t>号），新建住宅、党政机关办公楼、医院门诊急诊楼和病房楼、中小学校、托儿所、幼儿园、老年人建筑，不得在二层及以上采用玻璃幕墙。对于养老建筑配套公建，如采用玻璃幕墙，玻璃幕墙透明部分可开启面积比例达到</w:t>
      </w:r>
      <w:r w:rsidRPr="00CA3F58">
        <w:rPr>
          <w:rFonts w:hint="eastAsia"/>
          <w:sz w:val="24"/>
        </w:rPr>
        <w:t>10%</w:t>
      </w:r>
      <w:r w:rsidRPr="00CA3F58">
        <w:rPr>
          <w:rFonts w:hint="eastAsia"/>
          <w:sz w:val="24"/>
        </w:rPr>
        <w:t>视为满足要求。</w:t>
      </w:r>
      <w:r w:rsidRPr="00CA3F58">
        <w:rPr>
          <w:sz w:val="24"/>
        </w:rPr>
        <w:t>玻璃幕墙的开启方式有多种，通风效果各不相同</w:t>
      </w:r>
      <w:r w:rsidRPr="00CA3F58">
        <w:rPr>
          <w:rFonts w:hint="eastAsia"/>
          <w:sz w:val="24"/>
        </w:rPr>
        <w:t>，</w:t>
      </w:r>
      <w:r w:rsidRPr="00CA3F58">
        <w:rPr>
          <w:sz w:val="24"/>
        </w:rPr>
        <w:t>为简单起见，可将玻璃幕墙活动窗扇的面积认定为可开启面积，而不再计算实际的或当量的可开启面积。</w:t>
      </w:r>
    </w:p>
    <w:p w14:paraId="08CD15CD" w14:textId="52E053F4" w:rsidR="005F36D8" w:rsidRPr="00CA3F58" w:rsidRDefault="005F36D8" w:rsidP="00CA3F58">
      <w:pPr>
        <w:spacing w:line="520" w:lineRule="exact"/>
        <w:ind w:firstLineChars="200" w:firstLine="480"/>
        <w:rPr>
          <w:sz w:val="24"/>
        </w:rPr>
      </w:pPr>
      <w:r w:rsidRPr="00CA3F58">
        <w:rPr>
          <w:rFonts w:hint="eastAsia"/>
          <w:sz w:val="24"/>
        </w:rPr>
        <w:t>本条的评价方法为：</w:t>
      </w:r>
    </w:p>
    <w:p w14:paraId="3ECA1F9B" w14:textId="77777777" w:rsidR="005F36D8" w:rsidRPr="00CA3F58" w:rsidRDefault="005F36D8" w:rsidP="00CA3F58">
      <w:pPr>
        <w:spacing w:line="520" w:lineRule="exact"/>
        <w:ind w:firstLineChars="200" w:firstLine="480"/>
        <w:rPr>
          <w:sz w:val="24"/>
        </w:rPr>
      </w:pPr>
      <w:r w:rsidRPr="00CA3F58">
        <w:rPr>
          <w:sz w:val="24"/>
        </w:rPr>
        <w:t xml:space="preserve">1. </w:t>
      </w:r>
      <w:r w:rsidRPr="00CA3F58">
        <w:rPr>
          <w:rFonts w:hint="eastAsia"/>
          <w:sz w:val="24"/>
        </w:rPr>
        <w:t>设计阶段评价时，查阅建筑总平面、设计说明、建筑立面图、节能计算书等文件；</w:t>
      </w:r>
    </w:p>
    <w:p w14:paraId="6B2B57BF" w14:textId="77777777" w:rsidR="005F36D8" w:rsidRPr="00CA3F58" w:rsidRDefault="005F36D8" w:rsidP="00CA3F58">
      <w:pPr>
        <w:spacing w:line="520" w:lineRule="exact"/>
        <w:ind w:firstLineChars="200" w:firstLine="480"/>
        <w:rPr>
          <w:sz w:val="24"/>
        </w:rPr>
      </w:pPr>
      <w:r w:rsidRPr="00CA3F58">
        <w:rPr>
          <w:sz w:val="24"/>
        </w:rPr>
        <w:t xml:space="preserve">2. </w:t>
      </w:r>
      <w:r w:rsidRPr="00CA3F58">
        <w:rPr>
          <w:rFonts w:hint="eastAsia"/>
          <w:sz w:val="24"/>
        </w:rPr>
        <w:t>运行阶段评价时，现场核实，并审核建筑竣工图。</w:t>
      </w:r>
    </w:p>
    <w:p w14:paraId="51CF76A2" w14:textId="6A1DA13F" w:rsidR="005F36D8" w:rsidRPr="005F36D8" w:rsidRDefault="005F36D8" w:rsidP="00CA3F58">
      <w:pPr>
        <w:pStyle w:val="afffff1"/>
        <w:rPr>
          <w:rFonts w:ascii="宋体" w:hAnsiTheme="minorHAnsi" w:cs="宋体"/>
          <w:b/>
          <w:color w:val="000000"/>
        </w:rPr>
      </w:pPr>
      <w:r w:rsidRPr="00E075E5">
        <w:rPr>
          <w:rFonts w:cs="宋体"/>
          <w:b/>
          <w:bCs/>
          <w:color w:val="000000"/>
        </w:rPr>
        <w:t>5.2.</w:t>
      </w:r>
      <w:r>
        <w:rPr>
          <w:rFonts w:cs="宋体"/>
          <w:b/>
          <w:bCs/>
          <w:color w:val="000000"/>
        </w:rPr>
        <w:t xml:space="preserve">3 </w:t>
      </w:r>
      <w:r w:rsidRPr="00F56B41">
        <w:rPr>
          <w:rFonts w:ascii="宋体" w:hAnsiTheme="minorHAnsi" w:cs="宋体" w:hint="eastAsia"/>
          <w:color w:val="000000"/>
        </w:rPr>
        <w:t>本条适用于各类养老建筑的设计阶段和运行阶段评价。</w:t>
      </w:r>
    </w:p>
    <w:p w14:paraId="1F070E3E" w14:textId="77777777" w:rsidR="005F36D8" w:rsidRPr="00A53811" w:rsidRDefault="005F36D8" w:rsidP="00A53811">
      <w:pPr>
        <w:spacing w:line="520" w:lineRule="exact"/>
        <w:ind w:firstLineChars="200" w:firstLine="480"/>
        <w:rPr>
          <w:sz w:val="24"/>
        </w:rPr>
      </w:pPr>
      <w:r w:rsidRPr="00A53811">
        <w:rPr>
          <w:rFonts w:hint="eastAsia"/>
          <w:sz w:val="24"/>
        </w:rPr>
        <w:t>《老年人居住建筑设计标准》</w:t>
      </w:r>
      <w:r w:rsidRPr="00A53811">
        <w:rPr>
          <w:rFonts w:hint="eastAsia"/>
          <w:sz w:val="24"/>
        </w:rPr>
        <w:t>GB/T 50340-2003</w:t>
      </w:r>
      <w:r w:rsidRPr="00A53811">
        <w:rPr>
          <w:rFonts w:hint="eastAsia"/>
          <w:sz w:val="24"/>
        </w:rPr>
        <w:t>第</w:t>
      </w:r>
      <w:r w:rsidRPr="00A53811">
        <w:rPr>
          <w:rFonts w:hint="eastAsia"/>
          <w:sz w:val="24"/>
        </w:rPr>
        <w:t>6.4.2</w:t>
      </w:r>
      <w:r w:rsidRPr="00A53811">
        <w:rPr>
          <w:rFonts w:hint="eastAsia"/>
          <w:sz w:val="24"/>
        </w:rPr>
        <w:t>条提出，老年人居住的卧室、起居室宜向阳布置，朝西外窗宜采取有效的遮阳措施。遮阳措施对于改善居住建筑的室内热环境，减少建筑室内得热、降低能耗有重要作用。鉴于西（东）向、和南向太阳辐射夏季较强，因此对建筑外窗提出遮阳要求，可采用固定外遮阳、活动外遮阳等。采用内置于中空玻璃中的活动百叶遮阳系统可认为活动外遮阳。选用可调外遮阳系统时，应选用适于老年人操控的简便易行的控制方式，例如遥控或手动控制。</w:t>
      </w:r>
    </w:p>
    <w:p w14:paraId="6CBA2A1A" w14:textId="6E1FEE63"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3CEE0F85" w14:textId="77777777" w:rsidR="005F36D8" w:rsidRPr="00A53811" w:rsidRDefault="005F36D8" w:rsidP="00A53811">
      <w:pPr>
        <w:spacing w:line="520" w:lineRule="exact"/>
        <w:ind w:firstLineChars="200" w:firstLine="480"/>
        <w:rPr>
          <w:sz w:val="24"/>
        </w:rPr>
      </w:pPr>
      <w:r w:rsidRPr="00A53811">
        <w:rPr>
          <w:sz w:val="24"/>
        </w:rPr>
        <w:t xml:space="preserve">1. </w:t>
      </w:r>
      <w:r w:rsidRPr="00A53811">
        <w:rPr>
          <w:rFonts w:hint="eastAsia"/>
          <w:sz w:val="24"/>
        </w:rPr>
        <w:t>设计阶段评价时，查阅设计图纸、计算书等文件；</w:t>
      </w:r>
    </w:p>
    <w:p w14:paraId="13D646B3" w14:textId="77777777" w:rsidR="005F36D8" w:rsidRPr="00A53811" w:rsidRDefault="005F36D8" w:rsidP="00A53811">
      <w:pPr>
        <w:spacing w:line="520" w:lineRule="exact"/>
        <w:ind w:firstLineChars="200" w:firstLine="480"/>
        <w:rPr>
          <w:sz w:val="24"/>
        </w:rPr>
      </w:pPr>
      <w:r w:rsidRPr="00A53811">
        <w:rPr>
          <w:sz w:val="24"/>
        </w:rPr>
        <w:t xml:space="preserve">2. </w:t>
      </w:r>
      <w:r w:rsidRPr="00A53811">
        <w:rPr>
          <w:rFonts w:hint="eastAsia"/>
          <w:sz w:val="24"/>
        </w:rPr>
        <w:t>运行阶段评价时，现场核实，并审核建筑竣工图。</w:t>
      </w:r>
    </w:p>
    <w:p w14:paraId="1E62EB4A" w14:textId="77777777" w:rsidR="005F36D8" w:rsidRPr="00DB1A6D"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II  </w:t>
      </w:r>
      <w:r w:rsidRPr="00CA3F58">
        <w:rPr>
          <w:rFonts w:eastAsia="楷体" w:cs="宋体" w:hint="eastAsia"/>
          <w:b w:val="0"/>
          <w:szCs w:val="28"/>
        </w:rPr>
        <w:t>供暖、通风与空调</w:t>
      </w:r>
    </w:p>
    <w:p w14:paraId="39C9412E" w14:textId="1DFA906A" w:rsidR="005F36D8" w:rsidRPr="005F36D8" w:rsidRDefault="005F36D8" w:rsidP="00CA3F58">
      <w:pPr>
        <w:pStyle w:val="afffff1"/>
        <w:rPr>
          <w:rFonts w:ascii="宋体" w:hAnsiTheme="minorHAnsi" w:cs="宋体"/>
          <w:b/>
          <w:color w:val="000000"/>
        </w:rPr>
      </w:pPr>
      <w:r w:rsidRPr="00A65FCE">
        <w:rPr>
          <w:rFonts w:hint="eastAsia"/>
          <w:b/>
          <w:bCs/>
          <w:color w:val="000000"/>
        </w:rPr>
        <w:t>5.2.4</w:t>
      </w:r>
      <w:r>
        <w:rPr>
          <w:b/>
          <w:bCs/>
          <w:color w:val="000000"/>
        </w:rPr>
        <w:t xml:space="preserve"> </w:t>
      </w:r>
      <w:r w:rsidRPr="00F56B41">
        <w:rPr>
          <w:rFonts w:ascii="宋体" w:hAnsiTheme="minorHAnsi" w:cs="宋体" w:hint="eastAsia"/>
          <w:color w:val="000000"/>
        </w:rPr>
        <w:t>本条适用于各类养老建筑的设计阶段和运行阶段评价。</w:t>
      </w:r>
    </w:p>
    <w:p w14:paraId="78D658A0" w14:textId="77777777" w:rsidR="005F36D8" w:rsidRPr="00A53811" w:rsidRDefault="005F36D8" w:rsidP="00A53811">
      <w:pPr>
        <w:spacing w:line="520" w:lineRule="exact"/>
        <w:ind w:firstLineChars="200" w:firstLine="480"/>
        <w:rPr>
          <w:sz w:val="24"/>
        </w:rPr>
      </w:pPr>
      <w:r w:rsidRPr="00A53811">
        <w:rPr>
          <w:rFonts w:hint="eastAsia"/>
          <w:sz w:val="24"/>
        </w:rPr>
        <w:t>具体提高或降低幅度要求如下表：</w:t>
      </w:r>
    </w:p>
    <w:p w14:paraId="3A3265EC" w14:textId="2F7534B6" w:rsidR="005F36D8" w:rsidRPr="00796B0A" w:rsidRDefault="005F36D8" w:rsidP="00796B0A">
      <w:pPr>
        <w:pStyle w:val="affff4"/>
        <w:spacing w:before="156" w:line="520" w:lineRule="exact"/>
        <w:rPr>
          <w:rFonts w:eastAsia="黑体"/>
          <w:b w:val="0"/>
        </w:rPr>
      </w:pPr>
      <w:r w:rsidRPr="00796B0A">
        <w:rPr>
          <w:rFonts w:eastAsia="黑体" w:hint="eastAsia"/>
          <w:b w:val="0"/>
        </w:rPr>
        <w:lastRenderedPageBreak/>
        <w:t>表</w:t>
      </w:r>
      <w:r w:rsidRPr="00796B0A">
        <w:rPr>
          <w:rFonts w:eastAsia="黑体"/>
          <w:b w:val="0"/>
        </w:rPr>
        <w:t xml:space="preserve">5.2.4  </w:t>
      </w:r>
      <w:r w:rsidRPr="00796B0A">
        <w:rPr>
          <w:rFonts w:eastAsia="黑体" w:hint="eastAsia"/>
          <w:b w:val="0"/>
        </w:rPr>
        <w:t>冷、热源机组能效指标比现行《公共建筑节能设计标准》</w:t>
      </w:r>
      <w:r w:rsidRPr="00796B0A">
        <w:rPr>
          <w:rFonts w:eastAsia="黑体" w:hint="eastAsia"/>
          <w:b w:val="0"/>
        </w:rPr>
        <w:t>GB 50189</w:t>
      </w:r>
      <w:r w:rsidRPr="00796B0A">
        <w:rPr>
          <w:rFonts w:eastAsia="黑体" w:hint="eastAsia"/>
          <w:b w:val="0"/>
        </w:rPr>
        <w:t>提高或降低幅度要求</w:t>
      </w:r>
    </w:p>
    <w:tbl>
      <w:tblPr>
        <w:tblStyle w:val="afff"/>
        <w:tblW w:w="5000" w:type="pct"/>
        <w:tblLook w:val="04A0" w:firstRow="1" w:lastRow="0" w:firstColumn="1" w:lastColumn="0" w:noHBand="0" w:noVBand="1"/>
      </w:tblPr>
      <w:tblGrid>
        <w:gridCol w:w="1808"/>
        <w:gridCol w:w="1844"/>
        <w:gridCol w:w="3121"/>
        <w:gridCol w:w="1749"/>
      </w:tblGrid>
      <w:tr w:rsidR="005F36D8" w:rsidRPr="007A448F" w14:paraId="55DD1A5C" w14:textId="77777777" w:rsidTr="005F36D8">
        <w:tc>
          <w:tcPr>
            <w:tcW w:w="2143" w:type="pct"/>
            <w:gridSpan w:val="2"/>
            <w:vAlign w:val="center"/>
          </w:tcPr>
          <w:p w14:paraId="3A7CD551" w14:textId="77777777" w:rsidR="005F36D8" w:rsidRPr="007A448F" w:rsidRDefault="005F36D8" w:rsidP="000F6009">
            <w:pPr>
              <w:pStyle w:val="afffd"/>
            </w:pPr>
            <w:r w:rsidRPr="007A448F">
              <w:rPr>
                <w:rFonts w:hint="eastAsia"/>
              </w:rPr>
              <w:t>机组类型</w:t>
            </w:r>
          </w:p>
        </w:tc>
        <w:tc>
          <w:tcPr>
            <w:tcW w:w="1831" w:type="pct"/>
            <w:vAlign w:val="center"/>
          </w:tcPr>
          <w:p w14:paraId="6210624F" w14:textId="77777777" w:rsidR="005F36D8" w:rsidRPr="007A448F" w:rsidRDefault="005F36D8" w:rsidP="000F6009">
            <w:pPr>
              <w:pStyle w:val="afffd"/>
            </w:pPr>
            <w:r w:rsidRPr="007A448F">
              <w:rPr>
                <w:rFonts w:hint="eastAsia"/>
              </w:rPr>
              <w:t>能效指标</w:t>
            </w:r>
          </w:p>
        </w:tc>
        <w:tc>
          <w:tcPr>
            <w:tcW w:w="1026" w:type="pct"/>
            <w:vAlign w:val="center"/>
          </w:tcPr>
          <w:p w14:paraId="29986165" w14:textId="77777777" w:rsidR="005F36D8" w:rsidRPr="007A448F" w:rsidRDefault="005F36D8" w:rsidP="000F6009">
            <w:pPr>
              <w:pStyle w:val="afffd"/>
            </w:pPr>
            <w:r w:rsidRPr="007A448F">
              <w:rPr>
                <w:rFonts w:hint="eastAsia"/>
              </w:rPr>
              <w:t>提高或降低幅度</w:t>
            </w:r>
          </w:p>
        </w:tc>
      </w:tr>
      <w:tr w:rsidR="005F36D8" w:rsidRPr="007A448F" w14:paraId="2BB8053A" w14:textId="77777777" w:rsidTr="005F36D8">
        <w:tc>
          <w:tcPr>
            <w:tcW w:w="2143" w:type="pct"/>
            <w:gridSpan w:val="2"/>
            <w:vAlign w:val="center"/>
          </w:tcPr>
          <w:p w14:paraId="1E491DE1" w14:textId="77777777" w:rsidR="005F36D8" w:rsidRPr="007A448F" w:rsidRDefault="005F36D8" w:rsidP="000F6009">
            <w:pPr>
              <w:pStyle w:val="afffd"/>
            </w:pPr>
            <w:r w:rsidRPr="007A448F">
              <w:rPr>
                <w:rFonts w:hint="eastAsia"/>
              </w:rPr>
              <w:t>电机驱动的蒸汽压缩循环冷水（热泵）机组</w:t>
            </w:r>
          </w:p>
        </w:tc>
        <w:tc>
          <w:tcPr>
            <w:tcW w:w="1831" w:type="pct"/>
            <w:vAlign w:val="center"/>
          </w:tcPr>
          <w:p w14:paraId="760C0E23" w14:textId="77777777" w:rsidR="005F36D8" w:rsidRPr="007A448F" w:rsidRDefault="005F36D8" w:rsidP="000F6009">
            <w:pPr>
              <w:pStyle w:val="afffd"/>
            </w:pPr>
            <w:r w:rsidRPr="007A448F">
              <w:rPr>
                <w:rFonts w:hint="eastAsia"/>
              </w:rPr>
              <w:t>制冷性能系数（</w:t>
            </w:r>
            <w:r w:rsidRPr="007A448F">
              <w:rPr>
                <w:rFonts w:hint="eastAsia"/>
              </w:rPr>
              <w:t>COP</w:t>
            </w:r>
            <w:r w:rsidRPr="007A448F">
              <w:rPr>
                <w:rFonts w:hint="eastAsia"/>
              </w:rPr>
              <w:t>）</w:t>
            </w:r>
          </w:p>
        </w:tc>
        <w:tc>
          <w:tcPr>
            <w:tcW w:w="1026" w:type="pct"/>
            <w:vAlign w:val="center"/>
          </w:tcPr>
          <w:p w14:paraId="478746E8" w14:textId="77777777" w:rsidR="005F36D8" w:rsidRPr="007A448F" w:rsidRDefault="005F36D8" w:rsidP="000F6009">
            <w:pPr>
              <w:pStyle w:val="afffd"/>
            </w:pPr>
            <w:r w:rsidRPr="007A448F">
              <w:rPr>
                <w:rFonts w:hint="eastAsia"/>
              </w:rPr>
              <w:t>提高</w:t>
            </w:r>
            <w:r w:rsidRPr="007A448F">
              <w:rPr>
                <w:rFonts w:hint="eastAsia"/>
              </w:rPr>
              <w:t>6%</w:t>
            </w:r>
          </w:p>
        </w:tc>
      </w:tr>
      <w:tr w:rsidR="005F36D8" w:rsidRPr="007A448F" w14:paraId="16F7E650" w14:textId="77777777" w:rsidTr="005F36D8">
        <w:tc>
          <w:tcPr>
            <w:tcW w:w="1061" w:type="pct"/>
            <w:vMerge w:val="restart"/>
            <w:vAlign w:val="center"/>
          </w:tcPr>
          <w:p w14:paraId="4DAD5ED5" w14:textId="77777777" w:rsidR="005F36D8" w:rsidRPr="007A448F" w:rsidRDefault="005F36D8" w:rsidP="000F6009">
            <w:pPr>
              <w:pStyle w:val="afffd"/>
            </w:pPr>
            <w:r w:rsidRPr="007A448F">
              <w:rPr>
                <w:rFonts w:hint="eastAsia"/>
              </w:rPr>
              <w:t>溴化</w:t>
            </w:r>
            <w:proofErr w:type="gramStart"/>
            <w:r w:rsidRPr="007A448F">
              <w:rPr>
                <w:rFonts w:hint="eastAsia"/>
              </w:rPr>
              <w:t>锂</w:t>
            </w:r>
            <w:proofErr w:type="gramEnd"/>
            <w:r w:rsidRPr="007A448F">
              <w:rPr>
                <w:rFonts w:hint="eastAsia"/>
              </w:rPr>
              <w:t>吸收式冷（温）水机组</w:t>
            </w:r>
          </w:p>
        </w:tc>
        <w:tc>
          <w:tcPr>
            <w:tcW w:w="1082" w:type="pct"/>
            <w:vAlign w:val="center"/>
          </w:tcPr>
          <w:p w14:paraId="0F1BE647" w14:textId="77777777" w:rsidR="005F36D8" w:rsidRPr="007A448F" w:rsidRDefault="005F36D8" w:rsidP="000F6009">
            <w:pPr>
              <w:pStyle w:val="afffd"/>
            </w:pPr>
            <w:r w:rsidRPr="007A448F">
              <w:rPr>
                <w:rFonts w:hint="eastAsia"/>
              </w:rPr>
              <w:t>直燃型</w:t>
            </w:r>
          </w:p>
        </w:tc>
        <w:tc>
          <w:tcPr>
            <w:tcW w:w="1831" w:type="pct"/>
            <w:vAlign w:val="center"/>
          </w:tcPr>
          <w:p w14:paraId="3C5DDD8D" w14:textId="77777777" w:rsidR="005F36D8" w:rsidRPr="007A448F" w:rsidRDefault="005F36D8" w:rsidP="000F6009">
            <w:pPr>
              <w:pStyle w:val="afffd"/>
            </w:pPr>
            <w:r w:rsidRPr="007A448F">
              <w:rPr>
                <w:rFonts w:hint="eastAsia"/>
              </w:rPr>
              <w:t>制冷、供热性能系数（</w:t>
            </w:r>
            <w:r w:rsidRPr="007A448F">
              <w:rPr>
                <w:rFonts w:hint="eastAsia"/>
              </w:rPr>
              <w:t>COP</w:t>
            </w:r>
            <w:r w:rsidRPr="007A448F">
              <w:rPr>
                <w:rFonts w:hint="eastAsia"/>
              </w:rPr>
              <w:t>）</w:t>
            </w:r>
          </w:p>
        </w:tc>
        <w:tc>
          <w:tcPr>
            <w:tcW w:w="1026" w:type="pct"/>
            <w:vAlign w:val="center"/>
          </w:tcPr>
          <w:p w14:paraId="7809470E" w14:textId="77777777" w:rsidR="005F36D8" w:rsidRPr="007A448F" w:rsidRDefault="005F36D8" w:rsidP="000F6009">
            <w:pPr>
              <w:pStyle w:val="afffd"/>
            </w:pPr>
            <w:r w:rsidRPr="007A448F">
              <w:rPr>
                <w:rFonts w:hint="eastAsia"/>
              </w:rPr>
              <w:t>提高</w:t>
            </w:r>
            <w:r w:rsidRPr="007A448F">
              <w:rPr>
                <w:rFonts w:hint="eastAsia"/>
              </w:rPr>
              <w:t>6%</w:t>
            </w:r>
          </w:p>
        </w:tc>
      </w:tr>
      <w:tr w:rsidR="005F36D8" w:rsidRPr="007A448F" w14:paraId="50D762B9" w14:textId="77777777" w:rsidTr="005F36D8">
        <w:tc>
          <w:tcPr>
            <w:tcW w:w="1061" w:type="pct"/>
            <w:vMerge/>
            <w:vAlign w:val="center"/>
          </w:tcPr>
          <w:p w14:paraId="3F4B5937" w14:textId="77777777" w:rsidR="005F36D8" w:rsidRPr="007A448F" w:rsidRDefault="005F36D8" w:rsidP="000F6009">
            <w:pPr>
              <w:pStyle w:val="afffd"/>
            </w:pPr>
          </w:p>
        </w:tc>
        <w:tc>
          <w:tcPr>
            <w:tcW w:w="1082" w:type="pct"/>
            <w:vAlign w:val="center"/>
          </w:tcPr>
          <w:p w14:paraId="48AA57C4" w14:textId="77777777" w:rsidR="005F36D8" w:rsidRPr="007A448F" w:rsidRDefault="005F36D8" w:rsidP="000F6009">
            <w:pPr>
              <w:pStyle w:val="afffd"/>
            </w:pPr>
            <w:r w:rsidRPr="007A448F">
              <w:rPr>
                <w:rFonts w:hint="eastAsia"/>
              </w:rPr>
              <w:t>蒸汽型</w:t>
            </w:r>
          </w:p>
        </w:tc>
        <w:tc>
          <w:tcPr>
            <w:tcW w:w="1831" w:type="pct"/>
            <w:vAlign w:val="center"/>
          </w:tcPr>
          <w:p w14:paraId="49F5CA4D" w14:textId="77777777" w:rsidR="005F36D8" w:rsidRPr="007A448F" w:rsidRDefault="005F36D8" w:rsidP="000F6009">
            <w:pPr>
              <w:pStyle w:val="afffd"/>
            </w:pPr>
            <w:r w:rsidRPr="007A448F">
              <w:rPr>
                <w:rFonts w:hint="eastAsia"/>
              </w:rPr>
              <w:t>单位制冷量蒸汽耗量</w:t>
            </w:r>
          </w:p>
        </w:tc>
        <w:tc>
          <w:tcPr>
            <w:tcW w:w="1026" w:type="pct"/>
            <w:vAlign w:val="center"/>
          </w:tcPr>
          <w:p w14:paraId="755ECC7A" w14:textId="77777777" w:rsidR="005F36D8" w:rsidRPr="007A448F" w:rsidRDefault="005F36D8" w:rsidP="000F6009">
            <w:pPr>
              <w:pStyle w:val="afffd"/>
            </w:pPr>
            <w:r w:rsidRPr="007A448F">
              <w:rPr>
                <w:rFonts w:hint="eastAsia"/>
              </w:rPr>
              <w:t>降低</w:t>
            </w:r>
            <w:r w:rsidRPr="007A448F">
              <w:rPr>
                <w:rFonts w:hint="eastAsia"/>
              </w:rPr>
              <w:t>6%</w:t>
            </w:r>
          </w:p>
        </w:tc>
      </w:tr>
      <w:tr w:rsidR="005F36D8" w:rsidRPr="007A448F" w14:paraId="119D2930" w14:textId="77777777" w:rsidTr="005F36D8">
        <w:tc>
          <w:tcPr>
            <w:tcW w:w="2143" w:type="pct"/>
            <w:gridSpan w:val="2"/>
            <w:vAlign w:val="center"/>
          </w:tcPr>
          <w:p w14:paraId="71F33D87" w14:textId="77777777" w:rsidR="005F36D8" w:rsidRPr="007A448F" w:rsidRDefault="005F36D8" w:rsidP="000F6009">
            <w:pPr>
              <w:pStyle w:val="afffd"/>
            </w:pPr>
            <w:r w:rsidRPr="007A448F">
              <w:rPr>
                <w:rFonts w:hint="eastAsia"/>
              </w:rPr>
              <w:t>多联式空调（热泵）机组</w:t>
            </w:r>
          </w:p>
        </w:tc>
        <w:tc>
          <w:tcPr>
            <w:tcW w:w="1831" w:type="pct"/>
            <w:vAlign w:val="center"/>
          </w:tcPr>
          <w:p w14:paraId="1B8C5A95" w14:textId="77777777" w:rsidR="005F36D8" w:rsidRPr="007A448F" w:rsidRDefault="005F36D8" w:rsidP="000F6009">
            <w:pPr>
              <w:pStyle w:val="afffd"/>
            </w:pPr>
            <w:r w:rsidRPr="007A448F">
              <w:rPr>
                <w:rFonts w:hint="eastAsia"/>
              </w:rPr>
              <w:t>制冷综合性能系数</w:t>
            </w:r>
            <w:r w:rsidRPr="007A448F">
              <w:rPr>
                <w:rFonts w:hint="eastAsia"/>
              </w:rPr>
              <w:t>&lt;IPLV</w:t>
            </w:r>
            <w:r w:rsidRPr="007A448F">
              <w:rPr>
                <w:rFonts w:hint="eastAsia"/>
              </w:rPr>
              <w:t>（</w:t>
            </w:r>
            <w:r w:rsidRPr="007A448F">
              <w:rPr>
                <w:rFonts w:hint="eastAsia"/>
              </w:rPr>
              <w:t>C</w:t>
            </w:r>
            <w:r w:rsidRPr="007A448F">
              <w:rPr>
                <w:rFonts w:hint="eastAsia"/>
              </w:rPr>
              <w:t>）</w:t>
            </w:r>
            <w:r w:rsidRPr="007A448F">
              <w:rPr>
                <w:rFonts w:hint="eastAsia"/>
              </w:rPr>
              <w:t>&gt;</w:t>
            </w:r>
          </w:p>
        </w:tc>
        <w:tc>
          <w:tcPr>
            <w:tcW w:w="1026" w:type="pct"/>
            <w:vAlign w:val="center"/>
          </w:tcPr>
          <w:p w14:paraId="727BC764" w14:textId="77777777" w:rsidR="005F36D8" w:rsidRPr="007A448F" w:rsidRDefault="005F36D8" w:rsidP="000F6009">
            <w:pPr>
              <w:pStyle w:val="afffd"/>
            </w:pPr>
            <w:r w:rsidRPr="007A448F">
              <w:rPr>
                <w:rFonts w:hint="eastAsia"/>
              </w:rPr>
              <w:t>提高</w:t>
            </w:r>
            <w:r w:rsidRPr="007A448F">
              <w:rPr>
                <w:rFonts w:hint="eastAsia"/>
              </w:rPr>
              <w:t>8%</w:t>
            </w:r>
          </w:p>
        </w:tc>
      </w:tr>
      <w:tr w:rsidR="005F36D8" w:rsidRPr="007A448F" w14:paraId="48A754B1" w14:textId="77777777" w:rsidTr="005F36D8">
        <w:tc>
          <w:tcPr>
            <w:tcW w:w="2143" w:type="pct"/>
            <w:gridSpan w:val="2"/>
            <w:vAlign w:val="center"/>
          </w:tcPr>
          <w:p w14:paraId="5541D29B" w14:textId="77777777" w:rsidR="005F36D8" w:rsidRPr="007A448F" w:rsidRDefault="005F36D8" w:rsidP="000F6009">
            <w:pPr>
              <w:pStyle w:val="afffd"/>
            </w:pPr>
            <w:r w:rsidRPr="007A448F">
              <w:rPr>
                <w:rFonts w:hint="eastAsia"/>
              </w:rPr>
              <w:t>单元式空气调节机、风管送风式和屋顶式空调机组</w:t>
            </w:r>
          </w:p>
        </w:tc>
        <w:tc>
          <w:tcPr>
            <w:tcW w:w="1831" w:type="pct"/>
            <w:vAlign w:val="center"/>
          </w:tcPr>
          <w:p w14:paraId="593958AD" w14:textId="77777777" w:rsidR="005F36D8" w:rsidRPr="007A448F" w:rsidRDefault="005F36D8" w:rsidP="000F6009">
            <w:pPr>
              <w:pStyle w:val="afffd"/>
            </w:pPr>
            <w:r w:rsidRPr="007A448F">
              <w:rPr>
                <w:rFonts w:hint="eastAsia"/>
              </w:rPr>
              <w:t>能效比（</w:t>
            </w:r>
            <w:r w:rsidRPr="007A448F">
              <w:rPr>
                <w:rFonts w:hint="eastAsia"/>
              </w:rPr>
              <w:t>EER</w:t>
            </w:r>
            <w:r w:rsidRPr="007A448F">
              <w:rPr>
                <w:rFonts w:hint="eastAsia"/>
              </w:rPr>
              <w:t>）</w:t>
            </w:r>
          </w:p>
        </w:tc>
        <w:tc>
          <w:tcPr>
            <w:tcW w:w="1026" w:type="pct"/>
            <w:vAlign w:val="center"/>
          </w:tcPr>
          <w:p w14:paraId="080BD2EC" w14:textId="77777777" w:rsidR="005F36D8" w:rsidRPr="007A448F" w:rsidRDefault="005F36D8" w:rsidP="000F6009">
            <w:pPr>
              <w:pStyle w:val="afffd"/>
            </w:pPr>
            <w:r w:rsidRPr="007A448F">
              <w:rPr>
                <w:rFonts w:hint="eastAsia"/>
              </w:rPr>
              <w:t>提高</w:t>
            </w:r>
            <w:r w:rsidRPr="007A448F">
              <w:rPr>
                <w:rFonts w:hint="eastAsia"/>
              </w:rPr>
              <w:t>6%</w:t>
            </w:r>
          </w:p>
        </w:tc>
      </w:tr>
      <w:tr w:rsidR="005F36D8" w:rsidRPr="007A448F" w14:paraId="213A5124" w14:textId="77777777" w:rsidTr="005F36D8">
        <w:tc>
          <w:tcPr>
            <w:tcW w:w="1061" w:type="pct"/>
            <w:vMerge w:val="restart"/>
            <w:vAlign w:val="center"/>
          </w:tcPr>
          <w:p w14:paraId="5668E38A" w14:textId="77777777" w:rsidR="005F36D8" w:rsidRPr="007A448F" w:rsidRDefault="005F36D8" w:rsidP="000F6009">
            <w:pPr>
              <w:pStyle w:val="afffd"/>
            </w:pPr>
            <w:r w:rsidRPr="007A448F">
              <w:rPr>
                <w:rFonts w:hint="eastAsia"/>
              </w:rPr>
              <w:t>锅炉</w:t>
            </w:r>
          </w:p>
        </w:tc>
        <w:tc>
          <w:tcPr>
            <w:tcW w:w="1082" w:type="pct"/>
            <w:vAlign w:val="center"/>
          </w:tcPr>
          <w:p w14:paraId="10EE0BCA" w14:textId="77777777" w:rsidR="005F36D8" w:rsidRPr="007A448F" w:rsidRDefault="005F36D8" w:rsidP="000F6009">
            <w:pPr>
              <w:pStyle w:val="afffd"/>
            </w:pPr>
            <w:r w:rsidRPr="007A448F">
              <w:rPr>
                <w:rFonts w:hint="eastAsia"/>
              </w:rPr>
              <w:t>燃煤</w:t>
            </w:r>
          </w:p>
        </w:tc>
        <w:tc>
          <w:tcPr>
            <w:tcW w:w="1831" w:type="pct"/>
            <w:vAlign w:val="center"/>
          </w:tcPr>
          <w:p w14:paraId="1746F204" w14:textId="77777777" w:rsidR="005F36D8" w:rsidRPr="007A448F" w:rsidRDefault="005F36D8" w:rsidP="000F6009">
            <w:pPr>
              <w:pStyle w:val="afffd"/>
            </w:pPr>
            <w:r w:rsidRPr="007A448F">
              <w:rPr>
                <w:rFonts w:hint="eastAsia"/>
              </w:rPr>
              <w:t>热效率</w:t>
            </w:r>
          </w:p>
        </w:tc>
        <w:tc>
          <w:tcPr>
            <w:tcW w:w="1026" w:type="pct"/>
            <w:vAlign w:val="center"/>
          </w:tcPr>
          <w:p w14:paraId="17BF4EAF" w14:textId="77777777" w:rsidR="005F36D8" w:rsidRPr="007A448F" w:rsidRDefault="005F36D8" w:rsidP="000F6009">
            <w:pPr>
              <w:pStyle w:val="afffd"/>
            </w:pPr>
            <w:r w:rsidRPr="007A448F">
              <w:rPr>
                <w:rFonts w:hint="eastAsia"/>
              </w:rPr>
              <w:t>提高</w:t>
            </w:r>
            <w:r w:rsidRPr="007A448F">
              <w:rPr>
                <w:rFonts w:hint="eastAsia"/>
              </w:rPr>
              <w:t>3</w:t>
            </w:r>
            <w:r w:rsidRPr="007A448F">
              <w:rPr>
                <w:rFonts w:hint="eastAsia"/>
              </w:rPr>
              <w:t>个百分点</w:t>
            </w:r>
          </w:p>
        </w:tc>
      </w:tr>
      <w:tr w:rsidR="005F36D8" w:rsidRPr="007A448F" w14:paraId="7478B673" w14:textId="77777777" w:rsidTr="005F36D8">
        <w:tc>
          <w:tcPr>
            <w:tcW w:w="1061" w:type="pct"/>
            <w:vMerge/>
            <w:vAlign w:val="center"/>
          </w:tcPr>
          <w:p w14:paraId="55478315" w14:textId="77777777" w:rsidR="005F36D8" w:rsidRPr="007A448F" w:rsidRDefault="005F36D8" w:rsidP="000F6009">
            <w:pPr>
              <w:pStyle w:val="afffd"/>
            </w:pPr>
          </w:p>
        </w:tc>
        <w:tc>
          <w:tcPr>
            <w:tcW w:w="1082" w:type="pct"/>
            <w:vAlign w:val="center"/>
          </w:tcPr>
          <w:p w14:paraId="337C8E87" w14:textId="77777777" w:rsidR="005F36D8" w:rsidRPr="007A448F" w:rsidRDefault="005F36D8" w:rsidP="000F6009">
            <w:pPr>
              <w:pStyle w:val="afffd"/>
            </w:pPr>
            <w:r w:rsidRPr="007A448F">
              <w:rPr>
                <w:rFonts w:hint="eastAsia"/>
              </w:rPr>
              <w:t>燃油或燃气</w:t>
            </w:r>
          </w:p>
        </w:tc>
        <w:tc>
          <w:tcPr>
            <w:tcW w:w="1831" w:type="pct"/>
            <w:vAlign w:val="center"/>
          </w:tcPr>
          <w:p w14:paraId="4C7498F9" w14:textId="77777777" w:rsidR="005F36D8" w:rsidRPr="007A448F" w:rsidRDefault="005F36D8" w:rsidP="000F6009">
            <w:pPr>
              <w:pStyle w:val="afffd"/>
            </w:pPr>
            <w:r w:rsidRPr="007A448F">
              <w:rPr>
                <w:rFonts w:hint="eastAsia"/>
              </w:rPr>
              <w:t>热效率</w:t>
            </w:r>
          </w:p>
        </w:tc>
        <w:tc>
          <w:tcPr>
            <w:tcW w:w="1026" w:type="pct"/>
            <w:vAlign w:val="center"/>
          </w:tcPr>
          <w:p w14:paraId="301D70AF" w14:textId="77777777" w:rsidR="005F36D8" w:rsidRPr="007A448F" w:rsidRDefault="005F36D8" w:rsidP="000F6009">
            <w:pPr>
              <w:pStyle w:val="afffd"/>
            </w:pPr>
            <w:r w:rsidRPr="007A448F">
              <w:rPr>
                <w:rFonts w:hint="eastAsia"/>
              </w:rPr>
              <w:t>提高</w:t>
            </w:r>
            <w:r w:rsidRPr="007A448F">
              <w:rPr>
                <w:rFonts w:hint="eastAsia"/>
              </w:rPr>
              <w:t>2</w:t>
            </w:r>
            <w:r w:rsidRPr="007A448F">
              <w:rPr>
                <w:rFonts w:hint="eastAsia"/>
              </w:rPr>
              <w:t>个百分点</w:t>
            </w:r>
          </w:p>
        </w:tc>
      </w:tr>
    </w:tbl>
    <w:p w14:paraId="55FC418D" w14:textId="30DBC062"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496BAE17" w14:textId="77777777" w:rsidR="005F36D8" w:rsidRPr="00A53811" w:rsidRDefault="005F36D8" w:rsidP="00A53811">
      <w:pPr>
        <w:spacing w:line="520" w:lineRule="exact"/>
        <w:ind w:firstLineChars="200" w:firstLine="480"/>
        <w:rPr>
          <w:sz w:val="24"/>
        </w:rPr>
      </w:pPr>
      <w:r w:rsidRPr="00A53811">
        <w:rPr>
          <w:sz w:val="24"/>
        </w:rPr>
        <w:t xml:space="preserve">1. </w:t>
      </w:r>
      <w:r w:rsidRPr="00A53811">
        <w:rPr>
          <w:rFonts w:hint="eastAsia"/>
          <w:sz w:val="24"/>
        </w:rPr>
        <w:t>设计阶段评价时，查阅暖通空调专业设计图纸和文件；</w:t>
      </w:r>
    </w:p>
    <w:p w14:paraId="43028976" w14:textId="77777777" w:rsidR="005F36D8" w:rsidRPr="00A53811" w:rsidRDefault="005F36D8" w:rsidP="00A53811">
      <w:pPr>
        <w:spacing w:line="520" w:lineRule="exact"/>
        <w:ind w:firstLineChars="200" w:firstLine="480"/>
        <w:rPr>
          <w:sz w:val="24"/>
        </w:rPr>
      </w:pPr>
      <w:r w:rsidRPr="00A53811">
        <w:rPr>
          <w:sz w:val="24"/>
        </w:rPr>
        <w:t xml:space="preserve">2. </w:t>
      </w:r>
      <w:r w:rsidRPr="00A53811">
        <w:rPr>
          <w:rFonts w:hint="eastAsia"/>
          <w:sz w:val="24"/>
        </w:rPr>
        <w:t>运行阶段评价时，查阅系统竣工图纸、主要产品型式检验报告、运行记录、第三方检测报告等，并现场检查。</w:t>
      </w:r>
    </w:p>
    <w:p w14:paraId="5FB1451D" w14:textId="6A04191B" w:rsidR="005F36D8" w:rsidRPr="005F36D8" w:rsidRDefault="005F36D8" w:rsidP="00CA3F58">
      <w:pPr>
        <w:pStyle w:val="afffff1"/>
        <w:rPr>
          <w:rFonts w:ascii="宋体" w:hAnsiTheme="minorHAnsi" w:cs="宋体"/>
          <w:b/>
          <w:color w:val="000000"/>
        </w:rPr>
      </w:pPr>
      <w:r w:rsidRPr="00E075E5">
        <w:rPr>
          <w:rFonts w:cs="宋体"/>
          <w:b/>
          <w:bCs/>
          <w:color w:val="000000"/>
        </w:rPr>
        <w:t>5.</w:t>
      </w:r>
      <w:r>
        <w:rPr>
          <w:rFonts w:cs="宋体"/>
          <w:b/>
          <w:bCs/>
          <w:color w:val="000000"/>
        </w:rPr>
        <w:t>2</w:t>
      </w:r>
      <w:r w:rsidRPr="00E075E5">
        <w:rPr>
          <w:rFonts w:cs="宋体"/>
          <w:b/>
          <w:bCs/>
          <w:color w:val="000000"/>
        </w:rPr>
        <w:t>.</w:t>
      </w:r>
      <w:r>
        <w:rPr>
          <w:rFonts w:cs="宋体"/>
          <w:b/>
          <w:bCs/>
          <w:color w:val="000000"/>
        </w:rPr>
        <w:t xml:space="preserve">5 </w:t>
      </w:r>
      <w:r w:rsidRPr="00F56B41">
        <w:rPr>
          <w:rFonts w:ascii="宋体" w:hAnsiTheme="minorHAnsi" w:cs="宋体" w:hint="eastAsia"/>
          <w:color w:val="000000"/>
        </w:rPr>
        <w:t>本条适用于各类养老建筑的设计阶段和运行阶段评价。</w:t>
      </w:r>
    </w:p>
    <w:p w14:paraId="2EB54759" w14:textId="77777777" w:rsidR="005F36D8" w:rsidRPr="00A53811" w:rsidRDefault="005F36D8" w:rsidP="00A53811">
      <w:pPr>
        <w:spacing w:line="520" w:lineRule="exact"/>
        <w:ind w:firstLineChars="200" w:firstLine="480"/>
        <w:rPr>
          <w:sz w:val="24"/>
        </w:rPr>
      </w:pPr>
      <w:r w:rsidRPr="00A53811">
        <w:rPr>
          <w:rFonts w:hint="eastAsia"/>
          <w:sz w:val="24"/>
        </w:rPr>
        <w:t>养老建筑一般包括住宅、公寓以及配套公建等多种类型，针对不同类型建筑空调系统选型也不同。集中供暖系统热水循环泵的耗电</w:t>
      </w:r>
      <w:proofErr w:type="gramStart"/>
      <w:r w:rsidRPr="00A53811">
        <w:rPr>
          <w:rFonts w:hint="eastAsia"/>
          <w:sz w:val="24"/>
        </w:rPr>
        <w:t>输热比</w:t>
      </w:r>
      <w:proofErr w:type="gramEnd"/>
      <w:r w:rsidRPr="00A53811">
        <w:rPr>
          <w:rFonts w:hint="eastAsia"/>
          <w:sz w:val="24"/>
        </w:rPr>
        <w:t>和通风空调系统风机的单位风量耗功率应能满足国家标准《公共建筑节能设计标准》</w:t>
      </w:r>
      <w:r w:rsidRPr="00A53811">
        <w:rPr>
          <w:rFonts w:hint="eastAsia"/>
          <w:sz w:val="24"/>
        </w:rPr>
        <w:t>GB 50189</w:t>
      </w:r>
      <w:r w:rsidRPr="00A53811">
        <w:rPr>
          <w:rFonts w:hint="eastAsia"/>
          <w:sz w:val="24"/>
        </w:rPr>
        <w:t>要求。空调系统耗电输冷（热）比反应了空调水系统中循环水泵的耗电与建筑冷热负荷关系，</w:t>
      </w:r>
      <w:proofErr w:type="gramStart"/>
      <w:r w:rsidRPr="00A53811">
        <w:rPr>
          <w:rFonts w:hint="eastAsia"/>
          <w:sz w:val="24"/>
        </w:rPr>
        <w:t>对此值</w:t>
      </w:r>
      <w:proofErr w:type="gramEnd"/>
      <w:r w:rsidRPr="00A53811">
        <w:rPr>
          <w:rFonts w:hint="eastAsia"/>
          <w:sz w:val="24"/>
        </w:rPr>
        <w:t>进行限制是为了保证水泵的选择在合理的范围，降低水泵能耗。</w:t>
      </w:r>
    </w:p>
    <w:p w14:paraId="7B7EE4B0" w14:textId="647EDD0E"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4E183F74" w14:textId="77777777" w:rsidR="005F36D8" w:rsidRPr="00A53811" w:rsidRDefault="005F36D8" w:rsidP="00A53811">
      <w:pPr>
        <w:spacing w:line="520" w:lineRule="exact"/>
        <w:ind w:firstLineChars="200" w:firstLine="480"/>
        <w:rPr>
          <w:sz w:val="24"/>
        </w:rPr>
      </w:pPr>
      <w:r w:rsidRPr="00A53811">
        <w:rPr>
          <w:sz w:val="24"/>
        </w:rPr>
        <w:t xml:space="preserve">1. </w:t>
      </w:r>
      <w:r w:rsidRPr="00A53811">
        <w:rPr>
          <w:rFonts w:hint="eastAsia"/>
          <w:sz w:val="24"/>
        </w:rPr>
        <w:t>设计阶段评价时，查阅设计图纸、计算书等文件；</w:t>
      </w:r>
    </w:p>
    <w:p w14:paraId="13472760" w14:textId="77777777" w:rsidR="005F36D8" w:rsidRPr="00A53811" w:rsidRDefault="005F36D8" w:rsidP="00A53811">
      <w:pPr>
        <w:spacing w:line="520" w:lineRule="exact"/>
        <w:ind w:firstLineChars="200" w:firstLine="480"/>
        <w:rPr>
          <w:sz w:val="24"/>
        </w:rPr>
      </w:pPr>
      <w:r w:rsidRPr="00A53811">
        <w:rPr>
          <w:sz w:val="24"/>
        </w:rPr>
        <w:t xml:space="preserve">2. </w:t>
      </w:r>
      <w:r w:rsidRPr="00A53811">
        <w:rPr>
          <w:rFonts w:hint="eastAsia"/>
          <w:sz w:val="24"/>
        </w:rPr>
        <w:t>运行阶段评价时，现场核实，并审核建筑竣工图。</w:t>
      </w:r>
    </w:p>
    <w:p w14:paraId="4C6C100E" w14:textId="7E4E350D" w:rsidR="005F36D8" w:rsidRPr="005F36D8" w:rsidRDefault="005F36D8" w:rsidP="00CA3F58">
      <w:pPr>
        <w:pStyle w:val="afffff1"/>
        <w:rPr>
          <w:rFonts w:ascii="宋体" w:hAnsiTheme="minorHAnsi" w:cs="宋体"/>
          <w:b/>
          <w:color w:val="000000"/>
        </w:rPr>
      </w:pPr>
      <w:r w:rsidRPr="00E075E5">
        <w:rPr>
          <w:rFonts w:cs="宋体"/>
          <w:b/>
          <w:bCs/>
          <w:color w:val="000000"/>
        </w:rPr>
        <w:t>5.</w:t>
      </w:r>
      <w:r>
        <w:rPr>
          <w:rFonts w:cs="宋体"/>
          <w:b/>
          <w:bCs/>
          <w:color w:val="000000"/>
        </w:rPr>
        <w:t>2</w:t>
      </w:r>
      <w:r w:rsidRPr="00E075E5">
        <w:rPr>
          <w:rFonts w:cs="宋体"/>
          <w:b/>
          <w:bCs/>
          <w:color w:val="000000"/>
        </w:rPr>
        <w:t>.</w:t>
      </w:r>
      <w:r>
        <w:rPr>
          <w:rFonts w:cs="宋体" w:hint="eastAsia"/>
          <w:b/>
          <w:bCs/>
          <w:color w:val="000000"/>
        </w:rPr>
        <w:t>6</w:t>
      </w:r>
      <w:r>
        <w:rPr>
          <w:rFonts w:cs="宋体"/>
          <w:b/>
          <w:bCs/>
          <w:color w:val="000000"/>
        </w:rPr>
        <w:t xml:space="preserve"> </w:t>
      </w:r>
      <w:r w:rsidRPr="00F56B41">
        <w:rPr>
          <w:rFonts w:ascii="宋体" w:hAnsiTheme="minorHAnsi" w:cs="宋体" w:hint="eastAsia"/>
          <w:color w:val="000000"/>
        </w:rPr>
        <w:t>本条适用于各类养老建筑的设计阶段和运行阶段评价。</w:t>
      </w:r>
    </w:p>
    <w:p w14:paraId="68B0D462" w14:textId="77777777" w:rsidR="005F36D8" w:rsidRPr="00A53811" w:rsidRDefault="005F36D8" w:rsidP="00A53811">
      <w:pPr>
        <w:spacing w:line="520" w:lineRule="exact"/>
        <w:ind w:firstLineChars="200" w:firstLine="480"/>
        <w:rPr>
          <w:sz w:val="24"/>
        </w:rPr>
      </w:pPr>
      <w:r w:rsidRPr="00A53811">
        <w:rPr>
          <w:rFonts w:hint="eastAsia"/>
          <w:sz w:val="24"/>
        </w:rPr>
        <w:t>多数空调系统都是按照最不利情况（满负荷）进行系统设计和设备选型的，而建筑在绝大部分时间内是处于部分负荷状况的，或者同一时间仅有一部分空间处于使用状态。针对部分负荷、部分空间使用条件的情况，如何采取有效的措施以节约能源，显得至关重要。系统设计中应考虑合理的系统分区、水泵变频、变</w:t>
      </w:r>
      <w:r w:rsidRPr="00A53811">
        <w:rPr>
          <w:rFonts w:hint="eastAsia"/>
          <w:sz w:val="24"/>
        </w:rPr>
        <w:lastRenderedPageBreak/>
        <w:t>风量、变水量等节能措施，保证在建筑物处于部分冷热负荷时和仅部分建筑使用时，能根据实际需要提供恰当的能源供给，同时不降低能源转换效率，并能够指导系统在实际运行中实现节能高效运行。</w:t>
      </w:r>
    </w:p>
    <w:p w14:paraId="62D091A3" w14:textId="1FDDD044"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766FF27A" w14:textId="77777777" w:rsidR="005F36D8" w:rsidRPr="00A53811" w:rsidRDefault="005F36D8" w:rsidP="00A53811">
      <w:pPr>
        <w:spacing w:line="520" w:lineRule="exact"/>
        <w:ind w:firstLineChars="200" w:firstLine="480"/>
        <w:rPr>
          <w:sz w:val="24"/>
        </w:rPr>
      </w:pPr>
      <w:r w:rsidRPr="00A53811">
        <w:rPr>
          <w:sz w:val="24"/>
        </w:rPr>
        <w:t xml:space="preserve">1. </w:t>
      </w:r>
      <w:r w:rsidRPr="00A53811">
        <w:rPr>
          <w:rFonts w:hint="eastAsia"/>
          <w:sz w:val="24"/>
        </w:rPr>
        <w:t>设计阶段评价时，查阅暖通空调及其他相关专业的设计图纸和计算文件；</w:t>
      </w:r>
    </w:p>
    <w:p w14:paraId="3FB63179" w14:textId="77777777" w:rsidR="005F36D8" w:rsidRPr="00A53811" w:rsidRDefault="005F36D8" w:rsidP="00A53811">
      <w:pPr>
        <w:spacing w:line="520" w:lineRule="exact"/>
        <w:ind w:firstLineChars="200" w:firstLine="480"/>
        <w:rPr>
          <w:sz w:val="24"/>
        </w:rPr>
      </w:pPr>
      <w:r w:rsidRPr="00A53811">
        <w:rPr>
          <w:sz w:val="24"/>
        </w:rPr>
        <w:t xml:space="preserve">2. </w:t>
      </w:r>
      <w:r w:rsidRPr="00A53811">
        <w:rPr>
          <w:rFonts w:hint="eastAsia"/>
          <w:sz w:val="24"/>
        </w:rPr>
        <w:t>运行阶段评价时，查阅系统竣工图纸、主要产品型式检验报告、运行记录、第三方检测报告等，并现场检查。</w:t>
      </w:r>
    </w:p>
    <w:p w14:paraId="18C0EF46" w14:textId="23BE72EE" w:rsidR="005F36D8" w:rsidRPr="005F36D8" w:rsidRDefault="005F36D8" w:rsidP="00CA3F58">
      <w:pPr>
        <w:pStyle w:val="afffff1"/>
        <w:rPr>
          <w:rFonts w:ascii="宋体" w:hAnsiTheme="minorHAnsi" w:cs="宋体"/>
          <w:b/>
          <w:color w:val="000000"/>
        </w:rPr>
      </w:pPr>
      <w:r w:rsidRPr="00F54419">
        <w:rPr>
          <w:rFonts w:cs="宋体"/>
          <w:b/>
          <w:bCs/>
          <w:color w:val="000000"/>
        </w:rPr>
        <w:t>5.2.</w:t>
      </w:r>
      <w:r>
        <w:rPr>
          <w:rFonts w:cs="宋体" w:hint="eastAsia"/>
          <w:b/>
          <w:bCs/>
          <w:color w:val="000000"/>
        </w:rPr>
        <w:t>7</w:t>
      </w:r>
      <w:r>
        <w:rPr>
          <w:rFonts w:cs="宋体"/>
          <w:b/>
          <w:bCs/>
          <w:color w:val="000000"/>
        </w:rPr>
        <w:t xml:space="preserve"> </w:t>
      </w:r>
      <w:r w:rsidRPr="00F54419">
        <w:rPr>
          <w:rFonts w:ascii="宋体" w:hAnsiTheme="minorHAnsi" w:cs="宋体" w:hint="eastAsia"/>
          <w:color w:val="000000"/>
        </w:rPr>
        <w:t>本条适用于集中空调或采暖的养老建筑的设计阶段和运行阶段评价。</w:t>
      </w:r>
    </w:p>
    <w:p w14:paraId="3CA80122" w14:textId="77777777" w:rsidR="005F36D8" w:rsidRPr="00A53811" w:rsidRDefault="005F36D8" w:rsidP="00A53811">
      <w:pPr>
        <w:spacing w:line="520" w:lineRule="exact"/>
        <w:ind w:firstLineChars="200" w:firstLine="480"/>
        <w:rPr>
          <w:sz w:val="24"/>
        </w:rPr>
      </w:pPr>
      <w:r w:rsidRPr="00A53811">
        <w:rPr>
          <w:rFonts w:hint="eastAsia"/>
          <w:sz w:val="24"/>
        </w:rPr>
        <w:t>采用集中采暖或集中空调的养老建筑，允许各用户根据实际热舒适需求进行末端调节是节约能源的重要手段，为此要求能够进行独立室温调节；同时，为将能效与经济效益发生关联，进一步通过经济杠杠的手段推动建筑节能，要求对此类建筑的冷热量进行分户计量，或设置齐备的分户热分摊技术措施。《养老设施建筑设计规范》</w:t>
      </w:r>
      <w:r w:rsidRPr="00A53811">
        <w:rPr>
          <w:sz w:val="24"/>
        </w:rPr>
        <w:t>GB50867</w:t>
      </w:r>
      <w:r w:rsidRPr="00A53811">
        <w:rPr>
          <w:sz w:val="24"/>
        </w:rPr>
        <w:t>第</w:t>
      </w:r>
      <w:r w:rsidRPr="00A53811">
        <w:rPr>
          <w:sz w:val="24"/>
        </w:rPr>
        <w:t>7.2.9</w:t>
      </w:r>
      <w:r w:rsidRPr="00A53811">
        <w:rPr>
          <w:rFonts w:hint="eastAsia"/>
          <w:sz w:val="24"/>
        </w:rPr>
        <w:t>条提出明确要求。</w:t>
      </w:r>
    </w:p>
    <w:p w14:paraId="144051BE" w14:textId="521CC18D"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028C9814" w14:textId="77777777" w:rsidR="005F36D8" w:rsidRPr="00A53811" w:rsidRDefault="005F36D8" w:rsidP="00A53811">
      <w:pPr>
        <w:spacing w:line="520" w:lineRule="exact"/>
        <w:ind w:firstLineChars="200" w:firstLine="480"/>
        <w:rPr>
          <w:sz w:val="24"/>
        </w:rPr>
      </w:pPr>
      <w:r w:rsidRPr="00A53811">
        <w:rPr>
          <w:rFonts w:hint="eastAsia"/>
          <w:sz w:val="24"/>
        </w:rPr>
        <w:t xml:space="preserve">1. </w:t>
      </w:r>
      <w:r w:rsidRPr="00A53811">
        <w:rPr>
          <w:rFonts w:hint="eastAsia"/>
          <w:sz w:val="24"/>
        </w:rPr>
        <w:t>设计阶段评价时，查阅暖通施工图及说明中有关室（户）温调节设施及按户冷热量分摊的技术措施内容；</w:t>
      </w:r>
    </w:p>
    <w:p w14:paraId="66B2F7A1" w14:textId="77777777" w:rsidR="005F36D8" w:rsidRPr="00A53811" w:rsidRDefault="005F36D8" w:rsidP="00A53811">
      <w:pPr>
        <w:spacing w:line="520" w:lineRule="exact"/>
        <w:ind w:firstLineChars="200" w:firstLine="480"/>
        <w:rPr>
          <w:sz w:val="24"/>
        </w:rPr>
      </w:pPr>
      <w:r w:rsidRPr="00A53811">
        <w:rPr>
          <w:rFonts w:hint="eastAsia"/>
          <w:sz w:val="24"/>
        </w:rPr>
        <w:t xml:space="preserve">2. </w:t>
      </w:r>
      <w:r w:rsidRPr="00A53811">
        <w:rPr>
          <w:rFonts w:hint="eastAsia"/>
          <w:sz w:val="24"/>
        </w:rPr>
        <w:t>运行阶段评价时，现场核实，并检查建筑竣工验收报告、建筑物业运行管理手册以及相关收费制度等内容。</w:t>
      </w:r>
    </w:p>
    <w:p w14:paraId="7AD2B673"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III </w:t>
      </w:r>
      <w:r w:rsidRPr="00CA3F58">
        <w:rPr>
          <w:rFonts w:eastAsia="楷体" w:cs="宋体" w:hint="eastAsia"/>
          <w:b w:val="0"/>
          <w:szCs w:val="28"/>
        </w:rPr>
        <w:t>电气与智能化</w:t>
      </w:r>
    </w:p>
    <w:p w14:paraId="2E1A15B8" w14:textId="4837A56B" w:rsidR="005F36D8" w:rsidRDefault="005F36D8" w:rsidP="00CA3F58">
      <w:pPr>
        <w:pStyle w:val="afffff1"/>
        <w:rPr>
          <w:rFonts w:ascii="宋体" w:hAnsiTheme="minorHAnsi" w:cs="宋体"/>
          <w:color w:val="000000"/>
        </w:rPr>
      </w:pPr>
      <w:r w:rsidRPr="00E075E5">
        <w:rPr>
          <w:rFonts w:cs="宋体"/>
          <w:b/>
          <w:bCs/>
          <w:color w:val="000000"/>
        </w:rPr>
        <w:t>5.</w:t>
      </w:r>
      <w:r>
        <w:rPr>
          <w:rFonts w:cs="宋体"/>
          <w:b/>
          <w:bCs/>
          <w:color w:val="000000"/>
        </w:rPr>
        <w:t>2</w:t>
      </w:r>
      <w:r w:rsidRPr="00E075E5">
        <w:rPr>
          <w:rFonts w:cs="宋体"/>
          <w:b/>
          <w:bCs/>
          <w:color w:val="000000"/>
        </w:rPr>
        <w:t>.</w:t>
      </w:r>
      <w:r>
        <w:rPr>
          <w:rFonts w:cs="宋体"/>
          <w:b/>
          <w:bCs/>
          <w:color w:val="000000"/>
        </w:rPr>
        <w:t xml:space="preserve">8 </w:t>
      </w:r>
      <w:r w:rsidRPr="00615032">
        <w:rPr>
          <w:rFonts w:ascii="宋体" w:hAnsiTheme="minorHAnsi" w:cs="宋体" w:hint="eastAsia"/>
          <w:color w:val="000000"/>
        </w:rPr>
        <w:t>本条适用于各类养老建筑的设计阶段和运行阶段评价。</w:t>
      </w:r>
    </w:p>
    <w:p w14:paraId="39BFFC86" w14:textId="77777777" w:rsidR="005F36D8" w:rsidRPr="00A53811" w:rsidRDefault="005F36D8" w:rsidP="00A53811">
      <w:pPr>
        <w:spacing w:line="520" w:lineRule="exact"/>
        <w:ind w:firstLineChars="200" w:firstLine="480"/>
        <w:rPr>
          <w:sz w:val="24"/>
        </w:rPr>
      </w:pPr>
      <w:r w:rsidRPr="00A53811">
        <w:rPr>
          <w:rFonts w:hint="eastAsia"/>
          <w:sz w:val="24"/>
        </w:rPr>
        <w:t>国家标准《建筑照明设计标准》</w:t>
      </w:r>
      <w:r w:rsidRPr="00A53811">
        <w:rPr>
          <w:sz w:val="24"/>
        </w:rPr>
        <w:t>GB 50034</w:t>
      </w:r>
      <w:r w:rsidRPr="00A53811">
        <w:rPr>
          <w:rFonts w:hint="eastAsia"/>
          <w:sz w:val="24"/>
        </w:rPr>
        <w:t>规定了各类房间或场所的照明功率密度值，分为“现行值”和“目标值”，其中“现行值”是新建建筑必须满足的最低要求，“目标值”要求更高，是努力的方向。由于养老建筑功能空间复杂，如包括居住空间、医疗空间、阅读空间等等，不能的功能空间应参照标准中不同建筑类型的要求分别满足。</w:t>
      </w:r>
    </w:p>
    <w:p w14:paraId="154781DD" w14:textId="35D0976E"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734DC550" w14:textId="77777777" w:rsidR="005F36D8" w:rsidRPr="00A53811" w:rsidRDefault="005F36D8" w:rsidP="00A53811">
      <w:pPr>
        <w:spacing w:line="520" w:lineRule="exact"/>
        <w:ind w:firstLineChars="200" w:firstLine="480"/>
        <w:rPr>
          <w:sz w:val="24"/>
        </w:rPr>
      </w:pPr>
      <w:r w:rsidRPr="00A53811">
        <w:rPr>
          <w:rFonts w:hint="eastAsia"/>
          <w:sz w:val="24"/>
        </w:rPr>
        <w:lastRenderedPageBreak/>
        <w:t xml:space="preserve">1. </w:t>
      </w:r>
      <w:r w:rsidRPr="00A53811">
        <w:rPr>
          <w:rFonts w:hint="eastAsia"/>
          <w:sz w:val="24"/>
        </w:rPr>
        <w:t>设计阶段评价时，查阅设计图纸、照明功率密度计算书等相关资料。</w:t>
      </w:r>
    </w:p>
    <w:p w14:paraId="09977997" w14:textId="77777777" w:rsidR="005F36D8" w:rsidRPr="00A53811" w:rsidRDefault="005F36D8" w:rsidP="00A53811">
      <w:pPr>
        <w:spacing w:line="520" w:lineRule="exact"/>
        <w:ind w:firstLineChars="200" w:firstLine="480"/>
        <w:rPr>
          <w:sz w:val="24"/>
        </w:rPr>
      </w:pPr>
      <w:r w:rsidRPr="00A53811">
        <w:rPr>
          <w:rFonts w:hint="eastAsia"/>
          <w:sz w:val="24"/>
        </w:rPr>
        <w:t xml:space="preserve">2. </w:t>
      </w:r>
      <w:r w:rsidRPr="00A53811">
        <w:rPr>
          <w:rFonts w:hint="eastAsia"/>
          <w:sz w:val="24"/>
        </w:rPr>
        <w:t>运行阶段评价时，现场核实，并审查相关检测报告等资料。</w:t>
      </w:r>
    </w:p>
    <w:p w14:paraId="3F5414DB" w14:textId="250C4D7B" w:rsidR="005F36D8" w:rsidRDefault="005F36D8" w:rsidP="00CA3F58">
      <w:pPr>
        <w:pStyle w:val="afffff1"/>
        <w:rPr>
          <w:rFonts w:ascii="宋体" w:hAnsiTheme="minorHAnsi" w:cs="宋体"/>
          <w:color w:val="000000"/>
        </w:rPr>
      </w:pPr>
      <w:r w:rsidRPr="00783F29">
        <w:rPr>
          <w:b/>
          <w:bCs/>
          <w:color w:val="000000"/>
        </w:rPr>
        <w:t>5.</w:t>
      </w:r>
      <w:r>
        <w:rPr>
          <w:b/>
          <w:bCs/>
          <w:color w:val="000000"/>
        </w:rPr>
        <w:t>2</w:t>
      </w:r>
      <w:r w:rsidRPr="00783F29">
        <w:rPr>
          <w:b/>
          <w:bCs/>
          <w:color w:val="000000"/>
        </w:rPr>
        <w:t>.</w:t>
      </w:r>
      <w:r>
        <w:rPr>
          <w:b/>
          <w:bCs/>
          <w:color w:val="000000"/>
        </w:rPr>
        <w:t xml:space="preserve">9 </w:t>
      </w:r>
      <w:r w:rsidRPr="00615032">
        <w:rPr>
          <w:rFonts w:ascii="宋体" w:hAnsiTheme="minorHAnsi" w:cs="宋体" w:hint="eastAsia"/>
          <w:color w:val="000000"/>
        </w:rPr>
        <w:t>本条适用于各类养老建筑的设计阶段和运行阶段评价。</w:t>
      </w:r>
    </w:p>
    <w:p w14:paraId="17B0EE94" w14:textId="77777777" w:rsidR="005F36D8" w:rsidRPr="00A53811" w:rsidRDefault="005F36D8" w:rsidP="00A53811">
      <w:pPr>
        <w:spacing w:line="520" w:lineRule="exact"/>
        <w:ind w:firstLineChars="200" w:firstLine="480"/>
        <w:rPr>
          <w:sz w:val="24"/>
        </w:rPr>
      </w:pPr>
      <w:r w:rsidRPr="00A53811">
        <w:rPr>
          <w:rFonts w:hint="eastAsia"/>
          <w:sz w:val="24"/>
        </w:rPr>
        <w:t>照明系统应结合自然采光、养老建筑特点、老年人使用习惯、节能等方面，采取分区、定时、感应等节能控制措施。根据《老年人居住建筑设计标准》</w:t>
      </w:r>
      <w:r w:rsidRPr="00A53811">
        <w:rPr>
          <w:rFonts w:hint="eastAsia"/>
          <w:sz w:val="24"/>
        </w:rPr>
        <w:t>GB50340-2003</w:t>
      </w:r>
      <w:r w:rsidRPr="00A53811">
        <w:rPr>
          <w:rFonts w:hint="eastAsia"/>
          <w:sz w:val="24"/>
        </w:rPr>
        <w:t>要求：“老年人居住建筑中宜采用带指示灯的宽板开关，长过道宜安装多点控制的照明开关，卧室宜采用多点控制照明开关，浴室、厕所可采用延时开关”、“公共部位应设人工照明，除电梯厅和应急照明外，均应采用节能自熄开关”。</w:t>
      </w:r>
    </w:p>
    <w:p w14:paraId="79BD4F25" w14:textId="38BE79A1"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6E924529" w14:textId="77777777" w:rsidR="005F36D8" w:rsidRPr="00A53811" w:rsidRDefault="005F36D8" w:rsidP="00A53811">
      <w:pPr>
        <w:spacing w:line="520" w:lineRule="exact"/>
        <w:ind w:firstLineChars="200" w:firstLine="480"/>
        <w:rPr>
          <w:sz w:val="24"/>
        </w:rPr>
      </w:pPr>
      <w:r w:rsidRPr="00A53811">
        <w:rPr>
          <w:rFonts w:hint="eastAsia"/>
          <w:sz w:val="24"/>
        </w:rPr>
        <w:t xml:space="preserve">1. </w:t>
      </w:r>
      <w:r w:rsidRPr="00A53811">
        <w:rPr>
          <w:rFonts w:hint="eastAsia"/>
          <w:sz w:val="24"/>
        </w:rPr>
        <w:t>设计阶段评价时，查阅设计图纸、计算书等相关资料。</w:t>
      </w:r>
    </w:p>
    <w:p w14:paraId="7C742682" w14:textId="77777777" w:rsidR="005F36D8" w:rsidRPr="00A53811" w:rsidRDefault="005F36D8" w:rsidP="00A53811">
      <w:pPr>
        <w:spacing w:line="520" w:lineRule="exact"/>
        <w:ind w:firstLineChars="200" w:firstLine="480"/>
        <w:rPr>
          <w:sz w:val="24"/>
        </w:rPr>
      </w:pPr>
      <w:r w:rsidRPr="00A53811">
        <w:rPr>
          <w:rFonts w:hint="eastAsia"/>
          <w:sz w:val="24"/>
        </w:rPr>
        <w:t xml:space="preserve">2. </w:t>
      </w:r>
      <w:r w:rsidRPr="00A53811">
        <w:rPr>
          <w:rFonts w:hint="eastAsia"/>
          <w:sz w:val="24"/>
        </w:rPr>
        <w:t>运行阶段评价时，现场核实，产品检验报告、调试报告等资料。</w:t>
      </w:r>
    </w:p>
    <w:p w14:paraId="1198F1AD" w14:textId="01BED38C" w:rsidR="005F36D8" w:rsidRDefault="005F36D8" w:rsidP="00CA3F58">
      <w:pPr>
        <w:pStyle w:val="afffff1"/>
        <w:rPr>
          <w:rFonts w:ascii="宋体" w:hAnsiTheme="minorHAnsi" w:cs="宋体"/>
          <w:color w:val="000000"/>
        </w:rPr>
      </w:pPr>
      <w:r w:rsidRPr="00783F29">
        <w:rPr>
          <w:b/>
          <w:bCs/>
          <w:color w:val="000000"/>
        </w:rPr>
        <w:t>5.</w:t>
      </w:r>
      <w:r>
        <w:rPr>
          <w:b/>
          <w:bCs/>
          <w:color w:val="000000"/>
        </w:rPr>
        <w:t>2</w:t>
      </w:r>
      <w:r w:rsidRPr="00783F29">
        <w:rPr>
          <w:b/>
          <w:bCs/>
          <w:color w:val="000000"/>
        </w:rPr>
        <w:t>.</w:t>
      </w:r>
      <w:r>
        <w:rPr>
          <w:b/>
          <w:bCs/>
          <w:color w:val="000000"/>
        </w:rPr>
        <w:t xml:space="preserve">10 </w:t>
      </w:r>
      <w:r w:rsidRPr="00615032">
        <w:rPr>
          <w:rFonts w:ascii="宋体" w:hAnsiTheme="minorHAnsi" w:cs="宋体" w:hint="eastAsia"/>
          <w:color w:val="000000"/>
        </w:rPr>
        <w:t>本条适用于各类养老建筑的设计阶段和运行阶段评价。</w:t>
      </w:r>
    </w:p>
    <w:p w14:paraId="337C4574" w14:textId="77777777" w:rsidR="005F36D8" w:rsidRPr="00A53811" w:rsidRDefault="005F36D8" w:rsidP="00A53811">
      <w:pPr>
        <w:spacing w:line="520" w:lineRule="exact"/>
        <w:ind w:firstLineChars="200" w:firstLine="480"/>
        <w:rPr>
          <w:sz w:val="24"/>
        </w:rPr>
      </w:pPr>
      <w:r w:rsidRPr="00A53811">
        <w:rPr>
          <w:rFonts w:hint="eastAsia"/>
          <w:sz w:val="24"/>
        </w:rPr>
        <w:t>在建筑的实际运行过程中，电梯等动力用电也形成了一定比例的能耗，而目前也出现了包括变频调速拖动、</w:t>
      </w:r>
      <w:r w:rsidRPr="00A53811">
        <w:rPr>
          <w:rFonts w:hint="eastAsia"/>
          <w:sz w:val="24"/>
        </w:rPr>
        <w:t xml:space="preserve"> </w:t>
      </w:r>
      <w:r w:rsidRPr="00A53811">
        <w:rPr>
          <w:rFonts w:hint="eastAsia"/>
          <w:sz w:val="24"/>
        </w:rPr>
        <w:t>能量再生回馈等多种节能电梯以及群控、自动启动等多种节能控制方式，同时《绿色建筑评价标准》</w:t>
      </w:r>
      <w:r w:rsidRPr="00A53811">
        <w:rPr>
          <w:rFonts w:hint="eastAsia"/>
          <w:sz w:val="24"/>
        </w:rPr>
        <w:t>GB/T 50378-2014</w:t>
      </w:r>
      <w:r w:rsidRPr="00A53811">
        <w:rPr>
          <w:rFonts w:hint="eastAsia"/>
          <w:sz w:val="24"/>
        </w:rPr>
        <w:t>第</w:t>
      </w:r>
      <w:r w:rsidRPr="00A53811">
        <w:rPr>
          <w:rFonts w:hint="eastAsia"/>
          <w:sz w:val="24"/>
        </w:rPr>
        <w:t>5.2.11</w:t>
      </w:r>
      <w:r w:rsidRPr="00A53811">
        <w:rPr>
          <w:rFonts w:hint="eastAsia"/>
          <w:sz w:val="24"/>
        </w:rPr>
        <w:t>条也对电梯的节能提出了明确的要求。</w:t>
      </w:r>
    </w:p>
    <w:p w14:paraId="4181312E" w14:textId="65FC986A"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14489AD7" w14:textId="77777777" w:rsidR="005F36D8" w:rsidRPr="00A53811" w:rsidRDefault="005F36D8" w:rsidP="00A53811">
      <w:pPr>
        <w:spacing w:line="520" w:lineRule="exact"/>
        <w:ind w:firstLineChars="200" w:firstLine="480"/>
        <w:rPr>
          <w:sz w:val="24"/>
        </w:rPr>
      </w:pPr>
      <w:r w:rsidRPr="00A53811">
        <w:rPr>
          <w:rFonts w:hint="eastAsia"/>
          <w:sz w:val="24"/>
        </w:rPr>
        <w:t xml:space="preserve">1. </w:t>
      </w:r>
      <w:r w:rsidRPr="00A53811">
        <w:rPr>
          <w:rFonts w:hint="eastAsia"/>
          <w:sz w:val="24"/>
        </w:rPr>
        <w:t>设计阶段评价时，查阅建筑和电气设计图纸、计算书等相关资料。</w:t>
      </w:r>
    </w:p>
    <w:p w14:paraId="4068D783" w14:textId="77777777" w:rsidR="005F36D8" w:rsidRPr="00A53811" w:rsidRDefault="005F36D8" w:rsidP="00A53811">
      <w:pPr>
        <w:spacing w:line="520" w:lineRule="exact"/>
        <w:ind w:firstLineChars="200" w:firstLine="480"/>
        <w:rPr>
          <w:sz w:val="24"/>
        </w:rPr>
      </w:pPr>
      <w:r w:rsidRPr="00A53811">
        <w:rPr>
          <w:rFonts w:hint="eastAsia"/>
          <w:sz w:val="24"/>
        </w:rPr>
        <w:t xml:space="preserve">2. </w:t>
      </w:r>
      <w:r w:rsidRPr="00A53811">
        <w:rPr>
          <w:rFonts w:hint="eastAsia"/>
          <w:sz w:val="24"/>
        </w:rPr>
        <w:t>运行阶段评价时，现场核实，产品型式检验报告、第三方检测报告、运营记录等资料。</w:t>
      </w:r>
    </w:p>
    <w:p w14:paraId="66759EDB" w14:textId="70C0DDB3" w:rsidR="005F36D8" w:rsidRDefault="005F36D8" w:rsidP="00CA3F58">
      <w:pPr>
        <w:pStyle w:val="afffff1"/>
        <w:rPr>
          <w:rFonts w:ascii="宋体" w:hAnsiTheme="minorHAnsi" w:cs="宋体"/>
          <w:color w:val="000000"/>
        </w:rPr>
      </w:pPr>
      <w:r w:rsidRPr="00783F29">
        <w:rPr>
          <w:b/>
          <w:bCs/>
          <w:color w:val="000000"/>
        </w:rPr>
        <w:t>5.</w:t>
      </w:r>
      <w:r>
        <w:rPr>
          <w:b/>
          <w:bCs/>
          <w:color w:val="000000"/>
        </w:rPr>
        <w:t>2</w:t>
      </w:r>
      <w:r w:rsidRPr="00783F29">
        <w:rPr>
          <w:b/>
          <w:bCs/>
          <w:color w:val="000000"/>
        </w:rPr>
        <w:t>.</w:t>
      </w:r>
      <w:r>
        <w:rPr>
          <w:b/>
          <w:bCs/>
          <w:color w:val="000000"/>
        </w:rPr>
        <w:t xml:space="preserve">11 </w:t>
      </w:r>
      <w:r w:rsidRPr="00615032">
        <w:rPr>
          <w:rFonts w:ascii="宋体" w:hAnsiTheme="minorHAnsi" w:cs="宋体" w:hint="eastAsia"/>
          <w:color w:val="000000"/>
        </w:rPr>
        <w:t>本条适用于各类养老建筑的设计阶段和运行阶段评价。</w:t>
      </w:r>
    </w:p>
    <w:p w14:paraId="495C2182" w14:textId="77777777" w:rsidR="005F36D8" w:rsidRPr="00A53811" w:rsidRDefault="005F36D8" w:rsidP="00A53811">
      <w:pPr>
        <w:spacing w:line="520" w:lineRule="exact"/>
        <w:ind w:firstLineChars="200" w:firstLine="480"/>
        <w:rPr>
          <w:sz w:val="24"/>
        </w:rPr>
      </w:pPr>
      <w:r w:rsidRPr="00A53811">
        <w:rPr>
          <w:sz w:val="24"/>
        </w:rPr>
        <w:t>本条要求所用配电变压器满足现行国家标准《三相配电变压器能效限定值及节能评价值》</w:t>
      </w:r>
      <w:r w:rsidRPr="00A53811">
        <w:rPr>
          <w:sz w:val="24"/>
        </w:rPr>
        <w:t>GB20052</w:t>
      </w:r>
      <w:r w:rsidRPr="00A53811">
        <w:rPr>
          <w:sz w:val="24"/>
        </w:rPr>
        <w:t>规定的节能评价值；水泵、风机（及其电机）等功率较大的用电设备满足相应的能效限定值及能源效率等级国家标准所规定的节能评价值</w:t>
      </w:r>
      <w:r w:rsidRPr="00A53811">
        <w:rPr>
          <w:rFonts w:hint="eastAsia"/>
          <w:sz w:val="24"/>
        </w:rPr>
        <w:t>（例如《中小型三相异步电动机能效限定值及能效等级》</w:t>
      </w:r>
      <w:r w:rsidRPr="00A53811">
        <w:rPr>
          <w:rFonts w:hint="eastAsia"/>
          <w:sz w:val="24"/>
        </w:rPr>
        <w:t>GB 18613</w:t>
      </w:r>
      <w:r w:rsidRPr="00A53811">
        <w:rPr>
          <w:rFonts w:hint="eastAsia"/>
          <w:sz w:val="24"/>
        </w:rPr>
        <w:t>，《通风</w:t>
      </w:r>
      <w:r w:rsidRPr="00A53811">
        <w:rPr>
          <w:rFonts w:hint="eastAsia"/>
          <w:sz w:val="24"/>
        </w:rPr>
        <w:lastRenderedPageBreak/>
        <w:t>机能效限定值及能效等级》</w:t>
      </w:r>
      <w:r w:rsidRPr="00A53811">
        <w:rPr>
          <w:rFonts w:hint="eastAsia"/>
          <w:sz w:val="24"/>
        </w:rPr>
        <w:t>GB 19761</w:t>
      </w:r>
      <w:r w:rsidRPr="00A53811">
        <w:rPr>
          <w:rFonts w:hint="eastAsia"/>
          <w:sz w:val="24"/>
        </w:rPr>
        <w:t>，《清水离心泵能效限定值及节能评价值》</w:t>
      </w:r>
      <w:r w:rsidRPr="00A53811">
        <w:rPr>
          <w:rFonts w:hint="eastAsia"/>
          <w:sz w:val="24"/>
        </w:rPr>
        <w:t>GB 19762</w:t>
      </w:r>
      <w:r w:rsidRPr="00A53811">
        <w:rPr>
          <w:rFonts w:hint="eastAsia"/>
          <w:sz w:val="24"/>
        </w:rPr>
        <w:t>）</w:t>
      </w:r>
      <w:r w:rsidRPr="00A53811">
        <w:rPr>
          <w:sz w:val="24"/>
        </w:rPr>
        <w:t>。</w:t>
      </w:r>
      <w:r w:rsidRPr="00A53811">
        <w:rPr>
          <w:rFonts w:hint="eastAsia"/>
          <w:sz w:val="24"/>
        </w:rPr>
        <w:t>《绿色建筑评价标准》</w:t>
      </w:r>
      <w:r w:rsidRPr="00A53811">
        <w:rPr>
          <w:rFonts w:hint="eastAsia"/>
          <w:sz w:val="24"/>
        </w:rPr>
        <w:t>GB/T 50378-2014</w:t>
      </w:r>
      <w:r w:rsidRPr="00A53811">
        <w:rPr>
          <w:rFonts w:hint="eastAsia"/>
          <w:sz w:val="24"/>
        </w:rPr>
        <w:t>第</w:t>
      </w:r>
      <w:r w:rsidRPr="00A53811">
        <w:rPr>
          <w:rFonts w:hint="eastAsia"/>
          <w:sz w:val="24"/>
        </w:rPr>
        <w:t>5.2.12</w:t>
      </w:r>
      <w:r w:rsidRPr="00A53811">
        <w:rPr>
          <w:rFonts w:hint="eastAsia"/>
          <w:sz w:val="24"/>
        </w:rPr>
        <w:t>条对此提出明确要求。养老建筑基本为全装修交付，家电配置齐全，而家电能耗在总能耗中的比重较高。目前冰箱、洗衣机均已有行业标准进行能效标识评定，应选用达到节能等级的相关家电产品。</w:t>
      </w:r>
    </w:p>
    <w:p w14:paraId="6E7E4BEB" w14:textId="3184BA6B"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7E337273" w14:textId="77777777" w:rsidR="005F36D8" w:rsidRPr="00A53811" w:rsidRDefault="005F36D8" w:rsidP="00A53811">
      <w:pPr>
        <w:spacing w:line="520" w:lineRule="exact"/>
        <w:ind w:firstLineChars="200" w:firstLine="480"/>
        <w:rPr>
          <w:sz w:val="24"/>
        </w:rPr>
      </w:pPr>
      <w:r w:rsidRPr="00A53811">
        <w:rPr>
          <w:sz w:val="24"/>
        </w:rPr>
        <w:t xml:space="preserve">1. </w:t>
      </w:r>
      <w:r w:rsidRPr="00A53811">
        <w:rPr>
          <w:rFonts w:hint="eastAsia"/>
          <w:sz w:val="24"/>
        </w:rPr>
        <w:t>设计阶段评价时，查阅装修设计图纸、家电选型表；</w:t>
      </w:r>
    </w:p>
    <w:p w14:paraId="10536D62" w14:textId="213694AB" w:rsidR="005F36D8" w:rsidRPr="00AC46A3" w:rsidRDefault="005F36D8" w:rsidP="00AC46A3">
      <w:pPr>
        <w:spacing w:line="520" w:lineRule="exact"/>
        <w:ind w:firstLineChars="200" w:firstLine="480"/>
        <w:rPr>
          <w:sz w:val="24"/>
        </w:rPr>
      </w:pPr>
      <w:r w:rsidRPr="00A53811">
        <w:rPr>
          <w:sz w:val="24"/>
        </w:rPr>
        <w:t xml:space="preserve">2. </w:t>
      </w:r>
      <w:r w:rsidRPr="00A53811">
        <w:rPr>
          <w:rFonts w:hint="eastAsia"/>
          <w:sz w:val="24"/>
        </w:rPr>
        <w:t>运行阶段评价时，查阅竣工交付家电清单、家电产品能效标识证书、电气设备第三方检测报告、并现场核查。</w:t>
      </w:r>
    </w:p>
    <w:p w14:paraId="6B980930"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IV </w:t>
      </w:r>
      <w:r w:rsidRPr="00CA3F58">
        <w:rPr>
          <w:rFonts w:eastAsia="楷体" w:cs="宋体" w:hint="eastAsia"/>
          <w:b w:val="0"/>
          <w:szCs w:val="28"/>
        </w:rPr>
        <w:t>能量综合利用</w:t>
      </w:r>
    </w:p>
    <w:p w14:paraId="22BE7B59" w14:textId="32F0BC9D" w:rsidR="005F36D8" w:rsidRDefault="005F36D8" w:rsidP="00CA3F58">
      <w:pPr>
        <w:pStyle w:val="afffff1"/>
        <w:rPr>
          <w:rFonts w:ascii="宋体" w:hAnsiTheme="minorHAnsi" w:cs="宋体"/>
          <w:color w:val="000000"/>
        </w:rPr>
      </w:pPr>
      <w:r w:rsidRPr="00783F29">
        <w:rPr>
          <w:b/>
          <w:bCs/>
          <w:color w:val="000000"/>
        </w:rPr>
        <w:t>5.</w:t>
      </w:r>
      <w:r>
        <w:rPr>
          <w:b/>
          <w:bCs/>
          <w:color w:val="000000"/>
        </w:rPr>
        <w:t>2</w:t>
      </w:r>
      <w:r w:rsidRPr="00783F29">
        <w:rPr>
          <w:b/>
          <w:bCs/>
          <w:color w:val="000000"/>
        </w:rPr>
        <w:t>.1</w:t>
      </w:r>
      <w:r>
        <w:rPr>
          <w:rFonts w:hint="eastAsia"/>
          <w:b/>
          <w:bCs/>
          <w:color w:val="000000"/>
        </w:rPr>
        <w:t>3</w:t>
      </w:r>
      <w:r>
        <w:rPr>
          <w:b/>
          <w:bCs/>
          <w:color w:val="000000"/>
        </w:rPr>
        <w:t xml:space="preserve"> </w:t>
      </w:r>
      <w:r w:rsidRPr="00615032">
        <w:rPr>
          <w:rFonts w:ascii="宋体" w:hAnsiTheme="minorHAnsi" w:cs="宋体" w:hint="eastAsia"/>
          <w:color w:val="000000"/>
        </w:rPr>
        <w:t>本条适用于各类养老建筑的设计阶段和运行阶段评价。</w:t>
      </w:r>
    </w:p>
    <w:p w14:paraId="008ECA7F" w14:textId="77777777" w:rsidR="005F36D8" w:rsidRPr="00A53811" w:rsidRDefault="005F36D8" w:rsidP="00A53811">
      <w:pPr>
        <w:spacing w:line="520" w:lineRule="exact"/>
        <w:ind w:firstLineChars="200" w:firstLine="480"/>
        <w:rPr>
          <w:sz w:val="24"/>
        </w:rPr>
      </w:pPr>
      <w:r w:rsidRPr="00A53811">
        <w:rPr>
          <w:rFonts w:hint="eastAsia"/>
          <w:sz w:val="24"/>
        </w:rPr>
        <w:t>生活用能系统的能耗在整个建筑总能耗中占有不容忽视的比例，尤其是对于有稳定</w:t>
      </w:r>
      <w:proofErr w:type="gramStart"/>
      <w:r w:rsidRPr="00A53811">
        <w:rPr>
          <w:rFonts w:hint="eastAsia"/>
          <w:sz w:val="24"/>
        </w:rPr>
        <w:t>热需求</w:t>
      </w:r>
      <w:proofErr w:type="gramEnd"/>
      <w:r w:rsidRPr="00A53811">
        <w:rPr>
          <w:rFonts w:hint="eastAsia"/>
          <w:sz w:val="24"/>
        </w:rPr>
        <w:t>的养老建筑而言更是如此。用自备锅炉房满足建筑蒸汽或生活热水，如天然气热水锅炉等，不仅对环境造成较大污染，而且从能源转换和利用的角度看也不符合“高质高用”的原则，不宜采用。鼓励采用热泵、空调余热、其他废热等节能方式供应生活热水。此外，在靠近热电厂、高能耗工厂等余热、废热丰富的地域，如果设计方案中很好地实现了回收排水中的热量，以及利用如空调凝结水或其他余热废热作为预热，可降低能源的消耗，同样也能够提高生活热水系统的用能效率。一般情况下的具体指标规定为，蒸汽、余热或废热提供的能量分别不少于蒸汽设计日总量的</w:t>
      </w:r>
      <w:r w:rsidRPr="00A53811">
        <w:rPr>
          <w:rFonts w:hint="eastAsia"/>
          <w:sz w:val="24"/>
        </w:rPr>
        <w:t>40%</w:t>
      </w:r>
      <w:r w:rsidRPr="00A53811">
        <w:rPr>
          <w:rFonts w:hint="eastAsia"/>
          <w:sz w:val="24"/>
        </w:rPr>
        <w:t>、供暖设计日总量的</w:t>
      </w:r>
      <w:r w:rsidRPr="00A53811">
        <w:rPr>
          <w:rFonts w:hint="eastAsia"/>
          <w:sz w:val="24"/>
        </w:rPr>
        <w:t>30%</w:t>
      </w:r>
      <w:r w:rsidRPr="00A53811">
        <w:rPr>
          <w:rFonts w:hint="eastAsia"/>
          <w:sz w:val="24"/>
        </w:rPr>
        <w:t>或生活热水设计日总量的</w:t>
      </w:r>
      <w:r w:rsidRPr="00A53811">
        <w:rPr>
          <w:rFonts w:hint="eastAsia"/>
          <w:sz w:val="24"/>
        </w:rPr>
        <w:t>30%</w:t>
      </w:r>
      <w:r w:rsidRPr="00A53811">
        <w:rPr>
          <w:rFonts w:hint="eastAsia"/>
          <w:sz w:val="24"/>
        </w:rPr>
        <w:t>。</w:t>
      </w:r>
    </w:p>
    <w:p w14:paraId="00FB105B" w14:textId="77777777" w:rsidR="005F36D8" w:rsidRPr="00A53811" w:rsidRDefault="005F36D8" w:rsidP="00A53811">
      <w:pPr>
        <w:spacing w:line="520" w:lineRule="exact"/>
        <w:ind w:firstLineChars="200" w:firstLine="480"/>
        <w:rPr>
          <w:sz w:val="24"/>
        </w:rPr>
      </w:pPr>
      <w:proofErr w:type="gramStart"/>
      <w:r w:rsidRPr="00A53811">
        <w:rPr>
          <w:rFonts w:hint="eastAsia"/>
          <w:sz w:val="24"/>
        </w:rPr>
        <w:t>若建筑</w:t>
      </w:r>
      <w:proofErr w:type="gramEnd"/>
      <w:r w:rsidRPr="00A53811">
        <w:rPr>
          <w:rFonts w:hint="eastAsia"/>
          <w:sz w:val="24"/>
        </w:rPr>
        <w:t>无可利用的余热废热源，或建筑无稳定的热需求（养老建筑其中无热需求建筑单独评价时），本条</w:t>
      </w:r>
      <w:proofErr w:type="gramStart"/>
      <w:r w:rsidRPr="00A53811">
        <w:rPr>
          <w:rFonts w:hint="eastAsia"/>
          <w:sz w:val="24"/>
        </w:rPr>
        <w:t>不</w:t>
      </w:r>
      <w:proofErr w:type="gramEnd"/>
      <w:r w:rsidRPr="00A53811">
        <w:rPr>
          <w:rFonts w:hint="eastAsia"/>
          <w:sz w:val="24"/>
        </w:rPr>
        <w:t>参评。</w:t>
      </w:r>
    </w:p>
    <w:p w14:paraId="3AAF1899" w14:textId="5F2824EA"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6A4F8AFE" w14:textId="77777777" w:rsidR="005F36D8" w:rsidRPr="00A53811" w:rsidRDefault="005F36D8" w:rsidP="00A53811">
      <w:pPr>
        <w:spacing w:line="520" w:lineRule="exact"/>
        <w:ind w:firstLineChars="200" w:firstLine="480"/>
        <w:rPr>
          <w:sz w:val="24"/>
        </w:rPr>
      </w:pPr>
      <w:r w:rsidRPr="00A53811">
        <w:rPr>
          <w:rFonts w:hint="eastAsia"/>
          <w:sz w:val="24"/>
        </w:rPr>
        <w:t xml:space="preserve">1. </w:t>
      </w:r>
      <w:r w:rsidRPr="00A53811">
        <w:rPr>
          <w:rFonts w:hint="eastAsia"/>
          <w:sz w:val="24"/>
        </w:rPr>
        <w:t>设计阶段评价时，查阅暖通、给排水及其他专业设计文件和专项分析报告；</w:t>
      </w:r>
    </w:p>
    <w:p w14:paraId="089428F7" w14:textId="77777777" w:rsidR="005F36D8" w:rsidRPr="00A53811" w:rsidRDefault="005F36D8" w:rsidP="00A53811">
      <w:pPr>
        <w:spacing w:line="520" w:lineRule="exact"/>
        <w:ind w:firstLineChars="200" w:firstLine="480"/>
        <w:rPr>
          <w:sz w:val="24"/>
        </w:rPr>
      </w:pPr>
      <w:r w:rsidRPr="00A53811">
        <w:rPr>
          <w:rFonts w:hint="eastAsia"/>
          <w:sz w:val="24"/>
        </w:rPr>
        <w:lastRenderedPageBreak/>
        <w:t xml:space="preserve">2. </w:t>
      </w:r>
      <w:r w:rsidRPr="00A53811">
        <w:rPr>
          <w:rFonts w:hint="eastAsia"/>
          <w:sz w:val="24"/>
        </w:rPr>
        <w:t>运行阶段评价时，查阅竣工图纸、主要产品型式检验报告、运行记录、第三方检测报告、专项计算分析报告等，并现场检查。</w:t>
      </w:r>
    </w:p>
    <w:p w14:paraId="4D65C29E" w14:textId="54DE9D18" w:rsidR="005F36D8" w:rsidRPr="007A448F" w:rsidRDefault="005F36D8" w:rsidP="00CA3F58">
      <w:pPr>
        <w:pStyle w:val="afffff1"/>
        <w:rPr>
          <w:rFonts w:cs="宋体"/>
          <w:color w:val="000000"/>
        </w:rPr>
      </w:pPr>
      <w:r w:rsidRPr="00E075E5">
        <w:rPr>
          <w:rFonts w:cs="宋体"/>
          <w:b/>
          <w:bCs/>
          <w:color w:val="000000"/>
        </w:rPr>
        <w:t>5.</w:t>
      </w:r>
      <w:r>
        <w:rPr>
          <w:rFonts w:cs="宋体"/>
          <w:b/>
          <w:bCs/>
          <w:color w:val="000000"/>
        </w:rPr>
        <w:t>2</w:t>
      </w:r>
      <w:r w:rsidRPr="00E075E5">
        <w:rPr>
          <w:rFonts w:cs="宋体"/>
          <w:b/>
          <w:bCs/>
          <w:color w:val="000000"/>
        </w:rPr>
        <w:t>.</w:t>
      </w:r>
      <w:r>
        <w:rPr>
          <w:rFonts w:cs="宋体"/>
          <w:b/>
          <w:bCs/>
          <w:color w:val="000000"/>
        </w:rPr>
        <w:t>1</w:t>
      </w:r>
      <w:r>
        <w:rPr>
          <w:rFonts w:cs="宋体" w:hint="eastAsia"/>
          <w:b/>
          <w:bCs/>
          <w:color w:val="000000"/>
        </w:rPr>
        <w:t>4</w:t>
      </w:r>
      <w:r>
        <w:rPr>
          <w:rFonts w:cs="宋体"/>
          <w:b/>
          <w:bCs/>
          <w:color w:val="000000"/>
        </w:rPr>
        <w:t xml:space="preserve"> </w:t>
      </w:r>
      <w:r w:rsidRPr="0060185F">
        <w:rPr>
          <w:rFonts w:cs="宋体" w:hint="eastAsia"/>
          <w:color w:val="000000"/>
        </w:rPr>
        <w:t>本条适用于各类养老建筑的设计阶段和运行阶段评价。</w:t>
      </w:r>
    </w:p>
    <w:p w14:paraId="53E80E0D" w14:textId="77777777" w:rsidR="005F36D8" w:rsidRPr="00A53811" w:rsidRDefault="005F36D8" w:rsidP="00A53811">
      <w:pPr>
        <w:spacing w:line="520" w:lineRule="exact"/>
        <w:ind w:firstLineChars="200" w:firstLine="480"/>
        <w:rPr>
          <w:sz w:val="24"/>
        </w:rPr>
      </w:pPr>
      <w:r w:rsidRPr="00A53811">
        <w:rPr>
          <w:rFonts w:hint="eastAsia"/>
          <w:sz w:val="24"/>
        </w:rPr>
        <w:t>根据计算得到的各种可再生能源全年预期可提供的能量所占建设用地内建筑物全年所需的总能源量的比例，即可再生能源替代率</w:t>
      </w:r>
      <w:r w:rsidRPr="00A53811">
        <w:rPr>
          <w:sz w:val="24"/>
        </w:rPr>
        <w:sym w:font="Symbol" w:char="F066"/>
      </w:r>
      <w:r w:rsidRPr="00A53811">
        <w:rPr>
          <w:sz w:val="24"/>
        </w:rPr>
        <w:t xml:space="preserve"> i</w:t>
      </w:r>
      <w:r w:rsidRPr="00A53811">
        <w:rPr>
          <w:rFonts w:hint="eastAsia"/>
          <w:sz w:val="24"/>
        </w:rPr>
        <w:t>来评分。由于不同种类可再生能源的度量方法、品位和价格都不同，所以本条分三类进行评价。如有多种用途可同时得分，但累计总得分不超过</w:t>
      </w:r>
      <w:r w:rsidRPr="00A53811">
        <w:rPr>
          <w:sz w:val="24"/>
        </w:rPr>
        <w:t>8</w:t>
      </w:r>
      <w:r w:rsidRPr="00A53811">
        <w:rPr>
          <w:rFonts w:hint="eastAsia"/>
          <w:sz w:val="24"/>
        </w:rPr>
        <w:t>分。</w:t>
      </w:r>
    </w:p>
    <w:p w14:paraId="086FF3B9" w14:textId="4E4412AD"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49E5C25E" w14:textId="77777777" w:rsidR="005F36D8" w:rsidRPr="00A53811" w:rsidRDefault="005F36D8" w:rsidP="00A53811">
      <w:pPr>
        <w:spacing w:line="520" w:lineRule="exact"/>
        <w:ind w:firstLineChars="200" w:firstLine="480"/>
        <w:rPr>
          <w:sz w:val="24"/>
        </w:rPr>
      </w:pPr>
      <w:r w:rsidRPr="00A53811">
        <w:rPr>
          <w:sz w:val="24"/>
        </w:rPr>
        <w:t xml:space="preserve">1. </w:t>
      </w:r>
      <w:r w:rsidRPr="00A53811">
        <w:rPr>
          <w:rFonts w:hint="eastAsia"/>
          <w:sz w:val="24"/>
        </w:rPr>
        <w:t>设计阶段评价时，查阅暖通空调、电气及其他专业的相关设计文件和专项计算分析报告；</w:t>
      </w:r>
    </w:p>
    <w:p w14:paraId="0E5E78E7" w14:textId="77777777" w:rsidR="005F36D8" w:rsidRPr="00A53811" w:rsidRDefault="005F36D8" w:rsidP="00A53811">
      <w:pPr>
        <w:spacing w:line="520" w:lineRule="exact"/>
        <w:ind w:firstLineChars="200" w:firstLine="480"/>
        <w:rPr>
          <w:sz w:val="24"/>
        </w:rPr>
      </w:pPr>
      <w:r w:rsidRPr="00A53811">
        <w:rPr>
          <w:sz w:val="24"/>
        </w:rPr>
        <w:t xml:space="preserve">2. </w:t>
      </w:r>
      <w:r w:rsidRPr="00A53811">
        <w:rPr>
          <w:rFonts w:hint="eastAsia"/>
          <w:sz w:val="24"/>
        </w:rPr>
        <w:t>运行阶段评价时，查阅系统竣工图纸、主要产品型式检验报告、运行记录、第三方检测报告、专项计算分析报告等，并现场检查。</w:t>
      </w:r>
    </w:p>
    <w:p w14:paraId="7BEED2DA" w14:textId="35A1F276" w:rsidR="005F36D8" w:rsidRDefault="005F36D8" w:rsidP="00CA3F58">
      <w:pPr>
        <w:pStyle w:val="afffff1"/>
        <w:rPr>
          <w:rFonts w:ascii="宋体" w:hAnsiTheme="minorHAnsi" w:cs="宋体"/>
          <w:color w:val="000000"/>
        </w:rPr>
      </w:pPr>
      <w:r w:rsidRPr="002A0CAA">
        <w:rPr>
          <w:rFonts w:cs="宋体"/>
          <w:b/>
          <w:bCs/>
          <w:color w:val="000000"/>
        </w:rPr>
        <w:t>5.2.1</w:t>
      </w:r>
      <w:r w:rsidRPr="002A0CAA">
        <w:rPr>
          <w:rFonts w:cs="宋体" w:hint="eastAsia"/>
          <w:b/>
          <w:bCs/>
          <w:color w:val="000000"/>
        </w:rPr>
        <w:t>5</w:t>
      </w:r>
      <w:r w:rsidRPr="002A0CAA">
        <w:rPr>
          <w:rFonts w:cs="宋体"/>
          <w:b/>
          <w:bCs/>
          <w:color w:val="000000"/>
        </w:rPr>
        <w:t xml:space="preserve"> </w:t>
      </w:r>
      <w:r w:rsidRPr="00615032">
        <w:rPr>
          <w:rFonts w:ascii="宋体" w:hAnsiTheme="minorHAnsi" w:cs="宋体" w:hint="eastAsia"/>
          <w:color w:val="000000"/>
        </w:rPr>
        <w:t>本条适用于各类养老建筑的设计阶段和运行阶段评价</w:t>
      </w:r>
      <w:r>
        <w:rPr>
          <w:rFonts w:ascii="宋体" w:hAnsiTheme="minorHAnsi" w:cs="宋体" w:hint="eastAsia"/>
          <w:color w:val="000000"/>
        </w:rPr>
        <w:t>，无独立新风系统，新风与排风的温差不超过15℃或其他不宜设置排风能量回收系统的建筑，本条</w:t>
      </w:r>
      <w:proofErr w:type="gramStart"/>
      <w:r>
        <w:rPr>
          <w:rFonts w:ascii="宋体" w:hAnsiTheme="minorHAnsi" w:cs="宋体" w:hint="eastAsia"/>
          <w:color w:val="000000"/>
        </w:rPr>
        <w:t>不</w:t>
      </w:r>
      <w:proofErr w:type="gramEnd"/>
      <w:r>
        <w:rPr>
          <w:rFonts w:ascii="宋体" w:hAnsiTheme="minorHAnsi" w:cs="宋体" w:hint="eastAsia"/>
          <w:color w:val="000000"/>
        </w:rPr>
        <w:t>参评</w:t>
      </w:r>
      <w:r w:rsidRPr="00615032">
        <w:rPr>
          <w:rFonts w:ascii="宋体" w:hAnsiTheme="minorHAnsi" w:cs="宋体" w:hint="eastAsia"/>
          <w:color w:val="000000"/>
        </w:rPr>
        <w:t>。</w:t>
      </w:r>
    </w:p>
    <w:p w14:paraId="141BED75" w14:textId="77777777" w:rsidR="005F36D8" w:rsidRPr="00A53811" w:rsidRDefault="005F36D8" w:rsidP="00A53811">
      <w:pPr>
        <w:spacing w:line="520" w:lineRule="exact"/>
        <w:ind w:firstLineChars="200" w:firstLine="480"/>
        <w:rPr>
          <w:sz w:val="24"/>
        </w:rPr>
      </w:pPr>
      <w:r w:rsidRPr="00A53811">
        <w:rPr>
          <w:rFonts w:hint="eastAsia"/>
          <w:sz w:val="24"/>
        </w:rPr>
        <w:t>《养老设施建筑设计规范》</w:t>
      </w:r>
      <w:r w:rsidRPr="00A53811">
        <w:rPr>
          <w:sz w:val="24"/>
        </w:rPr>
        <w:t>GB50867</w:t>
      </w:r>
      <w:r w:rsidRPr="00A53811">
        <w:rPr>
          <w:sz w:val="24"/>
        </w:rPr>
        <w:t>第</w:t>
      </w:r>
      <w:r w:rsidRPr="00A53811">
        <w:rPr>
          <w:sz w:val="24"/>
        </w:rPr>
        <w:t>7.2.7</w:t>
      </w:r>
      <w:r w:rsidRPr="00A53811">
        <w:rPr>
          <w:rFonts w:hint="eastAsia"/>
          <w:sz w:val="24"/>
        </w:rPr>
        <w:t>条提出：严寒、寒冷及夏热冬</w:t>
      </w:r>
      <w:proofErr w:type="gramStart"/>
      <w:r w:rsidRPr="00A53811">
        <w:rPr>
          <w:rFonts w:hint="eastAsia"/>
          <w:sz w:val="24"/>
        </w:rPr>
        <w:t>冷地区</w:t>
      </w:r>
      <w:proofErr w:type="gramEnd"/>
      <w:r w:rsidRPr="00A53811">
        <w:rPr>
          <w:rFonts w:hint="eastAsia"/>
          <w:sz w:val="24"/>
        </w:rPr>
        <w:t>的养老设施建筑内，</w:t>
      </w:r>
      <w:proofErr w:type="gramStart"/>
      <w:r w:rsidRPr="00A53811">
        <w:rPr>
          <w:rFonts w:hint="eastAsia"/>
          <w:sz w:val="24"/>
        </w:rPr>
        <w:t>宜设置</w:t>
      </w:r>
      <w:proofErr w:type="gramEnd"/>
      <w:r w:rsidRPr="00A53811">
        <w:rPr>
          <w:rFonts w:hint="eastAsia"/>
          <w:sz w:val="24"/>
        </w:rPr>
        <w:t>满足室内卫生要求的机械通风，并宜采用带热回收功能的双向换气装置。</w:t>
      </w:r>
    </w:p>
    <w:p w14:paraId="0E716983" w14:textId="77777777" w:rsidR="005F36D8" w:rsidRPr="00A53811" w:rsidRDefault="005F36D8" w:rsidP="00A53811">
      <w:pPr>
        <w:spacing w:line="520" w:lineRule="exact"/>
        <w:ind w:firstLineChars="200" w:firstLine="480"/>
        <w:rPr>
          <w:sz w:val="24"/>
        </w:rPr>
      </w:pPr>
      <w:r w:rsidRPr="00A53811">
        <w:rPr>
          <w:rFonts w:hint="eastAsia"/>
          <w:sz w:val="24"/>
        </w:rPr>
        <w:t>采用集中空调系统的建筑，根据</w:t>
      </w:r>
      <w:r w:rsidRPr="00A53811">
        <w:rPr>
          <w:sz w:val="24"/>
        </w:rPr>
        <w:t>热回收装置类型和交换效率按</w:t>
      </w:r>
      <w:r w:rsidRPr="00A53811">
        <w:rPr>
          <w:rFonts w:hint="eastAsia"/>
          <w:sz w:val="24"/>
        </w:rPr>
        <w:t>《空气</w:t>
      </w:r>
      <w:r w:rsidRPr="00A53811">
        <w:rPr>
          <w:rFonts w:hint="eastAsia"/>
          <w:sz w:val="24"/>
        </w:rPr>
        <w:t>-</w:t>
      </w:r>
      <w:r w:rsidRPr="00A53811">
        <w:rPr>
          <w:rFonts w:hint="eastAsia"/>
          <w:sz w:val="24"/>
        </w:rPr>
        <w:t>空气能量回收装置》</w:t>
      </w:r>
      <w:r w:rsidRPr="00A53811">
        <w:rPr>
          <w:rFonts w:hint="eastAsia"/>
          <w:sz w:val="24"/>
        </w:rPr>
        <w:t>GB/T 21087</w:t>
      </w:r>
      <w:r w:rsidRPr="00A53811">
        <w:rPr>
          <w:sz w:val="24"/>
        </w:rPr>
        <w:t>-2007</w:t>
      </w:r>
      <w:r w:rsidRPr="00A53811">
        <w:rPr>
          <w:rFonts w:hint="eastAsia"/>
          <w:sz w:val="24"/>
        </w:rPr>
        <w:t>中</w:t>
      </w:r>
      <w:r w:rsidRPr="00A53811">
        <w:rPr>
          <w:sz w:val="24"/>
        </w:rPr>
        <w:t>规定评分</w:t>
      </w:r>
      <w:r w:rsidRPr="00A53811">
        <w:rPr>
          <w:rFonts w:hint="eastAsia"/>
          <w:sz w:val="24"/>
        </w:rPr>
        <w:t>（上表）</w:t>
      </w:r>
      <w:r w:rsidRPr="00A53811">
        <w:rPr>
          <w:sz w:val="24"/>
        </w:rPr>
        <w:t>。</w:t>
      </w:r>
      <w:proofErr w:type="gramStart"/>
      <w:r w:rsidRPr="00A53811">
        <w:rPr>
          <w:rFonts w:hint="eastAsia"/>
          <w:sz w:val="24"/>
        </w:rPr>
        <w:t>焓</w:t>
      </w:r>
      <w:proofErr w:type="gramEnd"/>
      <w:r w:rsidRPr="00A53811">
        <w:rPr>
          <w:rFonts w:hint="eastAsia"/>
          <w:sz w:val="24"/>
        </w:rPr>
        <w:t>效率</w:t>
      </w:r>
      <w:r w:rsidRPr="00A53811">
        <w:rPr>
          <w:sz w:val="24"/>
        </w:rPr>
        <w:t>适用于全热交换装置，温度效率适用于显热交换装置。</w:t>
      </w:r>
    </w:p>
    <w:p w14:paraId="2FE98F6C" w14:textId="5B5A8D3F"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2E2FEAFE" w14:textId="77777777" w:rsidR="005F36D8" w:rsidRPr="00A53811" w:rsidRDefault="005F36D8" w:rsidP="00A53811">
      <w:pPr>
        <w:spacing w:line="520" w:lineRule="exact"/>
        <w:ind w:firstLineChars="200" w:firstLine="480"/>
        <w:rPr>
          <w:sz w:val="24"/>
        </w:rPr>
      </w:pPr>
      <w:r w:rsidRPr="00A53811">
        <w:rPr>
          <w:rFonts w:hint="eastAsia"/>
          <w:sz w:val="24"/>
        </w:rPr>
        <w:t xml:space="preserve">1. </w:t>
      </w:r>
      <w:r w:rsidRPr="00A53811">
        <w:rPr>
          <w:rFonts w:hint="eastAsia"/>
          <w:sz w:val="24"/>
        </w:rPr>
        <w:t>设计阶段评价时，查阅设计文件和专项分析报告；</w:t>
      </w:r>
    </w:p>
    <w:p w14:paraId="7F56D40F" w14:textId="77777777" w:rsidR="005F36D8" w:rsidRPr="00A53811" w:rsidRDefault="005F36D8" w:rsidP="00A53811">
      <w:pPr>
        <w:spacing w:line="520" w:lineRule="exact"/>
        <w:ind w:firstLineChars="200" w:firstLine="480"/>
        <w:rPr>
          <w:sz w:val="24"/>
        </w:rPr>
      </w:pPr>
      <w:r w:rsidRPr="00A53811">
        <w:rPr>
          <w:rFonts w:hint="eastAsia"/>
          <w:sz w:val="24"/>
        </w:rPr>
        <w:t xml:space="preserve">2. </w:t>
      </w:r>
      <w:r w:rsidRPr="00A53811">
        <w:rPr>
          <w:rFonts w:hint="eastAsia"/>
          <w:sz w:val="24"/>
        </w:rPr>
        <w:t>运行阶段评价时，查阅竣工图纸、主要产品型式检验报告、运行记录、第三方检测报告等，并现场检查。</w:t>
      </w:r>
    </w:p>
    <w:p w14:paraId="41122FB9" w14:textId="77777777" w:rsidR="005F36D8" w:rsidRPr="00901D22" w:rsidRDefault="005F36D8" w:rsidP="00CA3F58">
      <w:pPr>
        <w:pStyle w:val="afffff1"/>
        <w:rPr>
          <w:rFonts w:cs="宋体"/>
          <w:b/>
          <w:bCs/>
          <w:color w:val="000000"/>
        </w:rPr>
        <w:sectPr w:rsidR="005F36D8" w:rsidRPr="00901D22" w:rsidSect="00EA178A">
          <w:pgSz w:w="11906" w:h="16838"/>
          <w:pgMar w:top="1440" w:right="1800" w:bottom="1440" w:left="1800" w:header="851" w:footer="992" w:gutter="0"/>
          <w:cols w:space="425"/>
          <w:docGrid w:type="lines" w:linePitch="312"/>
        </w:sectPr>
      </w:pPr>
    </w:p>
    <w:p w14:paraId="108FCEF4" w14:textId="77777777" w:rsidR="005F36D8" w:rsidRPr="00783F29" w:rsidRDefault="005F36D8" w:rsidP="00BC2BA9">
      <w:pPr>
        <w:pStyle w:val="21"/>
      </w:pPr>
      <w:bookmarkStart w:id="194" w:name="_Toc361516169"/>
      <w:bookmarkStart w:id="195" w:name="_Toc523408664"/>
      <w:r w:rsidRPr="00AC46A3">
        <w:lastRenderedPageBreak/>
        <w:t>6</w:t>
      </w:r>
      <w:r w:rsidRPr="00E2197D">
        <w:t xml:space="preserve"> </w:t>
      </w:r>
      <w:r w:rsidRPr="00E2197D">
        <w:rPr>
          <w:rFonts w:hint="eastAsia"/>
        </w:rPr>
        <w:t>节水与水资源利用</w:t>
      </w:r>
      <w:bookmarkEnd w:id="194"/>
      <w:bookmarkEnd w:id="195"/>
    </w:p>
    <w:p w14:paraId="780319D0" w14:textId="77777777" w:rsidR="005F36D8" w:rsidRPr="00DD472B" w:rsidRDefault="005F36D8" w:rsidP="00AC46A3">
      <w:pPr>
        <w:pStyle w:val="32"/>
      </w:pPr>
      <w:bookmarkStart w:id="196" w:name="_Toc361516170"/>
      <w:bookmarkStart w:id="197" w:name="_Toc523408665"/>
      <w:r w:rsidRPr="00DD472B">
        <w:t xml:space="preserve">6.1  </w:t>
      </w:r>
      <w:r w:rsidRPr="00DD472B">
        <w:rPr>
          <w:rFonts w:hint="eastAsia"/>
        </w:rPr>
        <w:t>控制项</w:t>
      </w:r>
      <w:bookmarkEnd w:id="196"/>
      <w:bookmarkEnd w:id="197"/>
    </w:p>
    <w:p w14:paraId="7C32AD1D" w14:textId="2C5CB5B9" w:rsidR="005F36D8" w:rsidRPr="002A1A41" w:rsidRDefault="005F36D8" w:rsidP="00CA3F58">
      <w:pPr>
        <w:pStyle w:val="afffff1"/>
      </w:pPr>
      <w:r>
        <w:rPr>
          <w:b/>
          <w:bCs/>
          <w:color w:val="000000"/>
        </w:rPr>
        <w:t xml:space="preserve">6.1.1 </w:t>
      </w:r>
      <w:r w:rsidR="00E94029" w:rsidRPr="001329B8">
        <w:rPr>
          <w:rFonts w:hint="eastAsia"/>
        </w:rPr>
        <w:t>本条适用于各类养老建筑的设计阶段和运行阶段评价</w:t>
      </w:r>
      <w:r w:rsidRPr="002A1A41">
        <w:rPr>
          <w:rFonts w:hint="eastAsia"/>
        </w:rPr>
        <w:t>。</w:t>
      </w:r>
    </w:p>
    <w:p w14:paraId="3F28297F" w14:textId="77777777" w:rsidR="005F36D8" w:rsidRPr="00A53811" w:rsidRDefault="005F36D8" w:rsidP="00A53811">
      <w:pPr>
        <w:spacing w:line="520" w:lineRule="exact"/>
        <w:ind w:firstLineChars="200" w:firstLine="480"/>
        <w:rPr>
          <w:sz w:val="24"/>
        </w:rPr>
      </w:pPr>
      <w:r w:rsidRPr="00A53811">
        <w:rPr>
          <w:rFonts w:hint="eastAsia"/>
          <w:sz w:val="24"/>
        </w:rPr>
        <w:t>在进行绿色养老建筑设计前，应充分了解项目所在区域的市政给排水条件、水资源状况、气候特点等实际情况，通过全面的分析研究，制定水资源利用方案，提高水资源循环利用率，减少市政供水量和污水排放量。</w:t>
      </w:r>
    </w:p>
    <w:p w14:paraId="02CCBFA3" w14:textId="77777777" w:rsidR="005F36D8" w:rsidRPr="00A53811" w:rsidRDefault="005F36D8" w:rsidP="00A53811">
      <w:pPr>
        <w:spacing w:line="520" w:lineRule="exact"/>
        <w:ind w:firstLineChars="200" w:firstLine="480"/>
        <w:rPr>
          <w:sz w:val="24"/>
        </w:rPr>
      </w:pPr>
      <w:r w:rsidRPr="00A53811">
        <w:rPr>
          <w:rFonts w:hint="eastAsia"/>
          <w:sz w:val="24"/>
        </w:rPr>
        <w:t>水资源利用方案包含下列内容：</w:t>
      </w:r>
    </w:p>
    <w:p w14:paraId="03E0832C" w14:textId="77777777" w:rsidR="005F36D8" w:rsidRPr="00A53811" w:rsidRDefault="005F36D8" w:rsidP="00A53811">
      <w:pPr>
        <w:spacing w:line="520" w:lineRule="exact"/>
        <w:ind w:firstLineChars="200" w:firstLine="480"/>
        <w:rPr>
          <w:sz w:val="24"/>
        </w:rPr>
      </w:pPr>
      <w:r w:rsidRPr="00A53811">
        <w:rPr>
          <w:sz w:val="24"/>
        </w:rPr>
        <w:t>1</w:t>
      </w:r>
      <w:r w:rsidRPr="00A53811">
        <w:rPr>
          <w:rFonts w:hint="eastAsia"/>
          <w:sz w:val="24"/>
        </w:rPr>
        <w:t>、当地政府规定的节水要求、地区水资源状况、气象资料、地质条件及市政设施情况等。</w:t>
      </w:r>
    </w:p>
    <w:p w14:paraId="5714CFE1" w14:textId="77777777" w:rsidR="005F36D8" w:rsidRPr="00A53811" w:rsidRDefault="005F36D8" w:rsidP="00A53811">
      <w:pPr>
        <w:spacing w:line="520" w:lineRule="exact"/>
        <w:ind w:firstLineChars="200" w:firstLine="480"/>
        <w:rPr>
          <w:sz w:val="24"/>
        </w:rPr>
      </w:pPr>
      <w:r w:rsidRPr="00A53811">
        <w:rPr>
          <w:sz w:val="24"/>
        </w:rPr>
        <w:t>2</w:t>
      </w:r>
      <w:r w:rsidRPr="00A53811">
        <w:rPr>
          <w:rFonts w:hint="eastAsia"/>
          <w:sz w:val="24"/>
        </w:rPr>
        <w:t>、项目概况。当项目包含多种建筑类型时，应统筹考虑项目内水资源使用的各种情况，确定综合利用方案。</w:t>
      </w:r>
    </w:p>
    <w:p w14:paraId="5477D19B" w14:textId="77777777" w:rsidR="005F36D8" w:rsidRPr="00A53811" w:rsidRDefault="005F36D8" w:rsidP="00A53811">
      <w:pPr>
        <w:spacing w:line="520" w:lineRule="exact"/>
        <w:ind w:firstLineChars="200" w:firstLine="480"/>
        <w:rPr>
          <w:sz w:val="24"/>
        </w:rPr>
      </w:pPr>
      <w:r w:rsidRPr="00A53811">
        <w:rPr>
          <w:sz w:val="24"/>
        </w:rPr>
        <w:t>3</w:t>
      </w:r>
      <w:r w:rsidRPr="00A53811">
        <w:rPr>
          <w:rFonts w:hint="eastAsia"/>
          <w:sz w:val="24"/>
        </w:rPr>
        <w:t>、确定节水用水定额、编制用水量计算（水量计算表）及水量平衡表。</w:t>
      </w:r>
    </w:p>
    <w:p w14:paraId="13B100ED" w14:textId="77777777" w:rsidR="005F36D8" w:rsidRPr="00A53811" w:rsidRDefault="005F36D8" w:rsidP="00A53811">
      <w:pPr>
        <w:spacing w:line="520" w:lineRule="exact"/>
        <w:ind w:firstLineChars="200" w:firstLine="480"/>
        <w:rPr>
          <w:sz w:val="24"/>
        </w:rPr>
      </w:pPr>
      <w:r w:rsidRPr="00A53811">
        <w:rPr>
          <w:sz w:val="24"/>
        </w:rPr>
        <w:t>4</w:t>
      </w:r>
      <w:r w:rsidRPr="00A53811">
        <w:rPr>
          <w:rFonts w:hint="eastAsia"/>
          <w:sz w:val="24"/>
        </w:rPr>
        <w:t>、给排水系统设计方案介绍。</w:t>
      </w:r>
    </w:p>
    <w:p w14:paraId="087D40DE" w14:textId="77777777" w:rsidR="005F36D8" w:rsidRPr="00A53811" w:rsidRDefault="005F36D8" w:rsidP="00A53811">
      <w:pPr>
        <w:spacing w:line="520" w:lineRule="exact"/>
        <w:ind w:firstLineChars="200" w:firstLine="480"/>
        <w:rPr>
          <w:sz w:val="24"/>
        </w:rPr>
      </w:pPr>
      <w:r w:rsidRPr="00A53811">
        <w:rPr>
          <w:sz w:val="24"/>
        </w:rPr>
        <w:t>5</w:t>
      </w:r>
      <w:r w:rsidRPr="00A53811">
        <w:rPr>
          <w:rFonts w:hint="eastAsia"/>
          <w:sz w:val="24"/>
        </w:rPr>
        <w:t>、采用的节水器具、设备和系统的相关说明。</w:t>
      </w:r>
    </w:p>
    <w:p w14:paraId="482E440A" w14:textId="77777777" w:rsidR="005F36D8" w:rsidRPr="00A53811" w:rsidRDefault="005F36D8" w:rsidP="00A53811">
      <w:pPr>
        <w:spacing w:line="520" w:lineRule="exact"/>
        <w:ind w:firstLineChars="200" w:firstLine="480"/>
        <w:rPr>
          <w:sz w:val="24"/>
        </w:rPr>
      </w:pPr>
      <w:r w:rsidRPr="00A53811">
        <w:rPr>
          <w:sz w:val="24"/>
        </w:rPr>
        <w:t>6</w:t>
      </w:r>
      <w:r w:rsidRPr="00A53811">
        <w:rPr>
          <w:rFonts w:hint="eastAsia"/>
          <w:sz w:val="24"/>
        </w:rPr>
        <w:t>、非传统水源利用方案。对雨水、再生水及海水等水资源利用的技术经济可行性进行分析和研究，进行水量平衡计算，确定雨水、再生水及海水等水资源的利用方法、规模、处理工艺流程等。</w:t>
      </w:r>
    </w:p>
    <w:p w14:paraId="31F500BC" w14:textId="77777777" w:rsidR="005F36D8" w:rsidRPr="00A53811" w:rsidRDefault="005F36D8" w:rsidP="00A53811">
      <w:pPr>
        <w:spacing w:line="520" w:lineRule="exact"/>
        <w:ind w:firstLineChars="200" w:firstLine="480"/>
        <w:rPr>
          <w:sz w:val="24"/>
        </w:rPr>
      </w:pPr>
      <w:r w:rsidRPr="00A53811">
        <w:rPr>
          <w:sz w:val="24"/>
        </w:rPr>
        <w:t>7</w:t>
      </w:r>
      <w:r w:rsidRPr="00A53811">
        <w:rPr>
          <w:rFonts w:hint="eastAsia"/>
          <w:sz w:val="24"/>
        </w:rPr>
        <w:t>、景观水体补水严禁采用市政供水和自备地下水井供水，可以采用地表水和非传统水源，取用建筑场地外的地表水时，应事先取得当地政府主管部门的许可；采用雨水和建筑中水作为水源时，水景规模应根据设计可收集利用的雨水或中水量来确定。</w:t>
      </w:r>
    </w:p>
    <w:p w14:paraId="1F2A029E" w14:textId="0C351CCB"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29B32477" w14:textId="77777777" w:rsidR="005F36D8" w:rsidRPr="00A53811" w:rsidRDefault="005F36D8" w:rsidP="00A53811">
      <w:pPr>
        <w:spacing w:line="520" w:lineRule="exact"/>
        <w:ind w:firstLineChars="200" w:firstLine="480"/>
        <w:rPr>
          <w:sz w:val="24"/>
        </w:rPr>
      </w:pPr>
      <w:r w:rsidRPr="00A53811">
        <w:rPr>
          <w:rFonts w:hint="eastAsia"/>
          <w:sz w:val="24"/>
        </w:rPr>
        <w:t>设计阶段查阅水资源利用方案，包括项目水资源利用的可行性分析报告、水量平衡分析、设计说明书、施工图、计算书等，对照水资源利用方案核查设计文件（施工图、设计说明、计算书等）的落实情况；运行阶段查阅水资源利用方案，</w:t>
      </w:r>
      <w:r w:rsidRPr="00A53811">
        <w:rPr>
          <w:rFonts w:hint="eastAsia"/>
          <w:sz w:val="24"/>
        </w:rPr>
        <w:lastRenderedPageBreak/>
        <w:t>包括项目水资源利用的可行性分析报告、水量平衡分析、设计说明书、施工图、计算书、产品说明，并现场核查设计文件的落实情况、查阅运行数据报告等。</w:t>
      </w:r>
    </w:p>
    <w:p w14:paraId="6073DBED" w14:textId="4E76B423" w:rsidR="005F36D8" w:rsidRPr="005F24E2" w:rsidRDefault="005F36D8" w:rsidP="00CA3F58">
      <w:pPr>
        <w:pStyle w:val="afffff1"/>
      </w:pPr>
      <w:r>
        <w:rPr>
          <w:b/>
          <w:bCs/>
          <w:color w:val="000000"/>
        </w:rPr>
        <w:t xml:space="preserve">6.1.2 </w:t>
      </w:r>
      <w:r w:rsidR="00E94029" w:rsidRPr="001329B8">
        <w:rPr>
          <w:rFonts w:hint="eastAsia"/>
        </w:rPr>
        <w:t>本条适用于各类养老建筑的设计阶段和运行阶段评价</w:t>
      </w:r>
      <w:r w:rsidRPr="005F24E2">
        <w:rPr>
          <w:rFonts w:hint="eastAsia"/>
        </w:rPr>
        <w:t>。</w:t>
      </w:r>
    </w:p>
    <w:p w14:paraId="57C90ECE" w14:textId="77777777" w:rsidR="005F36D8" w:rsidRPr="00A53811" w:rsidRDefault="005F36D8" w:rsidP="00A53811">
      <w:pPr>
        <w:spacing w:line="520" w:lineRule="exact"/>
        <w:ind w:firstLineChars="200" w:firstLine="480"/>
        <w:rPr>
          <w:sz w:val="24"/>
        </w:rPr>
      </w:pPr>
      <w:r w:rsidRPr="00A53811">
        <w:rPr>
          <w:rFonts w:hint="eastAsia"/>
          <w:sz w:val="24"/>
        </w:rPr>
        <w:t>应根据</w:t>
      </w:r>
      <w:r w:rsidRPr="00A53811">
        <w:rPr>
          <w:sz w:val="24"/>
        </w:rPr>
        <w:t>养老建筑</w:t>
      </w:r>
      <w:r w:rsidRPr="00A53811">
        <w:rPr>
          <w:rFonts w:hint="eastAsia"/>
          <w:sz w:val="24"/>
        </w:rPr>
        <w:t>用水特点，本着既满足特殊用水的功能要求，又管理便利、技术经济合理的原则，合理采用分散或集中的水处理系统。</w:t>
      </w:r>
    </w:p>
    <w:p w14:paraId="5749CA67" w14:textId="77777777" w:rsidR="005F36D8" w:rsidRPr="00A53811" w:rsidRDefault="005F36D8" w:rsidP="00A53811">
      <w:pPr>
        <w:spacing w:line="520" w:lineRule="exact"/>
        <w:ind w:firstLineChars="200" w:firstLine="480"/>
        <w:rPr>
          <w:sz w:val="24"/>
        </w:rPr>
      </w:pPr>
      <w:r w:rsidRPr="00A53811">
        <w:rPr>
          <w:rFonts w:hint="eastAsia"/>
          <w:sz w:val="24"/>
        </w:rPr>
        <w:t>合理、完善、安全的给排水系统应符合下列要求：</w:t>
      </w:r>
    </w:p>
    <w:p w14:paraId="44E6BBE4" w14:textId="77777777" w:rsidR="005F36D8" w:rsidRPr="00A53811" w:rsidRDefault="005F36D8" w:rsidP="00A53811">
      <w:pPr>
        <w:spacing w:line="520" w:lineRule="exact"/>
        <w:ind w:firstLineChars="200" w:firstLine="480"/>
        <w:rPr>
          <w:sz w:val="24"/>
        </w:rPr>
      </w:pPr>
      <w:r w:rsidRPr="00A53811">
        <w:rPr>
          <w:rFonts w:hint="eastAsia"/>
          <w:sz w:val="24"/>
        </w:rPr>
        <w:t>1</w:t>
      </w:r>
      <w:r w:rsidRPr="00A53811">
        <w:rPr>
          <w:rFonts w:hint="eastAsia"/>
          <w:sz w:val="24"/>
        </w:rPr>
        <w:t>、给排水系统的设计应符合国家现行标准的相关规定，如《建筑给水排水设计规范》</w:t>
      </w:r>
      <w:r w:rsidRPr="00A53811">
        <w:rPr>
          <w:rFonts w:hint="eastAsia"/>
          <w:sz w:val="24"/>
        </w:rPr>
        <w:t>GB 50015</w:t>
      </w:r>
      <w:r w:rsidRPr="00A53811">
        <w:rPr>
          <w:rFonts w:hint="eastAsia"/>
          <w:sz w:val="24"/>
        </w:rPr>
        <w:t>、《城镇给水排水技术规范》</w:t>
      </w:r>
      <w:r w:rsidRPr="00A53811">
        <w:rPr>
          <w:rFonts w:hint="eastAsia"/>
          <w:sz w:val="24"/>
        </w:rPr>
        <w:t>GB50788</w:t>
      </w:r>
      <w:r w:rsidRPr="00A53811">
        <w:rPr>
          <w:rFonts w:hint="eastAsia"/>
          <w:sz w:val="24"/>
        </w:rPr>
        <w:t>、《民用建筑节水设计标准》</w:t>
      </w:r>
      <w:r w:rsidRPr="00A53811">
        <w:rPr>
          <w:rFonts w:hint="eastAsia"/>
          <w:sz w:val="24"/>
        </w:rPr>
        <w:t>GB50555</w:t>
      </w:r>
      <w:r w:rsidRPr="00A53811">
        <w:rPr>
          <w:rFonts w:hint="eastAsia"/>
          <w:sz w:val="24"/>
        </w:rPr>
        <w:t>等。</w:t>
      </w:r>
    </w:p>
    <w:p w14:paraId="62C2F7F0" w14:textId="77777777" w:rsidR="005F36D8" w:rsidRPr="00A53811" w:rsidRDefault="005F36D8" w:rsidP="00A53811">
      <w:pPr>
        <w:spacing w:line="520" w:lineRule="exact"/>
        <w:ind w:firstLineChars="200" w:firstLine="480"/>
        <w:rPr>
          <w:sz w:val="24"/>
        </w:rPr>
      </w:pPr>
      <w:r w:rsidRPr="00A53811">
        <w:rPr>
          <w:rFonts w:hint="eastAsia"/>
          <w:sz w:val="24"/>
        </w:rPr>
        <w:t>2</w:t>
      </w:r>
      <w:r w:rsidRPr="00A53811">
        <w:rPr>
          <w:rFonts w:hint="eastAsia"/>
          <w:sz w:val="24"/>
        </w:rPr>
        <w:t>、给水水压稳定、可靠，各给水系统应保证以足够的水量和水压向所有用户不间断地供应符合要求的用水。供水充分利用市政压力，加压系统选用节能高效的设备如变频供水设备、高效水泵、叠压供水（利用市政余压）系统等；给水系统分区合理，高区采用减压分区时不多于一区，每区供水压力不大于</w:t>
      </w:r>
      <w:r w:rsidRPr="00A53811">
        <w:rPr>
          <w:rFonts w:hint="eastAsia"/>
          <w:sz w:val="24"/>
        </w:rPr>
        <w:t>0.45MPa</w:t>
      </w:r>
      <w:r w:rsidRPr="00A53811">
        <w:rPr>
          <w:rFonts w:hint="eastAsia"/>
          <w:sz w:val="24"/>
        </w:rPr>
        <w:t>；合理采取减压限流的节水措施，生活给水系统各用水点处供水压力不大于</w:t>
      </w:r>
      <w:r w:rsidRPr="00A53811">
        <w:rPr>
          <w:rFonts w:hint="eastAsia"/>
          <w:sz w:val="24"/>
        </w:rPr>
        <w:t>0.2MPa</w:t>
      </w:r>
      <w:r w:rsidRPr="00A53811">
        <w:rPr>
          <w:rFonts w:hint="eastAsia"/>
          <w:sz w:val="24"/>
        </w:rPr>
        <w:t>；</w:t>
      </w:r>
    </w:p>
    <w:p w14:paraId="6CAE916B" w14:textId="77777777" w:rsidR="005F36D8" w:rsidRPr="00A53811" w:rsidRDefault="005F36D8" w:rsidP="00A53811">
      <w:pPr>
        <w:spacing w:line="520" w:lineRule="exact"/>
        <w:ind w:firstLineChars="200" w:firstLine="480"/>
        <w:rPr>
          <w:sz w:val="24"/>
        </w:rPr>
      </w:pPr>
      <w:r w:rsidRPr="00A53811">
        <w:rPr>
          <w:rFonts w:hint="eastAsia"/>
          <w:sz w:val="24"/>
        </w:rPr>
        <w:t>3</w:t>
      </w:r>
      <w:r w:rsidRPr="00A53811">
        <w:rPr>
          <w:rFonts w:hint="eastAsia"/>
          <w:sz w:val="24"/>
        </w:rPr>
        <w:t>、根据用水要求的不同，给水水质应达到相关现行国家、行业及项目所在地区相关标准的要求。使用非传统水源时，应采取用水安全保障措施，且不得对人体健康与周围环境产生不良影响。非传统水源一般用于生活杂用水，包括绿化灌溉、道路冲洗、水景补水、冲厕、冷却塔补水等，不同使用用途的用水应达到相应的水质标准，如：用于冲厕、绿化灌溉、洗车、道路浇洒应符合现行国家标准《城市污水再生利用</w:t>
      </w:r>
      <w:r w:rsidRPr="00A53811">
        <w:rPr>
          <w:sz w:val="24"/>
        </w:rPr>
        <w:t xml:space="preserve"> </w:t>
      </w:r>
      <w:r w:rsidRPr="00A53811">
        <w:rPr>
          <w:rFonts w:hint="eastAsia"/>
          <w:sz w:val="24"/>
        </w:rPr>
        <w:t>城市杂用水水质标准》</w:t>
      </w:r>
      <w:r w:rsidRPr="00A53811">
        <w:rPr>
          <w:rFonts w:hint="eastAsia"/>
          <w:sz w:val="24"/>
        </w:rPr>
        <w:t>GB/T 18920</w:t>
      </w:r>
      <w:r w:rsidRPr="00A53811">
        <w:rPr>
          <w:rFonts w:hint="eastAsia"/>
          <w:sz w:val="24"/>
        </w:rPr>
        <w:t>的要求，用于景观用水应符合现行国家标准《城市污水再生利用</w:t>
      </w:r>
      <w:r w:rsidRPr="00A53811">
        <w:rPr>
          <w:rFonts w:hint="eastAsia"/>
          <w:sz w:val="24"/>
        </w:rPr>
        <w:t xml:space="preserve"> </w:t>
      </w:r>
      <w:r w:rsidRPr="00A53811">
        <w:rPr>
          <w:rFonts w:hint="eastAsia"/>
          <w:sz w:val="24"/>
        </w:rPr>
        <w:t>景观环境用水水质》</w:t>
      </w:r>
      <w:r w:rsidRPr="00A53811">
        <w:rPr>
          <w:rFonts w:hint="eastAsia"/>
          <w:sz w:val="24"/>
        </w:rPr>
        <w:t>GB/T 18921</w:t>
      </w:r>
      <w:r w:rsidRPr="00A53811">
        <w:rPr>
          <w:rFonts w:hint="eastAsia"/>
          <w:sz w:val="24"/>
        </w:rPr>
        <w:t>的要求。</w:t>
      </w:r>
    </w:p>
    <w:p w14:paraId="000DB0E8" w14:textId="77777777" w:rsidR="005F36D8" w:rsidRPr="00A53811" w:rsidRDefault="005F36D8" w:rsidP="00A53811">
      <w:pPr>
        <w:spacing w:line="520" w:lineRule="exact"/>
        <w:ind w:firstLineChars="200" w:firstLine="480"/>
        <w:rPr>
          <w:sz w:val="24"/>
        </w:rPr>
      </w:pPr>
      <w:r w:rsidRPr="00A53811">
        <w:rPr>
          <w:rFonts w:hint="eastAsia"/>
          <w:sz w:val="24"/>
        </w:rPr>
        <w:t>4</w:t>
      </w:r>
      <w:r w:rsidRPr="00A53811">
        <w:rPr>
          <w:rFonts w:hint="eastAsia"/>
          <w:sz w:val="24"/>
        </w:rPr>
        <w:t>、管材、管道附件及设备等供水设施的选取和运行不应对供水造成二次污染。有直饮水时，直饮水应采用独立的循环管网供水，并设置安全报警装置。使用非传统水源时，保证非传统水源的使用安全，防止误接、误用、误饮。</w:t>
      </w:r>
    </w:p>
    <w:p w14:paraId="284871A6" w14:textId="77777777" w:rsidR="005F36D8" w:rsidRPr="00A53811" w:rsidRDefault="005F36D8" w:rsidP="00A53811">
      <w:pPr>
        <w:spacing w:line="520" w:lineRule="exact"/>
        <w:ind w:firstLineChars="200" w:firstLine="480"/>
        <w:rPr>
          <w:sz w:val="24"/>
        </w:rPr>
      </w:pPr>
      <w:r w:rsidRPr="00A53811">
        <w:rPr>
          <w:rFonts w:hint="eastAsia"/>
          <w:sz w:val="24"/>
        </w:rPr>
        <w:lastRenderedPageBreak/>
        <w:t>5</w:t>
      </w:r>
      <w:r w:rsidRPr="00A53811">
        <w:rPr>
          <w:rFonts w:hint="eastAsia"/>
          <w:sz w:val="24"/>
        </w:rPr>
        <w:t>、设置完善的污水收集、处理</w:t>
      </w:r>
      <w:r w:rsidRPr="00A53811">
        <w:rPr>
          <w:sz w:val="24"/>
        </w:rPr>
        <w:t>和</w:t>
      </w:r>
      <w:r w:rsidRPr="00A53811">
        <w:rPr>
          <w:rFonts w:hint="eastAsia"/>
          <w:sz w:val="24"/>
        </w:rPr>
        <w:t>排放等设施，有市政排水管网服务的地区，生活污水可排入市政污水管网、由城市污水系统集中处理；远离或不能接入市政排水系统的污水，应自行设置完善的污水处理设施，单独处理（分散处理）后排放至附近受纳水体，其水质应达到国家相关排放标准，并满足地方主管部门对排放的水质水量的要求。技术经济分析合理时，可考虑</w:t>
      </w:r>
      <w:proofErr w:type="gramStart"/>
      <w:r w:rsidRPr="00A53811">
        <w:rPr>
          <w:rFonts w:hint="eastAsia"/>
          <w:sz w:val="24"/>
        </w:rPr>
        <w:t>污</w:t>
      </w:r>
      <w:proofErr w:type="gramEnd"/>
      <w:r w:rsidRPr="00A53811">
        <w:rPr>
          <w:rFonts w:hint="eastAsia"/>
          <w:sz w:val="24"/>
        </w:rPr>
        <w:t>废水的回收再利用，自行设置完善的污水收集和处理设施。污水处理率应达到</w:t>
      </w:r>
      <w:r w:rsidRPr="00A53811">
        <w:rPr>
          <w:rFonts w:hint="eastAsia"/>
          <w:sz w:val="24"/>
        </w:rPr>
        <w:t>100</w:t>
      </w:r>
      <w:r w:rsidRPr="00A53811">
        <w:rPr>
          <w:rFonts w:hint="eastAsia"/>
          <w:sz w:val="24"/>
        </w:rPr>
        <w:t>％，达标排放率必须达到</w:t>
      </w:r>
      <w:r w:rsidRPr="00A53811">
        <w:rPr>
          <w:rFonts w:hint="eastAsia"/>
          <w:sz w:val="24"/>
        </w:rPr>
        <w:t>100</w:t>
      </w:r>
      <w:r w:rsidRPr="00A53811">
        <w:rPr>
          <w:rFonts w:hint="eastAsia"/>
          <w:sz w:val="24"/>
        </w:rPr>
        <w:t>％。</w:t>
      </w:r>
    </w:p>
    <w:p w14:paraId="7E3CBE13" w14:textId="77777777" w:rsidR="005F36D8" w:rsidRPr="00A53811" w:rsidRDefault="005F36D8" w:rsidP="00A53811">
      <w:pPr>
        <w:spacing w:line="520" w:lineRule="exact"/>
        <w:ind w:firstLineChars="200" w:firstLine="480"/>
        <w:rPr>
          <w:sz w:val="24"/>
        </w:rPr>
      </w:pPr>
      <w:r w:rsidRPr="00A53811">
        <w:rPr>
          <w:rFonts w:hint="eastAsia"/>
          <w:sz w:val="24"/>
        </w:rPr>
        <w:t>实行雨污分流地区的项目，室外排水系统应实行雨污分流，避免雨污混流。雨污水收集、处理及排放系统不应对周围人和环境产生负面影响。</w:t>
      </w:r>
    </w:p>
    <w:p w14:paraId="7B54E565" w14:textId="77777777" w:rsidR="005F36D8" w:rsidRPr="00A53811" w:rsidRDefault="005F36D8" w:rsidP="00A53811">
      <w:pPr>
        <w:spacing w:line="520" w:lineRule="exact"/>
        <w:ind w:firstLineChars="200" w:firstLine="480"/>
        <w:rPr>
          <w:sz w:val="24"/>
        </w:rPr>
      </w:pPr>
      <w:r w:rsidRPr="00A53811">
        <w:rPr>
          <w:rFonts w:hint="eastAsia"/>
          <w:sz w:val="24"/>
        </w:rPr>
        <w:t>6</w:t>
      </w:r>
      <w:r w:rsidRPr="00A53811">
        <w:rPr>
          <w:rFonts w:hint="eastAsia"/>
          <w:sz w:val="24"/>
        </w:rPr>
        <w:t>、为避免室内重要物资和设备受潮引起的损失，应采取有效措施避免管道、阀门和设备的漏水、渗水或结露。</w:t>
      </w:r>
    </w:p>
    <w:p w14:paraId="02F155B2" w14:textId="77777777" w:rsidR="005F36D8" w:rsidRPr="00A53811" w:rsidRDefault="005F36D8" w:rsidP="00A53811">
      <w:pPr>
        <w:spacing w:line="520" w:lineRule="exact"/>
        <w:ind w:firstLineChars="200" w:firstLine="480"/>
        <w:rPr>
          <w:sz w:val="24"/>
        </w:rPr>
      </w:pPr>
      <w:r w:rsidRPr="00A53811">
        <w:rPr>
          <w:rFonts w:hint="eastAsia"/>
          <w:sz w:val="24"/>
        </w:rPr>
        <w:t>7</w:t>
      </w:r>
      <w:r w:rsidRPr="00A53811">
        <w:rPr>
          <w:rFonts w:hint="eastAsia"/>
          <w:sz w:val="24"/>
        </w:rPr>
        <w:t>、选择热水供应系统时，热水用水量较小且用水点分散时，宜采用局部热水供应系统；热水用水量较大、用水点比较集中时，应采用集中热水供应系统，并应设置完善的热水循环系统，保证用水点开启后</w:t>
      </w:r>
      <w:r w:rsidRPr="00A53811">
        <w:rPr>
          <w:rFonts w:hint="eastAsia"/>
          <w:sz w:val="24"/>
        </w:rPr>
        <w:t>10</w:t>
      </w:r>
      <w:r w:rsidRPr="00A53811">
        <w:rPr>
          <w:rFonts w:hint="eastAsia"/>
          <w:sz w:val="24"/>
        </w:rPr>
        <w:t>秒钟内热水出水温度达到</w:t>
      </w:r>
      <w:r w:rsidRPr="00A53811">
        <w:rPr>
          <w:rFonts w:hint="eastAsia"/>
          <w:sz w:val="24"/>
        </w:rPr>
        <w:t>45</w:t>
      </w:r>
      <w:r w:rsidRPr="00A53811">
        <w:rPr>
          <w:rFonts w:hint="eastAsia"/>
          <w:sz w:val="24"/>
        </w:rPr>
        <w:t>℃。</w:t>
      </w:r>
      <w:r w:rsidRPr="00A53811">
        <w:rPr>
          <w:rFonts w:hint="eastAsia"/>
          <w:sz w:val="24"/>
        </w:rPr>
        <w:t xml:space="preserve"> </w:t>
      </w:r>
    </w:p>
    <w:p w14:paraId="7F7146D5" w14:textId="77777777" w:rsidR="005F36D8" w:rsidRPr="00A53811" w:rsidRDefault="005F36D8" w:rsidP="00A53811">
      <w:pPr>
        <w:spacing w:line="520" w:lineRule="exact"/>
        <w:ind w:firstLineChars="200" w:firstLine="480"/>
        <w:rPr>
          <w:sz w:val="24"/>
        </w:rPr>
      </w:pPr>
      <w:r w:rsidRPr="00A53811">
        <w:rPr>
          <w:rFonts w:hint="eastAsia"/>
          <w:sz w:val="24"/>
        </w:rPr>
        <w:t>设置集中生活热水系统时，应确保冷热水系统压力平衡，或设置混水器、恒温阀、压差控制装置等。</w:t>
      </w:r>
    </w:p>
    <w:p w14:paraId="37B749ED" w14:textId="77777777" w:rsidR="005F36D8" w:rsidRPr="00A53811" w:rsidRDefault="005F36D8" w:rsidP="00A53811">
      <w:pPr>
        <w:spacing w:line="520" w:lineRule="exact"/>
        <w:ind w:firstLineChars="200" w:firstLine="480"/>
        <w:rPr>
          <w:sz w:val="24"/>
        </w:rPr>
      </w:pPr>
      <w:r w:rsidRPr="00A53811">
        <w:rPr>
          <w:rFonts w:hint="eastAsia"/>
          <w:sz w:val="24"/>
        </w:rPr>
        <w:t>8</w:t>
      </w:r>
      <w:r w:rsidRPr="00A53811">
        <w:rPr>
          <w:rFonts w:hint="eastAsia"/>
          <w:sz w:val="24"/>
        </w:rPr>
        <w:t>、应根据当地气候、地形、地貌等特点合理规划雨水排放或利用，保证排水渠道畅通，控制径流污染，合理利用雨水资源。</w:t>
      </w:r>
    </w:p>
    <w:p w14:paraId="0D9BCCE9" w14:textId="0F1D625E"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2D10C8E2" w14:textId="77777777" w:rsidR="005F36D8" w:rsidRPr="00A53811" w:rsidRDefault="005F36D8" w:rsidP="00A53811">
      <w:pPr>
        <w:spacing w:line="520" w:lineRule="exact"/>
        <w:ind w:firstLineChars="200" w:firstLine="480"/>
        <w:rPr>
          <w:sz w:val="24"/>
        </w:rPr>
      </w:pPr>
      <w:r w:rsidRPr="00A53811">
        <w:rPr>
          <w:rFonts w:hint="eastAsia"/>
          <w:sz w:val="24"/>
        </w:rPr>
        <w:t>设计阶段查阅设计文档，包括设计说明书、施工图、计算书。运营阶段查阅竣工图纸、设计说明书、产品说明、现场核查、查阅水质检测报告、运行数据报告等，</w:t>
      </w:r>
      <w:r w:rsidRPr="00A53811">
        <w:rPr>
          <w:sz w:val="24"/>
        </w:rPr>
        <w:t>并进行现场核实</w:t>
      </w:r>
      <w:r w:rsidRPr="00A53811">
        <w:rPr>
          <w:rFonts w:hint="eastAsia"/>
          <w:sz w:val="24"/>
        </w:rPr>
        <w:t>。</w:t>
      </w:r>
    </w:p>
    <w:p w14:paraId="2E2FCE4D" w14:textId="2A8A2331" w:rsidR="005F36D8" w:rsidRPr="002A1A41" w:rsidRDefault="005F36D8" w:rsidP="00CA3F58">
      <w:pPr>
        <w:pStyle w:val="afffff1"/>
      </w:pPr>
      <w:r>
        <w:rPr>
          <w:b/>
          <w:bCs/>
          <w:color w:val="000000"/>
        </w:rPr>
        <w:t xml:space="preserve">6.1.3 </w:t>
      </w:r>
      <w:r w:rsidR="00E94029" w:rsidRPr="001329B8">
        <w:rPr>
          <w:rFonts w:hint="eastAsia"/>
        </w:rPr>
        <w:t>本条适用于各类养老建筑的设计阶段和运行阶段评价</w:t>
      </w:r>
      <w:r w:rsidRPr="002A1A41">
        <w:rPr>
          <w:rFonts w:hint="eastAsia"/>
        </w:rPr>
        <w:t>。</w:t>
      </w:r>
    </w:p>
    <w:p w14:paraId="7B0A3670" w14:textId="77777777" w:rsidR="005F36D8" w:rsidRPr="00A53811" w:rsidRDefault="005F36D8" w:rsidP="00A53811">
      <w:pPr>
        <w:spacing w:line="520" w:lineRule="exact"/>
        <w:ind w:firstLineChars="200" w:firstLine="480"/>
        <w:rPr>
          <w:sz w:val="24"/>
        </w:rPr>
      </w:pPr>
      <w:r w:rsidRPr="00A53811">
        <w:rPr>
          <w:rFonts w:hint="eastAsia"/>
          <w:sz w:val="24"/>
        </w:rPr>
        <w:t>本着“节流为先”的原则，优先选用中华人民共和国国家经济贸易委员会</w:t>
      </w:r>
      <w:r w:rsidRPr="00A53811">
        <w:rPr>
          <w:rFonts w:hint="eastAsia"/>
          <w:sz w:val="24"/>
        </w:rPr>
        <w:t>2001</w:t>
      </w:r>
      <w:r w:rsidRPr="00A53811">
        <w:rPr>
          <w:rFonts w:hint="eastAsia"/>
          <w:sz w:val="24"/>
        </w:rPr>
        <w:t>年第</w:t>
      </w:r>
      <w:r w:rsidRPr="00A53811">
        <w:rPr>
          <w:rFonts w:hint="eastAsia"/>
          <w:sz w:val="24"/>
        </w:rPr>
        <w:t>5</w:t>
      </w:r>
      <w:r w:rsidRPr="00A53811">
        <w:rPr>
          <w:rFonts w:hint="eastAsia"/>
          <w:sz w:val="24"/>
        </w:rPr>
        <w:t>号公告《当前国家鼓励发展的节水设备》（产品）目录中公布的设备、</w:t>
      </w:r>
      <w:r w:rsidRPr="00A53811">
        <w:rPr>
          <w:rFonts w:hint="eastAsia"/>
          <w:sz w:val="24"/>
        </w:rPr>
        <w:lastRenderedPageBreak/>
        <w:t>器材和器具。根据用水场合的不同，合理选用节水水龙头、节水便器、节水淋浴装置等。所有用水器具应满足《节水型生活用水器具》</w:t>
      </w:r>
      <w:r w:rsidRPr="00A53811">
        <w:rPr>
          <w:rFonts w:hint="eastAsia"/>
          <w:sz w:val="24"/>
        </w:rPr>
        <w:t>CJ164</w:t>
      </w:r>
      <w:r w:rsidRPr="00A53811">
        <w:rPr>
          <w:rFonts w:hint="eastAsia"/>
          <w:sz w:val="24"/>
        </w:rPr>
        <w:t>及《节水型产品技术条件与管理通则》</w:t>
      </w:r>
      <w:r w:rsidRPr="00A53811">
        <w:rPr>
          <w:rFonts w:hint="eastAsia"/>
          <w:sz w:val="24"/>
        </w:rPr>
        <w:t>GB/T18870</w:t>
      </w:r>
      <w:r w:rsidRPr="00A53811">
        <w:rPr>
          <w:rFonts w:hint="eastAsia"/>
          <w:sz w:val="24"/>
        </w:rPr>
        <w:t>的要求。</w:t>
      </w:r>
    </w:p>
    <w:p w14:paraId="51D7580E" w14:textId="77777777" w:rsidR="005F36D8" w:rsidRPr="00A53811" w:rsidRDefault="005F36D8" w:rsidP="00A53811">
      <w:pPr>
        <w:spacing w:line="520" w:lineRule="exact"/>
        <w:ind w:firstLineChars="200" w:firstLine="480"/>
        <w:rPr>
          <w:sz w:val="24"/>
        </w:rPr>
      </w:pPr>
      <w:r w:rsidRPr="00A53811">
        <w:rPr>
          <w:rFonts w:hint="eastAsia"/>
          <w:sz w:val="24"/>
        </w:rPr>
        <w:t>可选用以下节水器具：</w:t>
      </w:r>
      <w:r w:rsidRPr="00A53811">
        <w:rPr>
          <w:rFonts w:hint="eastAsia"/>
          <w:sz w:val="24"/>
        </w:rPr>
        <w:t xml:space="preserve"> </w:t>
      </w:r>
    </w:p>
    <w:p w14:paraId="4D59E42E" w14:textId="77777777" w:rsidR="005F36D8" w:rsidRPr="00A53811" w:rsidRDefault="005F36D8" w:rsidP="00A53811">
      <w:pPr>
        <w:spacing w:line="520" w:lineRule="exact"/>
        <w:ind w:firstLineChars="200" w:firstLine="480"/>
        <w:rPr>
          <w:sz w:val="24"/>
        </w:rPr>
      </w:pPr>
      <w:r w:rsidRPr="00A53811">
        <w:rPr>
          <w:rFonts w:hint="eastAsia"/>
          <w:sz w:val="24"/>
        </w:rPr>
        <w:t>1</w:t>
      </w:r>
      <w:r w:rsidRPr="00A53811">
        <w:rPr>
          <w:rFonts w:hint="eastAsia"/>
          <w:sz w:val="24"/>
        </w:rPr>
        <w:t>、节水龙头：加气节水龙头、陶瓷阀芯水龙头、停水自动关闭水龙头等；</w:t>
      </w:r>
    </w:p>
    <w:p w14:paraId="0C93A36A" w14:textId="77777777" w:rsidR="005F36D8" w:rsidRPr="00A53811" w:rsidRDefault="005F36D8" w:rsidP="00A53811">
      <w:pPr>
        <w:spacing w:line="520" w:lineRule="exact"/>
        <w:ind w:firstLineChars="200" w:firstLine="480"/>
        <w:rPr>
          <w:sz w:val="24"/>
        </w:rPr>
      </w:pPr>
      <w:r w:rsidRPr="00A53811">
        <w:rPr>
          <w:rFonts w:hint="eastAsia"/>
          <w:sz w:val="24"/>
        </w:rPr>
        <w:t>2</w:t>
      </w:r>
      <w:r w:rsidRPr="00A53811">
        <w:rPr>
          <w:rFonts w:hint="eastAsia"/>
          <w:sz w:val="24"/>
        </w:rPr>
        <w:t>、坐便器：压力流防臭、压力流冲击式</w:t>
      </w:r>
      <w:r w:rsidRPr="00A53811">
        <w:rPr>
          <w:rFonts w:hint="eastAsia"/>
          <w:sz w:val="24"/>
        </w:rPr>
        <w:t>6L</w:t>
      </w:r>
      <w:r w:rsidRPr="00A53811">
        <w:rPr>
          <w:rFonts w:hint="eastAsia"/>
          <w:sz w:val="24"/>
        </w:rPr>
        <w:t>直排便器、</w:t>
      </w:r>
      <w:r w:rsidRPr="00A53811">
        <w:rPr>
          <w:rFonts w:hint="eastAsia"/>
          <w:sz w:val="24"/>
        </w:rPr>
        <w:t>3L/6L</w:t>
      </w:r>
      <w:r w:rsidRPr="00A53811">
        <w:rPr>
          <w:rFonts w:hint="eastAsia"/>
          <w:sz w:val="24"/>
        </w:rPr>
        <w:t>两挡节水型虹吸式排水坐便器、</w:t>
      </w:r>
      <w:r w:rsidRPr="00A53811">
        <w:rPr>
          <w:rFonts w:hint="eastAsia"/>
          <w:sz w:val="24"/>
        </w:rPr>
        <w:t>6L</w:t>
      </w:r>
      <w:r w:rsidRPr="00A53811">
        <w:rPr>
          <w:rFonts w:hint="eastAsia"/>
          <w:sz w:val="24"/>
        </w:rPr>
        <w:t>以下直排式节水型坐便器或感应式节水型坐便器，缺水地区可选用带洗手水龙头的水箱坐便器，极度缺水地区可试用无水真空抽吸坐便器；</w:t>
      </w:r>
    </w:p>
    <w:p w14:paraId="16F0BFCD" w14:textId="77777777" w:rsidR="005F36D8" w:rsidRPr="00A53811" w:rsidRDefault="005F36D8" w:rsidP="00A53811">
      <w:pPr>
        <w:spacing w:line="520" w:lineRule="exact"/>
        <w:ind w:firstLineChars="200" w:firstLine="480"/>
        <w:rPr>
          <w:sz w:val="24"/>
        </w:rPr>
      </w:pPr>
      <w:r w:rsidRPr="00A53811">
        <w:rPr>
          <w:rFonts w:hint="eastAsia"/>
          <w:sz w:val="24"/>
        </w:rPr>
        <w:t>3</w:t>
      </w:r>
      <w:r w:rsidRPr="00A53811">
        <w:rPr>
          <w:rFonts w:hint="eastAsia"/>
          <w:sz w:val="24"/>
        </w:rPr>
        <w:t>、节水淋浴器：水温调节器、节水型淋浴喷嘴等；</w:t>
      </w:r>
    </w:p>
    <w:p w14:paraId="2CFAC7FB" w14:textId="77777777" w:rsidR="005F36D8" w:rsidRPr="00A53811" w:rsidRDefault="005F36D8" w:rsidP="00A53811">
      <w:pPr>
        <w:spacing w:line="520" w:lineRule="exact"/>
        <w:ind w:firstLineChars="200" w:firstLine="480"/>
        <w:rPr>
          <w:sz w:val="24"/>
        </w:rPr>
      </w:pPr>
      <w:r w:rsidRPr="00A53811">
        <w:rPr>
          <w:rFonts w:hint="eastAsia"/>
          <w:sz w:val="24"/>
        </w:rPr>
        <w:t>4</w:t>
      </w:r>
      <w:r w:rsidRPr="00A53811">
        <w:rPr>
          <w:rFonts w:hint="eastAsia"/>
          <w:sz w:val="24"/>
        </w:rPr>
        <w:t>、节水型电器：节水洗衣机、洗碗机等；</w:t>
      </w:r>
    </w:p>
    <w:p w14:paraId="2BD6BDFA" w14:textId="77777777" w:rsidR="005F36D8" w:rsidRPr="00A53811" w:rsidRDefault="005F36D8" w:rsidP="00A53811">
      <w:pPr>
        <w:spacing w:line="520" w:lineRule="exact"/>
        <w:ind w:firstLineChars="200" w:firstLine="480"/>
        <w:rPr>
          <w:sz w:val="24"/>
        </w:rPr>
      </w:pPr>
      <w:r w:rsidRPr="00A53811">
        <w:rPr>
          <w:rFonts w:hint="eastAsia"/>
          <w:sz w:val="24"/>
        </w:rPr>
        <w:t>5</w:t>
      </w:r>
      <w:r w:rsidRPr="00A53811">
        <w:rPr>
          <w:rFonts w:hint="eastAsia"/>
          <w:sz w:val="24"/>
        </w:rPr>
        <w:t>、营业性公共浴室淋浴器采用恒温混合阀、脚踏开关等。</w:t>
      </w:r>
    </w:p>
    <w:p w14:paraId="6842F8D5" w14:textId="77777777" w:rsidR="005F36D8" w:rsidRPr="00A53811" w:rsidRDefault="005F36D8" w:rsidP="00A53811">
      <w:pPr>
        <w:spacing w:line="520" w:lineRule="exact"/>
        <w:ind w:firstLineChars="200" w:firstLine="480"/>
        <w:rPr>
          <w:sz w:val="24"/>
        </w:rPr>
      </w:pPr>
      <w:r w:rsidRPr="00A53811">
        <w:rPr>
          <w:rFonts w:hint="eastAsia"/>
          <w:sz w:val="24"/>
        </w:rPr>
        <w:t>对养老建筑</w:t>
      </w:r>
      <w:r w:rsidRPr="00A53811">
        <w:rPr>
          <w:sz w:val="24"/>
        </w:rPr>
        <w:t>来说，由于老年人记忆衰退等问题</w:t>
      </w:r>
      <w:r w:rsidRPr="00A53811">
        <w:rPr>
          <w:rFonts w:hint="eastAsia"/>
          <w:sz w:val="24"/>
        </w:rPr>
        <w:t>，除有特殊功能要求外洗手盆可采用感应龙头，为减少投资，洗手盆龙头也可采用节水效果较好的脚踏式、肘击式等非手动开关。淋浴器采用刷卡计费淋浴器，用者付费能有效节约洗浴用水。这两项对养老建筑节水意义重大。</w:t>
      </w:r>
    </w:p>
    <w:p w14:paraId="6C50FB7D" w14:textId="19EB50C4"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79CCCAC4" w14:textId="77777777" w:rsidR="005F36D8" w:rsidRPr="00A53811" w:rsidRDefault="005F36D8" w:rsidP="00A53811">
      <w:pPr>
        <w:spacing w:line="520" w:lineRule="exact"/>
        <w:ind w:firstLineChars="200" w:firstLine="480"/>
        <w:rPr>
          <w:sz w:val="24"/>
        </w:rPr>
      </w:pPr>
      <w:r w:rsidRPr="00A53811">
        <w:rPr>
          <w:rFonts w:hint="eastAsia"/>
          <w:sz w:val="24"/>
        </w:rPr>
        <w:t>设计阶段查阅设计文档，包括设计说明书、施工图、产品说明书等。运营阶段查阅竣工图纸、设计说明书、产品说明书或产品节水性能检测报告、现场核查等。</w:t>
      </w:r>
    </w:p>
    <w:p w14:paraId="408BB1D2" w14:textId="77777777" w:rsidR="005F36D8" w:rsidRPr="00DD472B" w:rsidRDefault="005F36D8" w:rsidP="00AC46A3">
      <w:pPr>
        <w:pStyle w:val="32"/>
      </w:pPr>
      <w:bookmarkStart w:id="198" w:name="_Toc523408666"/>
      <w:r w:rsidRPr="00DD472B">
        <w:t xml:space="preserve">6.2  </w:t>
      </w:r>
      <w:r w:rsidRPr="00DD472B">
        <w:rPr>
          <w:rFonts w:hint="eastAsia"/>
        </w:rPr>
        <w:t>评分项</w:t>
      </w:r>
      <w:bookmarkEnd w:id="198"/>
    </w:p>
    <w:p w14:paraId="4A319F6D"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I</w:t>
      </w:r>
      <w:r w:rsidRPr="00CA3F58">
        <w:rPr>
          <w:rFonts w:eastAsia="楷体" w:cs="宋体" w:hint="eastAsia"/>
          <w:b w:val="0"/>
          <w:szCs w:val="28"/>
        </w:rPr>
        <w:t xml:space="preserve"> </w:t>
      </w:r>
      <w:r w:rsidRPr="00CA3F58">
        <w:rPr>
          <w:rFonts w:eastAsia="楷体" w:cs="宋体" w:hint="eastAsia"/>
          <w:b w:val="0"/>
          <w:szCs w:val="28"/>
        </w:rPr>
        <w:t>水系统设计</w:t>
      </w:r>
    </w:p>
    <w:p w14:paraId="5103BCFC" w14:textId="58F65701" w:rsidR="005F36D8" w:rsidRDefault="005F36D8" w:rsidP="00CA3F58">
      <w:pPr>
        <w:pStyle w:val="afffff1"/>
      </w:pPr>
      <w:r w:rsidRPr="00E31AB5">
        <w:rPr>
          <w:b/>
          <w:bCs/>
          <w:color w:val="000000"/>
        </w:rPr>
        <w:t xml:space="preserve">6.2.1  </w:t>
      </w:r>
      <w:r w:rsidR="0085408E" w:rsidRPr="001329B8">
        <w:rPr>
          <w:rFonts w:hint="eastAsia"/>
        </w:rPr>
        <w:t>本条适用于各类养老建筑的运行阶段评价</w:t>
      </w:r>
      <w:r>
        <w:rPr>
          <w:rFonts w:hint="eastAsia"/>
        </w:rPr>
        <w:t>，设计阶段</w:t>
      </w:r>
      <w:proofErr w:type="gramStart"/>
      <w:r>
        <w:rPr>
          <w:rFonts w:hint="eastAsia"/>
        </w:rPr>
        <w:t>不</w:t>
      </w:r>
      <w:proofErr w:type="gramEnd"/>
      <w:r>
        <w:rPr>
          <w:rFonts w:hint="eastAsia"/>
        </w:rPr>
        <w:t>参评。</w:t>
      </w:r>
    </w:p>
    <w:p w14:paraId="1775F813" w14:textId="77777777" w:rsidR="005F36D8" w:rsidRPr="00A53811" w:rsidRDefault="005F36D8" w:rsidP="00A53811">
      <w:pPr>
        <w:spacing w:line="520" w:lineRule="exact"/>
        <w:ind w:firstLineChars="200" w:firstLine="480"/>
        <w:rPr>
          <w:sz w:val="24"/>
        </w:rPr>
      </w:pPr>
      <w:r w:rsidRPr="00A53811">
        <w:rPr>
          <w:rFonts w:hint="eastAsia"/>
          <w:sz w:val="24"/>
        </w:rPr>
        <w:t>运营阶段评价时，要根据实际运行一年的水表计量数据和使用人数、用水面积等计算平均日用水量，与节水用水定额进行比较来判定。现行标准《民用建筑节水设计标准》</w:t>
      </w:r>
      <w:r w:rsidRPr="00A53811">
        <w:rPr>
          <w:rFonts w:hint="eastAsia"/>
          <w:sz w:val="24"/>
        </w:rPr>
        <w:t>GB 50555</w:t>
      </w:r>
      <w:r w:rsidRPr="00A53811">
        <w:rPr>
          <w:rFonts w:hint="eastAsia"/>
          <w:sz w:val="24"/>
        </w:rPr>
        <w:t>对养老院、</w:t>
      </w:r>
      <w:r w:rsidRPr="00A53811">
        <w:rPr>
          <w:sz w:val="24"/>
        </w:rPr>
        <w:t>住宅</w:t>
      </w:r>
      <w:r w:rsidRPr="00A53811">
        <w:rPr>
          <w:rFonts w:hint="eastAsia"/>
          <w:sz w:val="24"/>
        </w:rPr>
        <w:t>等都有节水用水定额的规定，可根据项目的具体情况选取。</w:t>
      </w:r>
    </w:p>
    <w:p w14:paraId="23BAB34A" w14:textId="77777777" w:rsidR="005F36D8" w:rsidRPr="00A53811" w:rsidRDefault="005F36D8" w:rsidP="00A53811">
      <w:pPr>
        <w:spacing w:line="520" w:lineRule="exact"/>
        <w:ind w:firstLineChars="200" w:firstLine="480"/>
        <w:rPr>
          <w:sz w:val="24"/>
        </w:rPr>
      </w:pPr>
      <w:r w:rsidRPr="00A53811">
        <w:rPr>
          <w:rFonts w:hint="eastAsia"/>
          <w:sz w:val="24"/>
        </w:rPr>
        <w:lastRenderedPageBreak/>
        <w:t>计算平均日用水量时，应实事求是地确定用水的使用人数、用水面积等，使用人数在项目使用初期可能不会达到设计人数，因此对与用水人数相关的用水，如饮用、盥洗、冲厕、餐饮等，应根据实际用水人数来计算平均日用水量；对与用水人数无关的用水，如绿化灌溉、地面冲洗、水景补水等，则根据实际水表计量情况进行考核。</w:t>
      </w:r>
    </w:p>
    <w:p w14:paraId="31C92A45" w14:textId="77777777" w:rsidR="00AC46A3" w:rsidRDefault="005F36D8" w:rsidP="00A53811">
      <w:pPr>
        <w:spacing w:line="520" w:lineRule="exact"/>
        <w:ind w:firstLineChars="200" w:firstLine="480"/>
        <w:rPr>
          <w:sz w:val="24"/>
        </w:rPr>
      </w:pPr>
      <w:r w:rsidRPr="00A53811">
        <w:rPr>
          <w:rFonts w:hint="eastAsia"/>
          <w:sz w:val="24"/>
        </w:rPr>
        <w:t>本条的评价方法为：</w:t>
      </w:r>
    </w:p>
    <w:p w14:paraId="4C7CF52D" w14:textId="4D863C6E" w:rsidR="005F36D8" w:rsidRPr="00A53811" w:rsidRDefault="005F36D8" w:rsidP="00A53811">
      <w:pPr>
        <w:spacing w:line="520" w:lineRule="exact"/>
        <w:ind w:firstLineChars="200" w:firstLine="480"/>
        <w:rPr>
          <w:sz w:val="24"/>
        </w:rPr>
      </w:pPr>
      <w:r w:rsidRPr="00A53811">
        <w:rPr>
          <w:rFonts w:hint="eastAsia"/>
          <w:sz w:val="24"/>
        </w:rPr>
        <w:t>设计阶段本条</w:t>
      </w:r>
      <w:proofErr w:type="gramStart"/>
      <w:r w:rsidRPr="00A53811">
        <w:rPr>
          <w:rFonts w:hint="eastAsia"/>
          <w:sz w:val="24"/>
        </w:rPr>
        <w:t>不</w:t>
      </w:r>
      <w:proofErr w:type="gramEnd"/>
      <w:r w:rsidRPr="00A53811">
        <w:rPr>
          <w:rFonts w:hint="eastAsia"/>
          <w:sz w:val="24"/>
        </w:rPr>
        <w:t>参评，运行阶段考核实测用水量，查阅用水量计量情况报告和计算书。</w:t>
      </w:r>
    </w:p>
    <w:p w14:paraId="653BBE27" w14:textId="7E02A518" w:rsidR="005F36D8" w:rsidRDefault="005F36D8" w:rsidP="00CA3F58">
      <w:pPr>
        <w:pStyle w:val="afffff1"/>
      </w:pPr>
      <w:r w:rsidRPr="00E075E5">
        <w:rPr>
          <w:rFonts w:cs="宋体"/>
          <w:b/>
          <w:bCs/>
          <w:color w:val="000000"/>
        </w:rPr>
        <w:t xml:space="preserve">6.2.2  </w:t>
      </w:r>
      <w:r w:rsidR="0085408E" w:rsidRPr="001329B8">
        <w:rPr>
          <w:rFonts w:hint="eastAsia"/>
        </w:rPr>
        <w:t>本条适用于各类养老建筑的设计阶段和运行阶段评价</w:t>
      </w:r>
      <w:r w:rsidRPr="00325F5A">
        <w:rPr>
          <w:rFonts w:hint="eastAsia"/>
        </w:rPr>
        <w:t>。</w:t>
      </w:r>
    </w:p>
    <w:p w14:paraId="3FFAC6C5" w14:textId="77777777" w:rsidR="005F36D8" w:rsidRPr="00A53811" w:rsidRDefault="005F36D8" w:rsidP="00A53811">
      <w:pPr>
        <w:spacing w:line="520" w:lineRule="exact"/>
        <w:ind w:firstLineChars="200" w:firstLine="480"/>
        <w:rPr>
          <w:sz w:val="24"/>
        </w:rPr>
      </w:pPr>
      <w:r w:rsidRPr="00A53811">
        <w:rPr>
          <w:rFonts w:hint="eastAsia"/>
          <w:sz w:val="24"/>
        </w:rPr>
        <w:t>管网漏失水量包括：阀门故障漏水量，室内卫生器具漏水量，水池、水箱溢流漏水量，设备漏水量和管网漏水量。为避免漏损，可采取以下措施：</w:t>
      </w:r>
    </w:p>
    <w:p w14:paraId="12A83CED" w14:textId="77777777" w:rsidR="005F36D8" w:rsidRPr="00A53811" w:rsidRDefault="005F36D8" w:rsidP="00E94029">
      <w:pPr>
        <w:spacing w:line="520" w:lineRule="exact"/>
        <w:rPr>
          <w:sz w:val="24"/>
        </w:rPr>
      </w:pPr>
      <w:r w:rsidRPr="00A53811">
        <w:rPr>
          <w:rFonts w:hint="eastAsia"/>
          <w:sz w:val="24"/>
        </w:rPr>
        <w:t xml:space="preserve">    1 </w:t>
      </w:r>
      <w:r w:rsidRPr="00A53811">
        <w:rPr>
          <w:rFonts w:hint="eastAsia"/>
          <w:sz w:val="24"/>
        </w:rPr>
        <w:t>给水系统中使用的管材、管件，应符合现行产品标准的要求。对新型管材和管件应符合企业标准的要求，企业标准必须经由有关行政和政府主管部门，组织专家评估或鉴定通过。</w:t>
      </w:r>
    </w:p>
    <w:p w14:paraId="5B35FCE7" w14:textId="77777777" w:rsidR="005F36D8" w:rsidRPr="00A53811" w:rsidRDefault="005F36D8" w:rsidP="00E94029">
      <w:pPr>
        <w:spacing w:line="520" w:lineRule="exact"/>
        <w:rPr>
          <w:sz w:val="24"/>
        </w:rPr>
      </w:pPr>
      <w:r w:rsidRPr="00A53811">
        <w:rPr>
          <w:rFonts w:hint="eastAsia"/>
          <w:sz w:val="24"/>
        </w:rPr>
        <w:t xml:space="preserve">    2 </w:t>
      </w:r>
      <w:r w:rsidRPr="00A53811">
        <w:rPr>
          <w:rFonts w:hint="eastAsia"/>
          <w:sz w:val="24"/>
        </w:rPr>
        <w:t>选用性能高的阀门、零泄漏阀门等。</w:t>
      </w:r>
    </w:p>
    <w:p w14:paraId="41341B96" w14:textId="77777777" w:rsidR="005F36D8" w:rsidRPr="00A53811" w:rsidRDefault="005F36D8" w:rsidP="00E94029">
      <w:pPr>
        <w:spacing w:line="520" w:lineRule="exact"/>
        <w:rPr>
          <w:sz w:val="24"/>
        </w:rPr>
      </w:pPr>
      <w:r w:rsidRPr="00A53811">
        <w:rPr>
          <w:rFonts w:hint="eastAsia"/>
          <w:sz w:val="24"/>
        </w:rPr>
        <w:t xml:space="preserve">    3 </w:t>
      </w:r>
      <w:r w:rsidRPr="00A53811">
        <w:rPr>
          <w:rFonts w:hint="eastAsia"/>
          <w:sz w:val="24"/>
        </w:rPr>
        <w:t>合理设计供水压力，避免供水压力持续高压或压力骤变。</w:t>
      </w:r>
    </w:p>
    <w:p w14:paraId="07131207" w14:textId="77777777" w:rsidR="005F36D8" w:rsidRPr="00A53811" w:rsidRDefault="005F36D8" w:rsidP="00E94029">
      <w:pPr>
        <w:spacing w:line="520" w:lineRule="exact"/>
        <w:rPr>
          <w:sz w:val="24"/>
        </w:rPr>
      </w:pPr>
      <w:r w:rsidRPr="00A53811">
        <w:rPr>
          <w:rFonts w:hint="eastAsia"/>
          <w:sz w:val="24"/>
        </w:rPr>
        <w:t xml:space="preserve">    4 </w:t>
      </w:r>
      <w:r w:rsidRPr="00A53811">
        <w:rPr>
          <w:rFonts w:hint="eastAsia"/>
          <w:sz w:val="24"/>
        </w:rPr>
        <w:t>做好室外管道基础处理和覆土，控制管道埋深，加强管道工程施工监督，把好施工质量关。</w:t>
      </w:r>
    </w:p>
    <w:p w14:paraId="01A7436E" w14:textId="77777777" w:rsidR="005F36D8" w:rsidRPr="00A53811" w:rsidRDefault="005F36D8" w:rsidP="00E94029">
      <w:pPr>
        <w:spacing w:line="520" w:lineRule="exact"/>
        <w:rPr>
          <w:sz w:val="24"/>
        </w:rPr>
      </w:pPr>
      <w:r w:rsidRPr="00A53811">
        <w:rPr>
          <w:rFonts w:hint="eastAsia"/>
          <w:sz w:val="24"/>
        </w:rPr>
        <w:t xml:space="preserve">    5 </w:t>
      </w:r>
      <w:r w:rsidRPr="00A53811">
        <w:rPr>
          <w:rFonts w:hint="eastAsia"/>
          <w:sz w:val="24"/>
        </w:rPr>
        <w:t>水池、水箱溢流报警和进水阀门自动联动关闭。</w:t>
      </w:r>
    </w:p>
    <w:p w14:paraId="08D27EDF" w14:textId="77777777" w:rsidR="005F36D8" w:rsidRPr="00A53811" w:rsidRDefault="005F36D8" w:rsidP="00E94029">
      <w:pPr>
        <w:spacing w:line="520" w:lineRule="exact"/>
        <w:rPr>
          <w:sz w:val="24"/>
        </w:rPr>
      </w:pPr>
      <w:r w:rsidRPr="00A53811">
        <w:rPr>
          <w:rFonts w:hint="eastAsia"/>
          <w:sz w:val="24"/>
        </w:rPr>
        <w:t xml:space="preserve">    6 </w:t>
      </w:r>
      <w:r w:rsidRPr="00A53811">
        <w:rPr>
          <w:rFonts w:hint="eastAsia"/>
          <w:sz w:val="24"/>
        </w:rPr>
        <w:t>设计阶段：根据水平衡测试的要求安装分级计量水表，分级计量水表安装率达</w:t>
      </w:r>
      <w:r w:rsidRPr="00A53811">
        <w:rPr>
          <w:rFonts w:hint="eastAsia"/>
          <w:sz w:val="24"/>
        </w:rPr>
        <w:t>100</w:t>
      </w:r>
      <w:r w:rsidRPr="00A53811">
        <w:rPr>
          <w:rFonts w:hint="eastAsia"/>
          <w:sz w:val="24"/>
        </w:rPr>
        <w:t>％。具体要求为下级水表的设置应覆盖上一级水表的所有出流量，不得出现无计量支路。</w:t>
      </w:r>
    </w:p>
    <w:p w14:paraId="0E59F56D" w14:textId="77777777" w:rsidR="005F36D8" w:rsidRPr="00A53811" w:rsidRDefault="005F36D8" w:rsidP="00A53811">
      <w:pPr>
        <w:spacing w:line="520" w:lineRule="exact"/>
        <w:ind w:firstLineChars="200" w:firstLine="480"/>
        <w:rPr>
          <w:sz w:val="24"/>
        </w:rPr>
      </w:pPr>
      <w:r w:rsidRPr="00A53811">
        <w:rPr>
          <w:rFonts w:hint="eastAsia"/>
          <w:sz w:val="24"/>
        </w:rPr>
        <w:t xml:space="preserve">7 </w:t>
      </w:r>
      <w:r w:rsidRPr="00A53811">
        <w:rPr>
          <w:rFonts w:hint="eastAsia"/>
          <w:sz w:val="24"/>
        </w:rPr>
        <w:t>运行阶段：物业管理机构应按水平衡测试的要求进行运行管理。申报方应提供用水量计量和漏损检测情况报告，也可委托第三方进行水平衡测试。报告包括分级水表设置示意图、用水计量实测记录、管道漏损率计算和原因分析。申报方还应提供整改措施的落实情况报告。</w:t>
      </w:r>
    </w:p>
    <w:p w14:paraId="325DA4C1" w14:textId="77777777" w:rsidR="00AC46A3" w:rsidRDefault="005F36D8" w:rsidP="00A53811">
      <w:pPr>
        <w:spacing w:line="520" w:lineRule="exact"/>
        <w:ind w:firstLineChars="200" w:firstLine="480"/>
        <w:rPr>
          <w:sz w:val="24"/>
        </w:rPr>
      </w:pPr>
      <w:r w:rsidRPr="00A53811">
        <w:rPr>
          <w:rFonts w:hint="eastAsia"/>
          <w:sz w:val="24"/>
        </w:rPr>
        <w:lastRenderedPageBreak/>
        <w:t>本条的评价方法为：</w:t>
      </w:r>
    </w:p>
    <w:p w14:paraId="2C290F5B" w14:textId="1F76F9E6" w:rsidR="005F36D8" w:rsidRPr="00A53811" w:rsidRDefault="005F36D8" w:rsidP="00A53811">
      <w:pPr>
        <w:spacing w:line="520" w:lineRule="exact"/>
        <w:ind w:firstLineChars="200" w:firstLine="480"/>
        <w:rPr>
          <w:sz w:val="24"/>
        </w:rPr>
      </w:pPr>
      <w:r w:rsidRPr="00A53811">
        <w:rPr>
          <w:rFonts w:hint="eastAsia"/>
          <w:sz w:val="24"/>
        </w:rPr>
        <w:t>设计评价查阅相关设计文件</w:t>
      </w:r>
      <w:r w:rsidRPr="00A53811">
        <w:rPr>
          <w:rFonts w:hint="eastAsia"/>
          <w:sz w:val="24"/>
        </w:rPr>
        <w:t>(</w:t>
      </w:r>
      <w:r w:rsidRPr="00A53811">
        <w:rPr>
          <w:rFonts w:hint="eastAsia"/>
          <w:sz w:val="24"/>
        </w:rPr>
        <w:t>含分级水表设置示意图</w:t>
      </w:r>
      <w:r w:rsidRPr="00A53811">
        <w:rPr>
          <w:rFonts w:hint="eastAsia"/>
          <w:sz w:val="24"/>
        </w:rPr>
        <w:t>)</w:t>
      </w:r>
      <w:r w:rsidRPr="00A53811">
        <w:rPr>
          <w:rFonts w:hint="eastAsia"/>
          <w:sz w:val="24"/>
        </w:rPr>
        <w:t>；运行评价查阅设计说明、相关竣工图</w:t>
      </w:r>
      <w:r w:rsidRPr="00A53811">
        <w:rPr>
          <w:rFonts w:hint="eastAsia"/>
          <w:sz w:val="24"/>
        </w:rPr>
        <w:t>(</w:t>
      </w:r>
      <w:r w:rsidRPr="00A53811">
        <w:rPr>
          <w:rFonts w:hint="eastAsia"/>
          <w:sz w:val="24"/>
        </w:rPr>
        <w:t>含分级水表设置示意图</w:t>
      </w:r>
      <w:r w:rsidRPr="00A53811">
        <w:rPr>
          <w:rFonts w:hint="eastAsia"/>
          <w:sz w:val="24"/>
        </w:rPr>
        <w:t>)</w:t>
      </w:r>
      <w:r w:rsidRPr="00A53811">
        <w:rPr>
          <w:rFonts w:hint="eastAsia"/>
          <w:sz w:val="24"/>
        </w:rPr>
        <w:t>、用水量计量和漏损检测及整改情况的报告，并现场核实。</w:t>
      </w:r>
    </w:p>
    <w:p w14:paraId="180D0CCB" w14:textId="63788DD4" w:rsidR="005F36D8" w:rsidRPr="002A1A41" w:rsidRDefault="005F36D8" w:rsidP="00CA3F58">
      <w:pPr>
        <w:pStyle w:val="afffff1"/>
      </w:pPr>
      <w:r w:rsidRPr="00783F29">
        <w:rPr>
          <w:b/>
          <w:bCs/>
          <w:color w:val="000000"/>
        </w:rPr>
        <w:t xml:space="preserve">6.2.3  </w:t>
      </w:r>
      <w:r w:rsidR="0085408E" w:rsidRPr="001329B8">
        <w:rPr>
          <w:rFonts w:hint="eastAsia"/>
        </w:rPr>
        <w:t>本条适用于各类养老建筑的设计阶段和运行阶段评价</w:t>
      </w:r>
      <w:r w:rsidRPr="002A1A41">
        <w:rPr>
          <w:rFonts w:hint="eastAsia"/>
        </w:rPr>
        <w:t>。</w:t>
      </w:r>
    </w:p>
    <w:p w14:paraId="47B0748E" w14:textId="77777777" w:rsidR="005F36D8" w:rsidRPr="00A53811" w:rsidRDefault="005F36D8" w:rsidP="00A53811">
      <w:pPr>
        <w:spacing w:line="520" w:lineRule="exact"/>
        <w:ind w:firstLineChars="200" w:firstLine="480"/>
        <w:rPr>
          <w:sz w:val="24"/>
        </w:rPr>
      </w:pPr>
      <w:r w:rsidRPr="00A53811">
        <w:rPr>
          <w:rFonts w:hint="eastAsia"/>
          <w:sz w:val="24"/>
        </w:rPr>
        <w:t>卫生器具给水额定流量是为满足使用要求，卫生器具给水配件出口，在单位时间内流出的规定出水量。流出水头是保证给水配件流出额定流量，</w:t>
      </w:r>
      <w:proofErr w:type="gramStart"/>
      <w:r w:rsidRPr="00A53811">
        <w:rPr>
          <w:rFonts w:hint="eastAsia"/>
          <w:sz w:val="24"/>
        </w:rPr>
        <w:t>在阀前所需</w:t>
      </w:r>
      <w:proofErr w:type="gramEnd"/>
      <w:r w:rsidRPr="00A53811">
        <w:rPr>
          <w:rFonts w:hint="eastAsia"/>
          <w:sz w:val="24"/>
        </w:rPr>
        <w:t>的水压。给水</w:t>
      </w:r>
      <w:proofErr w:type="gramStart"/>
      <w:r w:rsidRPr="00A53811">
        <w:rPr>
          <w:rFonts w:hint="eastAsia"/>
          <w:sz w:val="24"/>
        </w:rPr>
        <w:t>配件阀前压力</w:t>
      </w:r>
      <w:proofErr w:type="gramEnd"/>
      <w:r w:rsidRPr="00A53811">
        <w:rPr>
          <w:rFonts w:hint="eastAsia"/>
          <w:sz w:val="24"/>
        </w:rPr>
        <w:t>大于流出水头，给水配件在单位时间内的出水量超过额定流量的现象，称超压出流现象，该流量与额定流量的差值，为超压出流量。给水配件超压出流，不但会破坏给水系统中水量的正常分配，对用水工况产生不良的影响，同时因超压出流量未产生使用效益，为无效用水量，即浪费的水量。因它在使用过程中流失，不易被人们察觉和认识，属于“隐形”水量浪费，因而至今未引起足够的重视。给水系统设计时应合</w:t>
      </w:r>
      <w:proofErr w:type="gramStart"/>
      <w:r w:rsidRPr="00A53811">
        <w:rPr>
          <w:rFonts w:hint="eastAsia"/>
          <w:sz w:val="24"/>
        </w:rPr>
        <w:t>理进行</w:t>
      </w:r>
      <w:proofErr w:type="gramEnd"/>
      <w:r w:rsidRPr="00A53811">
        <w:rPr>
          <w:rFonts w:hint="eastAsia"/>
          <w:sz w:val="24"/>
        </w:rPr>
        <w:t>压力分区，并适当地采取减压措施，避免超压出流现象的产生。</w:t>
      </w:r>
    </w:p>
    <w:p w14:paraId="577436E3" w14:textId="77777777" w:rsidR="005F36D8" w:rsidRPr="00A53811" w:rsidRDefault="005F36D8" w:rsidP="00A53811">
      <w:pPr>
        <w:spacing w:line="520" w:lineRule="exact"/>
        <w:ind w:firstLineChars="200" w:firstLine="480"/>
        <w:rPr>
          <w:sz w:val="24"/>
        </w:rPr>
      </w:pPr>
      <w:r w:rsidRPr="00A53811">
        <w:rPr>
          <w:rFonts w:hint="eastAsia"/>
          <w:sz w:val="24"/>
        </w:rPr>
        <w:t>对于有特殊用水压力要求的器具，应在设计文件的主要设备材料表中予以说明。</w:t>
      </w:r>
    </w:p>
    <w:p w14:paraId="2DB8A3F7" w14:textId="77777777" w:rsidR="00AC46A3" w:rsidRDefault="005F36D8" w:rsidP="00A53811">
      <w:pPr>
        <w:spacing w:line="520" w:lineRule="exact"/>
        <w:ind w:firstLineChars="200" w:firstLine="480"/>
        <w:rPr>
          <w:sz w:val="24"/>
        </w:rPr>
      </w:pPr>
      <w:r w:rsidRPr="00A53811">
        <w:rPr>
          <w:rFonts w:hint="eastAsia"/>
          <w:sz w:val="24"/>
        </w:rPr>
        <w:t>本条的评价方法为：</w:t>
      </w:r>
    </w:p>
    <w:p w14:paraId="206A915C" w14:textId="7E3AB82D" w:rsidR="005F36D8" w:rsidRPr="00A53811" w:rsidRDefault="005F36D8" w:rsidP="00A53811">
      <w:pPr>
        <w:spacing w:line="520" w:lineRule="exact"/>
        <w:ind w:firstLineChars="200" w:firstLine="480"/>
        <w:rPr>
          <w:sz w:val="24"/>
        </w:rPr>
      </w:pPr>
      <w:r w:rsidRPr="00A53811">
        <w:rPr>
          <w:rFonts w:hint="eastAsia"/>
          <w:sz w:val="24"/>
        </w:rPr>
        <w:t>设计阶段查阅施工图纸、设计说明书、计算书；运营阶段查阅竣工图纸、设计说明书、产品说明及现场核查。</w:t>
      </w:r>
    </w:p>
    <w:p w14:paraId="76F9E556" w14:textId="67E14F5B" w:rsidR="005F36D8" w:rsidRDefault="005F36D8" w:rsidP="00CA3F58">
      <w:pPr>
        <w:pStyle w:val="afffff1"/>
      </w:pPr>
      <w:r>
        <w:rPr>
          <w:rFonts w:cs="宋体"/>
          <w:b/>
          <w:bCs/>
          <w:color w:val="000000"/>
        </w:rPr>
        <w:t xml:space="preserve">6.2.4 </w:t>
      </w:r>
      <w:r w:rsidR="0085408E" w:rsidRPr="001329B8">
        <w:rPr>
          <w:rFonts w:hint="eastAsia"/>
        </w:rPr>
        <w:t>本条适用于各类养老建筑的设计阶段和运行阶段评价</w:t>
      </w:r>
      <w:r w:rsidRPr="002A1A41">
        <w:rPr>
          <w:rFonts w:hint="eastAsia"/>
        </w:rPr>
        <w:t>。</w:t>
      </w:r>
    </w:p>
    <w:p w14:paraId="31857744" w14:textId="40B1904E" w:rsidR="005F36D8" w:rsidRPr="00A53811" w:rsidRDefault="005F36D8" w:rsidP="00A53811">
      <w:pPr>
        <w:spacing w:line="520" w:lineRule="exact"/>
        <w:ind w:firstLineChars="200" w:firstLine="480"/>
        <w:rPr>
          <w:sz w:val="24"/>
        </w:rPr>
      </w:pPr>
      <w:r w:rsidRPr="00A53811">
        <w:rPr>
          <w:rFonts w:hint="eastAsia"/>
          <w:sz w:val="24"/>
        </w:rPr>
        <w:t>老年公寓</w:t>
      </w:r>
      <w:r w:rsidRPr="00A53811">
        <w:rPr>
          <w:rFonts w:hint="eastAsia"/>
          <w:sz w:val="24"/>
        </w:rPr>
        <w:t>1</w:t>
      </w:r>
      <w:r w:rsidRPr="00A53811">
        <w:rPr>
          <w:rFonts w:hint="eastAsia"/>
          <w:sz w:val="24"/>
        </w:rPr>
        <w:t>、</w:t>
      </w:r>
      <w:r w:rsidRPr="00A53811">
        <w:rPr>
          <w:rFonts w:hint="eastAsia"/>
          <w:sz w:val="24"/>
        </w:rPr>
        <w:t>2</w:t>
      </w:r>
      <w:r w:rsidRPr="00A53811">
        <w:rPr>
          <w:rFonts w:hint="eastAsia"/>
          <w:sz w:val="24"/>
        </w:rPr>
        <w:t>款可累计得分，其他类型养老建筑无</w:t>
      </w:r>
      <w:r w:rsidRPr="00A53811">
        <w:rPr>
          <w:rFonts w:hint="eastAsia"/>
          <w:sz w:val="24"/>
        </w:rPr>
        <w:t>2</w:t>
      </w:r>
      <w:r w:rsidRPr="00A53811">
        <w:rPr>
          <w:rFonts w:hint="eastAsia"/>
          <w:sz w:val="24"/>
        </w:rPr>
        <w:t>、</w:t>
      </w:r>
      <w:r w:rsidRPr="00A53811">
        <w:rPr>
          <w:rFonts w:hint="eastAsia"/>
          <w:sz w:val="24"/>
        </w:rPr>
        <w:t>3</w:t>
      </w:r>
      <w:r w:rsidRPr="00A53811">
        <w:rPr>
          <w:rFonts w:hint="eastAsia"/>
          <w:sz w:val="24"/>
        </w:rPr>
        <w:t>情况时，第</w:t>
      </w:r>
      <w:r w:rsidRPr="00A53811">
        <w:rPr>
          <w:rFonts w:hint="eastAsia"/>
          <w:sz w:val="24"/>
        </w:rPr>
        <w:t>2</w:t>
      </w:r>
      <w:r w:rsidRPr="00A53811">
        <w:rPr>
          <w:rFonts w:hint="eastAsia"/>
          <w:sz w:val="24"/>
        </w:rPr>
        <w:t>、</w:t>
      </w:r>
      <w:r w:rsidRPr="00A53811">
        <w:rPr>
          <w:rFonts w:hint="eastAsia"/>
          <w:sz w:val="24"/>
        </w:rPr>
        <w:t>3</w:t>
      </w:r>
      <w:r w:rsidRPr="00A53811">
        <w:rPr>
          <w:rFonts w:hint="eastAsia"/>
          <w:sz w:val="24"/>
        </w:rPr>
        <w:t>款可直接得</w:t>
      </w:r>
      <w:r w:rsidRPr="00A53811">
        <w:rPr>
          <w:sz w:val="24"/>
        </w:rPr>
        <w:t>6</w:t>
      </w:r>
      <w:r w:rsidRPr="00A53811">
        <w:rPr>
          <w:rFonts w:hint="eastAsia"/>
          <w:sz w:val="24"/>
        </w:rPr>
        <w:t>分。</w:t>
      </w:r>
    </w:p>
    <w:p w14:paraId="683D4132" w14:textId="77777777" w:rsidR="005F36D8" w:rsidRPr="00A53811" w:rsidRDefault="005F36D8" w:rsidP="00A53811">
      <w:pPr>
        <w:spacing w:line="520" w:lineRule="exact"/>
        <w:ind w:firstLineChars="200" w:firstLine="480"/>
        <w:rPr>
          <w:sz w:val="24"/>
        </w:rPr>
      </w:pPr>
      <w:r w:rsidRPr="00A53811">
        <w:rPr>
          <w:rFonts w:hint="eastAsia"/>
          <w:sz w:val="24"/>
        </w:rPr>
        <w:t>对不同使用用途和不同计费（或管理）单位分区域、分用途设水表统计用水量，对食堂、办公、住院、医技、绿化景观、空调系统、游泳池、景观等用水分别设置用水计量装置、统计用水量</w:t>
      </w:r>
      <w:r w:rsidRPr="00A53811">
        <w:rPr>
          <w:rFonts w:hint="eastAsia"/>
          <w:sz w:val="24"/>
        </w:rPr>
        <w:t>,</w:t>
      </w:r>
      <w:r w:rsidRPr="00A53811">
        <w:rPr>
          <w:rFonts w:hint="eastAsia"/>
          <w:sz w:val="24"/>
        </w:rPr>
        <w:t>并据此施行计量收费，以实现“用者付费”，达到鼓励行为节水的目的，同时还可统计各种用途的用水量和分析渗漏水量，达</w:t>
      </w:r>
      <w:r w:rsidRPr="00A53811">
        <w:rPr>
          <w:rFonts w:hint="eastAsia"/>
          <w:sz w:val="24"/>
        </w:rPr>
        <w:lastRenderedPageBreak/>
        <w:t>到持续改进的目的。</w:t>
      </w:r>
    </w:p>
    <w:p w14:paraId="10FAFEAC" w14:textId="77777777" w:rsidR="005F36D8" w:rsidRPr="00A53811" w:rsidRDefault="005F36D8" w:rsidP="00A53811">
      <w:pPr>
        <w:spacing w:line="520" w:lineRule="exact"/>
        <w:ind w:firstLineChars="200" w:firstLine="480"/>
        <w:rPr>
          <w:sz w:val="24"/>
        </w:rPr>
      </w:pPr>
      <w:r w:rsidRPr="00A53811">
        <w:rPr>
          <w:rFonts w:hint="eastAsia"/>
          <w:sz w:val="24"/>
        </w:rPr>
        <w:t>按照付费（或管理）单元情况对不同用户的用水分别设置用水计量装置、统计用水量，各管理单元通常是分别付费，或即使是不分别付费，也可以根据用水计量情况，对不同部门进行节水绩效考核，促进行为节水。</w:t>
      </w:r>
    </w:p>
    <w:p w14:paraId="0808C85B" w14:textId="77777777" w:rsidR="005F36D8" w:rsidRPr="00A53811" w:rsidRDefault="005F36D8" w:rsidP="00A53811">
      <w:pPr>
        <w:spacing w:line="520" w:lineRule="exact"/>
        <w:ind w:firstLineChars="200" w:firstLine="480"/>
        <w:rPr>
          <w:sz w:val="24"/>
        </w:rPr>
      </w:pPr>
      <w:r w:rsidRPr="00A53811">
        <w:rPr>
          <w:rFonts w:hint="eastAsia"/>
          <w:sz w:val="24"/>
        </w:rPr>
        <w:t>对有可能实施用者付费的场所，应设置用者付费的设施，实现行为节水。本条中“公用浴室”既包括养老院为入住</w:t>
      </w:r>
      <w:r w:rsidRPr="00A53811">
        <w:rPr>
          <w:sz w:val="24"/>
        </w:rPr>
        <w:t>老人</w:t>
      </w:r>
      <w:r w:rsidRPr="00A53811">
        <w:rPr>
          <w:rFonts w:hint="eastAsia"/>
          <w:sz w:val="24"/>
        </w:rPr>
        <w:t>设置的公用浴室，也包含为物业管理人员、餐饮服务人员和其他工作人员设置的公用浴室。</w:t>
      </w:r>
    </w:p>
    <w:p w14:paraId="53FB038E" w14:textId="77777777" w:rsidR="005F36D8" w:rsidRPr="00A53811" w:rsidRDefault="005F36D8" w:rsidP="00A53811">
      <w:pPr>
        <w:spacing w:line="520" w:lineRule="exact"/>
        <w:ind w:firstLineChars="200" w:firstLine="480"/>
        <w:rPr>
          <w:sz w:val="24"/>
        </w:rPr>
      </w:pPr>
      <w:r w:rsidRPr="00A53811">
        <w:rPr>
          <w:rFonts w:hint="eastAsia"/>
          <w:sz w:val="24"/>
        </w:rPr>
        <w:t>本条的评价方法为：设计阶段查阅施工图纸（含：水表设置示意图）、设计说明书；运营阶段查阅竣工图纸、设计说明书及现场核查，现场核查包括实地检查、查阅各类用水的计量记录及统计报告。</w:t>
      </w:r>
    </w:p>
    <w:p w14:paraId="24D339DD" w14:textId="3E169232" w:rsidR="005F36D8" w:rsidRDefault="005F36D8" w:rsidP="00CA3F58">
      <w:pPr>
        <w:pStyle w:val="afffff1"/>
      </w:pPr>
      <w:r w:rsidRPr="00935969">
        <w:rPr>
          <w:rFonts w:cs="宋体"/>
          <w:b/>
          <w:bCs/>
          <w:color w:val="000000"/>
        </w:rPr>
        <w:t>6.2.5</w:t>
      </w:r>
      <w:r w:rsidR="0085408E" w:rsidRPr="001329B8">
        <w:rPr>
          <w:rFonts w:hint="eastAsia"/>
        </w:rPr>
        <w:t>本条适用于各类养老建筑的设计阶段和运行阶段评价</w:t>
      </w:r>
      <w:r w:rsidRPr="002A1A41">
        <w:rPr>
          <w:rFonts w:hint="eastAsia"/>
        </w:rPr>
        <w:t>。</w:t>
      </w:r>
    </w:p>
    <w:p w14:paraId="565F9944" w14:textId="77777777" w:rsidR="005F36D8" w:rsidRPr="00A53811" w:rsidRDefault="005F36D8" w:rsidP="00A53811">
      <w:pPr>
        <w:spacing w:line="520" w:lineRule="exact"/>
        <w:ind w:firstLineChars="200" w:firstLine="480"/>
        <w:rPr>
          <w:sz w:val="24"/>
        </w:rPr>
      </w:pPr>
      <w:r w:rsidRPr="00A53811">
        <w:rPr>
          <w:rFonts w:hint="eastAsia"/>
          <w:sz w:val="24"/>
        </w:rPr>
        <w:t>采用带恒温控制和温度显示功能的冷热水混合淋浴器，可以根据设定温度自动调节冷热水混合比例，从而使出水温度可以迅速达到设定温度并且稳定下来，出水温度恒定，不受水温、流量、水压变化的影响，可以有效解决洗浴时水温忽冷忽热的问题，保证使用品质。</w:t>
      </w:r>
    </w:p>
    <w:p w14:paraId="2C87B892" w14:textId="77777777" w:rsidR="005F36D8" w:rsidRPr="00A53811" w:rsidRDefault="005F36D8" w:rsidP="00A53811">
      <w:pPr>
        <w:spacing w:line="520" w:lineRule="exact"/>
        <w:ind w:firstLineChars="200" w:firstLine="480"/>
        <w:rPr>
          <w:sz w:val="24"/>
        </w:rPr>
      </w:pPr>
      <w:r w:rsidRPr="00A53811">
        <w:rPr>
          <w:rFonts w:hint="eastAsia"/>
          <w:sz w:val="24"/>
        </w:rPr>
        <w:t>此外，当冷水中断时，可以在短时间之内自动关闭热水，起到安全保护作用，避免老年人和糖尿病人因对温度不敏感而造成的烫伤。</w:t>
      </w:r>
    </w:p>
    <w:p w14:paraId="50BC2D7A" w14:textId="77777777" w:rsidR="00AC46A3" w:rsidRDefault="005F36D8" w:rsidP="00A53811">
      <w:pPr>
        <w:spacing w:line="520" w:lineRule="exact"/>
        <w:ind w:firstLineChars="200" w:firstLine="480"/>
        <w:rPr>
          <w:sz w:val="24"/>
        </w:rPr>
      </w:pPr>
      <w:r w:rsidRPr="00A53811">
        <w:rPr>
          <w:rFonts w:hint="eastAsia"/>
          <w:sz w:val="24"/>
        </w:rPr>
        <w:t>本条的评价方法为：</w:t>
      </w:r>
    </w:p>
    <w:p w14:paraId="6DC07DF8" w14:textId="0D675889" w:rsidR="005F36D8" w:rsidRPr="00A53811" w:rsidRDefault="005F36D8" w:rsidP="00A53811">
      <w:pPr>
        <w:spacing w:line="520" w:lineRule="exact"/>
        <w:ind w:firstLineChars="200" w:firstLine="480"/>
        <w:rPr>
          <w:sz w:val="24"/>
        </w:rPr>
      </w:pPr>
      <w:r w:rsidRPr="00A53811">
        <w:rPr>
          <w:rFonts w:hint="eastAsia"/>
          <w:sz w:val="24"/>
        </w:rPr>
        <w:t>设计阶段查阅施工图纸（含：水表设置示意图）、设计说明书；运营阶段查阅竣工图纸、设计说明书及现场核查。</w:t>
      </w:r>
    </w:p>
    <w:p w14:paraId="70FA594A" w14:textId="4E73ACFE" w:rsidR="005F36D8" w:rsidRPr="00E50158" w:rsidRDefault="005F36D8" w:rsidP="00CA3F58">
      <w:pPr>
        <w:pStyle w:val="afffff1"/>
      </w:pPr>
      <w:r>
        <w:rPr>
          <w:rFonts w:cs="宋体" w:hint="eastAsia"/>
          <w:b/>
          <w:bCs/>
          <w:color w:val="000000"/>
        </w:rPr>
        <w:t>6</w:t>
      </w:r>
      <w:r>
        <w:rPr>
          <w:rFonts w:cs="宋体"/>
          <w:b/>
          <w:bCs/>
          <w:color w:val="000000"/>
        </w:rPr>
        <w:t xml:space="preserve">.2.6 </w:t>
      </w:r>
      <w:r w:rsidR="0085408E" w:rsidRPr="001329B8">
        <w:rPr>
          <w:rFonts w:hint="eastAsia"/>
        </w:rPr>
        <w:t>本条适用于各类养老建筑的设计阶段和运行阶段评价</w:t>
      </w:r>
      <w:r w:rsidRPr="002A1A41">
        <w:rPr>
          <w:rFonts w:hint="eastAsia"/>
        </w:rPr>
        <w:t>。</w:t>
      </w:r>
    </w:p>
    <w:p w14:paraId="4F40717B" w14:textId="77777777" w:rsidR="005F36D8" w:rsidRPr="00A53811" w:rsidRDefault="005F36D8" w:rsidP="00A53811">
      <w:pPr>
        <w:spacing w:line="520" w:lineRule="exact"/>
        <w:ind w:firstLineChars="200" w:firstLine="480"/>
        <w:rPr>
          <w:sz w:val="24"/>
        </w:rPr>
      </w:pPr>
      <w:r w:rsidRPr="00A53811">
        <w:rPr>
          <w:rFonts w:hint="eastAsia"/>
          <w:sz w:val="24"/>
        </w:rPr>
        <w:t>随着社会经济的发展，人们生活水平的提高，对饮水</w:t>
      </w:r>
      <w:proofErr w:type="gramStart"/>
      <w:r w:rsidRPr="00A53811">
        <w:rPr>
          <w:rFonts w:hint="eastAsia"/>
          <w:sz w:val="24"/>
        </w:rPr>
        <w:t>水</w:t>
      </w:r>
      <w:proofErr w:type="gramEnd"/>
      <w:r w:rsidRPr="00A53811">
        <w:rPr>
          <w:rFonts w:hint="eastAsia"/>
          <w:sz w:val="24"/>
        </w:rPr>
        <w:t>水质提出了更高要求。</w:t>
      </w:r>
      <w:r w:rsidRPr="00A53811">
        <w:rPr>
          <w:sz w:val="24"/>
        </w:rPr>
        <w:t>直饮水</w:t>
      </w:r>
      <w:r w:rsidRPr="00A53811">
        <w:rPr>
          <w:rFonts w:hint="eastAsia"/>
          <w:sz w:val="24"/>
        </w:rPr>
        <w:t>系统为人们提供可</w:t>
      </w:r>
      <w:r w:rsidRPr="00A53811">
        <w:rPr>
          <w:sz w:val="24"/>
        </w:rPr>
        <w:t>直接饮用</w:t>
      </w:r>
      <w:r w:rsidRPr="00A53811">
        <w:rPr>
          <w:rFonts w:hint="eastAsia"/>
          <w:sz w:val="24"/>
        </w:rPr>
        <w:t>的</w:t>
      </w:r>
      <w:r w:rsidRPr="00A53811">
        <w:rPr>
          <w:sz w:val="24"/>
        </w:rPr>
        <w:t>水</w:t>
      </w:r>
      <w:r w:rsidRPr="00A53811">
        <w:rPr>
          <w:rFonts w:hint="eastAsia"/>
          <w:sz w:val="24"/>
        </w:rPr>
        <w:t>，系统</w:t>
      </w:r>
      <w:r w:rsidRPr="00A53811">
        <w:rPr>
          <w:sz w:val="24"/>
        </w:rPr>
        <w:t>在</w:t>
      </w:r>
      <w:r w:rsidRPr="00A53811">
        <w:rPr>
          <w:rFonts w:hint="eastAsia"/>
          <w:sz w:val="24"/>
        </w:rPr>
        <w:t>对生活给水进行深度处理</w:t>
      </w:r>
      <w:r w:rsidRPr="00A53811">
        <w:rPr>
          <w:sz w:val="24"/>
        </w:rPr>
        <w:t>的同时，又保留</w:t>
      </w:r>
      <w:r w:rsidRPr="00A53811">
        <w:rPr>
          <w:rFonts w:hint="eastAsia"/>
          <w:sz w:val="24"/>
        </w:rPr>
        <w:t>了</w:t>
      </w:r>
      <w:r w:rsidRPr="00A53811">
        <w:rPr>
          <w:sz w:val="24"/>
        </w:rPr>
        <w:t>人体所需要的微量元素，</w:t>
      </w:r>
      <w:r w:rsidRPr="00A53811">
        <w:rPr>
          <w:rFonts w:hint="eastAsia"/>
          <w:sz w:val="24"/>
        </w:rPr>
        <w:t>直饮水</w:t>
      </w:r>
      <w:r w:rsidRPr="00A53811">
        <w:rPr>
          <w:sz w:val="24"/>
        </w:rPr>
        <w:t>是高</w:t>
      </w:r>
      <w:r w:rsidRPr="00A53811">
        <w:rPr>
          <w:rFonts w:hint="eastAsia"/>
          <w:sz w:val="24"/>
        </w:rPr>
        <w:t>品质</w:t>
      </w:r>
      <w:r w:rsidRPr="00A53811">
        <w:rPr>
          <w:sz w:val="24"/>
        </w:rPr>
        <w:t>的生活用水。</w:t>
      </w:r>
    </w:p>
    <w:p w14:paraId="764E506D" w14:textId="77777777" w:rsidR="005F36D8" w:rsidRPr="00A53811" w:rsidRDefault="005F36D8" w:rsidP="00A53811">
      <w:pPr>
        <w:spacing w:line="520" w:lineRule="exact"/>
        <w:ind w:firstLineChars="200" w:firstLine="480"/>
        <w:rPr>
          <w:sz w:val="24"/>
        </w:rPr>
      </w:pPr>
      <w:r w:rsidRPr="00A53811">
        <w:rPr>
          <w:rFonts w:hint="eastAsia"/>
          <w:sz w:val="24"/>
        </w:rPr>
        <w:t>有直饮水时，直饮水应采用独立的循环管网供水，并设置安全报警装置。</w:t>
      </w:r>
    </w:p>
    <w:p w14:paraId="35705026" w14:textId="77777777" w:rsidR="005F36D8" w:rsidRPr="00A53811" w:rsidRDefault="005F36D8" w:rsidP="00A53811">
      <w:pPr>
        <w:spacing w:line="520" w:lineRule="exact"/>
        <w:ind w:firstLineChars="200" w:firstLine="480"/>
        <w:rPr>
          <w:sz w:val="24"/>
        </w:rPr>
      </w:pPr>
      <w:r w:rsidRPr="00A53811">
        <w:rPr>
          <w:rFonts w:hint="eastAsia"/>
          <w:sz w:val="24"/>
        </w:rPr>
        <w:t>直饮水的供水系统形式主要分为集中式供水系统和分散式供水系统。集中式</w:t>
      </w:r>
      <w:r w:rsidRPr="00A53811">
        <w:rPr>
          <w:rFonts w:hint="eastAsia"/>
          <w:sz w:val="24"/>
        </w:rPr>
        <w:lastRenderedPageBreak/>
        <w:t>供水系统即管道直饮水系统，集中设置水处理设备对生活给水进行深度处理，出水通过单独设置的直饮水供水管道供至各用水点。采用管道直饮水系统的优点是处理量大、出水水质稳定、设备运维周期及寿命较长，缺点是</w:t>
      </w:r>
      <w:proofErr w:type="gramStart"/>
      <w:r w:rsidRPr="00A53811">
        <w:rPr>
          <w:rFonts w:hint="eastAsia"/>
          <w:sz w:val="24"/>
        </w:rPr>
        <w:t>初投资</w:t>
      </w:r>
      <w:proofErr w:type="gramEnd"/>
      <w:r w:rsidRPr="00A53811">
        <w:rPr>
          <w:rFonts w:hint="eastAsia"/>
          <w:sz w:val="24"/>
        </w:rPr>
        <w:t>高、需设置循环管道系统保证管网内的水质安全等，适用于直饮水用水量大、用水频繁、用水点相对集中且对水质要求较高的项目。分散式供水系统直接在各用水点处设置终端直饮水处理设备，就地对生活给水进行深度处理，直接向用户提供直饮水。设置终端直饮水处理设备的优点是供水灵活、</w:t>
      </w:r>
      <w:proofErr w:type="gramStart"/>
      <w:r w:rsidRPr="00A53811">
        <w:rPr>
          <w:rFonts w:hint="eastAsia"/>
          <w:sz w:val="24"/>
        </w:rPr>
        <w:t>初投资低</w:t>
      </w:r>
      <w:proofErr w:type="gramEnd"/>
      <w:r w:rsidRPr="00A53811">
        <w:rPr>
          <w:rFonts w:hint="eastAsia"/>
          <w:sz w:val="24"/>
        </w:rPr>
        <w:t>、无机房需求，缺点是处理能力相对较低、出水量小、设备运维工作量大，适用于直饮水用水量小、用水频率变化大、用水点分散的项目。</w:t>
      </w:r>
    </w:p>
    <w:p w14:paraId="30BF80AC" w14:textId="77777777" w:rsidR="005F36D8" w:rsidRPr="00A53811" w:rsidRDefault="005F36D8" w:rsidP="00A53811">
      <w:pPr>
        <w:spacing w:line="520" w:lineRule="exact"/>
        <w:ind w:firstLineChars="200" w:firstLine="480"/>
        <w:rPr>
          <w:sz w:val="24"/>
        </w:rPr>
      </w:pPr>
      <w:r w:rsidRPr="00A53811">
        <w:rPr>
          <w:rFonts w:hint="eastAsia"/>
          <w:sz w:val="24"/>
        </w:rPr>
        <w:t>管道直饮水系统的设计、施工及维护应满足</w:t>
      </w:r>
      <w:proofErr w:type="gramStart"/>
      <w:r w:rsidRPr="00A53811">
        <w:rPr>
          <w:rFonts w:hint="eastAsia"/>
          <w:sz w:val="24"/>
        </w:rPr>
        <w:t>现行行业</w:t>
      </w:r>
      <w:proofErr w:type="gramEnd"/>
      <w:r w:rsidRPr="00A53811">
        <w:rPr>
          <w:rFonts w:hint="eastAsia"/>
          <w:sz w:val="24"/>
        </w:rPr>
        <w:t>标准《管道直饮水系统技术规程》</w:t>
      </w:r>
      <w:r w:rsidRPr="00A53811">
        <w:rPr>
          <w:rFonts w:hint="eastAsia"/>
          <w:sz w:val="24"/>
        </w:rPr>
        <w:t>CJJ</w:t>
      </w:r>
      <w:r w:rsidRPr="00A53811">
        <w:rPr>
          <w:sz w:val="24"/>
        </w:rPr>
        <w:t xml:space="preserve"> </w:t>
      </w:r>
      <w:r w:rsidRPr="00A53811">
        <w:rPr>
          <w:rFonts w:hint="eastAsia"/>
          <w:sz w:val="24"/>
        </w:rPr>
        <w:t>110</w:t>
      </w:r>
      <w:r w:rsidRPr="00A53811">
        <w:rPr>
          <w:rFonts w:hint="eastAsia"/>
          <w:sz w:val="24"/>
        </w:rPr>
        <w:t>的规定，供水水质应满足</w:t>
      </w:r>
      <w:proofErr w:type="gramStart"/>
      <w:r w:rsidRPr="00A53811">
        <w:rPr>
          <w:rFonts w:hint="eastAsia"/>
          <w:sz w:val="24"/>
        </w:rPr>
        <w:t>现行行业</w:t>
      </w:r>
      <w:proofErr w:type="gramEnd"/>
      <w:r w:rsidRPr="00A53811">
        <w:rPr>
          <w:rFonts w:hint="eastAsia"/>
          <w:sz w:val="24"/>
        </w:rPr>
        <w:t>标准《饮用净水水质标准》</w:t>
      </w:r>
      <w:r w:rsidRPr="00A53811">
        <w:rPr>
          <w:rFonts w:hint="eastAsia"/>
          <w:sz w:val="24"/>
        </w:rPr>
        <w:t>CJ 94</w:t>
      </w:r>
      <w:r w:rsidRPr="00A53811">
        <w:rPr>
          <w:rFonts w:hint="eastAsia"/>
          <w:sz w:val="24"/>
        </w:rPr>
        <w:t>的规定。管道直饮水系统处理工艺的选择除依据原水水质及供水水质要求外，还应考虑技术的先进性与合理性，通过经济技术比较，优化组合预处理（过滤、化学处理）、膜处理（膜分离）及后处理（消毒、水质调节）三个处理环节。管道直饮水系统的供水应根据建筑性质、规模、高度及系统维护管理等因素确定供回水管网形式，管道系统尽量采用同程布置。</w:t>
      </w:r>
    </w:p>
    <w:p w14:paraId="3DB8092C" w14:textId="77777777" w:rsidR="005F36D8" w:rsidRPr="00A53811" w:rsidRDefault="005F36D8" w:rsidP="00A53811">
      <w:pPr>
        <w:spacing w:line="520" w:lineRule="exact"/>
        <w:ind w:firstLineChars="200" w:firstLine="480"/>
        <w:rPr>
          <w:sz w:val="24"/>
        </w:rPr>
      </w:pPr>
      <w:r w:rsidRPr="00A53811">
        <w:rPr>
          <w:rFonts w:hint="eastAsia"/>
          <w:sz w:val="24"/>
        </w:rPr>
        <w:t>终端直饮水处理设备的选择与设置应满足由</w:t>
      </w:r>
      <w:r w:rsidRPr="00A53811">
        <w:rPr>
          <w:sz w:val="24"/>
        </w:rPr>
        <w:t>国家卫生和计划生育委员会</w:t>
      </w:r>
      <w:r w:rsidRPr="00A53811">
        <w:rPr>
          <w:rFonts w:hint="eastAsia"/>
          <w:sz w:val="24"/>
        </w:rPr>
        <w:t>颁布的《</w:t>
      </w:r>
      <w:r w:rsidRPr="00A53811">
        <w:rPr>
          <w:sz w:val="24"/>
        </w:rPr>
        <w:t>生活饮用水水质处理器卫生安全与功能评价规范</w:t>
      </w:r>
      <w:r w:rsidRPr="00A53811">
        <w:rPr>
          <w:rFonts w:hint="eastAsia"/>
          <w:sz w:val="24"/>
        </w:rPr>
        <w:t>》中关于一般水处理器、反渗透处理装置的</w:t>
      </w:r>
      <w:r w:rsidRPr="00A53811">
        <w:rPr>
          <w:sz w:val="24"/>
        </w:rPr>
        <w:t>材料卫生要求</w:t>
      </w:r>
      <w:r w:rsidRPr="00A53811">
        <w:rPr>
          <w:rFonts w:hint="eastAsia"/>
          <w:sz w:val="24"/>
        </w:rPr>
        <w:t>、</w:t>
      </w:r>
      <w:r w:rsidRPr="00A53811">
        <w:rPr>
          <w:sz w:val="24"/>
        </w:rPr>
        <w:t>卫生安全性</w:t>
      </w:r>
      <w:r w:rsidRPr="00A53811">
        <w:rPr>
          <w:rFonts w:hint="eastAsia"/>
          <w:sz w:val="24"/>
        </w:rPr>
        <w:t>、</w:t>
      </w:r>
      <w:r w:rsidRPr="00A53811">
        <w:rPr>
          <w:sz w:val="24"/>
        </w:rPr>
        <w:t>功能性试验</w:t>
      </w:r>
      <w:r w:rsidRPr="00A53811">
        <w:rPr>
          <w:rFonts w:hint="eastAsia"/>
          <w:sz w:val="24"/>
        </w:rPr>
        <w:t>、</w:t>
      </w:r>
      <w:r w:rsidRPr="00A53811">
        <w:rPr>
          <w:sz w:val="24"/>
        </w:rPr>
        <w:t>出水水质</w:t>
      </w:r>
      <w:r w:rsidRPr="00A53811">
        <w:rPr>
          <w:rFonts w:hint="eastAsia"/>
          <w:sz w:val="24"/>
        </w:rPr>
        <w:t>指标及检验要求</w:t>
      </w:r>
      <w:r w:rsidRPr="00A53811">
        <w:rPr>
          <w:sz w:val="24"/>
        </w:rPr>
        <w:t>。</w:t>
      </w:r>
      <w:r w:rsidRPr="00A53811">
        <w:rPr>
          <w:rFonts w:hint="eastAsia"/>
          <w:sz w:val="24"/>
        </w:rPr>
        <w:t>为保证直饮水系统水质，项目物业管理部门应有科学完善的运行管理制度，包括处理设备运行维护（如膜的清洗及更换、运行参数在线监测记录等）、水质监测、记录对比分析等。</w:t>
      </w:r>
    </w:p>
    <w:p w14:paraId="3D3DEA65" w14:textId="77777777"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5844A9C9" w14:textId="4B6A0490" w:rsidR="005F36D8" w:rsidRPr="00A53811" w:rsidRDefault="005F36D8" w:rsidP="00A53811">
      <w:pPr>
        <w:spacing w:line="520" w:lineRule="exact"/>
        <w:ind w:firstLineChars="200" w:firstLine="480"/>
        <w:rPr>
          <w:sz w:val="24"/>
        </w:rPr>
      </w:pPr>
      <w:r w:rsidRPr="00A53811">
        <w:rPr>
          <w:rFonts w:hint="eastAsia"/>
          <w:sz w:val="24"/>
        </w:rPr>
        <w:t>设计评价查阅相关设计文件及</w:t>
      </w:r>
      <w:r w:rsidRPr="00A53811">
        <w:rPr>
          <w:sz w:val="24"/>
        </w:rPr>
        <w:t>说明</w:t>
      </w:r>
      <w:r w:rsidRPr="00A53811">
        <w:rPr>
          <w:rFonts w:hint="eastAsia"/>
          <w:sz w:val="24"/>
        </w:rPr>
        <w:t>；运行评价查阅相关竣工图、产品说明书、材料入场记录、管理制度、水质检测报告，并现场核实。</w:t>
      </w:r>
    </w:p>
    <w:p w14:paraId="608A13E7" w14:textId="5CF23C87" w:rsidR="005F36D8" w:rsidRDefault="005F36D8" w:rsidP="00CA3F58">
      <w:pPr>
        <w:pStyle w:val="afffff1"/>
      </w:pPr>
      <w:r>
        <w:rPr>
          <w:rFonts w:cs="宋体" w:hint="eastAsia"/>
          <w:b/>
          <w:bCs/>
          <w:color w:val="000000"/>
        </w:rPr>
        <w:t>6.2.</w:t>
      </w:r>
      <w:r>
        <w:rPr>
          <w:rFonts w:cs="宋体"/>
          <w:b/>
          <w:bCs/>
          <w:color w:val="000000"/>
        </w:rPr>
        <w:t>7</w:t>
      </w:r>
      <w:r w:rsidR="0085408E" w:rsidRPr="001329B8">
        <w:rPr>
          <w:rFonts w:hint="eastAsia"/>
        </w:rPr>
        <w:t>本条适用于各类养老建筑的设计阶段和运行阶段评价</w:t>
      </w:r>
      <w:r w:rsidRPr="00FF3C4C">
        <w:rPr>
          <w:rFonts w:hint="eastAsia"/>
        </w:rPr>
        <w:t>，未设置集中热水系</w:t>
      </w:r>
      <w:r w:rsidRPr="00FF3C4C">
        <w:rPr>
          <w:rFonts w:hint="eastAsia"/>
        </w:rPr>
        <w:lastRenderedPageBreak/>
        <w:t>统的项目本条</w:t>
      </w:r>
      <w:proofErr w:type="gramStart"/>
      <w:r w:rsidRPr="00FF3C4C">
        <w:rPr>
          <w:rFonts w:hint="eastAsia"/>
        </w:rPr>
        <w:t>不</w:t>
      </w:r>
      <w:proofErr w:type="gramEnd"/>
      <w:r w:rsidRPr="00FF3C4C">
        <w:rPr>
          <w:rFonts w:hint="eastAsia"/>
        </w:rPr>
        <w:t>参评。</w:t>
      </w:r>
    </w:p>
    <w:p w14:paraId="2C2A705E" w14:textId="77777777" w:rsidR="005F36D8" w:rsidRPr="00A53811" w:rsidRDefault="005F36D8" w:rsidP="00A53811">
      <w:pPr>
        <w:spacing w:line="520" w:lineRule="exact"/>
        <w:ind w:firstLineChars="200" w:firstLine="480"/>
        <w:rPr>
          <w:sz w:val="24"/>
        </w:rPr>
      </w:pPr>
      <w:r w:rsidRPr="00A53811">
        <w:rPr>
          <w:rFonts w:hint="eastAsia"/>
          <w:sz w:val="24"/>
        </w:rPr>
        <w:t>现行国家标准《建筑给排水设计规范》</w:t>
      </w:r>
      <w:r w:rsidRPr="00A53811">
        <w:rPr>
          <w:rFonts w:hint="eastAsia"/>
          <w:sz w:val="24"/>
        </w:rPr>
        <w:t>GB</w:t>
      </w:r>
      <w:r w:rsidRPr="00A53811">
        <w:rPr>
          <w:sz w:val="24"/>
        </w:rPr>
        <w:t xml:space="preserve"> </w:t>
      </w:r>
      <w:r w:rsidRPr="00A53811">
        <w:rPr>
          <w:rFonts w:hint="eastAsia"/>
          <w:sz w:val="24"/>
        </w:rPr>
        <w:t>50015</w:t>
      </w:r>
      <w:r w:rsidRPr="00A53811">
        <w:rPr>
          <w:rFonts w:hint="eastAsia"/>
          <w:sz w:val="24"/>
        </w:rPr>
        <w:t>规定生活热水供水温度以控制在</w:t>
      </w:r>
      <w:r w:rsidRPr="00A53811">
        <w:rPr>
          <w:rFonts w:hint="eastAsia"/>
          <w:sz w:val="24"/>
        </w:rPr>
        <w:t>55~60</w:t>
      </w:r>
      <w:r w:rsidRPr="00A53811">
        <w:rPr>
          <w:sz w:val="24"/>
        </w:rPr>
        <w:t xml:space="preserve"> </w:t>
      </w:r>
      <w:r w:rsidRPr="00A53811">
        <w:rPr>
          <w:rFonts w:hint="eastAsia"/>
          <w:sz w:val="24"/>
        </w:rPr>
        <w:t>℃之间为好。集中生活热水循环系统分为干管循环、立管循环及支管循环三种形式。其中干管循环指仅对热水供水干管设置循环，立管和支管仍存在水温降低的问题；立管循环指对热水供水立管设置循环，循环加热效果好于干管循环，但不如支管循环；支管循环指对热水供水支管均设置循环，实现了热水供水管网全循环，使管网最末端的热水水温也能得到保证。本</w:t>
      </w:r>
      <w:r w:rsidRPr="00A53811">
        <w:rPr>
          <w:sz w:val="24"/>
        </w:rPr>
        <w:t>标准采用</w:t>
      </w:r>
      <w:r w:rsidRPr="00A53811">
        <w:rPr>
          <w:rFonts w:hint="eastAsia"/>
          <w:sz w:val="24"/>
        </w:rPr>
        <w:t>现行国家标准《民用建筑节水设计标准》</w:t>
      </w:r>
      <w:r w:rsidRPr="00A53811">
        <w:rPr>
          <w:rFonts w:hint="eastAsia"/>
          <w:sz w:val="24"/>
        </w:rPr>
        <w:t>GB</w:t>
      </w:r>
      <w:r w:rsidRPr="00A53811">
        <w:rPr>
          <w:sz w:val="24"/>
        </w:rPr>
        <w:t xml:space="preserve"> </w:t>
      </w:r>
      <w:r w:rsidRPr="00A53811">
        <w:rPr>
          <w:rFonts w:hint="eastAsia"/>
          <w:sz w:val="24"/>
        </w:rPr>
        <w:t>50555</w:t>
      </w:r>
      <w:r w:rsidRPr="00A53811">
        <w:rPr>
          <w:rFonts w:hint="eastAsia"/>
          <w:sz w:val="24"/>
        </w:rPr>
        <w:t>所规定高标准</w:t>
      </w:r>
      <w:r w:rsidRPr="00A53811">
        <w:rPr>
          <w:sz w:val="24"/>
        </w:rPr>
        <w:t>的要求</w:t>
      </w:r>
      <w:r w:rsidRPr="00A53811">
        <w:rPr>
          <w:rFonts w:hint="eastAsia"/>
          <w:sz w:val="24"/>
        </w:rPr>
        <w:t>，热水配水点出水温度不低于</w:t>
      </w:r>
      <w:r w:rsidRPr="00A53811">
        <w:rPr>
          <w:rFonts w:hint="eastAsia"/>
          <w:sz w:val="24"/>
        </w:rPr>
        <w:t>45</w:t>
      </w:r>
      <w:r w:rsidRPr="00A53811">
        <w:rPr>
          <w:sz w:val="24"/>
        </w:rPr>
        <w:t xml:space="preserve"> </w:t>
      </w:r>
      <w:r w:rsidRPr="00A53811">
        <w:rPr>
          <w:rFonts w:hint="eastAsia"/>
          <w:sz w:val="24"/>
        </w:rPr>
        <w:t>℃的时间不大于</w:t>
      </w:r>
      <w:r w:rsidRPr="00A53811">
        <w:rPr>
          <w:rFonts w:hint="eastAsia"/>
          <w:sz w:val="24"/>
        </w:rPr>
        <w:t>10</w:t>
      </w:r>
      <w:r w:rsidRPr="00A53811">
        <w:rPr>
          <w:rFonts w:hint="eastAsia"/>
          <w:sz w:val="24"/>
        </w:rPr>
        <w:t>秒，即允许不设置循环的支管长度约为</w:t>
      </w:r>
      <w:r w:rsidRPr="00A53811">
        <w:rPr>
          <w:rFonts w:hint="eastAsia"/>
          <w:sz w:val="24"/>
        </w:rPr>
        <w:t>7</w:t>
      </w:r>
      <w:r w:rsidRPr="00A53811">
        <w:rPr>
          <w:sz w:val="24"/>
        </w:rPr>
        <w:t xml:space="preserve"> </w:t>
      </w:r>
      <w:r w:rsidRPr="00A53811">
        <w:rPr>
          <w:rFonts w:hint="eastAsia"/>
          <w:sz w:val="24"/>
        </w:rPr>
        <w:t>m</w:t>
      </w:r>
      <w:r w:rsidRPr="00A53811">
        <w:rPr>
          <w:rFonts w:hint="eastAsia"/>
          <w:sz w:val="24"/>
        </w:rPr>
        <w:t>。</w:t>
      </w:r>
    </w:p>
    <w:p w14:paraId="73258BC1" w14:textId="77777777" w:rsidR="005F36D8" w:rsidRPr="00A53811" w:rsidRDefault="005F36D8" w:rsidP="00A53811">
      <w:pPr>
        <w:spacing w:line="520" w:lineRule="exact"/>
        <w:ind w:firstLineChars="200" w:firstLine="480"/>
        <w:rPr>
          <w:sz w:val="24"/>
        </w:rPr>
      </w:pPr>
      <w:r w:rsidRPr="00A53811">
        <w:rPr>
          <w:rFonts w:hint="eastAsia"/>
          <w:sz w:val="24"/>
        </w:rPr>
        <w:t>现行国家标准《建筑给排水设计规范》</w:t>
      </w:r>
      <w:r w:rsidRPr="00A53811">
        <w:rPr>
          <w:rFonts w:hint="eastAsia"/>
          <w:sz w:val="24"/>
        </w:rPr>
        <w:t>GB</w:t>
      </w:r>
      <w:r w:rsidRPr="00A53811">
        <w:rPr>
          <w:sz w:val="24"/>
        </w:rPr>
        <w:t xml:space="preserve"> </w:t>
      </w:r>
      <w:r w:rsidRPr="00A53811">
        <w:rPr>
          <w:rFonts w:hint="eastAsia"/>
          <w:sz w:val="24"/>
        </w:rPr>
        <w:t>50015</w:t>
      </w:r>
      <w:r w:rsidRPr="00A53811">
        <w:rPr>
          <w:rFonts w:hint="eastAsia"/>
          <w:sz w:val="24"/>
        </w:rPr>
        <w:t>规定生活热水水质的水质指标，应符合现行国家标准《生活饮用水卫生标准》</w:t>
      </w:r>
      <w:r w:rsidRPr="00A53811">
        <w:rPr>
          <w:rFonts w:hint="eastAsia"/>
          <w:sz w:val="24"/>
        </w:rPr>
        <w:t>GB</w:t>
      </w:r>
      <w:r w:rsidRPr="00A53811">
        <w:rPr>
          <w:sz w:val="24"/>
        </w:rPr>
        <w:t xml:space="preserve"> </w:t>
      </w:r>
      <w:r w:rsidRPr="00A53811">
        <w:rPr>
          <w:rFonts w:hint="eastAsia"/>
          <w:sz w:val="24"/>
        </w:rPr>
        <w:t>5749</w:t>
      </w:r>
      <w:r w:rsidRPr="00A53811">
        <w:rPr>
          <w:rFonts w:hint="eastAsia"/>
          <w:sz w:val="24"/>
        </w:rPr>
        <w:t>的要求。但在生活热水系统加热冷水的过程中，随着水温的升高，水中原本用于保证供水过程中持续杀菌能力的余氯因挥发而减少和消失，从而导致细菌孳生，特别是军团</w:t>
      </w:r>
      <w:proofErr w:type="gramStart"/>
      <w:r w:rsidRPr="00A53811">
        <w:rPr>
          <w:rFonts w:hint="eastAsia"/>
          <w:sz w:val="24"/>
        </w:rPr>
        <w:t>菌</w:t>
      </w:r>
      <w:proofErr w:type="gramEnd"/>
      <w:r w:rsidRPr="00A53811">
        <w:rPr>
          <w:rFonts w:hint="eastAsia"/>
          <w:sz w:val="24"/>
        </w:rPr>
        <w:t>之类的致病菌，热水水质有可能达不到现行国家标准《生活饮用水卫生标准》</w:t>
      </w:r>
      <w:r w:rsidRPr="00A53811">
        <w:rPr>
          <w:rFonts w:hint="eastAsia"/>
          <w:sz w:val="24"/>
        </w:rPr>
        <w:t>GB</w:t>
      </w:r>
      <w:r w:rsidRPr="00A53811">
        <w:rPr>
          <w:sz w:val="24"/>
        </w:rPr>
        <w:t xml:space="preserve"> 5749</w:t>
      </w:r>
      <w:r w:rsidRPr="00A53811">
        <w:rPr>
          <w:sz w:val="24"/>
        </w:rPr>
        <w:t>的</w:t>
      </w:r>
      <w:r w:rsidRPr="00A53811">
        <w:rPr>
          <w:rFonts w:hint="eastAsia"/>
          <w:sz w:val="24"/>
        </w:rPr>
        <w:t>要求。</w:t>
      </w:r>
      <w:r w:rsidRPr="00A53811">
        <w:rPr>
          <w:sz w:val="24"/>
        </w:rPr>
        <w:t>因此应采取</w:t>
      </w:r>
      <w:r w:rsidRPr="00A53811">
        <w:rPr>
          <w:rFonts w:hint="eastAsia"/>
          <w:sz w:val="24"/>
        </w:rPr>
        <w:t>的措施控制水温、设置专用消毒杀菌装置等措施，控制生活热水中细菌数量。生活热水系统设置消毒杀菌装置能够有效解决热水中余氯不足的问题。</w:t>
      </w:r>
    </w:p>
    <w:p w14:paraId="774172C1" w14:textId="77777777" w:rsidR="00AC46A3" w:rsidRDefault="005F36D8" w:rsidP="00A53811">
      <w:pPr>
        <w:spacing w:line="520" w:lineRule="exact"/>
        <w:ind w:firstLineChars="200" w:firstLine="480"/>
        <w:rPr>
          <w:sz w:val="24"/>
        </w:rPr>
      </w:pPr>
      <w:r w:rsidRPr="00A53811">
        <w:rPr>
          <w:rFonts w:hint="eastAsia"/>
          <w:sz w:val="24"/>
        </w:rPr>
        <w:t>本条的评价方法为：</w:t>
      </w:r>
    </w:p>
    <w:p w14:paraId="05FC450B" w14:textId="5E297384" w:rsidR="005F36D8" w:rsidRPr="00A53811" w:rsidRDefault="005F36D8" w:rsidP="00A53811">
      <w:pPr>
        <w:spacing w:line="520" w:lineRule="exact"/>
        <w:ind w:firstLineChars="200" w:firstLine="480"/>
        <w:rPr>
          <w:sz w:val="24"/>
        </w:rPr>
      </w:pPr>
      <w:r w:rsidRPr="00A53811">
        <w:rPr>
          <w:rFonts w:hint="eastAsia"/>
          <w:sz w:val="24"/>
        </w:rPr>
        <w:t>设计评价查阅相关设计</w:t>
      </w:r>
      <w:r w:rsidRPr="00A53811">
        <w:rPr>
          <w:sz w:val="24"/>
        </w:rPr>
        <w:t>文件及说明文件；</w:t>
      </w:r>
      <w:r w:rsidRPr="00A53811">
        <w:rPr>
          <w:rFonts w:hint="eastAsia"/>
          <w:sz w:val="24"/>
        </w:rPr>
        <w:t>运行评价查阅相关竣工图、产品说明书、材料入场记录、管理工作记录等，并现场核实。</w:t>
      </w:r>
    </w:p>
    <w:p w14:paraId="17B2A993" w14:textId="785999B6" w:rsidR="005F36D8" w:rsidRPr="00325F5A" w:rsidRDefault="005F36D8" w:rsidP="00CA3F58">
      <w:pPr>
        <w:pStyle w:val="afffff1"/>
      </w:pPr>
      <w:r w:rsidRPr="00E156BD">
        <w:rPr>
          <w:rFonts w:cs="宋体"/>
          <w:b/>
          <w:bCs/>
          <w:color w:val="000000"/>
        </w:rPr>
        <w:t>6.2.8</w:t>
      </w:r>
      <w:r w:rsidR="0085408E" w:rsidRPr="001329B8">
        <w:rPr>
          <w:rFonts w:hint="eastAsia"/>
        </w:rPr>
        <w:t>本条适用于各类养老建筑的设计阶段和运行阶段评价</w:t>
      </w:r>
      <w:r w:rsidRPr="002A1A41">
        <w:rPr>
          <w:rFonts w:hint="eastAsia"/>
        </w:rPr>
        <w:t>。</w:t>
      </w:r>
    </w:p>
    <w:p w14:paraId="3C201B4F" w14:textId="77777777" w:rsidR="005F36D8" w:rsidRPr="00A53811" w:rsidRDefault="005F36D8" w:rsidP="00A53811">
      <w:pPr>
        <w:spacing w:line="520" w:lineRule="exact"/>
        <w:ind w:firstLineChars="200" w:firstLine="480"/>
        <w:rPr>
          <w:sz w:val="24"/>
        </w:rPr>
      </w:pPr>
      <w:r w:rsidRPr="00A53811">
        <w:rPr>
          <w:rFonts w:hint="eastAsia"/>
          <w:sz w:val="24"/>
        </w:rPr>
        <w:t>绿化灌溉应采用喷灌、微灌、渗灌、低压管灌等节水灌溉方式，同时还可采用湿度传感器或根据气候变化的调节控制器。节水灌溉具有很显著地节水效果。</w:t>
      </w:r>
      <w:r w:rsidRPr="00A53811">
        <w:rPr>
          <w:rFonts w:hint="eastAsia"/>
          <w:sz w:val="24"/>
        </w:rPr>
        <w:t xml:space="preserve"> </w:t>
      </w:r>
    </w:p>
    <w:p w14:paraId="36C4744D" w14:textId="77777777" w:rsidR="005F36D8" w:rsidRPr="00A53811" w:rsidRDefault="005F36D8" w:rsidP="00A53811">
      <w:pPr>
        <w:spacing w:line="520" w:lineRule="exact"/>
        <w:ind w:firstLineChars="200" w:firstLine="480"/>
        <w:rPr>
          <w:sz w:val="24"/>
        </w:rPr>
      </w:pPr>
      <w:r w:rsidRPr="00A53811">
        <w:rPr>
          <w:rFonts w:hint="eastAsia"/>
          <w:sz w:val="24"/>
        </w:rPr>
        <w:t>目前普遍采用的绿化节水灌溉方式喷灌，比地面漫灌要省水</w:t>
      </w:r>
      <w:r w:rsidRPr="00A53811">
        <w:rPr>
          <w:rFonts w:hint="eastAsia"/>
          <w:sz w:val="24"/>
        </w:rPr>
        <w:t>30</w:t>
      </w:r>
      <w:r w:rsidRPr="00A53811">
        <w:rPr>
          <w:rFonts w:hint="eastAsia"/>
          <w:sz w:val="24"/>
        </w:rPr>
        <w:t>％～</w:t>
      </w:r>
      <w:r w:rsidRPr="00A53811">
        <w:rPr>
          <w:rFonts w:hint="eastAsia"/>
          <w:sz w:val="24"/>
        </w:rPr>
        <w:t>50</w:t>
      </w:r>
      <w:r w:rsidRPr="00A53811">
        <w:rPr>
          <w:rFonts w:hint="eastAsia"/>
          <w:sz w:val="24"/>
        </w:rPr>
        <w:t>％。喷灌时要在风力小时进行。当采用再生水灌溉时，因水中微生物在空气极易传播，</w:t>
      </w:r>
      <w:r w:rsidRPr="00A53811">
        <w:rPr>
          <w:rFonts w:hint="eastAsia"/>
          <w:sz w:val="24"/>
        </w:rPr>
        <w:lastRenderedPageBreak/>
        <w:t>应避免采用喷灌方式。</w:t>
      </w:r>
    </w:p>
    <w:p w14:paraId="29AE7635" w14:textId="77777777" w:rsidR="005F36D8" w:rsidRPr="00A53811" w:rsidRDefault="005F36D8" w:rsidP="00A53811">
      <w:pPr>
        <w:spacing w:line="520" w:lineRule="exact"/>
        <w:ind w:firstLineChars="200" w:firstLine="480"/>
        <w:rPr>
          <w:sz w:val="24"/>
        </w:rPr>
      </w:pPr>
      <w:r w:rsidRPr="00A53811">
        <w:rPr>
          <w:rFonts w:hint="eastAsia"/>
          <w:sz w:val="24"/>
        </w:rPr>
        <w:t>微灌包括滴灌、微喷灌、涌流灌和地下渗灌，它是通过低压管道和滴头或其它灌水器，以持续、均匀和受控的方式向植物根系输送所需水分，比地面漫灌省水</w:t>
      </w:r>
      <w:r w:rsidRPr="00A53811">
        <w:rPr>
          <w:rFonts w:hint="eastAsia"/>
          <w:sz w:val="24"/>
        </w:rPr>
        <w:t>50</w:t>
      </w:r>
      <w:r w:rsidRPr="00A53811">
        <w:rPr>
          <w:rFonts w:hint="eastAsia"/>
          <w:sz w:val="24"/>
        </w:rPr>
        <w:t>％～</w:t>
      </w:r>
      <w:r w:rsidRPr="00A53811">
        <w:rPr>
          <w:rFonts w:hint="eastAsia"/>
          <w:sz w:val="24"/>
        </w:rPr>
        <w:t>70</w:t>
      </w:r>
      <w:r w:rsidRPr="00A53811">
        <w:rPr>
          <w:rFonts w:hint="eastAsia"/>
          <w:sz w:val="24"/>
        </w:rPr>
        <w:t>％，比喷灌省水</w:t>
      </w:r>
      <w:r w:rsidRPr="00A53811">
        <w:rPr>
          <w:rFonts w:hint="eastAsia"/>
          <w:sz w:val="24"/>
        </w:rPr>
        <w:t>15</w:t>
      </w:r>
      <w:r w:rsidRPr="00A53811">
        <w:rPr>
          <w:rFonts w:hint="eastAsia"/>
          <w:sz w:val="24"/>
        </w:rPr>
        <w:t>％～</w:t>
      </w:r>
      <w:r w:rsidRPr="00A53811">
        <w:rPr>
          <w:rFonts w:hint="eastAsia"/>
          <w:sz w:val="24"/>
        </w:rPr>
        <w:t>20</w:t>
      </w:r>
      <w:r w:rsidRPr="00A53811">
        <w:rPr>
          <w:rFonts w:hint="eastAsia"/>
          <w:sz w:val="24"/>
        </w:rPr>
        <w:t>％。微灌的灌水器孔径很小，易堵塞。微灌的用水一般都应进行净化处理，先经过沉淀除去大颗粒泥沙，再进行过滤，除去细小颗粒的杂质等，特殊情况还需进行化学处理。</w:t>
      </w:r>
    </w:p>
    <w:p w14:paraId="24F986A1" w14:textId="77777777" w:rsidR="005F36D8" w:rsidRPr="00A53811" w:rsidRDefault="005F36D8" w:rsidP="00A53811">
      <w:pPr>
        <w:spacing w:line="520" w:lineRule="exact"/>
        <w:ind w:firstLineChars="200" w:firstLine="480"/>
        <w:rPr>
          <w:sz w:val="24"/>
        </w:rPr>
      </w:pPr>
      <w:r w:rsidRPr="00A53811">
        <w:rPr>
          <w:rFonts w:hint="eastAsia"/>
          <w:sz w:val="24"/>
        </w:rPr>
        <w:t>当</w:t>
      </w:r>
      <w:r w:rsidRPr="00A53811">
        <w:rPr>
          <w:sz w:val="24"/>
        </w:rPr>
        <w:t>90%</w:t>
      </w:r>
      <w:r w:rsidRPr="00A53811">
        <w:rPr>
          <w:rFonts w:hint="eastAsia"/>
          <w:sz w:val="24"/>
        </w:rPr>
        <w:t>以上的绿化面积采用了高效节水灌溉方式或节水控制措施时，方可判定第</w:t>
      </w:r>
      <w:r w:rsidRPr="00A53811">
        <w:rPr>
          <w:sz w:val="24"/>
        </w:rPr>
        <w:t>1</w:t>
      </w:r>
      <w:r w:rsidRPr="00A53811">
        <w:rPr>
          <w:rFonts w:hint="eastAsia"/>
          <w:sz w:val="24"/>
        </w:rPr>
        <w:t>款达标；当</w:t>
      </w:r>
      <w:r w:rsidRPr="00A53811">
        <w:rPr>
          <w:sz w:val="24"/>
        </w:rPr>
        <w:t>50%</w:t>
      </w:r>
      <w:r w:rsidRPr="00A53811">
        <w:rPr>
          <w:rFonts w:hint="eastAsia"/>
          <w:sz w:val="24"/>
        </w:rPr>
        <w:t>以上的绿化面积采用了无需永久灌溉植物，且其余部分绿化采用了节水灌溉方式时，可判定第</w:t>
      </w:r>
      <w:r w:rsidRPr="00A53811">
        <w:rPr>
          <w:sz w:val="24"/>
        </w:rPr>
        <w:t>2</w:t>
      </w:r>
      <w:r w:rsidRPr="00A53811">
        <w:rPr>
          <w:rFonts w:hint="eastAsia"/>
          <w:sz w:val="24"/>
        </w:rPr>
        <w:t>款达标。当选用无需永久灌溉植物时，设计文件中应提供植物配置表，并说明是否属无需永久灌溉植物，申报方应提供当地植物名录，说明所选植物的耐旱性能。</w:t>
      </w:r>
    </w:p>
    <w:p w14:paraId="3397B6CB" w14:textId="77777777" w:rsidR="00AC46A3" w:rsidRDefault="005F36D8" w:rsidP="00A53811">
      <w:pPr>
        <w:spacing w:line="520" w:lineRule="exact"/>
        <w:ind w:firstLineChars="200" w:firstLine="480"/>
        <w:rPr>
          <w:sz w:val="24"/>
        </w:rPr>
      </w:pPr>
      <w:r w:rsidRPr="00A53811">
        <w:rPr>
          <w:rFonts w:hint="eastAsia"/>
          <w:sz w:val="24"/>
        </w:rPr>
        <w:t>本条的评价方法为：</w:t>
      </w:r>
    </w:p>
    <w:p w14:paraId="13AE8AE2" w14:textId="24DC5438" w:rsidR="005F36D8" w:rsidRPr="00A53811" w:rsidRDefault="005F36D8" w:rsidP="00A53811">
      <w:pPr>
        <w:spacing w:line="520" w:lineRule="exact"/>
        <w:ind w:firstLineChars="200" w:firstLine="480"/>
        <w:rPr>
          <w:sz w:val="24"/>
        </w:rPr>
      </w:pPr>
      <w:r w:rsidRPr="00A53811">
        <w:rPr>
          <w:rFonts w:hint="eastAsia"/>
          <w:sz w:val="24"/>
        </w:rPr>
        <w:t>设计阶段查阅施工图纸、设计说明书、产品说明书；运营阶段查阅竣工图纸、设计说明书、产品说明及现场核查，现场核查包括实地检查、查阅绿化灌溉用水制度和计量报告。</w:t>
      </w:r>
    </w:p>
    <w:p w14:paraId="439EEC15" w14:textId="3EEB24D9" w:rsidR="005F36D8" w:rsidRDefault="005F36D8" w:rsidP="00CA3F58">
      <w:pPr>
        <w:pStyle w:val="afffff1"/>
      </w:pPr>
      <w:r w:rsidRPr="00E156BD">
        <w:rPr>
          <w:rFonts w:cs="宋体" w:hint="eastAsia"/>
          <w:b/>
          <w:bCs/>
          <w:color w:val="000000"/>
        </w:rPr>
        <w:t xml:space="preserve">6.2.9 </w:t>
      </w:r>
      <w:r w:rsidR="0085408E" w:rsidRPr="001329B8">
        <w:rPr>
          <w:rFonts w:hint="eastAsia"/>
        </w:rPr>
        <w:t>本条适用于各类养老建筑的设计阶段和运行阶段评价</w:t>
      </w:r>
      <w:r w:rsidRPr="002A1A41">
        <w:rPr>
          <w:rFonts w:hint="eastAsia"/>
        </w:rPr>
        <w:t>。</w:t>
      </w:r>
    </w:p>
    <w:p w14:paraId="716EBBBF" w14:textId="24EA17C7" w:rsidR="005F36D8" w:rsidRPr="00A53811" w:rsidRDefault="005F36D8" w:rsidP="00A53811">
      <w:pPr>
        <w:spacing w:line="520" w:lineRule="exact"/>
        <w:ind w:firstLineChars="200" w:firstLine="480"/>
        <w:rPr>
          <w:sz w:val="24"/>
        </w:rPr>
      </w:pPr>
      <w:r w:rsidRPr="00A53811">
        <w:rPr>
          <w:rFonts w:hint="eastAsia"/>
          <w:sz w:val="24"/>
        </w:rPr>
        <w:t>设置集中空调的建筑</w:t>
      </w:r>
      <w:proofErr w:type="gramStart"/>
      <w:r w:rsidRPr="00A53811">
        <w:rPr>
          <w:rFonts w:hint="eastAsia"/>
          <w:sz w:val="24"/>
        </w:rPr>
        <w:t>按评价</w:t>
      </w:r>
      <w:proofErr w:type="gramEnd"/>
      <w:r w:rsidRPr="00A53811">
        <w:rPr>
          <w:rFonts w:hint="eastAsia"/>
          <w:sz w:val="24"/>
        </w:rPr>
        <w:t>内容评分，不设置集中空调系统的项目，本条得</w:t>
      </w:r>
      <w:r w:rsidRPr="00A53811">
        <w:rPr>
          <w:sz w:val="24"/>
        </w:rPr>
        <w:t>6</w:t>
      </w:r>
      <w:r w:rsidRPr="00A53811">
        <w:rPr>
          <w:rFonts w:hint="eastAsia"/>
          <w:sz w:val="24"/>
        </w:rPr>
        <w:t>分。公共建筑集中空调系统的冷却水补水量占据建筑物用水量的</w:t>
      </w:r>
      <w:r w:rsidRPr="00A53811">
        <w:rPr>
          <w:rFonts w:hint="eastAsia"/>
          <w:sz w:val="24"/>
        </w:rPr>
        <w:t>30</w:t>
      </w:r>
      <w:r w:rsidRPr="00A53811">
        <w:rPr>
          <w:rFonts w:hint="eastAsia"/>
          <w:sz w:val="24"/>
        </w:rPr>
        <w:t>～</w:t>
      </w:r>
      <w:r w:rsidRPr="00A53811">
        <w:rPr>
          <w:rFonts w:hint="eastAsia"/>
          <w:sz w:val="24"/>
        </w:rPr>
        <w:t>50%</w:t>
      </w:r>
      <w:r w:rsidRPr="00A53811">
        <w:rPr>
          <w:rFonts w:hint="eastAsia"/>
          <w:sz w:val="24"/>
        </w:rPr>
        <w:t>，减少冷却水系统不必要的耗水对整个建筑物的节水意义重大。</w:t>
      </w:r>
    </w:p>
    <w:p w14:paraId="40257184" w14:textId="77777777" w:rsidR="005F36D8" w:rsidRPr="00A53811" w:rsidRDefault="005F36D8" w:rsidP="00A53811">
      <w:pPr>
        <w:spacing w:line="520" w:lineRule="exact"/>
        <w:ind w:firstLineChars="200" w:firstLine="480"/>
        <w:rPr>
          <w:sz w:val="24"/>
        </w:rPr>
      </w:pPr>
      <w:r w:rsidRPr="00A53811">
        <w:rPr>
          <w:rFonts w:hint="eastAsia"/>
          <w:sz w:val="24"/>
        </w:rPr>
        <w:t>1</w:t>
      </w:r>
      <w:r w:rsidRPr="00A53811">
        <w:rPr>
          <w:rFonts w:hint="eastAsia"/>
          <w:sz w:val="24"/>
        </w:rPr>
        <w:t>、</w:t>
      </w:r>
      <w:proofErr w:type="gramStart"/>
      <w:r w:rsidRPr="00A53811">
        <w:rPr>
          <w:rFonts w:hint="eastAsia"/>
          <w:sz w:val="24"/>
        </w:rPr>
        <w:t>开式</w:t>
      </w:r>
      <w:proofErr w:type="gramEnd"/>
      <w:r w:rsidRPr="00A53811">
        <w:rPr>
          <w:rFonts w:hint="eastAsia"/>
          <w:sz w:val="24"/>
        </w:rPr>
        <w:t>循环冷却水系统受气候、环境的影响，冷却水水质比闭式系统差，改善冷却水系统水质可以保护制冷机组和提高换热效率。应设置水处理装置和化学加药装置改善水质，减少排污耗水量。</w:t>
      </w:r>
    </w:p>
    <w:p w14:paraId="7780BAC7" w14:textId="77777777" w:rsidR="005F36D8" w:rsidRPr="00A53811" w:rsidRDefault="005F36D8" w:rsidP="00A53811">
      <w:pPr>
        <w:spacing w:line="520" w:lineRule="exact"/>
        <w:ind w:firstLineChars="200" w:firstLine="480"/>
        <w:rPr>
          <w:sz w:val="24"/>
        </w:rPr>
      </w:pPr>
      <w:proofErr w:type="gramStart"/>
      <w:r w:rsidRPr="00A53811">
        <w:rPr>
          <w:rFonts w:hint="eastAsia"/>
          <w:sz w:val="24"/>
        </w:rPr>
        <w:t>开式</w:t>
      </w:r>
      <w:proofErr w:type="gramEnd"/>
      <w:r w:rsidRPr="00A53811">
        <w:rPr>
          <w:rFonts w:hint="eastAsia"/>
          <w:sz w:val="24"/>
        </w:rPr>
        <w:t>冷却塔冷却水系统设计不当，高于集水盘的冷却水管道中部分水量在停泵时有可能溢流排掉。为减少上述水量损失，设计时可采取加大集水盘、设置平衡管或平衡水箱等方式，相对加大冷却塔集水盘</w:t>
      </w:r>
      <w:proofErr w:type="gramStart"/>
      <w:r w:rsidRPr="00A53811">
        <w:rPr>
          <w:rFonts w:hint="eastAsia"/>
          <w:sz w:val="24"/>
        </w:rPr>
        <w:t>浮球阀至溢流</w:t>
      </w:r>
      <w:proofErr w:type="gramEnd"/>
      <w:r w:rsidRPr="00A53811">
        <w:rPr>
          <w:rFonts w:hint="eastAsia"/>
          <w:sz w:val="24"/>
        </w:rPr>
        <w:t>口段的容积，避免停泵时的泄水和启泵时的补水浪费。</w:t>
      </w:r>
    </w:p>
    <w:p w14:paraId="208A5EBA" w14:textId="77777777" w:rsidR="005F36D8" w:rsidRPr="00A53811" w:rsidRDefault="005F36D8" w:rsidP="00A53811">
      <w:pPr>
        <w:spacing w:line="520" w:lineRule="exact"/>
        <w:ind w:firstLineChars="200" w:firstLine="480"/>
        <w:rPr>
          <w:sz w:val="24"/>
        </w:rPr>
      </w:pPr>
      <w:r w:rsidRPr="00A53811">
        <w:rPr>
          <w:rFonts w:hint="eastAsia"/>
          <w:sz w:val="24"/>
        </w:rPr>
        <w:lastRenderedPageBreak/>
        <w:t>2</w:t>
      </w:r>
      <w:r w:rsidRPr="00A53811">
        <w:rPr>
          <w:rFonts w:hint="eastAsia"/>
          <w:sz w:val="24"/>
        </w:rPr>
        <w:t>、本条文从冷却补水节水角度出发，不考虑不耗水的接触传热作用，假设建筑全年冷凝排热均为蒸发传热作用的结果，通过建筑全年冷凝排热量可计算出排出冷凝热所需要的蒸发耗水量。</w:t>
      </w:r>
    </w:p>
    <w:p w14:paraId="7760D7EA" w14:textId="77777777" w:rsidR="005F36D8" w:rsidRPr="00A53811" w:rsidRDefault="005F36D8" w:rsidP="00A53811">
      <w:pPr>
        <w:spacing w:line="520" w:lineRule="exact"/>
        <w:ind w:firstLineChars="200" w:firstLine="480"/>
        <w:rPr>
          <w:sz w:val="24"/>
        </w:rPr>
      </w:pPr>
      <w:r w:rsidRPr="00A53811">
        <w:rPr>
          <w:rFonts w:hint="eastAsia"/>
          <w:sz w:val="24"/>
        </w:rPr>
        <w:t>集中空调制冷及其自控系统设计应提供条件使其满足能够记录、统计空调系统的冷凝排热量，在设计与招标阶段，对空调系统</w:t>
      </w:r>
      <w:r w:rsidRPr="00A53811">
        <w:rPr>
          <w:rFonts w:hint="eastAsia"/>
          <w:sz w:val="24"/>
        </w:rPr>
        <w:t>/</w:t>
      </w:r>
      <w:r w:rsidRPr="00A53811">
        <w:rPr>
          <w:rFonts w:hint="eastAsia"/>
          <w:sz w:val="24"/>
        </w:rPr>
        <w:t>冷水机组应有安装冷凝热计量设备的设计与招标要求；运行阶段可以通过楼宇控制系统实测、记录并统计空调系统</w:t>
      </w:r>
      <w:r w:rsidRPr="00A53811">
        <w:rPr>
          <w:rFonts w:hint="eastAsia"/>
          <w:sz w:val="24"/>
        </w:rPr>
        <w:t>/</w:t>
      </w:r>
      <w:r w:rsidRPr="00A53811">
        <w:rPr>
          <w:rFonts w:hint="eastAsia"/>
          <w:sz w:val="24"/>
        </w:rPr>
        <w:t>冷水机组全年的冷凝热，据此计算出排出冷凝热所需要蒸发耗水量。相应的蒸发耗水量占冷却水补水量的比例不应低于</w:t>
      </w:r>
      <w:r w:rsidRPr="00A53811">
        <w:rPr>
          <w:rFonts w:hint="eastAsia"/>
          <w:sz w:val="24"/>
        </w:rPr>
        <w:t>80%</w:t>
      </w:r>
      <w:r w:rsidRPr="00A53811">
        <w:rPr>
          <w:rFonts w:hint="eastAsia"/>
          <w:sz w:val="24"/>
        </w:rPr>
        <w:t>。</w:t>
      </w:r>
    </w:p>
    <w:p w14:paraId="59481DBF" w14:textId="77777777" w:rsidR="005F36D8" w:rsidRPr="00A53811" w:rsidRDefault="005F36D8" w:rsidP="00A53811">
      <w:pPr>
        <w:spacing w:line="520" w:lineRule="exact"/>
        <w:ind w:firstLineChars="200" w:firstLine="480"/>
        <w:rPr>
          <w:sz w:val="24"/>
        </w:rPr>
      </w:pPr>
      <w:r w:rsidRPr="00A53811">
        <w:rPr>
          <w:rFonts w:hint="eastAsia"/>
          <w:sz w:val="24"/>
        </w:rPr>
        <w:t>排出冷凝热所需要蒸发耗水量可按式</w:t>
      </w:r>
      <w:r w:rsidRPr="00A53811">
        <w:rPr>
          <w:rFonts w:hint="eastAsia"/>
          <w:sz w:val="24"/>
        </w:rPr>
        <w:t>1</w:t>
      </w:r>
      <w:r w:rsidRPr="00A53811">
        <w:rPr>
          <w:rFonts w:hint="eastAsia"/>
          <w:sz w:val="24"/>
        </w:rPr>
        <w:t>计算</w:t>
      </w:r>
    </w:p>
    <w:p w14:paraId="3EAA1E66" w14:textId="77777777" w:rsidR="005F36D8" w:rsidRPr="00A53811" w:rsidRDefault="005F36D8" w:rsidP="00A53811">
      <w:pPr>
        <w:spacing w:line="520" w:lineRule="exact"/>
        <w:ind w:firstLineChars="200" w:firstLine="480"/>
        <w:rPr>
          <w:sz w:val="24"/>
        </w:rPr>
      </w:pPr>
      <w:r w:rsidRPr="00A53811">
        <w:rPr>
          <w:rFonts w:hint="eastAsia"/>
          <w:sz w:val="24"/>
        </w:rPr>
        <w:t xml:space="preserve">                        </w:t>
      </w:r>
      <w:r w:rsidRPr="00A53811">
        <w:rPr>
          <w:sz w:val="24"/>
        </w:rPr>
        <w:object w:dxaOrig="840" w:dyaOrig="680" w14:anchorId="1149B33B">
          <v:shape id="_x0000_i1026" type="#_x0000_t75" style="width:40.6pt;height:32.95pt" o:ole="">
            <v:imagedata r:id="rId18" o:title=""/>
          </v:shape>
          <o:OLEObject Type="Embed" ProgID="Equation.3" ShapeID="_x0000_i1026" DrawAspect="Content" ObjectID="_1597150622" r:id="rId19"/>
        </w:object>
      </w:r>
      <w:r w:rsidRPr="00A53811">
        <w:rPr>
          <w:rFonts w:hint="eastAsia"/>
          <w:sz w:val="24"/>
        </w:rPr>
        <w:t xml:space="preserve">                           </w:t>
      </w:r>
      <w:r w:rsidRPr="00A53811">
        <w:rPr>
          <w:sz w:val="24"/>
        </w:rPr>
        <w:t xml:space="preserve"> (</w:t>
      </w:r>
      <w:r w:rsidRPr="00A53811">
        <w:rPr>
          <w:rFonts w:hint="eastAsia"/>
          <w:sz w:val="24"/>
        </w:rPr>
        <w:t>1</w:t>
      </w:r>
      <w:r w:rsidRPr="00A53811">
        <w:rPr>
          <w:sz w:val="24"/>
        </w:rPr>
        <w:t>)</w:t>
      </w:r>
    </w:p>
    <w:p w14:paraId="1F5D0C1E" w14:textId="77777777" w:rsidR="005F36D8" w:rsidRPr="00A53811" w:rsidRDefault="005F36D8" w:rsidP="00A53811">
      <w:pPr>
        <w:spacing w:line="520" w:lineRule="exact"/>
        <w:ind w:firstLineChars="200" w:firstLine="480"/>
        <w:rPr>
          <w:sz w:val="24"/>
        </w:rPr>
      </w:pPr>
      <w:r w:rsidRPr="00A53811">
        <w:rPr>
          <w:rFonts w:hint="eastAsia"/>
          <w:sz w:val="24"/>
        </w:rPr>
        <w:t>Qe</w:t>
      </w:r>
      <w:r w:rsidRPr="00A53811">
        <w:rPr>
          <w:rFonts w:hint="eastAsia"/>
          <w:sz w:val="24"/>
        </w:rPr>
        <w:t>――排出冷凝热所需要的蒸发耗水量，</w:t>
      </w:r>
      <w:r w:rsidRPr="00A53811">
        <w:rPr>
          <w:rFonts w:hint="eastAsia"/>
          <w:sz w:val="24"/>
        </w:rPr>
        <w:t>kg</w:t>
      </w:r>
      <w:r w:rsidRPr="00A53811">
        <w:rPr>
          <w:rFonts w:hint="eastAsia"/>
          <w:sz w:val="24"/>
        </w:rPr>
        <w:t>；</w:t>
      </w:r>
    </w:p>
    <w:p w14:paraId="4FA6A54D" w14:textId="77777777" w:rsidR="005F36D8" w:rsidRPr="00A53811" w:rsidRDefault="005F36D8" w:rsidP="00A53811">
      <w:pPr>
        <w:spacing w:line="520" w:lineRule="exact"/>
        <w:ind w:firstLineChars="200" w:firstLine="480"/>
        <w:rPr>
          <w:sz w:val="24"/>
        </w:rPr>
      </w:pPr>
      <w:r w:rsidRPr="00A53811">
        <w:rPr>
          <w:rFonts w:hint="eastAsia"/>
          <w:sz w:val="24"/>
        </w:rPr>
        <w:t>H</w:t>
      </w:r>
      <w:r w:rsidRPr="00A53811">
        <w:rPr>
          <w:rFonts w:hint="eastAsia"/>
          <w:sz w:val="24"/>
        </w:rPr>
        <w:t>――冷凝排热量，</w:t>
      </w:r>
      <w:r w:rsidRPr="00A53811">
        <w:rPr>
          <w:rFonts w:hint="eastAsia"/>
          <w:sz w:val="24"/>
        </w:rPr>
        <w:t>kJ</w:t>
      </w:r>
      <w:r w:rsidRPr="00A53811">
        <w:rPr>
          <w:rFonts w:hint="eastAsia"/>
          <w:sz w:val="24"/>
        </w:rPr>
        <w:t>；</w:t>
      </w:r>
    </w:p>
    <w:p w14:paraId="472062F9" w14:textId="77777777" w:rsidR="005F36D8" w:rsidRPr="00A53811" w:rsidRDefault="005F36D8" w:rsidP="00A53811">
      <w:pPr>
        <w:spacing w:line="520" w:lineRule="exact"/>
        <w:ind w:firstLineChars="200" w:firstLine="480"/>
        <w:rPr>
          <w:sz w:val="24"/>
        </w:rPr>
      </w:pPr>
      <w:r w:rsidRPr="00A53811">
        <w:rPr>
          <w:rFonts w:hint="eastAsia"/>
          <w:sz w:val="24"/>
        </w:rPr>
        <w:t>r0</w:t>
      </w:r>
      <w:r w:rsidRPr="00A53811">
        <w:rPr>
          <w:rFonts w:hint="eastAsia"/>
          <w:sz w:val="24"/>
        </w:rPr>
        <w:t>――水的汽化热，</w:t>
      </w:r>
      <w:r w:rsidRPr="00A53811">
        <w:rPr>
          <w:rFonts w:hint="eastAsia"/>
          <w:sz w:val="24"/>
        </w:rPr>
        <w:t>kJ/kg</w:t>
      </w:r>
      <w:r w:rsidRPr="00A53811">
        <w:rPr>
          <w:rFonts w:hint="eastAsia"/>
          <w:sz w:val="24"/>
        </w:rPr>
        <w:t>。</w:t>
      </w:r>
    </w:p>
    <w:p w14:paraId="4081C8CB" w14:textId="77777777" w:rsidR="005F36D8" w:rsidRPr="00A53811" w:rsidRDefault="005F36D8" w:rsidP="00A53811">
      <w:pPr>
        <w:spacing w:line="520" w:lineRule="exact"/>
        <w:ind w:firstLineChars="200" w:firstLine="480"/>
        <w:rPr>
          <w:sz w:val="24"/>
        </w:rPr>
      </w:pPr>
      <w:r w:rsidRPr="00A53811">
        <w:rPr>
          <w:rFonts w:hint="eastAsia"/>
          <w:sz w:val="24"/>
        </w:rPr>
        <w:t>采用喷淋方式运行的闭式冷却塔应同</w:t>
      </w:r>
      <w:proofErr w:type="gramStart"/>
      <w:r w:rsidRPr="00A53811">
        <w:rPr>
          <w:rFonts w:hint="eastAsia"/>
          <w:sz w:val="24"/>
        </w:rPr>
        <w:t>开式</w:t>
      </w:r>
      <w:proofErr w:type="gramEnd"/>
      <w:r w:rsidRPr="00A53811">
        <w:rPr>
          <w:rFonts w:hint="eastAsia"/>
          <w:sz w:val="24"/>
        </w:rPr>
        <w:t>冷却塔一样，计算其排出冷凝热所需要的蒸发耗水量占补水量的比例，不应低于</w:t>
      </w:r>
      <w:r w:rsidRPr="00A53811">
        <w:rPr>
          <w:rFonts w:hint="eastAsia"/>
          <w:sz w:val="24"/>
        </w:rPr>
        <w:t>80%</w:t>
      </w:r>
      <w:r w:rsidRPr="00A53811">
        <w:rPr>
          <w:rFonts w:hint="eastAsia"/>
          <w:sz w:val="24"/>
        </w:rPr>
        <w:t>。</w:t>
      </w:r>
    </w:p>
    <w:p w14:paraId="4E00E185" w14:textId="77777777" w:rsidR="005F36D8" w:rsidRPr="00A53811" w:rsidRDefault="005F36D8" w:rsidP="00A53811">
      <w:pPr>
        <w:spacing w:line="520" w:lineRule="exact"/>
        <w:ind w:firstLineChars="200" w:firstLine="480"/>
        <w:rPr>
          <w:sz w:val="24"/>
        </w:rPr>
      </w:pPr>
      <w:r w:rsidRPr="00A53811">
        <w:rPr>
          <w:rFonts w:hint="eastAsia"/>
          <w:sz w:val="24"/>
        </w:rPr>
        <w:t>3</w:t>
      </w:r>
      <w:r w:rsidRPr="00A53811">
        <w:rPr>
          <w:rFonts w:hint="eastAsia"/>
          <w:sz w:val="24"/>
        </w:rPr>
        <w:t>、本款所指的“无蒸发耗水量的冷却技术”包括采用风冷式冷水机组、风冷式多联机、地源热泵、干式运行的闭式冷却塔等。采用风冷方式替代水冷方式可以节省水资源消耗，风冷空调系统的冷凝排热以显热方式排到大气，并不直接耗费水资源，但由于风冷方式制冷机组的</w:t>
      </w:r>
      <w:r w:rsidRPr="00A53811">
        <w:rPr>
          <w:rFonts w:hint="eastAsia"/>
          <w:sz w:val="24"/>
        </w:rPr>
        <w:t>COP</w:t>
      </w:r>
      <w:r w:rsidRPr="00A53811">
        <w:rPr>
          <w:rFonts w:hint="eastAsia"/>
          <w:sz w:val="24"/>
        </w:rPr>
        <w:t>通常较水冷方式的制冷机组低，所以需要综合评价工程所在地的水资源和电力资源情况，有条件时宜优先考虑风冷方式排出空调冷凝热。</w:t>
      </w:r>
    </w:p>
    <w:p w14:paraId="12D899FD" w14:textId="77777777" w:rsidR="005F36D8" w:rsidRPr="00A53811" w:rsidRDefault="005F36D8" w:rsidP="00A53811">
      <w:pPr>
        <w:spacing w:line="520" w:lineRule="exact"/>
        <w:ind w:firstLineChars="200" w:firstLine="480"/>
        <w:rPr>
          <w:sz w:val="24"/>
        </w:rPr>
      </w:pPr>
      <w:r w:rsidRPr="00A53811">
        <w:rPr>
          <w:rFonts w:hint="eastAsia"/>
          <w:sz w:val="24"/>
        </w:rPr>
        <w:t>第</w:t>
      </w:r>
      <w:r w:rsidRPr="00A53811">
        <w:rPr>
          <w:rFonts w:hint="eastAsia"/>
          <w:sz w:val="24"/>
        </w:rPr>
        <w:t>1</w:t>
      </w:r>
      <w:r w:rsidRPr="00A53811">
        <w:rPr>
          <w:rFonts w:hint="eastAsia"/>
          <w:sz w:val="24"/>
        </w:rPr>
        <w:t>、</w:t>
      </w:r>
      <w:r w:rsidRPr="00A53811">
        <w:rPr>
          <w:rFonts w:hint="eastAsia"/>
          <w:sz w:val="24"/>
        </w:rPr>
        <w:t>2</w:t>
      </w:r>
      <w:r w:rsidRPr="00A53811">
        <w:rPr>
          <w:rFonts w:hint="eastAsia"/>
          <w:sz w:val="24"/>
        </w:rPr>
        <w:t>、</w:t>
      </w:r>
      <w:r w:rsidRPr="00A53811">
        <w:rPr>
          <w:rFonts w:hint="eastAsia"/>
          <w:sz w:val="24"/>
        </w:rPr>
        <w:t>3</w:t>
      </w:r>
      <w:r w:rsidRPr="00A53811">
        <w:rPr>
          <w:rFonts w:hint="eastAsia"/>
          <w:sz w:val="24"/>
        </w:rPr>
        <w:t>款得分不累加。</w:t>
      </w:r>
    </w:p>
    <w:p w14:paraId="349AD765" w14:textId="77777777" w:rsidR="00AC46A3" w:rsidRDefault="005F36D8" w:rsidP="00A53811">
      <w:pPr>
        <w:spacing w:line="520" w:lineRule="exact"/>
        <w:ind w:firstLineChars="200" w:firstLine="480"/>
        <w:rPr>
          <w:sz w:val="24"/>
        </w:rPr>
      </w:pPr>
      <w:r w:rsidRPr="00A53811">
        <w:rPr>
          <w:rFonts w:hint="eastAsia"/>
          <w:sz w:val="24"/>
        </w:rPr>
        <w:t>本条的评价方法为：</w:t>
      </w:r>
    </w:p>
    <w:p w14:paraId="1A983D41" w14:textId="5E4C6A67" w:rsidR="005F36D8" w:rsidRPr="00A53811" w:rsidRDefault="005F36D8" w:rsidP="00A53811">
      <w:pPr>
        <w:spacing w:line="520" w:lineRule="exact"/>
        <w:ind w:firstLineChars="200" w:firstLine="480"/>
        <w:rPr>
          <w:sz w:val="24"/>
        </w:rPr>
      </w:pPr>
      <w:r w:rsidRPr="00A53811">
        <w:rPr>
          <w:rFonts w:hint="eastAsia"/>
          <w:sz w:val="24"/>
        </w:rPr>
        <w:t>设计阶段查阅施工图纸、设计说明书、计算书、产品说明书。运行阶段查阅竣工图纸、设计说明书、产品说明及现场核查，现场核查包括实地检查，查阅冷却水系统的运行数据、蒸发量、冷却水补水量的用水计量报告和计算书。</w:t>
      </w:r>
    </w:p>
    <w:p w14:paraId="5D729EE2"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lastRenderedPageBreak/>
        <w:t xml:space="preserve">II </w:t>
      </w:r>
      <w:r w:rsidRPr="00CA3F58">
        <w:rPr>
          <w:rFonts w:eastAsia="楷体" w:cs="宋体" w:hint="eastAsia"/>
          <w:b w:val="0"/>
          <w:szCs w:val="28"/>
        </w:rPr>
        <w:t>用水器具和设备</w:t>
      </w:r>
    </w:p>
    <w:p w14:paraId="19D54307" w14:textId="0F95C704" w:rsidR="005F36D8" w:rsidRPr="005F36D8" w:rsidRDefault="005F36D8" w:rsidP="00CA3F58">
      <w:pPr>
        <w:pStyle w:val="afffff1"/>
        <w:rPr>
          <w:color w:val="000000"/>
        </w:rPr>
      </w:pPr>
      <w:r w:rsidRPr="00917331">
        <w:rPr>
          <w:rFonts w:cs="宋体"/>
          <w:b/>
          <w:bCs/>
          <w:color w:val="000000"/>
        </w:rPr>
        <w:t>6.2.</w:t>
      </w:r>
      <w:r>
        <w:rPr>
          <w:rFonts w:cs="宋体"/>
          <w:b/>
          <w:bCs/>
          <w:color w:val="000000"/>
        </w:rPr>
        <w:t>10</w:t>
      </w:r>
      <w:r w:rsidRPr="00917331">
        <w:rPr>
          <w:rFonts w:cs="宋体"/>
          <w:b/>
          <w:bCs/>
          <w:color w:val="000000"/>
        </w:rPr>
        <w:t xml:space="preserve"> </w:t>
      </w:r>
      <w:r w:rsidR="0085408E" w:rsidRPr="001329B8">
        <w:rPr>
          <w:rFonts w:hint="eastAsia"/>
        </w:rPr>
        <w:t>本条适用于各类养老建筑的设计阶段和运行阶段评价</w:t>
      </w:r>
      <w:r w:rsidRPr="002A1A41">
        <w:rPr>
          <w:rFonts w:hint="eastAsia"/>
        </w:rPr>
        <w:t>。</w:t>
      </w:r>
    </w:p>
    <w:p w14:paraId="25793418" w14:textId="77777777" w:rsidR="005F36D8" w:rsidRPr="00A53811" w:rsidRDefault="005F36D8" w:rsidP="00A53811">
      <w:pPr>
        <w:spacing w:line="520" w:lineRule="exact"/>
        <w:ind w:firstLineChars="200" w:firstLine="480"/>
        <w:rPr>
          <w:sz w:val="24"/>
        </w:rPr>
      </w:pPr>
      <w:r w:rsidRPr="00A53811">
        <w:rPr>
          <w:rFonts w:hint="eastAsia"/>
          <w:sz w:val="24"/>
        </w:rPr>
        <w:t>卫生器具除按</w:t>
      </w:r>
      <w:r w:rsidRPr="00A53811">
        <w:rPr>
          <w:rFonts w:hint="eastAsia"/>
          <w:sz w:val="24"/>
        </w:rPr>
        <w:t>6.1.3</w:t>
      </w:r>
      <w:r w:rsidRPr="00A53811">
        <w:rPr>
          <w:rFonts w:hint="eastAsia"/>
          <w:sz w:val="24"/>
        </w:rPr>
        <w:t>条要求选用节水器具外，绿色养老建筑还鼓励选用更高节水性能的节水器具，目前我国已对部分用水器具的用水效率制定了相关标准，如：《水嘴用水效率限定值及用水效率等级》</w:t>
      </w:r>
      <w:r w:rsidRPr="00A53811">
        <w:rPr>
          <w:rFonts w:hint="eastAsia"/>
          <w:sz w:val="24"/>
        </w:rPr>
        <w:t>GB 25501</w:t>
      </w:r>
      <w:r w:rsidRPr="00A53811">
        <w:rPr>
          <w:rFonts w:hint="eastAsia"/>
          <w:sz w:val="24"/>
        </w:rPr>
        <w:t>、《坐便器用水效率限定值及用水效率等级》</w:t>
      </w:r>
      <w:r w:rsidRPr="00A53811">
        <w:rPr>
          <w:rFonts w:hint="eastAsia"/>
          <w:sz w:val="24"/>
        </w:rPr>
        <w:t>GB 25502</w:t>
      </w:r>
      <w:r w:rsidRPr="00A53811">
        <w:rPr>
          <w:rFonts w:hint="eastAsia"/>
          <w:sz w:val="24"/>
        </w:rPr>
        <w:t>、、《小便器用水效率限定值及用水效率等级》</w:t>
      </w:r>
      <w:r w:rsidRPr="00A53811">
        <w:rPr>
          <w:rFonts w:hint="eastAsia"/>
          <w:sz w:val="24"/>
        </w:rPr>
        <w:t>GB 28377</w:t>
      </w:r>
      <w:r w:rsidRPr="00A53811">
        <w:rPr>
          <w:rFonts w:hint="eastAsia"/>
          <w:sz w:val="24"/>
        </w:rPr>
        <w:t>、《淋浴器用水效率限定值及用水效率等级》</w:t>
      </w:r>
      <w:r w:rsidRPr="00A53811">
        <w:rPr>
          <w:rFonts w:hint="eastAsia"/>
          <w:sz w:val="24"/>
        </w:rPr>
        <w:t>GB 28378</w:t>
      </w:r>
      <w:r w:rsidRPr="00A53811">
        <w:rPr>
          <w:rFonts w:hint="eastAsia"/>
          <w:sz w:val="24"/>
        </w:rPr>
        <w:t>、《便器冲洗阀用水效率限定值及用水效率等级》</w:t>
      </w:r>
      <w:r w:rsidRPr="00A53811">
        <w:rPr>
          <w:rFonts w:hint="eastAsia"/>
          <w:sz w:val="24"/>
        </w:rPr>
        <w:t>GB 28379</w:t>
      </w:r>
      <w:r w:rsidRPr="00A53811">
        <w:rPr>
          <w:rFonts w:hint="eastAsia"/>
          <w:sz w:val="24"/>
        </w:rPr>
        <w:t>，今后还将陆续出台其他用水器具的标准。</w:t>
      </w:r>
    </w:p>
    <w:p w14:paraId="35D03A50" w14:textId="77777777" w:rsidR="005F36D8" w:rsidRPr="00A53811" w:rsidRDefault="005F36D8" w:rsidP="00A53811">
      <w:pPr>
        <w:spacing w:line="520" w:lineRule="exact"/>
        <w:ind w:firstLineChars="200" w:firstLine="480"/>
        <w:rPr>
          <w:sz w:val="24"/>
        </w:rPr>
      </w:pPr>
      <w:r w:rsidRPr="00A53811">
        <w:rPr>
          <w:rFonts w:hint="eastAsia"/>
          <w:sz w:val="24"/>
        </w:rPr>
        <w:t>现行国家标准《水嘴用水效率限定值及用水效率等级》</w:t>
      </w:r>
      <w:r w:rsidRPr="00A53811">
        <w:rPr>
          <w:rFonts w:hint="eastAsia"/>
          <w:sz w:val="24"/>
        </w:rPr>
        <w:t>GB 25501</w:t>
      </w:r>
      <w:r w:rsidRPr="00A53811">
        <w:rPr>
          <w:rFonts w:hint="eastAsia"/>
          <w:sz w:val="24"/>
        </w:rPr>
        <w:t>规定了水嘴用水效率等级，在（</w:t>
      </w:r>
      <w:r w:rsidRPr="00A53811">
        <w:rPr>
          <w:rFonts w:hint="eastAsia"/>
          <w:sz w:val="24"/>
        </w:rPr>
        <w:t>0.10</w:t>
      </w:r>
      <w:r w:rsidRPr="00A53811">
        <w:rPr>
          <w:rFonts w:hint="eastAsia"/>
          <w:sz w:val="24"/>
        </w:rPr>
        <w:t>±</w:t>
      </w:r>
      <w:r w:rsidRPr="00A53811">
        <w:rPr>
          <w:rFonts w:hint="eastAsia"/>
          <w:sz w:val="24"/>
        </w:rPr>
        <w:t>0.01</w:t>
      </w:r>
      <w:r w:rsidRPr="00A53811">
        <w:rPr>
          <w:rFonts w:hint="eastAsia"/>
          <w:sz w:val="24"/>
        </w:rPr>
        <w:t>）</w:t>
      </w:r>
      <w:r w:rsidRPr="00A53811">
        <w:rPr>
          <w:rFonts w:hint="eastAsia"/>
          <w:sz w:val="24"/>
        </w:rPr>
        <w:t>MPa</w:t>
      </w:r>
      <w:r w:rsidRPr="00A53811">
        <w:rPr>
          <w:rFonts w:hint="eastAsia"/>
          <w:sz w:val="24"/>
        </w:rPr>
        <w:t>动压下，依据表</w:t>
      </w:r>
      <w:r w:rsidRPr="00A53811">
        <w:rPr>
          <w:sz w:val="24"/>
        </w:rPr>
        <w:t>6.2.9-1</w:t>
      </w:r>
      <w:r w:rsidRPr="00A53811">
        <w:rPr>
          <w:rFonts w:hint="eastAsia"/>
          <w:sz w:val="24"/>
        </w:rPr>
        <w:t>的水嘴流量（带附件）判定水嘴的用水效率等级。水嘴的节水评价值为用水效率等级的</w:t>
      </w:r>
      <w:r w:rsidRPr="00A53811">
        <w:rPr>
          <w:rFonts w:hint="eastAsia"/>
          <w:sz w:val="24"/>
        </w:rPr>
        <w:t>2</w:t>
      </w:r>
      <w:r w:rsidRPr="00A53811">
        <w:rPr>
          <w:rFonts w:hint="eastAsia"/>
          <w:sz w:val="24"/>
        </w:rPr>
        <w:t>级。</w:t>
      </w:r>
    </w:p>
    <w:p w14:paraId="1059CE61" w14:textId="77777777" w:rsidR="005F36D8" w:rsidRPr="00796B0A" w:rsidRDefault="005F36D8" w:rsidP="00796B0A">
      <w:pPr>
        <w:pStyle w:val="affff4"/>
        <w:spacing w:before="156" w:line="520" w:lineRule="exact"/>
        <w:rPr>
          <w:rFonts w:eastAsia="黑体"/>
          <w:b w:val="0"/>
        </w:rPr>
      </w:pPr>
      <w:r w:rsidRPr="00796B0A">
        <w:rPr>
          <w:rFonts w:eastAsia="黑体" w:hint="eastAsia"/>
          <w:b w:val="0"/>
        </w:rPr>
        <w:t>表</w:t>
      </w:r>
      <w:r w:rsidRPr="00796B0A">
        <w:rPr>
          <w:rFonts w:eastAsia="黑体"/>
          <w:b w:val="0"/>
        </w:rPr>
        <w:t xml:space="preserve">6.2.9-1 </w:t>
      </w:r>
      <w:r w:rsidRPr="00796B0A">
        <w:rPr>
          <w:rFonts w:eastAsia="黑体" w:hint="eastAsia"/>
          <w:b w:val="0"/>
        </w:rPr>
        <w:t>水嘴用水效率等级指标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5F36D8" w:rsidRPr="002A1A41" w14:paraId="5E3BB1FB" w14:textId="77777777" w:rsidTr="005F36D8">
        <w:tc>
          <w:tcPr>
            <w:tcW w:w="1250" w:type="pct"/>
            <w:vAlign w:val="center"/>
          </w:tcPr>
          <w:p w14:paraId="604F255F" w14:textId="77777777" w:rsidR="005F36D8" w:rsidRPr="002A1A41" w:rsidRDefault="005F36D8" w:rsidP="000F6009">
            <w:pPr>
              <w:pStyle w:val="afffd"/>
            </w:pPr>
            <w:r w:rsidRPr="002A1A41">
              <w:rPr>
                <w:rFonts w:hint="eastAsia"/>
              </w:rPr>
              <w:t>用水效率等级</w:t>
            </w:r>
          </w:p>
        </w:tc>
        <w:tc>
          <w:tcPr>
            <w:tcW w:w="1250" w:type="pct"/>
            <w:vAlign w:val="center"/>
          </w:tcPr>
          <w:p w14:paraId="575987F3" w14:textId="77777777" w:rsidR="005F36D8" w:rsidRPr="002A1A41" w:rsidRDefault="005F36D8" w:rsidP="000F6009">
            <w:pPr>
              <w:pStyle w:val="afffd"/>
            </w:pPr>
            <w:r w:rsidRPr="002A1A41">
              <w:t>1</w:t>
            </w:r>
            <w:r w:rsidRPr="002A1A41">
              <w:rPr>
                <w:rFonts w:hint="eastAsia"/>
              </w:rPr>
              <w:t>级</w:t>
            </w:r>
          </w:p>
        </w:tc>
        <w:tc>
          <w:tcPr>
            <w:tcW w:w="1250" w:type="pct"/>
            <w:vAlign w:val="center"/>
          </w:tcPr>
          <w:p w14:paraId="20C15856" w14:textId="77777777" w:rsidR="005F36D8" w:rsidRPr="002A1A41" w:rsidRDefault="005F36D8" w:rsidP="000F6009">
            <w:pPr>
              <w:pStyle w:val="afffd"/>
            </w:pPr>
            <w:r w:rsidRPr="002A1A41">
              <w:t>2</w:t>
            </w:r>
            <w:r w:rsidRPr="002A1A41">
              <w:rPr>
                <w:rFonts w:hint="eastAsia"/>
              </w:rPr>
              <w:t>级</w:t>
            </w:r>
          </w:p>
        </w:tc>
        <w:tc>
          <w:tcPr>
            <w:tcW w:w="1250" w:type="pct"/>
            <w:vAlign w:val="center"/>
          </w:tcPr>
          <w:p w14:paraId="346693AA" w14:textId="77777777" w:rsidR="005F36D8" w:rsidRPr="002A1A41" w:rsidRDefault="005F36D8" w:rsidP="000F6009">
            <w:pPr>
              <w:pStyle w:val="afffd"/>
            </w:pPr>
            <w:r w:rsidRPr="002A1A41">
              <w:t>3</w:t>
            </w:r>
            <w:r w:rsidRPr="002A1A41">
              <w:rPr>
                <w:rFonts w:hint="eastAsia"/>
              </w:rPr>
              <w:t>级</w:t>
            </w:r>
          </w:p>
        </w:tc>
      </w:tr>
      <w:tr w:rsidR="005F36D8" w:rsidRPr="002A1A41" w14:paraId="1EBE0269" w14:textId="77777777" w:rsidTr="005F36D8">
        <w:tc>
          <w:tcPr>
            <w:tcW w:w="1250" w:type="pct"/>
            <w:vAlign w:val="center"/>
          </w:tcPr>
          <w:p w14:paraId="3327C021" w14:textId="77777777" w:rsidR="005F36D8" w:rsidRPr="002A1A41" w:rsidRDefault="005F36D8" w:rsidP="000F6009">
            <w:pPr>
              <w:pStyle w:val="afffd"/>
            </w:pPr>
            <w:r w:rsidRPr="002A1A41">
              <w:rPr>
                <w:rFonts w:hint="eastAsia"/>
              </w:rPr>
              <w:t>流量</w:t>
            </w:r>
            <w:r w:rsidRPr="002A1A41">
              <w:t>/</w:t>
            </w:r>
            <w:r w:rsidRPr="002A1A41">
              <w:rPr>
                <w:rFonts w:hint="eastAsia"/>
              </w:rPr>
              <w:t>（</w:t>
            </w:r>
            <w:r w:rsidRPr="002A1A41">
              <w:t>L/s</w:t>
            </w:r>
            <w:r w:rsidRPr="002A1A41">
              <w:rPr>
                <w:rFonts w:hint="eastAsia"/>
              </w:rPr>
              <w:t>）</w:t>
            </w:r>
          </w:p>
        </w:tc>
        <w:tc>
          <w:tcPr>
            <w:tcW w:w="1250" w:type="pct"/>
            <w:vAlign w:val="center"/>
          </w:tcPr>
          <w:p w14:paraId="17027294" w14:textId="77777777" w:rsidR="005F36D8" w:rsidRPr="002A1A41" w:rsidRDefault="005F36D8" w:rsidP="000F6009">
            <w:pPr>
              <w:pStyle w:val="afffd"/>
            </w:pPr>
            <w:r w:rsidRPr="002A1A41">
              <w:t>0.100</w:t>
            </w:r>
          </w:p>
        </w:tc>
        <w:tc>
          <w:tcPr>
            <w:tcW w:w="1250" w:type="pct"/>
            <w:vAlign w:val="center"/>
          </w:tcPr>
          <w:p w14:paraId="53F26145" w14:textId="77777777" w:rsidR="005F36D8" w:rsidRPr="002A1A41" w:rsidRDefault="005F36D8" w:rsidP="000F6009">
            <w:pPr>
              <w:pStyle w:val="afffd"/>
            </w:pPr>
            <w:r w:rsidRPr="002A1A41">
              <w:t>0.125</w:t>
            </w:r>
          </w:p>
        </w:tc>
        <w:tc>
          <w:tcPr>
            <w:tcW w:w="1250" w:type="pct"/>
            <w:vAlign w:val="center"/>
          </w:tcPr>
          <w:p w14:paraId="148A752D" w14:textId="77777777" w:rsidR="005F36D8" w:rsidRPr="002A1A41" w:rsidRDefault="005F36D8" w:rsidP="000F6009">
            <w:pPr>
              <w:pStyle w:val="afffd"/>
            </w:pPr>
            <w:r w:rsidRPr="002A1A41">
              <w:t>0.150</w:t>
            </w:r>
          </w:p>
        </w:tc>
      </w:tr>
    </w:tbl>
    <w:p w14:paraId="7A6F3F6C" w14:textId="77777777" w:rsidR="005F36D8" w:rsidRPr="00A53811" w:rsidRDefault="005F36D8" w:rsidP="00A53811">
      <w:pPr>
        <w:spacing w:line="520" w:lineRule="exact"/>
        <w:ind w:firstLineChars="200" w:firstLine="480"/>
        <w:rPr>
          <w:sz w:val="24"/>
        </w:rPr>
      </w:pPr>
      <w:r w:rsidRPr="00A53811">
        <w:rPr>
          <w:rFonts w:hint="eastAsia"/>
          <w:sz w:val="24"/>
        </w:rPr>
        <w:t>《坐便器用水效率限定值及用水效率等级》</w:t>
      </w:r>
      <w:r w:rsidRPr="00A53811">
        <w:rPr>
          <w:rFonts w:hint="eastAsia"/>
          <w:sz w:val="24"/>
        </w:rPr>
        <w:t>GB 25502-2010</w:t>
      </w:r>
      <w:r w:rsidRPr="00A53811">
        <w:rPr>
          <w:rFonts w:hint="eastAsia"/>
          <w:sz w:val="24"/>
        </w:rPr>
        <w:t>规定了坐便器用水效率等级，依据表</w:t>
      </w:r>
      <w:r w:rsidRPr="00A53811">
        <w:rPr>
          <w:sz w:val="24"/>
        </w:rPr>
        <w:t>6.2.9-2</w:t>
      </w:r>
      <w:r w:rsidRPr="00A53811">
        <w:rPr>
          <w:rFonts w:hint="eastAsia"/>
          <w:sz w:val="24"/>
        </w:rPr>
        <w:t>的水嘴流量判定坐便器的用水效率等级。坐便器的节水评价值为用水效率等级的</w:t>
      </w:r>
      <w:r w:rsidRPr="00A53811">
        <w:rPr>
          <w:rFonts w:hint="eastAsia"/>
          <w:sz w:val="24"/>
        </w:rPr>
        <w:t>2</w:t>
      </w:r>
      <w:r w:rsidRPr="00A53811">
        <w:rPr>
          <w:rFonts w:hint="eastAsia"/>
          <w:sz w:val="24"/>
        </w:rPr>
        <w:t>级。</w:t>
      </w:r>
    </w:p>
    <w:p w14:paraId="18E104CD" w14:textId="77777777" w:rsidR="005F36D8" w:rsidRPr="00796B0A" w:rsidRDefault="005F36D8" w:rsidP="00796B0A">
      <w:pPr>
        <w:pStyle w:val="affff4"/>
        <w:spacing w:before="156" w:line="520" w:lineRule="exact"/>
        <w:rPr>
          <w:rFonts w:eastAsia="黑体"/>
          <w:b w:val="0"/>
        </w:rPr>
      </w:pPr>
      <w:r w:rsidRPr="00796B0A">
        <w:rPr>
          <w:rFonts w:eastAsia="黑体" w:hint="eastAsia"/>
          <w:b w:val="0"/>
        </w:rPr>
        <w:t>表</w:t>
      </w:r>
      <w:r w:rsidRPr="00796B0A">
        <w:rPr>
          <w:rFonts w:eastAsia="黑体"/>
          <w:b w:val="0"/>
        </w:rPr>
        <w:t xml:space="preserve">6.2.9-2 </w:t>
      </w:r>
      <w:r w:rsidRPr="00796B0A">
        <w:rPr>
          <w:rFonts w:eastAsia="黑体" w:hint="eastAsia"/>
          <w:b w:val="0"/>
        </w:rPr>
        <w:t>坐便器用水效率等级指标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817"/>
        <w:gridCol w:w="1081"/>
        <w:gridCol w:w="1087"/>
        <w:gridCol w:w="1087"/>
        <w:gridCol w:w="1087"/>
        <w:gridCol w:w="1087"/>
        <w:gridCol w:w="1087"/>
      </w:tblGrid>
      <w:tr w:rsidR="005F36D8" w:rsidRPr="002A1A41" w14:paraId="1F0710BF" w14:textId="77777777" w:rsidTr="005F36D8">
        <w:tc>
          <w:tcPr>
            <w:tcW w:w="1810" w:type="pct"/>
            <w:gridSpan w:val="3"/>
            <w:vAlign w:val="center"/>
          </w:tcPr>
          <w:p w14:paraId="0B81FBFA" w14:textId="77777777" w:rsidR="005F36D8" w:rsidRPr="002A1A41" w:rsidRDefault="005F36D8" w:rsidP="000F6009">
            <w:pPr>
              <w:pStyle w:val="afffd"/>
            </w:pPr>
            <w:r w:rsidRPr="002A1A41">
              <w:rPr>
                <w:rFonts w:hint="eastAsia"/>
              </w:rPr>
              <w:t>用水效率等级</w:t>
            </w:r>
          </w:p>
        </w:tc>
        <w:tc>
          <w:tcPr>
            <w:tcW w:w="638" w:type="pct"/>
            <w:vAlign w:val="center"/>
          </w:tcPr>
          <w:p w14:paraId="14AC4E96" w14:textId="77777777" w:rsidR="005F36D8" w:rsidRPr="002A1A41" w:rsidRDefault="005F36D8" w:rsidP="000F6009">
            <w:pPr>
              <w:pStyle w:val="afffd"/>
            </w:pPr>
            <w:r w:rsidRPr="002A1A41">
              <w:t>1</w:t>
            </w:r>
            <w:r w:rsidRPr="002A1A41">
              <w:rPr>
                <w:rFonts w:hint="eastAsia"/>
              </w:rPr>
              <w:t>级</w:t>
            </w:r>
          </w:p>
        </w:tc>
        <w:tc>
          <w:tcPr>
            <w:tcW w:w="638" w:type="pct"/>
            <w:vAlign w:val="center"/>
          </w:tcPr>
          <w:p w14:paraId="314F7CC7" w14:textId="77777777" w:rsidR="005F36D8" w:rsidRPr="002A1A41" w:rsidRDefault="005F36D8" w:rsidP="000F6009">
            <w:pPr>
              <w:pStyle w:val="afffd"/>
            </w:pPr>
            <w:r w:rsidRPr="002A1A41">
              <w:t>2</w:t>
            </w:r>
            <w:r w:rsidRPr="002A1A41">
              <w:rPr>
                <w:rFonts w:hint="eastAsia"/>
              </w:rPr>
              <w:t>级</w:t>
            </w:r>
          </w:p>
        </w:tc>
        <w:tc>
          <w:tcPr>
            <w:tcW w:w="638" w:type="pct"/>
            <w:vAlign w:val="center"/>
          </w:tcPr>
          <w:p w14:paraId="51729F2E" w14:textId="77777777" w:rsidR="005F36D8" w:rsidRPr="002A1A41" w:rsidRDefault="005F36D8" w:rsidP="000F6009">
            <w:pPr>
              <w:pStyle w:val="afffd"/>
            </w:pPr>
            <w:r w:rsidRPr="002A1A41">
              <w:t>3</w:t>
            </w:r>
            <w:r w:rsidRPr="002A1A41">
              <w:rPr>
                <w:rFonts w:hint="eastAsia"/>
              </w:rPr>
              <w:t>级</w:t>
            </w:r>
          </w:p>
        </w:tc>
        <w:tc>
          <w:tcPr>
            <w:tcW w:w="638" w:type="pct"/>
            <w:vAlign w:val="center"/>
          </w:tcPr>
          <w:p w14:paraId="35518D17" w14:textId="77777777" w:rsidR="005F36D8" w:rsidRPr="002A1A41" w:rsidRDefault="005F36D8" w:rsidP="000F6009">
            <w:pPr>
              <w:pStyle w:val="afffd"/>
            </w:pPr>
            <w:r w:rsidRPr="002A1A41">
              <w:t>4</w:t>
            </w:r>
            <w:r w:rsidRPr="002A1A41">
              <w:rPr>
                <w:rFonts w:hint="eastAsia"/>
              </w:rPr>
              <w:t>级</w:t>
            </w:r>
          </w:p>
        </w:tc>
        <w:tc>
          <w:tcPr>
            <w:tcW w:w="638" w:type="pct"/>
            <w:vAlign w:val="center"/>
          </w:tcPr>
          <w:p w14:paraId="149E7BFB" w14:textId="77777777" w:rsidR="005F36D8" w:rsidRPr="002A1A41" w:rsidRDefault="005F36D8" w:rsidP="000F6009">
            <w:pPr>
              <w:pStyle w:val="afffd"/>
            </w:pPr>
            <w:r w:rsidRPr="002A1A41">
              <w:t>5</w:t>
            </w:r>
            <w:r w:rsidRPr="002A1A41">
              <w:rPr>
                <w:rFonts w:hint="eastAsia"/>
              </w:rPr>
              <w:t>级</w:t>
            </w:r>
          </w:p>
        </w:tc>
      </w:tr>
      <w:tr w:rsidR="005F36D8" w:rsidRPr="002A1A41" w14:paraId="432F5EBE" w14:textId="77777777" w:rsidTr="005F36D8">
        <w:tc>
          <w:tcPr>
            <w:tcW w:w="697" w:type="pct"/>
            <w:vMerge w:val="restart"/>
            <w:vAlign w:val="center"/>
          </w:tcPr>
          <w:p w14:paraId="6D1A2A94" w14:textId="77777777" w:rsidR="005F36D8" w:rsidRPr="002A1A41" w:rsidRDefault="005F36D8" w:rsidP="000F6009">
            <w:pPr>
              <w:pStyle w:val="afffd"/>
            </w:pPr>
            <w:r w:rsidRPr="002A1A41">
              <w:rPr>
                <w:rFonts w:hint="eastAsia"/>
              </w:rPr>
              <w:t>用水量</w:t>
            </w:r>
            <w:r w:rsidRPr="002A1A41">
              <w:t>/L</w:t>
            </w:r>
          </w:p>
        </w:tc>
        <w:tc>
          <w:tcPr>
            <w:tcW w:w="479" w:type="pct"/>
            <w:vAlign w:val="center"/>
          </w:tcPr>
          <w:p w14:paraId="1FE05CA4" w14:textId="77777777" w:rsidR="005F36D8" w:rsidRPr="002A1A41" w:rsidRDefault="005F36D8" w:rsidP="000F6009">
            <w:pPr>
              <w:pStyle w:val="afffd"/>
            </w:pPr>
            <w:r w:rsidRPr="002A1A41">
              <w:rPr>
                <w:rFonts w:hint="eastAsia"/>
              </w:rPr>
              <w:t>单档</w:t>
            </w:r>
          </w:p>
        </w:tc>
        <w:tc>
          <w:tcPr>
            <w:tcW w:w="634" w:type="pct"/>
            <w:vAlign w:val="center"/>
          </w:tcPr>
          <w:p w14:paraId="7D4EB034" w14:textId="77777777" w:rsidR="005F36D8" w:rsidRPr="002A1A41" w:rsidRDefault="005F36D8" w:rsidP="000F6009">
            <w:pPr>
              <w:pStyle w:val="afffd"/>
            </w:pPr>
            <w:r w:rsidRPr="002A1A41">
              <w:rPr>
                <w:rFonts w:hint="eastAsia"/>
              </w:rPr>
              <w:t>平均值</w:t>
            </w:r>
          </w:p>
        </w:tc>
        <w:tc>
          <w:tcPr>
            <w:tcW w:w="638" w:type="pct"/>
            <w:vAlign w:val="center"/>
          </w:tcPr>
          <w:p w14:paraId="4ECAB6AC" w14:textId="77777777" w:rsidR="005F36D8" w:rsidRPr="002A1A41" w:rsidRDefault="005F36D8" w:rsidP="000F6009">
            <w:pPr>
              <w:pStyle w:val="afffd"/>
            </w:pPr>
            <w:r w:rsidRPr="002A1A41">
              <w:t>4.0</w:t>
            </w:r>
          </w:p>
        </w:tc>
        <w:tc>
          <w:tcPr>
            <w:tcW w:w="638" w:type="pct"/>
            <w:vAlign w:val="center"/>
          </w:tcPr>
          <w:p w14:paraId="51CEC105" w14:textId="77777777" w:rsidR="005F36D8" w:rsidRPr="002A1A41" w:rsidRDefault="005F36D8" w:rsidP="000F6009">
            <w:pPr>
              <w:pStyle w:val="afffd"/>
            </w:pPr>
            <w:r w:rsidRPr="002A1A41">
              <w:t>5.0</w:t>
            </w:r>
          </w:p>
        </w:tc>
        <w:tc>
          <w:tcPr>
            <w:tcW w:w="638" w:type="pct"/>
            <w:vAlign w:val="center"/>
          </w:tcPr>
          <w:p w14:paraId="03CFC32C" w14:textId="77777777" w:rsidR="005F36D8" w:rsidRPr="002A1A41" w:rsidRDefault="005F36D8" w:rsidP="000F6009">
            <w:pPr>
              <w:pStyle w:val="afffd"/>
            </w:pPr>
            <w:r w:rsidRPr="002A1A41">
              <w:t>6.5</w:t>
            </w:r>
          </w:p>
        </w:tc>
        <w:tc>
          <w:tcPr>
            <w:tcW w:w="638" w:type="pct"/>
            <w:vAlign w:val="center"/>
          </w:tcPr>
          <w:p w14:paraId="547F271B" w14:textId="77777777" w:rsidR="005F36D8" w:rsidRPr="002A1A41" w:rsidRDefault="005F36D8" w:rsidP="000F6009">
            <w:pPr>
              <w:pStyle w:val="afffd"/>
            </w:pPr>
            <w:r w:rsidRPr="002A1A41">
              <w:t>7.5</w:t>
            </w:r>
          </w:p>
        </w:tc>
        <w:tc>
          <w:tcPr>
            <w:tcW w:w="638" w:type="pct"/>
            <w:vAlign w:val="center"/>
          </w:tcPr>
          <w:p w14:paraId="2D0C1286" w14:textId="77777777" w:rsidR="005F36D8" w:rsidRPr="002A1A41" w:rsidRDefault="005F36D8" w:rsidP="000F6009">
            <w:pPr>
              <w:pStyle w:val="afffd"/>
            </w:pPr>
            <w:r w:rsidRPr="002A1A41">
              <w:t>9.0</w:t>
            </w:r>
          </w:p>
        </w:tc>
      </w:tr>
      <w:tr w:rsidR="005F36D8" w:rsidRPr="002A1A41" w14:paraId="3190197C" w14:textId="77777777" w:rsidTr="005F36D8">
        <w:tc>
          <w:tcPr>
            <w:tcW w:w="697" w:type="pct"/>
            <w:vMerge/>
            <w:vAlign w:val="center"/>
          </w:tcPr>
          <w:p w14:paraId="0B52847B" w14:textId="77777777" w:rsidR="005F36D8" w:rsidRPr="002A1A41" w:rsidRDefault="005F36D8" w:rsidP="000F6009">
            <w:pPr>
              <w:pStyle w:val="afffd"/>
            </w:pPr>
          </w:p>
        </w:tc>
        <w:tc>
          <w:tcPr>
            <w:tcW w:w="479" w:type="pct"/>
            <w:vMerge w:val="restart"/>
            <w:vAlign w:val="center"/>
          </w:tcPr>
          <w:p w14:paraId="77B113E9" w14:textId="77777777" w:rsidR="005F36D8" w:rsidRPr="002A1A41" w:rsidRDefault="005F36D8" w:rsidP="000F6009">
            <w:pPr>
              <w:pStyle w:val="afffd"/>
            </w:pPr>
            <w:proofErr w:type="gramStart"/>
            <w:r w:rsidRPr="002A1A41">
              <w:rPr>
                <w:rFonts w:hint="eastAsia"/>
              </w:rPr>
              <w:t>双档</w:t>
            </w:r>
            <w:proofErr w:type="gramEnd"/>
          </w:p>
        </w:tc>
        <w:tc>
          <w:tcPr>
            <w:tcW w:w="634" w:type="pct"/>
            <w:vAlign w:val="center"/>
          </w:tcPr>
          <w:p w14:paraId="5F55B872" w14:textId="77777777" w:rsidR="005F36D8" w:rsidRPr="002A1A41" w:rsidRDefault="005F36D8" w:rsidP="000F6009">
            <w:pPr>
              <w:pStyle w:val="afffd"/>
            </w:pPr>
            <w:r w:rsidRPr="002A1A41">
              <w:rPr>
                <w:rFonts w:hint="eastAsia"/>
              </w:rPr>
              <w:t>大档</w:t>
            </w:r>
          </w:p>
        </w:tc>
        <w:tc>
          <w:tcPr>
            <w:tcW w:w="638" w:type="pct"/>
            <w:vAlign w:val="center"/>
          </w:tcPr>
          <w:p w14:paraId="7691CF58" w14:textId="77777777" w:rsidR="005F36D8" w:rsidRPr="002A1A41" w:rsidRDefault="005F36D8" w:rsidP="000F6009">
            <w:pPr>
              <w:pStyle w:val="afffd"/>
            </w:pPr>
            <w:r w:rsidRPr="002A1A41">
              <w:t>4.5</w:t>
            </w:r>
          </w:p>
        </w:tc>
        <w:tc>
          <w:tcPr>
            <w:tcW w:w="638" w:type="pct"/>
            <w:vAlign w:val="center"/>
          </w:tcPr>
          <w:p w14:paraId="52CC4C51" w14:textId="77777777" w:rsidR="005F36D8" w:rsidRPr="002A1A41" w:rsidRDefault="005F36D8" w:rsidP="000F6009">
            <w:pPr>
              <w:pStyle w:val="afffd"/>
            </w:pPr>
            <w:r w:rsidRPr="002A1A41">
              <w:t>5.0</w:t>
            </w:r>
          </w:p>
        </w:tc>
        <w:tc>
          <w:tcPr>
            <w:tcW w:w="638" w:type="pct"/>
            <w:vAlign w:val="center"/>
          </w:tcPr>
          <w:p w14:paraId="0298A841" w14:textId="77777777" w:rsidR="005F36D8" w:rsidRPr="002A1A41" w:rsidRDefault="005F36D8" w:rsidP="000F6009">
            <w:pPr>
              <w:pStyle w:val="afffd"/>
            </w:pPr>
            <w:r w:rsidRPr="002A1A41">
              <w:t>6.5</w:t>
            </w:r>
          </w:p>
        </w:tc>
        <w:tc>
          <w:tcPr>
            <w:tcW w:w="638" w:type="pct"/>
            <w:vAlign w:val="center"/>
          </w:tcPr>
          <w:p w14:paraId="357B7D83" w14:textId="77777777" w:rsidR="005F36D8" w:rsidRPr="002A1A41" w:rsidRDefault="005F36D8" w:rsidP="000F6009">
            <w:pPr>
              <w:pStyle w:val="afffd"/>
            </w:pPr>
            <w:r w:rsidRPr="002A1A41">
              <w:t>7.5</w:t>
            </w:r>
          </w:p>
        </w:tc>
        <w:tc>
          <w:tcPr>
            <w:tcW w:w="638" w:type="pct"/>
            <w:vAlign w:val="center"/>
          </w:tcPr>
          <w:p w14:paraId="5D8AD166" w14:textId="77777777" w:rsidR="005F36D8" w:rsidRPr="002A1A41" w:rsidRDefault="005F36D8" w:rsidP="000F6009">
            <w:pPr>
              <w:pStyle w:val="afffd"/>
            </w:pPr>
            <w:r w:rsidRPr="002A1A41">
              <w:t>9.0</w:t>
            </w:r>
          </w:p>
        </w:tc>
      </w:tr>
      <w:tr w:rsidR="005F36D8" w:rsidRPr="002A1A41" w14:paraId="2CA6FF72" w14:textId="77777777" w:rsidTr="005F36D8">
        <w:tc>
          <w:tcPr>
            <w:tcW w:w="697" w:type="pct"/>
            <w:vMerge/>
            <w:vAlign w:val="center"/>
          </w:tcPr>
          <w:p w14:paraId="002E8550" w14:textId="77777777" w:rsidR="005F36D8" w:rsidRPr="002A1A41" w:rsidRDefault="005F36D8" w:rsidP="000F6009">
            <w:pPr>
              <w:pStyle w:val="afffd"/>
            </w:pPr>
          </w:p>
        </w:tc>
        <w:tc>
          <w:tcPr>
            <w:tcW w:w="479" w:type="pct"/>
            <w:vMerge/>
            <w:vAlign w:val="center"/>
          </w:tcPr>
          <w:p w14:paraId="13BD0AAF" w14:textId="77777777" w:rsidR="005F36D8" w:rsidRPr="002A1A41" w:rsidRDefault="005F36D8" w:rsidP="000F6009">
            <w:pPr>
              <w:pStyle w:val="afffd"/>
            </w:pPr>
          </w:p>
        </w:tc>
        <w:tc>
          <w:tcPr>
            <w:tcW w:w="634" w:type="pct"/>
            <w:vAlign w:val="center"/>
          </w:tcPr>
          <w:p w14:paraId="564F8D07" w14:textId="77777777" w:rsidR="005F36D8" w:rsidRPr="002A1A41" w:rsidRDefault="005F36D8" w:rsidP="000F6009">
            <w:pPr>
              <w:pStyle w:val="afffd"/>
            </w:pPr>
            <w:r w:rsidRPr="002A1A41">
              <w:rPr>
                <w:rFonts w:hint="eastAsia"/>
              </w:rPr>
              <w:t>小档</w:t>
            </w:r>
          </w:p>
        </w:tc>
        <w:tc>
          <w:tcPr>
            <w:tcW w:w="638" w:type="pct"/>
            <w:vAlign w:val="center"/>
          </w:tcPr>
          <w:p w14:paraId="44E22941" w14:textId="77777777" w:rsidR="005F36D8" w:rsidRPr="002A1A41" w:rsidRDefault="005F36D8" w:rsidP="000F6009">
            <w:pPr>
              <w:pStyle w:val="afffd"/>
            </w:pPr>
            <w:r w:rsidRPr="002A1A41">
              <w:t>3.0</w:t>
            </w:r>
          </w:p>
        </w:tc>
        <w:tc>
          <w:tcPr>
            <w:tcW w:w="638" w:type="pct"/>
            <w:vAlign w:val="center"/>
          </w:tcPr>
          <w:p w14:paraId="33557B41" w14:textId="77777777" w:rsidR="005F36D8" w:rsidRPr="002A1A41" w:rsidRDefault="005F36D8" w:rsidP="000F6009">
            <w:pPr>
              <w:pStyle w:val="afffd"/>
            </w:pPr>
            <w:r w:rsidRPr="002A1A41">
              <w:t>3.5</w:t>
            </w:r>
          </w:p>
        </w:tc>
        <w:tc>
          <w:tcPr>
            <w:tcW w:w="638" w:type="pct"/>
            <w:vAlign w:val="center"/>
          </w:tcPr>
          <w:p w14:paraId="716641E1" w14:textId="77777777" w:rsidR="005F36D8" w:rsidRPr="002A1A41" w:rsidRDefault="005F36D8" w:rsidP="000F6009">
            <w:pPr>
              <w:pStyle w:val="afffd"/>
            </w:pPr>
            <w:r w:rsidRPr="002A1A41">
              <w:t>4.2</w:t>
            </w:r>
          </w:p>
        </w:tc>
        <w:tc>
          <w:tcPr>
            <w:tcW w:w="638" w:type="pct"/>
            <w:vAlign w:val="center"/>
          </w:tcPr>
          <w:p w14:paraId="7AFA49B3" w14:textId="77777777" w:rsidR="005F36D8" w:rsidRPr="002A1A41" w:rsidRDefault="005F36D8" w:rsidP="000F6009">
            <w:pPr>
              <w:pStyle w:val="afffd"/>
            </w:pPr>
            <w:r w:rsidRPr="002A1A41">
              <w:t>4.9</w:t>
            </w:r>
          </w:p>
        </w:tc>
        <w:tc>
          <w:tcPr>
            <w:tcW w:w="638" w:type="pct"/>
            <w:vAlign w:val="center"/>
          </w:tcPr>
          <w:p w14:paraId="6EEA46B2" w14:textId="77777777" w:rsidR="005F36D8" w:rsidRPr="002A1A41" w:rsidRDefault="005F36D8" w:rsidP="000F6009">
            <w:pPr>
              <w:pStyle w:val="afffd"/>
            </w:pPr>
            <w:r w:rsidRPr="002A1A41">
              <w:t>6.3</w:t>
            </w:r>
          </w:p>
        </w:tc>
      </w:tr>
      <w:tr w:rsidR="005F36D8" w:rsidRPr="002A1A41" w14:paraId="12D1B630" w14:textId="77777777" w:rsidTr="005F36D8">
        <w:tc>
          <w:tcPr>
            <w:tcW w:w="697" w:type="pct"/>
            <w:vMerge/>
            <w:vAlign w:val="center"/>
          </w:tcPr>
          <w:p w14:paraId="1DA277BB" w14:textId="77777777" w:rsidR="005F36D8" w:rsidRPr="002A1A41" w:rsidRDefault="005F36D8" w:rsidP="000F6009">
            <w:pPr>
              <w:pStyle w:val="afffd"/>
            </w:pPr>
          </w:p>
        </w:tc>
        <w:tc>
          <w:tcPr>
            <w:tcW w:w="479" w:type="pct"/>
            <w:vMerge/>
            <w:vAlign w:val="center"/>
          </w:tcPr>
          <w:p w14:paraId="7CD80710" w14:textId="77777777" w:rsidR="005F36D8" w:rsidRPr="002A1A41" w:rsidRDefault="005F36D8" w:rsidP="000F6009">
            <w:pPr>
              <w:pStyle w:val="afffd"/>
            </w:pPr>
          </w:p>
        </w:tc>
        <w:tc>
          <w:tcPr>
            <w:tcW w:w="634" w:type="pct"/>
            <w:vAlign w:val="center"/>
          </w:tcPr>
          <w:p w14:paraId="0693F19E" w14:textId="77777777" w:rsidR="005F36D8" w:rsidRPr="002A1A41" w:rsidRDefault="005F36D8" w:rsidP="000F6009">
            <w:pPr>
              <w:pStyle w:val="afffd"/>
            </w:pPr>
            <w:r w:rsidRPr="002A1A41">
              <w:rPr>
                <w:rFonts w:hint="eastAsia"/>
              </w:rPr>
              <w:t>平均值</w:t>
            </w:r>
          </w:p>
        </w:tc>
        <w:tc>
          <w:tcPr>
            <w:tcW w:w="638" w:type="pct"/>
            <w:vAlign w:val="center"/>
          </w:tcPr>
          <w:p w14:paraId="74A8F72A" w14:textId="77777777" w:rsidR="005F36D8" w:rsidRPr="002A1A41" w:rsidRDefault="005F36D8" w:rsidP="000F6009">
            <w:pPr>
              <w:pStyle w:val="afffd"/>
            </w:pPr>
            <w:r w:rsidRPr="002A1A41">
              <w:t>3.5</w:t>
            </w:r>
          </w:p>
        </w:tc>
        <w:tc>
          <w:tcPr>
            <w:tcW w:w="638" w:type="pct"/>
            <w:vAlign w:val="center"/>
          </w:tcPr>
          <w:p w14:paraId="111EEC03" w14:textId="77777777" w:rsidR="005F36D8" w:rsidRPr="002A1A41" w:rsidRDefault="005F36D8" w:rsidP="000F6009">
            <w:pPr>
              <w:pStyle w:val="afffd"/>
            </w:pPr>
            <w:r w:rsidRPr="002A1A41">
              <w:t>4.0</w:t>
            </w:r>
          </w:p>
        </w:tc>
        <w:tc>
          <w:tcPr>
            <w:tcW w:w="638" w:type="pct"/>
            <w:vAlign w:val="center"/>
          </w:tcPr>
          <w:p w14:paraId="6A50FC57" w14:textId="77777777" w:rsidR="005F36D8" w:rsidRPr="002A1A41" w:rsidRDefault="005F36D8" w:rsidP="000F6009">
            <w:pPr>
              <w:pStyle w:val="afffd"/>
            </w:pPr>
            <w:r w:rsidRPr="002A1A41">
              <w:t>5.0</w:t>
            </w:r>
          </w:p>
        </w:tc>
        <w:tc>
          <w:tcPr>
            <w:tcW w:w="638" w:type="pct"/>
            <w:vAlign w:val="center"/>
          </w:tcPr>
          <w:p w14:paraId="3FED79DC" w14:textId="77777777" w:rsidR="005F36D8" w:rsidRPr="002A1A41" w:rsidRDefault="005F36D8" w:rsidP="000F6009">
            <w:pPr>
              <w:pStyle w:val="afffd"/>
            </w:pPr>
            <w:r w:rsidRPr="002A1A41">
              <w:t>5.8</w:t>
            </w:r>
          </w:p>
        </w:tc>
        <w:tc>
          <w:tcPr>
            <w:tcW w:w="638" w:type="pct"/>
            <w:vAlign w:val="center"/>
          </w:tcPr>
          <w:p w14:paraId="1468C81D" w14:textId="77777777" w:rsidR="005F36D8" w:rsidRPr="002A1A41" w:rsidRDefault="005F36D8" w:rsidP="000F6009">
            <w:pPr>
              <w:pStyle w:val="afffd"/>
            </w:pPr>
            <w:r w:rsidRPr="002A1A41">
              <w:t>7.2</w:t>
            </w:r>
          </w:p>
        </w:tc>
      </w:tr>
    </w:tbl>
    <w:p w14:paraId="12470504" w14:textId="77777777" w:rsidR="005F36D8" w:rsidRPr="00A53811" w:rsidRDefault="005F36D8" w:rsidP="00A53811">
      <w:pPr>
        <w:spacing w:line="520" w:lineRule="exact"/>
        <w:ind w:firstLineChars="200" w:firstLine="480"/>
        <w:rPr>
          <w:sz w:val="24"/>
        </w:rPr>
      </w:pPr>
      <w:r w:rsidRPr="00A53811">
        <w:rPr>
          <w:rFonts w:hint="eastAsia"/>
          <w:sz w:val="24"/>
        </w:rPr>
        <w:t>用水效率等级达到节水评价值的卫生器具具有更优的节水性能，因此</w:t>
      </w:r>
      <w:proofErr w:type="gramStart"/>
      <w:r w:rsidRPr="00A53811">
        <w:rPr>
          <w:rFonts w:hint="eastAsia"/>
          <w:sz w:val="24"/>
        </w:rPr>
        <w:t>按达到</w:t>
      </w:r>
      <w:proofErr w:type="gramEnd"/>
      <w:r w:rsidRPr="00A53811">
        <w:rPr>
          <w:rFonts w:hint="eastAsia"/>
          <w:sz w:val="24"/>
        </w:rPr>
        <w:t>的用水效率等级分档评分，达到二级得</w:t>
      </w:r>
      <w:r w:rsidRPr="00A53811">
        <w:rPr>
          <w:sz w:val="24"/>
        </w:rPr>
        <w:t>6</w:t>
      </w:r>
      <w:r w:rsidRPr="00A53811">
        <w:rPr>
          <w:rFonts w:hint="eastAsia"/>
          <w:sz w:val="24"/>
        </w:rPr>
        <w:t>分，达到一级得</w:t>
      </w:r>
      <w:r w:rsidRPr="00A53811">
        <w:rPr>
          <w:rFonts w:hint="eastAsia"/>
          <w:sz w:val="24"/>
        </w:rPr>
        <w:t>1</w:t>
      </w:r>
      <w:r w:rsidRPr="00A53811">
        <w:rPr>
          <w:sz w:val="24"/>
        </w:rPr>
        <w:t>0</w:t>
      </w:r>
      <w:r w:rsidRPr="00A53811">
        <w:rPr>
          <w:rFonts w:hint="eastAsia"/>
          <w:sz w:val="24"/>
        </w:rPr>
        <w:t>分。</w:t>
      </w:r>
    </w:p>
    <w:p w14:paraId="4998190F" w14:textId="77777777" w:rsidR="005F36D8" w:rsidRPr="00A53811" w:rsidRDefault="005F36D8" w:rsidP="00A53811">
      <w:pPr>
        <w:spacing w:line="520" w:lineRule="exact"/>
        <w:ind w:firstLineChars="200" w:firstLine="480"/>
        <w:rPr>
          <w:sz w:val="24"/>
        </w:rPr>
      </w:pPr>
      <w:r w:rsidRPr="00A53811">
        <w:rPr>
          <w:rFonts w:hint="eastAsia"/>
          <w:sz w:val="24"/>
        </w:rPr>
        <w:t>今后其他用水器具如出台了相应标准，也按同样的原则进行要求。</w:t>
      </w:r>
    </w:p>
    <w:p w14:paraId="243ADFFC" w14:textId="77777777" w:rsidR="00AC46A3" w:rsidRDefault="005F36D8" w:rsidP="00A53811">
      <w:pPr>
        <w:spacing w:line="520" w:lineRule="exact"/>
        <w:ind w:firstLineChars="200" w:firstLine="480"/>
        <w:rPr>
          <w:sz w:val="24"/>
        </w:rPr>
      </w:pPr>
      <w:r w:rsidRPr="00A53811">
        <w:rPr>
          <w:rFonts w:hint="eastAsia"/>
          <w:sz w:val="24"/>
        </w:rPr>
        <w:t>本条的评价方法为：</w:t>
      </w:r>
    </w:p>
    <w:p w14:paraId="6B062D89" w14:textId="33461FB3" w:rsidR="005F36D8" w:rsidRPr="00A53811" w:rsidRDefault="005F36D8" w:rsidP="00A53811">
      <w:pPr>
        <w:spacing w:line="520" w:lineRule="exact"/>
        <w:ind w:firstLineChars="200" w:firstLine="480"/>
        <w:rPr>
          <w:sz w:val="24"/>
        </w:rPr>
      </w:pPr>
      <w:r w:rsidRPr="00A53811">
        <w:rPr>
          <w:rFonts w:hint="eastAsia"/>
          <w:sz w:val="24"/>
        </w:rPr>
        <w:lastRenderedPageBreak/>
        <w:t>设计阶段查阅施工图纸、设计说明书、产品说明书，在设计文件中要注明对卫生器具的节水要求和相应的参数；运营阶段查阅竣工图纸、设计说明书、产品说明书、产品检测报告及现场核查。</w:t>
      </w:r>
    </w:p>
    <w:p w14:paraId="5AAC2BED" w14:textId="35498F2C" w:rsidR="005F36D8" w:rsidRDefault="005F36D8" w:rsidP="00CA3F58">
      <w:pPr>
        <w:pStyle w:val="afffff1"/>
      </w:pPr>
      <w:r w:rsidRPr="00AF04F3">
        <w:rPr>
          <w:rFonts w:cs="宋体" w:hint="eastAsia"/>
          <w:b/>
          <w:bCs/>
          <w:color w:val="000000"/>
        </w:rPr>
        <w:t>6.2.</w:t>
      </w:r>
      <w:r w:rsidRPr="00AF04F3">
        <w:rPr>
          <w:rFonts w:cs="宋体"/>
          <w:b/>
          <w:bCs/>
          <w:color w:val="000000"/>
        </w:rPr>
        <w:t>1</w:t>
      </w:r>
      <w:r>
        <w:rPr>
          <w:rFonts w:cs="宋体"/>
          <w:b/>
          <w:bCs/>
          <w:color w:val="000000"/>
        </w:rPr>
        <w:t xml:space="preserve">1 </w:t>
      </w:r>
      <w:r w:rsidR="0085408E" w:rsidRPr="001329B8">
        <w:rPr>
          <w:rFonts w:hint="eastAsia"/>
        </w:rPr>
        <w:t>本条适用于各类养老建筑的设计阶段和运行阶段评价</w:t>
      </w:r>
      <w:r w:rsidRPr="00FF3C4C">
        <w:rPr>
          <w:rFonts w:hint="eastAsia"/>
        </w:rPr>
        <w:t>。</w:t>
      </w:r>
    </w:p>
    <w:p w14:paraId="1A1E0E3F" w14:textId="77777777" w:rsidR="005F36D8" w:rsidRPr="00A53811" w:rsidRDefault="005F36D8" w:rsidP="00A53811">
      <w:pPr>
        <w:spacing w:line="520" w:lineRule="exact"/>
        <w:ind w:firstLineChars="200" w:firstLine="480"/>
        <w:rPr>
          <w:sz w:val="24"/>
        </w:rPr>
      </w:pPr>
      <w:r w:rsidRPr="00A53811">
        <w:rPr>
          <w:rFonts w:hint="eastAsia"/>
          <w:sz w:val="24"/>
        </w:rPr>
        <w:t>由于老年人行动不便及记忆力衰退，需要选用具有自控、便于操作的水嘴和卫生洁具。</w:t>
      </w:r>
    </w:p>
    <w:p w14:paraId="0E1556FD" w14:textId="77777777" w:rsidR="005F36D8" w:rsidRPr="00A53811" w:rsidRDefault="005F36D8" w:rsidP="00A53811">
      <w:pPr>
        <w:spacing w:line="520" w:lineRule="exact"/>
        <w:ind w:firstLineChars="200" w:firstLine="480"/>
        <w:rPr>
          <w:sz w:val="24"/>
        </w:rPr>
      </w:pPr>
      <w:r w:rsidRPr="00A53811">
        <w:rPr>
          <w:rFonts w:hint="eastAsia"/>
          <w:sz w:val="24"/>
        </w:rPr>
        <w:t>世界卫生组织</w:t>
      </w:r>
      <w:r w:rsidRPr="00A53811">
        <w:rPr>
          <w:rFonts w:hint="eastAsia"/>
          <w:sz w:val="24"/>
        </w:rPr>
        <w:t>(WHO)</w:t>
      </w:r>
      <w:r w:rsidRPr="00A53811">
        <w:rPr>
          <w:rFonts w:hint="eastAsia"/>
          <w:sz w:val="24"/>
        </w:rPr>
        <w:t>研究了接触噪声的极限，比如心血管病的极限，是长期在夜晚接受</w:t>
      </w:r>
      <w:r w:rsidRPr="00A53811">
        <w:rPr>
          <w:rFonts w:hint="eastAsia"/>
          <w:sz w:val="24"/>
        </w:rPr>
        <w:t>50dB(A)</w:t>
      </w:r>
      <w:r w:rsidRPr="00A53811">
        <w:rPr>
          <w:rFonts w:hint="eastAsia"/>
          <w:sz w:val="24"/>
        </w:rPr>
        <w:t>的噪声；而睡眠障碍的极限较低，是</w:t>
      </w:r>
      <w:r w:rsidRPr="00A53811">
        <w:rPr>
          <w:rFonts w:hint="eastAsia"/>
          <w:sz w:val="24"/>
        </w:rPr>
        <w:t>42dB(A)</w:t>
      </w:r>
      <w:r w:rsidRPr="00A53811">
        <w:rPr>
          <w:rFonts w:hint="eastAsia"/>
          <w:sz w:val="24"/>
        </w:rPr>
        <w:t>；更低的是一般性干扰，只有</w:t>
      </w:r>
      <w:r w:rsidRPr="00A53811">
        <w:rPr>
          <w:rFonts w:hint="eastAsia"/>
          <w:sz w:val="24"/>
        </w:rPr>
        <w:t>35dB(A)</w:t>
      </w:r>
      <w:r w:rsidRPr="00A53811">
        <w:rPr>
          <w:rFonts w:hint="eastAsia"/>
          <w:sz w:val="24"/>
        </w:rPr>
        <w:t>。老年人大多患有心脏病、高血压、抑郁症、神经衰弱等疾病，对噪声很敏感，尤其是</w:t>
      </w:r>
      <w:r w:rsidRPr="00A53811">
        <w:rPr>
          <w:rFonts w:hint="eastAsia"/>
          <w:sz w:val="24"/>
        </w:rPr>
        <w:t>65dB(A)</w:t>
      </w:r>
      <w:r w:rsidRPr="00A53811">
        <w:rPr>
          <w:rFonts w:hint="eastAsia"/>
          <w:sz w:val="24"/>
        </w:rPr>
        <w:t>以上的突发噪声，将严重影响患者的康复，甚至导致病情加重。因此，需选用流速小，流量控制方便的节水型、低噪声的卫生洁具。</w:t>
      </w:r>
    </w:p>
    <w:p w14:paraId="63B6E20D" w14:textId="77777777" w:rsidR="005F36D8" w:rsidRPr="00A53811" w:rsidRDefault="005F36D8" w:rsidP="00A53811">
      <w:pPr>
        <w:spacing w:line="520" w:lineRule="exact"/>
        <w:ind w:firstLineChars="200" w:firstLine="480"/>
        <w:rPr>
          <w:sz w:val="24"/>
        </w:rPr>
      </w:pPr>
      <w:r w:rsidRPr="00A53811">
        <w:rPr>
          <w:rFonts w:hint="eastAsia"/>
          <w:sz w:val="24"/>
        </w:rPr>
        <w:t>针对</w:t>
      </w:r>
      <w:r w:rsidRPr="00A53811">
        <w:rPr>
          <w:sz w:val="24"/>
        </w:rPr>
        <w:t>老年人行动不便，易摔倒的特别，</w:t>
      </w:r>
      <w:r w:rsidRPr="00A53811">
        <w:rPr>
          <w:rFonts w:hint="eastAsia"/>
          <w:sz w:val="24"/>
        </w:rPr>
        <w:t>采用</w:t>
      </w:r>
      <w:r w:rsidRPr="00A53811">
        <w:rPr>
          <w:sz w:val="24"/>
        </w:rPr>
        <w:t>无障碍洗浴设施及卫生间防滑浴盆等。</w:t>
      </w:r>
    </w:p>
    <w:p w14:paraId="4584175C" w14:textId="77777777" w:rsidR="00AC46A3" w:rsidRDefault="005F36D8" w:rsidP="00A53811">
      <w:pPr>
        <w:spacing w:line="520" w:lineRule="exact"/>
        <w:ind w:firstLineChars="200" w:firstLine="480"/>
        <w:rPr>
          <w:sz w:val="24"/>
        </w:rPr>
      </w:pPr>
      <w:r w:rsidRPr="00A53811">
        <w:rPr>
          <w:rFonts w:hint="eastAsia"/>
          <w:sz w:val="24"/>
        </w:rPr>
        <w:t>本条的评价方法为：</w:t>
      </w:r>
    </w:p>
    <w:p w14:paraId="7A0B0B20" w14:textId="01AF84BE" w:rsidR="005F36D8" w:rsidRPr="00A53811" w:rsidRDefault="005F36D8" w:rsidP="00A53811">
      <w:pPr>
        <w:spacing w:line="520" w:lineRule="exact"/>
        <w:ind w:firstLineChars="200" w:firstLine="480"/>
        <w:rPr>
          <w:sz w:val="24"/>
        </w:rPr>
      </w:pPr>
      <w:r w:rsidRPr="00A53811">
        <w:rPr>
          <w:rFonts w:hint="eastAsia"/>
          <w:sz w:val="24"/>
        </w:rPr>
        <w:t>设计阶段查阅施工图纸、设计说明书、产品说明书，在设计文件中要注明对卫生器具的节水要求和相应的参数；运营阶段查阅竣工图纸、设计说明书、产品说明书、产品检测报告及现场核查。</w:t>
      </w:r>
    </w:p>
    <w:p w14:paraId="3F25DA1D" w14:textId="2928FFB1" w:rsidR="005F36D8" w:rsidRPr="0071662A" w:rsidRDefault="005F36D8" w:rsidP="00CA3F58">
      <w:pPr>
        <w:pStyle w:val="afffff1"/>
      </w:pPr>
      <w:r>
        <w:rPr>
          <w:rFonts w:cs="宋体" w:hint="eastAsia"/>
          <w:b/>
          <w:bCs/>
          <w:color w:val="000000"/>
        </w:rPr>
        <w:t>6.2.1</w:t>
      </w:r>
      <w:r>
        <w:rPr>
          <w:rFonts w:cs="宋体"/>
          <w:b/>
          <w:bCs/>
          <w:color w:val="000000"/>
        </w:rPr>
        <w:t>2</w:t>
      </w:r>
      <w:r w:rsidR="0085408E" w:rsidRPr="001329B8">
        <w:rPr>
          <w:rFonts w:hint="eastAsia"/>
        </w:rPr>
        <w:t>本条适用于各类养老建筑的设计阶段和运行阶段评价</w:t>
      </w:r>
      <w:r w:rsidRPr="00FF3C4C">
        <w:rPr>
          <w:rFonts w:hint="eastAsia"/>
        </w:rPr>
        <w:t>。</w:t>
      </w:r>
    </w:p>
    <w:p w14:paraId="2A2D5311" w14:textId="77777777" w:rsidR="005F36D8" w:rsidRPr="00A53811" w:rsidRDefault="005F36D8" w:rsidP="00A53811">
      <w:pPr>
        <w:spacing w:line="520" w:lineRule="exact"/>
        <w:ind w:firstLineChars="200" w:firstLine="480"/>
        <w:rPr>
          <w:sz w:val="24"/>
        </w:rPr>
      </w:pPr>
      <w:r w:rsidRPr="00A53811">
        <w:rPr>
          <w:rFonts w:hint="eastAsia"/>
          <w:sz w:val="24"/>
        </w:rPr>
        <w:t>随着社会经济发展、城市规模扩大，大体量建筑越来越多，建筑供水管网的输配水距离在增长，在输配水过程中水自身及水与管道内壁发生的物理、化学以及微生物等反应引起水质恶化的可能性也在升高。采取有效措施抑制输配水过程中的水质恶化已成为健康建筑水质安全保障的必要环节之一。铜管、不锈钢管相对于塑料管、衬</w:t>
      </w:r>
      <w:proofErr w:type="gramStart"/>
      <w:r w:rsidRPr="00A53811">
        <w:rPr>
          <w:rFonts w:hint="eastAsia"/>
          <w:sz w:val="24"/>
        </w:rPr>
        <w:t>塑钢管</w:t>
      </w:r>
      <w:proofErr w:type="gramEnd"/>
      <w:r w:rsidRPr="00A53811">
        <w:rPr>
          <w:rFonts w:hint="eastAsia"/>
          <w:sz w:val="24"/>
        </w:rPr>
        <w:t>等管材，具有强度高、耐腐蚀、不易产生二次污染及寿命长等综合优势；铜管还具有抑菌作用。给水管道采用铜管、不锈钢管能够有效保证供水水质。</w:t>
      </w:r>
    </w:p>
    <w:p w14:paraId="288231B8" w14:textId="77777777" w:rsidR="00AC46A3" w:rsidRDefault="005F36D8" w:rsidP="00A53811">
      <w:pPr>
        <w:spacing w:line="520" w:lineRule="exact"/>
        <w:ind w:firstLineChars="200" w:firstLine="480"/>
        <w:rPr>
          <w:sz w:val="24"/>
        </w:rPr>
      </w:pPr>
      <w:r w:rsidRPr="00A53811">
        <w:rPr>
          <w:rFonts w:hint="eastAsia"/>
          <w:sz w:val="24"/>
        </w:rPr>
        <w:lastRenderedPageBreak/>
        <w:t>本条的评价方法为：</w:t>
      </w:r>
    </w:p>
    <w:p w14:paraId="38A9AF82" w14:textId="7016705A" w:rsidR="005F36D8" w:rsidRPr="00AC46A3" w:rsidRDefault="005F36D8" w:rsidP="00AC46A3">
      <w:pPr>
        <w:spacing w:line="520" w:lineRule="exact"/>
        <w:ind w:firstLineChars="200" w:firstLine="480"/>
        <w:rPr>
          <w:sz w:val="24"/>
        </w:rPr>
      </w:pPr>
      <w:r w:rsidRPr="00A53811">
        <w:rPr>
          <w:rFonts w:hint="eastAsia"/>
          <w:sz w:val="24"/>
        </w:rPr>
        <w:t>设计评价查阅相关设计</w:t>
      </w:r>
      <w:r w:rsidRPr="00A53811">
        <w:rPr>
          <w:sz w:val="24"/>
        </w:rPr>
        <w:t>文件及说明文件；</w:t>
      </w:r>
      <w:r w:rsidRPr="00A53811">
        <w:rPr>
          <w:rFonts w:hint="eastAsia"/>
          <w:sz w:val="24"/>
        </w:rPr>
        <w:t>运行评价查阅相关竣工图</w:t>
      </w:r>
      <w:r w:rsidRPr="00A53811">
        <w:rPr>
          <w:sz w:val="24"/>
        </w:rPr>
        <w:t>、设计说明、</w:t>
      </w:r>
      <w:r w:rsidRPr="00A53811">
        <w:rPr>
          <w:rFonts w:hint="eastAsia"/>
          <w:sz w:val="24"/>
        </w:rPr>
        <w:t>设备材料入场记录，并现场核实。</w:t>
      </w:r>
    </w:p>
    <w:p w14:paraId="60BED2A2"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III </w:t>
      </w:r>
      <w:r w:rsidRPr="00CA3F58">
        <w:rPr>
          <w:rFonts w:eastAsia="楷体" w:cs="宋体" w:hint="eastAsia"/>
          <w:b w:val="0"/>
          <w:szCs w:val="28"/>
        </w:rPr>
        <w:t>非传统水源利用</w:t>
      </w:r>
    </w:p>
    <w:p w14:paraId="4A49C3CA" w14:textId="254A4251" w:rsidR="005F36D8" w:rsidRDefault="005F36D8" w:rsidP="00CA3F58">
      <w:pPr>
        <w:pStyle w:val="afffff1"/>
      </w:pPr>
      <w:r w:rsidRPr="00E075E5">
        <w:rPr>
          <w:rFonts w:cs="宋体"/>
          <w:b/>
          <w:bCs/>
          <w:color w:val="000000"/>
        </w:rPr>
        <w:t>6.</w:t>
      </w:r>
      <w:r>
        <w:rPr>
          <w:rFonts w:cs="宋体"/>
          <w:b/>
          <w:bCs/>
          <w:color w:val="000000"/>
        </w:rPr>
        <w:t>2</w:t>
      </w:r>
      <w:r w:rsidRPr="00E075E5">
        <w:rPr>
          <w:rFonts w:cs="宋体"/>
          <w:b/>
          <w:bCs/>
          <w:color w:val="000000"/>
        </w:rPr>
        <w:t>.</w:t>
      </w:r>
      <w:r>
        <w:rPr>
          <w:rFonts w:cs="宋体"/>
          <w:b/>
          <w:bCs/>
          <w:color w:val="000000"/>
        </w:rPr>
        <w:t>13</w:t>
      </w:r>
      <w:r w:rsidR="0085408E" w:rsidRPr="001329B8">
        <w:rPr>
          <w:rFonts w:hint="eastAsia"/>
        </w:rPr>
        <w:t>本条适用于各类养老建筑的设计阶段和运行阶段评价</w:t>
      </w:r>
      <w:r w:rsidRPr="002A1A41">
        <w:rPr>
          <w:rFonts w:hint="eastAsia"/>
        </w:rPr>
        <w:t>。</w:t>
      </w:r>
    </w:p>
    <w:p w14:paraId="267E000C" w14:textId="0FC316AE" w:rsidR="005F36D8" w:rsidRPr="00A53811" w:rsidRDefault="005F36D8" w:rsidP="00A53811">
      <w:pPr>
        <w:spacing w:line="520" w:lineRule="exact"/>
        <w:ind w:firstLineChars="200" w:firstLine="480"/>
        <w:rPr>
          <w:sz w:val="24"/>
        </w:rPr>
      </w:pPr>
      <w:r w:rsidRPr="00A53811">
        <w:rPr>
          <w:rFonts w:hint="eastAsia"/>
          <w:sz w:val="24"/>
        </w:rPr>
        <w:t>设有景观水体时</w:t>
      </w:r>
      <w:proofErr w:type="gramStart"/>
      <w:r w:rsidRPr="00A53811">
        <w:rPr>
          <w:rFonts w:hint="eastAsia"/>
          <w:sz w:val="24"/>
        </w:rPr>
        <w:t>按评价</w:t>
      </w:r>
      <w:proofErr w:type="gramEnd"/>
      <w:r w:rsidRPr="00A53811">
        <w:rPr>
          <w:rFonts w:hint="eastAsia"/>
          <w:sz w:val="24"/>
        </w:rPr>
        <w:t>内容评分，没有景观水体的项目，本条得</w:t>
      </w:r>
      <w:r w:rsidRPr="00A53811">
        <w:rPr>
          <w:sz w:val="24"/>
        </w:rPr>
        <w:t>8</w:t>
      </w:r>
      <w:r w:rsidRPr="00A53811">
        <w:rPr>
          <w:rFonts w:hint="eastAsia"/>
          <w:sz w:val="24"/>
        </w:rPr>
        <w:t>分。</w:t>
      </w:r>
    </w:p>
    <w:p w14:paraId="4AD48980" w14:textId="77777777" w:rsidR="005F36D8" w:rsidRPr="00A53811" w:rsidRDefault="005F36D8" w:rsidP="00A53811">
      <w:pPr>
        <w:spacing w:line="520" w:lineRule="exact"/>
        <w:ind w:firstLineChars="200" w:firstLine="480"/>
        <w:rPr>
          <w:sz w:val="24"/>
        </w:rPr>
      </w:pPr>
      <w:r w:rsidRPr="00A53811">
        <w:rPr>
          <w:rFonts w:hint="eastAsia"/>
          <w:sz w:val="24"/>
        </w:rPr>
        <w:t>《民用建筑节水设计规范》</w:t>
      </w:r>
      <w:r w:rsidRPr="00A53811">
        <w:rPr>
          <w:rFonts w:hint="eastAsia"/>
          <w:sz w:val="24"/>
        </w:rPr>
        <w:t>GB 50555</w:t>
      </w:r>
      <w:r w:rsidRPr="00A53811">
        <w:rPr>
          <w:rFonts w:hint="eastAsia"/>
          <w:sz w:val="24"/>
        </w:rPr>
        <w:t>中强制性条文第</w:t>
      </w:r>
      <w:r w:rsidRPr="00A53811">
        <w:rPr>
          <w:rFonts w:hint="eastAsia"/>
          <w:sz w:val="24"/>
        </w:rPr>
        <w:t>4.1.5</w:t>
      </w:r>
      <w:r w:rsidRPr="00A53811">
        <w:rPr>
          <w:rFonts w:hint="eastAsia"/>
          <w:sz w:val="24"/>
        </w:rPr>
        <w:t>条规定“景观用水水源不得采用市政自来水和地下水”，全文强制的《住宅建筑规范》</w:t>
      </w:r>
      <w:r w:rsidRPr="00A53811">
        <w:rPr>
          <w:rFonts w:hint="eastAsia"/>
          <w:sz w:val="24"/>
        </w:rPr>
        <w:t>GB 50368</w:t>
      </w:r>
      <w:r w:rsidRPr="00A53811">
        <w:rPr>
          <w:rFonts w:hint="eastAsia"/>
          <w:sz w:val="24"/>
        </w:rPr>
        <w:t>第</w:t>
      </w:r>
      <w:r w:rsidRPr="00A53811">
        <w:rPr>
          <w:rFonts w:hint="eastAsia"/>
          <w:sz w:val="24"/>
        </w:rPr>
        <w:t>4.4.3</w:t>
      </w:r>
      <w:r w:rsidRPr="00A53811">
        <w:rPr>
          <w:rFonts w:hint="eastAsia"/>
          <w:sz w:val="24"/>
        </w:rPr>
        <w:t>条规定“人工景观水体的补充水严禁使用自来水。”，因此设有水景的项目，水体的补水只能使用非传统水源，或在取得当地相关主管部门的许可后，利用临近的河、湖水。有景观水体、但利用临近的河、湖水进行补水，此条不得分。景观水体的补水没有利用雨水或雨水利用量不满足要求，此条不得分。</w:t>
      </w:r>
    </w:p>
    <w:p w14:paraId="56ABD5BB" w14:textId="77777777" w:rsidR="005F36D8" w:rsidRPr="00A53811" w:rsidRDefault="005F36D8" w:rsidP="00A53811">
      <w:pPr>
        <w:spacing w:line="520" w:lineRule="exact"/>
        <w:ind w:firstLineChars="200" w:firstLine="480"/>
        <w:rPr>
          <w:sz w:val="24"/>
        </w:rPr>
      </w:pPr>
      <w:r w:rsidRPr="00A53811">
        <w:rPr>
          <w:rFonts w:hint="eastAsia"/>
          <w:sz w:val="24"/>
        </w:rPr>
        <w:t>自然界的水体（河、湖、塘等）大都是由雨水汇集而成，结合场地的地形地貌汇集雨水，用于景观水体的补水，是节水和保护生态环境的最佳选择。因此景观水体的补水应充分利用场地的雨水资源，不足时再考虑其它非传统水源的使用。</w:t>
      </w:r>
    </w:p>
    <w:p w14:paraId="193345CC" w14:textId="77777777" w:rsidR="005F36D8" w:rsidRPr="00A53811" w:rsidRDefault="005F36D8" w:rsidP="00A53811">
      <w:pPr>
        <w:spacing w:line="520" w:lineRule="exact"/>
        <w:ind w:firstLineChars="200" w:firstLine="480"/>
        <w:rPr>
          <w:sz w:val="24"/>
        </w:rPr>
      </w:pPr>
      <w:r w:rsidRPr="00A53811">
        <w:rPr>
          <w:rFonts w:hint="eastAsia"/>
          <w:sz w:val="24"/>
        </w:rPr>
        <w:t>蒸发量可查阅当地的气象资料，根据逐月水面面积的变化计算水体蒸发量。</w:t>
      </w:r>
    </w:p>
    <w:p w14:paraId="5F0954EF" w14:textId="77777777" w:rsidR="005F36D8" w:rsidRPr="00A53811" w:rsidRDefault="005F36D8" w:rsidP="00A53811">
      <w:pPr>
        <w:spacing w:line="520" w:lineRule="exact"/>
        <w:ind w:firstLineChars="200" w:firstLine="480"/>
        <w:rPr>
          <w:sz w:val="24"/>
        </w:rPr>
      </w:pPr>
      <w:r w:rsidRPr="00A53811">
        <w:rPr>
          <w:rFonts w:hint="eastAsia"/>
          <w:sz w:val="24"/>
        </w:rPr>
        <w:t>本条要求雨水利用补水量大于水体蒸发量的</w:t>
      </w:r>
      <w:r w:rsidRPr="00A53811">
        <w:rPr>
          <w:rFonts w:hint="eastAsia"/>
          <w:sz w:val="24"/>
        </w:rPr>
        <w:t>60%</w:t>
      </w:r>
      <w:r w:rsidRPr="00A53811">
        <w:rPr>
          <w:rFonts w:hint="eastAsia"/>
          <w:sz w:val="24"/>
        </w:rPr>
        <w:t>，即采用其它水源对景观水体补水的量不得大于水体蒸发量的</w:t>
      </w:r>
      <w:r w:rsidRPr="00A53811">
        <w:rPr>
          <w:rFonts w:hint="eastAsia"/>
          <w:sz w:val="24"/>
        </w:rPr>
        <w:t>40%</w:t>
      </w:r>
      <w:r w:rsidRPr="00A53811">
        <w:rPr>
          <w:rFonts w:hint="eastAsia"/>
          <w:sz w:val="24"/>
        </w:rPr>
        <w:t>，景观水体的补水管均应设置水表。设计阶段应做好景观水体补水量和水体蒸发量逐月的水量平衡，确保满足本条的定量要求。在雨季和旱季降雨水差异较大时，可以通过水位或水面面积的变化来调节补水量的富余和不足，也可设计</w:t>
      </w:r>
      <w:proofErr w:type="gramStart"/>
      <w:r w:rsidRPr="00A53811">
        <w:rPr>
          <w:rFonts w:hint="eastAsia"/>
          <w:sz w:val="24"/>
        </w:rPr>
        <w:t>旱溪或</w:t>
      </w:r>
      <w:proofErr w:type="gramEnd"/>
      <w:r w:rsidRPr="00A53811">
        <w:rPr>
          <w:rFonts w:hint="eastAsia"/>
          <w:sz w:val="24"/>
        </w:rPr>
        <w:t>干塘等来适应降雨量的季节性变化。</w:t>
      </w:r>
    </w:p>
    <w:p w14:paraId="040C4D03" w14:textId="77777777" w:rsidR="005F36D8" w:rsidRPr="00A53811" w:rsidRDefault="005F36D8" w:rsidP="00A53811">
      <w:pPr>
        <w:spacing w:line="520" w:lineRule="exact"/>
        <w:ind w:firstLineChars="200" w:firstLine="480"/>
        <w:rPr>
          <w:sz w:val="24"/>
        </w:rPr>
      </w:pPr>
      <w:r w:rsidRPr="00A53811">
        <w:rPr>
          <w:rFonts w:hint="eastAsia"/>
          <w:sz w:val="24"/>
        </w:rPr>
        <w:t>景观水体的水质应符合现行国家标准《城市污水再生利用</w:t>
      </w:r>
      <w:r w:rsidRPr="00A53811">
        <w:rPr>
          <w:rFonts w:hint="eastAsia"/>
          <w:sz w:val="24"/>
        </w:rPr>
        <w:t xml:space="preserve"> </w:t>
      </w:r>
      <w:r w:rsidRPr="00A53811">
        <w:rPr>
          <w:rFonts w:hint="eastAsia"/>
          <w:sz w:val="24"/>
        </w:rPr>
        <w:t>景观环境用水水质》</w:t>
      </w:r>
      <w:r w:rsidRPr="00A53811">
        <w:rPr>
          <w:rFonts w:hint="eastAsia"/>
          <w:sz w:val="24"/>
        </w:rPr>
        <w:t>GB/T 18921</w:t>
      </w:r>
      <w:r w:rsidRPr="00A53811">
        <w:rPr>
          <w:rFonts w:hint="eastAsia"/>
          <w:sz w:val="24"/>
        </w:rPr>
        <w:t>的要求。</w:t>
      </w:r>
    </w:p>
    <w:p w14:paraId="66F32D0D" w14:textId="02029DF0" w:rsidR="005F36D8" w:rsidRPr="00A53811" w:rsidRDefault="005F36D8" w:rsidP="00A53811">
      <w:pPr>
        <w:spacing w:line="520" w:lineRule="exact"/>
        <w:ind w:firstLineChars="200" w:firstLine="480"/>
        <w:rPr>
          <w:sz w:val="24"/>
        </w:rPr>
      </w:pPr>
      <w:r w:rsidRPr="00A53811">
        <w:rPr>
          <w:rFonts w:hint="eastAsia"/>
          <w:sz w:val="24"/>
        </w:rPr>
        <w:t>景观水体的设计应采用生态水处理技术，合理控制雨水面源污染，在雨水进入景观水体之前设置前置塘、缓冲带等前处理设施，或将屋面和道路雨水接入绿地，经绿地、植草沟等处理后再进入景观水体，有效控制雨水面源污染。景观水</w:t>
      </w:r>
      <w:r w:rsidRPr="00A53811">
        <w:rPr>
          <w:rFonts w:hint="eastAsia"/>
          <w:sz w:val="24"/>
        </w:rPr>
        <w:lastRenderedPageBreak/>
        <w:t>体应设计生态池底及驳岸，采用非硬质池底及生态驳岸，为水生动植物提供栖息条件。并通过水生动植物对水体</w:t>
      </w:r>
      <w:r w:rsidR="0085408E">
        <w:rPr>
          <w:rFonts w:hint="eastAsia"/>
          <w:sz w:val="24"/>
        </w:rPr>
        <w:t>进行净化；必要时可采取其他辅助手段对水体进行净化，确保水质安全</w:t>
      </w:r>
      <w:r w:rsidRPr="00A53811">
        <w:rPr>
          <w:rFonts w:hint="eastAsia"/>
          <w:sz w:val="24"/>
        </w:rPr>
        <w:t>。</w:t>
      </w:r>
    </w:p>
    <w:p w14:paraId="23F8F460" w14:textId="77777777"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1A143812" w14:textId="0AE8E72A" w:rsidR="005F36D8" w:rsidRPr="00A53811" w:rsidRDefault="005F36D8" w:rsidP="00A53811">
      <w:pPr>
        <w:spacing w:line="520" w:lineRule="exact"/>
        <w:ind w:firstLineChars="200" w:firstLine="480"/>
        <w:rPr>
          <w:sz w:val="24"/>
        </w:rPr>
      </w:pPr>
      <w:r w:rsidRPr="00A53811">
        <w:rPr>
          <w:rFonts w:hint="eastAsia"/>
          <w:sz w:val="24"/>
        </w:rPr>
        <w:t>设计阶段查阅施工图纸文件（含景观设计图纸）、设计说明书、水量平衡计算书；运营阶段查阅竣工图纸、设计说明书、计算书及现场核查，现场核查包括实地检查、查阅景观水体补水的用水计量记录及统计报告。</w:t>
      </w:r>
    </w:p>
    <w:p w14:paraId="14B7D70B" w14:textId="77777777" w:rsidR="005F36D8" w:rsidRPr="00325F5A" w:rsidRDefault="005F36D8" w:rsidP="00CA3F58">
      <w:pPr>
        <w:pStyle w:val="afffff1"/>
        <w:sectPr w:rsidR="005F36D8" w:rsidRPr="00325F5A">
          <w:pgSz w:w="11906" w:h="16838"/>
          <w:pgMar w:top="1440" w:right="1800" w:bottom="1440" w:left="1800" w:header="851" w:footer="992" w:gutter="0"/>
          <w:cols w:space="425"/>
          <w:docGrid w:type="lines" w:linePitch="312"/>
        </w:sectPr>
      </w:pPr>
    </w:p>
    <w:p w14:paraId="6BC185EE" w14:textId="77777777" w:rsidR="005F36D8" w:rsidRDefault="005F36D8" w:rsidP="00BC2BA9">
      <w:pPr>
        <w:pStyle w:val="21"/>
      </w:pPr>
      <w:bookmarkStart w:id="199" w:name="_Toc361516174"/>
      <w:bookmarkStart w:id="200" w:name="_Toc523408667"/>
      <w:r w:rsidRPr="00AC46A3">
        <w:lastRenderedPageBreak/>
        <w:t>7</w:t>
      </w:r>
      <w:r w:rsidRPr="00783F29">
        <w:t xml:space="preserve"> </w:t>
      </w:r>
      <w:r w:rsidRPr="00783F29">
        <w:rPr>
          <w:rFonts w:hint="eastAsia"/>
        </w:rPr>
        <w:t>节材与材料资源利用</w:t>
      </w:r>
      <w:bookmarkEnd w:id="199"/>
      <w:bookmarkEnd w:id="200"/>
    </w:p>
    <w:p w14:paraId="7A3BD97E" w14:textId="77777777" w:rsidR="005F36D8" w:rsidRPr="00DD472B" w:rsidRDefault="005F36D8" w:rsidP="00AC46A3">
      <w:pPr>
        <w:pStyle w:val="32"/>
      </w:pPr>
      <w:bookmarkStart w:id="201" w:name="_Toc361516175"/>
      <w:bookmarkStart w:id="202" w:name="_Toc523408668"/>
      <w:r w:rsidRPr="00DD472B">
        <w:t xml:space="preserve">7.1  </w:t>
      </w:r>
      <w:r w:rsidRPr="00DD472B">
        <w:rPr>
          <w:rFonts w:hint="eastAsia"/>
        </w:rPr>
        <w:t>控制项</w:t>
      </w:r>
      <w:bookmarkEnd w:id="201"/>
      <w:bookmarkEnd w:id="202"/>
    </w:p>
    <w:p w14:paraId="096E6339" w14:textId="4AED2911" w:rsidR="005F36D8" w:rsidRPr="005F36D8" w:rsidRDefault="005F36D8" w:rsidP="00CA3F58">
      <w:pPr>
        <w:pStyle w:val="afffff1"/>
        <w:rPr>
          <w:rFonts w:cs="宋体"/>
          <w:color w:val="000000"/>
        </w:rPr>
      </w:pPr>
      <w:r w:rsidRPr="002B37E0">
        <w:rPr>
          <w:rFonts w:hint="eastAsia"/>
          <w:b/>
          <w:bCs/>
          <w:color w:val="000000"/>
        </w:rPr>
        <w:t>7.1.1</w:t>
      </w:r>
      <w:r w:rsidRPr="002B37E0">
        <w:rPr>
          <w:b/>
          <w:bCs/>
          <w:color w:val="000000"/>
        </w:rPr>
        <w:t xml:space="preserve"> </w:t>
      </w:r>
      <w:r w:rsidRPr="002B37E0">
        <w:rPr>
          <w:rFonts w:hint="eastAsia"/>
        </w:rPr>
        <w:t>本条适用于各类养老建筑的设计阶段和运行阶段评价。</w:t>
      </w:r>
    </w:p>
    <w:p w14:paraId="6AE14451" w14:textId="77777777" w:rsidR="005F36D8" w:rsidRPr="00A53811" w:rsidRDefault="005F36D8" w:rsidP="00A53811">
      <w:pPr>
        <w:spacing w:line="520" w:lineRule="exact"/>
        <w:ind w:firstLineChars="200" w:firstLine="480"/>
        <w:rPr>
          <w:sz w:val="24"/>
        </w:rPr>
      </w:pPr>
      <w:bookmarkStart w:id="203" w:name="_Toc361515561"/>
      <w:bookmarkStart w:id="204" w:name="_Toc361516178"/>
      <w:bookmarkStart w:id="205" w:name="_Toc460500757"/>
      <w:r w:rsidRPr="00A53811">
        <w:rPr>
          <w:rFonts w:hint="eastAsia"/>
          <w:sz w:val="24"/>
        </w:rPr>
        <w:t>绿色养老建筑选用的建筑材料中的有害物质含量必须符合国家现行有关标准的要求。装饰装修材料中的有害物质以及石材和用工业废渣生产的建筑装饰材料中的放射性物质会对人体健康造成损害。装饰装修材料主要包括石材、人造板及其制品、建筑涂料、溶剂型木器涂料、胶粘剂、木制家具、壁纸、聚氯乙烯卷材地板、地毯、地毯衬垫及地毯胶粘剂等。装饰装修材料中的有害物质是指甲醛、挥发性有机物</w:t>
      </w:r>
      <w:r w:rsidRPr="00A53811">
        <w:rPr>
          <w:sz w:val="24"/>
        </w:rPr>
        <w:t>(VOC)</w:t>
      </w:r>
      <w:r w:rsidRPr="00A53811">
        <w:rPr>
          <w:rFonts w:hint="eastAsia"/>
          <w:sz w:val="24"/>
        </w:rPr>
        <w:t>、苯、甲苯和二甲苯以及游离甲苯二异氰酸酯及放射性核素等</w:t>
      </w:r>
      <w:bookmarkEnd w:id="203"/>
      <w:bookmarkEnd w:id="204"/>
      <w:r w:rsidRPr="00A53811">
        <w:rPr>
          <w:rFonts w:hint="eastAsia"/>
          <w:sz w:val="24"/>
        </w:rPr>
        <w:t>，对人体的健康危害很大，特别是对于身体机能和免疫力下降的老年人危害更大，因此应对室内外装修污染物严格加以控制。</w:t>
      </w:r>
      <w:bookmarkEnd w:id="205"/>
    </w:p>
    <w:p w14:paraId="5F06C39F" w14:textId="77777777" w:rsidR="005F36D8" w:rsidRPr="00A53811" w:rsidRDefault="005F36D8" w:rsidP="00A53811">
      <w:pPr>
        <w:spacing w:line="520" w:lineRule="exact"/>
        <w:ind w:firstLineChars="200" w:firstLine="480"/>
        <w:rPr>
          <w:sz w:val="24"/>
        </w:rPr>
      </w:pPr>
      <w:bookmarkStart w:id="206" w:name="_Toc361515564"/>
      <w:bookmarkStart w:id="207" w:name="_Toc361516181"/>
      <w:bookmarkStart w:id="208" w:name="_Toc460500758"/>
      <w:r w:rsidRPr="00A53811">
        <w:rPr>
          <w:rFonts w:hint="eastAsia"/>
          <w:sz w:val="24"/>
        </w:rPr>
        <w:t>随着科技的进步和使用过程中不断暴露的新问题，一些建筑材料及制品已经被证明不适宜在建筑工程中应用，或者不适宜在某些地区的建筑中使用。因此，在绿色养老建筑中严禁使用建设主管部门向社会公布禁止和限制使用的建筑材料及制品。</w:t>
      </w:r>
      <w:bookmarkEnd w:id="206"/>
      <w:bookmarkEnd w:id="207"/>
      <w:bookmarkEnd w:id="208"/>
    </w:p>
    <w:p w14:paraId="218B8FB1" w14:textId="7F571790"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0214467B" w14:textId="77777777" w:rsidR="005F36D8" w:rsidRPr="00A53811" w:rsidRDefault="005F36D8" w:rsidP="00A53811">
      <w:pPr>
        <w:spacing w:line="520" w:lineRule="exact"/>
        <w:ind w:firstLineChars="200" w:firstLine="480"/>
        <w:rPr>
          <w:sz w:val="24"/>
        </w:rPr>
      </w:pPr>
      <w:r w:rsidRPr="00A53811">
        <w:rPr>
          <w:sz w:val="24"/>
        </w:rPr>
        <w:t xml:space="preserve">1. </w:t>
      </w:r>
      <w:r w:rsidRPr="00A53811">
        <w:rPr>
          <w:rFonts w:hint="eastAsia"/>
          <w:sz w:val="24"/>
        </w:rPr>
        <w:t>设计阶段评价时，查阅建筑施工图和装修施工图、当地建设主管部门向社会公布的限制、禁止使用的建材及制品目录等，对设计选用的建筑材料进行核查；</w:t>
      </w:r>
    </w:p>
    <w:p w14:paraId="5EE0939B" w14:textId="77777777" w:rsidR="005F36D8" w:rsidRPr="00A53811" w:rsidRDefault="005F36D8" w:rsidP="00A53811">
      <w:pPr>
        <w:spacing w:line="520" w:lineRule="exact"/>
        <w:ind w:firstLineChars="200" w:firstLine="480"/>
        <w:rPr>
          <w:sz w:val="24"/>
        </w:rPr>
      </w:pPr>
      <w:r w:rsidRPr="00A53811">
        <w:rPr>
          <w:sz w:val="24"/>
        </w:rPr>
        <w:t xml:space="preserve">2. </w:t>
      </w:r>
      <w:r w:rsidRPr="00A53811">
        <w:rPr>
          <w:rFonts w:hint="eastAsia"/>
          <w:sz w:val="24"/>
        </w:rPr>
        <w:t>运行阶段评价时，查阅建筑和装修竣工图、建筑材料第三方检测报告等文件，对实际选用的建筑材料进行核查。</w:t>
      </w:r>
    </w:p>
    <w:p w14:paraId="7A23F606" w14:textId="71393189" w:rsidR="005F36D8" w:rsidRPr="005F36D8" w:rsidRDefault="005F36D8" w:rsidP="00CA3F58">
      <w:pPr>
        <w:pStyle w:val="afffff1"/>
        <w:rPr>
          <w:rFonts w:cs="宋体"/>
          <w:color w:val="000000"/>
        </w:rPr>
      </w:pPr>
      <w:r w:rsidRPr="002B37E0">
        <w:rPr>
          <w:b/>
          <w:bCs/>
          <w:color w:val="000000"/>
        </w:rPr>
        <w:t xml:space="preserve">7.1.2 </w:t>
      </w:r>
      <w:r w:rsidRPr="002B37E0">
        <w:rPr>
          <w:rFonts w:hint="eastAsia"/>
        </w:rPr>
        <w:t>本条适用于各类采用混凝土结构的养老建筑的设计、运行阶段评价。</w:t>
      </w:r>
    </w:p>
    <w:p w14:paraId="50A22E94" w14:textId="77777777" w:rsidR="005F36D8" w:rsidRPr="00A53811" w:rsidRDefault="005F36D8" w:rsidP="00A53811">
      <w:pPr>
        <w:spacing w:line="520" w:lineRule="exact"/>
        <w:ind w:firstLineChars="200" w:firstLine="480"/>
        <w:rPr>
          <w:sz w:val="24"/>
        </w:rPr>
      </w:pPr>
      <w:r w:rsidRPr="00A53811">
        <w:rPr>
          <w:rFonts w:hint="eastAsia"/>
          <w:sz w:val="24"/>
        </w:rPr>
        <w:t>抗拉屈服强度达到</w:t>
      </w:r>
      <w:r w:rsidRPr="00A53811">
        <w:rPr>
          <w:rFonts w:hint="eastAsia"/>
          <w:sz w:val="24"/>
        </w:rPr>
        <w:t>400MPa</w:t>
      </w:r>
      <w:r w:rsidRPr="00A53811">
        <w:rPr>
          <w:rFonts w:hint="eastAsia"/>
          <w:sz w:val="24"/>
        </w:rPr>
        <w:t>级及以上的热轧带肋钢筋，具有强度高、综合性能优的特点，用高强钢筋替代目前大量使用的</w:t>
      </w:r>
      <w:r w:rsidRPr="00A53811">
        <w:rPr>
          <w:rFonts w:hint="eastAsia"/>
          <w:sz w:val="24"/>
        </w:rPr>
        <w:t>335MPa</w:t>
      </w:r>
      <w:r w:rsidRPr="00A53811">
        <w:rPr>
          <w:rFonts w:hint="eastAsia"/>
          <w:sz w:val="24"/>
        </w:rPr>
        <w:t>级热轧带肋钢筋，平均可节约钢材</w:t>
      </w:r>
      <w:r w:rsidRPr="00A53811">
        <w:rPr>
          <w:rFonts w:hint="eastAsia"/>
          <w:sz w:val="24"/>
        </w:rPr>
        <w:t>12%</w:t>
      </w:r>
      <w:r w:rsidRPr="00A53811">
        <w:rPr>
          <w:rFonts w:hint="eastAsia"/>
          <w:sz w:val="24"/>
        </w:rPr>
        <w:t>以上。高强钢筋作为节材节能环保产品，在建筑工程中大力推广应</w:t>
      </w:r>
      <w:r w:rsidRPr="00A53811">
        <w:rPr>
          <w:rFonts w:hint="eastAsia"/>
          <w:sz w:val="24"/>
        </w:rPr>
        <w:lastRenderedPageBreak/>
        <w:t>用，是加快转变经济发展方式的有效途径，是建设资源节约型、环境友好型社会的重要举措，对推动钢铁工业和建筑业结构调整、转型升级具有重大意义。</w:t>
      </w:r>
    </w:p>
    <w:p w14:paraId="78E1BAE7" w14:textId="77777777" w:rsidR="005F36D8" w:rsidRPr="00A53811" w:rsidRDefault="005F36D8" w:rsidP="00A53811">
      <w:pPr>
        <w:spacing w:line="520" w:lineRule="exact"/>
        <w:ind w:firstLineChars="200" w:firstLine="480"/>
        <w:rPr>
          <w:sz w:val="24"/>
        </w:rPr>
      </w:pPr>
      <w:r w:rsidRPr="00A53811">
        <w:rPr>
          <w:rFonts w:hint="eastAsia"/>
          <w:sz w:val="24"/>
        </w:rPr>
        <w:t>为了在绿色养老建筑中推广应用高强钢筋，本条参考国家标准《混凝土结构设计规范》</w:t>
      </w:r>
      <w:r w:rsidRPr="00A53811">
        <w:rPr>
          <w:rFonts w:hint="eastAsia"/>
          <w:sz w:val="24"/>
        </w:rPr>
        <w:t>GB 50010-2010</w:t>
      </w:r>
      <w:r w:rsidRPr="00A53811">
        <w:rPr>
          <w:rFonts w:hint="eastAsia"/>
          <w:sz w:val="24"/>
        </w:rPr>
        <w:t>第</w:t>
      </w:r>
      <w:r w:rsidRPr="00A53811">
        <w:rPr>
          <w:rFonts w:hint="eastAsia"/>
          <w:sz w:val="24"/>
        </w:rPr>
        <w:t>4.2.1</w:t>
      </w:r>
      <w:r w:rsidRPr="00A53811">
        <w:rPr>
          <w:rFonts w:hint="eastAsia"/>
          <w:sz w:val="24"/>
        </w:rPr>
        <w:t>条和《绿色建筑评价标准》</w:t>
      </w:r>
      <w:r w:rsidRPr="00A53811">
        <w:rPr>
          <w:rFonts w:hint="eastAsia"/>
          <w:sz w:val="24"/>
        </w:rPr>
        <w:t>GB//T50378-2014</w:t>
      </w:r>
      <w:r w:rsidRPr="00A53811">
        <w:rPr>
          <w:rFonts w:hint="eastAsia"/>
          <w:sz w:val="24"/>
        </w:rPr>
        <w:t>第</w:t>
      </w:r>
      <w:r w:rsidRPr="00A53811">
        <w:rPr>
          <w:rFonts w:hint="eastAsia"/>
          <w:sz w:val="24"/>
        </w:rPr>
        <w:t>7.1.2</w:t>
      </w:r>
      <w:r w:rsidRPr="00A53811">
        <w:rPr>
          <w:rFonts w:hint="eastAsia"/>
          <w:sz w:val="24"/>
        </w:rPr>
        <w:t>条之规定，结合本市目前高强钢筋的推广使用情况，对混凝土结构中梁、板、柱纵向受力普通钢筋提出强度等级和品种要求。</w:t>
      </w:r>
    </w:p>
    <w:p w14:paraId="06CC39A4" w14:textId="0AF2D676"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63CBF6A8" w14:textId="77777777" w:rsidR="005F36D8" w:rsidRPr="00A53811" w:rsidRDefault="005F36D8" w:rsidP="00A53811">
      <w:pPr>
        <w:spacing w:line="520" w:lineRule="exact"/>
        <w:ind w:firstLineChars="200" w:firstLine="480"/>
        <w:rPr>
          <w:sz w:val="24"/>
        </w:rPr>
      </w:pPr>
      <w:r w:rsidRPr="00A53811">
        <w:rPr>
          <w:rFonts w:hint="eastAsia"/>
          <w:sz w:val="24"/>
        </w:rPr>
        <w:t xml:space="preserve">1. </w:t>
      </w:r>
      <w:r w:rsidRPr="00A53811">
        <w:rPr>
          <w:rFonts w:hint="eastAsia"/>
          <w:sz w:val="24"/>
        </w:rPr>
        <w:t>设计阶段查阅设计文件，对设计选用的梁、板、柱纵向受力普通钢筋强度等级进行核查；</w:t>
      </w:r>
    </w:p>
    <w:p w14:paraId="22C28012" w14:textId="77777777" w:rsidR="005F36D8" w:rsidRPr="00A53811" w:rsidRDefault="005F36D8" w:rsidP="00A53811">
      <w:pPr>
        <w:spacing w:line="520" w:lineRule="exact"/>
        <w:ind w:firstLineChars="200" w:firstLine="480"/>
        <w:rPr>
          <w:sz w:val="24"/>
        </w:rPr>
      </w:pPr>
      <w:r w:rsidRPr="00A53811">
        <w:rPr>
          <w:rFonts w:hint="eastAsia"/>
          <w:sz w:val="24"/>
        </w:rPr>
        <w:t xml:space="preserve">2. </w:t>
      </w:r>
      <w:r w:rsidRPr="00A53811">
        <w:rPr>
          <w:rFonts w:hint="eastAsia"/>
          <w:sz w:val="24"/>
        </w:rPr>
        <w:t>运行阶段查阅竣工图纸，对实际选用的梁、板、柱纵向受力普通钢筋强度等级进行核查。</w:t>
      </w:r>
    </w:p>
    <w:p w14:paraId="27CA2590" w14:textId="2A40CF9A" w:rsidR="005F36D8" w:rsidRPr="002B37E0" w:rsidRDefault="005F36D8" w:rsidP="00CA3F58">
      <w:pPr>
        <w:pStyle w:val="afffff1"/>
      </w:pPr>
      <w:r w:rsidRPr="002B37E0">
        <w:rPr>
          <w:b/>
          <w:bCs/>
          <w:color w:val="000000"/>
        </w:rPr>
        <w:t>7.1.3</w:t>
      </w:r>
      <w:r w:rsidRPr="002B37E0">
        <w:rPr>
          <w:rFonts w:cs="宋体" w:hint="eastAsia"/>
          <w:b/>
          <w:bCs/>
          <w:color w:val="000000"/>
        </w:rPr>
        <w:t xml:space="preserve">　</w:t>
      </w:r>
      <w:r w:rsidRPr="002B37E0">
        <w:t xml:space="preserve"> </w:t>
      </w:r>
      <w:r w:rsidRPr="002B37E0">
        <w:rPr>
          <w:rFonts w:hint="eastAsia"/>
        </w:rPr>
        <w:t>本条适用于各类养老建筑的设计阶段和运行阶段评价。</w:t>
      </w:r>
    </w:p>
    <w:p w14:paraId="110FC4B4" w14:textId="77777777" w:rsidR="005F36D8" w:rsidRPr="00A53811" w:rsidRDefault="005F36D8" w:rsidP="00A53811">
      <w:pPr>
        <w:spacing w:line="520" w:lineRule="exact"/>
        <w:ind w:firstLineChars="200" w:firstLine="480"/>
        <w:rPr>
          <w:sz w:val="24"/>
        </w:rPr>
      </w:pPr>
      <w:bookmarkStart w:id="209" w:name="_Toc361515569"/>
      <w:bookmarkStart w:id="210" w:name="_Toc361516186"/>
      <w:r w:rsidRPr="00A53811">
        <w:rPr>
          <w:sz w:val="24"/>
        </w:rPr>
        <w:t>绿色</w:t>
      </w:r>
      <w:r w:rsidRPr="00A53811">
        <w:rPr>
          <w:rFonts w:hint="eastAsia"/>
          <w:sz w:val="24"/>
        </w:rPr>
        <w:t>养老</w:t>
      </w:r>
      <w:r w:rsidRPr="00A53811">
        <w:rPr>
          <w:sz w:val="24"/>
        </w:rPr>
        <w:t>建筑外立面应与周边建筑相协调，造型要素简约，不采用张扬或个性突出的风格。</w:t>
      </w:r>
    </w:p>
    <w:p w14:paraId="24F9FA7E" w14:textId="77777777" w:rsidR="005F36D8" w:rsidRPr="00A53811" w:rsidRDefault="005F36D8" w:rsidP="00A53811">
      <w:pPr>
        <w:spacing w:line="520" w:lineRule="exact"/>
        <w:ind w:firstLineChars="200" w:firstLine="480"/>
        <w:rPr>
          <w:sz w:val="24"/>
        </w:rPr>
      </w:pPr>
      <w:bookmarkStart w:id="211" w:name="_Toc460500762"/>
      <w:r w:rsidRPr="00A53811">
        <w:rPr>
          <w:rFonts w:hint="eastAsia"/>
          <w:sz w:val="24"/>
        </w:rPr>
        <w:t>使用功能与装饰一体化构件，利用功能构件作为建筑造型语言，可以在满足建筑功能的前提下表达美学效果，并节约资源。而设置大量的纯装饰性构件不符合绿色养老建筑节约资源的要求。对于不具备遮阳、导光、导风、载物、辅助绿化等功能的飘板、格栅、构架和塔、球、曲面等纯装饰性构件应对其造价进行控制</w:t>
      </w:r>
      <w:bookmarkEnd w:id="209"/>
      <w:bookmarkEnd w:id="210"/>
      <w:r w:rsidRPr="00A53811">
        <w:rPr>
          <w:rFonts w:hint="eastAsia"/>
          <w:sz w:val="24"/>
        </w:rPr>
        <w:t>。</w:t>
      </w:r>
      <w:bookmarkEnd w:id="211"/>
    </w:p>
    <w:p w14:paraId="250B8A18" w14:textId="77777777" w:rsidR="005F36D8" w:rsidRPr="00A53811" w:rsidRDefault="005F36D8" w:rsidP="00A53811">
      <w:pPr>
        <w:spacing w:line="520" w:lineRule="exact"/>
        <w:ind w:firstLineChars="200" w:firstLine="480"/>
        <w:rPr>
          <w:sz w:val="24"/>
        </w:rPr>
      </w:pPr>
      <w:bookmarkStart w:id="212" w:name="_Toc460500763"/>
      <w:r w:rsidRPr="00A53811">
        <w:rPr>
          <w:rFonts w:hint="eastAsia"/>
          <w:sz w:val="24"/>
        </w:rPr>
        <w:t>对于老年人住宅和老年人公寓，装饰性构件的造价不应大于工程总造价的</w:t>
      </w:r>
      <w:r w:rsidRPr="00A53811">
        <w:rPr>
          <w:rFonts w:hint="eastAsia"/>
          <w:sz w:val="24"/>
        </w:rPr>
        <w:t>2%</w:t>
      </w:r>
      <w:r w:rsidRPr="00A53811">
        <w:rPr>
          <w:rFonts w:hint="eastAsia"/>
          <w:sz w:val="24"/>
        </w:rPr>
        <w:t>，对于各类养老设施，装饰性构件的造价不应大于工程总造价的</w:t>
      </w:r>
      <w:r w:rsidRPr="00A53811">
        <w:rPr>
          <w:sz w:val="24"/>
        </w:rPr>
        <w:t>5</w:t>
      </w:r>
      <w:r w:rsidRPr="00A53811">
        <w:rPr>
          <w:rFonts w:hint="eastAsia"/>
          <w:sz w:val="24"/>
        </w:rPr>
        <w:t>‰。</w:t>
      </w:r>
      <w:bookmarkEnd w:id="212"/>
    </w:p>
    <w:p w14:paraId="46BD77C9" w14:textId="009455F3"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6DA93548" w14:textId="77777777" w:rsidR="005F36D8" w:rsidRPr="00A53811" w:rsidRDefault="005F36D8" w:rsidP="00A53811">
      <w:pPr>
        <w:spacing w:line="520" w:lineRule="exact"/>
        <w:ind w:firstLineChars="200" w:firstLine="480"/>
        <w:rPr>
          <w:sz w:val="24"/>
        </w:rPr>
      </w:pPr>
      <w:bookmarkStart w:id="213" w:name="_Toc361515570"/>
      <w:bookmarkStart w:id="214" w:name="_Toc361516187"/>
      <w:bookmarkStart w:id="215" w:name="_Toc460500764"/>
      <w:r w:rsidRPr="00A53811">
        <w:rPr>
          <w:sz w:val="24"/>
        </w:rPr>
        <w:t xml:space="preserve">1. </w:t>
      </w:r>
      <w:r w:rsidRPr="00A53811">
        <w:rPr>
          <w:rFonts w:hint="eastAsia"/>
          <w:sz w:val="24"/>
        </w:rPr>
        <w:t>设计阶段查阅设计文件，有装饰性构件的应提供其功能说明书和装饰性构件建筑工程造价说明；</w:t>
      </w:r>
      <w:bookmarkEnd w:id="213"/>
      <w:bookmarkEnd w:id="214"/>
      <w:bookmarkEnd w:id="215"/>
    </w:p>
    <w:p w14:paraId="0F6DEE24" w14:textId="77777777" w:rsidR="005F36D8" w:rsidRPr="00A53811" w:rsidRDefault="005F36D8" w:rsidP="00A53811">
      <w:pPr>
        <w:spacing w:line="520" w:lineRule="exact"/>
        <w:ind w:firstLineChars="200" w:firstLine="480"/>
        <w:rPr>
          <w:sz w:val="24"/>
        </w:rPr>
      </w:pPr>
      <w:bookmarkStart w:id="216" w:name="_Toc361515571"/>
      <w:bookmarkStart w:id="217" w:name="_Toc361516188"/>
      <w:bookmarkStart w:id="218" w:name="_Toc460500765"/>
      <w:r w:rsidRPr="00A53811">
        <w:rPr>
          <w:sz w:val="24"/>
        </w:rPr>
        <w:t xml:space="preserve">2. </w:t>
      </w:r>
      <w:r w:rsidRPr="00A53811">
        <w:rPr>
          <w:rFonts w:hint="eastAsia"/>
          <w:sz w:val="24"/>
        </w:rPr>
        <w:t>运行阶段查阅竣工图纸和相关说明，并进行现场核实。</w:t>
      </w:r>
      <w:bookmarkEnd w:id="216"/>
      <w:bookmarkEnd w:id="217"/>
      <w:bookmarkEnd w:id="218"/>
    </w:p>
    <w:p w14:paraId="07558C9C" w14:textId="77777777" w:rsidR="005F36D8" w:rsidRPr="00DD472B" w:rsidRDefault="005F36D8" w:rsidP="00AC46A3">
      <w:pPr>
        <w:pStyle w:val="32"/>
      </w:pPr>
      <w:bookmarkStart w:id="219" w:name="_Toc361516189"/>
      <w:bookmarkStart w:id="220" w:name="_Toc523408669"/>
      <w:r w:rsidRPr="00DD472B">
        <w:t xml:space="preserve">7.2  </w:t>
      </w:r>
      <w:bookmarkEnd w:id="219"/>
      <w:r w:rsidRPr="00DD472B">
        <w:rPr>
          <w:rFonts w:hint="eastAsia"/>
        </w:rPr>
        <w:t>评分项</w:t>
      </w:r>
      <w:bookmarkEnd w:id="220"/>
    </w:p>
    <w:p w14:paraId="77FFF29E"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lastRenderedPageBreak/>
        <w:t xml:space="preserve">I </w:t>
      </w:r>
      <w:r w:rsidRPr="00CA3F58">
        <w:rPr>
          <w:rFonts w:eastAsia="楷体" w:cs="宋体" w:hint="eastAsia"/>
          <w:b w:val="0"/>
          <w:szCs w:val="28"/>
        </w:rPr>
        <w:t>节材设计</w:t>
      </w:r>
    </w:p>
    <w:p w14:paraId="21F8204D" w14:textId="0AC3BC86" w:rsidR="005F36D8" w:rsidRPr="005F36D8" w:rsidRDefault="005F36D8" w:rsidP="00CA3F58">
      <w:pPr>
        <w:pStyle w:val="afffff1"/>
        <w:rPr>
          <w:rFonts w:cs="宋体"/>
          <w:color w:val="000000"/>
        </w:rPr>
      </w:pPr>
      <w:r w:rsidRPr="002B37E0">
        <w:rPr>
          <w:b/>
          <w:bCs/>
          <w:color w:val="000000"/>
        </w:rPr>
        <w:t>7.2.1</w:t>
      </w:r>
      <w:r w:rsidRPr="002B37E0">
        <w:rPr>
          <w:rFonts w:hint="eastAsia"/>
          <w:b/>
          <w:bCs/>
          <w:color w:val="000000"/>
        </w:rPr>
        <w:t xml:space="preserve">　</w:t>
      </w:r>
      <w:r w:rsidRPr="002B37E0">
        <w:rPr>
          <w:rFonts w:cs="宋体"/>
          <w:color w:val="000000"/>
        </w:rPr>
        <w:t xml:space="preserve"> </w:t>
      </w:r>
      <w:r w:rsidRPr="002B37E0">
        <w:rPr>
          <w:rFonts w:hint="eastAsia"/>
        </w:rPr>
        <w:t>本条适用于各类养老建筑的设计阶段和运行阶段评价。</w:t>
      </w:r>
    </w:p>
    <w:p w14:paraId="46FBF86D" w14:textId="77777777" w:rsidR="005F36D8" w:rsidRPr="00A53811" w:rsidRDefault="005F36D8" w:rsidP="00A53811">
      <w:pPr>
        <w:spacing w:line="520" w:lineRule="exact"/>
        <w:ind w:firstLineChars="200" w:firstLine="480"/>
        <w:rPr>
          <w:sz w:val="24"/>
        </w:rPr>
      </w:pPr>
      <w:r w:rsidRPr="00A53811">
        <w:rPr>
          <w:rFonts w:hint="eastAsia"/>
          <w:sz w:val="24"/>
        </w:rPr>
        <w:t>养老建筑的抗震设防要求相比常规民用建筑相对较高，为实现相同的抗震设防目标，形体不规则的建筑，要比形体规则的建筑耗费更多的结构材料。不规则程度越高，对结构材料的消耗量越多，性能要求越高，不利于节材。绿色养老建筑设计应根据抗震概念设计的要求优先选用规则的建筑形体。</w:t>
      </w:r>
    </w:p>
    <w:p w14:paraId="4B763EE5" w14:textId="77777777" w:rsidR="005F36D8" w:rsidRPr="00A53811" w:rsidRDefault="005F36D8" w:rsidP="00A53811">
      <w:pPr>
        <w:spacing w:line="520" w:lineRule="exact"/>
        <w:ind w:firstLineChars="200" w:firstLine="480"/>
        <w:rPr>
          <w:sz w:val="24"/>
        </w:rPr>
      </w:pPr>
      <w:r w:rsidRPr="00A53811">
        <w:rPr>
          <w:rFonts w:hint="eastAsia"/>
          <w:sz w:val="24"/>
        </w:rPr>
        <w:t>本条对于建筑形体的规则性判定根据国家标准《建筑抗震设计规范》</w:t>
      </w:r>
      <w:r w:rsidRPr="00A53811">
        <w:rPr>
          <w:rFonts w:hint="eastAsia"/>
          <w:sz w:val="24"/>
        </w:rPr>
        <w:t>GB50011-2010</w:t>
      </w:r>
      <w:r w:rsidRPr="00A53811">
        <w:rPr>
          <w:rFonts w:hint="eastAsia"/>
          <w:sz w:val="24"/>
        </w:rPr>
        <w:t>的有关规定进行划分。建筑形体的规则性与否应由设计单位或结构顾问单位按照标准相关规定逐项进行计算后进行判定，并形成建筑形体规则性判定报告。</w:t>
      </w:r>
    </w:p>
    <w:p w14:paraId="1257B41B" w14:textId="27AF6D7D"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49A52C47" w14:textId="77777777" w:rsidR="005F36D8" w:rsidRPr="00A53811" w:rsidRDefault="005F36D8" w:rsidP="00A53811">
      <w:pPr>
        <w:spacing w:line="520" w:lineRule="exact"/>
        <w:ind w:firstLineChars="200" w:firstLine="480"/>
        <w:rPr>
          <w:sz w:val="24"/>
        </w:rPr>
      </w:pPr>
      <w:r w:rsidRPr="00A53811">
        <w:rPr>
          <w:sz w:val="24"/>
        </w:rPr>
        <w:t xml:space="preserve">1. </w:t>
      </w:r>
      <w:r w:rsidRPr="00A53811">
        <w:rPr>
          <w:rFonts w:hint="eastAsia"/>
          <w:sz w:val="24"/>
        </w:rPr>
        <w:t>设计阶段评价时，查阅建筑施工图、结构施工图和建筑形体规则性判定报告；</w:t>
      </w:r>
    </w:p>
    <w:p w14:paraId="60A069AC" w14:textId="77777777" w:rsidR="005F36D8" w:rsidRPr="00A53811" w:rsidRDefault="005F36D8" w:rsidP="00A53811">
      <w:pPr>
        <w:spacing w:line="520" w:lineRule="exact"/>
        <w:ind w:firstLineChars="200" w:firstLine="480"/>
        <w:rPr>
          <w:sz w:val="24"/>
        </w:rPr>
      </w:pPr>
      <w:bookmarkStart w:id="221" w:name="_Toc361515573"/>
      <w:bookmarkStart w:id="222" w:name="_Toc361516190"/>
      <w:bookmarkStart w:id="223" w:name="_Toc460500768"/>
      <w:r w:rsidRPr="00A53811">
        <w:rPr>
          <w:sz w:val="24"/>
        </w:rPr>
        <w:t xml:space="preserve">2. </w:t>
      </w:r>
      <w:r w:rsidRPr="00A53811">
        <w:rPr>
          <w:rFonts w:hint="eastAsia"/>
          <w:sz w:val="24"/>
        </w:rPr>
        <w:t>运行阶段评价时，查阅建筑、结构竣工图并现场核实。</w:t>
      </w:r>
      <w:bookmarkEnd w:id="221"/>
      <w:bookmarkEnd w:id="222"/>
      <w:bookmarkEnd w:id="223"/>
    </w:p>
    <w:p w14:paraId="5F38A82A" w14:textId="6B802C7B" w:rsidR="005F36D8" w:rsidRPr="005F36D8" w:rsidRDefault="005F36D8" w:rsidP="00CA3F58">
      <w:pPr>
        <w:pStyle w:val="afffff1"/>
        <w:rPr>
          <w:rFonts w:cs="宋体"/>
          <w:color w:val="000000"/>
        </w:rPr>
      </w:pPr>
      <w:r w:rsidRPr="002B37E0">
        <w:rPr>
          <w:b/>
          <w:bCs/>
          <w:color w:val="000000"/>
        </w:rPr>
        <w:t>7.2.2</w:t>
      </w:r>
      <w:r w:rsidRPr="002B37E0">
        <w:rPr>
          <w:rFonts w:hint="eastAsia"/>
          <w:b/>
          <w:bCs/>
          <w:color w:val="000000"/>
        </w:rPr>
        <w:t xml:space="preserve">　</w:t>
      </w:r>
      <w:r w:rsidRPr="002B37E0">
        <w:rPr>
          <w:rFonts w:cs="宋体"/>
          <w:color w:val="000000"/>
        </w:rPr>
        <w:t xml:space="preserve"> </w:t>
      </w:r>
      <w:r w:rsidRPr="002B37E0">
        <w:rPr>
          <w:rFonts w:hint="eastAsia"/>
        </w:rPr>
        <w:t>本条适用于各类养老建筑的设计阶段和运行阶段评价。</w:t>
      </w:r>
    </w:p>
    <w:p w14:paraId="1B984514" w14:textId="77777777" w:rsidR="005F36D8" w:rsidRPr="00A53811" w:rsidRDefault="005F36D8" w:rsidP="00A53811">
      <w:pPr>
        <w:spacing w:line="520" w:lineRule="exact"/>
        <w:ind w:firstLineChars="200" w:firstLine="480"/>
        <w:rPr>
          <w:sz w:val="24"/>
        </w:rPr>
      </w:pPr>
      <w:r w:rsidRPr="00A53811">
        <w:rPr>
          <w:rFonts w:hint="eastAsia"/>
          <w:sz w:val="24"/>
        </w:rPr>
        <w:t>本条的主要目的在于强化设计和建设单位的优化节材意识，在设计过程中对结构体系和结构构件进行合理地优化，能够有效地节约材料用量。结构体系相同而结构布置不同的建筑，用材量水平会有很大的差异，资源消耗水平、对环境的冲击也会有很大的差异，通过优化结构布置，可达到节约材料的目的。</w:t>
      </w:r>
    </w:p>
    <w:p w14:paraId="3B9EC05F" w14:textId="77777777" w:rsidR="005F36D8" w:rsidRPr="00A53811" w:rsidRDefault="005F36D8" w:rsidP="00A53811">
      <w:pPr>
        <w:spacing w:line="520" w:lineRule="exact"/>
        <w:ind w:firstLineChars="200" w:firstLine="480"/>
        <w:rPr>
          <w:sz w:val="24"/>
        </w:rPr>
      </w:pPr>
      <w:r w:rsidRPr="00A53811">
        <w:rPr>
          <w:rFonts w:hint="eastAsia"/>
          <w:sz w:val="24"/>
        </w:rPr>
        <w:t>本条要求由设计单位或结构顾问单位按照条文要求对地基基础、结构体系及结构构件进行优化，并分析各项措施的节材效益，在优化分析的基础上形成优化报告。</w:t>
      </w:r>
    </w:p>
    <w:p w14:paraId="5446C784" w14:textId="211D4A61"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3A60E5F9" w14:textId="77777777" w:rsidR="005F36D8" w:rsidRPr="00A53811" w:rsidRDefault="005F36D8" w:rsidP="00A53811">
      <w:pPr>
        <w:spacing w:line="520" w:lineRule="exact"/>
        <w:ind w:firstLineChars="200" w:firstLine="480"/>
        <w:rPr>
          <w:sz w:val="24"/>
        </w:rPr>
      </w:pPr>
      <w:r w:rsidRPr="00A53811">
        <w:rPr>
          <w:sz w:val="24"/>
        </w:rPr>
        <w:t xml:space="preserve">1. </w:t>
      </w:r>
      <w:r w:rsidRPr="00A53811">
        <w:rPr>
          <w:rFonts w:hint="eastAsia"/>
          <w:sz w:val="24"/>
        </w:rPr>
        <w:t>设计阶段评价时，查阅结构施工图纸和结构体系优化设计报告</w:t>
      </w:r>
      <w:r w:rsidRPr="00A53811">
        <w:rPr>
          <w:rFonts w:hint="eastAsia"/>
          <w:sz w:val="24"/>
        </w:rPr>
        <w:t>/</w:t>
      </w:r>
      <w:r w:rsidRPr="00A53811">
        <w:rPr>
          <w:rFonts w:hint="eastAsia"/>
          <w:sz w:val="24"/>
        </w:rPr>
        <w:t>说明；</w:t>
      </w:r>
    </w:p>
    <w:p w14:paraId="32636530" w14:textId="77777777" w:rsidR="005F36D8" w:rsidRPr="00A53811" w:rsidRDefault="005F36D8" w:rsidP="00A53811">
      <w:pPr>
        <w:spacing w:line="520" w:lineRule="exact"/>
        <w:ind w:firstLineChars="200" w:firstLine="480"/>
        <w:rPr>
          <w:sz w:val="24"/>
        </w:rPr>
      </w:pPr>
      <w:bookmarkStart w:id="224" w:name="_Toc361515574"/>
      <w:bookmarkStart w:id="225" w:name="_Toc361516191"/>
      <w:bookmarkStart w:id="226" w:name="_Toc460500769"/>
      <w:r w:rsidRPr="00A53811">
        <w:rPr>
          <w:sz w:val="24"/>
        </w:rPr>
        <w:t xml:space="preserve">2. </w:t>
      </w:r>
      <w:r w:rsidRPr="00A53811">
        <w:rPr>
          <w:rFonts w:hint="eastAsia"/>
          <w:sz w:val="24"/>
        </w:rPr>
        <w:t>运行阶段评价时，查阅竣工图纸并现场核实。</w:t>
      </w:r>
      <w:bookmarkEnd w:id="224"/>
      <w:bookmarkEnd w:id="225"/>
      <w:bookmarkEnd w:id="226"/>
    </w:p>
    <w:p w14:paraId="746EBED9" w14:textId="2BF1D344" w:rsidR="005F36D8" w:rsidRPr="005F36D8" w:rsidRDefault="005F36D8" w:rsidP="00CA3F58">
      <w:pPr>
        <w:pStyle w:val="afffff1"/>
        <w:rPr>
          <w:rFonts w:cs="宋体"/>
          <w:color w:val="000000"/>
        </w:rPr>
      </w:pPr>
      <w:r w:rsidRPr="002B37E0">
        <w:rPr>
          <w:b/>
          <w:bCs/>
          <w:color w:val="000000"/>
        </w:rPr>
        <w:t>7.2.</w:t>
      </w:r>
      <w:r>
        <w:rPr>
          <w:b/>
          <w:bCs/>
          <w:color w:val="000000"/>
        </w:rPr>
        <w:t>3</w:t>
      </w:r>
      <w:r w:rsidRPr="002B37E0">
        <w:rPr>
          <w:rFonts w:hint="eastAsia"/>
          <w:b/>
          <w:bCs/>
          <w:color w:val="000000"/>
        </w:rPr>
        <w:t xml:space="preserve">　</w:t>
      </w:r>
      <w:r w:rsidRPr="002B37E0">
        <w:rPr>
          <w:rFonts w:cs="宋体"/>
          <w:color w:val="000000"/>
        </w:rPr>
        <w:t xml:space="preserve"> </w:t>
      </w:r>
      <w:r w:rsidRPr="002B37E0">
        <w:rPr>
          <w:rFonts w:hint="eastAsia"/>
        </w:rPr>
        <w:t>本条适用于各类养老建筑的设计阶段和运行阶段评价。</w:t>
      </w:r>
    </w:p>
    <w:p w14:paraId="579C7873" w14:textId="77777777" w:rsidR="005F36D8" w:rsidRPr="00A53811" w:rsidRDefault="005F36D8" w:rsidP="00A53811">
      <w:pPr>
        <w:spacing w:line="520" w:lineRule="exact"/>
        <w:ind w:firstLineChars="200" w:firstLine="480"/>
        <w:rPr>
          <w:sz w:val="24"/>
        </w:rPr>
      </w:pPr>
      <w:r w:rsidRPr="00A53811">
        <w:rPr>
          <w:rFonts w:hint="eastAsia"/>
          <w:sz w:val="24"/>
        </w:rPr>
        <w:lastRenderedPageBreak/>
        <w:t>在绿色养老建筑的设计阶段强调室内装修与土建工程的一体化设计，目的是为了尽量减少在装修时对已有建筑构件打凿、穿孔，既可减少设计的反复，又可保证结构的安全性，降低材料消耗。要求对土建设计和装修设计统一协调，在土建设计时考虑装修设计需求，事先进行孔洞预留和装修面层固定件的预埋。</w:t>
      </w:r>
    </w:p>
    <w:p w14:paraId="28C5CA17" w14:textId="77777777" w:rsidR="005F36D8" w:rsidRPr="00A53811" w:rsidRDefault="005F36D8" w:rsidP="00A53811">
      <w:pPr>
        <w:spacing w:line="520" w:lineRule="exact"/>
        <w:ind w:firstLineChars="200" w:firstLine="480"/>
        <w:rPr>
          <w:sz w:val="24"/>
        </w:rPr>
      </w:pPr>
      <w:r w:rsidRPr="00A53811">
        <w:rPr>
          <w:rFonts w:hint="eastAsia"/>
          <w:sz w:val="24"/>
        </w:rPr>
        <w:t>对于老年人住宅和老年人公寓，全部房间均按照全装修交付方可视为满足要求；对于养老设施，要求所有部位均土建与装修一体化设计，包括以楼梯、过道、公共卫生间、车库等为代表的公共部位，以及居住空间和主要公共活动用房。对于混合功能建筑，本条取两者分别评价后的平均值。</w:t>
      </w:r>
    </w:p>
    <w:p w14:paraId="46E6A6ED" w14:textId="550EDEB8"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199EB262" w14:textId="77777777" w:rsidR="005F36D8" w:rsidRPr="00A53811" w:rsidRDefault="005F36D8" w:rsidP="00A53811">
      <w:pPr>
        <w:spacing w:line="520" w:lineRule="exact"/>
        <w:ind w:firstLineChars="200" w:firstLine="480"/>
        <w:rPr>
          <w:sz w:val="24"/>
        </w:rPr>
      </w:pPr>
      <w:r w:rsidRPr="00A53811">
        <w:rPr>
          <w:sz w:val="24"/>
        </w:rPr>
        <w:t xml:space="preserve">1. </w:t>
      </w:r>
      <w:r w:rsidRPr="00A53811">
        <w:rPr>
          <w:rFonts w:hint="eastAsia"/>
          <w:sz w:val="24"/>
        </w:rPr>
        <w:t>设计阶段评价时，查阅土建、装修各专业施工图及其它证明材料；</w:t>
      </w:r>
    </w:p>
    <w:p w14:paraId="782E1CBC" w14:textId="77777777" w:rsidR="005F36D8" w:rsidRPr="00A53811" w:rsidRDefault="005F36D8" w:rsidP="00A53811">
      <w:pPr>
        <w:spacing w:line="520" w:lineRule="exact"/>
        <w:ind w:firstLineChars="200" w:firstLine="480"/>
        <w:rPr>
          <w:sz w:val="24"/>
        </w:rPr>
      </w:pPr>
      <w:r w:rsidRPr="00A53811">
        <w:rPr>
          <w:sz w:val="24"/>
        </w:rPr>
        <w:t xml:space="preserve">2. </w:t>
      </w:r>
      <w:r w:rsidRPr="00A53811">
        <w:rPr>
          <w:rFonts w:hint="eastAsia"/>
          <w:sz w:val="24"/>
        </w:rPr>
        <w:t>运行阶段评价时，查阅土建、装修各专业竣工图及其它证明材料，并现场核实。</w:t>
      </w:r>
    </w:p>
    <w:p w14:paraId="1217773E" w14:textId="7C129A18" w:rsidR="005F36D8" w:rsidRPr="005F36D8" w:rsidRDefault="005F36D8" w:rsidP="00CA3F58">
      <w:pPr>
        <w:pStyle w:val="afffff1"/>
        <w:rPr>
          <w:rFonts w:cs="宋体"/>
          <w:color w:val="000000"/>
        </w:rPr>
      </w:pPr>
      <w:r w:rsidRPr="002B37E0">
        <w:rPr>
          <w:b/>
          <w:bCs/>
          <w:color w:val="000000"/>
        </w:rPr>
        <w:t>7.2.</w:t>
      </w:r>
      <w:r>
        <w:rPr>
          <w:b/>
          <w:bCs/>
          <w:color w:val="000000"/>
        </w:rPr>
        <w:t>4</w:t>
      </w:r>
      <w:r w:rsidRPr="002B37E0">
        <w:rPr>
          <w:rFonts w:hint="eastAsia"/>
          <w:b/>
          <w:bCs/>
          <w:color w:val="000000"/>
        </w:rPr>
        <w:t xml:space="preserve">　</w:t>
      </w:r>
      <w:r w:rsidRPr="002B37E0">
        <w:rPr>
          <w:rFonts w:cs="宋体"/>
          <w:color w:val="000000"/>
        </w:rPr>
        <w:t xml:space="preserve"> </w:t>
      </w:r>
      <w:r w:rsidRPr="002B37E0">
        <w:rPr>
          <w:rFonts w:hint="eastAsia"/>
        </w:rPr>
        <w:t>本条适用于各类养老建筑的设计阶段和运行阶段评价。对于合理采用钢结构、木结构等以预制装配为主的结构体系的项目，本条可直接得分。</w:t>
      </w:r>
    </w:p>
    <w:p w14:paraId="2946460A" w14:textId="77777777" w:rsidR="005F36D8" w:rsidRPr="00A53811" w:rsidRDefault="005F36D8" w:rsidP="00A53811">
      <w:pPr>
        <w:spacing w:line="520" w:lineRule="exact"/>
        <w:ind w:firstLineChars="200" w:firstLine="480"/>
        <w:rPr>
          <w:sz w:val="24"/>
        </w:rPr>
      </w:pPr>
      <w:r w:rsidRPr="00A53811">
        <w:rPr>
          <w:rFonts w:hint="eastAsia"/>
          <w:sz w:val="24"/>
        </w:rPr>
        <w:t>本条旨在鼓励采用工业化方式生产的预制构件设计、建造绿色养老建筑。本条所指“预制构件”包括各种结构构件和非结构构件，如预制梁、预制柱、预制墙板、预制阳台板、预制楼梯、雨棚、栏杆等。在保证安全的前提下，使用工厂化方式生产的预制构件，既能减少材料浪费，又能减少施工对环境的影响，同时可为将来建筑拆除后构件的替换和再利用创造条件。</w:t>
      </w:r>
    </w:p>
    <w:p w14:paraId="07F9B02C" w14:textId="77777777" w:rsidR="005F36D8" w:rsidRPr="00A53811" w:rsidRDefault="005F36D8" w:rsidP="00A53811">
      <w:pPr>
        <w:spacing w:line="520" w:lineRule="exact"/>
        <w:ind w:firstLineChars="200" w:firstLine="480"/>
        <w:rPr>
          <w:sz w:val="24"/>
        </w:rPr>
      </w:pPr>
      <w:r w:rsidRPr="00A53811">
        <w:rPr>
          <w:rFonts w:hint="eastAsia"/>
          <w:sz w:val="24"/>
        </w:rPr>
        <w:t>本条中预制构件的使用程度依据预制构件用量比例进行判断，绿色养老建筑的单体预制率不低于</w:t>
      </w:r>
      <w:r w:rsidRPr="00A53811">
        <w:rPr>
          <w:rFonts w:hint="eastAsia"/>
          <w:sz w:val="24"/>
        </w:rPr>
        <w:t>40%</w:t>
      </w:r>
      <w:r w:rsidRPr="00A53811">
        <w:rPr>
          <w:rFonts w:hint="eastAsia"/>
          <w:sz w:val="24"/>
        </w:rPr>
        <w:t>或者单体装配率不低于</w:t>
      </w:r>
      <w:r w:rsidRPr="00A53811">
        <w:rPr>
          <w:rFonts w:hint="eastAsia"/>
          <w:sz w:val="24"/>
        </w:rPr>
        <w:t>60%</w:t>
      </w:r>
      <w:r w:rsidRPr="00A53811">
        <w:rPr>
          <w:rFonts w:hint="eastAsia"/>
          <w:sz w:val="24"/>
        </w:rPr>
        <w:t>，可得分。</w:t>
      </w:r>
    </w:p>
    <w:p w14:paraId="10E846DA" w14:textId="602DF5B0" w:rsidR="005F36D8" w:rsidRPr="00A53811" w:rsidRDefault="005F36D8" w:rsidP="00A53811">
      <w:pPr>
        <w:spacing w:line="520" w:lineRule="exact"/>
        <w:ind w:firstLineChars="200" w:firstLine="480"/>
        <w:rPr>
          <w:sz w:val="24"/>
        </w:rPr>
      </w:pPr>
      <w:r w:rsidRPr="00A53811">
        <w:rPr>
          <w:rFonts w:hint="eastAsia"/>
          <w:sz w:val="24"/>
        </w:rPr>
        <w:t>本条的评价方法为：</w:t>
      </w:r>
    </w:p>
    <w:p w14:paraId="39F2DBE2" w14:textId="77777777" w:rsidR="005F36D8" w:rsidRPr="00A53811" w:rsidRDefault="005F36D8" w:rsidP="00A53811">
      <w:pPr>
        <w:spacing w:line="520" w:lineRule="exact"/>
        <w:ind w:firstLineChars="200" w:firstLine="480"/>
        <w:rPr>
          <w:sz w:val="24"/>
        </w:rPr>
      </w:pPr>
      <w:r w:rsidRPr="00A53811">
        <w:rPr>
          <w:sz w:val="24"/>
        </w:rPr>
        <w:t xml:space="preserve">1. </w:t>
      </w:r>
      <w:r w:rsidRPr="00A53811">
        <w:rPr>
          <w:rFonts w:hint="eastAsia"/>
          <w:sz w:val="24"/>
        </w:rPr>
        <w:t>设计阶段评价时，查阅建筑图、结构施工图、工程材料用量概预算清单、预制构件用量比例计算书，审查用量比例及其计算；</w:t>
      </w:r>
    </w:p>
    <w:p w14:paraId="34EA39E7" w14:textId="77777777" w:rsidR="005F36D8" w:rsidRPr="00A53811" w:rsidRDefault="005F36D8" w:rsidP="00A53811">
      <w:pPr>
        <w:spacing w:line="520" w:lineRule="exact"/>
        <w:ind w:firstLineChars="200" w:firstLine="480"/>
        <w:rPr>
          <w:sz w:val="24"/>
        </w:rPr>
      </w:pPr>
      <w:r w:rsidRPr="00A53811">
        <w:rPr>
          <w:sz w:val="24"/>
        </w:rPr>
        <w:t xml:space="preserve">2. </w:t>
      </w:r>
      <w:r w:rsidRPr="00A53811">
        <w:rPr>
          <w:rFonts w:hint="eastAsia"/>
          <w:sz w:val="24"/>
        </w:rPr>
        <w:t>运行阶段评价时，查阅建筑图、结构竣工图、工程材料用量决算清单、预制构件用量比例计算书，审查用量比例及其计算。</w:t>
      </w:r>
    </w:p>
    <w:p w14:paraId="338B8EA9" w14:textId="7E7331B9" w:rsidR="00AC46A3" w:rsidRPr="00AC46A3" w:rsidRDefault="005F36D8" w:rsidP="00AC46A3">
      <w:pPr>
        <w:pStyle w:val="afffff1"/>
      </w:pPr>
      <w:r w:rsidRPr="00AC46A3">
        <w:rPr>
          <w:b/>
        </w:rPr>
        <w:lastRenderedPageBreak/>
        <w:t>7.2.5</w:t>
      </w:r>
      <w:r w:rsidRPr="00AC46A3">
        <w:rPr>
          <w:rFonts w:hint="eastAsia"/>
        </w:rPr>
        <w:t xml:space="preserve">　</w:t>
      </w:r>
      <w:r w:rsidR="00AC46A3" w:rsidRPr="00AC46A3">
        <w:rPr>
          <w:rFonts w:hint="eastAsia"/>
        </w:rPr>
        <w:t>本条主要适用于老年人住宅、老年人公寓的设计阶段和运行阶段评价，养老设施内住房内</w:t>
      </w:r>
      <w:proofErr w:type="gramStart"/>
      <w:r w:rsidR="00AC46A3" w:rsidRPr="00AC46A3">
        <w:rPr>
          <w:rFonts w:hint="eastAsia"/>
        </w:rPr>
        <w:t>独立卫</w:t>
      </w:r>
      <w:proofErr w:type="gramEnd"/>
      <w:r w:rsidR="00AC46A3" w:rsidRPr="00AC46A3">
        <w:rPr>
          <w:rFonts w:hint="eastAsia"/>
        </w:rPr>
        <w:t>浴间（非公共助浴室）可参照执行。</w:t>
      </w:r>
    </w:p>
    <w:p w14:paraId="0BECB766" w14:textId="77777777" w:rsidR="00AC46A3" w:rsidRPr="00AC46A3" w:rsidRDefault="00AC46A3" w:rsidP="00AC46A3">
      <w:pPr>
        <w:spacing w:line="520" w:lineRule="exact"/>
        <w:ind w:firstLineChars="200" w:firstLine="480"/>
        <w:rPr>
          <w:sz w:val="24"/>
        </w:rPr>
      </w:pPr>
      <w:r w:rsidRPr="00AC46A3">
        <w:rPr>
          <w:rFonts w:hint="eastAsia"/>
          <w:sz w:val="24"/>
        </w:rPr>
        <w:t>卫浴间装修占了建筑室内装饰较大的成本和工作量。如果设备采用工业化生产的成套定型产品，则可以减少现场作业等造成的材料浪费、粉尘和噪声等问题。</w:t>
      </w:r>
    </w:p>
    <w:p w14:paraId="13447AE8" w14:textId="77777777" w:rsidR="00AC46A3" w:rsidRPr="00AC46A3" w:rsidRDefault="00AC46A3" w:rsidP="00AC46A3">
      <w:pPr>
        <w:spacing w:line="520" w:lineRule="exact"/>
        <w:ind w:firstLineChars="200" w:firstLine="480"/>
        <w:rPr>
          <w:sz w:val="24"/>
        </w:rPr>
      </w:pPr>
      <w:r w:rsidRPr="00AC46A3">
        <w:rPr>
          <w:rFonts w:hint="eastAsia"/>
          <w:sz w:val="24"/>
        </w:rPr>
        <w:t>本条鼓励</w:t>
      </w:r>
      <w:proofErr w:type="gramStart"/>
      <w:r w:rsidRPr="00AC46A3">
        <w:rPr>
          <w:rFonts w:hint="eastAsia"/>
          <w:sz w:val="24"/>
        </w:rPr>
        <w:t>采用适老型</w:t>
      </w:r>
      <w:proofErr w:type="gramEnd"/>
      <w:r w:rsidRPr="00AC46A3">
        <w:rPr>
          <w:rFonts w:hint="eastAsia"/>
          <w:sz w:val="24"/>
        </w:rPr>
        <w:t>的整体卫浴间，希望在考虑老年人生活习惯的前提下，通过整体化定型设计，在有限的空间内实现洗面、沐浴、如厕等多种功能，或选用针对老年人开发的整体卫浴产品，设有扶手等辅助设施等。对于卫浴间，天花板、墙面、地面以及</w:t>
      </w:r>
      <w:proofErr w:type="gramStart"/>
      <w:r w:rsidRPr="00AC46A3">
        <w:rPr>
          <w:rFonts w:hint="eastAsia"/>
          <w:sz w:val="24"/>
        </w:rPr>
        <w:t>各类卫浴</w:t>
      </w:r>
      <w:proofErr w:type="gramEnd"/>
      <w:r w:rsidRPr="00AC46A3">
        <w:rPr>
          <w:rFonts w:hint="eastAsia"/>
          <w:sz w:val="24"/>
        </w:rPr>
        <w:t>器具均进行了整体集成并可一次性安装到位时，可视为满足整体化定性设计要求。</w:t>
      </w:r>
    </w:p>
    <w:p w14:paraId="649C595F" w14:textId="77777777" w:rsidR="00AC46A3" w:rsidRPr="00A53811" w:rsidRDefault="00AC46A3" w:rsidP="00AC46A3">
      <w:pPr>
        <w:spacing w:line="520" w:lineRule="exact"/>
        <w:ind w:firstLineChars="200" w:firstLine="480"/>
        <w:rPr>
          <w:sz w:val="24"/>
        </w:rPr>
      </w:pPr>
      <w:r w:rsidRPr="00A53811">
        <w:rPr>
          <w:rFonts w:hint="eastAsia"/>
          <w:sz w:val="24"/>
        </w:rPr>
        <w:t>本条的评价方法为：</w:t>
      </w:r>
    </w:p>
    <w:p w14:paraId="3BAE6BBC" w14:textId="77777777" w:rsidR="00AC46A3" w:rsidRPr="00AC46A3" w:rsidRDefault="00AC46A3" w:rsidP="00AC46A3">
      <w:pPr>
        <w:spacing w:line="520" w:lineRule="exact"/>
        <w:ind w:firstLineChars="200" w:firstLine="480"/>
        <w:rPr>
          <w:sz w:val="24"/>
        </w:rPr>
      </w:pPr>
      <w:r w:rsidRPr="00AC46A3">
        <w:rPr>
          <w:rFonts w:hint="eastAsia"/>
          <w:sz w:val="24"/>
        </w:rPr>
        <w:t xml:space="preserve">1. </w:t>
      </w:r>
      <w:r w:rsidRPr="00AC46A3">
        <w:rPr>
          <w:rFonts w:hint="eastAsia"/>
          <w:sz w:val="24"/>
        </w:rPr>
        <w:t>设计评价查阅建筑设计图和设计说明；</w:t>
      </w:r>
    </w:p>
    <w:p w14:paraId="5ABC55EE" w14:textId="66F0BC68" w:rsidR="00AC46A3" w:rsidRPr="00A53811" w:rsidRDefault="00AC46A3" w:rsidP="00AC46A3">
      <w:pPr>
        <w:spacing w:line="520" w:lineRule="exact"/>
        <w:ind w:firstLineChars="200" w:firstLine="480"/>
        <w:rPr>
          <w:sz w:val="24"/>
        </w:rPr>
      </w:pPr>
      <w:r w:rsidRPr="00AC46A3">
        <w:rPr>
          <w:rFonts w:hint="eastAsia"/>
          <w:sz w:val="24"/>
        </w:rPr>
        <w:t xml:space="preserve">2. </w:t>
      </w:r>
      <w:r w:rsidRPr="00AC46A3">
        <w:rPr>
          <w:rFonts w:hint="eastAsia"/>
          <w:sz w:val="24"/>
        </w:rPr>
        <w:t>运行评价查阅竣工图纸及说明、整体化定型设计卫浴间的产品说明、检查施工记录，并现场核实。</w:t>
      </w:r>
    </w:p>
    <w:p w14:paraId="2FFBCCF2"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II </w:t>
      </w:r>
      <w:r w:rsidRPr="00CA3F58">
        <w:rPr>
          <w:rFonts w:eastAsia="楷体" w:cs="宋体" w:hint="eastAsia"/>
          <w:b w:val="0"/>
          <w:szCs w:val="28"/>
        </w:rPr>
        <w:t>材料选用</w:t>
      </w:r>
    </w:p>
    <w:p w14:paraId="720A1482" w14:textId="54FD8D80" w:rsidR="005F36D8" w:rsidRPr="005F36D8" w:rsidRDefault="005F36D8" w:rsidP="00CA3F58">
      <w:pPr>
        <w:pStyle w:val="afffff1"/>
        <w:rPr>
          <w:rFonts w:cs="宋体"/>
          <w:color w:val="000000"/>
        </w:rPr>
      </w:pPr>
      <w:bookmarkStart w:id="227" w:name="_Toc361516200"/>
      <w:r w:rsidRPr="002B37E0">
        <w:rPr>
          <w:b/>
          <w:bCs/>
          <w:color w:val="000000"/>
        </w:rPr>
        <w:t>7.</w:t>
      </w:r>
      <w:r w:rsidRPr="002B37E0">
        <w:rPr>
          <w:rFonts w:hint="eastAsia"/>
          <w:b/>
          <w:bCs/>
          <w:color w:val="000000"/>
        </w:rPr>
        <w:t>2</w:t>
      </w:r>
      <w:r w:rsidRPr="002B37E0">
        <w:rPr>
          <w:b/>
          <w:bCs/>
          <w:color w:val="000000"/>
        </w:rPr>
        <w:t>.</w:t>
      </w:r>
      <w:r>
        <w:rPr>
          <w:b/>
          <w:bCs/>
          <w:color w:val="000000"/>
        </w:rPr>
        <w:t>6</w:t>
      </w:r>
      <w:r w:rsidRPr="002B37E0">
        <w:rPr>
          <w:rFonts w:hint="eastAsia"/>
          <w:b/>
          <w:bCs/>
          <w:color w:val="000000"/>
        </w:rPr>
        <w:t xml:space="preserve">　</w:t>
      </w:r>
      <w:r w:rsidRPr="002B37E0">
        <w:rPr>
          <w:rFonts w:cs="宋体"/>
          <w:color w:val="000000"/>
        </w:rPr>
        <w:t xml:space="preserve"> </w:t>
      </w:r>
      <w:r w:rsidRPr="002B37E0">
        <w:rPr>
          <w:rFonts w:hint="eastAsia"/>
        </w:rPr>
        <w:t>本条适用于各类养老建筑的运行阶段评价。</w:t>
      </w:r>
    </w:p>
    <w:p w14:paraId="07C1B0D2" w14:textId="77777777" w:rsidR="005F36D8" w:rsidRPr="00AC46A3" w:rsidRDefault="005F36D8" w:rsidP="00AC46A3">
      <w:pPr>
        <w:spacing w:line="520" w:lineRule="exact"/>
        <w:ind w:firstLineChars="200" w:firstLine="480"/>
        <w:rPr>
          <w:sz w:val="24"/>
        </w:rPr>
      </w:pPr>
      <w:r w:rsidRPr="00AC46A3">
        <w:rPr>
          <w:rFonts w:hint="eastAsia"/>
          <w:sz w:val="24"/>
        </w:rPr>
        <w:t>建材本地化是减少运输过程资源和能源消耗、降低环境污染的重要手段之一。提高本地材料使用率还可促进经济发展。本条鼓励使用本地生产的建筑材料，提高就地取材制成的建筑产品所占的比例。</w:t>
      </w:r>
    </w:p>
    <w:p w14:paraId="2CA929DA" w14:textId="77777777" w:rsidR="005F36D8" w:rsidRPr="00AC46A3" w:rsidRDefault="005F36D8" w:rsidP="00AC46A3">
      <w:pPr>
        <w:spacing w:line="520" w:lineRule="exact"/>
        <w:ind w:firstLineChars="200" w:firstLine="480"/>
        <w:rPr>
          <w:sz w:val="24"/>
        </w:rPr>
      </w:pPr>
      <w:r w:rsidRPr="00AC46A3">
        <w:rPr>
          <w:rFonts w:hint="eastAsia"/>
          <w:sz w:val="24"/>
        </w:rPr>
        <w:t>运输距离是指建筑材料的最后一个生产工厂或场地到施工现场的距离。本条</w:t>
      </w:r>
      <w:proofErr w:type="gramStart"/>
      <w:r w:rsidRPr="00AC46A3">
        <w:rPr>
          <w:rFonts w:hint="eastAsia"/>
          <w:sz w:val="24"/>
        </w:rPr>
        <w:t>取运输</w:t>
      </w:r>
      <w:proofErr w:type="gramEnd"/>
      <w:r w:rsidRPr="00AC46A3">
        <w:rPr>
          <w:rFonts w:hint="eastAsia"/>
          <w:sz w:val="24"/>
        </w:rPr>
        <w:t>距离</w:t>
      </w:r>
      <w:r w:rsidRPr="00AC46A3">
        <w:rPr>
          <w:rFonts w:hint="eastAsia"/>
          <w:sz w:val="24"/>
        </w:rPr>
        <w:t xml:space="preserve">500km </w:t>
      </w:r>
      <w:r w:rsidRPr="00AC46A3">
        <w:rPr>
          <w:rFonts w:hint="eastAsia"/>
          <w:sz w:val="24"/>
        </w:rPr>
        <w:t>作为评价基准，并根据施工现场</w:t>
      </w:r>
      <w:r w:rsidRPr="00AC46A3">
        <w:rPr>
          <w:rFonts w:hint="eastAsia"/>
          <w:sz w:val="24"/>
        </w:rPr>
        <w:t>500km</w:t>
      </w:r>
      <w:r w:rsidRPr="00AC46A3">
        <w:rPr>
          <w:rFonts w:hint="eastAsia"/>
          <w:sz w:val="24"/>
        </w:rPr>
        <w:t>以内生产的建筑材料重量占建筑材料总重量的比例分档评分。</w:t>
      </w:r>
    </w:p>
    <w:p w14:paraId="70B7678F" w14:textId="39D68A30"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470CD136"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设计阶段评价时，本条</w:t>
      </w:r>
      <w:proofErr w:type="gramStart"/>
      <w:r w:rsidRPr="00AC46A3">
        <w:rPr>
          <w:rFonts w:hint="eastAsia"/>
          <w:sz w:val="24"/>
        </w:rPr>
        <w:t>不</w:t>
      </w:r>
      <w:proofErr w:type="gramEnd"/>
      <w:r w:rsidRPr="00AC46A3">
        <w:rPr>
          <w:rFonts w:hint="eastAsia"/>
          <w:sz w:val="24"/>
        </w:rPr>
        <w:t>参评；</w:t>
      </w:r>
    </w:p>
    <w:p w14:paraId="51C2CC9F"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运行阶段评价时，核查材料进场记录及使用比例计算书等证明文件。</w:t>
      </w:r>
    </w:p>
    <w:p w14:paraId="43959FAA" w14:textId="64637178" w:rsidR="005F36D8" w:rsidRPr="005F36D8" w:rsidRDefault="005F36D8" w:rsidP="00CA3F58">
      <w:pPr>
        <w:pStyle w:val="afffff1"/>
        <w:rPr>
          <w:rFonts w:cs="宋体"/>
          <w:color w:val="000000"/>
        </w:rPr>
      </w:pPr>
      <w:r w:rsidRPr="002B37E0">
        <w:rPr>
          <w:b/>
          <w:bCs/>
          <w:color w:val="000000"/>
        </w:rPr>
        <w:t>7.</w:t>
      </w:r>
      <w:r w:rsidRPr="002B37E0">
        <w:rPr>
          <w:rFonts w:hint="eastAsia"/>
          <w:b/>
          <w:bCs/>
          <w:color w:val="000000"/>
        </w:rPr>
        <w:t>2</w:t>
      </w:r>
      <w:r w:rsidRPr="002B37E0">
        <w:rPr>
          <w:b/>
          <w:bCs/>
          <w:color w:val="000000"/>
        </w:rPr>
        <w:t>.</w:t>
      </w:r>
      <w:r>
        <w:rPr>
          <w:b/>
          <w:bCs/>
          <w:color w:val="000000"/>
        </w:rPr>
        <w:t>7</w:t>
      </w:r>
      <w:r w:rsidRPr="002B37E0">
        <w:rPr>
          <w:rFonts w:hint="eastAsia"/>
          <w:b/>
          <w:bCs/>
          <w:color w:val="000000"/>
        </w:rPr>
        <w:t xml:space="preserve">　</w:t>
      </w:r>
      <w:r w:rsidRPr="002B37E0">
        <w:rPr>
          <w:rFonts w:cs="宋体"/>
          <w:color w:val="000000"/>
        </w:rPr>
        <w:t xml:space="preserve"> </w:t>
      </w:r>
      <w:r w:rsidRPr="002B37E0">
        <w:rPr>
          <w:rFonts w:hint="eastAsia"/>
        </w:rPr>
        <w:t>本条适用于各类养老建筑的设计阶段和运行阶段评价。</w:t>
      </w:r>
    </w:p>
    <w:p w14:paraId="5E1B0CC8" w14:textId="77777777" w:rsidR="005F36D8" w:rsidRPr="00AC46A3" w:rsidRDefault="005F36D8" w:rsidP="00AC46A3">
      <w:pPr>
        <w:spacing w:line="520" w:lineRule="exact"/>
        <w:ind w:firstLineChars="200" w:firstLine="480"/>
        <w:rPr>
          <w:sz w:val="24"/>
        </w:rPr>
      </w:pPr>
      <w:r w:rsidRPr="00AC46A3">
        <w:rPr>
          <w:rFonts w:hint="eastAsia"/>
          <w:sz w:val="24"/>
        </w:rPr>
        <w:t>在今后相当长时间内，我国建筑结构形式仍将主要为钢筋混凝土结构。</w:t>
      </w:r>
    </w:p>
    <w:p w14:paraId="4EC62E32" w14:textId="77777777" w:rsidR="005F36D8" w:rsidRPr="00AC46A3" w:rsidRDefault="005F36D8" w:rsidP="00AC46A3">
      <w:pPr>
        <w:spacing w:line="520" w:lineRule="exact"/>
        <w:ind w:firstLineChars="200" w:firstLine="480"/>
        <w:rPr>
          <w:sz w:val="24"/>
        </w:rPr>
      </w:pPr>
      <w:r w:rsidRPr="00AC46A3">
        <w:rPr>
          <w:rFonts w:hint="eastAsia"/>
          <w:sz w:val="24"/>
        </w:rPr>
        <w:lastRenderedPageBreak/>
        <w:t>混凝土材料是建筑的大宗消耗材料。我国现阶段大力提倡和推广使用预拌混凝土，其应用技术已较为成熟。与现场搅拌混凝土相比，采用预拌混凝土能够减少施工现场噪声和粉尘污染，并节约能源、资源，减少材料损耗，保证工程质量。</w:t>
      </w:r>
    </w:p>
    <w:p w14:paraId="23E71054" w14:textId="77777777" w:rsidR="005F36D8" w:rsidRPr="00AC46A3" w:rsidRDefault="005F36D8" w:rsidP="00AC46A3">
      <w:pPr>
        <w:spacing w:line="520" w:lineRule="exact"/>
        <w:ind w:firstLineChars="200" w:firstLine="480"/>
        <w:rPr>
          <w:sz w:val="24"/>
        </w:rPr>
      </w:pPr>
      <w:r w:rsidRPr="00AC46A3">
        <w:rPr>
          <w:rFonts w:hint="eastAsia"/>
          <w:sz w:val="24"/>
        </w:rPr>
        <w:t>预拌砂浆具有许多明显的优点，包括产品质量高，可适应不同的用途和性能要求，有利于使用自动化施工机具，可提高施工效率，减少环境污染和材料浪费。同时伴随着我国推广新型墙</w:t>
      </w:r>
      <w:proofErr w:type="gramStart"/>
      <w:r w:rsidRPr="00AC46A3">
        <w:rPr>
          <w:rFonts w:hint="eastAsia"/>
          <w:sz w:val="24"/>
        </w:rPr>
        <w:t>体材</w:t>
      </w:r>
      <w:proofErr w:type="gramEnd"/>
      <w:r w:rsidRPr="00AC46A3">
        <w:rPr>
          <w:rFonts w:hint="eastAsia"/>
          <w:sz w:val="24"/>
        </w:rPr>
        <w:t>料和建筑节能工作的推进，新型墙</w:t>
      </w:r>
      <w:proofErr w:type="gramStart"/>
      <w:r w:rsidRPr="00AC46A3">
        <w:rPr>
          <w:rFonts w:hint="eastAsia"/>
          <w:sz w:val="24"/>
        </w:rPr>
        <w:t>体材</w:t>
      </w:r>
      <w:proofErr w:type="gramEnd"/>
      <w:r w:rsidRPr="00AC46A3">
        <w:rPr>
          <w:rFonts w:hint="eastAsia"/>
          <w:sz w:val="24"/>
        </w:rPr>
        <w:t>料在工程建设中已得到普遍应用，而传统的现场搅拌砂浆由于不能适应各种新型墙</w:t>
      </w:r>
      <w:proofErr w:type="gramStart"/>
      <w:r w:rsidRPr="00AC46A3">
        <w:rPr>
          <w:rFonts w:hint="eastAsia"/>
          <w:sz w:val="24"/>
        </w:rPr>
        <w:t>体材</w:t>
      </w:r>
      <w:proofErr w:type="gramEnd"/>
      <w:r w:rsidRPr="00AC46A3">
        <w:rPr>
          <w:rFonts w:hint="eastAsia"/>
          <w:sz w:val="24"/>
        </w:rPr>
        <w:t>料的特性，导致一些工程出现墙体开裂和渗漏等问题。为解决这一问题，大力推广应用预拌砂浆，是一条有效的途径。</w:t>
      </w:r>
    </w:p>
    <w:p w14:paraId="726A2A06" w14:textId="2EE58800"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6DDB1B44"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设计阶段评价时，查阅建筑施工图纸及说明；</w:t>
      </w:r>
    </w:p>
    <w:p w14:paraId="09B1FFE9"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运行阶段评价时，查阅建筑竣工图纸及说明，混凝土用量清单、砂浆用量清单等证明文件。</w:t>
      </w:r>
    </w:p>
    <w:p w14:paraId="6D651627" w14:textId="3DCD7CC5" w:rsidR="005F36D8" w:rsidRPr="005F36D8" w:rsidRDefault="005F36D8" w:rsidP="00CA3F58">
      <w:pPr>
        <w:pStyle w:val="afffff1"/>
        <w:rPr>
          <w:rFonts w:cs="宋体"/>
          <w:color w:val="000000"/>
        </w:rPr>
      </w:pPr>
      <w:r w:rsidRPr="002B37E0">
        <w:rPr>
          <w:rFonts w:hint="eastAsia"/>
          <w:b/>
          <w:bCs/>
          <w:color w:val="000000"/>
        </w:rPr>
        <w:t>7.2.</w:t>
      </w:r>
      <w:r>
        <w:rPr>
          <w:b/>
          <w:bCs/>
          <w:color w:val="000000"/>
        </w:rPr>
        <w:t xml:space="preserve">8 </w:t>
      </w:r>
      <w:r w:rsidRPr="002B37E0">
        <w:rPr>
          <w:rFonts w:hint="eastAsia"/>
        </w:rPr>
        <w:t>本条适用于各类养老建筑的设计阶段和运行阶段评价。</w:t>
      </w:r>
    </w:p>
    <w:p w14:paraId="5A0FC8CF" w14:textId="77777777" w:rsidR="005F36D8" w:rsidRPr="00AC46A3" w:rsidRDefault="005F36D8" w:rsidP="00AC46A3">
      <w:pPr>
        <w:spacing w:line="520" w:lineRule="exact"/>
        <w:ind w:firstLineChars="200" w:firstLine="480"/>
        <w:rPr>
          <w:sz w:val="24"/>
        </w:rPr>
      </w:pPr>
      <w:r w:rsidRPr="00AC46A3">
        <w:rPr>
          <w:rFonts w:hint="eastAsia"/>
          <w:sz w:val="24"/>
        </w:rPr>
        <w:t>老年人易滑倒，且滑倒后更易造成伤害，因此在绿色养老建筑中提倡根据老年人实际生活情况，在保证性能和满足设计要求的前提下，在建筑室内铺设防滑性能好且平整的地面材料，尤其是卫生间、出入口、走廊、台阶等区域，减少老年人摔倒的风险。如地面采用选用石材，需满足《地面石材防滑性能等级》</w:t>
      </w:r>
      <w:r w:rsidRPr="00AC46A3">
        <w:rPr>
          <w:sz w:val="24"/>
        </w:rPr>
        <w:t>JC/T1050-2007</w:t>
      </w:r>
      <w:r w:rsidRPr="00AC46A3">
        <w:rPr>
          <w:rFonts w:hint="eastAsia"/>
          <w:sz w:val="24"/>
        </w:rPr>
        <w:t>等相关标准的要求，并严格按照设计要求进行铺设，如选用其他类型材料，应提供其防滑性能较好的相关说明。对于养老建筑而言，在考虑防滑的同时也应兼顾易清洁的地面材料，以方便清洁卫生，维持环境质量。</w:t>
      </w:r>
    </w:p>
    <w:p w14:paraId="2A9783BE" w14:textId="79D7C5A2" w:rsidR="005F36D8" w:rsidRDefault="005F36D8" w:rsidP="00AC46A3">
      <w:pPr>
        <w:spacing w:line="520" w:lineRule="exact"/>
        <w:ind w:firstLineChars="200" w:firstLine="480"/>
        <w:rPr>
          <w:sz w:val="24"/>
        </w:rPr>
      </w:pPr>
      <w:r w:rsidRPr="00AC46A3">
        <w:rPr>
          <w:rFonts w:hint="eastAsia"/>
          <w:sz w:val="24"/>
        </w:rPr>
        <w:t>同时鼓励绿色养老建筑选用软木地板、弹性塑胶地板等弹性较好的地面铺装材料，以减少老年人摔倒后所受的伤害。</w:t>
      </w:r>
    </w:p>
    <w:p w14:paraId="56A0953F" w14:textId="78B000A8" w:rsidR="00AC46A3" w:rsidRDefault="00AC46A3" w:rsidP="00AC46A3">
      <w:pPr>
        <w:spacing w:line="520" w:lineRule="exact"/>
        <w:ind w:firstLineChars="200" w:firstLine="480"/>
        <w:rPr>
          <w:sz w:val="24"/>
        </w:rPr>
      </w:pPr>
      <w:r w:rsidRPr="00AC46A3">
        <w:rPr>
          <w:rFonts w:hint="eastAsia"/>
          <w:sz w:val="24"/>
        </w:rPr>
        <w:t>本条的评价方法为：</w:t>
      </w:r>
    </w:p>
    <w:p w14:paraId="17681C22" w14:textId="77777777" w:rsidR="00AC46A3" w:rsidRPr="00AC46A3" w:rsidRDefault="00AC46A3" w:rsidP="00AC46A3">
      <w:pPr>
        <w:spacing w:line="520" w:lineRule="exact"/>
        <w:ind w:firstLineChars="200" w:firstLine="480"/>
        <w:rPr>
          <w:sz w:val="24"/>
        </w:rPr>
      </w:pPr>
      <w:r w:rsidRPr="00AC46A3">
        <w:rPr>
          <w:rFonts w:hint="eastAsia"/>
          <w:sz w:val="24"/>
        </w:rPr>
        <w:t xml:space="preserve">1. </w:t>
      </w:r>
      <w:r w:rsidRPr="00AC46A3">
        <w:rPr>
          <w:rFonts w:hint="eastAsia"/>
          <w:sz w:val="24"/>
        </w:rPr>
        <w:t>设计阶段评价时，查阅申报单位提交的装修设计说明、材料表等证明文件；</w:t>
      </w:r>
    </w:p>
    <w:p w14:paraId="131612A3" w14:textId="100BEF83" w:rsidR="00AC46A3" w:rsidRPr="00AC46A3" w:rsidRDefault="00AC46A3" w:rsidP="00AC46A3">
      <w:pPr>
        <w:spacing w:line="520" w:lineRule="exact"/>
        <w:ind w:firstLineChars="200" w:firstLine="480"/>
        <w:rPr>
          <w:sz w:val="24"/>
        </w:rPr>
      </w:pPr>
      <w:r w:rsidRPr="00AC46A3">
        <w:rPr>
          <w:rFonts w:hint="eastAsia"/>
          <w:sz w:val="24"/>
        </w:rPr>
        <w:lastRenderedPageBreak/>
        <w:t xml:space="preserve">2. </w:t>
      </w:r>
      <w:r w:rsidRPr="00AC46A3">
        <w:rPr>
          <w:rFonts w:hint="eastAsia"/>
          <w:sz w:val="24"/>
        </w:rPr>
        <w:t>运行阶段评价时，查阅申报单位提交的地面材料使用情况说明及产品性能检测报告，并现场查看。</w:t>
      </w:r>
    </w:p>
    <w:p w14:paraId="40C2E5E0" w14:textId="2C80056D" w:rsidR="005F36D8" w:rsidRPr="005F36D8" w:rsidRDefault="005F36D8" w:rsidP="00CA3F58">
      <w:pPr>
        <w:pStyle w:val="afffff1"/>
        <w:rPr>
          <w:rFonts w:cs="宋体"/>
          <w:color w:val="000000"/>
        </w:rPr>
      </w:pPr>
      <w:r w:rsidRPr="002B37E0">
        <w:rPr>
          <w:rFonts w:hint="eastAsia"/>
          <w:b/>
          <w:bCs/>
          <w:color w:val="000000"/>
        </w:rPr>
        <w:t>7.</w:t>
      </w:r>
      <w:r w:rsidRPr="002B37E0">
        <w:rPr>
          <w:b/>
          <w:bCs/>
          <w:color w:val="000000"/>
        </w:rPr>
        <w:t>2.</w:t>
      </w:r>
      <w:r>
        <w:rPr>
          <w:b/>
          <w:bCs/>
          <w:color w:val="000000"/>
        </w:rPr>
        <w:t xml:space="preserve">9 </w:t>
      </w:r>
      <w:r w:rsidRPr="002B37E0">
        <w:rPr>
          <w:rFonts w:hint="eastAsia"/>
        </w:rPr>
        <w:t>本条适用于各类养老建筑的设计阶段和运行阶段评价。</w:t>
      </w:r>
    </w:p>
    <w:p w14:paraId="0FF98FA1" w14:textId="77777777" w:rsidR="005F36D8" w:rsidRPr="00AC46A3" w:rsidRDefault="005F36D8" w:rsidP="00AC46A3">
      <w:pPr>
        <w:spacing w:line="520" w:lineRule="exact"/>
        <w:ind w:firstLineChars="200" w:firstLine="480"/>
        <w:rPr>
          <w:sz w:val="24"/>
        </w:rPr>
      </w:pPr>
      <w:r w:rsidRPr="00AC46A3">
        <w:rPr>
          <w:rFonts w:hint="eastAsia"/>
          <w:sz w:val="24"/>
        </w:rPr>
        <w:t>本条鼓励在养老建筑中采用绿色建材，其中绿色建材的认定须符合国家和地方相关绿色建材评价标识认证的产品。</w:t>
      </w:r>
      <w:r w:rsidRPr="00AC46A3">
        <w:rPr>
          <w:rFonts w:hint="eastAsia"/>
          <w:sz w:val="24"/>
        </w:rPr>
        <w:t>2</w:t>
      </w:r>
      <w:r w:rsidRPr="00AC46A3">
        <w:rPr>
          <w:sz w:val="24"/>
        </w:rPr>
        <w:t>014</w:t>
      </w:r>
      <w:r w:rsidRPr="00AC46A3">
        <w:rPr>
          <w:rFonts w:hint="eastAsia"/>
          <w:sz w:val="24"/>
        </w:rPr>
        <w:t>年，住房城乡建设部、</w:t>
      </w:r>
      <w:r w:rsidRPr="00AC46A3">
        <w:rPr>
          <w:sz w:val="24"/>
        </w:rPr>
        <w:t>工业和信息化部</w:t>
      </w:r>
      <w:r w:rsidRPr="00AC46A3">
        <w:rPr>
          <w:rFonts w:hint="eastAsia"/>
          <w:sz w:val="24"/>
        </w:rPr>
        <w:t>联合</w:t>
      </w:r>
      <w:r w:rsidRPr="00AC46A3">
        <w:rPr>
          <w:sz w:val="24"/>
        </w:rPr>
        <w:t>印发</w:t>
      </w:r>
      <w:r w:rsidRPr="00AC46A3">
        <w:rPr>
          <w:rFonts w:hint="eastAsia"/>
          <w:sz w:val="24"/>
        </w:rPr>
        <w:t>了</w:t>
      </w:r>
      <w:r w:rsidRPr="00AC46A3">
        <w:rPr>
          <w:sz w:val="24"/>
        </w:rPr>
        <w:t>《绿色建材评价标识管理办法》</w:t>
      </w:r>
      <w:r w:rsidRPr="00AC46A3">
        <w:rPr>
          <w:rFonts w:hint="eastAsia"/>
          <w:sz w:val="24"/>
        </w:rPr>
        <w:t>，</w:t>
      </w:r>
      <w:r w:rsidRPr="00AC46A3">
        <w:rPr>
          <w:rFonts w:hint="eastAsia"/>
          <w:sz w:val="24"/>
        </w:rPr>
        <w:t>2</w:t>
      </w:r>
      <w:r w:rsidRPr="00AC46A3">
        <w:rPr>
          <w:sz w:val="24"/>
        </w:rPr>
        <w:t>015</w:t>
      </w:r>
      <w:r w:rsidRPr="00AC46A3">
        <w:rPr>
          <w:rFonts w:hint="eastAsia"/>
          <w:sz w:val="24"/>
        </w:rPr>
        <w:t>年，两部又印发了《绿色建材评价标识管理办法实施细则》和《绿色建材评价技术导则（试行）》，对我国绿色建材的标识评定给出了具体的要求。</w:t>
      </w:r>
    </w:p>
    <w:p w14:paraId="7407D160" w14:textId="77777777" w:rsidR="005F36D8" w:rsidRPr="00AC46A3" w:rsidRDefault="005F36D8" w:rsidP="00AC46A3">
      <w:pPr>
        <w:spacing w:line="520" w:lineRule="exact"/>
        <w:ind w:firstLineChars="200" w:firstLine="480"/>
        <w:rPr>
          <w:sz w:val="24"/>
        </w:rPr>
      </w:pPr>
      <w:r w:rsidRPr="00AC46A3">
        <w:rPr>
          <w:rFonts w:hint="eastAsia"/>
          <w:sz w:val="24"/>
        </w:rPr>
        <w:t>为了鼓励绿色建材的使用，本条对绿色建材的应用比例须满足至少</w:t>
      </w:r>
      <w:r w:rsidRPr="00AC46A3">
        <w:rPr>
          <w:rFonts w:hint="eastAsia"/>
          <w:sz w:val="24"/>
        </w:rPr>
        <w:t>1</w:t>
      </w:r>
      <w:r w:rsidRPr="00AC46A3">
        <w:rPr>
          <w:rFonts w:hint="eastAsia"/>
          <w:sz w:val="24"/>
        </w:rPr>
        <w:t>类建材中绿色建材的比例满足该类建材</w:t>
      </w:r>
      <w:r w:rsidRPr="00AC46A3">
        <w:rPr>
          <w:rFonts w:hint="eastAsia"/>
          <w:sz w:val="24"/>
        </w:rPr>
        <w:t>2</w:t>
      </w:r>
      <w:r w:rsidRPr="00AC46A3">
        <w:rPr>
          <w:sz w:val="24"/>
        </w:rPr>
        <w:t>0%</w:t>
      </w:r>
      <w:r w:rsidRPr="00AC46A3">
        <w:rPr>
          <w:rFonts w:hint="eastAsia"/>
          <w:sz w:val="24"/>
        </w:rPr>
        <w:t>的重量要求，即可视为达标。</w:t>
      </w:r>
    </w:p>
    <w:p w14:paraId="6AF8516C" w14:textId="147A4021"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53589EAF"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设计阶段评价时，查阅申报单位提交的概预算材料清单、绿色建材比例计算书、绿色建材相关标识证书等证明文件；</w:t>
      </w:r>
    </w:p>
    <w:p w14:paraId="09CC828F"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运行阶段评价时，查阅申报单位提交的工程决算材料清单、绿色建材比例计算书、绿色建材相关标识证书等证明文件。</w:t>
      </w:r>
    </w:p>
    <w:p w14:paraId="62C2A368" w14:textId="47AF7B37" w:rsidR="005F36D8" w:rsidRPr="005F36D8" w:rsidRDefault="005F36D8" w:rsidP="00CA3F58">
      <w:pPr>
        <w:pStyle w:val="afffff1"/>
        <w:rPr>
          <w:rFonts w:cs="宋体"/>
          <w:color w:val="000000"/>
        </w:rPr>
      </w:pPr>
      <w:r w:rsidRPr="002B37E0">
        <w:rPr>
          <w:rFonts w:hint="eastAsia"/>
          <w:b/>
          <w:bCs/>
          <w:color w:val="000000"/>
        </w:rPr>
        <w:t>7.2.</w:t>
      </w:r>
      <w:r>
        <w:rPr>
          <w:b/>
          <w:bCs/>
          <w:color w:val="000000"/>
        </w:rPr>
        <w:t xml:space="preserve">10 </w:t>
      </w:r>
      <w:r w:rsidRPr="002B37E0">
        <w:rPr>
          <w:rFonts w:hint="eastAsia"/>
        </w:rPr>
        <w:t>本条适用于各类养老建筑的设计阶段和运行阶段评价。</w:t>
      </w:r>
    </w:p>
    <w:p w14:paraId="6003B741" w14:textId="77777777" w:rsidR="005F36D8" w:rsidRPr="00AC46A3" w:rsidRDefault="005F36D8" w:rsidP="00AC46A3">
      <w:pPr>
        <w:spacing w:line="520" w:lineRule="exact"/>
        <w:ind w:firstLineChars="200" w:firstLine="480"/>
        <w:rPr>
          <w:sz w:val="24"/>
        </w:rPr>
      </w:pPr>
      <w:r w:rsidRPr="00AC46A3">
        <w:rPr>
          <w:rFonts w:hint="eastAsia"/>
          <w:sz w:val="24"/>
        </w:rPr>
        <w:t>本条鼓励在绿色养老建筑的室外步行道路采用防滑材料进行铺装，以减少老年人在食物外活动时摔倒的风险。</w:t>
      </w:r>
    </w:p>
    <w:p w14:paraId="099A16BA" w14:textId="77777777" w:rsidR="005F36D8" w:rsidRPr="00AC46A3" w:rsidRDefault="005F36D8" w:rsidP="00AC46A3">
      <w:pPr>
        <w:spacing w:line="520" w:lineRule="exact"/>
        <w:ind w:firstLineChars="200" w:firstLine="480"/>
        <w:rPr>
          <w:sz w:val="24"/>
        </w:rPr>
      </w:pPr>
      <w:r w:rsidRPr="00AC46A3">
        <w:rPr>
          <w:rFonts w:hint="eastAsia"/>
          <w:sz w:val="24"/>
        </w:rPr>
        <w:t>老年人休息和睡眠时易受噪声干扰。室外主要的噪声源之一来自于机动车，可通过采用低噪或降噪路面来减轻机动车噪音，来达到降噪的目的。</w:t>
      </w:r>
    </w:p>
    <w:p w14:paraId="77669670" w14:textId="2481150F"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35A641B9"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设计阶段评价时，查阅申报单位提交的装修设计说明、材料表等证明文件；</w:t>
      </w:r>
    </w:p>
    <w:p w14:paraId="46341393"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运行阶段评价时，查阅申报单位提交的地面材料使用情况说明及产品性能检测报告，并现场查看。</w:t>
      </w:r>
    </w:p>
    <w:p w14:paraId="3F587EC9" w14:textId="3F6446A4" w:rsidR="005F36D8" w:rsidRPr="005F36D8" w:rsidRDefault="005F36D8" w:rsidP="00CA3F58">
      <w:pPr>
        <w:pStyle w:val="afffff1"/>
        <w:rPr>
          <w:rFonts w:cs="宋体"/>
          <w:color w:val="000000"/>
        </w:rPr>
      </w:pPr>
      <w:r w:rsidRPr="002B37E0">
        <w:rPr>
          <w:rFonts w:hint="eastAsia"/>
          <w:b/>
          <w:bCs/>
          <w:color w:val="000000"/>
        </w:rPr>
        <w:t>7.2.</w:t>
      </w:r>
      <w:r>
        <w:rPr>
          <w:b/>
          <w:bCs/>
          <w:color w:val="000000"/>
        </w:rPr>
        <w:t xml:space="preserve">11 </w:t>
      </w:r>
      <w:r w:rsidRPr="002B37E0">
        <w:rPr>
          <w:rFonts w:hint="eastAsia"/>
        </w:rPr>
        <w:t>本条适用于各类养老建筑的设计阶段和运行阶段评价。</w:t>
      </w:r>
    </w:p>
    <w:p w14:paraId="4104AC47" w14:textId="77777777" w:rsidR="005F36D8" w:rsidRPr="00AC46A3" w:rsidRDefault="005F36D8" w:rsidP="00AC46A3">
      <w:pPr>
        <w:spacing w:line="520" w:lineRule="exact"/>
        <w:ind w:firstLineChars="200" w:firstLine="480"/>
        <w:rPr>
          <w:sz w:val="24"/>
        </w:rPr>
      </w:pPr>
      <w:r w:rsidRPr="00AC46A3">
        <w:rPr>
          <w:rFonts w:hint="eastAsia"/>
          <w:sz w:val="24"/>
        </w:rPr>
        <w:lastRenderedPageBreak/>
        <w:t>老年人身体协调性和控制力下降，活动时或搬动物体时经常会碰撞墙体阳角、屋内装饰等突起部位。所以公共区域走廊墙面阳角及室内突起部位宜做成圆角，或采用软性材料包裹，以免老年人碰撞受伤或墙体受损。</w:t>
      </w:r>
    </w:p>
    <w:p w14:paraId="6B51EFAA" w14:textId="4BFC9363"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41643EB9"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设计阶段评价时，查阅申报单位提交的装修设计图纸等说明文件；</w:t>
      </w:r>
    </w:p>
    <w:p w14:paraId="3DC723B0"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运行阶段评价时，查阅申报单位提交的装修竣工图纸及产品使用说明、性能检测报告等，并现场查看。</w:t>
      </w:r>
    </w:p>
    <w:p w14:paraId="1FDA95A1" w14:textId="0E410E38" w:rsidR="005F36D8" w:rsidRPr="005F36D8" w:rsidRDefault="005F36D8" w:rsidP="00CA3F58">
      <w:pPr>
        <w:pStyle w:val="afffff1"/>
        <w:rPr>
          <w:rFonts w:cs="宋体"/>
          <w:color w:val="000000"/>
        </w:rPr>
      </w:pPr>
      <w:r w:rsidRPr="002B37E0">
        <w:rPr>
          <w:rFonts w:hint="eastAsia"/>
          <w:b/>
          <w:bCs/>
          <w:color w:val="000000"/>
        </w:rPr>
        <w:t>7.2.</w:t>
      </w:r>
      <w:r>
        <w:rPr>
          <w:b/>
          <w:bCs/>
          <w:color w:val="000000"/>
        </w:rPr>
        <w:t xml:space="preserve">12 </w:t>
      </w:r>
      <w:r w:rsidRPr="002B37E0">
        <w:rPr>
          <w:rFonts w:hint="eastAsia"/>
        </w:rPr>
        <w:t>本条适用于各类养老建筑的设计阶段和运行阶段评价。</w:t>
      </w:r>
    </w:p>
    <w:p w14:paraId="1FAB0C0B" w14:textId="77777777" w:rsidR="005F36D8" w:rsidRPr="00AC46A3" w:rsidRDefault="005F36D8" w:rsidP="00AC46A3">
      <w:pPr>
        <w:spacing w:line="520" w:lineRule="exact"/>
        <w:ind w:firstLineChars="200" w:firstLine="480"/>
        <w:rPr>
          <w:sz w:val="24"/>
        </w:rPr>
      </w:pPr>
      <w:r w:rsidRPr="00AC46A3">
        <w:rPr>
          <w:rFonts w:hint="eastAsia"/>
          <w:sz w:val="24"/>
        </w:rPr>
        <w:t>根据老年人的健康状况与行为特征，在走廊及楼梯等部位设置公共扶手为老年人提供行走支持十分必要。扶手应连续设置，扶手端部下弯，以免钩挂衣物，发生危险。扶手应选择传热系数低的材质，并同时考虑防滑抗菌等性能。</w:t>
      </w:r>
    </w:p>
    <w:p w14:paraId="7FF9D191" w14:textId="5CD1881D"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2DE9A422"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设计阶段评价时，查阅申报单位提交的建筑、装修设计图纸等说明文件；</w:t>
      </w:r>
    </w:p>
    <w:p w14:paraId="774A7AF3"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运行阶段评价时，查阅申报单位提交的建筑、装修竣工图纸及产品说明等，并现场查看。</w:t>
      </w:r>
    </w:p>
    <w:p w14:paraId="6A83F84D" w14:textId="29A0D48A" w:rsidR="005F36D8" w:rsidRPr="00CA3F58" w:rsidRDefault="005F36D8" w:rsidP="00CA3F58">
      <w:pPr>
        <w:pStyle w:val="afffff1"/>
        <w:rPr>
          <w:rFonts w:cs="宋体"/>
          <w:color w:val="000000"/>
        </w:rPr>
      </w:pPr>
      <w:r w:rsidRPr="002B37E0">
        <w:rPr>
          <w:b/>
          <w:bCs/>
          <w:color w:val="000000"/>
        </w:rPr>
        <w:t>7.</w:t>
      </w:r>
      <w:r w:rsidRPr="002B37E0">
        <w:rPr>
          <w:rFonts w:hint="eastAsia"/>
          <w:b/>
          <w:bCs/>
          <w:color w:val="000000"/>
        </w:rPr>
        <w:t>2</w:t>
      </w:r>
      <w:r w:rsidRPr="002B37E0">
        <w:rPr>
          <w:b/>
          <w:bCs/>
          <w:color w:val="000000"/>
        </w:rPr>
        <w:t>.</w:t>
      </w:r>
      <w:r>
        <w:rPr>
          <w:b/>
          <w:bCs/>
          <w:color w:val="000000"/>
        </w:rPr>
        <w:t>13</w:t>
      </w:r>
      <w:r w:rsidRPr="002B37E0">
        <w:rPr>
          <w:rFonts w:hint="eastAsia"/>
          <w:b/>
          <w:bCs/>
          <w:color w:val="000000"/>
        </w:rPr>
        <w:t xml:space="preserve">　</w:t>
      </w:r>
      <w:r w:rsidR="00CA3F58" w:rsidRPr="002B37E0">
        <w:rPr>
          <w:rFonts w:cs="宋体"/>
          <w:color w:val="000000"/>
        </w:rPr>
        <w:t xml:space="preserve"> </w:t>
      </w:r>
      <w:r w:rsidRPr="002B37E0">
        <w:rPr>
          <w:rFonts w:hint="eastAsia"/>
        </w:rPr>
        <w:t>本条适用于</w:t>
      </w:r>
      <w:r w:rsidRPr="002B37E0">
        <w:rPr>
          <w:rFonts w:cs="宋体" w:hint="eastAsia"/>
        </w:rPr>
        <w:t>钢筋混凝土结构、钢结构或混合结构的各类</w:t>
      </w:r>
      <w:r w:rsidRPr="002B37E0">
        <w:rPr>
          <w:rFonts w:hint="eastAsia"/>
        </w:rPr>
        <w:t>养老建筑的设计阶段和运行阶段评价。</w:t>
      </w:r>
    </w:p>
    <w:p w14:paraId="63D9A29F" w14:textId="77777777" w:rsidR="005F36D8" w:rsidRPr="00AC46A3" w:rsidRDefault="005F36D8" w:rsidP="00AC46A3">
      <w:pPr>
        <w:spacing w:line="520" w:lineRule="exact"/>
        <w:ind w:firstLineChars="200" w:firstLine="480"/>
        <w:rPr>
          <w:sz w:val="24"/>
        </w:rPr>
      </w:pPr>
      <w:r w:rsidRPr="00AC46A3">
        <w:rPr>
          <w:rFonts w:hint="eastAsia"/>
          <w:sz w:val="24"/>
        </w:rPr>
        <w:t>高强混凝土、高强钢筋和高强度钢在强度方面具有明显优势。使用高强混凝土、高强度</w:t>
      </w:r>
      <w:proofErr w:type="gramStart"/>
      <w:r w:rsidRPr="00AC46A3">
        <w:rPr>
          <w:rFonts w:hint="eastAsia"/>
          <w:sz w:val="24"/>
        </w:rPr>
        <w:t>钢可以</w:t>
      </w:r>
      <w:proofErr w:type="gramEnd"/>
      <w:r w:rsidRPr="00AC46A3">
        <w:rPr>
          <w:rFonts w:hint="eastAsia"/>
          <w:sz w:val="24"/>
        </w:rPr>
        <w:t>解决建筑结构</w:t>
      </w:r>
      <w:proofErr w:type="gramStart"/>
      <w:r w:rsidRPr="00AC46A3">
        <w:rPr>
          <w:rFonts w:hint="eastAsia"/>
          <w:sz w:val="24"/>
        </w:rPr>
        <w:t>中肥梁</w:t>
      </w:r>
      <w:proofErr w:type="gramEnd"/>
      <w:r w:rsidRPr="00AC46A3">
        <w:rPr>
          <w:rFonts w:hint="eastAsia"/>
          <w:sz w:val="24"/>
        </w:rPr>
        <w:t>胖柱问题，增加建筑使用面积，是最有效的节材措施之一，对于资源节约、减少固体垃圾有重要意义。</w:t>
      </w:r>
    </w:p>
    <w:p w14:paraId="2F40A93F" w14:textId="77777777" w:rsidR="005F36D8" w:rsidRPr="00AC46A3" w:rsidRDefault="005F36D8" w:rsidP="00AC46A3">
      <w:pPr>
        <w:spacing w:line="520" w:lineRule="exact"/>
        <w:ind w:firstLineChars="200" w:firstLine="480"/>
        <w:rPr>
          <w:sz w:val="24"/>
        </w:rPr>
      </w:pPr>
      <w:r w:rsidRPr="00AC46A3">
        <w:rPr>
          <w:rFonts w:hint="eastAsia"/>
          <w:sz w:val="24"/>
        </w:rPr>
        <w:t>本条中的混合结构系指由钢框架或型钢（钢管）混凝土框架与钢筋混凝土筒体所组成的共同承受竖向和水平作用的高层建筑结构。</w:t>
      </w:r>
    </w:p>
    <w:p w14:paraId="5EA9968C" w14:textId="092D957B"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2B016FB2"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设计阶段评价时，查阅建筑及结构施工图纸；</w:t>
      </w:r>
    </w:p>
    <w:p w14:paraId="7126DCA6"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运行阶段评价时，查阅施工记录及材料决算清单中有关钢材、钢筋的使用情况、混凝土配合比报告单以及混凝土配料清单，并核查第三方出具的进场及</w:t>
      </w:r>
      <w:r w:rsidRPr="00AC46A3">
        <w:rPr>
          <w:rFonts w:hint="eastAsia"/>
          <w:sz w:val="24"/>
        </w:rPr>
        <w:lastRenderedPageBreak/>
        <w:t>复验报告，核查工程中采用高强混凝土和钢材的情况。</w:t>
      </w:r>
    </w:p>
    <w:p w14:paraId="0BC97165" w14:textId="2EE384E1" w:rsidR="005F36D8" w:rsidRPr="00CA3F58" w:rsidRDefault="005F36D8" w:rsidP="00CA3F58">
      <w:pPr>
        <w:pStyle w:val="afffff1"/>
        <w:rPr>
          <w:rFonts w:cs="宋体"/>
          <w:color w:val="000000"/>
        </w:rPr>
      </w:pPr>
      <w:r w:rsidRPr="002B37E0">
        <w:rPr>
          <w:b/>
          <w:bCs/>
          <w:color w:val="000000"/>
        </w:rPr>
        <w:t>7.</w:t>
      </w:r>
      <w:r w:rsidRPr="002B37E0">
        <w:rPr>
          <w:rFonts w:hint="eastAsia"/>
          <w:b/>
          <w:bCs/>
          <w:color w:val="000000"/>
        </w:rPr>
        <w:t>2</w:t>
      </w:r>
      <w:r w:rsidRPr="002B37E0">
        <w:rPr>
          <w:b/>
          <w:bCs/>
          <w:color w:val="000000"/>
        </w:rPr>
        <w:t>.</w:t>
      </w:r>
      <w:r>
        <w:rPr>
          <w:b/>
          <w:bCs/>
          <w:color w:val="000000"/>
        </w:rPr>
        <w:t>14</w:t>
      </w:r>
      <w:r w:rsidRPr="002B37E0">
        <w:rPr>
          <w:rFonts w:hint="eastAsia"/>
          <w:b/>
          <w:bCs/>
          <w:color w:val="000000"/>
        </w:rPr>
        <w:t xml:space="preserve"> </w:t>
      </w:r>
      <w:r w:rsidRPr="002B37E0">
        <w:rPr>
          <w:rFonts w:hint="eastAsia"/>
        </w:rPr>
        <w:t>本条适用于各类养老建筑的设计阶段和运行阶段评价。</w:t>
      </w:r>
    </w:p>
    <w:p w14:paraId="4A0FEC88" w14:textId="77777777" w:rsidR="005F36D8" w:rsidRPr="00AC46A3" w:rsidRDefault="005F36D8" w:rsidP="00AC46A3">
      <w:pPr>
        <w:spacing w:line="520" w:lineRule="exact"/>
        <w:ind w:firstLineChars="200" w:firstLine="480"/>
        <w:rPr>
          <w:sz w:val="24"/>
        </w:rPr>
      </w:pPr>
      <w:r w:rsidRPr="00AC46A3">
        <w:rPr>
          <w:rFonts w:hint="eastAsia"/>
          <w:sz w:val="24"/>
        </w:rPr>
        <w:t>本条中的高耐久性混凝土须按现行国家《混凝土耐久性检验评定标准》</w:t>
      </w:r>
      <w:r w:rsidRPr="00AC46A3">
        <w:rPr>
          <w:sz w:val="24"/>
        </w:rPr>
        <w:t>JGJ/T 193</w:t>
      </w:r>
      <w:r w:rsidRPr="00AC46A3">
        <w:rPr>
          <w:rFonts w:hint="eastAsia"/>
          <w:sz w:val="24"/>
        </w:rPr>
        <w:t>进行检测，抗硫酸盐等级</w:t>
      </w:r>
      <w:r w:rsidRPr="00AC46A3">
        <w:rPr>
          <w:sz w:val="24"/>
        </w:rPr>
        <w:t>KS90</w:t>
      </w:r>
      <w:r w:rsidRPr="00AC46A3">
        <w:rPr>
          <w:rFonts w:hint="eastAsia"/>
          <w:sz w:val="24"/>
        </w:rPr>
        <w:t>，抗氯离子渗透、抗碳化及抗早期</w:t>
      </w:r>
      <w:proofErr w:type="gramStart"/>
      <w:r w:rsidRPr="00AC46A3">
        <w:rPr>
          <w:rFonts w:hint="eastAsia"/>
          <w:sz w:val="24"/>
        </w:rPr>
        <w:t>开裂均</w:t>
      </w:r>
      <w:proofErr w:type="gramEnd"/>
      <w:r w:rsidRPr="00AC46A3">
        <w:rPr>
          <w:rFonts w:hint="eastAsia"/>
          <w:sz w:val="24"/>
        </w:rPr>
        <w:t>达到</w:t>
      </w:r>
      <w:r w:rsidRPr="00AC46A3">
        <w:rPr>
          <w:sz w:val="24"/>
        </w:rPr>
        <w:t>III</w:t>
      </w:r>
      <w:r w:rsidRPr="00AC46A3">
        <w:rPr>
          <w:rFonts w:hint="eastAsia"/>
          <w:sz w:val="24"/>
        </w:rPr>
        <w:t>级、不低于国家现行《混凝土结构耐久性设计规范》</w:t>
      </w:r>
      <w:r w:rsidRPr="00AC46A3">
        <w:rPr>
          <w:sz w:val="24"/>
        </w:rPr>
        <w:t>GB/T 50476</w:t>
      </w:r>
      <w:r w:rsidRPr="00AC46A3">
        <w:rPr>
          <w:rFonts w:hint="eastAsia"/>
          <w:sz w:val="24"/>
        </w:rPr>
        <w:t>中</w:t>
      </w:r>
      <w:r w:rsidRPr="00AC46A3">
        <w:rPr>
          <w:sz w:val="24"/>
        </w:rPr>
        <w:t>50</w:t>
      </w:r>
      <w:r w:rsidRPr="00AC46A3">
        <w:rPr>
          <w:rFonts w:hint="eastAsia"/>
          <w:sz w:val="24"/>
        </w:rPr>
        <w:t>年设计寿命要求。</w:t>
      </w:r>
    </w:p>
    <w:p w14:paraId="5FF20A20" w14:textId="77777777" w:rsidR="005F36D8" w:rsidRPr="00AC46A3" w:rsidRDefault="005F36D8" w:rsidP="00AC46A3">
      <w:pPr>
        <w:spacing w:line="520" w:lineRule="exact"/>
        <w:ind w:firstLineChars="200" w:firstLine="480"/>
        <w:rPr>
          <w:sz w:val="24"/>
        </w:rPr>
      </w:pPr>
      <w:r w:rsidRPr="00AC46A3">
        <w:rPr>
          <w:rFonts w:hint="eastAsia"/>
          <w:sz w:val="24"/>
        </w:rPr>
        <w:t>本条中的耐候结构钢须符合国家现行标准《耐候结构钢》</w:t>
      </w:r>
      <w:r w:rsidRPr="00AC46A3">
        <w:rPr>
          <w:sz w:val="24"/>
        </w:rPr>
        <w:t>GB/T 4171</w:t>
      </w:r>
      <w:r w:rsidRPr="00AC46A3">
        <w:rPr>
          <w:rFonts w:hint="eastAsia"/>
          <w:sz w:val="24"/>
        </w:rPr>
        <w:t>的要求；</w:t>
      </w:r>
      <w:proofErr w:type="gramStart"/>
      <w:r w:rsidRPr="00AC46A3">
        <w:rPr>
          <w:rFonts w:hint="eastAsia"/>
          <w:sz w:val="24"/>
        </w:rPr>
        <w:t>耐候型防腐涂料</w:t>
      </w:r>
      <w:proofErr w:type="gramEnd"/>
      <w:r w:rsidRPr="00AC46A3">
        <w:rPr>
          <w:rFonts w:hint="eastAsia"/>
          <w:sz w:val="24"/>
        </w:rPr>
        <w:t>须符合现行国家标准《建筑用钢结构防腐涂料》</w:t>
      </w:r>
      <w:r w:rsidRPr="00AC46A3">
        <w:rPr>
          <w:sz w:val="24"/>
        </w:rPr>
        <w:t>JG/T 224</w:t>
      </w:r>
      <w:r w:rsidRPr="00AC46A3">
        <w:rPr>
          <w:rFonts w:hint="eastAsia"/>
          <w:sz w:val="24"/>
        </w:rPr>
        <w:t>中</w:t>
      </w:r>
      <w:r w:rsidRPr="00AC46A3">
        <w:rPr>
          <w:sz w:val="24"/>
        </w:rPr>
        <w:t>II</w:t>
      </w:r>
      <w:r w:rsidRPr="00AC46A3">
        <w:rPr>
          <w:rFonts w:hint="eastAsia"/>
          <w:sz w:val="24"/>
        </w:rPr>
        <w:t>型面漆和长效型底漆的要求。</w:t>
      </w:r>
    </w:p>
    <w:p w14:paraId="637B5CF7" w14:textId="1A2559FC"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0EAA6CCA"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设计阶段评价时，查阅建筑、结构、装修施工图纸及材料表；</w:t>
      </w:r>
    </w:p>
    <w:p w14:paraId="3B1C3AEE"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运行阶段评价时，查阅施工记录、材料决算清单、混凝土配料清单、材料性能检测报告等。</w:t>
      </w:r>
    </w:p>
    <w:p w14:paraId="737F8451" w14:textId="697143DF" w:rsidR="005F36D8" w:rsidRPr="00CA3F58" w:rsidRDefault="005F36D8" w:rsidP="00CA3F58">
      <w:pPr>
        <w:pStyle w:val="afffff1"/>
        <w:rPr>
          <w:rFonts w:cs="宋体"/>
          <w:color w:val="000000"/>
        </w:rPr>
      </w:pPr>
      <w:r w:rsidRPr="002B37E0">
        <w:rPr>
          <w:rFonts w:hint="eastAsia"/>
          <w:b/>
          <w:bCs/>
          <w:color w:val="000000"/>
        </w:rPr>
        <w:t>7.2.</w:t>
      </w:r>
      <w:r>
        <w:rPr>
          <w:b/>
          <w:bCs/>
          <w:color w:val="000000"/>
        </w:rPr>
        <w:t xml:space="preserve">15 </w:t>
      </w:r>
      <w:r w:rsidRPr="002B37E0">
        <w:rPr>
          <w:rFonts w:hint="eastAsia"/>
        </w:rPr>
        <w:t>本条适用于各类养老建筑的设计阶段和运行阶段评价。</w:t>
      </w:r>
    </w:p>
    <w:p w14:paraId="7E041F31" w14:textId="77777777" w:rsidR="005F36D8" w:rsidRPr="00AC46A3" w:rsidRDefault="005F36D8" w:rsidP="00AC46A3">
      <w:pPr>
        <w:spacing w:line="520" w:lineRule="exact"/>
        <w:ind w:firstLineChars="200" w:firstLine="480"/>
        <w:rPr>
          <w:sz w:val="24"/>
        </w:rPr>
      </w:pPr>
      <w:r w:rsidRPr="00AC46A3">
        <w:rPr>
          <w:rFonts w:hint="eastAsia"/>
          <w:sz w:val="24"/>
        </w:rPr>
        <w:t>本条中的耐磨及抗污性能好的地面材料应满足表</w:t>
      </w:r>
      <w:r w:rsidRPr="00AC46A3">
        <w:rPr>
          <w:rFonts w:hint="eastAsia"/>
          <w:sz w:val="24"/>
        </w:rPr>
        <w:t>7.2.1</w:t>
      </w:r>
      <w:r w:rsidRPr="00AC46A3">
        <w:rPr>
          <w:sz w:val="24"/>
        </w:rPr>
        <w:t>5</w:t>
      </w:r>
      <w:r w:rsidRPr="00AC46A3">
        <w:rPr>
          <w:rFonts w:hint="eastAsia"/>
          <w:sz w:val="24"/>
        </w:rPr>
        <w:t>的耐久性要求：</w:t>
      </w:r>
    </w:p>
    <w:p w14:paraId="7F2DA018" w14:textId="77777777" w:rsidR="005F36D8" w:rsidRPr="00796B0A" w:rsidRDefault="005F36D8" w:rsidP="00796B0A">
      <w:pPr>
        <w:pStyle w:val="affff4"/>
        <w:spacing w:before="156" w:line="520" w:lineRule="exact"/>
        <w:rPr>
          <w:rFonts w:eastAsia="黑体"/>
          <w:b w:val="0"/>
        </w:rPr>
      </w:pPr>
      <w:r w:rsidRPr="00796B0A">
        <w:rPr>
          <w:rFonts w:eastAsia="黑体" w:hint="eastAsia"/>
          <w:b w:val="0"/>
        </w:rPr>
        <w:t>表</w:t>
      </w:r>
      <w:r w:rsidRPr="00C77A4C">
        <w:rPr>
          <w:rFonts w:eastAsia="黑体"/>
          <w:b w:val="0"/>
        </w:rPr>
        <w:t>7.</w:t>
      </w:r>
      <w:r w:rsidRPr="00C77A4C">
        <w:rPr>
          <w:rFonts w:eastAsia="黑体" w:hint="eastAsia"/>
          <w:b w:val="0"/>
        </w:rPr>
        <w:t>2</w:t>
      </w:r>
      <w:r w:rsidRPr="00C77A4C">
        <w:rPr>
          <w:rFonts w:eastAsia="黑体"/>
          <w:b w:val="0"/>
        </w:rPr>
        <w:t>.15</w:t>
      </w:r>
      <w:r w:rsidRPr="00796B0A">
        <w:rPr>
          <w:rFonts w:eastAsia="黑体" w:hint="eastAsia"/>
          <w:b w:val="0"/>
        </w:rPr>
        <w:t xml:space="preserve"> </w:t>
      </w:r>
      <w:r w:rsidRPr="00796B0A">
        <w:rPr>
          <w:rFonts w:eastAsia="黑体" w:hint="eastAsia"/>
          <w:b w:val="0"/>
        </w:rPr>
        <w:t>地面材料耐久性要求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1502"/>
        <w:gridCol w:w="3116"/>
        <w:gridCol w:w="3451"/>
      </w:tblGrid>
      <w:tr w:rsidR="005F36D8" w:rsidRPr="002B37E0" w14:paraId="7AD930B2" w14:textId="77777777" w:rsidTr="005F36D8">
        <w:trPr>
          <w:jc w:val="center"/>
        </w:trPr>
        <w:tc>
          <w:tcPr>
            <w:tcW w:w="1955" w:type="dxa"/>
            <w:gridSpan w:val="2"/>
            <w:vAlign w:val="center"/>
          </w:tcPr>
          <w:p w14:paraId="1463BE52" w14:textId="77777777" w:rsidR="005F36D8" w:rsidRPr="002B37E0" w:rsidRDefault="005F36D8" w:rsidP="000F6009">
            <w:pPr>
              <w:pStyle w:val="afffd"/>
            </w:pPr>
            <w:r w:rsidRPr="002B37E0">
              <w:rPr>
                <w:rFonts w:hint="eastAsia"/>
              </w:rPr>
              <w:t>类别</w:t>
            </w:r>
          </w:p>
        </w:tc>
        <w:tc>
          <w:tcPr>
            <w:tcW w:w="3116" w:type="dxa"/>
          </w:tcPr>
          <w:p w14:paraId="5188FE2B" w14:textId="77777777" w:rsidR="005F36D8" w:rsidRPr="002B37E0" w:rsidRDefault="005F36D8" w:rsidP="000F6009">
            <w:pPr>
              <w:pStyle w:val="afffd"/>
            </w:pPr>
            <w:r w:rsidRPr="002B37E0">
              <w:rPr>
                <w:rFonts w:hint="eastAsia"/>
              </w:rPr>
              <w:t>执行标准</w:t>
            </w:r>
          </w:p>
        </w:tc>
        <w:tc>
          <w:tcPr>
            <w:tcW w:w="3451" w:type="dxa"/>
            <w:vAlign w:val="center"/>
          </w:tcPr>
          <w:p w14:paraId="0F8BA22C" w14:textId="77777777" w:rsidR="005F36D8" w:rsidRPr="002B37E0" w:rsidRDefault="005F36D8" w:rsidP="000F6009">
            <w:pPr>
              <w:pStyle w:val="afffd"/>
            </w:pPr>
            <w:r w:rsidRPr="002B37E0">
              <w:rPr>
                <w:rFonts w:hint="eastAsia"/>
              </w:rPr>
              <w:t>要求</w:t>
            </w:r>
          </w:p>
        </w:tc>
      </w:tr>
      <w:tr w:rsidR="005F36D8" w:rsidRPr="002B37E0" w14:paraId="2780E208" w14:textId="77777777" w:rsidTr="005F36D8">
        <w:trPr>
          <w:jc w:val="center"/>
        </w:trPr>
        <w:tc>
          <w:tcPr>
            <w:tcW w:w="453" w:type="dxa"/>
            <w:vMerge w:val="restart"/>
            <w:vAlign w:val="center"/>
          </w:tcPr>
          <w:p w14:paraId="792E1E23" w14:textId="77777777" w:rsidR="005F36D8" w:rsidRPr="002B37E0" w:rsidRDefault="005F36D8" w:rsidP="000F6009">
            <w:pPr>
              <w:pStyle w:val="afffd"/>
            </w:pPr>
            <w:r w:rsidRPr="002B37E0">
              <w:rPr>
                <w:rFonts w:cs="宋体" w:hint="eastAsia"/>
              </w:rPr>
              <w:t>地面</w:t>
            </w:r>
          </w:p>
        </w:tc>
        <w:tc>
          <w:tcPr>
            <w:tcW w:w="1502" w:type="dxa"/>
            <w:vAlign w:val="center"/>
          </w:tcPr>
          <w:p w14:paraId="7947201E" w14:textId="77777777" w:rsidR="005F36D8" w:rsidRPr="002B37E0" w:rsidRDefault="005F36D8" w:rsidP="000F6009">
            <w:pPr>
              <w:pStyle w:val="afffd"/>
            </w:pPr>
            <w:r w:rsidRPr="002B37E0">
              <w:rPr>
                <w:rFonts w:cs="宋体" w:hint="eastAsia"/>
              </w:rPr>
              <w:t>实木（复合）地板</w:t>
            </w:r>
          </w:p>
        </w:tc>
        <w:tc>
          <w:tcPr>
            <w:tcW w:w="3116" w:type="dxa"/>
          </w:tcPr>
          <w:p w14:paraId="38A82565" w14:textId="77777777" w:rsidR="005F36D8" w:rsidRPr="002B37E0" w:rsidRDefault="005F36D8" w:rsidP="000F6009">
            <w:pPr>
              <w:pStyle w:val="afffd"/>
              <w:rPr>
                <w:rFonts w:cs="宋体"/>
              </w:rPr>
            </w:pPr>
            <w:r w:rsidRPr="002B37E0">
              <w:rPr>
                <w:rFonts w:cs="宋体" w:hint="eastAsia"/>
              </w:rPr>
              <w:t>《实木地板》</w:t>
            </w:r>
            <w:r w:rsidRPr="002B37E0">
              <w:rPr>
                <w:rFonts w:cs="宋体"/>
              </w:rPr>
              <w:t>GB/T 5036</w:t>
            </w:r>
          </w:p>
          <w:p w14:paraId="25AF6F55" w14:textId="77777777" w:rsidR="005F36D8" w:rsidRPr="002B37E0" w:rsidRDefault="005F36D8" w:rsidP="000F6009">
            <w:pPr>
              <w:pStyle w:val="afffd"/>
              <w:rPr>
                <w:rFonts w:cs="宋体"/>
              </w:rPr>
            </w:pPr>
            <w:r w:rsidRPr="002B37E0">
              <w:rPr>
                <w:rFonts w:cs="宋体" w:hint="eastAsia"/>
              </w:rPr>
              <w:t>《实木复合地板》</w:t>
            </w:r>
            <w:r w:rsidRPr="002B37E0">
              <w:rPr>
                <w:rFonts w:cs="宋体"/>
              </w:rPr>
              <w:t>GB/T 18103</w:t>
            </w:r>
          </w:p>
        </w:tc>
        <w:tc>
          <w:tcPr>
            <w:tcW w:w="3451" w:type="dxa"/>
            <w:vAlign w:val="center"/>
          </w:tcPr>
          <w:p w14:paraId="564EC8F9" w14:textId="77777777" w:rsidR="005F36D8" w:rsidRPr="002B37E0" w:rsidRDefault="005F36D8" w:rsidP="000F6009">
            <w:pPr>
              <w:pStyle w:val="afffd"/>
            </w:pPr>
            <w:r w:rsidRPr="002B37E0">
              <w:rPr>
                <w:rFonts w:cs="宋体" w:hint="eastAsia"/>
              </w:rPr>
              <w:t>耐磨性</w:t>
            </w:r>
            <w:r w:rsidRPr="002B37E0">
              <w:t xml:space="preserve">≤0.08 </w:t>
            </w:r>
            <w:r w:rsidRPr="002B37E0">
              <w:rPr>
                <w:rFonts w:cs="宋体" w:hint="eastAsia"/>
              </w:rPr>
              <w:t>且漆膜未磨透</w:t>
            </w:r>
          </w:p>
        </w:tc>
      </w:tr>
      <w:tr w:rsidR="005F36D8" w:rsidRPr="002B37E0" w14:paraId="7AC6F21A" w14:textId="77777777" w:rsidTr="005F36D8">
        <w:trPr>
          <w:jc w:val="center"/>
        </w:trPr>
        <w:tc>
          <w:tcPr>
            <w:tcW w:w="453" w:type="dxa"/>
            <w:vMerge/>
            <w:vAlign w:val="center"/>
          </w:tcPr>
          <w:p w14:paraId="166C2420" w14:textId="77777777" w:rsidR="005F36D8" w:rsidRPr="002B37E0" w:rsidRDefault="005F36D8" w:rsidP="000F6009">
            <w:pPr>
              <w:pStyle w:val="afffd"/>
            </w:pPr>
          </w:p>
        </w:tc>
        <w:tc>
          <w:tcPr>
            <w:tcW w:w="1502" w:type="dxa"/>
            <w:vAlign w:val="center"/>
          </w:tcPr>
          <w:p w14:paraId="4DB2A396" w14:textId="77777777" w:rsidR="005F36D8" w:rsidRPr="002B37E0" w:rsidRDefault="005F36D8" w:rsidP="000F6009">
            <w:pPr>
              <w:pStyle w:val="afffd"/>
            </w:pPr>
            <w:r w:rsidRPr="002B37E0">
              <w:rPr>
                <w:rFonts w:cs="宋体" w:hint="eastAsia"/>
              </w:rPr>
              <w:t>强化木地板</w:t>
            </w:r>
          </w:p>
        </w:tc>
        <w:tc>
          <w:tcPr>
            <w:tcW w:w="3116" w:type="dxa"/>
          </w:tcPr>
          <w:p w14:paraId="593A81AA" w14:textId="77777777" w:rsidR="005F36D8" w:rsidRPr="002B37E0" w:rsidRDefault="005F36D8" w:rsidP="000F6009">
            <w:pPr>
              <w:pStyle w:val="afffd"/>
              <w:rPr>
                <w:rFonts w:cs="宋体"/>
              </w:rPr>
            </w:pPr>
            <w:r w:rsidRPr="002B37E0">
              <w:rPr>
                <w:rFonts w:cs="宋体" w:hint="eastAsia"/>
              </w:rPr>
              <w:t>《浸渍纸层压木质地板》</w:t>
            </w:r>
            <w:r w:rsidRPr="002B37E0">
              <w:rPr>
                <w:rFonts w:cs="宋体"/>
              </w:rPr>
              <w:t>GB/T18102</w:t>
            </w:r>
          </w:p>
        </w:tc>
        <w:tc>
          <w:tcPr>
            <w:tcW w:w="3451" w:type="dxa"/>
            <w:vAlign w:val="center"/>
          </w:tcPr>
          <w:p w14:paraId="348D3E3C" w14:textId="77777777" w:rsidR="005F36D8" w:rsidRPr="002B37E0" w:rsidRDefault="005F36D8" w:rsidP="000F6009">
            <w:pPr>
              <w:pStyle w:val="afffd"/>
            </w:pPr>
            <w:r w:rsidRPr="002B37E0">
              <w:rPr>
                <w:rFonts w:cs="宋体" w:hint="eastAsia"/>
              </w:rPr>
              <w:t>养老设施：</w:t>
            </w:r>
            <w:r w:rsidRPr="002B37E0">
              <w:t>≥9000</w:t>
            </w:r>
            <w:r w:rsidRPr="002B37E0">
              <w:rPr>
                <w:rFonts w:cs="宋体" w:hint="eastAsia"/>
              </w:rPr>
              <w:t>转</w:t>
            </w:r>
          </w:p>
          <w:p w14:paraId="299957B8" w14:textId="77777777" w:rsidR="005F36D8" w:rsidRPr="002B37E0" w:rsidRDefault="005F36D8" w:rsidP="000F6009">
            <w:pPr>
              <w:pStyle w:val="afffd"/>
            </w:pPr>
            <w:r w:rsidRPr="002B37E0">
              <w:rPr>
                <w:rFonts w:cs="宋体" w:hint="eastAsia"/>
              </w:rPr>
              <w:t>老年人住宅或老年人公寓：</w:t>
            </w:r>
            <w:r w:rsidRPr="002B37E0">
              <w:t>≥6000</w:t>
            </w:r>
            <w:r w:rsidRPr="002B37E0">
              <w:rPr>
                <w:rFonts w:cs="宋体" w:hint="eastAsia"/>
              </w:rPr>
              <w:t>转</w:t>
            </w:r>
          </w:p>
        </w:tc>
      </w:tr>
      <w:tr w:rsidR="005F36D8" w:rsidRPr="002B37E0" w14:paraId="67557A96" w14:textId="77777777" w:rsidTr="005F36D8">
        <w:trPr>
          <w:jc w:val="center"/>
        </w:trPr>
        <w:tc>
          <w:tcPr>
            <w:tcW w:w="453" w:type="dxa"/>
            <w:vMerge/>
            <w:vAlign w:val="center"/>
          </w:tcPr>
          <w:p w14:paraId="3D42BB7E" w14:textId="77777777" w:rsidR="005F36D8" w:rsidRPr="002B37E0" w:rsidRDefault="005F36D8" w:rsidP="000F6009">
            <w:pPr>
              <w:pStyle w:val="afffd"/>
            </w:pPr>
          </w:p>
        </w:tc>
        <w:tc>
          <w:tcPr>
            <w:tcW w:w="1502" w:type="dxa"/>
            <w:vAlign w:val="center"/>
          </w:tcPr>
          <w:p w14:paraId="441FA7EA" w14:textId="77777777" w:rsidR="005F36D8" w:rsidRPr="002B37E0" w:rsidRDefault="005F36D8" w:rsidP="000F6009">
            <w:pPr>
              <w:pStyle w:val="afffd"/>
            </w:pPr>
            <w:r w:rsidRPr="002B37E0">
              <w:rPr>
                <w:rFonts w:cs="宋体" w:hint="eastAsia"/>
              </w:rPr>
              <w:t>竹地板</w:t>
            </w:r>
          </w:p>
        </w:tc>
        <w:tc>
          <w:tcPr>
            <w:tcW w:w="3116" w:type="dxa"/>
            <w:vAlign w:val="center"/>
          </w:tcPr>
          <w:p w14:paraId="0D799F5E" w14:textId="77777777" w:rsidR="005F36D8" w:rsidRPr="002B37E0" w:rsidRDefault="005F36D8" w:rsidP="000F6009">
            <w:pPr>
              <w:pStyle w:val="afffd"/>
              <w:rPr>
                <w:rFonts w:cs="宋体"/>
              </w:rPr>
            </w:pPr>
            <w:r w:rsidRPr="002B37E0">
              <w:rPr>
                <w:rFonts w:cs="宋体" w:hint="eastAsia"/>
              </w:rPr>
              <w:t>《竹地板》</w:t>
            </w:r>
            <w:r w:rsidRPr="002B37E0">
              <w:rPr>
                <w:rFonts w:cs="宋体"/>
              </w:rPr>
              <w:t>GB/T 20240</w:t>
            </w:r>
          </w:p>
        </w:tc>
        <w:tc>
          <w:tcPr>
            <w:tcW w:w="3451" w:type="dxa"/>
            <w:vAlign w:val="center"/>
          </w:tcPr>
          <w:p w14:paraId="0DE38715" w14:textId="77777777" w:rsidR="005F36D8" w:rsidRPr="002B37E0" w:rsidRDefault="005F36D8" w:rsidP="000F6009">
            <w:pPr>
              <w:pStyle w:val="afffd"/>
            </w:pPr>
            <w:r w:rsidRPr="002B37E0">
              <w:rPr>
                <w:rFonts w:cs="宋体"/>
              </w:rPr>
              <w:t>1</w:t>
            </w:r>
            <w:r w:rsidRPr="002B37E0">
              <w:rPr>
                <w:rFonts w:cs="宋体" w:hint="eastAsia"/>
              </w:rPr>
              <w:t>）任一胶层的累计剥离长度不低于</w:t>
            </w:r>
            <w:r w:rsidRPr="002B37E0">
              <w:t>25mm</w:t>
            </w:r>
          </w:p>
          <w:p w14:paraId="6CC1F15D" w14:textId="77777777" w:rsidR="005F36D8" w:rsidRPr="002B37E0" w:rsidRDefault="005F36D8" w:rsidP="000F6009">
            <w:pPr>
              <w:pStyle w:val="afffd"/>
            </w:pPr>
            <w:r w:rsidRPr="002B37E0">
              <w:rPr>
                <w:rFonts w:cs="宋体"/>
              </w:rPr>
              <w:t>2</w:t>
            </w:r>
            <w:r w:rsidRPr="002B37E0">
              <w:rPr>
                <w:rFonts w:cs="宋体" w:hint="eastAsia"/>
              </w:rPr>
              <w:t>）耐磨性不低于</w:t>
            </w:r>
            <w:r w:rsidRPr="002B37E0">
              <w:t>100</w:t>
            </w:r>
            <w:r w:rsidRPr="002B37E0">
              <w:rPr>
                <w:rFonts w:cs="宋体" w:hint="eastAsia"/>
              </w:rPr>
              <w:t>转且磨耗值不大于</w:t>
            </w:r>
            <w:r w:rsidRPr="002B37E0">
              <w:t>0.08g</w:t>
            </w:r>
          </w:p>
        </w:tc>
      </w:tr>
      <w:tr w:rsidR="005F36D8" w:rsidRPr="002B37E0" w14:paraId="7A1BD175" w14:textId="77777777" w:rsidTr="005F36D8">
        <w:trPr>
          <w:jc w:val="center"/>
        </w:trPr>
        <w:tc>
          <w:tcPr>
            <w:tcW w:w="453" w:type="dxa"/>
            <w:vMerge/>
            <w:vAlign w:val="center"/>
          </w:tcPr>
          <w:p w14:paraId="554CCBCB" w14:textId="77777777" w:rsidR="005F36D8" w:rsidRPr="002B37E0" w:rsidRDefault="005F36D8" w:rsidP="000F6009">
            <w:pPr>
              <w:pStyle w:val="afffd"/>
            </w:pPr>
          </w:p>
        </w:tc>
        <w:tc>
          <w:tcPr>
            <w:tcW w:w="1502" w:type="dxa"/>
            <w:vAlign w:val="center"/>
          </w:tcPr>
          <w:p w14:paraId="7E331BE2" w14:textId="77777777" w:rsidR="005F36D8" w:rsidRPr="002B37E0" w:rsidRDefault="005F36D8" w:rsidP="000F6009">
            <w:pPr>
              <w:pStyle w:val="afffd"/>
            </w:pPr>
            <w:r w:rsidRPr="002B37E0">
              <w:rPr>
                <w:rFonts w:cs="宋体" w:hint="eastAsia"/>
              </w:rPr>
              <w:t>陶瓷砖</w:t>
            </w:r>
          </w:p>
        </w:tc>
        <w:tc>
          <w:tcPr>
            <w:tcW w:w="3116" w:type="dxa"/>
          </w:tcPr>
          <w:p w14:paraId="09C1B7F3" w14:textId="77777777" w:rsidR="005F36D8" w:rsidRPr="002B37E0" w:rsidRDefault="005F36D8" w:rsidP="000F6009">
            <w:pPr>
              <w:pStyle w:val="afffd"/>
              <w:rPr>
                <w:rFonts w:cs="宋体"/>
              </w:rPr>
            </w:pPr>
            <w:r w:rsidRPr="002B37E0">
              <w:rPr>
                <w:rFonts w:hint="eastAsia"/>
              </w:rPr>
              <w:t>《</w:t>
            </w:r>
            <w:r w:rsidRPr="002B37E0">
              <w:rPr>
                <w:rFonts w:cs="宋体" w:hint="eastAsia"/>
              </w:rPr>
              <w:t>陶瓷砖》</w:t>
            </w:r>
            <w:r w:rsidRPr="002B37E0">
              <w:rPr>
                <w:rFonts w:cs="宋体"/>
              </w:rPr>
              <w:t>GB/T4100</w:t>
            </w:r>
          </w:p>
        </w:tc>
        <w:tc>
          <w:tcPr>
            <w:tcW w:w="3451" w:type="dxa"/>
            <w:vAlign w:val="center"/>
          </w:tcPr>
          <w:p w14:paraId="67BA88B7" w14:textId="77777777" w:rsidR="005F36D8" w:rsidRPr="002B37E0" w:rsidRDefault="005F36D8" w:rsidP="000F6009">
            <w:pPr>
              <w:pStyle w:val="afffd"/>
            </w:pPr>
            <w:r w:rsidRPr="002B37E0">
              <w:rPr>
                <w:rFonts w:cs="宋体" w:hint="eastAsia"/>
              </w:rPr>
              <w:t>破坏强度</w:t>
            </w:r>
            <w:r w:rsidRPr="002B37E0">
              <w:t>≥400N</w:t>
            </w:r>
            <w:r w:rsidRPr="002B37E0">
              <w:rPr>
                <w:rFonts w:hint="eastAsia"/>
              </w:rPr>
              <w:t>，</w:t>
            </w:r>
            <w:r w:rsidRPr="002B37E0">
              <w:rPr>
                <w:rFonts w:cs="宋体" w:hint="eastAsia"/>
              </w:rPr>
              <w:t>耐污性</w:t>
            </w:r>
            <w:r w:rsidRPr="002B37E0">
              <w:t>2</w:t>
            </w:r>
            <w:r w:rsidRPr="002B37E0">
              <w:rPr>
                <w:rFonts w:cs="宋体" w:hint="eastAsia"/>
              </w:rPr>
              <w:t>级</w:t>
            </w:r>
          </w:p>
        </w:tc>
      </w:tr>
    </w:tbl>
    <w:p w14:paraId="183F74CF" w14:textId="7CCF7FEF"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5570F40D"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设计阶段评价时，查阅建筑、结构、装修施工图纸及材料表；</w:t>
      </w:r>
    </w:p>
    <w:p w14:paraId="694F822B"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运行阶段评价时，查阅施工记录、材料决算清单、装修材料表、材料性</w:t>
      </w:r>
      <w:r w:rsidRPr="00AC46A3">
        <w:rPr>
          <w:rFonts w:hint="eastAsia"/>
          <w:sz w:val="24"/>
        </w:rPr>
        <w:lastRenderedPageBreak/>
        <w:t>能检测报告等。</w:t>
      </w:r>
    </w:p>
    <w:p w14:paraId="3A505555" w14:textId="4F49CAC4" w:rsidR="005F36D8" w:rsidRPr="00CA3F58" w:rsidRDefault="005F36D8" w:rsidP="00CA3F58">
      <w:pPr>
        <w:pStyle w:val="afffff1"/>
        <w:rPr>
          <w:rFonts w:cs="宋体"/>
          <w:color w:val="000000"/>
        </w:rPr>
      </w:pPr>
      <w:r w:rsidRPr="002B37E0">
        <w:rPr>
          <w:b/>
          <w:bCs/>
          <w:color w:val="000000"/>
        </w:rPr>
        <w:t>7.</w:t>
      </w:r>
      <w:r w:rsidRPr="002B37E0">
        <w:rPr>
          <w:rFonts w:hint="eastAsia"/>
          <w:b/>
          <w:bCs/>
          <w:color w:val="000000"/>
        </w:rPr>
        <w:t>2</w:t>
      </w:r>
      <w:r w:rsidRPr="002B37E0">
        <w:rPr>
          <w:b/>
          <w:bCs/>
          <w:color w:val="000000"/>
        </w:rPr>
        <w:t>.</w:t>
      </w:r>
      <w:r w:rsidRPr="002B37E0">
        <w:rPr>
          <w:rFonts w:hint="eastAsia"/>
          <w:b/>
          <w:bCs/>
          <w:color w:val="000000"/>
        </w:rPr>
        <w:t>1</w:t>
      </w:r>
      <w:r>
        <w:rPr>
          <w:b/>
          <w:bCs/>
          <w:color w:val="000000"/>
        </w:rPr>
        <w:t>6</w:t>
      </w:r>
      <w:r w:rsidRPr="002B37E0">
        <w:rPr>
          <w:rFonts w:hint="eastAsia"/>
          <w:b/>
          <w:bCs/>
          <w:color w:val="000000"/>
        </w:rPr>
        <w:t xml:space="preserve">　</w:t>
      </w:r>
      <w:r w:rsidR="00CA3F58" w:rsidRPr="002B37E0">
        <w:rPr>
          <w:rFonts w:cs="宋体"/>
          <w:color w:val="000000"/>
        </w:rPr>
        <w:t xml:space="preserve"> </w:t>
      </w:r>
      <w:r w:rsidRPr="002B37E0">
        <w:rPr>
          <w:rFonts w:hint="eastAsia"/>
        </w:rPr>
        <w:t>本条适用于各类养老建筑的设计阶段和运行阶段评价。</w:t>
      </w:r>
    </w:p>
    <w:p w14:paraId="36E6819B" w14:textId="77777777" w:rsidR="005F36D8" w:rsidRPr="00AC46A3" w:rsidRDefault="005F36D8" w:rsidP="00AC46A3">
      <w:pPr>
        <w:spacing w:line="520" w:lineRule="exact"/>
        <w:ind w:firstLineChars="200" w:firstLine="480"/>
        <w:rPr>
          <w:sz w:val="24"/>
        </w:rPr>
      </w:pPr>
      <w:r w:rsidRPr="00AC46A3">
        <w:rPr>
          <w:rFonts w:hint="eastAsia"/>
          <w:sz w:val="24"/>
        </w:rPr>
        <w:t>本条的设置旨在整体</w:t>
      </w:r>
      <w:proofErr w:type="gramStart"/>
      <w:r w:rsidRPr="00AC46A3">
        <w:rPr>
          <w:rFonts w:hint="eastAsia"/>
          <w:sz w:val="24"/>
        </w:rPr>
        <w:t>考量</w:t>
      </w:r>
      <w:proofErr w:type="gramEnd"/>
      <w:r w:rsidRPr="00AC46A3">
        <w:rPr>
          <w:rFonts w:hint="eastAsia"/>
          <w:sz w:val="24"/>
        </w:rPr>
        <w:t>建筑材料的循环利用对于节材与材料资源利用的贡献，评价范围是永久性安装在工程中的建筑材料，不包括电梯等设备。</w:t>
      </w:r>
    </w:p>
    <w:p w14:paraId="4406D7D2" w14:textId="77777777" w:rsidR="005F36D8" w:rsidRPr="00AC46A3" w:rsidRDefault="005F36D8" w:rsidP="00AC46A3">
      <w:pPr>
        <w:spacing w:line="520" w:lineRule="exact"/>
        <w:ind w:firstLineChars="200" w:firstLine="480"/>
        <w:rPr>
          <w:sz w:val="24"/>
        </w:rPr>
      </w:pPr>
      <w:r w:rsidRPr="00AC46A3">
        <w:rPr>
          <w:rFonts w:hint="eastAsia"/>
          <w:sz w:val="24"/>
        </w:rPr>
        <w:t>本条中的“可再利用建筑材料”是指不改变所回收材料的物质形态可直接再利用的，或经过简单组合、修复后可直接再利用的建筑材料，如场地范围内拆除的或从其他地方获取的旧砖、门窗及木材等。合理使用可再利用建筑材料，可充分发挥旧建筑材料的再利用价值，减少新建材的使用量。</w:t>
      </w:r>
    </w:p>
    <w:p w14:paraId="55927C30" w14:textId="77777777" w:rsidR="005F36D8" w:rsidRPr="00AC46A3" w:rsidRDefault="005F36D8" w:rsidP="00AC46A3">
      <w:pPr>
        <w:spacing w:line="520" w:lineRule="exact"/>
        <w:ind w:firstLineChars="200" w:firstLine="480"/>
        <w:rPr>
          <w:sz w:val="24"/>
        </w:rPr>
      </w:pPr>
      <w:r w:rsidRPr="00AC46A3">
        <w:rPr>
          <w:rFonts w:hint="eastAsia"/>
          <w:sz w:val="24"/>
        </w:rPr>
        <w:t>本条中的“可再循环建筑材料”是指通过改变物质形态可实现循环利用的材料，如金属材料、木材、玻璃、石膏制品等。充分使用可再循环利用的建筑材料可以减少生产加工新材料带来的资源、能源消耗和环境污染，可</w:t>
      </w:r>
      <w:proofErr w:type="gramStart"/>
      <w:r w:rsidRPr="00AC46A3">
        <w:rPr>
          <w:rFonts w:hint="eastAsia"/>
          <w:sz w:val="24"/>
        </w:rPr>
        <w:t>延长仍</w:t>
      </w:r>
      <w:proofErr w:type="gramEnd"/>
      <w:r w:rsidRPr="00AC46A3">
        <w:rPr>
          <w:rFonts w:hint="eastAsia"/>
          <w:sz w:val="24"/>
        </w:rPr>
        <w:t>具有使用价值的建筑材料的使用周期，对于建筑的可持续性具有非常重要的意义，具有良好的经济和社会效益。</w:t>
      </w:r>
    </w:p>
    <w:p w14:paraId="6FB322AA" w14:textId="77777777" w:rsidR="005F36D8" w:rsidRPr="00AC46A3" w:rsidRDefault="005F36D8" w:rsidP="00AC46A3">
      <w:pPr>
        <w:spacing w:line="520" w:lineRule="exact"/>
        <w:ind w:firstLineChars="200" w:firstLine="480"/>
        <w:rPr>
          <w:sz w:val="24"/>
        </w:rPr>
      </w:pPr>
      <w:r w:rsidRPr="00AC46A3">
        <w:rPr>
          <w:rFonts w:hint="eastAsia"/>
          <w:sz w:val="24"/>
        </w:rPr>
        <w:t>有的建筑材料则既可以直接再利用又可以回炉后再循环利用，例如标准尺寸的钢结构型材等。以上各类材料均可纳入本条“可再利用材料和</w:t>
      </w:r>
      <w:proofErr w:type="gramStart"/>
      <w:r w:rsidRPr="00AC46A3">
        <w:rPr>
          <w:rFonts w:hint="eastAsia"/>
          <w:sz w:val="24"/>
        </w:rPr>
        <w:t>可</w:t>
      </w:r>
      <w:proofErr w:type="gramEnd"/>
      <w:r w:rsidRPr="00AC46A3">
        <w:rPr>
          <w:rFonts w:hint="eastAsia"/>
          <w:sz w:val="24"/>
        </w:rPr>
        <w:t>再循环材料用量”范畴，但同种建材不重复计算。</w:t>
      </w:r>
    </w:p>
    <w:p w14:paraId="4645BCCF" w14:textId="77777777" w:rsidR="005F36D8" w:rsidRPr="00AC46A3" w:rsidRDefault="005F36D8" w:rsidP="00AC46A3">
      <w:pPr>
        <w:spacing w:line="520" w:lineRule="exact"/>
        <w:ind w:firstLineChars="200" w:firstLine="480"/>
        <w:rPr>
          <w:sz w:val="24"/>
        </w:rPr>
      </w:pPr>
      <w:r w:rsidRPr="00AC46A3">
        <w:rPr>
          <w:sz w:val="24"/>
        </w:rPr>
        <w:t>在绿色</w:t>
      </w:r>
      <w:r w:rsidRPr="00AC46A3">
        <w:rPr>
          <w:rFonts w:hint="eastAsia"/>
          <w:sz w:val="24"/>
        </w:rPr>
        <w:t>养老建筑</w:t>
      </w:r>
      <w:r w:rsidRPr="00AC46A3">
        <w:rPr>
          <w:sz w:val="24"/>
        </w:rPr>
        <w:t>的建设过程过尽可能多地采用可再循环建筑材料和</w:t>
      </w:r>
      <w:proofErr w:type="gramStart"/>
      <w:r w:rsidRPr="00AC46A3">
        <w:rPr>
          <w:sz w:val="24"/>
        </w:rPr>
        <w:t>可</w:t>
      </w:r>
      <w:proofErr w:type="gramEnd"/>
      <w:r w:rsidRPr="00AC46A3">
        <w:rPr>
          <w:sz w:val="24"/>
        </w:rPr>
        <w:t>再利用建筑材料，可以减少生产加工新材料带来的资源、能源消耗和环境污染，具有良好的经济、社会和环境效益。</w:t>
      </w:r>
    </w:p>
    <w:p w14:paraId="7C691E26" w14:textId="284D2705"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67B6868C"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设计阶段评价时，查阅工程概预算材料清单和相关材料使用比例计算书，核查相关建筑材料的使用情况；</w:t>
      </w:r>
    </w:p>
    <w:p w14:paraId="605494AE"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运行阶段评价时，查阅工程决算材料清单和相应的产品检测报告，核查相关建筑材料的使用情况。</w:t>
      </w:r>
    </w:p>
    <w:p w14:paraId="441D2257" w14:textId="568071E0" w:rsidR="005F36D8" w:rsidRPr="00CA3F58" w:rsidRDefault="005F36D8" w:rsidP="00CA3F58">
      <w:pPr>
        <w:pStyle w:val="afffff1"/>
        <w:rPr>
          <w:rFonts w:cs="宋体"/>
          <w:color w:val="000000"/>
        </w:rPr>
      </w:pPr>
      <w:r w:rsidRPr="002B37E0">
        <w:rPr>
          <w:b/>
          <w:bCs/>
          <w:color w:val="000000"/>
        </w:rPr>
        <w:t>7.</w:t>
      </w:r>
      <w:r w:rsidRPr="002B37E0">
        <w:rPr>
          <w:rFonts w:hint="eastAsia"/>
          <w:b/>
          <w:bCs/>
          <w:color w:val="000000"/>
        </w:rPr>
        <w:t>2</w:t>
      </w:r>
      <w:r w:rsidRPr="002B37E0">
        <w:rPr>
          <w:b/>
          <w:bCs/>
          <w:color w:val="000000"/>
        </w:rPr>
        <w:t>.</w:t>
      </w:r>
      <w:r>
        <w:rPr>
          <w:b/>
          <w:bCs/>
          <w:color w:val="000000"/>
        </w:rPr>
        <w:t>17</w:t>
      </w:r>
      <w:r w:rsidRPr="002B37E0">
        <w:rPr>
          <w:rFonts w:hint="eastAsia"/>
          <w:b/>
          <w:bCs/>
          <w:color w:val="000000"/>
        </w:rPr>
        <w:t xml:space="preserve">　</w:t>
      </w:r>
      <w:r w:rsidR="00CA3F58" w:rsidRPr="002B37E0">
        <w:rPr>
          <w:rFonts w:cs="宋体"/>
          <w:color w:val="000000"/>
        </w:rPr>
        <w:t xml:space="preserve"> </w:t>
      </w:r>
      <w:r w:rsidRPr="002B37E0">
        <w:rPr>
          <w:rFonts w:hint="eastAsia"/>
        </w:rPr>
        <w:t>本条适用于各类养老建筑的运行阶段评价。</w:t>
      </w:r>
    </w:p>
    <w:p w14:paraId="2CBB40BE" w14:textId="77777777" w:rsidR="005F36D8" w:rsidRPr="00AC46A3" w:rsidRDefault="005F36D8" w:rsidP="00AC46A3">
      <w:pPr>
        <w:spacing w:line="520" w:lineRule="exact"/>
        <w:ind w:firstLineChars="200" w:firstLine="480"/>
        <w:rPr>
          <w:sz w:val="24"/>
        </w:rPr>
      </w:pPr>
      <w:r w:rsidRPr="00AC46A3">
        <w:rPr>
          <w:rFonts w:hint="eastAsia"/>
          <w:sz w:val="24"/>
        </w:rPr>
        <w:t>本条中的“以废弃物为原料生产的建筑材料”是指在保证安全和性能的前提</w:t>
      </w:r>
      <w:r w:rsidRPr="00AC46A3">
        <w:rPr>
          <w:rFonts w:hint="eastAsia"/>
          <w:sz w:val="24"/>
        </w:rPr>
        <w:lastRenderedPageBreak/>
        <w:t>下，使用废弃物等作为原材料生产出的建筑材料，其中废弃物主要包括建筑废弃物、工业废弃物和生活废弃物。在满足使用性能的前提下，鼓励利用建筑废弃混凝土生产出的再生骨料制作成的混凝土砌块、水泥制品和配制的再生混凝土；鼓励使用和利用工业废弃物、农作物秸秆、建筑垃圾、淤泥为原料制作的水泥、混凝土、墙</w:t>
      </w:r>
      <w:proofErr w:type="gramStart"/>
      <w:r w:rsidRPr="00AC46A3">
        <w:rPr>
          <w:rFonts w:hint="eastAsia"/>
          <w:sz w:val="24"/>
        </w:rPr>
        <w:t>体材</w:t>
      </w:r>
      <w:proofErr w:type="gramEnd"/>
      <w:r w:rsidRPr="00AC46A3">
        <w:rPr>
          <w:rFonts w:hint="eastAsia"/>
          <w:sz w:val="24"/>
        </w:rPr>
        <w:t>料、保温材料等建筑材料。鼓励以工业副产品石膏制作的石膏制品。鼓励使用生活废弃物经处理后制成的建筑材料。为保证废弃物使用量达到一定要求，本条要求以废弃物为原料生产的建筑材料用量占同类建筑材料的比例至少需超过</w:t>
      </w:r>
      <w:r w:rsidRPr="00AC46A3">
        <w:rPr>
          <w:sz w:val="24"/>
        </w:rPr>
        <w:t>30%</w:t>
      </w:r>
      <w:r w:rsidRPr="00AC46A3">
        <w:rPr>
          <w:rFonts w:hint="eastAsia"/>
          <w:sz w:val="24"/>
        </w:rPr>
        <w:t>，且其中废弃物的掺量要求至少达到</w:t>
      </w:r>
      <w:r w:rsidRPr="00AC46A3">
        <w:rPr>
          <w:rFonts w:hint="eastAsia"/>
          <w:sz w:val="24"/>
        </w:rPr>
        <w:t>3</w:t>
      </w:r>
      <w:r w:rsidRPr="00AC46A3">
        <w:rPr>
          <w:sz w:val="24"/>
        </w:rPr>
        <w:t>0%</w:t>
      </w:r>
      <w:r w:rsidRPr="00AC46A3">
        <w:rPr>
          <w:rFonts w:hint="eastAsia"/>
          <w:sz w:val="24"/>
        </w:rPr>
        <w:t>，此类建筑材料应满足相应的国家和行业检测标准的要求方能使用。</w:t>
      </w:r>
    </w:p>
    <w:p w14:paraId="26AF8A66" w14:textId="2550E80B"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375D2892"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设计阶段评价时，本条</w:t>
      </w:r>
      <w:proofErr w:type="gramStart"/>
      <w:r w:rsidRPr="00AC46A3">
        <w:rPr>
          <w:rFonts w:hint="eastAsia"/>
          <w:sz w:val="24"/>
        </w:rPr>
        <w:t>不</w:t>
      </w:r>
      <w:proofErr w:type="gramEnd"/>
      <w:r w:rsidRPr="00AC46A3">
        <w:rPr>
          <w:rFonts w:hint="eastAsia"/>
          <w:sz w:val="24"/>
        </w:rPr>
        <w:t>参评；</w:t>
      </w:r>
    </w:p>
    <w:p w14:paraId="0BEA47C0"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运行阶段评价时，查阅工程决算材料清单和废弃物建材产品检测报告，核查相关建筑材料的使用情况。</w:t>
      </w:r>
    </w:p>
    <w:p w14:paraId="35CF5B01" w14:textId="77777777" w:rsidR="005F36D8" w:rsidRDefault="005F36D8" w:rsidP="00CA3F58">
      <w:pPr>
        <w:pStyle w:val="afffff1"/>
      </w:pPr>
    </w:p>
    <w:p w14:paraId="6EE30F6D" w14:textId="77777777" w:rsidR="005F36D8" w:rsidRDefault="005F36D8" w:rsidP="00CA3F58">
      <w:pPr>
        <w:pStyle w:val="afffff1"/>
      </w:pPr>
    </w:p>
    <w:p w14:paraId="17D3AF2D" w14:textId="77777777" w:rsidR="005F36D8" w:rsidRDefault="005F36D8" w:rsidP="00CA3F58">
      <w:pPr>
        <w:pStyle w:val="afffff1"/>
      </w:pPr>
    </w:p>
    <w:p w14:paraId="2EF41E73" w14:textId="77777777" w:rsidR="005F36D8" w:rsidRDefault="005F36D8" w:rsidP="00CA3F58">
      <w:pPr>
        <w:pStyle w:val="afffff1"/>
      </w:pPr>
    </w:p>
    <w:p w14:paraId="6640F818" w14:textId="77777777" w:rsidR="005F36D8" w:rsidRDefault="005F36D8" w:rsidP="00CA3F58">
      <w:pPr>
        <w:pStyle w:val="afffff1"/>
      </w:pPr>
    </w:p>
    <w:p w14:paraId="657A9426" w14:textId="77777777" w:rsidR="005F36D8" w:rsidRDefault="005F36D8" w:rsidP="00CA3F58">
      <w:pPr>
        <w:pStyle w:val="afffff1"/>
      </w:pPr>
    </w:p>
    <w:p w14:paraId="2A925112" w14:textId="77777777" w:rsidR="005F36D8" w:rsidRDefault="005F36D8" w:rsidP="00CA3F58">
      <w:pPr>
        <w:pStyle w:val="afffff1"/>
      </w:pPr>
    </w:p>
    <w:p w14:paraId="4A3CDC28" w14:textId="77777777" w:rsidR="005F36D8" w:rsidRDefault="005F36D8" w:rsidP="00CA3F58">
      <w:pPr>
        <w:pStyle w:val="afffff1"/>
      </w:pPr>
    </w:p>
    <w:p w14:paraId="0352A100" w14:textId="77777777" w:rsidR="005F36D8" w:rsidRPr="0060185F" w:rsidRDefault="005F36D8" w:rsidP="00BC2BA9">
      <w:pPr>
        <w:pStyle w:val="21"/>
      </w:pPr>
      <w:bookmarkStart w:id="228" w:name="_Toc523408670"/>
      <w:r w:rsidRPr="00BC2BA9">
        <w:lastRenderedPageBreak/>
        <w:t>8</w:t>
      </w:r>
      <w:r w:rsidRPr="0060185F">
        <w:t xml:space="preserve"> </w:t>
      </w:r>
      <w:r w:rsidRPr="0060185F">
        <w:rPr>
          <w:rFonts w:hint="eastAsia"/>
        </w:rPr>
        <w:t>室内环境质量</w:t>
      </w:r>
      <w:bookmarkEnd w:id="227"/>
      <w:bookmarkEnd w:id="228"/>
    </w:p>
    <w:p w14:paraId="13F72B4F" w14:textId="77777777" w:rsidR="005F36D8" w:rsidRPr="00DD472B" w:rsidRDefault="005F36D8" w:rsidP="00BC2BA9">
      <w:pPr>
        <w:pStyle w:val="32"/>
      </w:pPr>
      <w:bookmarkStart w:id="229" w:name="_Toc361516201"/>
      <w:bookmarkStart w:id="230" w:name="_Toc523408671"/>
      <w:r w:rsidRPr="00BC2BA9">
        <w:rPr>
          <w:b/>
        </w:rPr>
        <w:t>8.1</w:t>
      </w:r>
      <w:r w:rsidRPr="00DD472B">
        <w:t xml:space="preserve"> </w:t>
      </w:r>
      <w:r w:rsidRPr="00DD472B">
        <w:rPr>
          <w:rFonts w:hint="eastAsia"/>
        </w:rPr>
        <w:t>控制项</w:t>
      </w:r>
      <w:bookmarkEnd w:id="229"/>
      <w:bookmarkEnd w:id="230"/>
    </w:p>
    <w:p w14:paraId="0C4532EC" w14:textId="77777777" w:rsidR="005F36D8" w:rsidRPr="0060185F" w:rsidRDefault="005F36D8" w:rsidP="00CA3F58">
      <w:pPr>
        <w:pStyle w:val="afffff1"/>
        <w:rPr>
          <w:b/>
          <w:bCs/>
          <w:vanish/>
          <w:color w:val="000000"/>
        </w:rPr>
      </w:pPr>
    </w:p>
    <w:p w14:paraId="55BF3B36" w14:textId="77777777" w:rsidR="005F36D8" w:rsidRPr="0060185F" w:rsidRDefault="005F36D8" w:rsidP="00CA3F58">
      <w:pPr>
        <w:pStyle w:val="afffff1"/>
        <w:rPr>
          <w:b/>
          <w:bCs/>
          <w:vanish/>
          <w:color w:val="000000"/>
        </w:rPr>
      </w:pPr>
    </w:p>
    <w:p w14:paraId="244F584B" w14:textId="77777777" w:rsidR="005F36D8" w:rsidRPr="0060185F" w:rsidRDefault="005F36D8" w:rsidP="00CA3F58">
      <w:pPr>
        <w:pStyle w:val="afffff1"/>
        <w:rPr>
          <w:b/>
          <w:bCs/>
          <w:vanish/>
          <w:color w:val="000000"/>
        </w:rPr>
      </w:pPr>
    </w:p>
    <w:p w14:paraId="12FAE846" w14:textId="77777777" w:rsidR="005F36D8" w:rsidRPr="0060185F" w:rsidRDefault="005F36D8" w:rsidP="00CA3F58">
      <w:pPr>
        <w:pStyle w:val="afffff1"/>
        <w:rPr>
          <w:b/>
          <w:bCs/>
          <w:vanish/>
          <w:color w:val="000000"/>
        </w:rPr>
      </w:pPr>
    </w:p>
    <w:p w14:paraId="3EAD93A8" w14:textId="77777777" w:rsidR="005F36D8" w:rsidRPr="0060185F" w:rsidRDefault="005F36D8" w:rsidP="00CA3F58">
      <w:pPr>
        <w:pStyle w:val="afffff1"/>
        <w:rPr>
          <w:b/>
          <w:bCs/>
          <w:vanish/>
          <w:color w:val="000000"/>
        </w:rPr>
      </w:pPr>
    </w:p>
    <w:p w14:paraId="24065FC9" w14:textId="77777777" w:rsidR="005F36D8" w:rsidRPr="0060185F" w:rsidRDefault="005F36D8" w:rsidP="00CA3F58">
      <w:pPr>
        <w:pStyle w:val="afffff1"/>
        <w:rPr>
          <w:b/>
          <w:bCs/>
          <w:vanish/>
          <w:color w:val="000000"/>
        </w:rPr>
      </w:pPr>
    </w:p>
    <w:p w14:paraId="23956E00" w14:textId="77777777" w:rsidR="005F36D8" w:rsidRPr="0060185F" w:rsidRDefault="005F36D8" w:rsidP="00CA3F58">
      <w:pPr>
        <w:pStyle w:val="afffff1"/>
        <w:rPr>
          <w:b/>
          <w:bCs/>
          <w:vanish/>
          <w:color w:val="000000"/>
        </w:rPr>
      </w:pPr>
    </w:p>
    <w:p w14:paraId="36A9B085" w14:textId="77777777" w:rsidR="005F36D8" w:rsidRPr="0060185F" w:rsidRDefault="005F36D8" w:rsidP="00CA3F58">
      <w:pPr>
        <w:pStyle w:val="afffff1"/>
        <w:rPr>
          <w:b/>
          <w:bCs/>
          <w:vanish/>
          <w:color w:val="000000"/>
        </w:rPr>
      </w:pPr>
    </w:p>
    <w:p w14:paraId="26E5B2D6" w14:textId="77777777" w:rsidR="005F36D8" w:rsidRPr="0060185F" w:rsidRDefault="005F36D8" w:rsidP="00CA3F58">
      <w:pPr>
        <w:pStyle w:val="afffff1"/>
        <w:rPr>
          <w:b/>
          <w:bCs/>
          <w:vanish/>
          <w:color w:val="000000"/>
        </w:rPr>
      </w:pPr>
    </w:p>
    <w:p w14:paraId="4F56D5FC" w14:textId="45072382" w:rsidR="005F36D8" w:rsidRPr="002E3030" w:rsidRDefault="005F36D8" w:rsidP="00CA3F58">
      <w:pPr>
        <w:pStyle w:val="afffff1"/>
        <w:rPr>
          <w:rFonts w:cs="宋体"/>
          <w:color w:val="000000"/>
        </w:rPr>
      </w:pPr>
      <w:r w:rsidRPr="00E323EE">
        <w:rPr>
          <w:rFonts w:cs="宋体"/>
          <w:b/>
          <w:bCs/>
          <w:color w:val="000000"/>
        </w:rPr>
        <w:t>8.1.1</w:t>
      </w:r>
      <w:r>
        <w:rPr>
          <w:rFonts w:cs="宋体"/>
          <w:b/>
          <w:bCs/>
          <w:color w:val="000000"/>
        </w:rPr>
        <w:t xml:space="preserve"> </w:t>
      </w:r>
      <w:r w:rsidRPr="002E3030">
        <w:rPr>
          <w:rFonts w:cs="宋体" w:hint="eastAsia"/>
          <w:color w:val="000000"/>
        </w:rPr>
        <w:t>本条适用于各类养老建筑的设计阶段和运行阶段评价。</w:t>
      </w:r>
    </w:p>
    <w:p w14:paraId="515C0428" w14:textId="77777777" w:rsidR="005F36D8" w:rsidRPr="00AC46A3" w:rsidRDefault="005F36D8" w:rsidP="00AC46A3">
      <w:pPr>
        <w:spacing w:line="520" w:lineRule="exact"/>
        <w:ind w:firstLineChars="200" w:firstLine="480"/>
        <w:rPr>
          <w:sz w:val="24"/>
        </w:rPr>
      </w:pPr>
      <w:r w:rsidRPr="00AC46A3">
        <w:rPr>
          <w:rFonts w:hint="eastAsia"/>
          <w:sz w:val="24"/>
        </w:rPr>
        <w:t>国外相关研究表明，较高水平的背景噪声将会极大提高老年人血压升高、心跳加速和诱发心脏病的风险。鉴于养老建筑各种功能用房较多，本标准</w:t>
      </w:r>
      <w:r w:rsidRPr="00AC46A3">
        <w:rPr>
          <w:rFonts w:hint="eastAsia"/>
          <w:sz w:val="24"/>
        </w:rPr>
        <w:t xml:space="preserve"> </w:t>
      </w:r>
      <w:r w:rsidRPr="00AC46A3">
        <w:rPr>
          <w:rFonts w:hint="eastAsia"/>
          <w:sz w:val="24"/>
        </w:rPr>
        <w:t>“主要功能房间”明确定义为“老年人居住用房、医疗与保健用房”；现行国家标准《</w:t>
      </w:r>
      <w:r w:rsidRPr="00AC46A3">
        <w:rPr>
          <w:sz w:val="24"/>
        </w:rPr>
        <w:t>声环境质量标准</w:t>
      </w:r>
      <w:r w:rsidRPr="00AC46A3">
        <w:rPr>
          <w:rFonts w:hint="eastAsia"/>
          <w:sz w:val="24"/>
        </w:rPr>
        <w:t>》</w:t>
      </w:r>
      <w:r w:rsidRPr="00AC46A3">
        <w:rPr>
          <w:sz w:val="24"/>
        </w:rPr>
        <w:t>GB 3096</w:t>
      </w:r>
      <w:r w:rsidRPr="00AC46A3">
        <w:rPr>
          <w:sz w:val="24"/>
        </w:rPr>
        <w:t>－</w:t>
      </w:r>
      <w:r w:rsidRPr="00AC46A3">
        <w:rPr>
          <w:sz w:val="24"/>
        </w:rPr>
        <w:t>2008</w:t>
      </w:r>
      <w:r w:rsidRPr="00AC46A3">
        <w:rPr>
          <w:rFonts w:hint="eastAsia"/>
          <w:sz w:val="24"/>
        </w:rPr>
        <w:t>室内噪声级低限值要求如表</w:t>
      </w:r>
      <w:r w:rsidRPr="00AC46A3">
        <w:rPr>
          <w:rFonts w:hint="eastAsia"/>
          <w:sz w:val="24"/>
        </w:rPr>
        <w:t>8.1.1</w:t>
      </w:r>
      <w:r w:rsidRPr="00AC46A3">
        <w:rPr>
          <w:rFonts w:hint="eastAsia"/>
          <w:sz w:val="24"/>
        </w:rPr>
        <w:t>所示。</w:t>
      </w:r>
    </w:p>
    <w:p w14:paraId="521843AE" w14:textId="77777777" w:rsidR="005F36D8" w:rsidRPr="00C77A4C" w:rsidRDefault="005F36D8" w:rsidP="00796B0A">
      <w:pPr>
        <w:pStyle w:val="affff4"/>
        <w:spacing w:before="156" w:line="520" w:lineRule="exact"/>
        <w:rPr>
          <w:rFonts w:eastAsia="黑体"/>
          <w:color w:val="000000"/>
        </w:rPr>
      </w:pPr>
      <w:r w:rsidRPr="00796B0A">
        <w:rPr>
          <w:rFonts w:eastAsia="黑体"/>
          <w:b w:val="0"/>
        </w:rPr>
        <w:t>表</w:t>
      </w:r>
      <w:r w:rsidRPr="00796B0A">
        <w:rPr>
          <w:rFonts w:eastAsia="黑体"/>
          <w:b w:val="0"/>
        </w:rPr>
        <w:t xml:space="preserve"> </w:t>
      </w:r>
      <w:smartTag w:uri="urn:schemas-microsoft-com:office:smarttags" w:element="chsdate">
        <w:smartTagPr>
          <w:attr w:name="Year" w:val="1899"/>
          <w:attr w:name="Month" w:val="12"/>
          <w:attr w:name="Day" w:val="30"/>
          <w:attr w:name="IsLunarDate" w:val="False"/>
          <w:attr w:name="IsROCDate" w:val="False"/>
        </w:smartTagPr>
        <w:r w:rsidRPr="00796B0A">
          <w:rPr>
            <w:rFonts w:eastAsia="黑体"/>
            <w:b w:val="0"/>
          </w:rPr>
          <w:t>8.1.1</w:t>
        </w:r>
      </w:smartTag>
      <w:r w:rsidRPr="00796B0A">
        <w:rPr>
          <w:rFonts w:eastAsia="黑体"/>
          <w:b w:val="0"/>
        </w:rPr>
        <w:t xml:space="preserve">  </w:t>
      </w:r>
      <w:r w:rsidRPr="00796B0A">
        <w:rPr>
          <w:rFonts w:eastAsia="黑体"/>
          <w:b w:val="0"/>
        </w:rPr>
        <w:t>室内允许噪声级</w:t>
      </w:r>
      <w:r w:rsidRPr="00796B0A">
        <w:rPr>
          <w:rFonts w:eastAsia="黑体" w:hint="eastAsia"/>
          <w:b w:val="0"/>
        </w:rPr>
        <w:t xml:space="preserve">     </w:t>
      </w:r>
      <w:r>
        <w:rPr>
          <w:rFonts w:hint="eastAsia"/>
          <w:color w:val="000000"/>
        </w:rPr>
        <w:t xml:space="preserve">                        </w:t>
      </w:r>
      <w:r w:rsidRPr="002E3030">
        <w:rPr>
          <w:color w:val="000000"/>
        </w:rPr>
        <w:t xml:space="preserve"> </w:t>
      </w:r>
    </w:p>
    <w:tbl>
      <w:tblPr>
        <w:tblStyle w:val="afff"/>
        <w:tblW w:w="0" w:type="auto"/>
        <w:jc w:val="center"/>
        <w:tblLook w:val="01E0" w:firstRow="1" w:lastRow="1" w:firstColumn="1" w:lastColumn="1" w:noHBand="0" w:noVBand="0"/>
      </w:tblPr>
      <w:tblGrid>
        <w:gridCol w:w="3823"/>
        <w:gridCol w:w="1842"/>
        <w:gridCol w:w="2117"/>
      </w:tblGrid>
      <w:tr w:rsidR="005F36D8" w:rsidRPr="002E3030" w14:paraId="0F634A75" w14:textId="77777777" w:rsidTr="005F36D8">
        <w:trPr>
          <w:trHeight w:hRule="exact" w:val="521"/>
          <w:jc w:val="center"/>
        </w:trPr>
        <w:tc>
          <w:tcPr>
            <w:tcW w:w="3823" w:type="dxa"/>
            <w:vAlign w:val="center"/>
          </w:tcPr>
          <w:p w14:paraId="07E93930" w14:textId="77777777" w:rsidR="005F36D8" w:rsidRPr="002E3030" w:rsidRDefault="005F36D8" w:rsidP="00E94029">
            <w:pPr>
              <w:pStyle w:val="afffd"/>
            </w:pPr>
            <w:r w:rsidRPr="002E3030">
              <w:rPr>
                <w:rFonts w:hint="eastAsia"/>
              </w:rPr>
              <w:t>房间名称</w:t>
            </w:r>
          </w:p>
        </w:tc>
        <w:tc>
          <w:tcPr>
            <w:tcW w:w="1842" w:type="dxa"/>
            <w:vAlign w:val="center"/>
          </w:tcPr>
          <w:p w14:paraId="1943AB26" w14:textId="77777777" w:rsidR="005F36D8" w:rsidRPr="002E3030" w:rsidRDefault="005F36D8" w:rsidP="00E94029">
            <w:pPr>
              <w:pStyle w:val="afffd"/>
            </w:pPr>
            <w:r w:rsidRPr="002E3030">
              <w:rPr>
                <w:rFonts w:hint="eastAsia"/>
              </w:rPr>
              <w:t>昼间</w:t>
            </w:r>
          </w:p>
        </w:tc>
        <w:tc>
          <w:tcPr>
            <w:tcW w:w="2117" w:type="dxa"/>
            <w:vAlign w:val="center"/>
          </w:tcPr>
          <w:p w14:paraId="540999EF" w14:textId="77777777" w:rsidR="005F36D8" w:rsidRPr="002E3030" w:rsidRDefault="005F36D8" w:rsidP="00E94029">
            <w:pPr>
              <w:pStyle w:val="afffd"/>
            </w:pPr>
            <w:r w:rsidRPr="002E3030">
              <w:rPr>
                <w:rFonts w:hint="eastAsia"/>
              </w:rPr>
              <w:t>夜间</w:t>
            </w:r>
            <w:r>
              <w:t xml:space="preserve">  </w:t>
            </w:r>
          </w:p>
        </w:tc>
      </w:tr>
      <w:tr w:rsidR="005F36D8" w:rsidRPr="002E3030" w14:paraId="13B4B37F" w14:textId="77777777" w:rsidTr="005F36D8">
        <w:trPr>
          <w:trHeight w:hRule="exact" w:val="556"/>
          <w:jc w:val="center"/>
        </w:trPr>
        <w:tc>
          <w:tcPr>
            <w:tcW w:w="3823" w:type="dxa"/>
            <w:vAlign w:val="center"/>
          </w:tcPr>
          <w:p w14:paraId="6F2C1BCE" w14:textId="77777777" w:rsidR="005F36D8" w:rsidRPr="002E3030" w:rsidRDefault="005F36D8" w:rsidP="00E94029">
            <w:pPr>
              <w:pStyle w:val="afffd"/>
            </w:pPr>
            <w:r>
              <w:rPr>
                <w:rFonts w:hint="eastAsia"/>
              </w:rPr>
              <w:t>单位</w:t>
            </w:r>
          </w:p>
        </w:tc>
        <w:tc>
          <w:tcPr>
            <w:tcW w:w="1842" w:type="dxa"/>
            <w:vAlign w:val="center"/>
          </w:tcPr>
          <w:p w14:paraId="0A339B9C" w14:textId="77777777" w:rsidR="005F36D8" w:rsidRPr="002E3030" w:rsidRDefault="005F36D8" w:rsidP="00E94029">
            <w:pPr>
              <w:pStyle w:val="afffd"/>
            </w:pPr>
            <w:r w:rsidRPr="002E3030">
              <w:t>dB</w:t>
            </w:r>
            <w:r w:rsidRPr="002E3030">
              <w:rPr>
                <w:rFonts w:hint="eastAsia"/>
              </w:rPr>
              <w:t>（</w:t>
            </w:r>
            <w:r w:rsidRPr="002E3030">
              <w:t>A</w:t>
            </w:r>
            <w:r w:rsidRPr="002E3030">
              <w:rPr>
                <w:rFonts w:hint="eastAsia"/>
              </w:rPr>
              <w:t>）</w:t>
            </w:r>
          </w:p>
        </w:tc>
        <w:tc>
          <w:tcPr>
            <w:tcW w:w="2117" w:type="dxa"/>
            <w:vAlign w:val="center"/>
          </w:tcPr>
          <w:p w14:paraId="78E56731" w14:textId="77777777" w:rsidR="005F36D8" w:rsidRPr="002E3030" w:rsidRDefault="005F36D8" w:rsidP="00E94029">
            <w:pPr>
              <w:pStyle w:val="afffd"/>
            </w:pPr>
            <w:r w:rsidRPr="002E3030">
              <w:t>dB</w:t>
            </w:r>
            <w:r w:rsidRPr="002E3030">
              <w:rPr>
                <w:rFonts w:hint="eastAsia"/>
              </w:rPr>
              <w:t>（</w:t>
            </w:r>
            <w:r w:rsidRPr="002E3030">
              <w:t>A</w:t>
            </w:r>
            <w:r w:rsidRPr="002E3030">
              <w:rPr>
                <w:rFonts w:hint="eastAsia"/>
              </w:rPr>
              <w:t>）</w:t>
            </w:r>
          </w:p>
        </w:tc>
      </w:tr>
      <w:tr w:rsidR="005F36D8" w:rsidRPr="002E3030" w14:paraId="0DEEC423" w14:textId="77777777" w:rsidTr="005F36D8">
        <w:trPr>
          <w:trHeight w:val="544"/>
          <w:jc w:val="center"/>
        </w:trPr>
        <w:tc>
          <w:tcPr>
            <w:tcW w:w="3823" w:type="dxa"/>
            <w:vAlign w:val="center"/>
          </w:tcPr>
          <w:p w14:paraId="1656C9CF" w14:textId="77777777" w:rsidR="005F36D8" w:rsidRPr="002E3030" w:rsidRDefault="005F36D8" w:rsidP="00E94029">
            <w:pPr>
              <w:pStyle w:val="afffd"/>
            </w:pPr>
            <w:r w:rsidRPr="002E3030">
              <w:rPr>
                <w:rFonts w:hint="eastAsia"/>
              </w:rPr>
              <w:t>老年人居住用房、医疗与保健用房</w:t>
            </w:r>
          </w:p>
        </w:tc>
        <w:tc>
          <w:tcPr>
            <w:tcW w:w="1842" w:type="dxa"/>
            <w:vAlign w:val="center"/>
          </w:tcPr>
          <w:p w14:paraId="1A88C64B" w14:textId="77777777" w:rsidR="005F36D8" w:rsidRPr="002E3030" w:rsidRDefault="005F36D8" w:rsidP="00E94029">
            <w:pPr>
              <w:pStyle w:val="afffd"/>
            </w:pPr>
            <w:r w:rsidRPr="002E3030">
              <w:rPr>
                <w:rFonts w:hint="eastAsia"/>
              </w:rPr>
              <w:t>45</w:t>
            </w:r>
          </w:p>
        </w:tc>
        <w:tc>
          <w:tcPr>
            <w:tcW w:w="2117" w:type="dxa"/>
            <w:vAlign w:val="center"/>
          </w:tcPr>
          <w:p w14:paraId="0C2BF8A7" w14:textId="77777777" w:rsidR="005F36D8" w:rsidRPr="002E3030" w:rsidRDefault="005F36D8" w:rsidP="00E94029">
            <w:pPr>
              <w:pStyle w:val="afffd"/>
            </w:pPr>
            <w:r w:rsidRPr="002E3030">
              <w:rPr>
                <w:rFonts w:hint="eastAsia"/>
              </w:rPr>
              <w:t>37</w:t>
            </w:r>
          </w:p>
        </w:tc>
      </w:tr>
    </w:tbl>
    <w:p w14:paraId="1BE71F4D" w14:textId="649A1570"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0CA88360" w14:textId="77777777" w:rsidR="005F36D8" w:rsidRPr="00AC46A3" w:rsidRDefault="005F36D8" w:rsidP="00AC46A3">
      <w:pPr>
        <w:spacing w:line="520" w:lineRule="exact"/>
        <w:ind w:firstLineChars="200" w:firstLine="480"/>
        <w:rPr>
          <w:sz w:val="24"/>
        </w:rPr>
      </w:pPr>
      <w:r w:rsidRPr="00AC46A3">
        <w:rPr>
          <w:rFonts w:hint="eastAsia"/>
          <w:sz w:val="24"/>
        </w:rPr>
        <w:t xml:space="preserve">1. </w:t>
      </w:r>
      <w:r w:rsidRPr="00AC46A3">
        <w:rPr>
          <w:rFonts w:hint="eastAsia"/>
          <w:sz w:val="24"/>
        </w:rPr>
        <w:t>设计阶段评价时，查阅环评报告环境噪声监测数据、主要围护结构构件隔声性能实验室检测报告、建筑围护结构组合隔声性能计算书或计算机仿真计算成果等文件；</w:t>
      </w:r>
    </w:p>
    <w:p w14:paraId="37C4A868" w14:textId="77777777" w:rsidR="005F36D8" w:rsidRPr="00AC46A3" w:rsidRDefault="005F36D8" w:rsidP="00AC46A3">
      <w:pPr>
        <w:spacing w:line="520" w:lineRule="exact"/>
        <w:ind w:firstLineChars="200" w:firstLine="480"/>
        <w:rPr>
          <w:sz w:val="24"/>
        </w:rPr>
      </w:pPr>
      <w:r w:rsidRPr="00AC46A3">
        <w:rPr>
          <w:rFonts w:hint="eastAsia"/>
          <w:sz w:val="24"/>
        </w:rPr>
        <w:t xml:space="preserve">2. </w:t>
      </w:r>
      <w:r w:rsidRPr="00AC46A3">
        <w:rPr>
          <w:rFonts w:hint="eastAsia"/>
          <w:sz w:val="24"/>
        </w:rPr>
        <w:t>运行阶段评价时，查阅建筑竣工图、室内背景噪声现场检测报告等文件。</w:t>
      </w:r>
    </w:p>
    <w:p w14:paraId="53F440F9" w14:textId="24CA0C3A" w:rsidR="005F36D8" w:rsidRPr="00CA3F58" w:rsidRDefault="005F36D8" w:rsidP="00CA3F58">
      <w:pPr>
        <w:pStyle w:val="afffff1"/>
        <w:rPr>
          <w:color w:val="000000"/>
        </w:rPr>
      </w:pPr>
      <w:r w:rsidRPr="00E323EE">
        <w:rPr>
          <w:rFonts w:cs="宋体"/>
          <w:b/>
          <w:bCs/>
          <w:color w:val="000000"/>
        </w:rPr>
        <w:t>8.1.2</w:t>
      </w:r>
      <w:r>
        <w:rPr>
          <w:rFonts w:cs="宋体"/>
          <w:b/>
          <w:bCs/>
          <w:color w:val="000000"/>
        </w:rPr>
        <w:t xml:space="preserve"> </w:t>
      </w:r>
      <w:r>
        <w:rPr>
          <w:rFonts w:cs="宋体" w:hint="eastAsia"/>
          <w:color w:val="000000"/>
        </w:rPr>
        <w:t>本条适用于各类养老建筑的设计阶段和运行阶段评价。</w:t>
      </w:r>
    </w:p>
    <w:p w14:paraId="5C6D84F8" w14:textId="77777777" w:rsidR="005F36D8" w:rsidRPr="00AC46A3" w:rsidRDefault="005F36D8" w:rsidP="00AC46A3">
      <w:pPr>
        <w:spacing w:line="520" w:lineRule="exact"/>
        <w:ind w:firstLineChars="200" w:firstLine="480"/>
        <w:rPr>
          <w:sz w:val="24"/>
        </w:rPr>
      </w:pPr>
      <w:r w:rsidRPr="00AC46A3">
        <w:rPr>
          <w:rFonts w:hint="eastAsia"/>
          <w:sz w:val="24"/>
        </w:rPr>
        <w:t>室内</w:t>
      </w:r>
      <w:r w:rsidRPr="00AC46A3">
        <w:rPr>
          <w:sz w:val="24"/>
        </w:rPr>
        <w:t>照明质量是影响室内环境质量的重要因素之一，良好的照明不但有利于</w:t>
      </w:r>
      <w:r w:rsidRPr="00AC46A3">
        <w:rPr>
          <w:rFonts w:hint="eastAsia"/>
          <w:sz w:val="24"/>
        </w:rPr>
        <w:t>提高</w:t>
      </w:r>
      <w:r w:rsidRPr="00AC46A3">
        <w:rPr>
          <w:sz w:val="24"/>
        </w:rPr>
        <w:t>人们的学习和工作效率，更有利于人</w:t>
      </w:r>
      <w:r w:rsidRPr="00AC46A3">
        <w:rPr>
          <w:rFonts w:hint="eastAsia"/>
          <w:sz w:val="24"/>
        </w:rPr>
        <w:t>们</w:t>
      </w:r>
      <w:r w:rsidRPr="00AC46A3">
        <w:rPr>
          <w:sz w:val="24"/>
        </w:rPr>
        <w:t>的身心健康，减少各种职业疾病。</w:t>
      </w:r>
      <w:r w:rsidRPr="00AC46A3">
        <w:rPr>
          <w:rFonts w:hint="eastAsia"/>
          <w:sz w:val="24"/>
        </w:rPr>
        <w:t>良好</w:t>
      </w:r>
      <w:r w:rsidRPr="00AC46A3">
        <w:rPr>
          <w:sz w:val="24"/>
        </w:rPr>
        <w:t>、舒适的照明要求在参考平</w:t>
      </w:r>
      <w:r w:rsidRPr="00AC46A3">
        <w:rPr>
          <w:rFonts w:hint="eastAsia"/>
          <w:sz w:val="24"/>
        </w:rPr>
        <w:t>面</w:t>
      </w:r>
      <w:r w:rsidRPr="00AC46A3">
        <w:rPr>
          <w:sz w:val="24"/>
        </w:rPr>
        <w:t>上具有适当的照度水平，避免炫光，显色效果</w:t>
      </w:r>
      <w:r w:rsidRPr="00AC46A3">
        <w:rPr>
          <w:rFonts w:hint="eastAsia"/>
          <w:sz w:val="24"/>
        </w:rPr>
        <w:t>良好。主要</w:t>
      </w:r>
      <w:r w:rsidRPr="00AC46A3">
        <w:rPr>
          <w:sz w:val="24"/>
        </w:rPr>
        <w:t>功能房间的室内照度、眩光值、一般显色</w:t>
      </w:r>
      <w:r w:rsidRPr="00AC46A3">
        <w:rPr>
          <w:rFonts w:hint="eastAsia"/>
          <w:sz w:val="24"/>
        </w:rPr>
        <w:t>指数</w:t>
      </w:r>
      <w:r w:rsidRPr="00AC46A3">
        <w:rPr>
          <w:sz w:val="24"/>
        </w:rPr>
        <w:t>等照明数量和质量指标应满足现行国家标准《</w:t>
      </w:r>
      <w:r w:rsidRPr="00AC46A3">
        <w:rPr>
          <w:rFonts w:hint="eastAsia"/>
          <w:sz w:val="24"/>
        </w:rPr>
        <w:t>建筑</w:t>
      </w:r>
      <w:r w:rsidRPr="00AC46A3">
        <w:rPr>
          <w:sz w:val="24"/>
        </w:rPr>
        <w:t>照明设计标准》</w:t>
      </w:r>
      <w:r w:rsidRPr="00AC46A3">
        <w:rPr>
          <w:rFonts w:hint="eastAsia"/>
          <w:sz w:val="24"/>
        </w:rPr>
        <w:t>GB</w:t>
      </w:r>
      <w:r w:rsidRPr="00AC46A3">
        <w:rPr>
          <w:sz w:val="24"/>
        </w:rPr>
        <w:t>50034</w:t>
      </w:r>
      <w:r w:rsidRPr="00AC46A3">
        <w:rPr>
          <w:rFonts w:hint="eastAsia"/>
          <w:sz w:val="24"/>
        </w:rPr>
        <w:t>的</w:t>
      </w:r>
      <w:r w:rsidRPr="00AC46A3">
        <w:rPr>
          <w:sz w:val="24"/>
        </w:rPr>
        <w:t>有关规定。</w:t>
      </w:r>
    </w:p>
    <w:p w14:paraId="7093093D" w14:textId="46550DBB"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37EFA606" w14:textId="77777777" w:rsidR="00BC2BA9"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设计阶段评价时，查阅电气专业相关设计文件和图纸，及专项计算分析</w:t>
      </w:r>
      <w:r w:rsidRPr="00AC46A3">
        <w:rPr>
          <w:rFonts w:hint="eastAsia"/>
          <w:sz w:val="24"/>
        </w:rPr>
        <w:lastRenderedPageBreak/>
        <w:t>报告；</w:t>
      </w:r>
    </w:p>
    <w:p w14:paraId="53D65F9F" w14:textId="22FBFB9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运行阶段评价时，查阅电气专业相关竣工图纸，以及建筑室内照度、一般显色指数、眩光指数、统一眩光值的现场检测报告。</w:t>
      </w:r>
    </w:p>
    <w:p w14:paraId="1E0B96B6" w14:textId="082AE1B6" w:rsidR="005F36D8" w:rsidRDefault="005F36D8" w:rsidP="00CA3F58">
      <w:pPr>
        <w:pStyle w:val="afffff1"/>
        <w:rPr>
          <w:color w:val="000000"/>
        </w:rPr>
      </w:pPr>
      <w:r w:rsidRPr="00E323EE">
        <w:rPr>
          <w:rFonts w:cs="宋体"/>
          <w:b/>
          <w:bCs/>
          <w:color w:val="000000"/>
        </w:rPr>
        <w:t xml:space="preserve">8.1.3 </w:t>
      </w:r>
      <w:r>
        <w:rPr>
          <w:rFonts w:cs="宋体" w:hint="eastAsia"/>
          <w:color w:val="000000"/>
        </w:rPr>
        <w:t>本条适用于采用集中空调的养老建筑的设计阶段和运行阶段评价。</w:t>
      </w:r>
    </w:p>
    <w:p w14:paraId="3DA1903F" w14:textId="77777777" w:rsidR="005F36D8" w:rsidRPr="00AC46A3" w:rsidRDefault="005F36D8" w:rsidP="00AC46A3">
      <w:pPr>
        <w:spacing w:line="520" w:lineRule="exact"/>
        <w:ind w:firstLineChars="200" w:firstLine="480"/>
        <w:rPr>
          <w:sz w:val="24"/>
        </w:rPr>
      </w:pPr>
      <w:r w:rsidRPr="00AC46A3">
        <w:rPr>
          <w:rFonts w:hint="eastAsia"/>
          <w:sz w:val="24"/>
        </w:rPr>
        <w:t>建筑室内温湿度与老年人健康有重要联系，维持适宜的室内热环境，不仅会使老年人感到舒适、安定，而且有利于机体进行新陈代谢，预防疾病。老年人在室内的停留时间较长，良好的室内通风可以确保空气新鲜，增加老年人舒适感。</w:t>
      </w:r>
    </w:p>
    <w:p w14:paraId="7A278957" w14:textId="77777777" w:rsidR="005F36D8" w:rsidRPr="00AC46A3" w:rsidRDefault="005F36D8" w:rsidP="00AC46A3">
      <w:pPr>
        <w:spacing w:line="520" w:lineRule="exact"/>
        <w:ind w:firstLineChars="200" w:firstLine="480"/>
        <w:rPr>
          <w:sz w:val="24"/>
        </w:rPr>
      </w:pPr>
      <w:r w:rsidRPr="00AC46A3">
        <w:rPr>
          <w:rFonts w:hint="eastAsia"/>
          <w:sz w:val="24"/>
        </w:rPr>
        <w:t>本条的主要依据是现行国家标准《民用建筑供暖通风与空气调节设计规范》</w:t>
      </w:r>
      <w:r w:rsidRPr="00AC46A3">
        <w:rPr>
          <w:rFonts w:hint="eastAsia"/>
          <w:sz w:val="24"/>
        </w:rPr>
        <w:t>GB 50736-2012</w:t>
      </w:r>
      <w:r w:rsidRPr="00AC46A3">
        <w:rPr>
          <w:rFonts w:hint="eastAsia"/>
          <w:sz w:val="24"/>
        </w:rPr>
        <w:t>中的规定，冬季采用热舒适度</w:t>
      </w:r>
      <w:r w:rsidRPr="00AC46A3">
        <w:rPr>
          <w:rFonts w:hint="eastAsia"/>
          <w:sz w:val="24"/>
        </w:rPr>
        <w:t>I</w:t>
      </w:r>
      <w:r w:rsidRPr="00AC46A3">
        <w:rPr>
          <w:rFonts w:hint="eastAsia"/>
          <w:sz w:val="24"/>
        </w:rPr>
        <w:t>级标准</w:t>
      </w:r>
      <w:r w:rsidRPr="00AC46A3">
        <w:rPr>
          <w:rFonts w:hint="eastAsia"/>
          <w:sz w:val="24"/>
        </w:rPr>
        <w:t xml:space="preserve">, </w:t>
      </w:r>
      <w:r w:rsidRPr="00AC46A3">
        <w:rPr>
          <w:rFonts w:hint="eastAsia"/>
          <w:sz w:val="24"/>
        </w:rPr>
        <w:t>夏季采用</w:t>
      </w:r>
      <w:r w:rsidRPr="00AC46A3">
        <w:rPr>
          <w:rFonts w:hint="eastAsia"/>
          <w:sz w:val="24"/>
        </w:rPr>
        <w:t>II</w:t>
      </w:r>
      <w:r w:rsidRPr="00AC46A3">
        <w:rPr>
          <w:rFonts w:hint="eastAsia"/>
          <w:sz w:val="24"/>
        </w:rPr>
        <w:t>级热舒适度标准。</w:t>
      </w:r>
    </w:p>
    <w:p w14:paraId="59CCC13F" w14:textId="3EEB47B5"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1F1E646E"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设计阶段评价时，查阅暖通专业设计说明等设计文件；</w:t>
      </w:r>
    </w:p>
    <w:p w14:paraId="6BFFA1EE"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运行阶段评价时，查阅典型房间空调期间的室内温湿度检测报告和新风机组风量检测报告，以及典型房间空调期间的室内二氧化碳浓度检测报告，并现场检查。</w:t>
      </w:r>
    </w:p>
    <w:p w14:paraId="6480AF2F" w14:textId="09401371" w:rsidR="005F36D8" w:rsidRDefault="005F36D8" w:rsidP="00CA3F58">
      <w:pPr>
        <w:pStyle w:val="afffff1"/>
        <w:rPr>
          <w:color w:val="000000"/>
        </w:rPr>
      </w:pPr>
      <w:r w:rsidRPr="00E323EE">
        <w:rPr>
          <w:rFonts w:cs="宋体"/>
          <w:b/>
          <w:bCs/>
          <w:color w:val="000000"/>
        </w:rPr>
        <w:t>8.1.</w:t>
      </w:r>
      <w:r>
        <w:rPr>
          <w:rFonts w:cs="宋体"/>
          <w:b/>
          <w:bCs/>
          <w:color w:val="000000"/>
        </w:rPr>
        <w:t>4</w:t>
      </w:r>
      <w:r w:rsidRPr="00E323EE">
        <w:rPr>
          <w:rFonts w:cs="宋体"/>
          <w:b/>
          <w:bCs/>
          <w:color w:val="000000"/>
        </w:rPr>
        <w:t xml:space="preserve"> </w:t>
      </w:r>
      <w:r>
        <w:rPr>
          <w:rFonts w:cs="宋体" w:hint="eastAsia"/>
          <w:color w:val="000000"/>
        </w:rPr>
        <w:t>本条适用于养老建筑的设计阶段和运行阶段评价，无集中空调、集中供暖的建筑不参评。</w:t>
      </w:r>
    </w:p>
    <w:p w14:paraId="37CD7E35" w14:textId="77777777" w:rsidR="005F36D8" w:rsidRPr="00AC46A3" w:rsidRDefault="005F36D8" w:rsidP="00AC46A3">
      <w:pPr>
        <w:spacing w:line="520" w:lineRule="exact"/>
        <w:ind w:firstLineChars="200" w:firstLine="480"/>
        <w:rPr>
          <w:sz w:val="24"/>
        </w:rPr>
      </w:pPr>
      <w:r w:rsidRPr="00AC46A3">
        <w:rPr>
          <w:rFonts w:hint="eastAsia"/>
          <w:sz w:val="24"/>
        </w:rPr>
        <w:t>房间内表面长期或经常结露会引起霉变，严重时会导致霉菌的滋生，影响室内的卫生条件，污染室内空气。产生结露除空气过分潮湿外，表面温度过低是直接的原因。一般说来，住宅外围护结构的内表面大面积结露的可能性不大，结露大都出现在金属窗框、窗玻璃表面、墙角、墙面上可能出现的热桥附近，为防止冬季或寒冷季节建筑围护结构内部和表面出现结露，在绿色养老建筑的设计过程中，应核算可能结露部位的内表面温度是否高于露点温度，并采取措施防止在室内温、湿度设计条件下产生结露现象。</w:t>
      </w:r>
    </w:p>
    <w:p w14:paraId="616F92D1" w14:textId="7AED0B14"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1060346B"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设计阶段评价时，查阅围护结构热工设计说明、热工计算书等设计文件；</w:t>
      </w:r>
    </w:p>
    <w:p w14:paraId="55C7B434" w14:textId="77777777" w:rsidR="005F36D8" w:rsidRPr="00AC46A3" w:rsidRDefault="005F36D8" w:rsidP="00AC46A3">
      <w:pPr>
        <w:spacing w:line="520" w:lineRule="exact"/>
        <w:ind w:firstLineChars="200" w:firstLine="480"/>
        <w:rPr>
          <w:sz w:val="24"/>
        </w:rPr>
      </w:pPr>
      <w:r w:rsidRPr="00AC46A3">
        <w:rPr>
          <w:sz w:val="24"/>
        </w:rPr>
        <w:lastRenderedPageBreak/>
        <w:t xml:space="preserve">2. </w:t>
      </w:r>
      <w:r w:rsidRPr="00AC46A3">
        <w:rPr>
          <w:rFonts w:hint="eastAsia"/>
          <w:sz w:val="24"/>
        </w:rPr>
        <w:t>运行阶段评价时，查阅建筑竣工图纸，并现场检查。</w:t>
      </w:r>
    </w:p>
    <w:p w14:paraId="37B2EB13" w14:textId="213DE4F0" w:rsidR="005F36D8" w:rsidRDefault="005F36D8" w:rsidP="00CA3F58">
      <w:pPr>
        <w:pStyle w:val="afffff1"/>
        <w:rPr>
          <w:color w:val="000000"/>
        </w:rPr>
      </w:pPr>
      <w:r w:rsidRPr="00E323EE">
        <w:rPr>
          <w:b/>
          <w:bCs/>
          <w:color w:val="000000"/>
        </w:rPr>
        <w:t>8.1.</w:t>
      </w:r>
      <w:r>
        <w:rPr>
          <w:b/>
          <w:bCs/>
          <w:color w:val="000000"/>
        </w:rPr>
        <w:t>5</w:t>
      </w:r>
      <w:r w:rsidRPr="00E323EE">
        <w:rPr>
          <w:b/>
          <w:bCs/>
          <w:color w:val="000000"/>
        </w:rPr>
        <w:t xml:space="preserve"> </w:t>
      </w:r>
      <w:r>
        <w:rPr>
          <w:rFonts w:cs="宋体" w:hint="eastAsia"/>
          <w:color w:val="000000"/>
        </w:rPr>
        <w:t>本条适用于各类养老建筑的设计阶段和运行阶段评价。</w:t>
      </w:r>
    </w:p>
    <w:p w14:paraId="65F0F724" w14:textId="77777777" w:rsidR="005F36D8" w:rsidRPr="00AC46A3" w:rsidRDefault="005F36D8" w:rsidP="00AC46A3">
      <w:pPr>
        <w:spacing w:line="520" w:lineRule="exact"/>
        <w:ind w:firstLineChars="200" w:firstLine="480"/>
        <w:rPr>
          <w:sz w:val="24"/>
        </w:rPr>
      </w:pPr>
      <w:r w:rsidRPr="00AC46A3">
        <w:rPr>
          <w:rFonts w:hint="eastAsia"/>
          <w:sz w:val="24"/>
        </w:rPr>
        <w:t>屋顶和外墙内表面的温度的高低直接影响室内人员的舒适，控制屋顶和外墙内表面的温度不至于过高，可使住户少开空调多通风，有利于提高室内的热舒适水平，同时降低空调能耗。本条的主要依据是现行国家标准《民用建筑热工设计规范》</w:t>
      </w:r>
      <w:r w:rsidRPr="00AC46A3">
        <w:rPr>
          <w:sz w:val="24"/>
        </w:rPr>
        <w:t>GB 50176</w:t>
      </w:r>
      <w:r w:rsidRPr="00AC46A3">
        <w:rPr>
          <w:rFonts w:hint="eastAsia"/>
          <w:sz w:val="24"/>
        </w:rPr>
        <w:t>中的规定，该规范详细说明了在自然通风条件下计算屋顶和东、西外墙内表面温度的方法，计算所得内表面温度需不大于该规范附录三附表</w:t>
      </w:r>
      <w:r w:rsidRPr="00AC46A3">
        <w:rPr>
          <w:sz w:val="24"/>
        </w:rPr>
        <w:t>3.2</w:t>
      </w:r>
      <w:r w:rsidRPr="00AC46A3">
        <w:rPr>
          <w:rFonts w:hint="eastAsia"/>
          <w:sz w:val="24"/>
        </w:rPr>
        <w:t>所列围护结构夏季室外计算温度最高值。</w:t>
      </w:r>
    </w:p>
    <w:p w14:paraId="6846059B" w14:textId="070E357D"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6151E9DE"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设计阶段评价时，查阅围护结构热工设计说明以及内表面温度计算说明书等设计文件；</w:t>
      </w:r>
    </w:p>
    <w:p w14:paraId="1E85CC55"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运行阶段评价时，查阅相关竣工文件，并现场检查。</w:t>
      </w:r>
    </w:p>
    <w:p w14:paraId="70B7ACF7" w14:textId="14008F12" w:rsidR="005F36D8" w:rsidRDefault="005F36D8" w:rsidP="00CA3F58">
      <w:pPr>
        <w:pStyle w:val="afffff1"/>
        <w:rPr>
          <w:color w:val="000000"/>
        </w:rPr>
      </w:pPr>
      <w:r>
        <w:rPr>
          <w:b/>
          <w:bCs/>
          <w:color w:val="000000"/>
        </w:rPr>
        <w:t xml:space="preserve">8.1.6 </w:t>
      </w:r>
      <w:r>
        <w:rPr>
          <w:rFonts w:cs="宋体" w:hint="eastAsia"/>
          <w:color w:val="000000"/>
        </w:rPr>
        <w:t>本条适用于各类养老建筑的运行阶段评价。</w:t>
      </w:r>
    </w:p>
    <w:p w14:paraId="5173784A" w14:textId="77777777" w:rsidR="005F36D8" w:rsidRPr="00AC46A3" w:rsidRDefault="005F36D8" w:rsidP="00AC46A3">
      <w:pPr>
        <w:spacing w:line="520" w:lineRule="exact"/>
        <w:ind w:firstLineChars="200" w:firstLine="480"/>
        <w:rPr>
          <w:sz w:val="24"/>
        </w:rPr>
      </w:pPr>
      <w:r w:rsidRPr="00AC46A3">
        <w:rPr>
          <w:rFonts w:hint="eastAsia"/>
          <w:sz w:val="24"/>
        </w:rPr>
        <w:t>国家标准《民用建筑工程室内环境污染控制规范》</w:t>
      </w:r>
      <w:r w:rsidRPr="00AC46A3">
        <w:rPr>
          <w:rFonts w:hint="eastAsia"/>
          <w:sz w:val="24"/>
        </w:rPr>
        <w:t>GB 50325-20</w:t>
      </w:r>
      <w:r w:rsidRPr="00AC46A3">
        <w:rPr>
          <w:sz w:val="24"/>
        </w:rPr>
        <w:t>13</w:t>
      </w:r>
      <w:r w:rsidRPr="00AC46A3">
        <w:rPr>
          <w:rFonts w:hint="eastAsia"/>
          <w:sz w:val="24"/>
        </w:rPr>
        <w:t>第</w:t>
      </w:r>
      <w:r w:rsidRPr="00AC46A3">
        <w:rPr>
          <w:sz w:val="24"/>
        </w:rPr>
        <w:t>6.0.4</w:t>
      </w:r>
      <w:r w:rsidRPr="00AC46A3">
        <w:rPr>
          <w:rFonts w:hint="eastAsia"/>
          <w:sz w:val="24"/>
        </w:rPr>
        <w:t>条规定，民用建筑工程验收时必须进行室内环境污染物浓度检测；并对其中氡、甲醛、苯、氨、总挥发性有机物等五类物质污染物的浓度限量进行了规定。本条在此基础上进一步要求建筑运行满一年后，氨、甲醛、苯、总挥发性有机物、氡五类空气污染物浓度应符合现行国家标准《室内空气质量标准》</w:t>
      </w:r>
      <w:r w:rsidRPr="00AC46A3">
        <w:rPr>
          <w:rFonts w:hint="eastAsia"/>
          <w:sz w:val="24"/>
        </w:rPr>
        <w:t>GB/T 18883</w:t>
      </w:r>
      <w:r w:rsidRPr="00AC46A3">
        <w:rPr>
          <w:rFonts w:hint="eastAsia"/>
          <w:sz w:val="24"/>
        </w:rPr>
        <w:t>中的有关规定，详见表</w:t>
      </w:r>
      <w:r w:rsidRPr="00AC46A3">
        <w:rPr>
          <w:rFonts w:hint="eastAsia"/>
          <w:sz w:val="24"/>
        </w:rPr>
        <w:t>8.1.6</w:t>
      </w:r>
      <w:r w:rsidRPr="00AC46A3">
        <w:rPr>
          <w:rFonts w:hint="eastAsia"/>
          <w:sz w:val="24"/>
        </w:rPr>
        <w:t>。</w:t>
      </w:r>
    </w:p>
    <w:p w14:paraId="55DA92C3" w14:textId="6BB55F13" w:rsidR="005F36D8" w:rsidRDefault="005F36D8" w:rsidP="00796B0A">
      <w:pPr>
        <w:pStyle w:val="affff4"/>
        <w:spacing w:before="156" w:line="520" w:lineRule="exact"/>
        <w:rPr>
          <w:rFonts w:eastAsia="黑体"/>
          <w:b w:val="0"/>
        </w:rPr>
      </w:pPr>
      <w:r w:rsidRPr="00796B0A">
        <w:rPr>
          <w:rFonts w:eastAsia="黑体"/>
          <w:b w:val="0"/>
        </w:rPr>
        <w:t>表</w:t>
      </w:r>
      <w:r w:rsidR="00796B0A">
        <w:rPr>
          <w:rFonts w:eastAsia="黑体" w:hint="eastAsia"/>
          <w:b w:val="0"/>
        </w:rPr>
        <w:t xml:space="preserve"> </w:t>
      </w:r>
      <w:r w:rsidRPr="00796B0A">
        <w:rPr>
          <w:rFonts w:eastAsia="黑体"/>
          <w:b w:val="0"/>
        </w:rPr>
        <w:t xml:space="preserve">8.1.6 </w:t>
      </w:r>
      <w:r w:rsidRPr="00796B0A">
        <w:rPr>
          <w:rFonts w:eastAsia="黑体"/>
          <w:b w:val="0"/>
        </w:rPr>
        <w:t>室内空气污染物浓度标准</w:t>
      </w:r>
    </w:p>
    <w:tbl>
      <w:tblPr>
        <w:tblStyle w:val="afff"/>
        <w:tblW w:w="0" w:type="auto"/>
        <w:tblLook w:val="04A0" w:firstRow="1" w:lastRow="0" w:firstColumn="1" w:lastColumn="0" w:noHBand="0" w:noVBand="1"/>
      </w:tblPr>
      <w:tblGrid>
        <w:gridCol w:w="2840"/>
        <w:gridCol w:w="2841"/>
        <w:gridCol w:w="2841"/>
      </w:tblGrid>
      <w:tr w:rsidR="00796B0A" w14:paraId="41C6EAA9" w14:textId="77777777" w:rsidTr="002B37A6">
        <w:tc>
          <w:tcPr>
            <w:tcW w:w="2840" w:type="dxa"/>
            <w:vAlign w:val="center"/>
          </w:tcPr>
          <w:p w14:paraId="3814A025" w14:textId="29F33D0E" w:rsidR="00796B0A" w:rsidRDefault="00796B0A" w:rsidP="00E94029">
            <w:pPr>
              <w:pStyle w:val="afffd"/>
            </w:pPr>
            <w:r>
              <w:rPr>
                <w:rFonts w:hint="eastAsia"/>
              </w:rPr>
              <w:t>污染物</w:t>
            </w:r>
          </w:p>
        </w:tc>
        <w:tc>
          <w:tcPr>
            <w:tcW w:w="2841" w:type="dxa"/>
            <w:vAlign w:val="center"/>
          </w:tcPr>
          <w:p w14:paraId="0A509013" w14:textId="29893E94" w:rsidR="00796B0A" w:rsidRDefault="00796B0A" w:rsidP="00E94029">
            <w:pPr>
              <w:pStyle w:val="afffd"/>
            </w:pPr>
            <w:r>
              <w:rPr>
                <w:rFonts w:hint="eastAsia"/>
              </w:rPr>
              <w:t>标准值</w:t>
            </w:r>
          </w:p>
        </w:tc>
        <w:tc>
          <w:tcPr>
            <w:tcW w:w="2841" w:type="dxa"/>
            <w:vAlign w:val="center"/>
          </w:tcPr>
          <w:p w14:paraId="4FB3DA34" w14:textId="5B7AC476" w:rsidR="00796B0A" w:rsidRDefault="00796B0A" w:rsidP="00E94029">
            <w:pPr>
              <w:pStyle w:val="afffd"/>
            </w:pPr>
            <w:r>
              <w:rPr>
                <w:rFonts w:hint="eastAsia"/>
              </w:rPr>
              <w:t>备注</w:t>
            </w:r>
          </w:p>
        </w:tc>
      </w:tr>
      <w:tr w:rsidR="00796B0A" w14:paraId="740EA284" w14:textId="77777777" w:rsidTr="002B37A6">
        <w:tc>
          <w:tcPr>
            <w:tcW w:w="2840" w:type="dxa"/>
            <w:vAlign w:val="center"/>
          </w:tcPr>
          <w:p w14:paraId="07253335" w14:textId="298753D1" w:rsidR="00796B0A" w:rsidRDefault="00796B0A" w:rsidP="00E94029">
            <w:pPr>
              <w:pStyle w:val="afffd"/>
            </w:pPr>
            <w:r>
              <w:rPr>
                <w:rFonts w:hint="eastAsia"/>
              </w:rPr>
              <w:t>氨</w:t>
            </w:r>
            <w:r>
              <w:rPr>
                <w:rFonts w:hint="eastAsia"/>
              </w:rPr>
              <w:t xml:space="preserve"> </w:t>
            </w:r>
            <w:r>
              <w:t>NH</w:t>
            </w:r>
            <w:r w:rsidRPr="00796B0A">
              <w:rPr>
                <w:vertAlign w:val="subscript"/>
              </w:rPr>
              <w:t>3</w:t>
            </w:r>
          </w:p>
        </w:tc>
        <w:tc>
          <w:tcPr>
            <w:tcW w:w="2841" w:type="dxa"/>
            <w:vAlign w:val="center"/>
          </w:tcPr>
          <w:p w14:paraId="392A3B9D" w14:textId="63EE5D04" w:rsidR="00796B0A" w:rsidRPr="00796B0A" w:rsidRDefault="00796B0A" w:rsidP="00E94029">
            <w:pPr>
              <w:pStyle w:val="afffd"/>
              <w:rPr>
                <w:vertAlign w:val="superscript"/>
              </w:rPr>
            </w:pPr>
            <w:r>
              <w:rPr>
                <w:rFonts w:hint="eastAsia"/>
              </w:rPr>
              <w:t>≤</w:t>
            </w:r>
            <w:r>
              <w:rPr>
                <w:rFonts w:hint="eastAsia"/>
              </w:rPr>
              <w:t>0.20</w:t>
            </w:r>
            <w:r>
              <w:t>mg/m</w:t>
            </w:r>
            <w:r>
              <w:rPr>
                <w:vertAlign w:val="superscript"/>
              </w:rPr>
              <w:t>3</w:t>
            </w:r>
          </w:p>
        </w:tc>
        <w:tc>
          <w:tcPr>
            <w:tcW w:w="2841" w:type="dxa"/>
            <w:vAlign w:val="center"/>
          </w:tcPr>
          <w:p w14:paraId="243DDB31" w14:textId="0C712815" w:rsidR="00796B0A" w:rsidRDefault="00796B0A" w:rsidP="00E94029">
            <w:pPr>
              <w:pStyle w:val="afffd"/>
            </w:pPr>
            <w:r>
              <w:rPr>
                <w:rFonts w:hint="eastAsia"/>
              </w:rPr>
              <w:t>1</w:t>
            </w:r>
            <w:r>
              <w:t>h</w:t>
            </w:r>
            <w:r>
              <w:t>均值</w:t>
            </w:r>
          </w:p>
        </w:tc>
      </w:tr>
      <w:tr w:rsidR="00796B0A" w14:paraId="2DD23E20" w14:textId="77777777" w:rsidTr="002B37A6">
        <w:tc>
          <w:tcPr>
            <w:tcW w:w="2840" w:type="dxa"/>
            <w:vAlign w:val="center"/>
          </w:tcPr>
          <w:p w14:paraId="707D993D" w14:textId="6B732573" w:rsidR="00796B0A" w:rsidRDefault="00796B0A" w:rsidP="00E94029">
            <w:pPr>
              <w:pStyle w:val="afffd"/>
            </w:pPr>
            <w:r>
              <w:rPr>
                <w:rFonts w:hint="eastAsia"/>
              </w:rPr>
              <w:t>甲醛</w:t>
            </w:r>
            <w:r>
              <w:rPr>
                <w:rFonts w:hint="eastAsia"/>
              </w:rPr>
              <w:t xml:space="preserve"> </w:t>
            </w:r>
            <w:r>
              <w:t>HCHO</w:t>
            </w:r>
          </w:p>
        </w:tc>
        <w:tc>
          <w:tcPr>
            <w:tcW w:w="2841" w:type="dxa"/>
            <w:vAlign w:val="center"/>
          </w:tcPr>
          <w:p w14:paraId="1D6C9998" w14:textId="7C453CAA" w:rsidR="00796B0A" w:rsidRDefault="002B37A6" w:rsidP="00E94029">
            <w:pPr>
              <w:pStyle w:val="afffd"/>
            </w:pPr>
            <w:r>
              <w:rPr>
                <w:rFonts w:hint="eastAsia"/>
              </w:rPr>
              <w:t>≤</w:t>
            </w:r>
            <w:r>
              <w:rPr>
                <w:rFonts w:hint="eastAsia"/>
              </w:rPr>
              <w:t>0.10</w:t>
            </w:r>
            <w:r>
              <w:t>mg/m</w:t>
            </w:r>
            <w:r>
              <w:rPr>
                <w:vertAlign w:val="superscript"/>
              </w:rPr>
              <w:t>3</w:t>
            </w:r>
          </w:p>
        </w:tc>
        <w:tc>
          <w:tcPr>
            <w:tcW w:w="2841" w:type="dxa"/>
            <w:vAlign w:val="center"/>
          </w:tcPr>
          <w:p w14:paraId="6A4D2D5D" w14:textId="4FB73FF9" w:rsidR="00796B0A" w:rsidRDefault="002B37A6" w:rsidP="00E94029">
            <w:pPr>
              <w:pStyle w:val="afffd"/>
            </w:pPr>
            <w:r>
              <w:rPr>
                <w:rFonts w:hint="eastAsia"/>
              </w:rPr>
              <w:t>1</w:t>
            </w:r>
            <w:r>
              <w:t>h</w:t>
            </w:r>
            <w:r>
              <w:t>均值</w:t>
            </w:r>
          </w:p>
        </w:tc>
      </w:tr>
      <w:tr w:rsidR="00796B0A" w14:paraId="3965B3D2" w14:textId="77777777" w:rsidTr="002B37A6">
        <w:tc>
          <w:tcPr>
            <w:tcW w:w="2840" w:type="dxa"/>
            <w:vAlign w:val="center"/>
          </w:tcPr>
          <w:p w14:paraId="75A61655" w14:textId="734E8B0A" w:rsidR="00796B0A" w:rsidRDefault="00796B0A" w:rsidP="00E94029">
            <w:pPr>
              <w:pStyle w:val="afffd"/>
            </w:pPr>
            <w:r>
              <w:rPr>
                <w:rFonts w:hint="eastAsia"/>
              </w:rPr>
              <w:t>苯</w:t>
            </w:r>
            <w:r>
              <w:rPr>
                <w:rFonts w:hint="eastAsia"/>
              </w:rPr>
              <w:t xml:space="preserve"> </w:t>
            </w:r>
            <w:r>
              <w:t>C</w:t>
            </w:r>
            <w:r w:rsidRPr="00796B0A">
              <w:rPr>
                <w:vertAlign w:val="subscript"/>
              </w:rPr>
              <w:t>6</w:t>
            </w:r>
            <w:r>
              <w:t>H</w:t>
            </w:r>
            <w:r w:rsidRPr="00796B0A">
              <w:rPr>
                <w:vertAlign w:val="subscript"/>
              </w:rPr>
              <w:t>6</w:t>
            </w:r>
          </w:p>
        </w:tc>
        <w:tc>
          <w:tcPr>
            <w:tcW w:w="2841" w:type="dxa"/>
            <w:vAlign w:val="center"/>
          </w:tcPr>
          <w:p w14:paraId="7FB3AA5E" w14:textId="6F1AE331" w:rsidR="00796B0A" w:rsidRDefault="002B37A6" w:rsidP="00E94029">
            <w:pPr>
              <w:pStyle w:val="afffd"/>
            </w:pPr>
            <w:r>
              <w:rPr>
                <w:rFonts w:hint="eastAsia"/>
              </w:rPr>
              <w:t>≤</w:t>
            </w:r>
            <w:r>
              <w:rPr>
                <w:rFonts w:hint="eastAsia"/>
              </w:rPr>
              <w:t>0.</w:t>
            </w:r>
            <w:r>
              <w:t>11mg/m</w:t>
            </w:r>
            <w:r>
              <w:rPr>
                <w:vertAlign w:val="superscript"/>
              </w:rPr>
              <w:t>3</w:t>
            </w:r>
          </w:p>
        </w:tc>
        <w:tc>
          <w:tcPr>
            <w:tcW w:w="2841" w:type="dxa"/>
            <w:vAlign w:val="center"/>
          </w:tcPr>
          <w:p w14:paraId="2A9BE324" w14:textId="441E10E5" w:rsidR="00796B0A" w:rsidRDefault="002B37A6" w:rsidP="00E94029">
            <w:pPr>
              <w:pStyle w:val="afffd"/>
            </w:pPr>
            <w:r>
              <w:rPr>
                <w:rFonts w:hint="eastAsia"/>
              </w:rPr>
              <w:t>1</w:t>
            </w:r>
            <w:r>
              <w:t>h</w:t>
            </w:r>
            <w:r>
              <w:t>均值</w:t>
            </w:r>
          </w:p>
        </w:tc>
      </w:tr>
      <w:tr w:rsidR="00796B0A" w14:paraId="69D7D238" w14:textId="77777777" w:rsidTr="002B37A6">
        <w:tc>
          <w:tcPr>
            <w:tcW w:w="2840" w:type="dxa"/>
            <w:vAlign w:val="center"/>
          </w:tcPr>
          <w:p w14:paraId="0DB04DAB" w14:textId="7B5A679F" w:rsidR="00796B0A" w:rsidRDefault="00796B0A" w:rsidP="00E94029">
            <w:pPr>
              <w:pStyle w:val="afffd"/>
            </w:pPr>
            <w:r>
              <w:rPr>
                <w:rFonts w:hint="eastAsia"/>
              </w:rPr>
              <w:t>总</w:t>
            </w:r>
            <w:r>
              <w:t>挥发性有机物</w:t>
            </w:r>
            <w:r>
              <w:rPr>
                <w:rFonts w:hint="eastAsia"/>
              </w:rPr>
              <w:t xml:space="preserve"> </w:t>
            </w:r>
            <w:r>
              <w:t>TVOC</w:t>
            </w:r>
          </w:p>
        </w:tc>
        <w:tc>
          <w:tcPr>
            <w:tcW w:w="2841" w:type="dxa"/>
            <w:vAlign w:val="center"/>
          </w:tcPr>
          <w:p w14:paraId="3FA04C73" w14:textId="64C79E10" w:rsidR="00796B0A" w:rsidRDefault="002B37A6" w:rsidP="00E94029">
            <w:pPr>
              <w:pStyle w:val="afffd"/>
            </w:pPr>
            <w:r>
              <w:rPr>
                <w:rFonts w:hint="eastAsia"/>
              </w:rPr>
              <w:t>≤</w:t>
            </w:r>
            <w:r>
              <w:rPr>
                <w:rFonts w:hint="eastAsia"/>
              </w:rPr>
              <w:t>0.</w:t>
            </w:r>
            <w:r>
              <w:t>6</w:t>
            </w:r>
            <w:r>
              <w:rPr>
                <w:rFonts w:hint="eastAsia"/>
              </w:rPr>
              <w:t>0</w:t>
            </w:r>
            <w:r>
              <w:t>mg/m</w:t>
            </w:r>
            <w:r>
              <w:rPr>
                <w:vertAlign w:val="superscript"/>
              </w:rPr>
              <w:t>3</w:t>
            </w:r>
          </w:p>
        </w:tc>
        <w:tc>
          <w:tcPr>
            <w:tcW w:w="2841" w:type="dxa"/>
            <w:vAlign w:val="center"/>
          </w:tcPr>
          <w:p w14:paraId="03A19B84" w14:textId="1A12D66B" w:rsidR="00796B0A" w:rsidRDefault="002B37A6" w:rsidP="00E94029">
            <w:pPr>
              <w:pStyle w:val="afffd"/>
            </w:pPr>
            <w:r>
              <w:t>8h</w:t>
            </w:r>
            <w:r>
              <w:t>均值</w:t>
            </w:r>
          </w:p>
        </w:tc>
      </w:tr>
      <w:tr w:rsidR="00796B0A" w14:paraId="620A52E0" w14:textId="77777777" w:rsidTr="002B37A6">
        <w:tc>
          <w:tcPr>
            <w:tcW w:w="2840" w:type="dxa"/>
            <w:vAlign w:val="center"/>
          </w:tcPr>
          <w:p w14:paraId="17A8A230" w14:textId="324B84B7" w:rsidR="00796B0A" w:rsidRPr="00796B0A" w:rsidRDefault="00796B0A" w:rsidP="00E94029">
            <w:pPr>
              <w:pStyle w:val="afffd"/>
            </w:pPr>
            <w:r>
              <w:rPr>
                <w:rFonts w:hint="eastAsia"/>
              </w:rPr>
              <w:t>氡</w:t>
            </w:r>
            <w:r w:rsidRPr="00796B0A">
              <w:rPr>
                <w:rFonts w:hint="eastAsia"/>
                <w:vertAlign w:val="superscript"/>
              </w:rPr>
              <w:t>222</w:t>
            </w:r>
            <w:r>
              <w:rPr>
                <w:rFonts w:hint="eastAsia"/>
              </w:rPr>
              <w:t xml:space="preserve"> </w:t>
            </w:r>
            <w:r>
              <w:t>R</w:t>
            </w:r>
            <w:r w:rsidRPr="00796B0A">
              <w:rPr>
                <w:vertAlign w:val="subscript"/>
              </w:rPr>
              <w:t>n</w:t>
            </w:r>
          </w:p>
        </w:tc>
        <w:tc>
          <w:tcPr>
            <w:tcW w:w="2841" w:type="dxa"/>
            <w:vAlign w:val="center"/>
          </w:tcPr>
          <w:p w14:paraId="3B62B7DF" w14:textId="56838CC9" w:rsidR="00796B0A" w:rsidRDefault="002B37A6" w:rsidP="00E94029">
            <w:pPr>
              <w:pStyle w:val="afffd"/>
            </w:pPr>
            <w:r>
              <w:rPr>
                <w:rFonts w:hint="eastAsia"/>
              </w:rPr>
              <w:t>≤</w:t>
            </w:r>
            <w:r>
              <w:t>400Bq/m</w:t>
            </w:r>
            <w:r>
              <w:rPr>
                <w:vertAlign w:val="superscript"/>
              </w:rPr>
              <w:t>3</w:t>
            </w:r>
          </w:p>
        </w:tc>
        <w:tc>
          <w:tcPr>
            <w:tcW w:w="2841" w:type="dxa"/>
            <w:vAlign w:val="center"/>
          </w:tcPr>
          <w:p w14:paraId="5534B4D6" w14:textId="1877E8F3" w:rsidR="00796B0A" w:rsidRDefault="002B37A6" w:rsidP="00E94029">
            <w:pPr>
              <w:pStyle w:val="afffd"/>
            </w:pPr>
            <w:r>
              <w:rPr>
                <w:rFonts w:hint="eastAsia"/>
              </w:rPr>
              <w:t>年</w:t>
            </w:r>
            <w:r>
              <w:t>平均值</w:t>
            </w:r>
          </w:p>
        </w:tc>
      </w:tr>
    </w:tbl>
    <w:p w14:paraId="6D3CE879" w14:textId="77777777" w:rsidR="005F36D8" w:rsidRDefault="005F36D8" w:rsidP="00AC46A3">
      <w:pPr>
        <w:spacing w:line="520" w:lineRule="exact"/>
        <w:ind w:firstLineChars="200" w:firstLine="480"/>
        <w:rPr>
          <w:rFonts w:cs="宋体"/>
          <w:color w:val="000000"/>
        </w:rPr>
      </w:pPr>
      <w:r w:rsidRPr="00AC46A3">
        <w:rPr>
          <w:rFonts w:hint="eastAsia"/>
          <w:sz w:val="24"/>
        </w:rPr>
        <w:t>本条的评价方法为：运行评价查阅室内污染物检测报告，并现场核实。</w:t>
      </w:r>
    </w:p>
    <w:p w14:paraId="54AF6A62" w14:textId="77777777" w:rsidR="005F36D8" w:rsidRPr="00DD472B" w:rsidRDefault="005F36D8" w:rsidP="00BC2BA9">
      <w:pPr>
        <w:pStyle w:val="32"/>
      </w:pPr>
      <w:bookmarkStart w:id="231" w:name="_Toc361516202"/>
      <w:bookmarkStart w:id="232" w:name="_Toc523408672"/>
      <w:r w:rsidRPr="00DD472B">
        <w:t xml:space="preserve">8.2  </w:t>
      </w:r>
      <w:bookmarkEnd w:id="231"/>
      <w:r w:rsidRPr="00DD472B">
        <w:rPr>
          <w:rFonts w:hint="eastAsia"/>
        </w:rPr>
        <w:t>评分项</w:t>
      </w:r>
      <w:bookmarkEnd w:id="232"/>
    </w:p>
    <w:p w14:paraId="68911853" w14:textId="77777777" w:rsidR="005F36D8" w:rsidRPr="00DB1A6D"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lastRenderedPageBreak/>
        <w:t xml:space="preserve">I </w:t>
      </w:r>
      <w:r w:rsidRPr="00CA3F58">
        <w:rPr>
          <w:rFonts w:eastAsia="楷体" w:cs="宋体" w:hint="eastAsia"/>
          <w:b w:val="0"/>
          <w:szCs w:val="28"/>
        </w:rPr>
        <w:t>室内声环境</w:t>
      </w:r>
    </w:p>
    <w:p w14:paraId="235B9FAF" w14:textId="5CCD2F7B" w:rsidR="005F36D8" w:rsidRPr="002E3030" w:rsidRDefault="005F36D8" w:rsidP="00CA3F58">
      <w:pPr>
        <w:pStyle w:val="afffff1"/>
        <w:rPr>
          <w:rFonts w:ascii="宋体" w:hAnsiTheme="minorHAnsi" w:cs="宋体"/>
          <w:color w:val="000000"/>
        </w:rPr>
      </w:pPr>
      <w:r w:rsidRPr="009D1F5E">
        <w:rPr>
          <w:b/>
          <w:bCs/>
          <w:color w:val="000000"/>
        </w:rPr>
        <w:t xml:space="preserve">8.2.1 </w:t>
      </w:r>
      <w:r w:rsidRPr="002E3030">
        <w:rPr>
          <w:rFonts w:ascii="宋体" w:hAnsiTheme="minorHAnsi" w:cs="宋体" w:hint="eastAsia"/>
          <w:color w:val="000000"/>
        </w:rPr>
        <w:t>本条适用于各类养老建筑的设计阶段和运行阶段评价。</w:t>
      </w:r>
    </w:p>
    <w:p w14:paraId="0D09D06C" w14:textId="77777777" w:rsidR="005F36D8" w:rsidRPr="00AC46A3" w:rsidRDefault="005F36D8" w:rsidP="00AC46A3">
      <w:pPr>
        <w:spacing w:line="520" w:lineRule="exact"/>
        <w:ind w:firstLineChars="200" w:firstLine="480"/>
        <w:rPr>
          <w:sz w:val="24"/>
        </w:rPr>
      </w:pPr>
      <w:r w:rsidRPr="00AC46A3">
        <w:rPr>
          <w:rFonts w:hint="eastAsia"/>
          <w:sz w:val="24"/>
        </w:rPr>
        <w:t>本条各得分条件请参见表</w:t>
      </w:r>
      <w:smartTag w:uri="urn:schemas-microsoft-com:office:smarttags" w:element="chsdate">
        <w:smartTagPr>
          <w:attr w:name="Year" w:val="1899"/>
          <w:attr w:name="Month" w:val="12"/>
          <w:attr w:name="Day" w:val="30"/>
          <w:attr w:name="IsLunarDate" w:val="False"/>
          <w:attr w:name="IsROCDate" w:val="False"/>
        </w:smartTagPr>
        <w:r w:rsidRPr="00AC46A3">
          <w:rPr>
            <w:rFonts w:hint="eastAsia"/>
            <w:sz w:val="24"/>
          </w:rPr>
          <w:t>8.2.1</w:t>
        </w:r>
      </w:smartTag>
      <w:r w:rsidRPr="00AC46A3">
        <w:rPr>
          <w:rFonts w:hint="eastAsia"/>
          <w:sz w:val="24"/>
        </w:rPr>
        <w:t>所示。</w:t>
      </w:r>
    </w:p>
    <w:p w14:paraId="6AEF10D8" w14:textId="48BC2D86" w:rsidR="005F36D8" w:rsidRPr="00796B0A" w:rsidRDefault="005F36D8" w:rsidP="00796B0A">
      <w:pPr>
        <w:pStyle w:val="affff4"/>
        <w:spacing w:before="156" w:line="520" w:lineRule="exact"/>
        <w:rPr>
          <w:rFonts w:eastAsia="黑体"/>
          <w:b w:val="0"/>
        </w:rPr>
      </w:pPr>
      <w:r w:rsidRPr="00796B0A">
        <w:rPr>
          <w:rFonts w:eastAsia="黑体"/>
          <w:b w:val="0"/>
        </w:rPr>
        <w:t>表</w:t>
      </w:r>
      <w:smartTag w:uri="urn:schemas-microsoft-com:office:smarttags" w:element="chsdate">
        <w:smartTagPr>
          <w:attr w:name="Year" w:val="1899"/>
          <w:attr w:name="Month" w:val="12"/>
          <w:attr w:name="Day" w:val="30"/>
          <w:attr w:name="IsLunarDate" w:val="False"/>
          <w:attr w:name="IsROCDate" w:val="False"/>
        </w:smartTagPr>
        <w:r w:rsidRPr="00796B0A">
          <w:rPr>
            <w:rFonts w:eastAsia="黑体"/>
            <w:b w:val="0"/>
          </w:rPr>
          <w:t>8.2.1</w:t>
        </w:r>
      </w:smartTag>
      <w:r w:rsidRPr="00796B0A">
        <w:rPr>
          <w:rFonts w:eastAsia="黑体"/>
          <w:b w:val="0"/>
        </w:rPr>
        <w:t xml:space="preserve">  </w:t>
      </w:r>
      <w:r w:rsidRPr="00796B0A">
        <w:rPr>
          <w:rFonts w:eastAsia="黑体"/>
          <w:b w:val="0"/>
        </w:rPr>
        <w:t>室内允许噪声级评价得分标准</w:t>
      </w:r>
    </w:p>
    <w:tbl>
      <w:tblPr>
        <w:tblStyle w:val="afff"/>
        <w:tblW w:w="0" w:type="auto"/>
        <w:jc w:val="center"/>
        <w:tblLook w:val="01E0" w:firstRow="1" w:lastRow="1" w:firstColumn="1" w:lastColumn="1" w:noHBand="0" w:noVBand="0"/>
      </w:tblPr>
      <w:tblGrid>
        <w:gridCol w:w="3366"/>
        <w:gridCol w:w="1033"/>
        <w:gridCol w:w="1033"/>
        <w:gridCol w:w="1266"/>
      </w:tblGrid>
      <w:tr w:rsidR="005F36D8" w:rsidRPr="00E94029" w14:paraId="1D49DA25" w14:textId="77777777" w:rsidTr="00E94029">
        <w:trPr>
          <w:trHeight w:hRule="exact" w:val="496"/>
          <w:jc w:val="center"/>
        </w:trPr>
        <w:tc>
          <w:tcPr>
            <w:tcW w:w="0" w:type="auto"/>
            <w:vAlign w:val="center"/>
          </w:tcPr>
          <w:p w14:paraId="70662B72" w14:textId="77777777" w:rsidR="005F36D8" w:rsidRPr="00E94029" w:rsidRDefault="005F36D8" w:rsidP="00E94029">
            <w:pPr>
              <w:pStyle w:val="afffd"/>
            </w:pPr>
            <w:r w:rsidRPr="00E94029">
              <w:t>房间名称</w:t>
            </w:r>
          </w:p>
        </w:tc>
        <w:tc>
          <w:tcPr>
            <w:tcW w:w="0" w:type="auto"/>
            <w:vAlign w:val="center"/>
          </w:tcPr>
          <w:p w14:paraId="1A9DB3B8" w14:textId="77777777" w:rsidR="005F36D8" w:rsidRPr="00E94029" w:rsidRDefault="005F36D8" w:rsidP="00E94029">
            <w:pPr>
              <w:pStyle w:val="afffd"/>
            </w:pPr>
            <w:r w:rsidRPr="00E94029">
              <w:t>夜间</w:t>
            </w:r>
          </w:p>
        </w:tc>
        <w:tc>
          <w:tcPr>
            <w:tcW w:w="0" w:type="auto"/>
            <w:vAlign w:val="center"/>
          </w:tcPr>
          <w:p w14:paraId="2F0464B3" w14:textId="77777777" w:rsidR="005F36D8" w:rsidRPr="00E94029" w:rsidRDefault="005F36D8" w:rsidP="00E94029">
            <w:pPr>
              <w:pStyle w:val="afffd"/>
            </w:pPr>
            <w:r w:rsidRPr="00E94029">
              <w:t>昼间</w:t>
            </w:r>
          </w:p>
        </w:tc>
        <w:tc>
          <w:tcPr>
            <w:tcW w:w="0" w:type="auto"/>
            <w:vAlign w:val="center"/>
          </w:tcPr>
          <w:p w14:paraId="5697EC1C" w14:textId="77777777" w:rsidR="005F36D8" w:rsidRPr="00E94029" w:rsidRDefault="005F36D8" w:rsidP="00E94029">
            <w:pPr>
              <w:pStyle w:val="afffd"/>
            </w:pPr>
            <w:r w:rsidRPr="00E94029">
              <w:t>备注</w:t>
            </w:r>
          </w:p>
        </w:tc>
      </w:tr>
      <w:tr w:rsidR="005F36D8" w:rsidRPr="00E94029" w14:paraId="4F419324" w14:textId="77777777" w:rsidTr="00E94029">
        <w:trPr>
          <w:trHeight w:hRule="exact" w:val="575"/>
          <w:jc w:val="center"/>
        </w:trPr>
        <w:tc>
          <w:tcPr>
            <w:tcW w:w="0" w:type="auto"/>
            <w:vAlign w:val="center"/>
          </w:tcPr>
          <w:p w14:paraId="35428D77" w14:textId="77777777" w:rsidR="005F36D8" w:rsidRPr="00E94029" w:rsidRDefault="005F36D8" w:rsidP="00E94029">
            <w:pPr>
              <w:pStyle w:val="afffd"/>
            </w:pPr>
            <w:r w:rsidRPr="00E94029">
              <w:t>单位</w:t>
            </w:r>
          </w:p>
        </w:tc>
        <w:tc>
          <w:tcPr>
            <w:tcW w:w="0" w:type="auto"/>
            <w:vAlign w:val="center"/>
          </w:tcPr>
          <w:p w14:paraId="5539E7C5" w14:textId="77777777" w:rsidR="005F36D8" w:rsidRPr="00E94029" w:rsidRDefault="005F36D8" w:rsidP="00E94029">
            <w:pPr>
              <w:pStyle w:val="afffd"/>
            </w:pPr>
            <w:r w:rsidRPr="00E94029">
              <w:t>dB</w:t>
            </w:r>
            <w:r w:rsidRPr="00E94029">
              <w:t>（</w:t>
            </w:r>
            <w:r w:rsidRPr="00E94029">
              <w:t>A</w:t>
            </w:r>
            <w:r w:rsidRPr="00E94029">
              <w:t>）</w:t>
            </w:r>
          </w:p>
        </w:tc>
        <w:tc>
          <w:tcPr>
            <w:tcW w:w="0" w:type="auto"/>
            <w:vAlign w:val="center"/>
          </w:tcPr>
          <w:p w14:paraId="297D4CBB" w14:textId="77777777" w:rsidR="005F36D8" w:rsidRPr="00E94029" w:rsidRDefault="005F36D8" w:rsidP="00E94029">
            <w:pPr>
              <w:pStyle w:val="afffd"/>
            </w:pPr>
            <w:r w:rsidRPr="00E94029">
              <w:t>dB</w:t>
            </w:r>
            <w:r w:rsidRPr="00E94029">
              <w:t>（</w:t>
            </w:r>
            <w:r w:rsidRPr="00E94029">
              <w:t>A</w:t>
            </w:r>
            <w:r w:rsidRPr="00E94029">
              <w:t>）</w:t>
            </w:r>
          </w:p>
        </w:tc>
        <w:tc>
          <w:tcPr>
            <w:tcW w:w="0" w:type="auto"/>
            <w:vAlign w:val="center"/>
          </w:tcPr>
          <w:p w14:paraId="46F56572" w14:textId="77777777" w:rsidR="005F36D8" w:rsidRPr="00E94029" w:rsidRDefault="005F36D8" w:rsidP="00E94029">
            <w:pPr>
              <w:pStyle w:val="afffd"/>
            </w:pPr>
          </w:p>
        </w:tc>
      </w:tr>
      <w:tr w:rsidR="005F36D8" w:rsidRPr="00E94029" w14:paraId="5E16306C" w14:textId="77777777" w:rsidTr="00E94029">
        <w:trPr>
          <w:trHeight w:val="463"/>
          <w:jc w:val="center"/>
        </w:trPr>
        <w:tc>
          <w:tcPr>
            <w:tcW w:w="0" w:type="auto"/>
            <w:vMerge w:val="restart"/>
            <w:vAlign w:val="center"/>
          </w:tcPr>
          <w:p w14:paraId="21B6A5EB" w14:textId="77777777" w:rsidR="005F36D8" w:rsidRPr="00E94029" w:rsidRDefault="005F36D8" w:rsidP="00E94029">
            <w:pPr>
              <w:pStyle w:val="afffd"/>
            </w:pPr>
            <w:r w:rsidRPr="00E94029">
              <w:t>老年人居住用房、医疗与保健用房</w:t>
            </w:r>
          </w:p>
        </w:tc>
        <w:tc>
          <w:tcPr>
            <w:tcW w:w="0" w:type="auto"/>
            <w:vAlign w:val="center"/>
          </w:tcPr>
          <w:p w14:paraId="7707FA0A" w14:textId="77777777" w:rsidR="005F36D8" w:rsidRPr="00E94029" w:rsidRDefault="005F36D8" w:rsidP="00E94029">
            <w:pPr>
              <w:pStyle w:val="afffd"/>
            </w:pPr>
            <w:r w:rsidRPr="00E94029">
              <w:t>45</w:t>
            </w:r>
          </w:p>
        </w:tc>
        <w:tc>
          <w:tcPr>
            <w:tcW w:w="0" w:type="auto"/>
            <w:vAlign w:val="center"/>
          </w:tcPr>
          <w:p w14:paraId="08105164" w14:textId="77777777" w:rsidR="005F36D8" w:rsidRPr="00E94029" w:rsidRDefault="005F36D8" w:rsidP="00E94029">
            <w:pPr>
              <w:pStyle w:val="afffd"/>
            </w:pPr>
            <w:r w:rsidRPr="00E94029">
              <w:t>37</w:t>
            </w:r>
          </w:p>
        </w:tc>
        <w:tc>
          <w:tcPr>
            <w:tcW w:w="0" w:type="auto"/>
            <w:vAlign w:val="center"/>
          </w:tcPr>
          <w:p w14:paraId="750F1143" w14:textId="77777777" w:rsidR="005F36D8" w:rsidRPr="00E94029" w:rsidRDefault="005F36D8" w:rsidP="00E94029">
            <w:pPr>
              <w:pStyle w:val="afffd"/>
            </w:pPr>
            <w:r w:rsidRPr="00E94029">
              <w:t>低限值标准</w:t>
            </w:r>
          </w:p>
        </w:tc>
      </w:tr>
      <w:tr w:rsidR="005F36D8" w:rsidRPr="00E94029" w14:paraId="763EA093" w14:textId="77777777" w:rsidTr="00E94029">
        <w:trPr>
          <w:trHeight w:val="357"/>
          <w:jc w:val="center"/>
        </w:trPr>
        <w:tc>
          <w:tcPr>
            <w:tcW w:w="0" w:type="auto"/>
            <w:vMerge/>
            <w:vAlign w:val="center"/>
          </w:tcPr>
          <w:p w14:paraId="144C8D75" w14:textId="77777777" w:rsidR="005F36D8" w:rsidRPr="00E94029" w:rsidRDefault="005F36D8" w:rsidP="00E94029">
            <w:pPr>
              <w:pStyle w:val="afffd"/>
            </w:pPr>
          </w:p>
        </w:tc>
        <w:tc>
          <w:tcPr>
            <w:tcW w:w="0" w:type="auto"/>
            <w:vAlign w:val="center"/>
          </w:tcPr>
          <w:p w14:paraId="57DB7C65" w14:textId="77777777" w:rsidR="005F36D8" w:rsidRPr="00E94029" w:rsidRDefault="005F36D8" w:rsidP="00E94029">
            <w:pPr>
              <w:pStyle w:val="afffd"/>
            </w:pPr>
            <w:r w:rsidRPr="00E94029">
              <w:t>40</w:t>
            </w:r>
          </w:p>
        </w:tc>
        <w:tc>
          <w:tcPr>
            <w:tcW w:w="0" w:type="auto"/>
            <w:vAlign w:val="center"/>
          </w:tcPr>
          <w:p w14:paraId="1A40260E" w14:textId="77777777" w:rsidR="005F36D8" w:rsidRPr="00E94029" w:rsidRDefault="005F36D8" w:rsidP="00E94029">
            <w:pPr>
              <w:pStyle w:val="afffd"/>
            </w:pPr>
            <w:r w:rsidRPr="00E94029">
              <w:t>35</w:t>
            </w:r>
          </w:p>
        </w:tc>
        <w:tc>
          <w:tcPr>
            <w:tcW w:w="0" w:type="auto"/>
            <w:vAlign w:val="center"/>
          </w:tcPr>
          <w:p w14:paraId="2A00A820" w14:textId="77777777" w:rsidR="005F36D8" w:rsidRPr="00E94029" w:rsidRDefault="005F36D8" w:rsidP="00E94029">
            <w:pPr>
              <w:pStyle w:val="afffd"/>
            </w:pPr>
            <w:r w:rsidRPr="00E94029">
              <w:t>高限值标准</w:t>
            </w:r>
          </w:p>
        </w:tc>
      </w:tr>
    </w:tbl>
    <w:p w14:paraId="1A957544" w14:textId="2F84882D"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72C073C9" w14:textId="77777777" w:rsidR="005F36D8" w:rsidRPr="00AC46A3" w:rsidRDefault="005F36D8" w:rsidP="00AC46A3">
      <w:pPr>
        <w:spacing w:line="520" w:lineRule="exact"/>
        <w:ind w:firstLineChars="200" w:firstLine="480"/>
        <w:rPr>
          <w:sz w:val="24"/>
        </w:rPr>
      </w:pPr>
      <w:r w:rsidRPr="00AC46A3">
        <w:rPr>
          <w:rFonts w:hint="eastAsia"/>
          <w:sz w:val="24"/>
        </w:rPr>
        <w:t xml:space="preserve">1. </w:t>
      </w:r>
      <w:r w:rsidRPr="00AC46A3">
        <w:rPr>
          <w:rFonts w:hint="eastAsia"/>
          <w:sz w:val="24"/>
        </w:rPr>
        <w:t>设计阶段评价时，查阅环评报告环境噪声监测数据、建筑设计施工图、主要围护结构构件隔声性能实验室检测报告、建筑围护结构组合隔声性能计算书或计算机仿真计算成果等文件；</w:t>
      </w:r>
    </w:p>
    <w:p w14:paraId="5C26EE2A" w14:textId="77777777" w:rsidR="005F36D8" w:rsidRPr="00AC46A3" w:rsidRDefault="005F36D8" w:rsidP="00AC46A3">
      <w:pPr>
        <w:spacing w:line="520" w:lineRule="exact"/>
        <w:ind w:firstLineChars="200" w:firstLine="480"/>
        <w:rPr>
          <w:sz w:val="24"/>
        </w:rPr>
      </w:pPr>
      <w:r w:rsidRPr="00AC46A3">
        <w:rPr>
          <w:rFonts w:hint="eastAsia"/>
          <w:sz w:val="24"/>
        </w:rPr>
        <w:t xml:space="preserve">2. </w:t>
      </w:r>
      <w:r w:rsidRPr="00AC46A3">
        <w:rPr>
          <w:rFonts w:hint="eastAsia"/>
          <w:sz w:val="24"/>
        </w:rPr>
        <w:t>运行阶段评价时，查阅建筑竣工图、室内背景噪声现场检测报告等文件。</w:t>
      </w:r>
    </w:p>
    <w:p w14:paraId="332A5F19" w14:textId="0E9A7BCD" w:rsidR="005F36D8" w:rsidRPr="00274FF8" w:rsidRDefault="005F36D8" w:rsidP="00CA3F58">
      <w:pPr>
        <w:pStyle w:val="afffff1"/>
        <w:rPr>
          <w:rFonts w:ascii="宋体" w:hAnsiTheme="minorHAnsi" w:cs="宋体"/>
          <w:color w:val="000000"/>
        </w:rPr>
      </w:pPr>
      <w:r w:rsidRPr="009D1F5E">
        <w:rPr>
          <w:b/>
          <w:bCs/>
          <w:color w:val="000000"/>
        </w:rPr>
        <w:t>8.2.2</w:t>
      </w:r>
      <w:r w:rsidRPr="009D1F5E">
        <w:rPr>
          <w:rFonts w:hint="eastAsia"/>
          <w:b/>
          <w:bCs/>
          <w:color w:val="000000"/>
        </w:rPr>
        <w:t xml:space="preserve">　</w:t>
      </w:r>
      <w:r w:rsidR="00CA3F58" w:rsidRPr="00274FF8">
        <w:rPr>
          <w:rFonts w:ascii="宋体" w:hAnsiTheme="minorHAnsi" w:cs="宋体"/>
          <w:color w:val="000000"/>
        </w:rPr>
        <w:t xml:space="preserve"> </w:t>
      </w:r>
      <w:r w:rsidRPr="00274FF8">
        <w:rPr>
          <w:rFonts w:ascii="宋体" w:hAnsiTheme="minorHAnsi" w:cs="宋体" w:hint="eastAsia"/>
          <w:color w:val="000000"/>
        </w:rPr>
        <w:t>本条适用于各类养老建筑的设计阶段和运行阶段评价。</w:t>
      </w:r>
    </w:p>
    <w:p w14:paraId="7B8F10FB" w14:textId="77777777" w:rsidR="005F36D8" w:rsidRPr="00AC46A3" w:rsidRDefault="005F36D8" w:rsidP="00AC46A3">
      <w:pPr>
        <w:spacing w:line="520" w:lineRule="exact"/>
        <w:ind w:firstLineChars="200" w:firstLine="480"/>
        <w:rPr>
          <w:sz w:val="24"/>
        </w:rPr>
      </w:pPr>
      <w:r w:rsidRPr="00AC46A3">
        <w:rPr>
          <w:rFonts w:hint="eastAsia"/>
          <w:sz w:val="24"/>
        </w:rPr>
        <w:t>本条各得分标准请参见表</w:t>
      </w:r>
      <w:smartTag w:uri="urn:schemas-microsoft-com:office:smarttags" w:element="chsdate">
        <w:smartTagPr>
          <w:attr w:name="IsROCDate" w:val="False"/>
          <w:attr w:name="IsLunarDate" w:val="False"/>
          <w:attr w:name="Day" w:val="30"/>
          <w:attr w:name="Month" w:val="12"/>
          <w:attr w:name="Year" w:val="1899"/>
        </w:smartTagPr>
        <w:r w:rsidRPr="00AC46A3">
          <w:rPr>
            <w:rFonts w:hint="eastAsia"/>
            <w:sz w:val="24"/>
          </w:rPr>
          <w:t>8.1.2</w:t>
        </w:r>
      </w:smartTag>
      <w:r w:rsidRPr="00AC46A3">
        <w:rPr>
          <w:rFonts w:hint="eastAsia"/>
          <w:sz w:val="24"/>
        </w:rPr>
        <w:t>和表</w:t>
      </w:r>
      <w:r w:rsidRPr="00AC46A3">
        <w:rPr>
          <w:rFonts w:hint="eastAsia"/>
          <w:sz w:val="24"/>
        </w:rPr>
        <w:t>8.1.3</w:t>
      </w:r>
      <w:r w:rsidRPr="00AC46A3">
        <w:rPr>
          <w:rFonts w:hint="eastAsia"/>
          <w:sz w:val="24"/>
        </w:rPr>
        <w:t>，满足低限要求的，得</w:t>
      </w:r>
      <w:r w:rsidRPr="00AC46A3">
        <w:rPr>
          <w:rFonts w:hint="eastAsia"/>
          <w:sz w:val="24"/>
        </w:rPr>
        <w:t>3</w:t>
      </w:r>
      <w:r w:rsidRPr="00AC46A3">
        <w:rPr>
          <w:rFonts w:hint="eastAsia"/>
          <w:sz w:val="24"/>
        </w:rPr>
        <w:t>分；到达高值要求的，得</w:t>
      </w:r>
      <w:r w:rsidRPr="00AC46A3">
        <w:rPr>
          <w:rFonts w:hint="eastAsia"/>
          <w:sz w:val="24"/>
        </w:rPr>
        <w:t>6</w:t>
      </w:r>
      <w:r w:rsidRPr="00AC46A3">
        <w:rPr>
          <w:rFonts w:hint="eastAsia"/>
          <w:sz w:val="24"/>
        </w:rPr>
        <w:t>分。需要说明的是，由于建筑和建筑构件隔声性能测试涉及的规范较多、测试方法较为繁琐，现场隔声性能测试报告只需提供养老院最不利条件的房间条件所涉及到的建筑围护结构和构件。</w:t>
      </w:r>
    </w:p>
    <w:p w14:paraId="3A8B5FAD" w14:textId="77E5D25E"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0FE2384E" w14:textId="77777777" w:rsidR="005F36D8" w:rsidRPr="00AC46A3" w:rsidRDefault="005F36D8" w:rsidP="00AC46A3">
      <w:pPr>
        <w:spacing w:line="520" w:lineRule="exact"/>
        <w:ind w:firstLineChars="200" w:firstLine="480"/>
        <w:rPr>
          <w:sz w:val="24"/>
        </w:rPr>
      </w:pPr>
      <w:r w:rsidRPr="00AC46A3">
        <w:rPr>
          <w:rFonts w:hint="eastAsia"/>
          <w:sz w:val="24"/>
        </w:rPr>
        <w:t xml:space="preserve">1. </w:t>
      </w:r>
      <w:r w:rsidRPr="00AC46A3">
        <w:rPr>
          <w:rFonts w:hint="eastAsia"/>
          <w:sz w:val="24"/>
        </w:rPr>
        <w:t>设计阶段评价时，查阅建筑与结构设计施工图、主要围护结构构件隔声性能实验室检测报告、建筑围护结构组合隔声性能计算书等文件；</w:t>
      </w:r>
    </w:p>
    <w:p w14:paraId="7496D49C" w14:textId="77777777" w:rsidR="005F36D8" w:rsidRPr="00AC46A3" w:rsidRDefault="005F36D8" w:rsidP="00AC46A3">
      <w:pPr>
        <w:spacing w:line="520" w:lineRule="exact"/>
        <w:ind w:firstLineChars="200" w:firstLine="480"/>
        <w:rPr>
          <w:sz w:val="24"/>
        </w:rPr>
      </w:pPr>
      <w:r w:rsidRPr="00AC46A3">
        <w:rPr>
          <w:rFonts w:hint="eastAsia"/>
          <w:sz w:val="24"/>
        </w:rPr>
        <w:t xml:space="preserve">2. </w:t>
      </w:r>
      <w:r w:rsidRPr="00AC46A3">
        <w:rPr>
          <w:rFonts w:hint="eastAsia"/>
          <w:sz w:val="24"/>
        </w:rPr>
        <w:t>运行阶段评价时，查阅建筑竣工图、主要围护结构构件隔声性能实验室或现场检测报告、</w:t>
      </w:r>
      <w:r w:rsidRPr="00AC46A3">
        <w:rPr>
          <w:sz w:val="24"/>
        </w:rPr>
        <w:t>分户楼板撞击声隔声性能</w:t>
      </w:r>
      <w:r w:rsidRPr="00AC46A3">
        <w:rPr>
          <w:rFonts w:hint="eastAsia"/>
          <w:sz w:val="24"/>
        </w:rPr>
        <w:t>现场检测报告等文件。</w:t>
      </w:r>
    </w:p>
    <w:p w14:paraId="5731348A" w14:textId="6C5E5A48" w:rsidR="005F36D8" w:rsidRPr="002E3030" w:rsidRDefault="005F36D8" w:rsidP="00CA3F58">
      <w:pPr>
        <w:pStyle w:val="afffff1"/>
        <w:rPr>
          <w:rFonts w:ascii="宋体" w:hAnsiTheme="minorHAnsi" w:cs="宋体"/>
          <w:color w:val="000000"/>
        </w:rPr>
      </w:pPr>
      <w:r w:rsidRPr="009D1F5E">
        <w:rPr>
          <w:b/>
          <w:bCs/>
          <w:color w:val="000000"/>
        </w:rPr>
        <w:t xml:space="preserve">8.2.3 </w:t>
      </w:r>
      <w:r w:rsidRPr="002E3030">
        <w:rPr>
          <w:rFonts w:ascii="宋体" w:hAnsiTheme="minorHAnsi" w:cs="宋体" w:hint="eastAsia"/>
          <w:color w:val="000000"/>
        </w:rPr>
        <w:t>本条适用于各类养老建筑的设计阶段和运行阶段评价。</w:t>
      </w:r>
    </w:p>
    <w:p w14:paraId="15B966CE" w14:textId="77777777" w:rsidR="005F36D8" w:rsidRPr="00AC46A3" w:rsidRDefault="005F36D8" w:rsidP="00AC46A3">
      <w:pPr>
        <w:spacing w:line="520" w:lineRule="exact"/>
        <w:ind w:firstLineChars="200" w:firstLine="480"/>
        <w:rPr>
          <w:sz w:val="24"/>
        </w:rPr>
      </w:pPr>
      <w:r w:rsidRPr="00AC46A3">
        <w:rPr>
          <w:rFonts w:hint="eastAsia"/>
          <w:sz w:val="24"/>
        </w:rPr>
        <w:t>国外相关研究表明，机械低频噪声会引起老年人头疼和血压升高，增加老年人的烦躁、疲倦、注意力分散和失眠的几率，故而增加第一条款。鼓励采取高效</w:t>
      </w:r>
      <w:r w:rsidRPr="00AC46A3">
        <w:rPr>
          <w:rFonts w:hint="eastAsia"/>
          <w:sz w:val="24"/>
        </w:rPr>
        <w:lastRenderedPageBreak/>
        <w:t>阻尼减震器、减震基础、噪声源屏蔽、管道柔性和风管消音器安装等手段以降低养老院设备低频噪声对居住者的干扰。研究同时指出，在一些主要功能区域顶棚以及墙面上部安装高效吸声材料后，老年人对睡眠和语言可懂度非常满意；护理人员也报告说，在工作区域做了吸声处理后，感到工作压力和紧张程度都大幅变小了。本条款鼓励在相关部位安装高效降噪系数吸声材料，降低空间混响时间，从而达到减少噪声声压级</w:t>
      </w:r>
      <w:r w:rsidRPr="00AC46A3">
        <w:rPr>
          <w:rFonts w:hint="eastAsia"/>
          <w:sz w:val="24"/>
        </w:rPr>
        <w:t>SPL</w:t>
      </w:r>
      <w:r w:rsidRPr="00AC46A3">
        <w:rPr>
          <w:rFonts w:hint="eastAsia"/>
          <w:sz w:val="24"/>
        </w:rPr>
        <w:t>的目的。</w:t>
      </w:r>
    </w:p>
    <w:p w14:paraId="04A9AA0E" w14:textId="74C2C4AF"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7BED9DEB" w14:textId="77777777" w:rsidR="005F36D8" w:rsidRPr="00AC46A3" w:rsidRDefault="005F36D8" w:rsidP="00AC46A3">
      <w:pPr>
        <w:spacing w:line="520" w:lineRule="exact"/>
        <w:ind w:firstLineChars="200" w:firstLine="480"/>
        <w:rPr>
          <w:sz w:val="24"/>
        </w:rPr>
      </w:pPr>
      <w:r w:rsidRPr="00AC46A3">
        <w:rPr>
          <w:rFonts w:hint="eastAsia"/>
          <w:sz w:val="24"/>
        </w:rPr>
        <w:t xml:space="preserve">1. </w:t>
      </w:r>
      <w:r w:rsidRPr="00AC46A3">
        <w:rPr>
          <w:rFonts w:hint="eastAsia"/>
          <w:sz w:val="24"/>
        </w:rPr>
        <w:t>设计阶段评价时，查阅相关设计施工图、声学设计专项报告等文件；</w:t>
      </w:r>
    </w:p>
    <w:p w14:paraId="65D04178" w14:textId="77777777" w:rsidR="005F36D8" w:rsidRPr="00AC46A3" w:rsidRDefault="005F36D8" w:rsidP="00AC46A3">
      <w:pPr>
        <w:spacing w:line="520" w:lineRule="exact"/>
        <w:ind w:firstLineChars="200" w:firstLine="480"/>
        <w:rPr>
          <w:sz w:val="24"/>
        </w:rPr>
      </w:pPr>
      <w:r w:rsidRPr="00AC46A3">
        <w:rPr>
          <w:rFonts w:hint="eastAsia"/>
          <w:sz w:val="24"/>
        </w:rPr>
        <w:t xml:space="preserve">2. </w:t>
      </w:r>
      <w:r w:rsidRPr="00AC46A3">
        <w:rPr>
          <w:rFonts w:hint="eastAsia"/>
          <w:sz w:val="24"/>
        </w:rPr>
        <w:t>运行阶段评价时，查阅相关设计竣工图、声学设计专项报告以及现场检测报告。</w:t>
      </w:r>
    </w:p>
    <w:p w14:paraId="38B482CC" w14:textId="631C840D" w:rsidR="005F36D8" w:rsidRPr="002E3030" w:rsidRDefault="005F36D8" w:rsidP="00CA3F58">
      <w:pPr>
        <w:pStyle w:val="afffff1"/>
        <w:rPr>
          <w:rFonts w:ascii="宋体" w:hAnsiTheme="minorHAnsi" w:cs="宋体"/>
          <w:color w:val="000000"/>
        </w:rPr>
      </w:pPr>
      <w:r w:rsidRPr="009D1F5E">
        <w:rPr>
          <w:b/>
          <w:bCs/>
          <w:color w:val="000000"/>
        </w:rPr>
        <w:t>8.2.</w:t>
      </w:r>
      <w:r>
        <w:rPr>
          <w:b/>
          <w:bCs/>
          <w:color w:val="000000"/>
        </w:rPr>
        <w:t>4</w:t>
      </w:r>
      <w:r w:rsidRPr="009D1F5E">
        <w:rPr>
          <w:b/>
          <w:bCs/>
          <w:color w:val="000000"/>
        </w:rPr>
        <w:t xml:space="preserve"> </w:t>
      </w:r>
      <w:r w:rsidRPr="002E3030">
        <w:rPr>
          <w:rFonts w:ascii="宋体" w:hAnsiTheme="minorHAnsi" w:cs="宋体" w:hint="eastAsia"/>
          <w:color w:val="000000"/>
        </w:rPr>
        <w:t>本条适用于各类养老建筑的设计阶段和运行阶段评价。</w:t>
      </w:r>
    </w:p>
    <w:p w14:paraId="000A9FCF" w14:textId="77777777" w:rsidR="005F36D8" w:rsidRPr="00AC46A3" w:rsidRDefault="005F36D8" w:rsidP="00AC46A3">
      <w:pPr>
        <w:spacing w:line="520" w:lineRule="exact"/>
        <w:ind w:firstLineChars="200" w:firstLine="480"/>
        <w:rPr>
          <w:sz w:val="24"/>
        </w:rPr>
      </w:pPr>
      <w:r w:rsidRPr="00AC46A3">
        <w:rPr>
          <w:rFonts w:hint="eastAsia"/>
          <w:sz w:val="24"/>
        </w:rPr>
        <w:t>本条是针对养老建筑中一些对音质有要求的重要房间进行建筑声学设计，以满足建声相关设计指标要求。</w:t>
      </w:r>
    </w:p>
    <w:p w14:paraId="32A1778E" w14:textId="7C77F485"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777454A1" w14:textId="77777777" w:rsidR="005F36D8" w:rsidRPr="00AC46A3" w:rsidRDefault="005F36D8" w:rsidP="00AC46A3">
      <w:pPr>
        <w:spacing w:line="520" w:lineRule="exact"/>
        <w:ind w:firstLineChars="200" w:firstLine="480"/>
        <w:rPr>
          <w:sz w:val="24"/>
        </w:rPr>
      </w:pPr>
      <w:r w:rsidRPr="00AC46A3">
        <w:rPr>
          <w:rFonts w:hint="eastAsia"/>
          <w:sz w:val="24"/>
        </w:rPr>
        <w:t xml:space="preserve">1. </w:t>
      </w:r>
      <w:r w:rsidRPr="00AC46A3">
        <w:rPr>
          <w:rFonts w:hint="eastAsia"/>
          <w:sz w:val="24"/>
        </w:rPr>
        <w:t>设计阶段评价时，查阅建筑设计文件、建筑声学专项设计报告和图纸；</w:t>
      </w:r>
    </w:p>
    <w:p w14:paraId="44DFAE5B" w14:textId="77777777" w:rsidR="005F36D8" w:rsidRPr="00AC46A3" w:rsidRDefault="005F36D8" w:rsidP="00AC46A3">
      <w:pPr>
        <w:spacing w:line="520" w:lineRule="exact"/>
        <w:ind w:firstLineChars="200" w:firstLine="480"/>
        <w:rPr>
          <w:sz w:val="24"/>
        </w:rPr>
      </w:pPr>
      <w:r w:rsidRPr="00AC46A3">
        <w:rPr>
          <w:rFonts w:hint="eastAsia"/>
          <w:sz w:val="24"/>
        </w:rPr>
        <w:t xml:space="preserve">2. </w:t>
      </w:r>
      <w:r w:rsidRPr="00AC46A3">
        <w:rPr>
          <w:rFonts w:hint="eastAsia"/>
          <w:sz w:val="24"/>
        </w:rPr>
        <w:t>运行阶段评价时，查阅建筑设计文件、建筑声学专项设计报告和图纸、建筑声学检测报告。</w:t>
      </w:r>
    </w:p>
    <w:p w14:paraId="5430BB4A"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II </w:t>
      </w:r>
      <w:r w:rsidRPr="00CA3F58">
        <w:rPr>
          <w:rFonts w:eastAsia="楷体" w:cs="宋体" w:hint="eastAsia"/>
          <w:b w:val="0"/>
          <w:szCs w:val="28"/>
        </w:rPr>
        <w:t>室内光环境与视野</w:t>
      </w:r>
    </w:p>
    <w:p w14:paraId="33D980E1" w14:textId="5DD14D96" w:rsidR="005F36D8" w:rsidRDefault="005F36D8" w:rsidP="00CA3F58">
      <w:pPr>
        <w:pStyle w:val="afffff1"/>
        <w:rPr>
          <w:color w:val="000000"/>
        </w:rPr>
      </w:pPr>
      <w:r w:rsidRPr="00BC1418">
        <w:rPr>
          <w:b/>
          <w:bCs/>
          <w:color w:val="000000"/>
        </w:rPr>
        <w:t>8.2.</w:t>
      </w:r>
      <w:r>
        <w:rPr>
          <w:b/>
          <w:bCs/>
          <w:color w:val="000000"/>
        </w:rPr>
        <w:t xml:space="preserve">5 </w:t>
      </w:r>
      <w:r>
        <w:rPr>
          <w:rFonts w:cs="宋体" w:hint="eastAsia"/>
          <w:color w:val="000000"/>
        </w:rPr>
        <w:t>本条适用于各类养老建筑的设计阶段和运行阶段评价。本条针对主要</w:t>
      </w:r>
      <w:r>
        <w:rPr>
          <w:rFonts w:cs="宋体"/>
          <w:color w:val="000000"/>
        </w:rPr>
        <w:t>功能</w:t>
      </w:r>
      <w:r>
        <w:rPr>
          <w:rFonts w:cs="宋体" w:hint="eastAsia"/>
          <w:color w:val="000000"/>
        </w:rPr>
        <w:t>房间进行评价，其他类型建筑或空间可不参评。</w:t>
      </w:r>
    </w:p>
    <w:p w14:paraId="3A31FFAC" w14:textId="77777777" w:rsidR="005F36D8" w:rsidRPr="00AC46A3" w:rsidRDefault="005F36D8" w:rsidP="00AC46A3">
      <w:pPr>
        <w:spacing w:line="520" w:lineRule="exact"/>
        <w:ind w:firstLineChars="200" w:firstLine="480"/>
        <w:rPr>
          <w:sz w:val="24"/>
        </w:rPr>
      </w:pPr>
      <w:r w:rsidRPr="00AC46A3">
        <w:rPr>
          <w:rFonts w:hint="eastAsia"/>
          <w:sz w:val="24"/>
        </w:rPr>
        <w:t>养老建筑的私密性要求不高，建筑间距满足《城市居住区规划设计规范》对老年人住宅日照标准的规定即可。老年人由于活动能力降低，往往长期居住于室内，良好的视野有助于老年居住者或使用者心情舒畅，排除孤独感。应</w:t>
      </w:r>
      <w:r w:rsidRPr="00AC46A3">
        <w:rPr>
          <w:sz w:val="24"/>
        </w:rPr>
        <w:t>保证</w:t>
      </w:r>
      <w:r w:rsidRPr="00AC46A3">
        <w:rPr>
          <w:rFonts w:hint="eastAsia"/>
          <w:sz w:val="24"/>
        </w:rPr>
        <w:t>主要功能房间都能看到室外自然环境，没有构筑物或周边建筑物造成明显视线干扰。</w:t>
      </w:r>
    </w:p>
    <w:p w14:paraId="2B2A2B59" w14:textId="2D92D784"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0BCDC236"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设计阶段评价时，查阅建筑专业平面和门窗的设计图纸和文件；</w:t>
      </w:r>
    </w:p>
    <w:p w14:paraId="6FA05307" w14:textId="77777777" w:rsidR="005F36D8" w:rsidRPr="00AC46A3" w:rsidRDefault="005F36D8" w:rsidP="00AC46A3">
      <w:pPr>
        <w:spacing w:line="520" w:lineRule="exact"/>
        <w:ind w:firstLineChars="200" w:firstLine="480"/>
        <w:rPr>
          <w:sz w:val="24"/>
        </w:rPr>
      </w:pPr>
      <w:r w:rsidRPr="00AC46A3">
        <w:rPr>
          <w:sz w:val="24"/>
        </w:rPr>
        <w:lastRenderedPageBreak/>
        <w:t xml:space="preserve">2. </w:t>
      </w:r>
      <w:r w:rsidRPr="00AC46A3">
        <w:rPr>
          <w:rFonts w:hint="eastAsia"/>
          <w:sz w:val="24"/>
        </w:rPr>
        <w:t>运行阶段评价时，查阅相关竣工文件，并现场检查。</w:t>
      </w:r>
    </w:p>
    <w:p w14:paraId="7E5F7294" w14:textId="15CA6F66" w:rsidR="005F36D8" w:rsidRPr="0060185F" w:rsidRDefault="005F36D8" w:rsidP="00CA3F58">
      <w:pPr>
        <w:pStyle w:val="afffff1"/>
        <w:rPr>
          <w:color w:val="000000"/>
        </w:rPr>
      </w:pPr>
      <w:r w:rsidRPr="00CC02F2">
        <w:rPr>
          <w:rFonts w:hint="eastAsia"/>
          <w:b/>
          <w:bCs/>
          <w:color w:val="000000"/>
        </w:rPr>
        <w:t>8.</w:t>
      </w:r>
      <w:r w:rsidRPr="00CC02F2">
        <w:rPr>
          <w:b/>
          <w:bCs/>
          <w:color w:val="000000"/>
        </w:rPr>
        <w:t>2</w:t>
      </w:r>
      <w:r w:rsidRPr="00CC02F2">
        <w:rPr>
          <w:rFonts w:hint="eastAsia"/>
          <w:b/>
          <w:bCs/>
          <w:color w:val="000000"/>
        </w:rPr>
        <w:t>.</w:t>
      </w:r>
      <w:r>
        <w:rPr>
          <w:b/>
          <w:bCs/>
          <w:color w:val="000000"/>
        </w:rPr>
        <w:t>6</w:t>
      </w:r>
      <w:r w:rsidRPr="00CC02F2">
        <w:rPr>
          <w:rFonts w:hint="eastAsia"/>
          <w:b/>
          <w:bCs/>
          <w:color w:val="000000"/>
        </w:rPr>
        <w:t xml:space="preserve"> </w:t>
      </w:r>
      <w:r w:rsidRPr="0060185F">
        <w:rPr>
          <w:rFonts w:cs="宋体" w:hint="eastAsia"/>
          <w:color w:val="000000"/>
        </w:rPr>
        <w:t>本条适用于各类养老建筑的设计阶段和运行阶段评价。</w:t>
      </w:r>
    </w:p>
    <w:p w14:paraId="2EBB9E90" w14:textId="77777777" w:rsidR="005F36D8" w:rsidRPr="00AC46A3" w:rsidRDefault="005F36D8" w:rsidP="00AC46A3">
      <w:pPr>
        <w:spacing w:line="520" w:lineRule="exact"/>
        <w:ind w:firstLineChars="200" w:firstLine="480"/>
        <w:rPr>
          <w:sz w:val="24"/>
        </w:rPr>
      </w:pPr>
      <w:r w:rsidRPr="00AC46A3">
        <w:rPr>
          <w:rFonts w:hint="eastAsia"/>
          <w:sz w:val="24"/>
        </w:rPr>
        <w:t>充足的天然采光有利于老年使用者的生理和心理健康，同时也有利于降低人工照明能耗。各种光源的视觉试验结果表明，在同样照度的条件下，天然光的辨认能力优于人工光，从而有利于老年人的日常生活。居住建筑功能房间包括卧室、起居室（厅）、书房、厨房和卫生间。对于公共建筑，非功能空间包括走廊、核心筒、卫生间、电梯间、特殊功能房间，其余的为功能房间。</w:t>
      </w:r>
    </w:p>
    <w:p w14:paraId="6EBECB75" w14:textId="77777777" w:rsidR="005F36D8" w:rsidRPr="00AC46A3" w:rsidRDefault="005F36D8" w:rsidP="00AC46A3">
      <w:pPr>
        <w:spacing w:line="520" w:lineRule="exact"/>
        <w:ind w:firstLineChars="200" w:firstLine="480"/>
        <w:rPr>
          <w:sz w:val="24"/>
        </w:rPr>
      </w:pPr>
      <w:r w:rsidRPr="00AC46A3">
        <w:rPr>
          <w:rFonts w:hint="eastAsia"/>
          <w:sz w:val="24"/>
        </w:rPr>
        <w:t>本条的主要依据是现行国家标准《建筑采光设计标准》</w:t>
      </w:r>
      <w:r w:rsidRPr="00AC46A3">
        <w:rPr>
          <w:sz w:val="24"/>
        </w:rPr>
        <w:t>GB/T 50033-2001</w:t>
      </w:r>
      <w:r w:rsidRPr="00AC46A3">
        <w:rPr>
          <w:rFonts w:hint="eastAsia"/>
          <w:sz w:val="24"/>
        </w:rPr>
        <w:t>的规定，汇总如下：</w:t>
      </w:r>
    </w:p>
    <w:p w14:paraId="28903CD8" w14:textId="78602896" w:rsidR="005F36D8" w:rsidRPr="00796B0A" w:rsidRDefault="005F36D8" w:rsidP="00796B0A">
      <w:pPr>
        <w:pStyle w:val="affff4"/>
        <w:spacing w:before="156" w:line="520" w:lineRule="exact"/>
        <w:rPr>
          <w:rFonts w:eastAsia="黑体"/>
          <w:b w:val="0"/>
        </w:rPr>
      </w:pPr>
      <w:r w:rsidRPr="00796B0A">
        <w:rPr>
          <w:rFonts w:eastAsia="黑体"/>
          <w:b w:val="0"/>
        </w:rPr>
        <w:t>表</w:t>
      </w:r>
      <w:r w:rsidRPr="00796B0A">
        <w:rPr>
          <w:rFonts w:eastAsia="黑体"/>
          <w:b w:val="0"/>
        </w:rPr>
        <w:t xml:space="preserve">8.2.6  </w:t>
      </w:r>
      <w:r w:rsidRPr="00796B0A">
        <w:rPr>
          <w:rFonts w:eastAsia="黑体"/>
          <w:b w:val="0"/>
        </w:rPr>
        <w:t>养老建筑中居住空间和办公空间的采光系数标准值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3117"/>
        <w:gridCol w:w="1841"/>
        <w:gridCol w:w="2321"/>
      </w:tblGrid>
      <w:tr w:rsidR="005F36D8" w:rsidRPr="0060185F" w14:paraId="5997505E" w14:textId="77777777" w:rsidTr="002B37A6">
        <w:tc>
          <w:tcPr>
            <w:tcW w:w="729" w:type="pct"/>
            <w:vMerge w:val="restart"/>
            <w:vAlign w:val="center"/>
          </w:tcPr>
          <w:p w14:paraId="407AEF54" w14:textId="77777777" w:rsidR="005F36D8" w:rsidRPr="0060185F" w:rsidRDefault="005F36D8" w:rsidP="000F6009">
            <w:pPr>
              <w:pStyle w:val="afffd"/>
            </w:pPr>
            <w:r w:rsidRPr="0060185F">
              <w:rPr>
                <w:rFonts w:hint="eastAsia"/>
              </w:rPr>
              <w:t>建筑用途</w:t>
            </w:r>
          </w:p>
        </w:tc>
        <w:tc>
          <w:tcPr>
            <w:tcW w:w="1829" w:type="pct"/>
            <w:vMerge w:val="restart"/>
            <w:vAlign w:val="center"/>
          </w:tcPr>
          <w:p w14:paraId="473C4095" w14:textId="77777777" w:rsidR="005F36D8" w:rsidRPr="0060185F" w:rsidRDefault="005F36D8" w:rsidP="000F6009">
            <w:pPr>
              <w:pStyle w:val="afffd"/>
            </w:pPr>
            <w:r w:rsidRPr="0060185F">
              <w:rPr>
                <w:rFonts w:hint="eastAsia"/>
              </w:rPr>
              <w:t>房间名称</w:t>
            </w:r>
          </w:p>
        </w:tc>
        <w:tc>
          <w:tcPr>
            <w:tcW w:w="2442" w:type="pct"/>
            <w:gridSpan w:val="2"/>
            <w:vAlign w:val="center"/>
          </w:tcPr>
          <w:p w14:paraId="6D867083" w14:textId="77777777" w:rsidR="005F36D8" w:rsidRPr="0060185F" w:rsidRDefault="005F36D8" w:rsidP="000F6009">
            <w:pPr>
              <w:pStyle w:val="afffd"/>
            </w:pPr>
            <w:r w:rsidRPr="0060185F">
              <w:rPr>
                <w:rFonts w:hint="eastAsia"/>
              </w:rPr>
              <w:t>侧面采光</w:t>
            </w:r>
          </w:p>
        </w:tc>
      </w:tr>
      <w:tr w:rsidR="005F36D8" w:rsidRPr="0060185F" w14:paraId="31E6CAB8" w14:textId="77777777" w:rsidTr="002B37A6">
        <w:tc>
          <w:tcPr>
            <w:tcW w:w="729" w:type="pct"/>
            <w:vMerge/>
            <w:vAlign w:val="center"/>
          </w:tcPr>
          <w:p w14:paraId="1CF30CE1" w14:textId="77777777" w:rsidR="005F36D8" w:rsidRPr="0060185F" w:rsidRDefault="005F36D8" w:rsidP="000F6009">
            <w:pPr>
              <w:pStyle w:val="afffd"/>
            </w:pPr>
          </w:p>
        </w:tc>
        <w:tc>
          <w:tcPr>
            <w:tcW w:w="1829" w:type="pct"/>
            <w:vMerge/>
            <w:vAlign w:val="center"/>
          </w:tcPr>
          <w:p w14:paraId="3341C857" w14:textId="77777777" w:rsidR="005F36D8" w:rsidRPr="0060185F" w:rsidRDefault="005F36D8" w:rsidP="000F6009">
            <w:pPr>
              <w:pStyle w:val="afffd"/>
            </w:pPr>
          </w:p>
        </w:tc>
        <w:tc>
          <w:tcPr>
            <w:tcW w:w="1080" w:type="pct"/>
            <w:vAlign w:val="center"/>
          </w:tcPr>
          <w:p w14:paraId="7DAF78B5" w14:textId="77777777" w:rsidR="005F36D8" w:rsidRPr="0060185F" w:rsidRDefault="005F36D8" w:rsidP="000F6009">
            <w:pPr>
              <w:pStyle w:val="afffd"/>
            </w:pPr>
            <w:r w:rsidRPr="0060185F">
              <w:rPr>
                <w:rFonts w:hint="eastAsia"/>
              </w:rPr>
              <w:t>采光系数最低值</w:t>
            </w:r>
            <w:r w:rsidRPr="0060185F">
              <w:t>C</w:t>
            </w:r>
            <w:r w:rsidRPr="0060185F">
              <w:rPr>
                <w:vertAlign w:val="subscript"/>
              </w:rPr>
              <w:t>min</w:t>
            </w:r>
            <w:r w:rsidRPr="0060185F">
              <w:rPr>
                <w:rFonts w:hint="eastAsia"/>
              </w:rPr>
              <w:t>（</w:t>
            </w:r>
            <w:r w:rsidRPr="0060185F">
              <w:t>%</w:t>
            </w:r>
            <w:r w:rsidRPr="0060185F">
              <w:rPr>
                <w:rFonts w:hint="eastAsia"/>
              </w:rPr>
              <w:t>）</w:t>
            </w:r>
          </w:p>
        </w:tc>
        <w:tc>
          <w:tcPr>
            <w:tcW w:w="1362" w:type="pct"/>
            <w:vAlign w:val="center"/>
          </w:tcPr>
          <w:p w14:paraId="4FB6C66B" w14:textId="77777777" w:rsidR="005F36D8" w:rsidRPr="0060185F" w:rsidRDefault="005F36D8" w:rsidP="000F6009">
            <w:pPr>
              <w:pStyle w:val="afffd"/>
            </w:pPr>
            <w:r w:rsidRPr="0060185F">
              <w:rPr>
                <w:rFonts w:hint="eastAsia"/>
              </w:rPr>
              <w:t>室内天然光临界照度（</w:t>
            </w:r>
            <w:r w:rsidRPr="0060185F">
              <w:t>lx</w:t>
            </w:r>
            <w:r w:rsidRPr="0060185F">
              <w:rPr>
                <w:rFonts w:hint="eastAsia"/>
              </w:rPr>
              <w:t>）</w:t>
            </w:r>
          </w:p>
        </w:tc>
      </w:tr>
      <w:tr w:rsidR="005F36D8" w:rsidRPr="0060185F" w14:paraId="715656DF" w14:textId="77777777" w:rsidTr="002B37A6">
        <w:tc>
          <w:tcPr>
            <w:tcW w:w="729" w:type="pct"/>
            <w:vAlign w:val="center"/>
          </w:tcPr>
          <w:p w14:paraId="7DFBB222" w14:textId="77777777" w:rsidR="005F36D8" w:rsidRPr="0060185F" w:rsidRDefault="005F36D8" w:rsidP="000F6009">
            <w:pPr>
              <w:pStyle w:val="afffd"/>
            </w:pPr>
            <w:r w:rsidRPr="0060185F">
              <w:rPr>
                <w:rFonts w:hint="eastAsia"/>
              </w:rPr>
              <w:t>居住空间</w:t>
            </w:r>
          </w:p>
        </w:tc>
        <w:tc>
          <w:tcPr>
            <w:tcW w:w="1829" w:type="pct"/>
            <w:vAlign w:val="center"/>
          </w:tcPr>
          <w:p w14:paraId="3BEDB285" w14:textId="77777777" w:rsidR="005F36D8" w:rsidRPr="0060185F" w:rsidRDefault="005F36D8" w:rsidP="000F6009">
            <w:pPr>
              <w:pStyle w:val="afffd"/>
            </w:pPr>
            <w:r w:rsidRPr="0060185F">
              <w:rPr>
                <w:rFonts w:hint="eastAsia"/>
              </w:rPr>
              <w:t>卧室、起居室（厅）、书房、厨房</w:t>
            </w:r>
          </w:p>
        </w:tc>
        <w:tc>
          <w:tcPr>
            <w:tcW w:w="1080" w:type="pct"/>
            <w:vAlign w:val="center"/>
          </w:tcPr>
          <w:p w14:paraId="28E66F03" w14:textId="77777777" w:rsidR="005F36D8" w:rsidRPr="0060185F" w:rsidRDefault="005F36D8" w:rsidP="000F6009">
            <w:pPr>
              <w:pStyle w:val="afffd"/>
            </w:pPr>
            <w:r w:rsidRPr="0060185F">
              <w:t>1</w:t>
            </w:r>
          </w:p>
        </w:tc>
        <w:tc>
          <w:tcPr>
            <w:tcW w:w="1362" w:type="pct"/>
            <w:vAlign w:val="center"/>
          </w:tcPr>
          <w:p w14:paraId="2B3D7FA3" w14:textId="77777777" w:rsidR="005F36D8" w:rsidRPr="0060185F" w:rsidRDefault="005F36D8" w:rsidP="000F6009">
            <w:pPr>
              <w:pStyle w:val="afffd"/>
            </w:pPr>
            <w:r w:rsidRPr="0060185F">
              <w:t>50</w:t>
            </w:r>
          </w:p>
        </w:tc>
      </w:tr>
      <w:tr w:rsidR="005F36D8" w:rsidRPr="0060185F" w14:paraId="04182454" w14:textId="77777777" w:rsidTr="002B37A6">
        <w:tc>
          <w:tcPr>
            <w:tcW w:w="729" w:type="pct"/>
            <w:vMerge w:val="restart"/>
            <w:vAlign w:val="center"/>
          </w:tcPr>
          <w:p w14:paraId="184F8DDE" w14:textId="77777777" w:rsidR="005F36D8" w:rsidRPr="0060185F" w:rsidRDefault="005F36D8" w:rsidP="000F6009">
            <w:pPr>
              <w:pStyle w:val="afffd"/>
            </w:pPr>
            <w:r w:rsidRPr="0060185F">
              <w:rPr>
                <w:rFonts w:hint="eastAsia"/>
              </w:rPr>
              <w:t>办公空间</w:t>
            </w:r>
          </w:p>
        </w:tc>
        <w:tc>
          <w:tcPr>
            <w:tcW w:w="1829" w:type="pct"/>
            <w:vAlign w:val="center"/>
          </w:tcPr>
          <w:p w14:paraId="3F024402" w14:textId="77777777" w:rsidR="005F36D8" w:rsidRPr="0060185F" w:rsidRDefault="005F36D8" w:rsidP="000F6009">
            <w:pPr>
              <w:pStyle w:val="afffd"/>
            </w:pPr>
            <w:r w:rsidRPr="0060185F">
              <w:rPr>
                <w:rFonts w:hint="eastAsia"/>
              </w:rPr>
              <w:t>办公室、会议室</w:t>
            </w:r>
          </w:p>
        </w:tc>
        <w:tc>
          <w:tcPr>
            <w:tcW w:w="1080" w:type="pct"/>
            <w:vAlign w:val="center"/>
          </w:tcPr>
          <w:p w14:paraId="54F7C9B5" w14:textId="77777777" w:rsidR="005F36D8" w:rsidRPr="0060185F" w:rsidRDefault="005F36D8" w:rsidP="000F6009">
            <w:pPr>
              <w:pStyle w:val="afffd"/>
            </w:pPr>
            <w:r w:rsidRPr="0060185F">
              <w:t>2</w:t>
            </w:r>
          </w:p>
        </w:tc>
        <w:tc>
          <w:tcPr>
            <w:tcW w:w="1362" w:type="pct"/>
            <w:vAlign w:val="center"/>
          </w:tcPr>
          <w:p w14:paraId="4101FB72" w14:textId="77777777" w:rsidR="005F36D8" w:rsidRPr="0060185F" w:rsidRDefault="005F36D8" w:rsidP="000F6009">
            <w:pPr>
              <w:pStyle w:val="afffd"/>
            </w:pPr>
            <w:r w:rsidRPr="0060185F">
              <w:t>100</w:t>
            </w:r>
          </w:p>
        </w:tc>
      </w:tr>
      <w:tr w:rsidR="005F36D8" w:rsidRPr="0060185F" w14:paraId="5770DE9A" w14:textId="77777777" w:rsidTr="002B37A6">
        <w:tc>
          <w:tcPr>
            <w:tcW w:w="729" w:type="pct"/>
            <w:vMerge/>
            <w:vAlign w:val="center"/>
          </w:tcPr>
          <w:p w14:paraId="2D364AD0" w14:textId="77777777" w:rsidR="005F36D8" w:rsidRPr="0060185F" w:rsidRDefault="005F36D8" w:rsidP="000F6009">
            <w:pPr>
              <w:pStyle w:val="afffd"/>
            </w:pPr>
          </w:p>
        </w:tc>
        <w:tc>
          <w:tcPr>
            <w:tcW w:w="1829" w:type="pct"/>
            <w:vAlign w:val="center"/>
          </w:tcPr>
          <w:p w14:paraId="16E0CC0E" w14:textId="77777777" w:rsidR="005F36D8" w:rsidRPr="0060185F" w:rsidRDefault="005F36D8" w:rsidP="000F6009">
            <w:pPr>
              <w:pStyle w:val="afffd"/>
            </w:pPr>
            <w:r w:rsidRPr="0060185F">
              <w:rPr>
                <w:rFonts w:hint="eastAsia"/>
              </w:rPr>
              <w:t>复印室、档案室</w:t>
            </w:r>
          </w:p>
        </w:tc>
        <w:tc>
          <w:tcPr>
            <w:tcW w:w="1080" w:type="pct"/>
            <w:vAlign w:val="center"/>
          </w:tcPr>
          <w:p w14:paraId="4900FB4B" w14:textId="77777777" w:rsidR="005F36D8" w:rsidRPr="0060185F" w:rsidRDefault="005F36D8" w:rsidP="000F6009">
            <w:pPr>
              <w:pStyle w:val="afffd"/>
            </w:pPr>
            <w:r w:rsidRPr="0060185F">
              <w:t>1</w:t>
            </w:r>
          </w:p>
        </w:tc>
        <w:tc>
          <w:tcPr>
            <w:tcW w:w="1362" w:type="pct"/>
            <w:vAlign w:val="center"/>
          </w:tcPr>
          <w:p w14:paraId="45B54DA7" w14:textId="77777777" w:rsidR="005F36D8" w:rsidRPr="0060185F" w:rsidRDefault="005F36D8" w:rsidP="000F6009">
            <w:pPr>
              <w:pStyle w:val="afffd"/>
            </w:pPr>
            <w:r w:rsidRPr="0060185F">
              <w:t>50</w:t>
            </w:r>
          </w:p>
        </w:tc>
      </w:tr>
    </w:tbl>
    <w:p w14:paraId="2018991B" w14:textId="77777777" w:rsidR="005F36D8" w:rsidRPr="00AC46A3" w:rsidRDefault="005F36D8" w:rsidP="00AC46A3">
      <w:pPr>
        <w:spacing w:line="520" w:lineRule="exact"/>
        <w:ind w:firstLineChars="200" w:firstLine="480"/>
        <w:rPr>
          <w:sz w:val="24"/>
        </w:rPr>
      </w:pPr>
      <w:r w:rsidRPr="00AC46A3">
        <w:rPr>
          <w:rFonts w:hint="eastAsia"/>
          <w:sz w:val="24"/>
        </w:rPr>
        <w:t>满足本条各款相应要求得对应分数，总得分不超过</w:t>
      </w:r>
      <w:r w:rsidRPr="00AC46A3">
        <w:rPr>
          <w:sz w:val="24"/>
        </w:rPr>
        <w:t>8</w:t>
      </w:r>
      <w:r w:rsidRPr="00AC46A3">
        <w:rPr>
          <w:rFonts w:hint="eastAsia"/>
          <w:sz w:val="24"/>
        </w:rPr>
        <w:t>分。</w:t>
      </w:r>
    </w:p>
    <w:p w14:paraId="6AB66E82" w14:textId="6428D500"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73BA58ED"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设计阶段评价时，查阅相关设计文件和采光系数计算分析报告；</w:t>
      </w:r>
    </w:p>
    <w:p w14:paraId="4EF264EC"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运行阶段评价时，查阅相关竣工文件，以及自然采光模拟或实测分析报告，并现场检查。</w:t>
      </w:r>
    </w:p>
    <w:p w14:paraId="6B9078AF" w14:textId="46EF3A70" w:rsidR="005F36D8" w:rsidRDefault="005F36D8" w:rsidP="00CA3F58">
      <w:pPr>
        <w:pStyle w:val="afffff1"/>
        <w:rPr>
          <w:rFonts w:cs="宋体"/>
          <w:color w:val="000000"/>
        </w:rPr>
      </w:pPr>
      <w:r w:rsidRPr="007C014C">
        <w:rPr>
          <w:b/>
          <w:bCs/>
          <w:color w:val="000000"/>
        </w:rPr>
        <w:t>8.2.</w:t>
      </w:r>
      <w:r>
        <w:rPr>
          <w:b/>
          <w:bCs/>
          <w:color w:val="000000"/>
        </w:rPr>
        <w:t>7</w:t>
      </w:r>
      <w:r w:rsidRPr="007C014C">
        <w:rPr>
          <w:b/>
          <w:bCs/>
          <w:color w:val="000000"/>
        </w:rPr>
        <w:t xml:space="preserve"> </w:t>
      </w:r>
      <w:r>
        <w:rPr>
          <w:rFonts w:cs="宋体" w:hint="eastAsia"/>
          <w:color w:val="000000"/>
        </w:rPr>
        <w:t>本条适用于各类养老建筑的设计阶段和运行阶段评价。</w:t>
      </w:r>
    </w:p>
    <w:p w14:paraId="2072BD79" w14:textId="17082090" w:rsidR="005F36D8" w:rsidRDefault="005F36D8" w:rsidP="00AC46A3">
      <w:pPr>
        <w:spacing w:line="520" w:lineRule="exact"/>
        <w:ind w:firstLineChars="200" w:firstLine="480"/>
        <w:rPr>
          <w:sz w:val="24"/>
        </w:rPr>
      </w:pPr>
      <w:r w:rsidRPr="00AC46A3">
        <w:rPr>
          <w:rFonts w:hint="eastAsia"/>
          <w:sz w:val="24"/>
        </w:rPr>
        <w:t>老年人眼中的晶状体会随着年龄的增长趋于黄色，一些冷光如蓝色、绿色、紫色在他们看来趋于灰色，老年人更容易区分暖色光（如红、桃红、黄）。脚灯作为夜间照明用灯，既不会产生眩光，又能使老年人在夜间活动时减少羁绊和摔倒等危险。在厨房操作台和洗涤池前常会使用玻璃器皿和刀具，老年人的视力减弱，因此增加局部照明可以减少被划伤的危险。</w:t>
      </w:r>
      <w:r w:rsidRPr="00AC46A3">
        <w:rPr>
          <w:rFonts w:hint="eastAsia"/>
          <w:sz w:val="24"/>
        </w:rPr>
        <w:t xml:space="preserve"> </w:t>
      </w:r>
      <w:r w:rsidRPr="00AC46A3">
        <w:rPr>
          <w:rFonts w:hint="eastAsia"/>
          <w:sz w:val="24"/>
        </w:rPr>
        <w:t>老年人的眼睛对于光的变化适应较慢，特别是从明亮到昏暗的光。美国照明工程学会建议，一个区域内最亮的</w:t>
      </w:r>
      <w:r w:rsidRPr="00AC46A3">
        <w:rPr>
          <w:rFonts w:hint="eastAsia"/>
          <w:sz w:val="24"/>
        </w:rPr>
        <w:lastRenderedPageBreak/>
        <w:t>光不超过同一区域最低亮度的三倍。老年人对对比度的敏感性减弱，这与深度感知的问题相结合，增加对比度值有助于老年人区分不同元素。</w:t>
      </w:r>
    </w:p>
    <w:p w14:paraId="2DD5FF64" w14:textId="11B2DD4E" w:rsidR="00451867" w:rsidRDefault="00451867" w:rsidP="00451867">
      <w:pPr>
        <w:pStyle w:val="affff4"/>
        <w:spacing w:before="156" w:line="520" w:lineRule="exact"/>
        <w:rPr>
          <w:rFonts w:eastAsia="黑体"/>
          <w:b w:val="0"/>
        </w:rPr>
      </w:pPr>
      <w:r w:rsidRPr="00451867">
        <w:rPr>
          <w:rFonts w:eastAsia="黑体" w:hint="eastAsia"/>
          <w:b w:val="0"/>
        </w:rPr>
        <w:t>表</w:t>
      </w:r>
      <w:r w:rsidRPr="00451867">
        <w:rPr>
          <w:rFonts w:eastAsia="黑体" w:hint="eastAsia"/>
          <w:b w:val="0"/>
        </w:rPr>
        <w:t>8.2.7</w:t>
      </w:r>
      <w:r w:rsidR="000F6009">
        <w:rPr>
          <w:rFonts w:eastAsia="黑体"/>
          <w:b w:val="0"/>
        </w:rPr>
        <w:t xml:space="preserve"> </w:t>
      </w:r>
      <w:r w:rsidRPr="00451867">
        <w:rPr>
          <w:rFonts w:eastAsia="黑体" w:hint="eastAsia"/>
          <w:b w:val="0"/>
        </w:rPr>
        <w:t xml:space="preserve"> </w:t>
      </w:r>
      <w:r w:rsidRPr="00451867">
        <w:rPr>
          <w:rFonts w:eastAsia="黑体" w:hint="eastAsia"/>
          <w:b w:val="0"/>
        </w:rPr>
        <w:t>光源</w:t>
      </w:r>
      <w:r w:rsidRPr="00451867">
        <w:rPr>
          <w:rFonts w:eastAsia="黑体"/>
          <w:b w:val="0"/>
        </w:rPr>
        <w:t>色表分组</w:t>
      </w:r>
    </w:p>
    <w:tbl>
      <w:tblPr>
        <w:tblStyle w:val="afff"/>
        <w:tblW w:w="5000" w:type="pct"/>
        <w:tblLook w:val="04A0" w:firstRow="1" w:lastRow="0" w:firstColumn="1" w:lastColumn="0" w:noHBand="0" w:noVBand="1"/>
      </w:tblPr>
      <w:tblGrid>
        <w:gridCol w:w="828"/>
        <w:gridCol w:w="828"/>
        <w:gridCol w:w="1577"/>
        <w:gridCol w:w="5289"/>
      </w:tblGrid>
      <w:tr w:rsidR="00451867" w:rsidRPr="00E94029" w14:paraId="324B8F80" w14:textId="7F90D05A" w:rsidTr="00451867">
        <w:tc>
          <w:tcPr>
            <w:tcW w:w="486" w:type="pct"/>
            <w:vAlign w:val="center"/>
          </w:tcPr>
          <w:p w14:paraId="7ECA132C" w14:textId="61AEF67E" w:rsidR="00451867" w:rsidRPr="00E94029" w:rsidRDefault="00451867" w:rsidP="00E94029">
            <w:pPr>
              <w:pStyle w:val="afffd"/>
            </w:pPr>
            <w:r w:rsidRPr="00E94029">
              <w:rPr>
                <w:rFonts w:hint="eastAsia"/>
              </w:rPr>
              <w:t>色表</w:t>
            </w:r>
            <w:r w:rsidRPr="00E94029">
              <w:t>分组</w:t>
            </w:r>
          </w:p>
        </w:tc>
        <w:tc>
          <w:tcPr>
            <w:tcW w:w="486" w:type="pct"/>
            <w:vAlign w:val="center"/>
          </w:tcPr>
          <w:p w14:paraId="294E8B7A" w14:textId="4D616F0F" w:rsidR="00451867" w:rsidRPr="00E94029" w:rsidRDefault="00451867" w:rsidP="00E94029">
            <w:pPr>
              <w:pStyle w:val="afffd"/>
            </w:pPr>
            <w:r w:rsidRPr="00E94029">
              <w:rPr>
                <w:rFonts w:hint="eastAsia"/>
              </w:rPr>
              <w:t>色表</w:t>
            </w:r>
            <w:r w:rsidRPr="00E94029">
              <w:t>特征</w:t>
            </w:r>
          </w:p>
        </w:tc>
        <w:tc>
          <w:tcPr>
            <w:tcW w:w="925" w:type="pct"/>
            <w:vAlign w:val="center"/>
          </w:tcPr>
          <w:p w14:paraId="454990FA" w14:textId="6E8BD7EF" w:rsidR="00451867" w:rsidRPr="00E94029" w:rsidRDefault="00451867" w:rsidP="00E94029">
            <w:pPr>
              <w:pStyle w:val="afffd"/>
            </w:pPr>
            <w:r w:rsidRPr="00E94029">
              <w:rPr>
                <w:rFonts w:hint="eastAsia"/>
              </w:rPr>
              <w:t>相关</w:t>
            </w:r>
            <w:r w:rsidRPr="00E94029">
              <w:t>色温（</w:t>
            </w:r>
            <w:r w:rsidRPr="00E94029">
              <w:rPr>
                <w:rFonts w:hint="eastAsia"/>
              </w:rPr>
              <w:t>K</w:t>
            </w:r>
            <w:r w:rsidRPr="00E94029">
              <w:t>）</w:t>
            </w:r>
          </w:p>
        </w:tc>
        <w:tc>
          <w:tcPr>
            <w:tcW w:w="3103" w:type="pct"/>
            <w:vAlign w:val="center"/>
          </w:tcPr>
          <w:p w14:paraId="7195F8D0" w14:textId="6507236F" w:rsidR="00451867" w:rsidRPr="00E94029" w:rsidRDefault="00451867" w:rsidP="00E94029">
            <w:pPr>
              <w:pStyle w:val="afffd"/>
            </w:pPr>
            <w:r w:rsidRPr="00E94029">
              <w:rPr>
                <w:rFonts w:hint="eastAsia"/>
              </w:rPr>
              <w:t>适用</w:t>
            </w:r>
            <w:r w:rsidRPr="00E94029">
              <w:t>场所</w:t>
            </w:r>
            <w:r w:rsidRPr="00E94029">
              <w:rPr>
                <w:rFonts w:hint="eastAsia"/>
              </w:rPr>
              <w:t>举例</w:t>
            </w:r>
          </w:p>
        </w:tc>
      </w:tr>
      <w:tr w:rsidR="00451867" w:rsidRPr="00E94029" w14:paraId="7175D02B" w14:textId="217747F7" w:rsidTr="00451867">
        <w:tc>
          <w:tcPr>
            <w:tcW w:w="486" w:type="pct"/>
            <w:vAlign w:val="center"/>
          </w:tcPr>
          <w:p w14:paraId="17CD02AF" w14:textId="0B7CEE98" w:rsidR="00451867" w:rsidRPr="00E94029" w:rsidRDefault="00451867" w:rsidP="00E94029">
            <w:pPr>
              <w:pStyle w:val="afffd"/>
            </w:pPr>
            <w:r w:rsidRPr="00E94029">
              <w:rPr>
                <w:rFonts w:hint="eastAsia"/>
              </w:rPr>
              <w:t>I</w:t>
            </w:r>
          </w:p>
        </w:tc>
        <w:tc>
          <w:tcPr>
            <w:tcW w:w="486" w:type="pct"/>
            <w:vAlign w:val="center"/>
          </w:tcPr>
          <w:p w14:paraId="2EECBD9B" w14:textId="127801D6" w:rsidR="00451867" w:rsidRPr="00E94029" w:rsidRDefault="00451867" w:rsidP="00E94029">
            <w:pPr>
              <w:pStyle w:val="afffd"/>
            </w:pPr>
            <w:r w:rsidRPr="00E94029">
              <w:rPr>
                <w:rFonts w:hint="eastAsia"/>
              </w:rPr>
              <w:t>暖</w:t>
            </w:r>
          </w:p>
        </w:tc>
        <w:tc>
          <w:tcPr>
            <w:tcW w:w="925" w:type="pct"/>
            <w:vAlign w:val="center"/>
          </w:tcPr>
          <w:p w14:paraId="4B32A878" w14:textId="1DF8440C" w:rsidR="00451867" w:rsidRPr="00E94029" w:rsidRDefault="00451867" w:rsidP="00E94029">
            <w:pPr>
              <w:pStyle w:val="afffd"/>
            </w:pPr>
            <w:r w:rsidRPr="00E94029">
              <w:rPr>
                <w:rFonts w:hint="eastAsia"/>
              </w:rPr>
              <w:t>&lt;3300</w:t>
            </w:r>
          </w:p>
        </w:tc>
        <w:tc>
          <w:tcPr>
            <w:tcW w:w="3103" w:type="pct"/>
            <w:vAlign w:val="center"/>
          </w:tcPr>
          <w:p w14:paraId="781080B4" w14:textId="44023123" w:rsidR="00451867" w:rsidRPr="00E94029" w:rsidRDefault="00451867" w:rsidP="00E94029">
            <w:pPr>
              <w:pStyle w:val="afffd"/>
            </w:pPr>
            <w:r w:rsidRPr="00E94029">
              <w:rPr>
                <w:rFonts w:hint="eastAsia"/>
              </w:rPr>
              <w:t>客房</w:t>
            </w:r>
            <w:r w:rsidRPr="00E94029">
              <w:t>、</w:t>
            </w:r>
            <w:r w:rsidRPr="00E94029">
              <w:rPr>
                <w:rFonts w:hint="eastAsia"/>
              </w:rPr>
              <w:t>卧室</w:t>
            </w:r>
            <w:r w:rsidRPr="00E94029">
              <w:t>、病房、酒吧、餐厅</w:t>
            </w:r>
          </w:p>
        </w:tc>
      </w:tr>
      <w:tr w:rsidR="00451867" w:rsidRPr="00E94029" w14:paraId="541740E5" w14:textId="2C267F84" w:rsidTr="00451867">
        <w:tc>
          <w:tcPr>
            <w:tcW w:w="486" w:type="pct"/>
            <w:vAlign w:val="center"/>
          </w:tcPr>
          <w:p w14:paraId="4FBFF3E3" w14:textId="0F77BCE1" w:rsidR="00451867" w:rsidRPr="00E94029" w:rsidRDefault="00451867" w:rsidP="00E94029">
            <w:pPr>
              <w:pStyle w:val="afffd"/>
            </w:pPr>
            <w:r w:rsidRPr="00E94029">
              <w:rPr>
                <w:rFonts w:hint="eastAsia"/>
              </w:rPr>
              <w:t>II</w:t>
            </w:r>
          </w:p>
        </w:tc>
        <w:tc>
          <w:tcPr>
            <w:tcW w:w="486" w:type="pct"/>
            <w:vAlign w:val="center"/>
          </w:tcPr>
          <w:p w14:paraId="11FC2575" w14:textId="76E017C6" w:rsidR="00451867" w:rsidRPr="00E94029" w:rsidRDefault="00451867" w:rsidP="00E94029">
            <w:pPr>
              <w:pStyle w:val="afffd"/>
            </w:pPr>
            <w:r w:rsidRPr="00E94029">
              <w:rPr>
                <w:rFonts w:hint="eastAsia"/>
              </w:rPr>
              <w:t>中间</w:t>
            </w:r>
          </w:p>
        </w:tc>
        <w:tc>
          <w:tcPr>
            <w:tcW w:w="925" w:type="pct"/>
            <w:vAlign w:val="center"/>
          </w:tcPr>
          <w:p w14:paraId="1135B2C1" w14:textId="5397C611" w:rsidR="00451867" w:rsidRPr="00E94029" w:rsidRDefault="00451867" w:rsidP="00E94029">
            <w:pPr>
              <w:pStyle w:val="afffd"/>
            </w:pPr>
            <w:r w:rsidRPr="00E94029">
              <w:rPr>
                <w:rFonts w:hint="eastAsia"/>
              </w:rPr>
              <w:t>3300~5300</w:t>
            </w:r>
          </w:p>
        </w:tc>
        <w:tc>
          <w:tcPr>
            <w:tcW w:w="3103" w:type="pct"/>
            <w:vAlign w:val="center"/>
          </w:tcPr>
          <w:p w14:paraId="5BF6A3D3" w14:textId="46B3688D" w:rsidR="00451867" w:rsidRPr="00E94029" w:rsidRDefault="00451867" w:rsidP="00E94029">
            <w:pPr>
              <w:pStyle w:val="afffd"/>
            </w:pPr>
            <w:r w:rsidRPr="00E94029">
              <w:rPr>
                <w:rFonts w:hint="eastAsia"/>
              </w:rPr>
              <w:t>办公室</w:t>
            </w:r>
            <w:r w:rsidRPr="00E94029">
              <w:t>、教室、阅览室、商场、诊室、检验室、实验室、控制室、机车加工间、</w:t>
            </w:r>
            <w:r w:rsidRPr="00E94029">
              <w:rPr>
                <w:rFonts w:hint="eastAsia"/>
              </w:rPr>
              <w:t>仪表装配</w:t>
            </w:r>
          </w:p>
        </w:tc>
      </w:tr>
      <w:tr w:rsidR="00451867" w:rsidRPr="00E94029" w14:paraId="4B718D2C" w14:textId="1FF7AA53" w:rsidTr="00451867">
        <w:tc>
          <w:tcPr>
            <w:tcW w:w="486" w:type="pct"/>
            <w:vAlign w:val="center"/>
          </w:tcPr>
          <w:p w14:paraId="1B218688" w14:textId="306E4A74" w:rsidR="00451867" w:rsidRPr="00E94029" w:rsidRDefault="00451867" w:rsidP="00E94029">
            <w:pPr>
              <w:pStyle w:val="afffd"/>
            </w:pPr>
            <w:r w:rsidRPr="00E94029">
              <w:rPr>
                <w:rFonts w:hint="eastAsia"/>
              </w:rPr>
              <w:t>III</w:t>
            </w:r>
          </w:p>
        </w:tc>
        <w:tc>
          <w:tcPr>
            <w:tcW w:w="486" w:type="pct"/>
            <w:vAlign w:val="center"/>
          </w:tcPr>
          <w:p w14:paraId="7032D41D" w14:textId="3BC5DA9A" w:rsidR="00451867" w:rsidRPr="00E94029" w:rsidRDefault="00451867" w:rsidP="00E94029">
            <w:pPr>
              <w:pStyle w:val="afffd"/>
            </w:pPr>
            <w:r w:rsidRPr="00E94029">
              <w:rPr>
                <w:rFonts w:hint="eastAsia"/>
              </w:rPr>
              <w:t>冷</w:t>
            </w:r>
          </w:p>
        </w:tc>
        <w:tc>
          <w:tcPr>
            <w:tcW w:w="925" w:type="pct"/>
            <w:vAlign w:val="center"/>
          </w:tcPr>
          <w:p w14:paraId="69004C07" w14:textId="47D230C4" w:rsidR="00451867" w:rsidRPr="00E94029" w:rsidRDefault="00451867" w:rsidP="00E94029">
            <w:pPr>
              <w:pStyle w:val="afffd"/>
            </w:pPr>
            <w:r w:rsidRPr="00E94029">
              <w:rPr>
                <w:rFonts w:hint="eastAsia"/>
              </w:rPr>
              <w:t>&gt;5300</w:t>
            </w:r>
          </w:p>
        </w:tc>
        <w:tc>
          <w:tcPr>
            <w:tcW w:w="3103" w:type="pct"/>
            <w:vAlign w:val="center"/>
          </w:tcPr>
          <w:p w14:paraId="7B4DEF5E" w14:textId="32ACA734" w:rsidR="00451867" w:rsidRPr="00E94029" w:rsidRDefault="00451867" w:rsidP="00E94029">
            <w:pPr>
              <w:pStyle w:val="afffd"/>
            </w:pPr>
            <w:r w:rsidRPr="00E94029">
              <w:rPr>
                <w:rFonts w:hint="eastAsia"/>
              </w:rPr>
              <w:t>热加工</w:t>
            </w:r>
            <w:r w:rsidRPr="00E94029">
              <w:t>车间、高照度场所</w:t>
            </w:r>
          </w:p>
        </w:tc>
      </w:tr>
    </w:tbl>
    <w:p w14:paraId="6CDB9402" w14:textId="15A2780A" w:rsidR="005F36D8" w:rsidRDefault="002B37A6" w:rsidP="00451867">
      <w:pPr>
        <w:spacing w:line="520" w:lineRule="exact"/>
        <w:ind w:firstLineChars="200" w:firstLine="480"/>
        <w:rPr>
          <w:sz w:val="24"/>
        </w:rPr>
      </w:pPr>
      <w:r>
        <w:rPr>
          <w:rFonts w:hint="eastAsia"/>
          <w:sz w:val="24"/>
        </w:rPr>
        <w:t>养老</w:t>
      </w:r>
      <w:r>
        <w:rPr>
          <w:sz w:val="24"/>
        </w:rPr>
        <w:t>建筑主要功能房间照度标准为</w:t>
      </w:r>
      <w:r w:rsidRPr="002B37A6">
        <w:rPr>
          <w:rFonts w:hint="eastAsia"/>
          <w:sz w:val="24"/>
        </w:rPr>
        <w:t>普通标准的</w:t>
      </w:r>
      <w:r w:rsidRPr="002B37A6">
        <w:rPr>
          <w:rFonts w:hint="eastAsia"/>
          <w:sz w:val="24"/>
        </w:rPr>
        <w:t>1.5-2</w:t>
      </w:r>
      <w:r w:rsidRPr="002B37A6">
        <w:rPr>
          <w:rFonts w:hint="eastAsia"/>
          <w:sz w:val="24"/>
        </w:rPr>
        <w:t>倍</w:t>
      </w:r>
      <w:r w:rsidR="00451867">
        <w:rPr>
          <w:rFonts w:hint="eastAsia"/>
          <w:sz w:val="24"/>
        </w:rPr>
        <w:t>。</w:t>
      </w:r>
    </w:p>
    <w:p w14:paraId="3DEAE470" w14:textId="77777777" w:rsidR="00E94029" w:rsidRPr="00AC46A3" w:rsidRDefault="00E94029" w:rsidP="00E94029">
      <w:pPr>
        <w:spacing w:line="520" w:lineRule="exact"/>
        <w:ind w:firstLineChars="200" w:firstLine="480"/>
        <w:rPr>
          <w:sz w:val="24"/>
        </w:rPr>
      </w:pPr>
      <w:r w:rsidRPr="00AC46A3">
        <w:rPr>
          <w:rFonts w:hint="eastAsia"/>
          <w:sz w:val="24"/>
        </w:rPr>
        <w:t>本条的评价方法为：</w:t>
      </w:r>
    </w:p>
    <w:p w14:paraId="774A7849" w14:textId="1B445F21" w:rsidR="00E94029" w:rsidRPr="00AC46A3" w:rsidRDefault="00E94029" w:rsidP="00E94029">
      <w:pPr>
        <w:spacing w:line="520" w:lineRule="exact"/>
        <w:ind w:firstLineChars="200" w:firstLine="480"/>
        <w:rPr>
          <w:sz w:val="24"/>
        </w:rPr>
      </w:pPr>
      <w:r w:rsidRPr="00AC46A3">
        <w:rPr>
          <w:sz w:val="24"/>
        </w:rPr>
        <w:t xml:space="preserve">1. </w:t>
      </w:r>
      <w:r w:rsidRPr="00AC46A3">
        <w:rPr>
          <w:rFonts w:hint="eastAsia"/>
          <w:sz w:val="24"/>
        </w:rPr>
        <w:t>设计阶段评价时，查阅相关设计文件；</w:t>
      </w:r>
    </w:p>
    <w:p w14:paraId="14E3DD05" w14:textId="56028A1F" w:rsidR="00E94029" w:rsidRPr="00E94029" w:rsidRDefault="00E94029" w:rsidP="00E94029">
      <w:pPr>
        <w:spacing w:line="520" w:lineRule="exact"/>
        <w:ind w:firstLineChars="200" w:firstLine="480"/>
        <w:rPr>
          <w:sz w:val="24"/>
        </w:rPr>
      </w:pPr>
      <w:r w:rsidRPr="00AC46A3">
        <w:rPr>
          <w:sz w:val="24"/>
        </w:rPr>
        <w:t xml:space="preserve">2. </w:t>
      </w:r>
      <w:r w:rsidRPr="00AC46A3">
        <w:rPr>
          <w:rFonts w:hint="eastAsia"/>
          <w:sz w:val="24"/>
        </w:rPr>
        <w:t>运行阶段评价时，查阅相关竣工文件，以及</w:t>
      </w:r>
      <w:r>
        <w:rPr>
          <w:rFonts w:hint="eastAsia"/>
          <w:sz w:val="24"/>
        </w:rPr>
        <w:t>光源</w:t>
      </w:r>
      <w:r>
        <w:rPr>
          <w:sz w:val="24"/>
        </w:rPr>
        <w:t>色温及照度</w:t>
      </w:r>
      <w:r w:rsidRPr="00AC46A3">
        <w:rPr>
          <w:rFonts w:hint="eastAsia"/>
          <w:sz w:val="24"/>
        </w:rPr>
        <w:t>实测分析报告，并现场检查。</w:t>
      </w:r>
    </w:p>
    <w:p w14:paraId="3ECA14C0"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III </w:t>
      </w:r>
      <w:r w:rsidRPr="00CA3F58">
        <w:rPr>
          <w:rFonts w:eastAsia="楷体" w:cs="宋体" w:hint="eastAsia"/>
          <w:b w:val="0"/>
          <w:szCs w:val="28"/>
        </w:rPr>
        <w:t>室内热湿环境</w:t>
      </w:r>
    </w:p>
    <w:p w14:paraId="4C416C4E" w14:textId="7530659D" w:rsidR="005F36D8" w:rsidRDefault="005F36D8" w:rsidP="00CA3F58">
      <w:pPr>
        <w:pStyle w:val="afffff1"/>
        <w:rPr>
          <w:color w:val="000000"/>
        </w:rPr>
      </w:pPr>
      <w:r w:rsidRPr="007C014C">
        <w:rPr>
          <w:b/>
          <w:bCs/>
          <w:color w:val="000000"/>
        </w:rPr>
        <w:t>8.2.</w:t>
      </w:r>
      <w:r>
        <w:rPr>
          <w:b/>
          <w:bCs/>
          <w:color w:val="000000"/>
        </w:rPr>
        <w:t xml:space="preserve">8 </w:t>
      </w:r>
      <w:r>
        <w:rPr>
          <w:rFonts w:cs="宋体" w:hint="eastAsia"/>
          <w:color w:val="000000"/>
        </w:rPr>
        <w:t>本条适用于各类养老建筑的设计阶段和运行阶段评价。</w:t>
      </w:r>
    </w:p>
    <w:p w14:paraId="04E4DD42" w14:textId="77777777" w:rsidR="005F36D8" w:rsidRPr="00AC46A3" w:rsidRDefault="005F36D8" w:rsidP="00AC46A3">
      <w:pPr>
        <w:spacing w:line="520" w:lineRule="exact"/>
        <w:ind w:firstLineChars="200" w:firstLine="480"/>
        <w:rPr>
          <w:sz w:val="24"/>
        </w:rPr>
      </w:pPr>
      <w:r w:rsidRPr="00AC46A3">
        <w:rPr>
          <w:rFonts w:hint="eastAsia"/>
          <w:sz w:val="24"/>
        </w:rPr>
        <w:t>老年人由于新陈代谢趋缓导致对环境变化的适应能力减弱，对外界的温差调节能力降低，夏天容易中暑，冬天容易感冒，因此热舒适状况是影响老年人身体健康的一个重要因素。夏热冬冷地区，夏季高温，冬季阴冷，有条件的养老建筑应配备空调降温和集中采暖系统，以提高老年人冬夏两季的室内热舒适度，体现以人为本的理念。</w:t>
      </w:r>
    </w:p>
    <w:p w14:paraId="5B08D630" w14:textId="77777777" w:rsidR="005F36D8" w:rsidRPr="00AC46A3" w:rsidRDefault="005F36D8" w:rsidP="00AC46A3">
      <w:pPr>
        <w:spacing w:line="520" w:lineRule="exact"/>
        <w:ind w:firstLineChars="200" w:firstLine="480"/>
        <w:rPr>
          <w:sz w:val="24"/>
        </w:rPr>
      </w:pPr>
      <w:r w:rsidRPr="00AC46A3">
        <w:rPr>
          <w:rFonts w:hint="eastAsia"/>
          <w:sz w:val="24"/>
        </w:rPr>
        <w:t>辐射采暖系统（地板辐射采暖系统、侧壁辐射系统等）可以达到比传统采暖形式更舒适的采暖效果，应鼓励养老建筑广泛应用。采用辐射系统时应选择适合系统的材料，避免因材料选择不当而导致的地板或面层老化开裂和产生异味等问题。护理院类建筑因地板材料限定和空气异味等问题不适合采用地板辐射采暖系统的，第一条可不参评。</w:t>
      </w:r>
    </w:p>
    <w:p w14:paraId="7D0DC587" w14:textId="77777777" w:rsidR="005F36D8" w:rsidRPr="00AC46A3" w:rsidRDefault="005F36D8" w:rsidP="00AC46A3">
      <w:pPr>
        <w:spacing w:line="520" w:lineRule="exact"/>
        <w:ind w:firstLineChars="200" w:firstLine="480"/>
        <w:rPr>
          <w:sz w:val="24"/>
        </w:rPr>
      </w:pPr>
      <w:r w:rsidRPr="00AC46A3">
        <w:rPr>
          <w:rFonts w:hint="eastAsia"/>
          <w:sz w:val="24"/>
        </w:rPr>
        <w:t>满足本条各款相应要求得对应分数，总得分不超过</w:t>
      </w:r>
      <w:r w:rsidRPr="00AC46A3">
        <w:rPr>
          <w:sz w:val="24"/>
        </w:rPr>
        <w:t>12</w:t>
      </w:r>
      <w:r w:rsidRPr="00AC46A3">
        <w:rPr>
          <w:rFonts w:hint="eastAsia"/>
          <w:sz w:val="24"/>
        </w:rPr>
        <w:t>分。</w:t>
      </w:r>
    </w:p>
    <w:p w14:paraId="145FC0EF" w14:textId="0C77CF1B"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38795216" w14:textId="77777777" w:rsidR="005F36D8" w:rsidRPr="00AC46A3" w:rsidRDefault="005F36D8" w:rsidP="00AC46A3">
      <w:pPr>
        <w:spacing w:line="520" w:lineRule="exact"/>
        <w:ind w:firstLineChars="200" w:firstLine="480"/>
        <w:rPr>
          <w:sz w:val="24"/>
        </w:rPr>
      </w:pPr>
      <w:r w:rsidRPr="00AC46A3">
        <w:rPr>
          <w:sz w:val="24"/>
        </w:rPr>
        <w:lastRenderedPageBreak/>
        <w:t xml:space="preserve">1. </w:t>
      </w:r>
      <w:r w:rsidRPr="00AC46A3">
        <w:rPr>
          <w:rFonts w:hint="eastAsia"/>
          <w:sz w:val="24"/>
        </w:rPr>
        <w:t>设计阶段评价时，查阅暖通专业相关设计文件和图纸，以及相关产品检验检测报告；</w:t>
      </w:r>
    </w:p>
    <w:p w14:paraId="214EF7DA"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运行阶段评价时，查阅相关竣工图纸，并现场检查。</w:t>
      </w:r>
    </w:p>
    <w:p w14:paraId="0617400F" w14:textId="444F6D01" w:rsidR="005F36D8" w:rsidRDefault="005F36D8" w:rsidP="00CA3F58">
      <w:pPr>
        <w:pStyle w:val="afffff1"/>
        <w:rPr>
          <w:color w:val="000000"/>
        </w:rPr>
      </w:pPr>
      <w:r w:rsidRPr="00C66D96">
        <w:rPr>
          <w:b/>
          <w:bCs/>
          <w:color w:val="000000"/>
        </w:rPr>
        <w:t>8</w:t>
      </w:r>
      <w:r w:rsidRPr="007C014C">
        <w:rPr>
          <w:b/>
          <w:bCs/>
          <w:color w:val="000000"/>
        </w:rPr>
        <w:t>.2.</w:t>
      </w:r>
      <w:r>
        <w:rPr>
          <w:b/>
          <w:bCs/>
          <w:color w:val="000000"/>
        </w:rPr>
        <w:t>9</w:t>
      </w:r>
      <w:r w:rsidRPr="007C014C">
        <w:rPr>
          <w:b/>
          <w:bCs/>
          <w:color w:val="000000"/>
        </w:rPr>
        <w:t xml:space="preserve"> </w:t>
      </w:r>
      <w:r>
        <w:rPr>
          <w:rFonts w:cs="宋体" w:hint="eastAsia"/>
          <w:color w:val="000000"/>
        </w:rPr>
        <w:t>本条适用于采用集中采暖、空调系统的养老建筑的设计阶段和运行阶段评价。</w:t>
      </w:r>
    </w:p>
    <w:p w14:paraId="45013E77" w14:textId="77777777" w:rsidR="005F36D8" w:rsidRPr="00AC46A3" w:rsidRDefault="005F36D8" w:rsidP="00AC46A3">
      <w:pPr>
        <w:spacing w:line="520" w:lineRule="exact"/>
        <w:ind w:firstLineChars="200" w:firstLine="480"/>
        <w:rPr>
          <w:sz w:val="24"/>
        </w:rPr>
      </w:pPr>
      <w:r w:rsidRPr="00AC46A3">
        <w:rPr>
          <w:rFonts w:hint="eastAsia"/>
          <w:sz w:val="24"/>
        </w:rPr>
        <w:t>本条强调的室内热舒适的调控性，包括主动式采暖空调末端的可调性，以及被动式或个性化的调节措施，总的目标是尽量地满足用户改善个人热舒适的差异化需求。对于集中采暖空调的养老建筑，尤其是全空气系统，应根据房间和区域功能，合理划分系统和设置末端。</w:t>
      </w:r>
    </w:p>
    <w:p w14:paraId="5BC62BDA" w14:textId="77777777" w:rsidR="005F36D8" w:rsidRPr="00AC46A3" w:rsidRDefault="005F36D8" w:rsidP="00AC46A3">
      <w:pPr>
        <w:spacing w:line="520" w:lineRule="exact"/>
        <w:ind w:firstLineChars="200" w:firstLine="480"/>
        <w:rPr>
          <w:sz w:val="24"/>
        </w:rPr>
      </w:pPr>
      <w:r w:rsidRPr="00AC46A3">
        <w:rPr>
          <w:rFonts w:hint="eastAsia"/>
          <w:sz w:val="24"/>
        </w:rPr>
        <w:t>满足本条各款相应要求得对应分数，总得分不超过</w:t>
      </w:r>
      <w:r w:rsidRPr="00AC46A3">
        <w:rPr>
          <w:sz w:val="24"/>
        </w:rPr>
        <w:t>10</w:t>
      </w:r>
      <w:r w:rsidRPr="00AC46A3">
        <w:rPr>
          <w:rFonts w:hint="eastAsia"/>
          <w:sz w:val="24"/>
        </w:rPr>
        <w:t>分。</w:t>
      </w:r>
    </w:p>
    <w:p w14:paraId="5C8D351E" w14:textId="1E120DAC" w:rsidR="005F36D8" w:rsidRPr="00AC46A3" w:rsidRDefault="005F36D8" w:rsidP="00AC46A3">
      <w:pPr>
        <w:spacing w:line="520" w:lineRule="exact"/>
        <w:ind w:firstLineChars="200" w:firstLine="480"/>
        <w:rPr>
          <w:sz w:val="24"/>
        </w:rPr>
      </w:pPr>
      <w:r w:rsidRPr="00AC46A3">
        <w:rPr>
          <w:rFonts w:hint="eastAsia"/>
          <w:sz w:val="24"/>
        </w:rPr>
        <w:t>本条的评价方法为：</w:t>
      </w:r>
    </w:p>
    <w:p w14:paraId="303BA175" w14:textId="77777777" w:rsidR="005F36D8" w:rsidRPr="00AC46A3" w:rsidRDefault="005F36D8" w:rsidP="00AC46A3">
      <w:pPr>
        <w:spacing w:line="520" w:lineRule="exact"/>
        <w:ind w:firstLineChars="200" w:firstLine="480"/>
        <w:rPr>
          <w:sz w:val="24"/>
        </w:rPr>
      </w:pPr>
      <w:r w:rsidRPr="00AC46A3">
        <w:rPr>
          <w:sz w:val="24"/>
        </w:rPr>
        <w:t xml:space="preserve">1. </w:t>
      </w:r>
      <w:r w:rsidRPr="00AC46A3">
        <w:rPr>
          <w:rFonts w:hint="eastAsia"/>
          <w:sz w:val="24"/>
        </w:rPr>
        <w:t>设计阶段评价时，查阅暖通专业相关设计文件和图纸，以及相关产品检验检测报告；</w:t>
      </w:r>
    </w:p>
    <w:p w14:paraId="7AADCC02" w14:textId="77777777" w:rsidR="005F36D8" w:rsidRPr="00AC46A3" w:rsidRDefault="005F36D8" w:rsidP="00AC46A3">
      <w:pPr>
        <w:spacing w:line="520" w:lineRule="exact"/>
        <w:ind w:firstLineChars="200" w:firstLine="480"/>
        <w:rPr>
          <w:sz w:val="24"/>
        </w:rPr>
      </w:pPr>
      <w:r w:rsidRPr="00AC46A3">
        <w:rPr>
          <w:sz w:val="24"/>
        </w:rPr>
        <w:t xml:space="preserve">2. </w:t>
      </w:r>
      <w:r w:rsidRPr="00AC46A3">
        <w:rPr>
          <w:rFonts w:hint="eastAsia"/>
          <w:sz w:val="24"/>
        </w:rPr>
        <w:t>运行阶段评价时，查阅相关竣工图纸，并现场检查。</w:t>
      </w:r>
    </w:p>
    <w:p w14:paraId="78786601"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IV </w:t>
      </w:r>
      <w:r w:rsidRPr="00CA3F58">
        <w:rPr>
          <w:rFonts w:eastAsia="楷体" w:cs="宋体" w:hint="eastAsia"/>
          <w:b w:val="0"/>
          <w:szCs w:val="28"/>
        </w:rPr>
        <w:t>室内空气质量</w:t>
      </w:r>
    </w:p>
    <w:p w14:paraId="3D5F55A7" w14:textId="07BB774F" w:rsidR="005F36D8" w:rsidRPr="00C66D96" w:rsidRDefault="005F36D8" w:rsidP="00CA3F58">
      <w:pPr>
        <w:pStyle w:val="afffff1"/>
        <w:rPr>
          <w:rFonts w:cs="宋体"/>
          <w:color w:val="000000"/>
        </w:rPr>
      </w:pPr>
      <w:r w:rsidRPr="00C66D96">
        <w:rPr>
          <w:b/>
          <w:bCs/>
          <w:color w:val="000000"/>
        </w:rPr>
        <w:t>8.2.1</w:t>
      </w:r>
      <w:r>
        <w:rPr>
          <w:b/>
          <w:bCs/>
          <w:color w:val="000000"/>
        </w:rPr>
        <w:t>0</w:t>
      </w:r>
      <w:r w:rsidRPr="00C66D96">
        <w:rPr>
          <w:rFonts w:cs="宋体"/>
          <w:color w:val="000000"/>
        </w:rPr>
        <w:t>本条适用于</w:t>
      </w:r>
      <w:r w:rsidRPr="00C66D96">
        <w:rPr>
          <w:rFonts w:cs="宋体" w:hint="eastAsia"/>
          <w:color w:val="000000"/>
        </w:rPr>
        <w:t>养老建筑的设计阶段和运行阶段评价。</w:t>
      </w:r>
    </w:p>
    <w:p w14:paraId="0D65BFF0" w14:textId="77777777" w:rsidR="005F36D8" w:rsidRPr="00AC46A3" w:rsidRDefault="005F36D8" w:rsidP="00AC46A3">
      <w:pPr>
        <w:spacing w:line="520" w:lineRule="exact"/>
        <w:ind w:firstLineChars="200" w:firstLine="480"/>
        <w:rPr>
          <w:sz w:val="24"/>
        </w:rPr>
      </w:pPr>
      <w:r w:rsidRPr="00AC46A3">
        <w:rPr>
          <w:sz w:val="24"/>
        </w:rPr>
        <w:t>主要通过通风开口面积与房间地板面积的比值进行简化判断。此外，卫生间是</w:t>
      </w:r>
      <w:r w:rsidRPr="00AC46A3">
        <w:rPr>
          <w:rFonts w:hint="eastAsia"/>
          <w:sz w:val="24"/>
        </w:rPr>
        <w:t>养老建筑</w:t>
      </w:r>
      <w:r w:rsidRPr="00AC46A3">
        <w:rPr>
          <w:sz w:val="24"/>
        </w:rPr>
        <w:t>内部的一个空气污染源，卫生间开设外窗有利于污浊空气的排放。</w:t>
      </w:r>
    </w:p>
    <w:p w14:paraId="42471BEE"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58CDC63D" w14:textId="77777777" w:rsidR="005F36D8" w:rsidRPr="00AC46A3" w:rsidRDefault="005F36D8" w:rsidP="00AC46A3">
      <w:pPr>
        <w:spacing w:line="520" w:lineRule="exact"/>
        <w:ind w:firstLineChars="200" w:firstLine="480"/>
        <w:rPr>
          <w:sz w:val="24"/>
        </w:rPr>
      </w:pPr>
      <w:r w:rsidRPr="00AC46A3">
        <w:rPr>
          <w:rFonts w:hint="eastAsia"/>
          <w:sz w:val="24"/>
        </w:rPr>
        <w:t xml:space="preserve">1 </w:t>
      </w:r>
      <w:r w:rsidRPr="00AC46A3">
        <w:rPr>
          <w:rFonts w:hint="eastAsia"/>
          <w:sz w:val="24"/>
        </w:rPr>
        <w:t>设计评价：</w:t>
      </w:r>
      <w:r w:rsidRPr="00AC46A3">
        <w:rPr>
          <w:sz w:val="24"/>
        </w:rPr>
        <w:t>查阅建筑专业施工图及设计说明；门窗表、通风开口面积与地面面积比计算书；自然通风模拟分析报告。</w:t>
      </w:r>
    </w:p>
    <w:p w14:paraId="693AFEE1" w14:textId="77777777" w:rsidR="005F36D8" w:rsidRPr="00AC46A3" w:rsidRDefault="005F36D8" w:rsidP="00AC46A3">
      <w:pPr>
        <w:spacing w:line="520" w:lineRule="exact"/>
        <w:ind w:firstLineChars="200" w:firstLine="480"/>
        <w:rPr>
          <w:sz w:val="24"/>
        </w:rPr>
      </w:pPr>
      <w:r w:rsidRPr="00AC46A3">
        <w:rPr>
          <w:rFonts w:hint="eastAsia"/>
          <w:sz w:val="24"/>
        </w:rPr>
        <w:t xml:space="preserve">2 </w:t>
      </w:r>
      <w:r w:rsidRPr="00AC46A3">
        <w:rPr>
          <w:rFonts w:hint="eastAsia"/>
          <w:sz w:val="24"/>
        </w:rPr>
        <w:t>运行评价：</w:t>
      </w:r>
      <w:r w:rsidRPr="00AC46A3">
        <w:rPr>
          <w:sz w:val="24"/>
        </w:rPr>
        <w:t>同设计评价内容；查阅建筑专业竣工图及设计说明；现场核实。</w:t>
      </w:r>
    </w:p>
    <w:p w14:paraId="44B6FBAF" w14:textId="51BEA486" w:rsidR="005F36D8" w:rsidRPr="00CA3F58" w:rsidRDefault="005F36D8" w:rsidP="00CA3F58">
      <w:pPr>
        <w:pStyle w:val="afffff1"/>
        <w:rPr>
          <w:rFonts w:cs="宋体"/>
          <w:color w:val="000000"/>
        </w:rPr>
      </w:pPr>
      <w:r w:rsidRPr="00C66D96">
        <w:rPr>
          <w:b/>
          <w:bCs/>
          <w:color w:val="000000"/>
        </w:rPr>
        <w:t>8.2.</w:t>
      </w:r>
      <w:r>
        <w:rPr>
          <w:b/>
          <w:bCs/>
          <w:color w:val="000000"/>
        </w:rPr>
        <w:t>1</w:t>
      </w:r>
      <w:r w:rsidRPr="00C66D96">
        <w:rPr>
          <w:b/>
          <w:bCs/>
          <w:color w:val="000000"/>
        </w:rPr>
        <w:t>1</w:t>
      </w:r>
      <w:r w:rsidRPr="00C66D96">
        <w:rPr>
          <w:rFonts w:cs="宋体" w:hint="eastAsia"/>
          <w:color w:val="000000"/>
        </w:rPr>
        <w:t>本条适用于养老建筑的设计、运行评价。</w:t>
      </w:r>
    </w:p>
    <w:p w14:paraId="3AE24D6E" w14:textId="77777777" w:rsidR="005F36D8" w:rsidRPr="00AC46A3" w:rsidRDefault="005F36D8" w:rsidP="00AC46A3">
      <w:pPr>
        <w:spacing w:line="520" w:lineRule="exact"/>
        <w:ind w:firstLineChars="200" w:firstLine="480"/>
        <w:rPr>
          <w:sz w:val="24"/>
        </w:rPr>
      </w:pPr>
      <w:r w:rsidRPr="00AC46A3">
        <w:rPr>
          <w:rFonts w:hint="eastAsia"/>
          <w:sz w:val="24"/>
        </w:rPr>
        <w:t>养老建筑主要活动区和休息区指的是老年居住用房、健身活动用房、医疗用房、公用服务用房等。</w:t>
      </w:r>
    </w:p>
    <w:p w14:paraId="16C13B2C" w14:textId="77777777" w:rsidR="005F36D8" w:rsidRPr="00AC46A3" w:rsidRDefault="005F36D8" w:rsidP="00AC46A3">
      <w:pPr>
        <w:spacing w:line="520" w:lineRule="exact"/>
        <w:ind w:firstLineChars="200" w:firstLine="480"/>
        <w:rPr>
          <w:sz w:val="24"/>
        </w:rPr>
      </w:pPr>
      <w:r w:rsidRPr="00AC46A3">
        <w:rPr>
          <w:rFonts w:hint="eastAsia"/>
          <w:sz w:val="24"/>
        </w:rPr>
        <w:t>本条第</w:t>
      </w:r>
      <w:r w:rsidRPr="00AC46A3">
        <w:rPr>
          <w:rFonts w:hint="eastAsia"/>
          <w:sz w:val="24"/>
        </w:rPr>
        <w:t>1</w:t>
      </w:r>
      <w:r w:rsidRPr="00AC46A3">
        <w:rPr>
          <w:rFonts w:hint="eastAsia"/>
          <w:sz w:val="24"/>
        </w:rPr>
        <w:t>款要求供暖、通风或空调工况下的气流组织应满足功能要求，避免</w:t>
      </w:r>
      <w:r w:rsidRPr="00AC46A3">
        <w:rPr>
          <w:rFonts w:hint="eastAsia"/>
          <w:sz w:val="24"/>
        </w:rPr>
        <w:lastRenderedPageBreak/>
        <w:t>冬季热风无法下降，气流短路或制冷效果不佳，确保室内环境参数（温度、湿度分布，风速，辐射温度等）达标。集中空调设计图纸应有专门的气流组织设计说明，提供射流公式校核报告，末端风口设计应有充分的依据，必要时应提供相应的模拟分析优化报告。安装分体空调房间，应分析分体空调室内机位置与起居室床的关系是否会造成冷风直接吹到老年人、分体空调室外机设计是否形成气流短路或恶化室外传热等问题。对于土建与装修一体化设计施工的养老建筑，还应校核室内空调供暖时卧室和起居室室内热环境参数是否达标。</w:t>
      </w:r>
    </w:p>
    <w:p w14:paraId="0E07C208" w14:textId="77777777" w:rsidR="005F36D8" w:rsidRPr="00AC46A3" w:rsidRDefault="005F36D8" w:rsidP="00AC46A3">
      <w:pPr>
        <w:spacing w:line="520" w:lineRule="exact"/>
        <w:ind w:firstLineChars="200" w:firstLine="480"/>
        <w:rPr>
          <w:sz w:val="24"/>
        </w:rPr>
      </w:pPr>
      <w:r w:rsidRPr="00AC46A3">
        <w:rPr>
          <w:rFonts w:hint="eastAsia"/>
          <w:sz w:val="24"/>
        </w:rPr>
        <w:t>第</w:t>
      </w:r>
      <w:r w:rsidRPr="00AC46A3">
        <w:rPr>
          <w:rFonts w:hint="eastAsia"/>
          <w:sz w:val="24"/>
        </w:rPr>
        <w:t>2</w:t>
      </w:r>
      <w:r w:rsidRPr="00AC46A3">
        <w:rPr>
          <w:rFonts w:hint="eastAsia"/>
          <w:sz w:val="24"/>
        </w:rPr>
        <w:t>款要求卫生间、地下车库等区域的空气和污染物避免串通到室内别的空间或室外活动场所。尽量将厨房和卫生间设置于建筑单元（或户型）自然通风的负压侧，防止厨房或卫生间的气味因主导风反灌进人室内，而影响室内空气质量。同时，可以对于不同功能房间保证一定压差，避免气味散发量大的空间（比如卫生间、地下车库等）的气味或污染物串通到室内别的空间或室外主要活动场所。卫生间、地下车库等区域如设置机械排风，应保证负压，还应注意其取风口和排风口的位置，避免短路或污染。</w:t>
      </w:r>
    </w:p>
    <w:p w14:paraId="3D075A7E"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7C60D87A" w14:textId="77777777" w:rsidR="005F36D8" w:rsidRPr="00AC46A3" w:rsidRDefault="005F36D8" w:rsidP="00AC46A3">
      <w:pPr>
        <w:spacing w:line="520" w:lineRule="exact"/>
        <w:ind w:firstLineChars="200" w:firstLine="480"/>
        <w:rPr>
          <w:sz w:val="24"/>
        </w:rPr>
      </w:pPr>
      <w:r w:rsidRPr="00AC46A3">
        <w:rPr>
          <w:rFonts w:hint="eastAsia"/>
          <w:sz w:val="24"/>
        </w:rPr>
        <w:t xml:space="preserve">1 </w:t>
      </w:r>
      <w:r w:rsidRPr="00AC46A3">
        <w:rPr>
          <w:rFonts w:hint="eastAsia"/>
          <w:sz w:val="24"/>
        </w:rPr>
        <w:t>设计评价：查阅建筑和暖通专业施工图及设计文件；气流组织模拟分析报告。</w:t>
      </w:r>
    </w:p>
    <w:p w14:paraId="2A5DB463" w14:textId="77777777" w:rsidR="005F36D8" w:rsidRPr="00AC46A3" w:rsidRDefault="005F36D8" w:rsidP="00AC46A3">
      <w:pPr>
        <w:spacing w:line="520" w:lineRule="exact"/>
        <w:ind w:firstLineChars="200" w:firstLine="480"/>
        <w:rPr>
          <w:sz w:val="24"/>
        </w:rPr>
      </w:pPr>
      <w:r w:rsidRPr="00AC46A3">
        <w:rPr>
          <w:rFonts w:hint="eastAsia"/>
          <w:sz w:val="24"/>
        </w:rPr>
        <w:t xml:space="preserve">2 </w:t>
      </w:r>
      <w:r w:rsidRPr="00AC46A3">
        <w:rPr>
          <w:rFonts w:hint="eastAsia"/>
          <w:sz w:val="24"/>
        </w:rPr>
        <w:t>运行评价：查阅建筑和暖通专业竣工图及设计文件；典型房间的抽样实测报告；现场核实。</w:t>
      </w:r>
    </w:p>
    <w:p w14:paraId="36D85743" w14:textId="5E1FD5B0" w:rsidR="005F36D8" w:rsidRPr="00CA3F58" w:rsidRDefault="005F36D8" w:rsidP="00CA3F58">
      <w:pPr>
        <w:pStyle w:val="afffff1"/>
        <w:rPr>
          <w:rFonts w:cs="宋体"/>
          <w:color w:val="000000"/>
        </w:rPr>
      </w:pPr>
      <w:r w:rsidRPr="00C66D96">
        <w:rPr>
          <w:b/>
          <w:bCs/>
          <w:color w:val="000000"/>
        </w:rPr>
        <w:t>8.2.1</w:t>
      </w:r>
      <w:r>
        <w:rPr>
          <w:b/>
          <w:bCs/>
          <w:color w:val="000000"/>
        </w:rPr>
        <w:t>2</w:t>
      </w:r>
      <w:r w:rsidRPr="00C66D96">
        <w:rPr>
          <w:rFonts w:cs="宋体"/>
          <w:color w:val="000000"/>
        </w:rPr>
        <w:t>本条适用</w:t>
      </w:r>
      <w:r w:rsidRPr="00C66D96">
        <w:rPr>
          <w:rFonts w:cs="宋体" w:hint="eastAsia"/>
          <w:color w:val="000000"/>
        </w:rPr>
        <w:t>养老建筑</w:t>
      </w:r>
      <w:r w:rsidRPr="00C66D96">
        <w:rPr>
          <w:rFonts w:cs="宋体"/>
          <w:color w:val="000000"/>
        </w:rPr>
        <w:t>的设计、运行评价。</w:t>
      </w:r>
    </w:p>
    <w:p w14:paraId="24986C86" w14:textId="77777777" w:rsidR="005F36D8" w:rsidRPr="00AC46A3" w:rsidRDefault="005F36D8" w:rsidP="00AC46A3">
      <w:pPr>
        <w:spacing w:line="520" w:lineRule="exact"/>
        <w:ind w:firstLineChars="200" w:firstLine="480"/>
        <w:rPr>
          <w:sz w:val="24"/>
        </w:rPr>
      </w:pPr>
      <w:r w:rsidRPr="00AC46A3">
        <w:rPr>
          <w:rFonts w:hint="eastAsia"/>
          <w:sz w:val="24"/>
        </w:rPr>
        <w:t>养老</w:t>
      </w:r>
      <w:r w:rsidRPr="00AC46A3">
        <w:rPr>
          <w:sz w:val="24"/>
        </w:rPr>
        <w:t>建筑</w:t>
      </w:r>
      <w:r w:rsidRPr="00AC46A3">
        <w:rPr>
          <w:rFonts w:hint="eastAsia"/>
          <w:sz w:val="24"/>
        </w:rPr>
        <w:t>主要活动区和休息区</w:t>
      </w:r>
      <w:r w:rsidRPr="00AC46A3">
        <w:rPr>
          <w:sz w:val="24"/>
        </w:rPr>
        <w:t>设置新风换气系统有利于引入室外新鲜空气，排出室内混浊气体，保证室内空气质量，满足</w:t>
      </w:r>
      <w:r w:rsidRPr="00AC46A3">
        <w:rPr>
          <w:rFonts w:hint="eastAsia"/>
          <w:sz w:val="24"/>
        </w:rPr>
        <w:t>老年人</w:t>
      </w:r>
      <w:r w:rsidRPr="00AC46A3">
        <w:rPr>
          <w:sz w:val="24"/>
        </w:rPr>
        <w:t>的健康要求。为满足</w:t>
      </w:r>
      <w:r w:rsidRPr="00AC46A3">
        <w:rPr>
          <w:rFonts w:hint="eastAsia"/>
          <w:sz w:val="24"/>
        </w:rPr>
        <w:t>老年人</w:t>
      </w:r>
      <w:r w:rsidRPr="00AC46A3">
        <w:rPr>
          <w:sz w:val="24"/>
        </w:rPr>
        <w:t>正常生理需求，要求新风量达到《民用建筑供暖通风与空气调节设计规范》</w:t>
      </w:r>
      <w:r w:rsidRPr="00AC46A3">
        <w:rPr>
          <w:sz w:val="24"/>
        </w:rPr>
        <w:t>GB 50736</w:t>
      </w:r>
      <w:r w:rsidRPr="00AC46A3">
        <w:rPr>
          <w:sz w:val="24"/>
        </w:rPr>
        <w:t>对应要求。室内空气质量监测装置能自动监测室内空气质量，具有报警提示功能。</w:t>
      </w:r>
    </w:p>
    <w:p w14:paraId="5E27763A"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2E4A5F38" w14:textId="77777777" w:rsidR="005F36D8" w:rsidRPr="00AC46A3" w:rsidRDefault="005F36D8" w:rsidP="00AC46A3">
      <w:pPr>
        <w:spacing w:line="520" w:lineRule="exact"/>
        <w:ind w:firstLineChars="200" w:firstLine="480"/>
        <w:rPr>
          <w:sz w:val="24"/>
        </w:rPr>
      </w:pPr>
      <w:r w:rsidRPr="00AC46A3">
        <w:rPr>
          <w:rFonts w:hint="eastAsia"/>
          <w:sz w:val="24"/>
        </w:rPr>
        <w:lastRenderedPageBreak/>
        <w:t xml:space="preserve">1 </w:t>
      </w:r>
      <w:r w:rsidRPr="00AC46A3">
        <w:rPr>
          <w:rFonts w:hint="eastAsia"/>
          <w:sz w:val="24"/>
        </w:rPr>
        <w:t>设计评价：</w:t>
      </w:r>
      <w:r w:rsidRPr="00AC46A3">
        <w:rPr>
          <w:sz w:val="24"/>
        </w:rPr>
        <w:t>查阅建筑、暖通、建筑智能化专业施工图及设计说明。</w:t>
      </w:r>
    </w:p>
    <w:p w14:paraId="7633A502" w14:textId="77777777" w:rsidR="005F36D8" w:rsidRPr="00AC46A3" w:rsidRDefault="005F36D8" w:rsidP="00AC46A3">
      <w:pPr>
        <w:spacing w:line="520" w:lineRule="exact"/>
        <w:ind w:firstLineChars="200" w:firstLine="480"/>
        <w:rPr>
          <w:sz w:val="24"/>
        </w:rPr>
      </w:pPr>
      <w:r w:rsidRPr="00AC46A3">
        <w:rPr>
          <w:rFonts w:hint="eastAsia"/>
          <w:sz w:val="24"/>
        </w:rPr>
        <w:t xml:space="preserve">2 </w:t>
      </w:r>
      <w:r w:rsidRPr="00AC46A3">
        <w:rPr>
          <w:rFonts w:hint="eastAsia"/>
          <w:sz w:val="24"/>
        </w:rPr>
        <w:t>运行评价：</w:t>
      </w:r>
      <w:r w:rsidRPr="00AC46A3">
        <w:rPr>
          <w:sz w:val="24"/>
        </w:rPr>
        <w:t>查阅查阅建筑、暖通、建筑智能化专业竣工图及设计说明；空气质量监控系统运行记录；现场核实。</w:t>
      </w:r>
    </w:p>
    <w:p w14:paraId="38FF7042" w14:textId="365502B1" w:rsidR="005F36D8" w:rsidRPr="00C66D96" w:rsidRDefault="005F36D8" w:rsidP="00CA3F58">
      <w:pPr>
        <w:pStyle w:val="afffff1"/>
        <w:rPr>
          <w:rFonts w:cs="宋体"/>
          <w:color w:val="000000"/>
        </w:rPr>
      </w:pPr>
      <w:r w:rsidRPr="00C66D96">
        <w:rPr>
          <w:b/>
          <w:bCs/>
          <w:color w:val="000000"/>
        </w:rPr>
        <w:t>8.2.1</w:t>
      </w:r>
      <w:r>
        <w:rPr>
          <w:b/>
          <w:bCs/>
          <w:color w:val="000000"/>
        </w:rPr>
        <w:t>3</w:t>
      </w:r>
      <w:r w:rsidRPr="00C66D96">
        <w:rPr>
          <w:rFonts w:cs="宋体"/>
          <w:color w:val="000000"/>
        </w:rPr>
        <w:t>本条适用于设地下车库的</w:t>
      </w:r>
      <w:r w:rsidRPr="00C66D96">
        <w:rPr>
          <w:rFonts w:cs="宋体" w:hint="eastAsia"/>
          <w:color w:val="000000"/>
        </w:rPr>
        <w:t>养老建筑</w:t>
      </w:r>
      <w:r w:rsidRPr="00C66D96">
        <w:rPr>
          <w:rFonts w:cs="宋体"/>
          <w:color w:val="000000"/>
        </w:rPr>
        <w:t>的设计、运行评价。</w:t>
      </w:r>
    </w:p>
    <w:p w14:paraId="3A826CD8" w14:textId="77777777" w:rsidR="005F36D8" w:rsidRPr="00AC46A3" w:rsidRDefault="005F36D8" w:rsidP="00AC46A3">
      <w:pPr>
        <w:spacing w:line="520" w:lineRule="exact"/>
        <w:ind w:firstLineChars="200" w:firstLine="480"/>
        <w:rPr>
          <w:sz w:val="24"/>
        </w:rPr>
      </w:pPr>
      <w:r w:rsidRPr="00AC46A3">
        <w:rPr>
          <w:sz w:val="24"/>
        </w:rPr>
        <w:t>地下车库空气流通不好，容易导致有害气体浓度过大，对人体造成伤害。有地下车库的</w:t>
      </w:r>
      <w:r w:rsidRPr="00AC46A3">
        <w:rPr>
          <w:rFonts w:hint="eastAsia"/>
          <w:sz w:val="24"/>
        </w:rPr>
        <w:t>养老</w:t>
      </w:r>
      <w:r w:rsidRPr="00AC46A3">
        <w:rPr>
          <w:sz w:val="24"/>
        </w:rPr>
        <w:t>建筑，车库设置与排风设备联动的一氧化碳检测装置，超过一定的量值时需报警，并立刻启动排风系统。</w:t>
      </w:r>
    </w:p>
    <w:p w14:paraId="38965E48" w14:textId="77777777" w:rsidR="005F36D8" w:rsidRPr="00AC46A3" w:rsidRDefault="005F36D8" w:rsidP="00AC46A3">
      <w:pPr>
        <w:spacing w:line="520" w:lineRule="exact"/>
        <w:ind w:firstLineChars="200" w:firstLine="480"/>
        <w:rPr>
          <w:sz w:val="24"/>
        </w:rPr>
      </w:pPr>
      <w:r w:rsidRPr="00AC46A3">
        <w:rPr>
          <w:sz w:val="24"/>
        </w:rPr>
        <w:t>所设定的量值可参考国家标准《工作场所有害因素职业接触限值第</w:t>
      </w:r>
      <w:r w:rsidRPr="00AC46A3">
        <w:rPr>
          <w:sz w:val="24"/>
        </w:rPr>
        <w:t>1</w:t>
      </w:r>
      <w:r w:rsidRPr="00AC46A3">
        <w:rPr>
          <w:sz w:val="24"/>
        </w:rPr>
        <w:t>部分：化学有害因素》</w:t>
      </w:r>
      <w:r w:rsidRPr="00AC46A3">
        <w:rPr>
          <w:sz w:val="24"/>
        </w:rPr>
        <w:t>GBZ 2.1-2007</w:t>
      </w:r>
      <w:r w:rsidRPr="00AC46A3">
        <w:rPr>
          <w:sz w:val="24"/>
        </w:rPr>
        <w:t>（一氧化碳的短时间接触容许浓度上限为</w:t>
      </w:r>
      <w:r w:rsidRPr="00AC46A3">
        <w:rPr>
          <w:sz w:val="24"/>
        </w:rPr>
        <w:t>30mg/m3</w:t>
      </w:r>
      <w:r w:rsidRPr="00AC46A3">
        <w:rPr>
          <w:sz w:val="24"/>
        </w:rPr>
        <w:t>）等相关标准的规定。</w:t>
      </w:r>
    </w:p>
    <w:p w14:paraId="2AEF82D6"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04E7960D" w14:textId="77777777" w:rsidR="005F36D8" w:rsidRPr="00AC46A3" w:rsidRDefault="005F36D8" w:rsidP="00AC46A3">
      <w:pPr>
        <w:spacing w:line="520" w:lineRule="exact"/>
        <w:ind w:firstLineChars="200" w:firstLine="480"/>
        <w:rPr>
          <w:sz w:val="24"/>
        </w:rPr>
      </w:pPr>
      <w:r w:rsidRPr="00AC46A3">
        <w:rPr>
          <w:rFonts w:hint="eastAsia"/>
          <w:sz w:val="24"/>
        </w:rPr>
        <w:t xml:space="preserve">1 </w:t>
      </w:r>
      <w:r w:rsidRPr="00AC46A3">
        <w:rPr>
          <w:rFonts w:hint="eastAsia"/>
          <w:sz w:val="24"/>
        </w:rPr>
        <w:t>设计评价：</w:t>
      </w:r>
      <w:r w:rsidRPr="00AC46A3">
        <w:rPr>
          <w:sz w:val="24"/>
        </w:rPr>
        <w:t>査阅暖通专业施工图及设计说明。</w:t>
      </w:r>
    </w:p>
    <w:p w14:paraId="43741D9B" w14:textId="77777777" w:rsidR="005F36D8" w:rsidRPr="00AC46A3" w:rsidRDefault="005F36D8" w:rsidP="00AC46A3">
      <w:pPr>
        <w:spacing w:line="520" w:lineRule="exact"/>
        <w:ind w:firstLineChars="200" w:firstLine="480"/>
        <w:rPr>
          <w:sz w:val="24"/>
        </w:rPr>
      </w:pPr>
      <w:r w:rsidRPr="00AC46A3">
        <w:rPr>
          <w:rFonts w:hint="eastAsia"/>
          <w:sz w:val="24"/>
        </w:rPr>
        <w:t xml:space="preserve">2 </w:t>
      </w:r>
      <w:r w:rsidRPr="00AC46A3">
        <w:rPr>
          <w:rFonts w:hint="eastAsia"/>
          <w:sz w:val="24"/>
        </w:rPr>
        <w:t>运行评价：</w:t>
      </w:r>
      <w:r w:rsidRPr="00AC46A3">
        <w:rPr>
          <w:sz w:val="24"/>
        </w:rPr>
        <w:t>查阅暖通专业竣工图及设计说明；一氧化碳浓度监测装置运行记录；现场核实。</w:t>
      </w:r>
    </w:p>
    <w:p w14:paraId="58A09594" w14:textId="77777777" w:rsidR="005F36D8" w:rsidRPr="00947B23" w:rsidRDefault="005F36D8" w:rsidP="00CA3F58">
      <w:pPr>
        <w:pStyle w:val="afffff1"/>
        <w:rPr>
          <w:b/>
          <w:bCs/>
          <w:color w:val="000000"/>
        </w:rPr>
      </w:pPr>
    </w:p>
    <w:p w14:paraId="2397398A" w14:textId="77777777" w:rsidR="005F36D8" w:rsidRDefault="005F36D8" w:rsidP="00CA3F58">
      <w:pPr>
        <w:pStyle w:val="afffff1"/>
        <w:rPr>
          <w:b/>
          <w:bCs/>
          <w:color w:val="000000"/>
        </w:rPr>
      </w:pPr>
    </w:p>
    <w:p w14:paraId="7B8736C0" w14:textId="77777777" w:rsidR="005F36D8" w:rsidRDefault="005F36D8" w:rsidP="00CA3F58">
      <w:pPr>
        <w:pStyle w:val="afffff1"/>
        <w:rPr>
          <w:b/>
          <w:bCs/>
          <w:color w:val="000000"/>
        </w:rPr>
      </w:pPr>
    </w:p>
    <w:p w14:paraId="0D4C58DE" w14:textId="77777777" w:rsidR="005F36D8" w:rsidRDefault="005F36D8" w:rsidP="00CA3F58">
      <w:pPr>
        <w:pStyle w:val="afffff1"/>
        <w:rPr>
          <w:b/>
          <w:bCs/>
          <w:color w:val="000000"/>
        </w:rPr>
      </w:pPr>
    </w:p>
    <w:p w14:paraId="44F9EC87" w14:textId="77777777" w:rsidR="005F36D8" w:rsidRDefault="005F36D8" w:rsidP="00CA3F58">
      <w:pPr>
        <w:pStyle w:val="afffff1"/>
        <w:rPr>
          <w:ins w:id="233" w:author="yliu" w:date="2017-11-14T10:07:00Z"/>
          <w:b/>
          <w:bCs/>
          <w:color w:val="000000"/>
        </w:rPr>
        <w:sectPr w:rsidR="005F36D8">
          <w:pgSz w:w="11906" w:h="16838"/>
          <w:pgMar w:top="1440" w:right="1800" w:bottom="1440" w:left="1800" w:header="851" w:footer="992" w:gutter="0"/>
          <w:cols w:space="425"/>
          <w:docGrid w:type="lines" w:linePitch="312"/>
        </w:sectPr>
      </w:pPr>
    </w:p>
    <w:p w14:paraId="1F05DB40" w14:textId="77777777" w:rsidR="005F36D8" w:rsidRPr="00BC2BA9" w:rsidRDefault="005F36D8" w:rsidP="00BC2BA9">
      <w:pPr>
        <w:pStyle w:val="21"/>
        <w:rPr>
          <w:rStyle w:val="1Char"/>
          <w:rFonts w:ascii="Times New Roman" w:hAnsi="Times New Roman" w:cs="Times New Roman"/>
          <w:bCs/>
          <w:sz w:val="44"/>
          <w:szCs w:val="28"/>
        </w:rPr>
      </w:pPr>
      <w:bookmarkStart w:id="234" w:name="_Toc523408673"/>
      <w:r w:rsidRPr="00BC2BA9">
        <w:rPr>
          <w:rStyle w:val="1Char"/>
          <w:rFonts w:ascii="Times New Roman" w:hAnsi="Times New Roman" w:cs="Times New Roman"/>
          <w:bCs/>
          <w:sz w:val="44"/>
          <w:szCs w:val="28"/>
        </w:rPr>
        <w:lastRenderedPageBreak/>
        <w:t xml:space="preserve">9  </w:t>
      </w:r>
      <w:r w:rsidRPr="00BC2BA9">
        <w:rPr>
          <w:rStyle w:val="1Char"/>
          <w:rFonts w:ascii="Times New Roman" w:hAnsi="Times New Roman" w:cs="Times New Roman"/>
          <w:bCs/>
          <w:sz w:val="44"/>
          <w:szCs w:val="28"/>
        </w:rPr>
        <w:t>施工管理</w:t>
      </w:r>
      <w:bookmarkEnd w:id="234"/>
    </w:p>
    <w:p w14:paraId="3EB8E27E" w14:textId="77777777" w:rsidR="005F36D8" w:rsidRPr="00DD472B" w:rsidRDefault="005F36D8" w:rsidP="00BC2BA9">
      <w:pPr>
        <w:pStyle w:val="32"/>
      </w:pPr>
      <w:bookmarkStart w:id="235" w:name="_Toc523408674"/>
      <w:r w:rsidRPr="00DD472B">
        <w:t xml:space="preserve">9.1 </w:t>
      </w:r>
      <w:r w:rsidRPr="00DD472B">
        <w:rPr>
          <w:rFonts w:hint="eastAsia"/>
        </w:rPr>
        <w:t>控制项</w:t>
      </w:r>
      <w:bookmarkEnd w:id="235"/>
    </w:p>
    <w:p w14:paraId="07AA3720" w14:textId="27337CEB" w:rsidR="005F36D8" w:rsidRPr="00DB72D1" w:rsidRDefault="005F36D8" w:rsidP="00CA3F58">
      <w:pPr>
        <w:pStyle w:val="afffff1"/>
        <w:rPr>
          <w:rFonts w:asciiTheme="minorEastAsia" w:hAnsiTheme="minorEastAsia"/>
          <w:color w:val="000000"/>
        </w:rPr>
      </w:pPr>
      <w:r w:rsidRPr="00274FF8">
        <w:rPr>
          <w:b/>
          <w:bCs/>
          <w:color w:val="000000"/>
        </w:rPr>
        <w:t xml:space="preserve">9.1.1  </w:t>
      </w:r>
      <w:r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Pr="00DB72D1">
        <w:rPr>
          <w:rFonts w:asciiTheme="minorEastAsia" w:hAnsiTheme="minorEastAsia" w:hint="eastAsia"/>
          <w:color w:val="000000"/>
        </w:rPr>
        <w:t>评价。</w:t>
      </w:r>
    </w:p>
    <w:p w14:paraId="281173F5" w14:textId="77777777" w:rsidR="005F36D8" w:rsidRPr="00AC46A3" w:rsidRDefault="005F36D8" w:rsidP="00AC46A3">
      <w:pPr>
        <w:spacing w:line="520" w:lineRule="exact"/>
        <w:ind w:firstLineChars="200" w:firstLine="480"/>
        <w:rPr>
          <w:sz w:val="24"/>
        </w:rPr>
      </w:pPr>
      <w:r w:rsidRPr="00AC46A3">
        <w:rPr>
          <w:rFonts w:hint="eastAsia"/>
          <w:sz w:val="24"/>
        </w:rPr>
        <w:t>建筑项目施工均建立有管理组织机构和管理体系文件，这是建立在施工项目管理总目标和管理工作的高效性、系统性原则的基础上的。绿色养老建筑项目施工的管理组织机构和管理体系文件，并不需要另建一套，而是与一般建筑项目施工是一体的，但应该针对绿色养老建筑管理要求进行补充。</w:t>
      </w:r>
    </w:p>
    <w:p w14:paraId="409A53B9" w14:textId="77777777" w:rsidR="005F36D8" w:rsidRPr="00AC46A3" w:rsidRDefault="005F36D8" w:rsidP="00AC46A3">
      <w:pPr>
        <w:spacing w:line="520" w:lineRule="exact"/>
        <w:ind w:firstLineChars="200" w:firstLine="480"/>
        <w:rPr>
          <w:sz w:val="24"/>
        </w:rPr>
      </w:pPr>
      <w:r w:rsidRPr="00AC46A3">
        <w:rPr>
          <w:rFonts w:hint="eastAsia"/>
          <w:sz w:val="24"/>
        </w:rPr>
        <w:t>项目部成立专门的绿色养老建筑施工管理组织机构，完善管理体系和制度建设，根据预先设定的绿色养老建筑施工总目标，进行目标分解、实施和考核活动。比选优化施工方案，制定相应施工计划并严格执行，要求措施、进度和人员落实，实行过程和目标双控。项目经理为绿色施工第一责任人，负责绿色施工的组织实施及目标实现，并指定绿色养老建筑施工各级管理人员和监督人员。</w:t>
      </w:r>
    </w:p>
    <w:p w14:paraId="417B1792"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12E53D7C" w14:textId="77777777" w:rsidR="005F36D8" w:rsidRPr="00AC46A3" w:rsidRDefault="005F36D8" w:rsidP="00AC46A3">
      <w:pPr>
        <w:spacing w:line="520" w:lineRule="exact"/>
        <w:ind w:firstLineChars="200" w:firstLine="480"/>
        <w:rPr>
          <w:sz w:val="24"/>
        </w:rPr>
      </w:pPr>
      <w:r w:rsidRPr="00AC46A3">
        <w:rPr>
          <w:rFonts w:hint="eastAsia"/>
          <w:sz w:val="24"/>
        </w:rPr>
        <w:t>运行评价：查阅该项目组织机构的相关管理体系和制度文件，在施工过程中各种主要活动的可证明</w:t>
      </w:r>
      <w:r w:rsidRPr="00AC46A3">
        <w:rPr>
          <w:rFonts w:hint="eastAsia"/>
          <w:sz w:val="24"/>
        </w:rPr>
        <w:t>/</w:t>
      </w:r>
      <w:r w:rsidRPr="00AC46A3">
        <w:rPr>
          <w:rFonts w:hint="eastAsia"/>
          <w:sz w:val="24"/>
        </w:rPr>
        <w:t>验证记录，包括可证明时间、人物、事件的纸质和电子文件、影像资料等。</w:t>
      </w:r>
    </w:p>
    <w:p w14:paraId="3225687D" w14:textId="3E205C25" w:rsidR="005F36D8" w:rsidRPr="00DB72D1" w:rsidRDefault="005F36D8" w:rsidP="00CA3F58">
      <w:pPr>
        <w:pStyle w:val="afffff1"/>
        <w:rPr>
          <w:rFonts w:asciiTheme="minorEastAsia" w:hAnsiTheme="minorEastAsia"/>
          <w:color w:val="000000"/>
        </w:rPr>
      </w:pPr>
      <w:r w:rsidRPr="00274FF8">
        <w:rPr>
          <w:b/>
          <w:bCs/>
          <w:color w:val="000000"/>
        </w:rPr>
        <w:t>9.1.2</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asciiTheme="minorEastAsia" w:hAnsiTheme="minorEastAsia" w:hint="eastAsia"/>
          <w:color w:val="000000"/>
        </w:rPr>
        <w:t>。</w:t>
      </w:r>
    </w:p>
    <w:p w14:paraId="60265C0C" w14:textId="77777777" w:rsidR="005F36D8" w:rsidRPr="00AC46A3" w:rsidRDefault="005F36D8" w:rsidP="00AC46A3">
      <w:pPr>
        <w:spacing w:line="520" w:lineRule="exact"/>
        <w:ind w:firstLineChars="200" w:firstLine="480"/>
        <w:rPr>
          <w:sz w:val="24"/>
        </w:rPr>
      </w:pPr>
      <w:r w:rsidRPr="00AC46A3">
        <w:rPr>
          <w:rFonts w:hint="eastAsia"/>
          <w:sz w:val="24"/>
        </w:rPr>
        <w:t>建筑施工过程是对工程场地的一个改造过程，不但改变了场地的原始状态，而且对周边环境造成影响，包括水土流失、土壤污染、扬尘、噪声、污水排放、光污染等。为了有效减小施工对环境的影响，应制定施工全过程的环境保护计划，明确施工中各相关方应承担的责任，将环境保护措施落实到具体责任人；实施过程中开展定期检查，保证环境保护目标的实现。</w:t>
      </w:r>
    </w:p>
    <w:p w14:paraId="2A440EFD"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152565E0" w14:textId="77777777" w:rsidR="005F36D8" w:rsidRPr="00AC46A3" w:rsidRDefault="005F36D8" w:rsidP="00AC46A3">
      <w:pPr>
        <w:spacing w:line="520" w:lineRule="exact"/>
        <w:ind w:firstLineChars="200" w:firstLine="480"/>
        <w:rPr>
          <w:sz w:val="24"/>
        </w:rPr>
      </w:pPr>
      <w:r w:rsidRPr="00AC46A3">
        <w:rPr>
          <w:rFonts w:hint="eastAsia"/>
          <w:sz w:val="24"/>
        </w:rPr>
        <w:t>运行评价：查阅环境保护计划书并审核计划的可行性、施工单位</w:t>
      </w:r>
      <w:r w:rsidRPr="00AC46A3">
        <w:rPr>
          <w:rFonts w:hint="eastAsia"/>
          <w:sz w:val="24"/>
        </w:rPr>
        <w:t>GB/T24001</w:t>
      </w:r>
      <w:r w:rsidRPr="00AC46A3">
        <w:rPr>
          <w:rFonts w:hint="eastAsia"/>
          <w:sz w:val="24"/>
        </w:rPr>
        <w:t>文件、环境保护实施记录文件（包括责任人签字的检查记录、照片或影像等）、</w:t>
      </w:r>
      <w:r w:rsidRPr="00AC46A3">
        <w:rPr>
          <w:rFonts w:hint="eastAsia"/>
          <w:sz w:val="24"/>
        </w:rPr>
        <w:lastRenderedPageBreak/>
        <w:t>或当地环保局或建委等有关主管部门对环境影响因子如扬尘、噪声、污水排放评价的达标证明。</w:t>
      </w:r>
    </w:p>
    <w:p w14:paraId="6D1DBA0B" w14:textId="78106BBE" w:rsidR="005F36D8" w:rsidRPr="00DB72D1" w:rsidRDefault="005F36D8" w:rsidP="00CA3F58">
      <w:pPr>
        <w:pStyle w:val="afffff1"/>
        <w:rPr>
          <w:rFonts w:asciiTheme="minorEastAsia" w:hAnsiTheme="minorEastAsia"/>
          <w:color w:val="000000"/>
        </w:rPr>
      </w:pPr>
      <w:r w:rsidRPr="00274FF8">
        <w:rPr>
          <w:b/>
          <w:bCs/>
          <w:color w:val="000000"/>
        </w:rPr>
        <w:t xml:space="preserve">9.1.3  </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asciiTheme="minorEastAsia" w:hAnsiTheme="minorEastAsia" w:hint="eastAsia"/>
          <w:color w:val="000000"/>
        </w:rPr>
        <w:t>。</w:t>
      </w:r>
    </w:p>
    <w:p w14:paraId="28771AC1" w14:textId="77777777" w:rsidR="005F36D8" w:rsidRPr="00AC46A3" w:rsidRDefault="005F36D8" w:rsidP="00AC46A3">
      <w:pPr>
        <w:spacing w:line="520" w:lineRule="exact"/>
        <w:ind w:firstLineChars="200" w:firstLine="480"/>
        <w:rPr>
          <w:sz w:val="24"/>
        </w:rPr>
      </w:pPr>
      <w:r w:rsidRPr="00AC46A3">
        <w:rPr>
          <w:rFonts w:hint="eastAsia"/>
          <w:sz w:val="24"/>
        </w:rPr>
        <w:t>绿色养老建筑的内涵之一是以人为本，为老人提供健康、舒适和高效的使用空间。人的健康、安全贯穿于建筑全寿命期。施工阶段应关注施工人员的健康和安全，这是绿色养老建筑评价必须考虑的因素。</w:t>
      </w:r>
    </w:p>
    <w:p w14:paraId="7C4A212C" w14:textId="77777777" w:rsidR="005F36D8" w:rsidRPr="00AC46A3" w:rsidRDefault="005F36D8" w:rsidP="00AC46A3">
      <w:pPr>
        <w:spacing w:line="520" w:lineRule="exact"/>
        <w:ind w:firstLineChars="200" w:firstLine="480"/>
        <w:rPr>
          <w:sz w:val="24"/>
        </w:rPr>
      </w:pPr>
      <w:r w:rsidRPr="00AC46A3">
        <w:rPr>
          <w:rFonts w:hint="eastAsia"/>
          <w:sz w:val="24"/>
        </w:rPr>
        <w:t>建筑施工过程中应加强对施工人员的健康安全保护。建筑施工项目部应编制“职业健康安全管理计划”，计划中应对现场生活区设置、有毒有害物质存放及标识、现场工作人员劳动强度及时间、现场特殊作业（如从事有毒有害、深井、密闭环境等）位置进行定期消毒、食堂卫生等健康管理进行明确，并组织落实，保障施工人员的健康与安全。</w:t>
      </w:r>
    </w:p>
    <w:p w14:paraId="6B063E0C"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46D7E0D7" w14:textId="77777777" w:rsidR="005F36D8" w:rsidRPr="00AC46A3" w:rsidRDefault="005F36D8" w:rsidP="00AC46A3">
      <w:pPr>
        <w:spacing w:line="520" w:lineRule="exact"/>
        <w:ind w:firstLineChars="200" w:firstLine="480"/>
        <w:rPr>
          <w:sz w:val="24"/>
        </w:rPr>
      </w:pPr>
      <w:r w:rsidRPr="00AC46A3">
        <w:rPr>
          <w:rFonts w:hint="eastAsia"/>
          <w:sz w:val="24"/>
        </w:rPr>
        <w:t>运行评价：查阅职业健康安全管理计划、施工单位</w:t>
      </w:r>
      <w:r w:rsidRPr="00AC46A3">
        <w:rPr>
          <w:rFonts w:hint="eastAsia"/>
          <w:sz w:val="24"/>
        </w:rPr>
        <w:t>GB/T28000</w:t>
      </w:r>
      <w:r w:rsidRPr="00AC46A3">
        <w:rPr>
          <w:rFonts w:hint="eastAsia"/>
          <w:sz w:val="24"/>
        </w:rPr>
        <w:t>职业健康与安全体系文件、食堂卫生管理制度、卫生许可证及炊事员健康证明、现场作业危险源清单及其控制计划、现场作业人员个人防护用品配备及发放台账，必要时核实劳动保护用品或器具进货单。</w:t>
      </w:r>
    </w:p>
    <w:p w14:paraId="4B7C3C82" w14:textId="59F3FB55" w:rsidR="005F36D8" w:rsidRPr="00DB72D1" w:rsidRDefault="005F36D8" w:rsidP="00CA3F58">
      <w:pPr>
        <w:pStyle w:val="afffff1"/>
        <w:rPr>
          <w:rFonts w:asciiTheme="minorEastAsia" w:hAnsiTheme="minorEastAsia"/>
          <w:color w:val="000000"/>
        </w:rPr>
      </w:pPr>
      <w:r w:rsidRPr="00274FF8">
        <w:rPr>
          <w:b/>
          <w:bCs/>
          <w:color w:val="000000"/>
        </w:rPr>
        <w:t xml:space="preserve">9.1.4  </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asciiTheme="minorEastAsia" w:hAnsiTheme="minorEastAsia" w:hint="eastAsia"/>
          <w:color w:val="000000"/>
        </w:rPr>
        <w:t>；也可在设计评价中进行预审。</w:t>
      </w:r>
    </w:p>
    <w:p w14:paraId="782A1EBD" w14:textId="77777777" w:rsidR="005F36D8" w:rsidRPr="00AC46A3" w:rsidRDefault="005F36D8" w:rsidP="00AC46A3">
      <w:pPr>
        <w:spacing w:line="520" w:lineRule="exact"/>
        <w:ind w:firstLineChars="200" w:firstLine="480"/>
        <w:rPr>
          <w:sz w:val="24"/>
        </w:rPr>
      </w:pPr>
      <w:r w:rsidRPr="00AC46A3">
        <w:rPr>
          <w:rFonts w:hint="eastAsia"/>
          <w:sz w:val="24"/>
        </w:rPr>
        <w:t>施工建设将绿色设计转化成绿色养老建筑。在这一过程中，参建各方应对设计文件中绿色养老建筑重点内容正确理解与准确把握，充分考虑绿色施工的总体要求，形成绿色施工专项方案，该方案在施工组织设计中独立成章，并按有关规定进行审批，绿色施工专项方案包括施工管理、环境保护、节材与材料资源利用、节水与水资源利用、节能与能源利用、节地与施工用地保护等六个方面内容。施工前由参建各方进行专业会审时，应对保障绿色养老建筑性能的重点内容逐一进行。</w:t>
      </w:r>
    </w:p>
    <w:p w14:paraId="382CDE8A"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6F7A3DAF" w14:textId="77777777" w:rsidR="005F36D8" w:rsidRPr="00AC46A3" w:rsidRDefault="005F36D8" w:rsidP="00AC46A3">
      <w:pPr>
        <w:spacing w:line="520" w:lineRule="exact"/>
        <w:ind w:firstLineChars="200" w:firstLine="480"/>
        <w:rPr>
          <w:sz w:val="24"/>
        </w:rPr>
      </w:pPr>
      <w:r w:rsidRPr="00AC46A3">
        <w:rPr>
          <w:rFonts w:hint="eastAsia"/>
          <w:sz w:val="24"/>
        </w:rPr>
        <w:t>运行评价：查阅各专业设计文件专项会审记录。设计评价预审时，查阅各专</w:t>
      </w:r>
      <w:r w:rsidRPr="00AC46A3">
        <w:rPr>
          <w:rFonts w:hint="eastAsia"/>
          <w:sz w:val="24"/>
        </w:rPr>
        <w:lastRenderedPageBreak/>
        <w:t>业设计文件说明。</w:t>
      </w:r>
    </w:p>
    <w:p w14:paraId="1173911C" w14:textId="49096DD0" w:rsidR="005F36D8" w:rsidRPr="00DB72D1" w:rsidRDefault="005F36D8" w:rsidP="00CA3F58">
      <w:pPr>
        <w:pStyle w:val="afffff1"/>
        <w:rPr>
          <w:rFonts w:asciiTheme="minorEastAsia" w:hAnsiTheme="minorEastAsia"/>
          <w:color w:val="000000"/>
        </w:rPr>
      </w:pPr>
      <w:r w:rsidRPr="00274FF8">
        <w:rPr>
          <w:b/>
          <w:bCs/>
          <w:color w:val="000000"/>
        </w:rPr>
        <w:t>9.1.5</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asciiTheme="minorEastAsia" w:hAnsiTheme="minorEastAsia" w:hint="eastAsia"/>
          <w:color w:val="000000"/>
        </w:rPr>
        <w:t>。</w:t>
      </w:r>
    </w:p>
    <w:p w14:paraId="19929C04" w14:textId="77777777" w:rsidR="005F36D8" w:rsidRPr="00AC46A3" w:rsidRDefault="005F36D8" w:rsidP="00AC46A3">
      <w:pPr>
        <w:spacing w:line="520" w:lineRule="exact"/>
        <w:ind w:firstLineChars="200" w:firstLine="480"/>
        <w:rPr>
          <w:sz w:val="24"/>
        </w:rPr>
      </w:pPr>
      <w:r w:rsidRPr="00AC46A3">
        <w:rPr>
          <w:rFonts w:hint="eastAsia"/>
          <w:sz w:val="24"/>
        </w:rPr>
        <w:t>绿色养老建筑施工过程也应该是绿色的，项目部应在保证质量、安全等基本要求的前提下，通过科学管理和技术进步，最大限度地节约资源，减少对环境负面影响，实现“四节一环保”。在施工过程中，发生下列事故之一，本条不满足：</w:t>
      </w:r>
    </w:p>
    <w:p w14:paraId="28780BD0" w14:textId="77777777" w:rsidR="005F36D8" w:rsidRPr="00AC46A3" w:rsidRDefault="005F36D8" w:rsidP="00AC46A3">
      <w:pPr>
        <w:spacing w:line="520" w:lineRule="exact"/>
        <w:ind w:firstLineChars="200" w:firstLine="480"/>
        <w:rPr>
          <w:sz w:val="24"/>
        </w:rPr>
      </w:pPr>
      <w:r w:rsidRPr="00AC46A3">
        <w:rPr>
          <w:rFonts w:hint="eastAsia"/>
          <w:sz w:val="24"/>
        </w:rPr>
        <w:t xml:space="preserve">1  </w:t>
      </w:r>
      <w:r w:rsidRPr="00AC46A3">
        <w:rPr>
          <w:rFonts w:hint="eastAsia"/>
          <w:sz w:val="24"/>
        </w:rPr>
        <w:t>发生安全生产死亡责任事故。</w:t>
      </w:r>
    </w:p>
    <w:p w14:paraId="2069F38B" w14:textId="77777777" w:rsidR="005F36D8" w:rsidRPr="00AC46A3" w:rsidRDefault="005F36D8" w:rsidP="00AC46A3">
      <w:pPr>
        <w:spacing w:line="520" w:lineRule="exact"/>
        <w:ind w:firstLineChars="200" w:firstLine="480"/>
        <w:rPr>
          <w:sz w:val="24"/>
        </w:rPr>
      </w:pPr>
      <w:r w:rsidRPr="00AC46A3">
        <w:rPr>
          <w:rFonts w:hint="eastAsia"/>
          <w:sz w:val="24"/>
        </w:rPr>
        <w:t xml:space="preserve">2  </w:t>
      </w:r>
      <w:r w:rsidRPr="00AC46A3">
        <w:rPr>
          <w:rFonts w:hint="eastAsia"/>
          <w:sz w:val="24"/>
        </w:rPr>
        <w:t>发生重大质量事故，并造成严重影响。</w:t>
      </w:r>
    </w:p>
    <w:p w14:paraId="1BB0F231" w14:textId="77777777" w:rsidR="005F36D8" w:rsidRPr="00AC46A3" w:rsidRDefault="005F36D8" w:rsidP="00AC46A3">
      <w:pPr>
        <w:spacing w:line="520" w:lineRule="exact"/>
        <w:ind w:firstLineChars="200" w:firstLine="480"/>
        <w:rPr>
          <w:sz w:val="24"/>
        </w:rPr>
      </w:pPr>
      <w:r w:rsidRPr="00AC46A3">
        <w:rPr>
          <w:rFonts w:hint="eastAsia"/>
          <w:sz w:val="24"/>
        </w:rPr>
        <w:t xml:space="preserve">3  </w:t>
      </w:r>
      <w:r w:rsidRPr="00AC46A3">
        <w:rPr>
          <w:rFonts w:hint="eastAsia"/>
          <w:sz w:val="24"/>
        </w:rPr>
        <w:t>违反国家有关“四节一环保”的法律规定，造成严重社会影响。</w:t>
      </w:r>
    </w:p>
    <w:p w14:paraId="7A61440B"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5A824BFD" w14:textId="77777777" w:rsidR="005F36D8" w:rsidRPr="00AC46A3" w:rsidRDefault="005F36D8" w:rsidP="00AC46A3">
      <w:pPr>
        <w:spacing w:line="520" w:lineRule="exact"/>
        <w:ind w:firstLineChars="200" w:firstLine="480"/>
        <w:rPr>
          <w:sz w:val="24"/>
        </w:rPr>
      </w:pPr>
      <w:r w:rsidRPr="00AC46A3">
        <w:rPr>
          <w:rFonts w:hint="eastAsia"/>
          <w:sz w:val="24"/>
        </w:rPr>
        <w:t>运行评价：查阅施工竣工备案记录、施工过程记录及相关事故报告。</w:t>
      </w:r>
    </w:p>
    <w:p w14:paraId="3DE1BE48" w14:textId="23C8E651" w:rsidR="005F36D8" w:rsidRPr="00C66D96" w:rsidRDefault="005F36D8" w:rsidP="00CA3F58">
      <w:pPr>
        <w:pStyle w:val="afffff1"/>
        <w:rPr>
          <w:rFonts w:ascii="宋体" w:hAnsi="宋体"/>
        </w:rPr>
      </w:pPr>
      <w:r>
        <w:rPr>
          <w:rFonts w:hint="eastAsia"/>
          <w:b/>
          <w:bCs/>
          <w:color w:val="000000"/>
        </w:rPr>
        <w:t>9.1.6</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C66D96">
        <w:rPr>
          <w:rFonts w:ascii="宋体" w:hAnsi="宋体" w:hint="eastAsia"/>
        </w:rPr>
        <w:t>；也可在设计评价中进行预审。</w:t>
      </w:r>
    </w:p>
    <w:p w14:paraId="184DAD72" w14:textId="77777777" w:rsidR="005F36D8" w:rsidRPr="00AC46A3" w:rsidRDefault="005F36D8" w:rsidP="00AC46A3">
      <w:pPr>
        <w:spacing w:line="520" w:lineRule="exact"/>
        <w:ind w:firstLineChars="200" w:firstLine="480"/>
        <w:rPr>
          <w:sz w:val="24"/>
        </w:rPr>
      </w:pPr>
      <w:r w:rsidRPr="00AC46A3">
        <w:rPr>
          <w:rFonts w:hint="eastAsia"/>
          <w:sz w:val="24"/>
        </w:rPr>
        <w:t>适老化设施是为老年人提供安心、健康、快乐、舒适、有尊严生活的必要条件。适老化设施包括无障碍设施、防滑设施、紧急呼叫器、助力起身、支撑扶手、大面板开关、超宽门洞等。适老化设施的安装需要具备相应的安装条件，在建筑施工过程中需要为适老化设施安装预留所需的位置、空间或孔洞。</w:t>
      </w:r>
    </w:p>
    <w:p w14:paraId="58057431"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6238500F" w14:textId="77777777" w:rsidR="005F36D8" w:rsidRPr="00AC46A3" w:rsidRDefault="005F36D8" w:rsidP="00AC46A3">
      <w:pPr>
        <w:spacing w:line="520" w:lineRule="exact"/>
        <w:ind w:firstLineChars="200" w:firstLine="480"/>
        <w:rPr>
          <w:sz w:val="24"/>
        </w:rPr>
      </w:pPr>
      <w:r w:rsidRPr="00AC46A3">
        <w:rPr>
          <w:rFonts w:hint="eastAsia"/>
          <w:sz w:val="24"/>
        </w:rPr>
        <w:t>运行评价：查阅各专业设计文件专项会审记录、施工竣工备案记录、施工过程记录。设计评价预审时，查阅各专业设计文件。</w:t>
      </w:r>
    </w:p>
    <w:p w14:paraId="0F6B43BB" w14:textId="77777777" w:rsidR="005F36D8" w:rsidRDefault="005F36D8" w:rsidP="00BC2BA9">
      <w:pPr>
        <w:pStyle w:val="32"/>
      </w:pPr>
      <w:bookmarkStart w:id="236" w:name="_Toc523408675"/>
      <w:r w:rsidRPr="00DD472B">
        <w:t xml:space="preserve">9.2 </w:t>
      </w:r>
      <w:r w:rsidRPr="00DD472B">
        <w:rPr>
          <w:rFonts w:hint="eastAsia"/>
        </w:rPr>
        <w:t>评分项</w:t>
      </w:r>
      <w:bookmarkEnd w:id="236"/>
    </w:p>
    <w:p w14:paraId="211209AB" w14:textId="77777777" w:rsidR="005F36D8" w:rsidRPr="00DB1A6D"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 </w:t>
      </w:r>
      <w:r w:rsidRPr="00CA3F58">
        <w:rPr>
          <w:rFonts w:eastAsia="楷体" w:cs="宋体" w:hint="eastAsia"/>
          <w:b w:val="0"/>
          <w:szCs w:val="28"/>
        </w:rPr>
        <w:t>环境保护</w:t>
      </w:r>
    </w:p>
    <w:p w14:paraId="29B6BA28" w14:textId="297DACD5" w:rsidR="005F36D8" w:rsidRPr="00DB72D1" w:rsidRDefault="005F36D8" w:rsidP="00CA3F58">
      <w:pPr>
        <w:pStyle w:val="afffff1"/>
      </w:pPr>
      <w:r w:rsidRPr="00274FF8">
        <w:rPr>
          <w:b/>
          <w:bCs/>
        </w:rPr>
        <w:t xml:space="preserve">9.2.1  </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hint="eastAsia"/>
        </w:rPr>
        <w:t>。</w:t>
      </w:r>
    </w:p>
    <w:p w14:paraId="62106366" w14:textId="77777777" w:rsidR="005F36D8" w:rsidRPr="00AC46A3" w:rsidRDefault="005F36D8" w:rsidP="00AC46A3">
      <w:pPr>
        <w:spacing w:line="520" w:lineRule="exact"/>
        <w:ind w:firstLineChars="200" w:firstLine="480"/>
        <w:rPr>
          <w:sz w:val="24"/>
        </w:rPr>
      </w:pPr>
      <w:r w:rsidRPr="00AC46A3">
        <w:rPr>
          <w:rFonts w:hint="eastAsia"/>
          <w:sz w:val="24"/>
        </w:rPr>
        <w:t>施工扬尘是主要的大气污染源之一。施工中应采取降尘措施，降低大气总悬浮颗粒物浓度。施工中的降尘措施包括对易飞扬物质的洒水、覆盖、遮挡，对出入车辆的清洗、封闭，对易产生扬尘施工工艺的降尘措施等。在工地建筑结构脚手架外侧设置密目防尘网或防尘布，具有很好的扬尘控制效果。</w:t>
      </w:r>
    </w:p>
    <w:p w14:paraId="115BB976"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1B8CBCA2" w14:textId="77777777" w:rsidR="005F36D8" w:rsidRPr="00AC46A3" w:rsidRDefault="005F36D8" w:rsidP="00AC46A3">
      <w:pPr>
        <w:spacing w:line="520" w:lineRule="exact"/>
        <w:ind w:firstLineChars="200" w:firstLine="480"/>
        <w:rPr>
          <w:sz w:val="24"/>
        </w:rPr>
      </w:pPr>
      <w:r w:rsidRPr="00AC46A3">
        <w:rPr>
          <w:rFonts w:hint="eastAsia"/>
          <w:sz w:val="24"/>
        </w:rPr>
        <w:lastRenderedPageBreak/>
        <w:t>运行评价：查阅施工单位编制的降尘计划书并检查其可行性，查阅降尘措施实施记录、照片或影像。</w:t>
      </w:r>
    </w:p>
    <w:p w14:paraId="457921F1" w14:textId="49FD8F8A" w:rsidR="005F36D8" w:rsidRPr="00DB72D1" w:rsidRDefault="005F36D8" w:rsidP="00CA3F58">
      <w:pPr>
        <w:pStyle w:val="afffff1"/>
      </w:pPr>
      <w:r w:rsidRPr="00274FF8">
        <w:rPr>
          <w:b/>
          <w:bCs/>
        </w:rPr>
        <w:t xml:space="preserve">9.2.2  </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hint="eastAsia"/>
        </w:rPr>
        <w:t>。</w:t>
      </w:r>
    </w:p>
    <w:p w14:paraId="5317E4A8" w14:textId="77777777" w:rsidR="005F36D8" w:rsidRPr="00AC46A3" w:rsidRDefault="005F36D8" w:rsidP="00AC46A3">
      <w:pPr>
        <w:spacing w:line="520" w:lineRule="exact"/>
        <w:ind w:firstLineChars="200" w:firstLine="480"/>
        <w:rPr>
          <w:sz w:val="24"/>
        </w:rPr>
      </w:pPr>
      <w:r w:rsidRPr="00AC46A3">
        <w:rPr>
          <w:rFonts w:hint="eastAsia"/>
          <w:sz w:val="24"/>
        </w:rPr>
        <w:t>施工产生的噪声是影响周边居民生活的主要因素之一，也是居民投诉的主要对象。国家标准《建筑施工场界环境噪声排放标准》</w:t>
      </w:r>
      <w:r w:rsidRPr="00AC46A3">
        <w:rPr>
          <w:rFonts w:hint="eastAsia"/>
          <w:sz w:val="24"/>
        </w:rPr>
        <w:t>GB12523-2011</w:t>
      </w:r>
      <w:r w:rsidRPr="00AC46A3">
        <w:rPr>
          <w:rFonts w:hint="eastAsia"/>
          <w:sz w:val="24"/>
        </w:rPr>
        <w:t>对噪声的测量、限值作出了具体的规定，是施工噪声排放管理的依据。为了减低施工噪声排放，可采取以下降低噪声和噪声传播的有效措施：</w:t>
      </w:r>
    </w:p>
    <w:p w14:paraId="56ABD89F" w14:textId="77777777" w:rsidR="005F36D8" w:rsidRPr="00AC46A3" w:rsidRDefault="005F36D8" w:rsidP="00AC46A3">
      <w:pPr>
        <w:spacing w:line="520" w:lineRule="exact"/>
        <w:ind w:firstLineChars="200" w:firstLine="480"/>
        <w:rPr>
          <w:sz w:val="24"/>
        </w:rPr>
      </w:pPr>
      <w:r w:rsidRPr="00AC46A3">
        <w:rPr>
          <w:rFonts w:hint="eastAsia"/>
          <w:sz w:val="24"/>
        </w:rPr>
        <w:t xml:space="preserve">1  </w:t>
      </w:r>
      <w:r w:rsidRPr="00AC46A3">
        <w:rPr>
          <w:rFonts w:hint="eastAsia"/>
          <w:sz w:val="24"/>
        </w:rPr>
        <w:t>采用先进机械、工具式、定型化、低噪声设备进行施工，机械、设备定期保养维护；</w:t>
      </w:r>
      <w:r w:rsidRPr="00AC46A3">
        <w:rPr>
          <w:rFonts w:hint="eastAsia"/>
          <w:sz w:val="24"/>
        </w:rPr>
        <w:t xml:space="preserve"> </w:t>
      </w:r>
    </w:p>
    <w:p w14:paraId="19A23291" w14:textId="77777777" w:rsidR="005F36D8" w:rsidRPr="00AC46A3" w:rsidRDefault="005F36D8" w:rsidP="00AC46A3">
      <w:pPr>
        <w:spacing w:line="520" w:lineRule="exact"/>
        <w:ind w:firstLineChars="200" w:firstLine="480"/>
        <w:rPr>
          <w:sz w:val="24"/>
        </w:rPr>
      </w:pPr>
      <w:r w:rsidRPr="00AC46A3">
        <w:rPr>
          <w:rFonts w:hint="eastAsia"/>
          <w:sz w:val="24"/>
        </w:rPr>
        <w:t xml:space="preserve">2  </w:t>
      </w:r>
      <w:r w:rsidRPr="00AC46A3">
        <w:rPr>
          <w:rFonts w:hint="eastAsia"/>
          <w:sz w:val="24"/>
        </w:rPr>
        <w:t>产生噪声较大的机械设备，应尽量远离施工现场办公区、生活区和周边住宅区；</w:t>
      </w:r>
      <w:r w:rsidRPr="00AC46A3">
        <w:rPr>
          <w:rFonts w:hint="eastAsia"/>
          <w:sz w:val="24"/>
        </w:rPr>
        <w:t xml:space="preserve"> </w:t>
      </w:r>
    </w:p>
    <w:p w14:paraId="7E7AA03E" w14:textId="77777777" w:rsidR="005F36D8" w:rsidRPr="00AC46A3" w:rsidRDefault="005F36D8" w:rsidP="00AC46A3">
      <w:pPr>
        <w:spacing w:line="520" w:lineRule="exact"/>
        <w:ind w:firstLineChars="200" w:firstLine="480"/>
        <w:rPr>
          <w:sz w:val="24"/>
        </w:rPr>
      </w:pPr>
      <w:r w:rsidRPr="00AC46A3">
        <w:rPr>
          <w:rFonts w:hint="eastAsia"/>
          <w:sz w:val="24"/>
        </w:rPr>
        <w:t xml:space="preserve">3  </w:t>
      </w:r>
      <w:r w:rsidRPr="00AC46A3">
        <w:rPr>
          <w:rFonts w:hint="eastAsia"/>
          <w:sz w:val="24"/>
        </w:rPr>
        <w:t>混凝土输送泵、电锯等设置吸声降噪屏或其他降噪措施；</w:t>
      </w:r>
      <w:r w:rsidRPr="00AC46A3">
        <w:rPr>
          <w:rFonts w:hint="eastAsia"/>
          <w:sz w:val="24"/>
        </w:rPr>
        <w:t xml:space="preserve"> </w:t>
      </w:r>
    </w:p>
    <w:p w14:paraId="416253DF" w14:textId="77777777" w:rsidR="005F36D8" w:rsidRPr="00AC46A3" w:rsidRDefault="005F36D8" w:rsidP="00AC46A3">
      <w:pPr>
        <w:spacing w:line="520" w:lineRule="exact"/>
        <w:ind w:firstLineChars="200" w:firstLine="480"/>
        <w:rPr>
          <w:sz w:val="24"/>
        </w:rPr>
      </w:pPr>
      <w:r w:rsidRPr="00AC46A3">
        <w:rPr>
          <w:rFonts w:hint="eastAsia"/>
          <w:sz w:val="24"/>
        </w:rPr>
        <w:t xml:space="preserve">4  </w:t>
      </w:r>
      <w:r w:rsidRPr="00AC46A3">
        <w:rPr>
          <w:rFonts w:hint="eastAsia"/>
          <w:sz w:val="24"/>
        </w:rPr>
        <w:t>夜间施工噪声声强值符合国家有关规定；</w:t>
      </w:r>
      <w:r w:rsidRPr="00AC46A3">
        <w:rPr>
          <w:rFonts w:hint="eastAsia"/>
          <w:sz w:val="24"/>
        </w:rPr>
        <w:t xml:space="preserve"> </w:t>
      </w:r>
    </w:p>
    <w:p w14:paraId="74387AD5" w14:textId="77777777" w:rsidR="005F36D8" w:rsidRPr="00AC46A3" w:rsidRDefault="005F36D8" w:rsidP="00AC46A3">
      <w:pPr>
        <w:spacing w:line="520" w:lineRule="exact"/>
        <w:ind w:firstLineChars="200" w:firstLine="480"/>
        <w:rPr>
          <w:sz w:val="24"/>
        </w:rPr>
      </w:pPr>
      <w:r w:rsidRPr="00AC46A3">
        <w:rPr>
          <w:rFonts w:hint="eastAsia"/>
          <w:sz w:val="24"/>
        </w:rPr>
        <w:t xml:space="preserve">5  </w:t>
      </w:r>
      <w:r w:rsidRPr="00AC46A3">
        <w:rPr>
          <w:rFonts w:hint="eastAsia"/>
          <w:sz w:val="24"/>
        </w:rPr>
        <w:t>吊装作业指挥使用对讲机传达指令。</w:t>
      </w:r>
    </w:p>
    <w:p w14:paraId="2B496566"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1E69E753" w14:textId="77777777" w:rsidR="005F36D8" w:rsidRPr="00AC46A3" w:rsidRDefault="005F36D8" w:rsidP="00AC46A3">
      <w:pPr>
        <w:spacing w:line="520" w:lineRule="exact"/>
        <w:ind w:firstLineChars="200" w:firstLine="480"/>
        <w:rPr>
          <w:sz w:val="24"/>
        </w:rPr>
      </w:pPr>
      <w:r w:rsidRPr="00AC46A3">
        <w:rPr>
          <w:rFonts w:hint="eastAsia"/>
          <w:sz w:val="24"/>
        </w:rPr>
        <w:t>运行评价：查阅施工单位编制的降噪计划书并检查其可行性，查阅场界噪声测量记录、降噪措施实施记录、照片或影像。</w:t>
      </w:r>
    </w:p>
    <w:p w14:paraId="541CCFF1" w14:textId="6D93A2CC" w:rsidR="005F36D8" w:rsidRPr="00DB72D1" w:rsidRDefault="005F36D8" w:rsidP="00CA3F58">
      <w:pPr>
        <w:pStyle w:val="afffff1"/>
      </w:pPr>
      <w:r w:rsidRPr="00274FF8">
        <w:rPr>
          <w:b/>
          <w:bCs/>
        </w:rPr>
        <w:t xml:space="preserve">9.2.3  </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hint="eastAsia"/>
        </w:rPr>
        <w:t>。</w:t>
      </w:r>
    </w:p>
    <w:p w14:paraId="70623DCB" w14:textId="77777777" w:rsidR="005F36D8" w:rsidRPr="00AC46A3" w:rsidRDefault="005F36D8" w:rsidP="00AC46A3">
      <w:pPr>
        <w:spacing w:line="520" w:lineRule="exact"/>
        <w:ind w:firstLineChars="200" w:firstLine="480"/>
        <w:rPr>
          <w:sz w:val="24"/>
        </w:rPr>
      </w:pPr>
      <w:r w:rsidRPr="00AC46A3">
        <w:rPr>
          <w:rFonts w:hint="eastAsia"/>
          <w:sz w:val="24"/>
        </w:rPr>
        <w:t>目前建筑施工废弃物的数量很大，堆放或填埋均占用大量的土地；对环境产生很大的影响，包括建筑垃圾的淋滤液渗入土层和含水层，破坏土壤环境，污染地下水，有机物质发生分解产生有害气体，污染空气；同时建筑施工废弃物的产出，也意味着资源的浪费。因此减少建筑施工废弃物产出，涉及节地、节能、节材和保护环境这样一个可持续发展的综合性问题。施工废弃物减量化应在材料采购、材料管理、施工管理的全过程实施。施工废弃物应分类收集、集中堆放，尽量回收和再利用。</w:t>
      </w:r>
    </w:p>
    <w:p w14:paraId="03E98E82" w14:textId="77777777" w:rsidR="005F36D8" w:rsidRPr="00AC46A3" w:rsidRDefault="005F36D8" w:rsidP="00AC46A3">
      <w:pPr>
        <w:spacing w:line="520" w:lineRule="exact"/>
        <w:ind w:firstLineChars="200" w:firstLine="480"/>
        <w:rPr>
          <w:sz w:val="24"/>
        </w:rPr>
      </w:pPr>
      <w:r w:rsidRPr="00AC46A3">
        <w:rPr>
          <w:rFonts w:hint="eastAsia"/>
          <w:sz w:val="24"/>
        </w:rPr>
        <w:t>建筑施工废弃物包括工程施工产生的各类施工废料，有的可回收，有的不可</w:t>
      </w:r>
      <w:r w:rsidRPr="00AC46A3">
        <w:rPr>
          <w:rFonts w:hint="eastAsia"/>
          <w:sz w:val="24"/>
        </w:rPr>
        <w:lastRenderedPageBreak/>
        <w:t>回收，不包括基坑开挖的渣土。</w:t>
      </w:r>
    </w:p>
    <w:p w14:paraId="320CCB26" w14:textId="77777777" w:rsidR="005F36D8" w:rsidRPr="00AC46A3" w:rsidRDefault="005F36D8" w:rsidP="00AC46A3">
      <w:pPr>
        <w:spacing w:line="520" w:lineRule="exact"/>
        <w:ind w:firstLineChars="200" w:firstLine="480"/>
        <w:rPr>
          <w:sz w:val="24"/>
        </w:rPr>
      </w:pPr>
      <w:r w:rsidRPr="00AC46A3">
        <w:rPr>
          <w:rFonts w:hint="eastAsia"/>
          <w:sz w:val="24"/>
        </w:rPr>
        <w:t>建筑固体废弃物排放量可以根据以下两种方法计算：</w:t>
      </w:r>
    </w:p>
    <w:p w14:paraId="2FDA33F1" w14:textId="77777777" w:rsidR="005F36D8" w:rsidRPr="00AC46A3" w:rsidRDefault="005F36D8" w:rsidP="00AC46A3">
      <w:pPr>
        <w:spacing w:line="520" w:lineRule="exact"/>
        <w:ind w:firstLineChars="200" w:firstLine="480"/>
        <w:rPr>
          <w:sz w:val="24"/>
        </w:rPr>
      </w:pPr>
      <w:r w:rsidRPr="00AC46A3">
        <w:rPr>
          <w:rFonts w:hint="eastAsia"/>
          <w:sz w:val="24"/>
        </w:rPr>
        <w:t xml:space="preserve">1  </w:t>
      </w:r>
      <w:r w:rsidRPr="00AC46A3">
        <w:rPr>
          <w:rFonts w:hint="eastAsia"/>
          <w:sz w:val="24"/>
        </w:rPr>
        <w:t>废弃物排放量</w:t>
      </w:r>
      <w:r w:rsidRPr="00AC46A3">
        <w:rPr>
          <w:rFonts w:hint="eastAsia"/>
          <w:sz w:val="24"/>
        </w:rPr>
        <w:t>=</w:t>
      </w:r>
      <w:r w:rsidRPr="00AC46A3">
        <w:rPr>
          <w:rFonts w:hint="eastAsia"/>
          <w:sz w:val="24"/>
        </w:rPr>
        <w:t>∑（材料进货量—工程结算量）×</w:t>
      </w:r>
      <w:r w:rsidRPr="00AC46A3">
        <w:rPr>
          <w:rFonts w:hint="eastAsia"/>
          <w:sz w:val="24"/>
        </w:rPr>
        <w:t>10000/</w:t>
      </w:r>
      <w:r w:rsidRPr="00AC46A3">
        <w:rPr>
          <w:rFonts w:hint="eastAsia"/>
          <w:sz w:val="24"/>
        </w:rPr>
        <w:t>建筑总面积；</w:t>
      </w:r>
    </w:p>
    <w:p w14:paraId="610774CC" w14:textId="77777777" w:rsidR="005F36D8" w:rsidRPr="00AC46A3" w:rsidRDefault="005F36D8" w:rsidP="00AC46A3">
      <w:pPr>
        <w:spacing w:line="520" w:lineRule="exact"/>
        <w:ind w:firstLineChars="200" w:firstLine="480"/>
        <w:rPr>
          <w:sz w:val="24"/>
        </w:rPr>
      </w:pPr>
      <w:r w:rsidRPr="00AC46A3">
        <w:rPr>
          <w:rFonts w:hint="eastAsia"/>
          <w:sz w:val="24"/>
        </w:rPr>
        <w:t xml:space="preserve">2  </w:t>
      </w:r>
      <w:r w:rsidRPr="00AC46A3">
        <w:rPr>
          <w:rFonts w:hint="eastAsia"/>
          <w:sz w:val="24"/>
        </w:rPr>
        <w:t>废弃物排放到消纳场以及回收站的统计数据。</w:t>
      </w:r>
    </w:p>
    <w:p w14:paraId="58C19AC6"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2A6DAB63" w14:textId="77777777" w:rsidR="005F36D8" w:rsidRPr="00AC46A3" w:rsidRDefault="005F36D8" w:rsidP="00AC46A3">
      <w:pPr>
        <w:spacing w:line="520" w:lineRule="exact"/>
        <w:ind w:firstLineChars="200" w:firstLine="480"/>
        <w:rPr>
          <w:sz w:val="24"/>
        </w:rPr>
      </w:pPr>
      <w:r w:rsidRPr="00AC46A3">
        <w:rPr>
          <w:rFonts w:hint="eastAsia"/>
          <w:sz w:val="24"/>
        </w:rPr>
        <w:t>运行评价：查阅建筑施工废弃物减量化、资源化计划，建筑施工废弃物回收单据，各类建筑材料进货单，各类工程量结算清单，统计计算的每万平米建筑施工固体废弃物排放量。</w:t>
      </w:r>
    </w:p>
    <w:p w14:paraId="6963EAFA" w14:textId="54C725B5" w:rsidR="005F36D8" w:rsidRPr="00DB72D1" w:rsidRDefault="005F36D8" w:rsidP="00CA3F58">
      <w:pPr>
        <w:pStyle w:val="afffff1"/>
      </w:pPr>
      <w:r w:rsidRPr="00274FF8">
        <w:rPr>
          <w:b/>
          <w:bCs/>
        </w:rPr>
        <w:t xml:space="preserve">9.2.4  </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hint="eastAsia"/>
        </w:rPr>
        <w:t>。</w:t>
      </w:r>
    </w:p>
    <w:p w14:paraId="393A5D73" w14:textId="77777777" w:rsidR="005F36D8" w:rsidRPr="00AC46A3" w:rsidRDefault="005F36D8" w:rsidP="00AC46A3">
      <w:pPr>
        <w:spacing w:line="520" w:lineRule="exact"/>
        <w:ind w:firstLineChars="200" w:firstLine="480"/>
        <w:rPr>
          <w:sz w:val="24"/>
        </w:rPr>
      </w:pPr>
      <w:r w:rsidRPr="00AC46A3">
        <w:rPr>
          <w:rFonts w:hint="eastAsia"/>
          <w:sz w:val="24"/>
        </w:rPr>
        <w:t>光污染是指通过过量的或不适当的光辐射对人体生活和生产环境所造成的不良影响。在施工过程中夜间施工的照明灯及施工中电弧焊、闪光对接焊工作时发出的弧光等形成光污染。</w:t>
      </w:r>
    </w:p>
    <w:p w14:paraId="1BAAE4FD"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5458C8D2" w14:textId="77777777" w:rsidR="005F36D8" w:rsidRPr="00AC46A3" w:rsidRDefault="005F36D8" w:rsidP="00AC46A3">
      <w:pPr>
        <w:spacing w:line="520" w:lineRule="exact"/>
        <w:ind w:firstLineChars="200" w:firstLine="480"/>
        <w:rPr>
          <w:sz w:val="24"/>
        </w:rPr>
      </w:pPr>
      <w:r w:rsidRPr="00AC46A3">
        <w:rPr>
          <w:rFonts w:hint="eastAsia"/>
          <w:sz w:val="24"/>
        </w:rPr>
        <w:t>运行评价：查阅夜间照明防强光外泄措施和焊接作业的挡光措施，并核查其可行性，以及照片或影像。</w:t>
      </w:r>
    </w:p>
    <w:p w14:paraId="6D1CFE19"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II </w:t>
      </w:r>
      <w:r w:rsidRPr="00CA3F58">
        <w:rPr>
          <w:rFonts w:eastAsia="楷体" w:cs="宋体" w:hint="eastAsia"/>
          <w:b w:val="0"/>
          <w:szCs w:val="28"/>
        </w:rPr>
        <w:t>资源节约</w:t>
      </w:r>
    </w:p>
    <w:p w14:paraId="7C8398AC" w14:textId="1C4018E1" w:rsidR="005F36D8" w:rsidRPr="00DB72D1" w:rsidRDefault="005F36D8" w:rsidP="00CA3F58">
      <w:pPr>
        <w:pStyle w:val="afffff1"/>
      </w:pPr>
      <w:r w:rsidRPr="00274FF8">
        <w:rPr>
          <w:b/>
          <w:bCs/>
        </w:rPr>
        <w:t>9.2.5</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hint="eastAsia"/>
        </w:rPr>
        <w:t>。</w:t>
      </w:r>
    </w:p>
    <w:p w14:paraId="5F84FB3D" w14:textId="77777777" w:rsidR="005F36D8" w:rsidRPr="00AC46A3" w:rsidRDefault="005F36D8" w:rsidP="00AC46A3">
      <w:pPr>
        <w:spacing w:line="520" w:lineRule="exact"/>
        <w:ind w:firstLineChars="200" w:firstLine="480"/>
        <w:rPr>
          <w:sz w:val="24"/>
        </w:rPr>
      </w:pPr>
      <w:r w:rsidRPr="00AC46A3">
        <w:rPr>
          <w:rFonts w:hint="eastAsia"/>
          <w:sz w:val="24"/>
        </w:rPr>
        <w:t>施工过程中的用能，是建筑全寿命期能耗的组成部分。由于建筑结构、高度、所在地区等的不同，建成每平方米建筑的用能量有显著的差异。施工中应制定节能和用能方案，提出建成每平方米建筑能耗目标值，预算各施工阶段用电负荷，合理配置临时用电设备，尽量避免多台大型设备同时使用。合理安排工序，提高各种机械的使用率和满载率，降低各种设备的单位耗能。做好建筑施工能耗管理，包括现场耗能与运输耗能。为此应该做好能耗监测、记录，用于指导施工过程中的能源节约。竣工时提供施工过程能耗记录和建成每平方米建筑实际能耗值，为施工过程的能耗统计提供基础数据。能耗记录包括施工区、生活区能耗。施工区是主要的，建议施工能耗记录</w:t>
      </w:r>
      <w:r w:rsidRPr="00AC46A3">
        <w:rPr>
          <w:rFonts w:hint="eastAsia"/>
          <w:sz w:val="24"/>
        </w:rPr>
        <w:t xml:space="preserve">2.5 </w:t>
      </w:r>
      <w:r w:rsidRPr="00AC46A3">
        <w:rPr>
          <w:rFonts w:hint="eastAsia"/>
          <w:sz w:val="24"/>
        </w:rPr>
        <w:t>分，生活区能耗记录为</w:t>
      </w:r>
      <w:r w:rsidRPr="00AC46A3">
        <w:rPr>
          <w:rFonts w:hint="eastAsia"/>
          <w:sz w:val="24"/>
        </w:rPr>
        <w:t>0.5</w:t>
      </w:r>
      <w:r w:rsidRPr="00AC46A3">
        <w:rPr>
          <w:rFonts w:hint="eastAsia"/>
          <w:sz w:val="24"/>
        </w:rPr>
        <w:t>分。如果生活区不</w:t>
      </w:r>
      <w:r w:rsidRPr="00AC46A3">
        <w:rPr>
          <w:rFonts w:hint="eastAsia"/>
          <w:sz w:val="24"/>
        </w:rPr>
        <w:lastRenderedPageBreak/>
        <w:t>在施工现场，则施工区能耗记录得</w:t>
      </w:r>
      <w:r w:rsidRPr="00AC46A3">
        <w:rPr>
          <w:rFonts w:hint="eastAsia"/>
          <w:sz w:val="24"/>
        </w:rPr>
        <w:t xml:space="preserve">3 </w:t>
      </w:r>
      <w:r w:rsidRPr="00AC46A3">
        <w:rPr>
          <w:rFonts w:hint="eastAsia"/>
          <w:sz w:val="24"/>
        </w:rPr>
        <w:t>分。</w:t>
      </w:r>
    </w:p>
    <w:p w14:paraId="0BA73DA3" w14:textId="77777777" w:rsidR="005F36D8" w:rsidRPr="00AC46A3" w:rsidRDefault="005F36D8" w:rsidP="00AC46A3">
      <w:pPr>
        <w:spacing w:line="520" w:lineRule="exact"/>
        <w:ind w:firstLineChars="200" w:firstLine="480"/>
        <w:rPr>
          <w:sz w:val="24"/>
        </w:rPr>
      </w:pPr>
      <w:r w:rsidRPr="00AC46A3">
        <w:rPr>
          <w:rFonts w:hint="eastAsia"/>
          <w:sz w:val="24"/>
        </w:rPr>
        <w:t>记录主要建筑材料运输耗能，是指有记录的建筑材料占所有建筑材料重量的</w:t>
      </w:r>
      <w:r w:rsidRPr="00AC46A3">
        <w:rPr>
          <w:rFonts w:hint="eastAsia"/>
          <w:sz w:val="24"/>
        </w:rPr>
        <w:t>85%</w:t>
      </w:r>
      <w:r w:rsidRPr="00AC46A3">
        <w:rPr>
          <w:rFonts w:hint="eastAsia"/>
          <w:sz w:val="24"/>
        </w:rPr>
        <w:t>以上。建议</w:t>
      </w:r>
      <w:r w:rsidRPr="00AC46A3">
        <w:rPr>
          <w:rFonts w:hint="eastAsia"/>
          <w:sz w:val="24"/>
        </w:rPr>
        <w:t>85%</w:t>
      </w:r>
      <w:r w:rsidRPr="00AC46A3">
        <w:rPr>
          <w:rFonts w:hint="eastAsia"/>
          <w:sz w:val="24"/>
        </w:rPr>
        <w:t>以下可以按区间获得一定的分值，如：</w:t>
      </w:r>
      <w:r w:rsidRPr="00AC46A3">
        <w:rPr>
          <w:rFonts w:hint="eastAsia"/>
          <w:sz w:val="24"/>
        </w:rPr>
        <w:t>85%</w:t>
      </w:r>
      <w:r w:rsidRPr="00AC46A3">
        <w:rPr>
          <w:rFonts w:hint="eastAsia"/>
          <w:sz w:val="24"/>
        </w:rPr>
        <w:t>～</w:t>
      </w:r>
      <w:r w:rsidRPr="00AC46A3">
        <w:rPr>
          <w:rFonts w:hint="eastAsia"/>
          <w:sz w:val="24"/>
        </w:rPr>
        <w:t>70%</w:t>
      </w:r>
      <w:r w:rsidRPr="00AC46A3">
        <w:rPr>
          <w:rFonts w:hint="eastAsia"/>
          <w:sz w:val="24"/>
        </w:rPr>
        <w:t>，</w:t>
      </w:r>
      <w:r w:rsidRPr="00AC46A3">
        <w:rPr>
          <w:rFonts w:hint="eastAsia"/>
          <w:sz w:val="24"/>
        </w:rPr>
        <w:t>2</w:t>
      </w:r>
      <w:r w:rsidRPr="00AC46A3">
        <w:rPr>
          <w:rFonts w:hint="eastAsia"/>
          <w:sz w:val="24"/>
        </w:rPr>
        <w:t>分；</w:t>
      </w:r>
      <w:r w:rsidRPr="00AC46A3">
        <w:rPr>
          <w:rFonts w:hint="eastAsia"/>
          <w:sz w:val="24"/>
        </w:rPr>
        <w:t>70%</w:t>
      </w:r>
      <w:r w:rsidRPr="00AC46A3">
        <w:rPr>
          <w:rFonts w:hint="eastAsia"/>
          <w:sz w:val="24"/>
        </w:rPr>
        <w:t>～</w:t>
      </w:r>
      <w:r w:rsidRPr="00AC46A3">
        <w:rPr>
          <w:rFonts w:hint="eastAsia"/>
          <w:sz w:val="24"/>
        </w:rPr>
        <w:t>50%</w:t>
      </w:r>
      <w:r w:rsidRPr="00AC46A3">
        <w:rPr>
          <w:rFonts w:hint="eastAsia"/>
          <w:sz w:val="24"/>
        </w:rPr>
        <w:t>，</w:t>
      </w:r>
      <w:r w:rsidRPr="00AC46A3">
        <w:rPr>
          <w:rFonts w:hint="eastAsia"/>
          <w:sz w:val="24"/>
        </w:rPr>
        <w:t>1</w:t>
      </w:r>
      <w:r w:rsidRPr="00AC46A3">
        <w:rPr>
          <w:rFonts w:hint="eastAsia"/>
          <w:sz w:val="24"/>
        </w:rPr>
        <w:t>分；小于</w:t>
      </w:r>
      <w:r w:rsidRPr="00AC46A3">
        <w:rPr>
          <w:rFonts w:hint="eastAsia"/>
          <w:sz w:val="24"/>
        </w:rPr>
        <w:t>50%</w:t>
      </w:r>
      <w:r w:rsidRPr="00AC46A3">
        <w:rPr>
          <w:rFonts w:hint="eastAsia"/>
          <w:sz w:val="24"/>
        </w:rPr>
        <w:t>不得分。</w:t>
      </w:r>
    </w:p>
    <w:p w14:paraId="5CE7181A"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1C5FB59B" w14:textId="77777777" w:rsidR="005F36D8" w:rsidRPr="00AC46A3" w:rsidRDefault="005F36D8" w:rsidP="00AC46A3">
      <w:pPr>
        <w:spacing w:line="520" w:lineRule="exact"/>
        <w:ind w:firstLineChars="200" w:firstLine="480"/>
        <w:rPr>
          <w:sz w:val="24"/>
        </w:rPr>
      </w:pPr>
      <w:r w:rsidRPr="00AC46A3">
        <w:rPr>
          <w:rFonts w:hint="eastAsia"/>
          <w:sz w:val="24"/>
        </w:rPr>
        <w:t>运行评价：查阅施工节能和用能方案，用能监测记录，统计计算的建成每平方米建筑能耗值，有关证明材料。</w:t>
      </w:r>
    </w:p>
    <w:p w14:paraId="7D21D355" w14:textId="4B1D55C4" w:rsidR="005F36D8" w:rsidRPr="00DB72D1" w:rsidRDefault="005F36D8" w:rsidP="00CA3F58">
      <w:pPr>
        <w:pStyle w:val="afffff1"/>
      </w:pPr>
      <w:r w:rsidRPr="00274FF8">
        <w:rPr>
          <w:b/>
          <w:bCs/>
        </w:rPr>
        <w:t xml:space="preserve">9.2.6  </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hint="eastAsia"/>
        </w:rPr>
        <w:t>。</w:t>
      </w:r>
    </w:p>
    <w:p w14:paraId="15B5588C" w14:textId="77777777" w:rsidR="005F36D8" w:rsidRPr="00AC46A3" w:rsidRDefault="005F36D8" w:rsidP="00AC46A3">
      <w:pPr>
        <w:spacing w:line="520" w:lineRule="exact"/>
        <w:ind w:firstLineChars="200" w:firstLine="480"/>
        <w:rPr>
          <w:sz w:val="24"/>
        </w:rPr>
      </w:pPr>
      <w:r w:rsidRPr="00AC46A3">
        <w:rPr>
          <w:rFonts w:hint="eastAsia"/>
          <w:sz w:val="24"/>
        </w:rPr>
        <w:t>施工过程中的用水，是建筑全寿命期水耗的组成部分。由于建筑结构、高度、所在地区等的不同，建成每平方米建筑的用水量有显著的差异。施工中应制定节水和用水方案，提出建成每平方米建筑水耗目标值。为此应该做好水耗监测、记录，用于指导施工过程中的节水。竣工时提供施工过程水耗记录和建成每平方米建筑实际水耗值，为施工过程的水耗统计提供基础数据。水耗记录包括施工区、生活区水耗。施工区是主要的，建议施工区水耗记录</w:t>
      </w:r>
      <w:r w:rsidRPr="00AC46A3">
        <w:rPr>
          <w:rFonts w:hint="eastAsia"/>
          <w:sz w:val="24"/>
        </w:rPr>
        <w:t xml:space="preserve">3 </w:t>
      </w:r>
      <w:r w:rsidRPr="00AC46A3">
        <w:rPr>
          <w:rFonts w:hint="eastAsia"/>
          <w:sz w:val="24"/>
        </w:rPr>
        <w:t>分，生活区水耗记录为</w:t>
      </w:r>
      <w:r w:rsidRPr="00AC46A3">
        <w:rPr>
          <w:rFonts w:hint="eastAsia"/>
          <w:sz w:val="24"/>
        </w:rPr>
        <w:t>1</w:t>
      </w:r>
      <w:r w:rsidRPr="00AC46A3">
        <w:rPr>
          <w:rFonts w:hint="eastAsia"/>
          <w:sz w:val="24"/>
        </w:rPr>
        <w:t>分。如果生活区并在施工现场，则施工区水耗记录得</w:t>
      </w:r>
      <w:r w:rsidRPr="00AC46A3">
        <w:rPr>
          <w:rFonts w:hint="eastAsia"/>
          <w:sz w:val="24"/>
        </w:rPr>
        <w:t>4</w:t>
      </w:r>
      <w:r w:rsidRPr="00AC46A3">
        <w:rPr>
          <w:rFonts w:hint="eastAsia"/>
          <w:sz w:val="24"/>
        </w:rPr>
        <w:t>分。</w:t>
      </w:r>
    </w:p>
    <w:p w14:paraId="69129F4A" w14:textId="77777777" w:rsidR="005F36D8" w:rsidRPr="00AC46A3" w:rsidRDefault="005F36D8" w:rsidP="00AC46A3">
      <w:pPr>
        <w:spacing w:line="520" w:lineRule="exact"/>
        <w:ind w:firstLineChars="200" w:firstLine="480"/>
        <w:rPr>
          <w:sz w:val="24"/>
        </w:rPr>
      </w:pPr>
      <w:r w:rsidRPr="00AC46A3">
        <w:rPr>
          <w:rFonts w:hint="eastAsia"/>
          <w:sz w:val="24"/>
        </w:rPr>
        <w:t>基坑降水抽取的地下水量大，要合理设计基坑开挖，减少基坑水排放。配备地下水存储设备，合理利用抽取的基坑水。记录基坑降水的抽取量、排放量和利用量数据。对于洗刷、降尘、绿化、设备冷却等用水来源，应尽量采用非传统水源。具体包括工程项目中使用的中水、基坑降水、工程使用后收集的沉淀水以及雨水等，非基坑降水的地下水不属于非传统水源。</w:t>
      </w:r>
    </w:p>
    <w:p w14:paraId="0A75CF13" w14:textId="77777777" w:rsidR="005F36D8" w:rsidRPr="00AC46A3" w:rsidRDefault="005F36D8" w:rsidP="00AC46A3">
      <w:pPr>
        <w:spacing w:line="520" w:lineRule="exact"/>
        <w:ind w:firstLineChars="200" w:firstLine="480"/>
        <w:rPr>
          <w:sz w:val="24"/>
        </w:rPr>
      </w:pPr>
      <w:r w:rsidRPr="00AC46A3">
        <w:rPr>
          <w:rFonts w:hint="eastAsia"/>
          <w:sz w:val="24"/>
        </w:rPr>
        <w:t>有些情况下，基坑降水的抽水量大于工程用水量，因此要重视基坑水的记录。抽取的基坑水记录包括三部分，如果没有利用量记录，建议得</w:t>
      </w:r>
      <w:r w:rsidRPr="00AC46A3">
        <w:rPr>
          <w:rFonts w:hint="eastAsia"/>
          <w:sz w:val="24"/>
        </w:rPr>
        <w:t>1.5</w:t>
      </w:r>
      <w:r w:rsidRPr="00AC46A3">
        <w:rPr>
          <w:rFonts w:hint="eastAsia"/>
          <w:sz w:val="24"/>
        </w:rPr>
        <w:t>分，三部分记录完整得</w:t>
      </w:r>
      <w:r w:rsidRPr="00AC46A3">
        <w:rPr>
          <w:rFonts w:hint="eastAsia"/>
          <w:sz w:val="24"/>
        </w:rPr>
        <w:t>2</w:t>
      </w:r>
      <w:r w:rsidRPr="00AC46A3">
        <w:rPr>
          <w:rFonts w:hint="eastAsia"/>
          <w:sz w:val="24"/>
        </w:rPr>
        <w:t>分。基坑施工无抽水的，得</w:t>
      </w:r>
      <w:r w:rsidRPr="00AC46A3">
        <w:rPr>
          <w:rFonts w:hint="eastAsia"/>
          <w:sz w:val="24"/>
        </w:rPr>
        <w:t>2</w:t>
      </w:r>
      <w:r w:rsidRPr="00AC46A3">
        <w:rPr>
          <w:rFonts w:hint="eastAsia"/>
          <w:sz w:val="24"/>
        </w:rPr>
        <w:t>分，应提供相应的说明资料。</w:t>
      </w:r>
    </w:p>
    <w:p w14:paraId="5E406873"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605A3838" w14:textId="77777777" w:rsidR="005F36D8" w:rsidRPr="00AC46A3" w:rsidRDefault="005F36D8" w:rsidP="00AC46A3">
      <w:pPr>
        <w:spacing w:line="520" w:lineRule="exact"/>
        <w:ind w:firstLineChars="200" w:firstLine="480"/>
        <w:rPr>
          <w:sz w:val="24"/>
        </w:rPr>
      </w:pPr>
      <w:r w:rsidRPr="00AC46A3">
        <w:rPr>
          <w:rFonts w:hint="eastAsia"/>
          <w:sz w:val="24"/>
        </w:rPr>
        <w:t>运行评价：查阅施工节水和用水方案，统计计算的用水监测记录，建成每平方米建筑水耗值，基坑降水监测记录及统计计算结果，有监理证明的非传统水源</w:t>
      </w:r>
      <w:r w:rsidRPr="00AC46A3">
        <w:rPr>
          <w:rFonts w:hint="eastAsia"/>
          <w:sz w:val="24"/>
        </w:rPr>
        <w:lastRenderedPageBreak/>
        <w:t>使用记录以及项目配置的施工现场非传统水源收集、使用设施，有关证明材料。</w:t>
      </w:r>
    </w:p>
    <w:p w14:paraId="24AE896B" w14:textId="4CD75052" w:rsidR="005F36D8" w:rsidRPr="00DB72D1" w:rsidRDefault="005F36D8" w:rsidP="00CA3F58">
      <w:pPr>
        <w:pStyle w:val="afffff1"/>
      </w:pPr>
      <w:r w:rsidRPr="00274FF8">
        <w:rPr>
          <w:b/>
          <w:bCs/>
        </w:rPr>
        <w:t>9.2.7</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hint="eastAsia"/>
        </w:rPr>
        <w:t>；也可在设计评价中进行预审。对不使用预拌混凝土的项目，本条不参评。</w:t>
      </w:r>
    </w:p>
    <w:p w14:paraId="56DA9820" w14:textId="77777777" w:rsidR="005F36D8" w:rsidRPr="00AC46A3" w:rsidRDefault="005F36D8" w:rsidP="00AC46A3">
      <w:pPr>
        <w:spacing w:line="520" w:lineRule="exact"/>
        <w:ind w:firstLineChars="200" w:firstLine="480"/>
        <w:rPr>
          <w:sz w:val="24"/>
        </w:rPr>
      </w:pPr>
      <w:r w:rsidRPr="00AC46A3">
        <w:rPr>
          <w:rFonts w:hint="eastAsia"/>
          <w:sz w:val="24"/>
        </w:rPr>
        <w:t>减少混凝土损耗、降低混凝土消耗量是施工中节材的重点内容之一。我国各地方的工程量预算定额，一般规定预拌混凝土的损耗率是</w:t>
      </w:r>
      <w:r w:rsidRPr="00AC46A3">
        <w:rPr>
          <w:rFonts w:hint="eastAsia"/>
          <w:sz w:val="24"/>
        </w:rPr>
        <w:t xml:space="preserve">1.5% </w:t>
      </w:r>
      <w:r w:rsidRPr="00AC46A3">
        <w:rPr>
          <w:rFonts w:hint="eastAsia"/>
          <w:sz w:val="24"/>
        </w:rPr>
        <w:t>，但在很多工程施工中超过了</w:t>
      </w:r>
      <w:r w:rsidRPr="00AC46A3">
        <w:rPr>
          <w:rFonts w:hint="eastAsia"/>
          <w:sz w:val="24"/>
        </w:rPr>
        <w:t>1.5%</w:t>
      </w:r>
      <w:r w:rsidRPr="00AC46A3">
        <w:rPr>
          <w:rFonts w:hint="eastAsia"/>
          <w:sz w:val="24"/>
        </w:rPr>
        <w:t>，甚至达到了</w:t>
      </w:r>
      <w:r w:rsidRPr="00AC46A3">
        <w:rPr>
          <w:rFonts w:hint="eastAsia"/>
          <w:sz w:val="24"/>
        </w:rPr>
        <w:t>2 %</w:t>
      </w:r>
      <w:r w:rsidRPr="00AC46A3">
        <w:rPr>
          <w:rFonts w:ascii="微软雅黑" w:eastAsia="微软雅黑" w:hAnsi="微软雅黑" w:cs="微软雅黑" w:hint="eastAsia"/>
          <w:sz w:val="24"/>
        </w:rPr>
        <w:t>〜</w:t>
      </w:r>
      <w:r w:rsidRPr="00AC46A3">
        <w:rPr>
          <w:rFonts w:hint="eastAsia"/>
          <w:sz w:val="24"/>
        </w:rPr>
        <w:t xml:space="preserve">3% </w:t>
      </w:r>
      <w:r w:rsidRPr="00AC46A3">
        <w:rPr>
          <w:rFonts w:hint="eastAsia"/>
          <w:sz w:val="24"/>
        </w:rPr>
        <w:t>，因此有必要对预拌混凝土的损耗率提出要求。本条参考有关定额标准及部分实际工程的调查数据，对损耗率分档评分。</w:t>
      </w:r>
    </w:p>
    <w:p w14:paraId="1B0AEC14" w14:textId="77777777" w:rsidR="005F36D8" w:rsidRPr="00AC46A3" w:rsidRDefault="005F36D8" w:rsidP="00AC46A3">
      <w:pPr>
        <w:spacing w:line="520" w:lineRule="exact"/>
        <w:ind w:firstLineChars="200" w:firstLine="480"/>
        <w:rPr>
          <w:sz w:val="24"/>
        </w:rPr>
      </w:pPr>
      <w:r w:rsidRPr="00AC46A3">
        <w:rPr>
          <w:rFonts w:hint="eastAsia"/>
          <w:sz w:val="24"/>
        </w:rPr>
        <w:t>预拌混凝土损耗率审核方法：损耗率</w:t>
      </w:r>
      <w:r w:rsidRPr="00AC46A3">
        <w:rPr>
          <w:rFonts w:hint="eastAsia"/>
          <w:sz w:val="24"/>
        </w:rPr>
        <w:t>=</w:t>
      </w:r>
      <w:r w:rsidRPr="00AC46A3">
        <w:rPr>
          <w:rFonts w:hint="eastAsia"/>
          <w:sz w:val="24"/>
        </w:rPr>
        <w:t>（进货量</w:t>
      </w:r>
      <w:r w:rsidRPr="00AC46A3">
        <w:rPr>
          <w:rFonts w:hint="eastAsia"/>
          <w:sz w:val="24"/>
        </w:rPr>
        <w:t>-</w:t>
      </w:r>
      <w:r w:rsidRPr="00AC46A3">
        <w:rPr>
          <w:rFonts w:hint="eastAsia"/>
          <w:sz w:val="24"/>
        </w:rPr>
        <w:t>结算量）×</w:t>
      </w:r>
      <w:r w:rsidRPr="00AC46A3">
        <w:rPr>
          <w:rFonts w:hint="eastAsia"/>
          <w:sz w:val="24"/>
        </w:rPr>
        <w:t>100%/</w:t>
      </w:r>
      <w:r w:rsidRPr="00AC46A3">
        <w:rPr>
          <w:rFonts w:hint="eastAsia"/>
          <w:sz w:val="24"/>
        </w:rPr>
        <w:t>实物工程量</w:t>
      </w:r>
    </w:p>
    <w:p w14:paraId="44166767"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2548F2FD" w14:textId="77777777" w:rsidR="005F36D8" w:rsidRPr="00AC46A3" w:rsidRDefault="005F36D8" w:rsidP="00AC46A3">
      <w:pPr>
        <w:spacing w:line="520" w:lineRule="exact"/>
        <w:ind w:firstLineChars="200" w:firstLine="480"/>
        <w:rPr>
          <w:sz w:val="24"/>
        </w:rPr>
      </w:pPr>
      <w:r w:rsidRPr="00AC46A3">
        <w:rPr>
          <w:rFonts w:hint="eastAsia"/>
          <w:sz w:val="24"/>
        </w:rPr>
        <w:t>运行评价：运行评价查阅混凝土用量结算清单、预拌混凝土进货单，实物工程量、统计计算的预拌混凝土损耗率。设计评价预审时，查阅减少损耗的措施计划。</w:t>
      </w:r>
    </w:p>
    <w:p w14:paraId="5DBE0553" w14:textId="2934BD8F" w:rsidR="005F36D8" w:rsidRPr="00DB72D1" w:rsidRDefault="005F36D8" w:rsidP="00CA3F58">
      <w:pPr>
        <w:pStyle w:val="afffff1"/>
      </w:pPr>
      <w:r w:rsidRPr="00274FF8">
        <w:rPr>
          <w:b/>
          <w:bCs/>
        </w:rPr>
        <w:t>9.2.8</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hint="eastAsia"/>
        </w:rPr>
        <w:t>；也可在设计评价中进行预审。对不使用钢筋的项目，本条得</w:t>
      </w:r>
      <w:r w:rsidRPr="00DB72D1">
        <w:rPr>
          <w:rFonts w:hint="eastAsia"/>
        </w:rPr>
        <w:t xml:space="preserve">8 </w:t>
      </w:r>
      <w:r w:rsidRPr="00DB72D1">
        <w:rPr>
          <w:rFonts w:hint="eastAsia"/>
        </w:rPr>
        <w:t>分。</w:t>
      </w:r>
    </w:p>
    <w:p w14:paraId="5DDF2FBF" w14:textId="77777777" w:rsidR="005F36D8" w:rsidRPr="00AC46A3" w:rsidRDefault="005F36D8" w:rsidP="00AC46A3">
      <w:pPr>
        <w:spacing w:line="520" w:lineRule="exact"/>
        <w:ind w:firstLineChars="200" w:firstLine="480"/>
        <w:rPr>
          <w:sz w:val="24"/>
        </w:rPr>
      </w:pPr>
      <w:r w:rsidRPr="00AC46A3">
        <w:rPr>
          <w:rFonts w:hint="eastAsia"/>
          <w:sz w:val="24"/>
        </w:rPr>
        <w:t>钢筋是混凝土结构建筑的大宗消耗材料。钢筋浪费是建筑施工中普遍存在的问题，设计、施工不合理都会造成钢筋浪费。我国各地方的工程量预算定额，根据钢筋的规格不同，一般规定的损耗率为</w:t>
      </w:r>
      <w:r w:rsidRPr="00AC46A3">
        <w:rPr>
          <w:rFonts w:hint="eastAsia"/>
          <w:sz w:val="24"/>
        </w:rPr>
        <w:t>2.5%</w:t>
      </w:r>
      <w:r w:rsidRPr="00AC46A3">
        <w:rPr>
          <w:rFonts w:ascii="微软雅黑" w:eastAsia="微软雅黑" w:hAnsi="微软雅黑" w:cs="微软雅黑" w:hint="eastAsia"/>
          <w:sz w:val="24"/>
        </w:rPr>
        <w:t>〜</w:t>
      </w:r>
      <w:r w:rsidRPr="00AC46A3">
        <w:rPr>
          <w:rFonts w:hint="eastAsia"/>
          <w:sz w:val="24"/>
        </w:rPr>
        <w:t>4.5%</w:t>
      </w:r>
      <w:r w:rsidRPr="00AC46A3">
        <w:rPr>
          <w:rFonts w:hint="eastAsia"/>
          <w:sz w:val="24"/>
        </w:rPr>
        <w:t>。根据对国内施工项目的初步调查，施工中实际钢筋浪费率约为</w:t>
      </w:r>
      <w:r w:rsidRPr="00AC46A3">
        <w:rPr>
          <w:rFonts w:hint="eastAsia"/>
          <w:sz w:val="24"/>
        </w:rPr>
        <w:t>6%</w:t>
      </w:r>
      <w:r w:rsidRPr="00AC46A3">
        <w:rPr>
          <w:rFonts w:hint="eastAsia"/>
          <w:sz w:val="24"/>
        </w:rPr>
        <w:t>。因此有必要对钢筋的损耗率提出要求。</w:t>
      </w:r>
    </w:p>
    <w:p w14:paraId="5637901F" w14:textId="77777777" w:rsidR="005F36D8" w:rsidRPr="00AC46A3" w:rsidRDefault="005F36D8" w:rsidP="00AC46A3">
      <w:pPr>
        <w:spacing w:line="520" w:lineRule="exact"/>
        <w:ind w:firstLineChars="200" w:firstLine="480"/>
        <w:rPr>
          <w:sz w:val="24"/>
        </w:rPr>
      </w:pPr>
      <w:r w:rsidRPr="00AC46A3">
        <w:rPr>
          <w:rFonts w:hint="eastAsia"/>
          <w:sz w:val="24"/>
        </w:rPr>
        <w:t>专业化生产是指将钢筋用自动化机械设备按设计图纸要求加工成钢筋半成品，并进行配送的生产方式。钢筋专业化生产不仅可以通过统筹套裁节约钢筋，还可减少现场作业、降低加工成本、提高生产效率、改善施工环境和保证工程质量。</w:t>
      </w:r>
    </w:p>
    <w:p w14:paraId="2CA0D805" w14:textId="77777777" w:rsidR="005F36D8" w:rsidRPr="00AC46A3" w:rsidRDefault="005F36D8" w:rsidP="00AC46A3">
      <w:pPr>
        <w:spacing w:line="520" w:lineRule="exact"/>
        <w:ind w:firstLineChars="200" w:firstLine="480"/>
        <w:rPr>
          <w:sz w:val="24"/>
        </w:rPr>
      </w:pPr>
      <w:r w:rsidRPr="00AC46A3">
        <w:rPr>
          <w:rFonts w:hint="eastAsia"/>
          <w:sz w:val="24"/>
        </w:rPr>
        <w:t>本条参考有关定额及部分实际工程的调查数据，对现场加工钢筋损耗率分档</w:t>
      </w:r>
      <w:r w:rsidRPr="00AC46A3">
        <w:rPr>
          <w:rFonts w:hint="eastAsia"/>
          <w:sz w:val="24"/>
        </w:rPr>
        <w:lastRenderedPageBreak/>
        <w:t>评分。</w:t>
      </w:r>
    </w:p>
    <w:p w14:paraId="318BFABB" w14:textId="77777777" w:rsidR="005F36D8" w:rsidRPr="00AC46A3" w:rsidRDefault="005F36D8" w:rsidP="00AC46A3">
      <w:pPr>
        <w:spacing w:line="520" w:lineRule="exact"/>
        <w:ind w:firstLineChars="200" w:firstLine="480"/>
        <w:rPr>
          <w:sz w:val="24"/>
        </w:rPr>
      </w:pPr>
      <w:r w:rsidRPr="00AC46A3">
        <w:rPr>
          <w:rFonts w:hint="eastAsia"/>
          <w:sz w:val="24"/>
        </w:rPr>
        <w:t>两款平行评分。第</w:t>
      </w:r>
      <w:r w:rsidRPr="00AC46A3">
        <w:rPr>
          <w:rFonts w:hint="eastAsia"/>
          <w:sz w:val="24"/>
        </w:rPr>
        <w:t>1</w:t>
      </w:r>
      <w:r w:rsidRPr="00AC46A3">
        <w:rPr>
          <w:rFonts w:hint="eastAsia"/>
          <w:sz w:val="24"/>
        </w:rPr>
        <w:t>款</w:t>
      </w:r>
      <w:r w:rsidRPr="00AC46A3">
        <w:rPr>
          <w:rFonts w:hint="eastAsia"/>
          <w:sz w:val="24"/>
        </w:rPr>
        <w:t>80%</w:t>
      </w:r>
      <w:r w:rsidRPr="00AC46A3">
        <w:rPr>
          <w:rFonts w:hint="eastAsia"/>
          <w:sz w:val="24"/>
        </w:rPr>
        <w:t>以上的钢筋采用专业化生产的成型钢筋，得</w:t>
      </w:r>
      <w:r w:rsidRPr="00AC46A3">
        <w:rPr>
          <w:rFonts w:hint="eastAsia"/>
          <w:sz w:val="24"/>
        </w:rPr>
        <w:t>8</w:t>
      </w:r>
      <w:r w:rsidRPr="00AC46A3">
        <w:rPr>
          <w:rFonts w:hint="eastAsia"/>
          <w:sz w:val="24"/>
        </w:rPr>
        <w:t>分；建议使用率在</w:t>
      </w:r>
      <w:r w:rsidRPr="00AC46A3">
        <w:rPr>
          <w:rFonts w:hint="eastAsia"/>
          <w:sz w:val="24"/>
        </w:rPr>
        <w:t>80%</w:t>
      </w:r>
      <w:r w:rsidRPr="00AC46A3">
        <w:rPr>
          <w:rFonts w:hint="eastAsia"/>
          <w:sz w:val="24"/>
        </w:rPr>
        <w:t>—</w:t>
      </w:r>
      <w:r w:rsidRPr="00AC46A3">
        <w:rPr>
          <w:rFonts w:hint="eastAsia"/>
          <w:sz w:val="24"/>
        </w:rPr>
        <w:t>50%</w:t>
      </w:r>
      <w:r w:rsidRPr="00AC46A3">
        <w:rPr>
          <w:rFonts w:hint="eastAsia"/>
          <w:sz w:val="24"/>
        </w:rPr>
        <w:t>间，可采用区间值给分。建议第</w:t>
      </w:r>
      <w:r w:rsidRPr="00AC46A3">
        <w:rPr>
          <w:rFonts w:hint="eastAsia"/>
          <w:sz w:val="24"/>
        </w:rPr>
        <w:t>1</w:t>
      </w:r>
      <w:r w:rsidRPr="00AC46A3">
        <w:rPr>
          <w:rFonts w:hint="eastAsia"/>
          <w:sz w:val="24"/>
        </w:rPr>
        <w:t>款没有得满分的，还可以按照第</w:t>
      </w:r>
      <w:r w:rsidRPr="00AC46A3">
        <w:rPr>
          <w:rFonts w:hint="eastAsia"/>
          <w:sz w:val="24"/>
        </w:rPr>
        <w:t xml:space="preserve">2 </w:t>
      </w:r>
      <w:r w:rsidRPr="00AC46A3">
        <w:rPr>
          <w:rFonts w:hint="eastAsia"/>
          <w:sz w:val="24"/>
        </w:rPr>
        <w:t>款评审，但总分不超过</w:t>
      </w:r>
      <w:r w:rsidRPr="00AC46A3">
        <w:rPr>
          <w:rFonts w:hint="eastAsia"/>
          <w:sz w:val="24"/>
        </w:rPr>
        <w:t xml:space="preserve">8 </w:t>
      </w:r>
      <w:r w:rsidRPr="00AC46A3">
        <w:rPr>
          <w:rFonts w:hint="eastAsia"/>
          <w:sz w:val="24"/>
        </w:rPr>
        <w:t>分。使用率、损耗率按照下式审核：</w:t>
      </w:r>
    </w:p>
    <w:p w14:paraId="621E9346" w14:textId="77777777" w:rsidR="005F36D8" w:rsidRPr="00AC46A3" w:rsidRDefault="005F36D8" w:rsidP="00AC46A3">
      <w:pPr>
        <w:spacing w:line="520" w:lineRule="exact"/>
        <w:ind w:firstLineChars="200" w:firstLine="480"/>
        <w:rPr>
          <w:sz w:val="24"/>
        </w:rPr>
      </w:pPr>
      <w:r w:rsidRPr="00AC46A3">
        <w:rPr>
          <w:rFonts w:hint="eastAsia"/>
          <w:sz w:val="24"/>
        </w:rPr>
        <w:t>使用率、损耗率</w:t>
      </w:r>
      <w:r w:rsidRPr="00AC46A3">
        <w:rPr>
          <w:rFonts w:hint="eastAsia"/>
          <w:sz w:val="24"/>
        </w:rPr>
        <w:t>=</w:t>
      </w:r>
      <w:r w:rsidRPr="00AC46A3">
        <w:rPr>
          <w:rFonts w:hint="eastAsia"/>
          <w:sz w:val="24"/>
        </w:rPr>
        <w:t>（进货量－结算量）×</w:t>
      </w:r>
      <w:r w:rsidRPr="00AC46A3">
        <w:rPr>
          <w:rFonts w:hint="eastAsia"/>
          <w:sz w:val="24"/>
        </w:rPr>
        <w:t>100%/</w:t>
      </w:r>
      <w:r w:rsidRPr="00AC46A3">
        <w:rPr>
          <w:rFonts w:hint="eastAsia"/>
          <w:sz w:val="24"/>
        </w:rPr>
        <w:t>实物工程量</w:t>
      </w:r>
    </w:p>
    <w:p w14:paraId="24854413" w14:textId="77777777" w:rsidR="00CA3F58" w:rsidRPr="00AC46A3" w:rsidRDefault="00CA3F58" w:rsidP="00AC46A3">
      <w:pPr>
        <w:spacing w:line="520" w:lineRule="exact"/>
        <w:ind w:firstLineChars="200" w:firstLine="480"/>
        <w:rPr>
          <w:sz w:val="24"/>
        </w:rPr>
      </w:pPr>
      <w:r w:rsidRPr="00AC46A3">
        <w:rPr>
          <w:rFonts w:hint="eastAsia"/>
          <w:sz w:val="24"/>
        </w:rPr>
        <w:t>本条的评价方法为：</w:t>
      </w:r>
    </w:p>
    <w:p w14:paraId="37F4F5D6" w14:textId="77777777" w:rsidR="005F36D8" w:rsidRPr="00AC46A3" w:rsidRDefault="005F36D8" w:rsidP="00AC46A3">
      <w:pPr>
        <w:spacing w:line="520" w:lineRule="exact"/>
        <w:ind w:firstLineChars="200" w:firstLine="480"/>
        <w:rPr>
          <w:sz w:val="24"/>
        </w:rPr>
      </w:pPr>
      <w:r w:rsidRPr="00AC46A3">
        <w:rPr>
          <w:rFonts w:hint="eastAsia"/>
          <w:sz w:val="24"/>
        </w:rPr>
        <w:t>设计评价预审：查阅采用专业化加工的建议文件，如条件具备情况、有无加工厂、运输距离等。</w:t>
      </w:r>
    </w:p>
    <w:p w14:paraId="4B87E1F1" w14:textId="77777777" w:rsidR="005F36D8" w:rsidRPr="00AC46A3" w:rsidRDefault="005F36D8" w:rsidP="00AC46A3">
      <w:pPr>
        <w:spacing w:line="520" w:lineRule="exact"/>
        <w:ind w:firstLineChars="200" w:firstLine="480"/>
        <w:rPr>
          <w:sz w:val="24"/>
        </w:rPr>
      </w:pPr>
      <w:r w:rsidRPr="00AC46A3">
        <w:rPr>
          <w:rFonts w:hint="eastAsia"/>
          <w:sz w:val="24"/>
        </w:rPr>
        <w:t>运行评价：查阅专业化生产成型钢筋用量结算清单、成型钢筋进货单，实物工程量、统计计算的成型钢筋使用率，现场钢筋加工的钢筋工程量清单、钢筋用量结算清单，钢筋进货单，统计计算的现场加工钢筋损耗率。</w:t>
      </w:r>
    </w:p>
    <w:p w14:paraId="6C3A46FC" w14:textId="58095ED9" w:rsidR="005F36D8" w:rsidRPr="00BC2BA9" w:rsidRDefault="005F36D8" w:rsidP="00BC2BA9">
      <w:pPr>
        <w:pStyle w:val="afffff1"/>
      </w:pPr>
      <w:r w:rsidRPr="00BC2BA9">
        <w:rPr>
          <w:b/>
        </w:rPr>
        <w:t xml:space="preserve">9.2.9 </w:t>
      </w:r>
      <w:r w:rsidRPr="00BC2BA9">
        <w:t xml:space="preserve"> </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BC2BA9">
        <w:rPr>
          <w:rFonts w:hint="eastAsia"/>
        </w:rPr>
        <w:t>。对不使用模板的项目，本条得</w:t>
      </w:r>
      <w:r w:rsidRPr="00BC2BA9">
        <w:rPr>
          <w:rFonts w:hint="eastAsia"/>
        </w:rPr>
        <w:t>8</w:t>
      </w:r>
      <w:r w:rsidRPr="00BC2BA9">
        <w:rPr>
          <w:rFonts w:hint="eastAsia"/>
        </w:rPr>
        <w:t>分。</w:t>
      </w:r>
    </w:p>
    <w:p w14:paraId="12C214D4" w14:textId="77777777" w:rsidR="005F36D8" w:rsidRPr="00BC2BA9" w:rsidRDefault="005F36D8" w:rsidP="00BC2BA9">
      <w:pPr>
        <w:spacing w:line="520" w:lineRule="exact"/>
        <w:ind w:firstLineChars="200" w:firstLine="480"/>
        <w:rPr>
          <w:sz w:val="24"/>
        </w:rPr>
      </w:pPr>
      <w:r w:rsidRPr="00BC2BA9">
        <w:rPr>
          <w:rFonts w:hint="eastAsia"/>
          <w:sz w:val="24"/>
        </w:rPr>
        <w:t>建筑模板是混凝土结构工程施工的重要工具。我国的木胶合板模板和竹胶合板模板发展迅速，目前与钢模板已成三足鼎立之势。</w:t>
      </w:r>
    </w:p>
    <w:p w14:paraId="3AA5D66B" w14:textId="77777777" w:rsidR="005F36D8" w:rsidRPr="00BC2BA9" w:rsidRDefault="005F36D8" w:rsidP="00BC2BA9">
      <w:pPr>
        <w:spacing w:line="520" w:lineRule="exact"/>
        <w:ind w:firstLineChars="200" w:firstLine="480"/>
        <w:rPr>
          <w:sz w:val="24"/>
        </w:rPr>
      </w:pPr>
      <w:r w:rsidRPr="00BC2BA9">
        <w:rPr>
          <w:rFonts w:hint="eastAsia"/>
          <w:sz w:val="24"/>
        </w:rPr>
        <w:t>散装、散拆的木（竹）胶合板模板施工技术落后，模板周转次数少，费工费料，造成资源的大量浪费。同时废模板形成大量的废弃物，对环境造成负面影响。</w:t>
      </w:r>
    </w:p>
    <w:p w14:paraId="071F92B4" w14:textId="77777777" w:rsidR="005F36D8" w:rsidRPr="00BC2BA9" w:rsidRDefault="005F36D8" w:rsidP="00BC2BA9">
      <w:pPr>
        <w:spacing w:line="520" w:lineRule="exact"/>
        <w:ind w:firstLineChars="200" w:firstLine="480"/>
        <w:rPr>
          <w:sz w:val="24"/>
        </w:rPr>
      </w:pPr>
      <w:r w:rsidRPr="00BC2BA9">
        <w:rPr>
          <w:rFonts w:hint="eastAsia"/>
          <w:sz w:val="24"/>
        </w:rPr>
        <w:t>工具式定型模板，采用模数制设计，可以通过定型单元，包括平面模板、内角、外角模板以及连接件等，在施工现场拼装成多种形式的混凝土模板。它既可以一次拼装，多次重复使用；又可以灵活拼装，随时变化拼装模板的尺寸。定型模板的使用，提高了周转次数，减少了废弃物的产出，是模板工程绿色技术的发展方向。</w:t>
      </w:r>
    </w:p>
    <w:p w14:paraId="614BAFF9" w14:textId="77777777" w:rsidR="005F36D8" w:rsidRPr="00BC2BA9" w:rsidRDefault="005F36D8" w:rsidP="00BC2BA9">
      <w:pPr>
        <w:spacing w:line="520" w:lineRule="exact"/>
        <w:ind w:firstLineChars="200" w:firstLine="480"/>
        <w:rPr>
          <w:sz w:val="24"/>
        </w:rPr>
      </w:pPr>
      <w:r w:rsidRPr="00BC2BA9">
        <w:rPr>
          <w:rFonts w:hint="eastAsia"/>
          <w:sz w:val="24"/>
        </w:rPr>
        <w:t>本条用定型模板使用面积占模板工程总面积的比例进行分档评分。定型模板的使用率按照模板用于实际建筑模板工程面积计算。</w:t>
      </w:r>
    </w:p>
    <w:p w14:paraId="2FAAC038" w14:textId="77777777" w:rsidR="005F36D8" w:rsidRPr="00BC2BA9" w:rsidRDefault="005F36D8" w:rsidP="00BC2BA9">
      <w:pPr>
        <w:spacing w:line="520" w:lineRule="exact"/>
        <w:ind w:firstLineChars="200" w:firstLine="480"/>
        <w:rPr>
          <w:sz w:val="24"/>
        </w:rPr>
      </w:pPr>
      <w:r w:rsidRPr="00BC2BA9">
        <w:rPr>
          <w:rFonts w:hint="eastAsia"/>
          <w:sz w:val="24"/>
        </w:rPr>
        <w:t>定型模板使用率</w:t>
      </w:r>
      <w:r w:rsidRPr="00BC2BA9">
        <w:rPr>
          <w:rFonts w:hint="eastAsia"/>
          <w:sz w:val="24"/>
        </w:rPr>
        <w:t>=</w:t>
      </w:r>
      <w:r w:rsidRPr="00BC2BA9">
        <w:rPr>
          <w:rFonts w:hint="eastAsia"/>
          <w:sz w:val="24"/>
        </w:rPr>
        <w:t>（使用定型模板的模板工程面积</w:t>
      </w:r>
      <w:r w:rsidRPr="00BC2BA9">
        <w:rPr>
          <w:rFonts w:hint="eastAsia"/>
          <w:sz w:val="24"/>
        </w:rPr>
        <w:t>/</w:t>
      </w:r>
      <w:r w:rsidRPr="00BC2BA9">
        <w:rPr>
          <w:rFonts w:hint="eastAsia"/>
          <w:sz w:val="24"/>
        </w:rPr>
        <w:t>模板工程总面积）×</w:t>
      </w:r>
      <w:r w:rsidRPr="00BC2BA9">
        <w:rPr>
          <w:rFonts w:hint="eastAsia"/>
          <w:sz w:val="24"/>
        </w:rPr>
        <w:t>100%</w:t>
      </w:r>
      <w:r w:rsidRPr="00BC2BA9">
        <w:rPr>
          <w:rFonts w:hint="eastAsia"/>
          <w:sz w:val="24"/>
        </w:rPr>
        <w:t>。</w:t>
      </w:r>
    </w:p>
    <w:p w14:paraId="07617EE4" w14:textId="77777777" w:rsidR="00CA3F58" w:rsidRPr="00BC2BA9" w:rsidRDefault="00CA3F58" w:rsidP="00BC2BA9">
      <w:pPr>
        <w:spacing w:line="520" w:lineRule="exact"/>
        <w:ind w:firstLineChars="200" w:firstLine="480"/>
        <w:rPr>
          <w:sz w:val="24"/>
        </w:rPr>
      </w:pPr>
      <w:r w:rsidRPr="00BC2BA9">
        <w:rPr>
          <w:rFonts w:hint="eastAsia"/>
          <w:sz w:val="24"/>
        </w:rPr>
        <w:t>本条的评价方法为：</w:t>
      </w:r>
    </w:p>
    <w:p w14:paraId="55126B48" w14:textId="77777777" w:rsidR="005F36D8" w:rsidRPr="00BC2BA9" w:rsidRDefault="005F36D8" w:rsidP="00BC2BA9">
      <w:pPr>
        <w:spacing w:line="520" w:lineRule="exact"/>
        <w:ind w:firstLineChars="200" w:firstLine="480"/>
        <w:rPr>
          <w:sz w:val="24"/>
        </w:rPr>
      </w:pPr>
      <w:r w:rsidRPr="00BC2BA9">
        <w:rPr>
          <w:rFonts w:hint="eastAsia"/>
          <w:sz w:val="24"/>
        </w:rPr>
        <w:lastRenderedPageBreak/>
        <w:t>运行评价：查阅模板工程施工方案，定型模板进货单或租赁合同，模板工程量清单，以统计计算的定型模板使用率。</w:t>
      </w:r>
    </w:p>
    <w:p w14:paraId="2EE33D23" w14:textId="32963A44" w:rsidR="005F36D8" w:rsidRPr="00BC2BA9" w:rsidRDefault="005F36D8" w:rsidP="00BC2BA9">
      <w:pPr>
        <w:pStyle w:val="afffff1"/>
      </w:pPr>
      <w:r w:rsidRPr="00BC2BA9">
        <w:rPr>
          <w:b/>
        </w:rPr>
        <w:t>9.2.10</w:t>
      </w:r>
      <w:r w:rsidRPr="00BC2BA9">
        <w:t xml:space="preserve">  </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BC2BA9">
        <w:rPr>
          <w:rFonts w:hint="eastAsia"/>
        </w:rPr>
        <w:t>。</w:t>
      </w:r>
    </w:p>
    <w:p w14:paraId="5EAD35B7" w14:textId="77777777" w:rsidR="005F36D8" w:rsidRPr="00BC2BA9" w:rsidRDefault="005F36D8" w:rsidP="00BC2BA9">
      <w:pPr>
        <w:spacing w:line="520" w:lineRule="exact"/>
        <w:ind w:firstLineChars="200" w:firstLine="480"/>
        <w:rPr>
          <w:sz w:val="24"/>
        </w:rPr>
      </w:pPr>
      <w:r w:rsidRPr="00BC2BA9">
        <w:rPr>
          <w:rFonts w:hint="eastAsia"/>
          <w:sz w:val="24"/>
        </w:rPr>
        <w:t>临时办公和生活用房采用多层轻钢活动板房或钢骨架水泥活动板房搭建，能够减少临时用地面积，不影响施工人员工作和生活环境，符合绿色施工技术标准要求。搭建层数应符合现行国家行业标准《施工现场临时建筑物技术规范》</w:t>
      </w:r>
      <w:r w:rsidRPr="00BC2BA9">
        <w:rPr>
          <w:rFonts w:hint="eastAsia"/>
          <w:sz w:val="24"/>
        </w:rPr>
        <w:t>JGJ/T188</w:t>
      </w:r>
      <w:r w:rsidRPr="00BC2BA9">
        <w:rPr>
          <w:rFonts w:hint="eastAsia"/>
          <w:sz w:val="24"/>
        </w:rPr>
        <w:t>的要求。</w:t>
      </w:r>
    </w:p>
    <w:p w14:paraId="4B5D1BB4" w14:textId="77777777" w:rsidR="00CA3F58" w:rsidRPr="00BC2BA9" w:rsidRDefault="00CA3F58" w:rsidP="00BC2BA9">
      <w:pPr>
        <w:spacing w:line="520" w:lineRule="exact"/>
        <w:ind w:firstLineChars="200" w:firstLine="480"/>
        <w:rPr>
          <w:sz w:val="24"/>
        </w:rPr>
      </w:pPr>
      <w:r w:rsidRPr="00BC2BA9">
        <w:rPr>
          <w:rFonts w:hint="eastAsia"/>
          <w:sz w:val="24"/>
        </w:rPr>
        <w:t>本条的评价方法为：</w:t>
      </w:r>
    </w:p>
    <w:p w14:paraId="34BF80A4" w14:textId="77777777" w:rsidR="005F36D8" w:rsidRPr="00BC2BA9" w:rsidRDefault="005F36D8" w:rsidP="00BC2BA9">
      <w:pPr>
        <w:spacing w:line="520" w:lineRule="exact"/>
        <w:ind w:firstLineChars="200" w:firstLine="480"/>
        <w:rPr>
          <w:sz w:val="24"/>
        </w:rPr>
      </w:pPr>
      <w:r w:rsidRPr="00BC2BA9">
        <w:rPr>
          <w:rFonts w:hint="eastAsia"/>
          <w:sz w:val="24"/>
        </w:rPr>
        <w:t>运行评价：查阅临时用房工程施工方案，采购合同以及照片或影像。</w:t>
      </w:r>
    </w:p>
    <w:p w14:paraId="31B6F356"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III </w:t>
      </w:r>
      <w:r w:rsidRPr="00CA3F58">
        <w:rPr>
          <w:rFonts w:eastAsia="楷体" w:cs="宋体" w:hint="eastAsia"/>
          <w:b w:val="0"/>
          <w:szCs w:val="28"/>
        </w:rPr>
        <w:t>过程管理</w:t>
      </w:r>
      <w:r w:rsidRPr="00CA3F58">
        <w:rPr>
          <w:rFonts w:eastAsia="楷体" w:cs="宋体"/>
          <w:b w:val="0"/>
          <w:szCs w:val="28"/>
        </w:rPr>
        <w:t xml:space="preserve">  </w:t>
      </w:r>
    </w:p>
    <w:p w14:paraId="46B4A634" w14:textId="412FC9AE" w:rsidR="005F36D8" w:rsidRPr="00BC2BA9" w:rsidRDefault="005F36D8" w:rsidP="00BC2BA9">
      <w:pPr>
        <w:pStyle w:val="afffff1"/>
      </w:pPr>
      <w:r w:rsidRPr="00BC2BA9">
        <w:rPr>
          <w:b/>
        </w:rPr>
        <w:t>9.2.11</w:t>
      </w:r>
      <w:r w:rsidRPr="00BC2BA9">
        <w:t xml:space="preserve">  </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BC2BA9">
        <w:rPr>
          <w:rFonts w:hint="eastAsia"/>
        </w:rPr>
        <w:t>。</w:t>
      </w:r>
    </w:p>
    <w:p w14:paraId="1B58FAD3" w14:textId="77777777" w:rsidR="005F36D8" w:rsidRPr="00BC2BA9" w:rsidRDefault="005F36D8" w:rsidP="00BC2BA9">
      <w:pPr>
        <w:spacing w:line="520" w:lineRule="exact"/>
        <w:ind w:firstLineChars="200" w:firstLine="480"/>
        <w:rPr>
          <w:sz w:val="24"/>
        </w:rPr>
      </w:pPr>
      <w:r w:rsidRPr="00BC2BA9">
        <w:rPr>
          <w:rFonts w:hint="eastAsia"/>
          <w:sz w:val="24"/>
        </w:rPr>
        <w:t>施工是把绿色养老建筑由设计转化为实体的重要过程，为此施工单位应进行专项交底，落实绿色养老建筑重点内容。</w:t>
      </w:r>
    </w:p>
    <w:p w14:paraId="3F9B33A3" w14:textId="77777777" w:rsidR="005F36D8" w:rsidRPr="00BC2BA9" w:rsidRDefault="005F36D8" w:rsidP="00BC2BA9">
      <w:pPr>
        <w:spacing w:line="520" w:lineRule="exact"/>
        <w:ind w:firstLineChars="200" w:firstLine="480"/>
        <w:rPr>
          <w:sz w:val="24"/>
        </w:rPr>
      </w:pPr>
      <w:r w:rsidRPr="00BC2BA9">
        <w:rPr>
          <w:rFonts w:hint="eastAsia"/>
          <w:sz w:val="24"/>
        </w:rPr>
        <w:t>对绿色养老建筑重点内容施工交底必须明确，施工日志必须完备。专项交底可采用会议形式或书面形式，会议形式需要提交会议纪要。专项交底着重于施工安排和施工方法，保证施工质量，以满足绿色养老建筑性能的要求。绿色养老建筑重点内容施工日志，可在一般施工日志的基础上，专门归档，有针对性地提交。</w:t>
      </w:r>
    </w:p>
    <w:p w14:paraId="7C8FAE30" w14:textId="77777777" w:rsidR="00CA3F58" w:rsidRPr="00BC2BA9" w:rsidRDefault="00CA3F58" w:rsidP="00BC2BA9">
      <w:pPr>
        <w:spacing w:line="520" w:lineRule="exact"/>
        <w:ind w:firstLineChars="200" w:firstLine="480"/>
        <w:rPr>
          <w:sz w:val="24"/>
        </w:rPr>
      </w:pPr>
      <w:r w:rsidRPr="00BC2BA9">
        <w:rPr>
          <w:rFonts w:hint="eastAsia"/>
          <w:sz w:val="24"/>
        </w:rPr>
        <w:t>本条的评价方法为：</w:t>
      </w:r>
    </w:p>
    <w:p w14:paraId="14DEE727" w14:textId="77777777" w:rsidR="005F36D8" w:rsidRPr="00BC2BA9" w:rsidRDefault="005F36D8" w:rsidP="00BC2BA9">
      <w:pPr>
        <w:spacing w:line="520" w:lineRule="exact"/>
        <w:ind w:firstLineChars="200" w:firstLine="480"/>
        <w:rPr>
          <w:sz w:val="24"/>
        </w:rPr>
      </w:pPr>
      <w:r w:rsidRPr="00BC2BA9">
        <w:rPr>
          <w:rFonts w:hint="eastAsia"/>
          <w:sz w:val="24"/>
        </w:rPr>
        <w:t>运行评价：查阅施工单位绿色养老建筑重点内容的交底记录、施工日志。</w:t>
      </w:r>
    </w:p>
    <w:p w14:paraId="02343A07" w14:textId="2C6D2CD8" w:rsidR="005F36D8" w:rsidRPr="00DB72D1" w:rsidRDefault="005F36D8" w:rsidP="00CA3F58">
      <w:pPr>
        <w:pStyle w:val="afffff1"/>
      </w:pPr>
      <w:r w:rsidRPr="00274FF8">
        <w:rPr>
          <w:b/>
          <w:bCs/>
        </w:rPr>
        <w:t xml:space="preserve">9.2.12  </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hint="eastAsia"/>
        </w:rPr>
        <w:t>。</w:t>
      </w:r>
    </w:p>
    <w:p w14:paraId="28A2BD31" w14:textId="77777777" w:rsidR="005F36D8" w:rsidRPr="00BC2BA9" w:rsidRDefault="005F36D8" w:rsidP="00BC2BA9">
      <w:pPr>
        <w:spacing w:line="520" w:lineRule="exact"/>
        <w:ind w:firstLineChars="200" w:firstLine="480"/>
        <w:rPr>
          <w:sz w:val="24"/>
        </w:rPr>
      </w:pPr>
      <w:r w:rsidRPr="00BC2BA9">
        <w:rPr>
          <w:rFonts w:hint="eastAsia"/>
          <w:sz w:val="24"/>
        </w:rPr>
        <w:t>绿色养老建筑设计文件经审查后，在建造过程中往往可能需要进行变更，这样有可能使绿色养老建筑的相关指标发生变化。本条旨在强调在建造过程中严格执行审批后的设计文件，若在施工过程中出于整体建筑功能要求，对绿色养老建筑设计文件进行变更，但不显著影响该养老建筑绿色性能，其变更可按照正常的程序进行。设计变更应存留完整的资料档案，作为最终评审时的依据。</w:t>
      </w:r>
    </w:p>
    <w:p w14:paraId="036B8684" w14:textId="77777777" w:rsidR="00CA3F58" w:rsidRPr="00BC2BA9" w:rsidRDefault="00CA3F58" w:rsidP="00BC2BA9">
      <w:pPr>
        <w:spacing w:line="520" w:lineRule="exact"/>
        <w:ind w:firstLineChars="200" w:firstLine="480"/>
        <w:rPr>
          <w:sz w:val="24"/>
        </w:rPr>
      </w:pPr>
      <w:r w:rsidRPr="00BC2BA9">
        <w:rPr>
          <w:rFonts w:hint="eastAsia"/>
          <w:sz w:val="24"/>
        </w:rPr>
        <w:t>本条的评价方法为：</w:t>
      </w:r>
    </w:p>
    <w:p w14:paraId="7CFD3D32" w14:textId="77777777" w:rsidR="005F36D8" w:rsidRPr="00BC2BA9" w:rsidRDefault="005F36D8" w:rsidP="00BC2BA9">
      <w:pPr>
        <w:spacing w:line="520" w:lineRule="exact"/>
        <w:ind w:firstLineChars="200" w:firstLine="480"/>
        <w:rPr>
          <w:sz w:val="24"/>
        </w:rPr>
      </w:pPr>
      <w:r w:rsidRPr="00BC2BA9">
        <w:rPr>
          <w:rFonts w:hint="eastAsia"/>
          <w:sz w:val="24"/>
        </w:rPr>
        <w:lastRenderedPageBreak/>
        <w:t>运行评价：查阅各专业设计文件变更文件、洽商记录、会议纪要、施工日志记录。</w:t>
      </w:r>
    </w:p>
    <w:p w14:paraId="1083B6AD" w14:textId="7E4EE049" w:rsidR="005F36D8" w:rsidRPr="00DB72D1" w:rsidRDefault="005F36D8" w:rsidP="00CA3F58">
      <w:pPr>
        <w:pStyle w:val="afffff1"/>
      </w:pPr>
      <w:r w:rsidRPr="00274FF8">
        <w:rPr>
          <w:b/>
          <w:bCs/>
        </w:rPr>
        <w:t>9.2.13</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hint="eastAsia"/>
        </w:rPr>
        <w:t>。</w:t>
      </w:r>
    </w:p>
    <w:p w14:paraId="2803CC90" w14:textId="77777777" w:rsidR="005F36D8" w:rsidRPr="00BC2BA9" w:rsidRDefault="005F36D8" w:rsidP="00BC2BA9">
      <w:pPr>
        <w:spacing w:line="520" w:lineRule="exact"/>
        <w:ind w:firstLineChars="200" w:firstLine="480"/>
        <w:rPr>
          <w:sz w:val="24"/>
        </w:rPr>
      </w:pPr>
      <w:r w:rsidRPr="00BC2BA9">
        <w:rPr>
          <w:rFonts w:hint="eastAsia"/>
          <w:sz w:val="24"/>
        </w:rPr>
        <w:t>建筑使用寿命的延长意味着更好地节约能源资源。建筑结构耐久性指标，决定着建筑的使用年限。施工过程中，应根据绿色养老建筑设计文件和有关标准的要求，对保障建筑结构耐久性相关措施进行检测。检测结果是竣工验收及绿色养老建筑评价时的重要依据。</w:t>
      </w:r>
    </w:p>
    <w:p w14:paraId="34CB6F41" w14:textId="77777777" w:rsidR="005F36D8" w:rsidRPr="00BC2BA9" w:rsidRDefault="005F36D8" w:rsidP="00BC2BA9">
      <w:pPr>
        <w:spacing w:line="520" w:lineRule="exact"/>
        <w:ind w:firstLineChars="200" w:firstLine="480"/>
        <w:rPr>
          <w:sz w:val="24"/>
        </w:rPr>
      </w:pPr>
      <w:r w:rsidRPr="00BC2BA9">
        <w:rPr>
          <w:rFonts w:hint="eastAsia"/>
          <w:sz w:val="24"/>
        </w:rPr>
        <w:t>对绿色养老建筑的装修装饰材料、设备，应按照相应标准进行检测。</w:t>
      </w:r>
    </w:p>
    <w:p w14:paraId="7B77DA44" w14:textId="77777777" w:rsidR="005F36D8" w:rsidRPr="00BC2BA9" w:rsidRDefault="005F36D8" w:rsidP="00BC2BA9">
      <w:pPr>
        <w:spacing w:line="520" w:lineRule="exact"/>
        <w:ind w:firstLineChars="200" w:firstLine="480"/>
        <w:rPr>
          <w:sz w:val="24"/>
        </w:rPr>
      </w:pPr>
      <w:r w:rsidRPr="00BC2BA9">
        <w:rPr>
          <w:rFonts w:hint="eastAsia"/>
          <w:sz w:val="24"/>
        </w:rPr>
        <w:t>本条规定的检测，可采用实施各专业施工、验收规范所进行的检测结果。也就是说，不必专门为绿色养老建筑实施额外的检测。</w:t>
      </w:r>
    </w:p>
    <w:p w14:paraId="6AAF0F5C" w14:textId="77777777" w:rsidR="00CA3F58" w:rsidRPr="00BC2BA9" w:rsidRDefault="00CA3F58" w:rsidP="00BC2BA9">
      <w:pPr>
        <w:spacing w:line="520" w:lineRule="exact"/>
        <w:ind w:firstLineChars="200" w:firstLine="480"/>
        <w:rPr>
          <w:sz w:val="24"/>
        </w:rPr>
      </w:pPr>
      <w:r w:rsidRPr="00BC2BA9">
        <w:rPr>
          <w:rFonts w:hint="eastAsia"/>
          <w:sz w:val="24"/>
        </w:rPr>
        <w:t>本条的评价方法为：</w:t>
      </w:r>
    </w:p>
    <w:p w14:paraId="7435EDB7" w14:textId="77777777" w:rsidR="005F36D8" w:rsidRPr="00BC2BA9" w:rsidRDefault="005F36D8" w:rsidP="00BC2BA9">
      <w:pPr>
        <w:spacing w:line="520" w:lineRule="exact"/>
        <w:ind w:firstLineChars="200" w:firstLine="480"/>
        <w:rPr>
          <w:sz w:val="24"/>
        </w:rPr>
      </w:pPr>
      <w:r w:rsidRPr="00BC2BA9">
        <w:rPr>
          <w:rFonts w:hint="eastAsia"/>
          <w:sz w:val="24"/>
        </w:rPr>
        <w:t>运行评价：查阅建筑结构耐久性施工专项方案和检测报告，有关装饰装修材料、设备的进场检验记录和有关的检测报告。</w:t>
      </w:r>
    </w:p>
    <w:p w14:paraId="59E67FA1" w14:textId="0516B9FF" w:rsidR="005F36D8" w:rsidRPr="00DB72D1" w:rsidRDefault="005F36D8" w:rsidP="00CA3F58">
      <w:pPr>
        <w:pStyle w:val="afffff1"/>
      </w:pPr>
      <w:r w:rsidRPr="00274FF8">
        <w:rPr>
          <w:b/>
          <w:bCs/>
        </w:rPr>
        <w:t>9.2.1</w:t>
      </w:r>
      <w:r w:rsidRPr="00274FF8">
        <w:rPr>
          <w:rFonts w:hint="eastAsia"/>
          <w:b/>
          <w:bCs/>
        </w:rPr>
        <w:t>4</w:t>
      </w:r>
      <w:r w:rsidRPr="00274FF8">
        <w:rPr>
          <w:b/>
          <w:bCs/>
        </w:rPr>
        <w:t xml:space="preserve">  </w:t>
      </w:r>
      <w:r w:rsidR="00EA178A" w:rsidRPr="00DB72D1">
        <w:rPr>
          <w:rFonts w:asciiTheme="minorEastAsia" w:hAnsiTheme="minorEastAsia" w:hint="eastAsia"/>
          <w:color w:val="000000"/>
        </w:rPr>
        <w:t>本条适用于</w:t>
      </w:r>
      <w:r w:rsidR="00EA178A">
        <w:rPr>
          <w:rFonts w:asciiTheme="minorEastAsia" w:hAnsiTheme="minorEastAsia" w:hint="eastAsia"/>
          <w:color w:val="000000"/>
        </w:rPr>
        <w:t>各类</w:t>
      </w:r>
      <w:r w:rsidR="00EA178A" w:rsidRPr="00DB72D1">
        <w:rPr>
          <w:rFonts w:asciiTheme="minorEastAsia" w:hAnsiTheme="minorEastAsia" w:hint="eastAsia"/>
          <w:color w:val="000000"/>
        </w:rPr>
        <w:t>养老建筑的运行</w:t>
      </w:r>
      <w:r w:rsidR="00EA178A">
        <w:rPr>
          <w:rFonts w:asciiTheme="minorEastAsia" w:hAnsiTheme="minorEastAsia" w:hint="eastAsia"/>
          <w:color w:val="000000"/>
        </w:rPr>
        <w:t>阶段</w:t>
      </w:r>
      <w:r w:rsidR="00EA178A" w:rsidRPr="00DB72D1">
        <w:rPr>
          <w:rFonts w:asciiTheme="minorEastAsia" w:hAnsiTheme="minorEastAsia" w:hint="eastAsia"/>
          <w:color w:val="000000"/>
        </w:rPr>
        <w:t>评价</w:t>
      </w:r>
      <w:r w:rsidRPr="00DB72D1">
        <w:rPr>
          <w:rFonts w:hint="eastAsia"/>
        </w:rPr>
        <w:t>；也可在设计评价中进行预审。</w:t>
      </w:r>
    </w:p>
    <w:p w14:paraId="7ABB1EBF" w14:textId="77777777" w:rsidR="005F36D8" w:rsidRPr="00BC2BA9" w:rsidRDefault="005F36D8" w:rsidP="00BC2BA9">
      <w:pPr>
        <w:spacing w:line="520" w:lineRule="exact"/>
        <w:ind w:firstLineChars="200" w:firstLine="480"/>
        <w:rPr>
          <w:sz w:val="24"/>
        </w:rPr>
      </w:pPr>
      <w:r w:rsidRPr="00BC2BA9">
        <w:rPr>
          <w:rFonts w:hint="eastAsia"/>
          <w:sz w:val="24"/>
        </w:rPr>
        <w:t>随着技术的发展，现代建筑的机电系统越来越复杂。本条强调系统综合调试和联合试运转的目的，就是让建筑机电系统的设计、安装和运行达到设计目标，保证绿色养老建筑的运行效果。主要内容包括制定完整的机电系统综合调试和联合试运转方案，对通风空调系统、空调水系统、给排水系统、热水系统、电气照明系统、动力系统的综合调试过程以及联合试运转过程。建设单位是机电系统综合调试和联合试运转的组织者，根据工程类别、承包形式，建设单位也可以委托代建公司和施工总承包单位组织机电系统综合调试和联合试运转。</w:t>
      </w:r>
    </w:p>
    <w:p w14:paraId="025CECFC" w14:textId="77777777" w:rsidR="00CA3F58" w:rsidRPr="00BC2BA9" w:rsidRDefault="00CA3F58" w:rsidP="00BC2BA9">
      <w:pPr>
        <w:spacing w:line="520" w:lineRule="exact"/>
        <w:ind w:firstLineChars="200" w:firstLine="480"/>
        <w:rPr>
          <w:sz w:val="24"/>
        </w:rPr>
      </w:pPr>
      <w:r w:rsidRPr="00BC2BA9">
        <w:rPr>
          <w:rFonts w:hint="eastAsia"/>
          <w:sz w:val="24"/>
        </w:rPr>
        <w:t>本条的评价方法为：</w:t>
      </w:r>
    </w:p>
    <w:p w14:paraId="0C4B73D4" w14:textId="77777777" w:rsidR="005F36D8" w:rsidRPr="00BC2BA9" w:rsidRDefault="005F36D8" w:rsidP="00BC2BA9">
      <w:pPr>
        <w:spacing w:line="520" w:lineRule="exact"/>
        <w:ind w:firstLineChars="200" w:firstLine="480"/>
        <w:rPr>
          <w:sz w:val="24"/>
        </w:rPr>
      </w:pPr>
      <w:r w:rsidRPr="00BC2BA9">
        <w:rPr>
          <w:rFonts w:hint="eastAsia"/>
          <w:sz w:val="24"/>
        </w:rPr>
        <w:t>设计评价预审：查阅设计方提供的综合调试和联合试运转技术要点文件。</w:t>
      </w:r>
    </w:p>
    <w:p w14:paraId="45A7420A" w14:textId="77777777" w:rsidR="005F36D8" w:rsidRPr="00BC2BA9" w:rsidRDefault="005F36D8" w:rsidP="00BC2BA9">
      <w:pPr>
        <w:spacing w:line="520" w:lineRule="exact"/>
        <w:ind w:firstLineChars="200" w:firstLine="480"/>
        <w:rPr>
          <w:sz w:val="24"/>
        </w:rPr>
      </w:pPr>
      <w:r w:rsidRPr="00BC2BA9">
        <w:rPr>
          <w:rFonts w:hint="eastAsia"/>
          <w:sz w:val="24"/>
        </w:rPr>
        <w:t>运行评价：查阅设计文件中机电系统的综合调试和联合试运转方案、技术要点、施工日志、调试运转记录。</w:t>
      </w:r>
    </w:p>
    <w:p w14:paraId="7A617D15" w14:textId="59675826" w:rsidR="005F36D8" w:rsidRDefault="005F36D8" w:rsidP="00CA3F58">
      <w:pPr>
        <w:pStyle w:val="afffff1"/>
      </w:pPr>
    </w:p>
    <w:p w14:paraId="28877143" w14:textId="77777777" w:rsidR="005F36D8" w:rsidRPr="00BC2BA9" w:rsidRDefault="005F36D8" w:rsidP="00BC2BA9">
      <w:pPr>
        <w:pStyle w:val="21"/>
      </w:pPr>
      <w:bookmarkStart w:id="237" w:name="_Toc523408676"/>
      <w:r w:rsidRPr="00BC2BA9">
        <w:lastRenderedPageBreak/>
        <w:t xml:space="preserve">10  </w:t>
      </w:r>
      <w:r w:rsidRPr="00BC2BA9">
        <w:t>运营管理</w:t>
      </w:r>
      <w:bookmarkEnd w:id="237"/>
    </w:p>
    <w:p w14:paraId="6F10E736" w14:textId="77777777" w:rsidR="005F36D8" w:rsidRPr="00DD472B" w:rsidRDefault="005F36D8" w:rsidP="00BC2BA9">
      <w:pPr>
        <w:pStyle w:val="32"/>
      </w:pPr>
      <w:bookmarkStart w:id="238" w:name="_Toc361516207"/>
      <w:bookmarkStart w:id="239" w:name="_Toc523408677"/>
      <w:r w:rsidRPr="00DD472B">
        <w:t>10.1</w:t>
      </w:r>
      <w:r w:rsidRPr="00DD472B">
        <w:rPr>
          <w:rFonts w:hint="eastAsia"/>
        </w:rPr>
        <w:t>控制项</w:t>
      </w:r>
      <w:bookmarkEnd w:id="238"/>
      <w:bookmarkEnd w:id="239"/>
    </w:p>
    <w:p w14:paraId="78351679" w14:textId="14C2D8B8" w:rsidR="005F36D8" w:rsidRPr="0060185F" w:rsidRDefault="005F36D8" w:rsidP="00CA3F58">
      <w:pPr>
        <w:pStyle w:val="afffff1"/>
      </w:pPr>
      <w:r w:rsidRPr="00697B0F">
        <w:rPr>
          <w:b/>
          <w:bCs/>
        </w:rPr>
        <w:t>10.1.1</w:t>
      </w:r>
      <w:r w:rsidRPr="00697B0F">
        <w:rPr>
          <w:rFonts w:hint="eastAsia"/>
          <w:b/>
          <w:bCs/>
        </w:rPr>
        <w:t xml:space="preserve">　</w:t>
      </w:r>
      <w:r w:rsidR="00CA3F58" w:rsidRPr="0060185F">
        <w:t xml:space="preserve"> </w:t>
      </w:r>
      <w:r w:rsidRPr="0060185F">
        <w:rPr>
          <w:rFonts w:cs="宋体" w:hint="eastAsia"/>
        </w:rPr>
        <w:t>本条适用于各类养老建筑的运行阶段评价。</w:t>
      </w:r>
    </w:p>
    <w:p w14:paraId="27AC1CF0" w14:textId="77777777" w:rsidR="005F36D8" w:rsidRPr="00BC2BA9" w:rsidRDefault="005F36D8" w:rsidP="00BC2BA9">
      <w:pPr>
        <w:spacing w:line="520" w:lineRule="exact"/>
        <w:ind w:firstLineChars="200" w:firstLine="480"/>
        <w:rPr>
          <w:sz w:val="24"/>
        </w:rPr>
      </w:pPr>
      <w:r w:rsidRPr="00BC2BA9">
        <w:rPr>
          <w:rFonts w:hint="eastAsia"/>
          <w:sz w:val="24"/>
        </w:rPr>
        <w:t>老年人是对抗环境污染的弱势群体，考虑老年人安全和身体健康需要，应严格控制污染物的排放。本条侧重于考察养老建筑运行阶段污染物的处理。养老建筑特别是护理型养老建筑运行过程中会产生各类废气和污水，可能造成多种有机和无机的化学污染，放射性等物理污染，以及病原体等生物污染。为此需要通过合理的技术措施和排放管理手段，杜绝养老建筑运行过程中相关污染物的不达标排放和造成二次污染。相关污染物的排放应符合和优于《大气污染物综合排放标准》（</w:t>
      </w:r>
      <w:r w:rsidRPr="00BC2BA9">
        <w:rPr>
          <w:sz w:val="24"/>
        </w:rPr>
        <w:t>GB16297-1996</w:t>
      </w:r>
      <w:r w:rsidRPr="00BC2BA9">
        <w:rPr>
          <w:rFonts w:hint="eastAsia"/>
          <w:sz w:val="24"/>
        </w:rPr>
        <w:t>）、《锅炉大气污染物排放标准》（</w:t>
      </w:r>
      <w:r w:rsidRPr="00BC2BA9">
        <w:rPr>
          <w:sz w:val="24"/>
        </w:rPr>
        <w:t>GB13271-2001</w:t>
      </w:r>
      <w:r w:rsidRPr="00BC2BA9">
        <w:rPr>
          <w:rFonts w:hint="eastAsia"/>
          <w:sz w:val="24"/>
        </w:rPr>
        <w:t>）、《饮食业油烟排放标准》（</w:t>
      </w:r>
      <w:r w:rsidRPr="00BC2BA9">
        <w:rPr>
          <w:sz w:val="24"/>
        </w:rPr>
        <w:t>GB18483-2001</w:t>
      </w:r>
      <w:r w:rsidRPr="00BC2BA9">
        <w:rPr>
          <w:rFonts w:hint="eastAsia"/>
          <w:sz w:val="24"/>
        </w:rPr>
        <w:t>）、《污水综合排放标准》（</w:t>
      </w:r>
      <w:r w:rsidRPr="00BC2BA9">
        <w:rPr>
          <w:sz w:val="24"/>
        </w:rPr>
        <w:t>GB8978-1996</w:t>
      </w:r>
      <w:r w:rsidRPr="00BC2BA9">
        <w:rPr>
          <w:rFonts w:hint="eastAsia"/>
          <w:sz w:val="24"/>
        </w:rPr>
        <w:t>）、《医疗机构水污染物排放标准》（</w:t>
      </w:r>
      <w:r w:rsidRPr="00BC2BA9">
        <w:rPr>
          <w:sz w:val="24"/>
        </w:rPr>
        <w:t>GB18466-2005</w:t>
      </w:r>
      <w:r w:rsidRPr="00BC2BA9">
        <w:rPr>
          <w:rFonts w:hint="eastAsia"/>
          <w:sz w:val="24"/>
        </w:rPr>
        <w:t>）、《污水排入城镇下水道水质标准》（</w:t>
      </w:r>
      <w:r w:rsidRPr="00BC2BA9">
        <w:rPr>
          <w:sz w:val="24"/>
        </w:rPr>
        <w:t>CJ343-2010</w:t>
      </w:r>
      <w:r w:rsidRPr="00BC2BA9">
        <w:rPr>
          <w:rFonts w:hint="eastAsia"/>
          <w:sz w:val="24"/>
        </w:rPr>
        <w:t>）、《社会生活环境噪声排放标准》（</w:t>
      </w:r>
      <w:r w:rsidRPr="00BC2BA9">
        <w:rPr>
          <w:sz w:val="24"/>
        </w:rPr>
        <w:t>GB22337-2008</w:t>
      </w:r>
      <w:r w:rsidRPr="00BC2BA9">
        <w:rPr>
          <w:rFonts w:hint="eastAsia"/>
          <w:sz w:val="24"/>
        </w:rPr>
        <w:t>）、《制冷空调设备和系统</w:t>
      </w:r>
      <w:r w:rsidRPr="00BC2BA9">
        <w:rPr>
          <w:sz w:val="24"/>
        </w:rPr>
        <w:t xml:space="preserve"> </w:t>
      </w:r>
      <w:r w:rsidRPr="00BC2BA9">
        <w:rPr>
          <w:rFonts w:hint="eastAsia"/>
          <w:sz w:val="24"/>
        </w:rPr>
        <w:t>减少卤代制冷剂排放规范》（</w:t>
      </w:r>
      <w:r w:rsidRPr="00BC2BA9">
        <w:rPr>
          <w:sz w:val="24"/>
        </w:rPr>
        <w:t>GB/T26205-2010</w:t>
      </w:r>
      <w:r w:rsidRPr="00BC2BA9">
        <w:rPr>
          <w:rFonts w:hint="eastAsia"/>
          <w:sz w:val="24"/>
        </w:rPr>
        <w:t>）等国家现行标准的规定。</w:t>
      </w:r>
    </w:p>
    <w:p w14:paraId="10DEFC21" w14:textId="5495AE9F"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557B48C4"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75A36BAE"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运行阶段评价时，查阅污染物排放管理制度文件，项目运行期排放废气、污水等污染物的排放检测报告，并现场核查。</w:t>
      </w:r>
    </w:p>
    <w:p w14:paraId="1A94359C" w14:textId="47F0A46D" w:rsidR="005F36D8" w:rsidRPr="0060185F" w:rsidRDefault="005F36D8" w:rsidP="00CA3F58">
      <w:pPr>
        <w:pStyle w:val="afffff1"/>
      </w:pPr>
      <w:r>
        <w:rPr>
          <w:b/>
          <w:bCs/>
        </w:rPr>
        <w:t>10</w:t>
      </w:r>
      <w:r w:rsidRPr="0060185F">
        <w:rPr>
          <w:b/>
          <w:bCs/>
        </w:rPr>
        <w:t>.1.2</w:t>
      </w:r>
      <w:r w:rsidRPr="0060185F">
        <w:rPr>
          <w:rFonts w:cs="宋体" w:hint="eastAsia"/>
          <w:b/>
          <w:bCs/>
        </w:rPr>
        <w:t xml:space="preserve">　</w:t>
      </w:r>
      <w:r w:rsidR="00CA3F58" w:rsidRPr="0060185F">
        <w:t xml:space="preserve"> </w:t>
      </w:r>
      <w:r w:rsidRPr="0060185F">
        <w:rPr>
          <w:rFonts w:cs="宋体" w:hint="eastAsia"/>
        </w:rPr>
        <w:t>本条适用于各类养老建筑的运行阶段评价。</w:t>
      </w:r>
    </w:p>
    <w:p w14:paraId="42D96C13" w14:textId="77777777" w:rsidR="005F36D8" w:rsidRPr="00BC2BA9" w:rsidRDefault="005F36D8" w:rsidP="00BC2BA9">
      <w:pPr>
        <w:spacing w:line="520" w:lineRule="exact"/>
        <w:ind w:firstLineChars="200" w:firstLine="480"/>
        <w:rPr>
          <w:sz w:val="24"/>
        </w:rPr>
      </w:pPr>
      <w:r w:rsidRPr="00BC2BA9">
        <w:rPr>
          <w:rFonts w:hint="eastAsia"/>
          <w:sz w:val="24"/>
        </w:rPr>
        <w:t>首先，根据垃圾的来源、可否回用、处理要求等确立分类管理制度和必要的收集设施，并对垃圾的收集、运输等进行整体的合理规划。医疗废弃物应单独收集、处理，符合中华人民共和国《医疗废弃物管理条例》”。其次，制定包括垃圾管理运行操作手册、管理设施、管理经费、人员配备及机构分工、监督机制、定期的岗位业务培训和突发事件的应急处理系统等内容的垃圾管理制度。最后，垃</w:t>
      </w:r>
      <w:r w:rsidRPr="00BC2BA9">
        <w:rPr>
          <w:rFonts w:hint="eastAsia"/>
          <w:sz w:val="24"/>
        </w:rPr>
        <w:lastRenderedPageBreak/>
        <w:t>圾容器应具有密闭性能，其规格和位置应符合国家有关标准的规定，其数量、外观色彩及标志应符合垃圾分类收集的要求，并置于隐蔽、避风、便于老年人使用处，与周围景观相协调，坚固耐用，不易倾倒，防止垃圾无序倾倒和二次污染。</w:t>
      </w:r>
    </w:p>
    <w:p w14:paraId="2A13FCE8" w14:textId="24B62CEA"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5BDA0840"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567B7363"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运行阶段评价时，查阅建筑、环卫、医疗等专业的垃圾收集、处理的设计文件和设施清单，垃圾管理制度文件，垃圾收集、运输等的整体规划，并现场核查。</w:t>
      </w:r>
    </w:p>
    <w:p w14:paraId="6BC6E838" w14:textId="3256607C" w:rsidR="005F36D8" w:rsidRPr="0060185F" w:rsidRDefault="005F36D8" w:rsidP="00CA3F58">
      <w:pPr>
        <w:pStyle w:val="afffff1"/>
      </w:pPr>
      <w:r>
        <w:rPr>
          <w:b/>
          <w:bCs/>
        </w:rPr>
        <w:t>10</w:t>
      </w:r>
      <w:r w:rsidRPr="0060185F">
        <w:rPr>
          <w:b/>
          <w:bCs/>
        </w:rPr>
        <w:t>.1.3</w:t>
      </w:r>
      <w:r w:rsidR="00CA3F58" w:rsidRPr="0060185F">
        <w:t xml:space="preserve"> </w:t>
      </w:r>
      <w:r w:rsidRPr="0060185F">
        <w:rPr>
          <w:rFonts w:cs="宋体" w:hint="eastAsia"/>
        </w:rPr>
        <w:t>本条适用于各类养老建筑的运行阶段评价。</w:t>
      </w:r>
    </w:p>
    <w:p w14:paraId="48C79611" w14:textId="77777777" w:rsidR="005F36D8" w:rsidRPr="00BC2BA9" w:rsidRDefault="005F36D8" w:rsidP="00BC2BA9">
      <w:pPr>
        <w:spacing w:line="520" w:lineRule="exact"/>
        <w:ind w:firstLineChars="200" w:firstLine="480"/>
        <w:rPr>
          <w:sz w:val="24"/>
        </w:rPr>
      </w:pPr>
      <w:r w:rsidRPr="00BC2BA9">
        <w:rPr>
          <w:rFonts w:hint="eastAsia"/>
          <w:sz w:val="24"/>
        </w:rPr>
        <w:t>老年人对于养老费用较为敏感，对于涉及收费的用能、用水等往往会具有特殊需求，应针对性的制订管理制度。养老建筑物业管理方应明确有节能、节水、节材和绿化的管理岗位，并有专人管理。物业管理公司应提交节能、节水、节材与绿化管理制度，并说明其在满足养老需求情况下的实施效果。节能管理制度主要包括节能管理模式、用能收费模式等；节水管理制度主要包括梯级用水原则和节水方案；耗材管理制度主要包括建筑、设备、系统的维护制度和耗材管理制度等；绿化管理制度主要包括绿化用水的使用及计量、各种杀虫剂、除草剂、化肥、农药等化学药品的规范使用等。</w:t>
      </w:r>
    </w:p>
    <w:p w14:paraId="2BD4EF68" w14:textId="3B18840F" w:rsidR="005F36D8" w:rsidRPr="00BC2BA9" w:rsidRDefault="005F36D8" w:rsidP="00BC2BA9">
      <w:pPr>
        <w:spacing w:line="520" w:lineRule="exact"/>
        <w:ind w:firstLineChars="200" w:firstLine="480"/>
        <w:rPr>
          <w:sz w:val="24"/>
        </w:rPr>
      </w:pPr>
      <w:bookmarkStart w:id="240" w:name="_Toc18454"/>
      <w:bookmarkStart w:id="241" w:name="_Toc300352634"/>
      <w:r w:rsidRPr="00BC2BA9">
        <w:rPr>
          <w:rFonts w:hint="eastAsia"/>
          <w:sz w:val="24"/>
        </w:rPr>
        <w:t>本条的评价方法为：</w:t>
      </w:r>
    </w:p>
    <w:p w14:paraId="22F12B78"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191D6766"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运行阶段评价时，查阅物业管理公司的管理文档、日常管理记录并现场考察。</w:t>
      </w:r>
      <w:bookmarkEnd w:id="240"/>
      <w:bookmarkEnd w:id="241"/>
    </w:p>
    <w:p w14:paraId="4455B67D" w14:textId="63049D18" w:rsidR="005F36D8" w:rsidRPr="0060185F" w:rsidRDefault="005F36D8" w:rsidP="00CA3F58">
      <w:pPr>
        <w:pStyle w:val="afffff1"/>
      </w:pPr>
      <w:r>
        <w:rPr>
          <w:rFonts w:cs="宋体"/>
          <w:b/>
          <w:bCs/>
        </w:rPr>
        <w:t xml:space="preserve">10.1.4 </w:t>
      </w:r>
      <w:r w:rsidRPr="0060185F">
        <w:rPr>
          <w:rFonts w:cs="宋体" w:hint="eastAsia"/>
        </w:rPr>
        <w:t>本条适用于各类养老建筑的运行阶段评价。</w:t>
      </w:r>
    </w:p>
    <w:p w14:paraId="2746A41E" w14:textId="77777777" w:rsidR="005F36D8" w:rsidRPr="00BC2BA9" w:rsidRDefault="005F36D8" w:rsidP="00BC2BA9">
      <w:pPr>
        <w:spacing w:line="520" w:lineRule="exact"/>
        <w:ind w:firstLineChars="200" w:firstLine="480"/>
        <w:rPr>
          <w:sz w:val="24"/>
        </w:rPr>
      </w:pPr>
      <w:r w:rsidRPr="00BC2BA9">
        <w:rPr>
          <w:rFonts w:hint="eastAsia"/>
          <w:sz w:val="24"/>
        </w:rPr>
        <w:t>供暖、通风、空调、照明系统是养老建筑物的主要用能设备，同时也是保证老年人生活品质的主要设备，采用自动监控投入使用将极大方便老人生活。本标准中前述章节中已要求采用自动控制措施进行节能和室内环境保障，但本条主要考察其实际运行效果及其运行数据。因此，需对养老建筑的上述系统及主要设备</w:t>
      </w:r>
      <w:r w:rsidRPr="00BC2BA9">
        <w:rPr>
          <w:rFonts w:hint="eastAsia"/>
          <w:sz w:val="24"/>
        </w:rPr>
        <w:lastRenderedPageBreak/>
        <w:t>进行有效的监测，对主要运行数据进行实时采集并记录；并对上述设备系统按照设计要求进行自动控制，通过在各种不同运行工况下的自动调节来降低能耗。</w:t>
      </w:r>
    </w:p>
    <w:p w14:paraId="5C12CA0B" w14:textId="1A7A6469"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57DDFC35"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7A2172E3"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运行阶段评价时，查阅设备自控系统设计文件、运行记录，并现场核查设备及其自控系统的工作情况。</w:t>
      </w:r>
    </w:p>
    <w:p w14:paraId="70417568" w14:textId="77777777" w:rsidR="005F36D8" w:rsidRPr="00DD472B" w:rsidRDefault="005F36D8" w:rsidP="00BC2BA9">
      <w:pPr>
        <w:pStyle w:val="32"/>
      </w:pPr>
      <w:bookmarkStart w:id="242" w:name="_Toc361516208"/>
      <w:bookmarkStart w:id="243" w:name="_Toc523408678"/>
      <w:r w:rsidRPr="00DD472B">
        <w:t>10.2</w:t>
      </w:r>
      <w:bookmarkEnd w:id="242"/>
      <w:r w:rsidRPr="00DD472B">
        <w:rPr>
          <w:rFonts w:hint="eastAsia"/>
        </w:rPr>
        <w:t>评分项</w:t>
      </w:r>
      <w:bookmarkEnd w:id="243"/>
    </w:p>
    <w:p w14:paraId="1A421C3B"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 </w:t>
      </w:r>
      <w:r w:rsidRPr="00CA3F58">
        <w:rPr>
          <w:rFonts w:eastAsia="楷体" w:cs="宋体" w:hint="eastAsia"/>
          <w:b w:val="0"/>
          <w:szCs w:val="28"/>
        </w:rPr>
        <w:t>技术管理</w:t>
      </w:r>
    </w:p>
    <w:p w14:paraId="4523ECCB" w14:textId="4E459526" w:rsidR="005F36D8" w:rsidRPr="00CA3F58" w:rsidRDefault="005F36D8" w:rsidP="00CA3F58">
      <w:pPr>
        <w:pStyle w:val="afffff1"/>
      </w:pPr>
      <w:r>
        <w:rPr>
          <w:rFonts w:cs="宋体"/>
          <w:b/>
          <w:bCs/>
        </w:rPr>
        <w:t>10</w:t>
      </w:r>
      <w:r w:rsidRPr="00E323EE">
        <w:rPr>
          <w:rFonts w:cs="宋体"/>
          <w:b/>
          <w:bCs/>
        </w:rPr>
        <w:t>.2.1</w:t>
      </w:r>
      <w:r w:rsidR="00CA3F58">
        <w:t xml:space="preserve"> </w:t>
      </w:r>
      <w:r>
        <w:rPr>
          <w:rFonts w:cs="宋体" w:hint="eastAsia"/>
        </w:rPr>
        <w:t>本条适用于各类养老建筑的设计阶段和运行阶段评价。</w:t>
      </w:r>
    </w:p>
    <w:p w14:paraId="0E4006D5" w14:textId="50AA5941" w:rsidR="005F36D8" w:rsidRPr="00EA178A" w:rsidRDefault="005F36D8" w:rsidP="00BC2BA9">
      <w:pPr>
        <w:spacing w:line="520" w:lineRule="exact"/>
        <w:ind w:firstLineChars="200" w:firstLine="482"/>
        <w:rPr>
          <w:rFonts w:cs="宋体"/>
          <w:b/>
        </w:rPr>
      </w:pPr>
      <w:r w:rsidRPr="00EA178A">
        <w:rPr>
          <w:b/>
          <w:sz w:val="24"/>
        </w:rPr>
        <w:t>设计阶段</w:t>
      </w:r>
      <w:r w:rsidR="00EA178A" w:rsidRPr="00EA178A">
        <w:rPr>
          <w:rFonts w:hint="eastAsia"/>
          <w:b/>
          <w:sz w:val="24"/>
        </w:rPr>
        <w:t>本条</w:t>
      </w:r>
      <w:r w:rsidR="00EA178A" w:rsidRPr="00EA178A">
        <w:rPr>
          <w:b/>
          <w:sz w:val="24"/>
        </w:rPr>
        <w:t>需进行预审，</w:t>
      </w:r>
      <w:r w:rsidRPr="00EA178A">
        <w:rPr>
          <w:b/>
          <w:sz w:val="24"/>
        </w:rPr>
        <w:t>要求本条得分</w:t>
      </w:r>
      <w:r w:rsidRPr="00EA178A">
        <w:rPr>
          <w:rFonts w:hint="eastAsia"/>
          <w:b/>
          <w:sz w:val="24"/>
        </w:rPr>
        <w:t>10</w:t>
      </w:r>
      <w:r w:rsidRPr="00EA178A">
        <w:rPr>
          <w:rFonts w:hint="eastAsia"/>
          <w:b/>
          <w:sz w:val="24"/>
        </w:rPr>
        <w:t>分</w:t>
      </w:r>
      <w:r w:rsidRPr="00EA178A">
        <w:rPr>
          <w:b/>
          <w:sz w:val="24"/>
        </w:rPr>
        <w:t>以上，但</w:t>
      </w:r>
      <w:r w:rsidRPr="00EA178A">
        <w:rPr>
          <w:rFonts w:hint="eastAsia"/>
          <w:b/>
          <w:sz w:val="24"/>
        </w:rPr>
        <w:t>本条</w:t>
      </w:r>
      <w:r w:rsidRPr="00EA178A">
        <w:rPr>
          <w:b/>
          <w:sz w:val="24"/>
        </w:rPr>
        <w:t>得分不计入总</w:t>
      </w:r>
      <w:r w:rsidRPr="00EA178A">
        <w:rPr>
          <w:rFonts w:hint="eastAsia"/>
          <w:b/>
          <w:sz w:val="24"/>
        </w:rPr>
        <w:t>得</w:t>
      </w:r>
      <w:r w:rsidRPr="00EA178A">
        <w:rPr>
          <w:b/>
          <w:sz w:val="24"/>
        </w:rPr>
        <w:t>分</w:t>
      </w:r>
      <w:r w:rsidRPr="00EA178A">
        <w:rPr>
          <w:rFonts w:hint="eastAsia"/>
          <w:b/>
          <w:sz w:val="24"/>
        </w:rPr>
        <w:t>计算</w:t>
      </w:r>
      <w:r w:rsidRPr="00EA178A">
        <w:rPr>
          <w:b/>
          <w:sz w:val="24"/>
        </w:rPr>
        <w:t>。</w:t>
      </w:r>
    </w:p>
    <w:p w14:paraId="4952E01C" w14:textId="77777777" w:rsidR="005F36D8" w:rsidRPr="00BC2BA9" w:rsidRDefault="005F36D8" w:rsidP="00BC2BA9">
      <w:pPr>
        <w:spacing w:line="520" w:lineRule="exact"/>
        <w:ind w:firstLineChars="200" w:firstLine="480"/>
        <w:rPr>
          <w:sz w:val="24"/>
        </w:rPr>
      </w:pPr>
      <w:r w:rsidRPr="00BC2BA9">
        <w:rPr>
          <w:rFonts w:hint="eastAsia"/>
          <w:sz w:val="24"/>
        </w:rPr>
        <w:t>绿色养老建筑智能化系统设置和功能实现应以保证老年人生活安全、促进生活便利及构建绿色生活环境为目标，绿色</w:t>
      </w:r>
      <w:r w:rsidRPr="00BC2BA9">
        <w:rPr>
          <w:sz w:val="24"/>
        </w:rPr>
        <w:t>养老建筑应设置以下</w:t>
      </w:r>
      <w:r w:rsidRPr="00BC2BA9">
        <w:rPr>
          <w:rFonts w:hint="eastAsia"/>
          <w:sz w:val="24"/>
        </w:rPr>
        <w:t>智能化</w:t>
      </w:r>
      <w:r w:rsidRPr="00BC2BA9">
        <w:rPr>
          <w:sz w:val="24"/>
        </w:rPr>
        <w:t>系统。</w:t>
      </w:r>
    </w:p>
    <w:p w14:paraId="0B6C7DFF" w14:textId="77777777" w:rsidR="005F36D8" w:rsidRPr="00BC2BA9" w:rsidRDefault="005F36D8" w:rsidP="00BC2BA9">
      <w:pPr>
        <w:spacing w:line="520" w:lineRule="exact"/>
        <w:ind w:firstLineChars="200" w:firstLine="480"/>
        <w:rPr>
          <w:sz w:val="24"/>
        </w:rPr>
      </w:pPr>
      <w:r w:rsidRPr="00BC2BA9">
        <w:rPr>
          <w:sz w:val="24"/>
        </w:rPr>
        <w:t>1</w:t>
      </w:r>
      <w:r w:rsidRPr="00BC2BA9">
        <w:rPr>
          <w:rFonts w:hint="eastAsia"/>
          <w:sz w:val="24"/>
        </w:rPr>
        <w:t xml:space="preserve"> </w:t>
      </w:r>
      <w:r w:rsidRPr="00BC2BA9">
        <w:rPr>
          <w:rFonts w:hint="eastAsia"/>
          <w:sz w:val="24"/>
        </w:rPr>
        <w:t>健康监护与救助系统</w:t>
      </w:r>
      <w:r w:rsidRPr="00BC2BA9">
        <w:rPr>
          <w:rFonts w:hint="eastAsia"/>
          <w:sz w:val="24"/>
        </w:rPr>
        <w:t xml:space="preserve"> </w:t>
      </w:r>
    </w:p>
    <w:p w14:paraId="5C2A61B9" w14:textId="77777777" w:rsidR="005F36D8" w:rsidRPr="00BC2BA9" w:rsidRDefault="005F36D8" w:rsidP="00BC2BA9">
      <w:pPr>
        <w:spacing w:line="520" w:lineRule="exact"/>
        <w:ind w:firstLineChars="200" w:firstLine="480"/>
        <w:rPr>
          <w:sz w:val="24"/>
        </w:rPr>
      </w:pPr>
      <w:r w:rsidRPr="00BC2BA9">
        <w:rPr>
          <w:rFonts w:hint="eastAsia"/>
          <w:sz w:val="24"/>
        </w:rPr>
        <w:t>监护</w:t>
      </w:r>
      <w:r w:rsidRPr="00BC2BA9">
        <w:rPr>
          <w:sz w:val="24"/>
        </w:rPr>
        <w:t>与救助系统，包括紧急呼叫装置，</w:t>
      </w:r>
      <w:r w:rsidRPr="00BC2BA9">
        <w:rPr>
          <w:rFonts w:hint="eastAsia"/>
          <w:sz w:val="24"/>
        </w:rPr>
        <w:t>跌倒检测系统，</w:t>
      </w:r>
      <w:r w:rsidRPr="00BC2BA9">
        <w:rPr>
          <w:sz w:val="24"/>
        </w:rPr>
        <w:t>生活节奏</w:t>
      </w:r>
      <w:r w:rsidRPr="00BC2BA9">
        <w:rPr>
          <w:rFonts w:hint="eastAsia"/>
          <w:sz w:val="24"/>
        </w:rPr>
        <w:t>异常</w:t>
      </w:r>
      <w:r w:rsidRPr="00BC2BA9">
        <w:rPr>
          <w:sz w:val="24"/>
        </w:rPr>
        <w:t>感应装置等，可</w:t>
      </w:r>
      <w:r w:rsidRPr="00BC2BA9">
        <w:rPr>
          <w:rFonts w:hint="eastAsia"/>
          <w:sz w:val="24"/>
        </w:rPr>
        <w:t>与人员无线定位系统相结合，监控</w:t>
      </w:r>
      <w:r w:rsidRPr="00BC2BA9">
        <w:rPr>
          <w:sz w:val="24"/>
        </w:rPr>
        <w:t>老人</w:t>
      </w:r>
      <w:r w:rsidRPr="00BC2BA9">
        <w:rPr>
          <w:rFonts w:hint="eastAsia"/>
          <w:sz w:val="24"/>
        </w:rPr>
        <w:t>健康</w:t>
      </w:r>
      <w:r w:rsidRPr="00BC2BA9">
        <w:rPr>
          <w:sz w:val="24"/>
        </w:rPr>
        <w:t>状况并及时救助。</w:t>
      </w:r>
      <w:r w:rsidRPr="00BC2BA9">
        <w:rPr>
          <w:rFonts w:hint="eastAsia"/>
          <w:sz w:val="24"/>
        </w:rPr>
        <w:t>公共活动用房及居住用房的呼叫装置高度距地宜为</w:t>
      </w:r>
      <w:r w:rsidRPr="00BC2BA9">
        <w:rPr>
          <w:sz w:val="24"/>
        </w:rPr>
        <w:t>1.20 m</w:t>
      </w:r>
      <w:r w:rsidRPr="00BC2BA9">
        <w:rPr>
          <w:rFonts w:ascii="微软雅黑" w:eastAsia="微软雅黑" w:hAnsi="微软雅黑" w:cs="微软雅黑" w:hint="eastAsia"/>
          <w:sz w:val="24"/>
        </w:rPr>
        <w:t>〜</w:t>
      </w:r>
      <w:r w:rsidRPr="00BC2BA9">
        <w:rPr>
          <w:sz w:val="24"/>
        </w:rPr>
        <w:t>1.30m</w:t>
      </w:r>
      <w:r w:rsidRPr="00BC2BA9">
        <w:rPr>
          <w:rFonts w:hint="eastAsia"/>
          <w:sz w:val="24"/>
        </w:rPr>
        <w:t>，卫生间的呼叫装置高度距地宜为</w:t>
      </w:r>
      <w:r w:rsidRPr="00BC2BA9">
        <w:rPr>
          <w:sz w:val="24"/>
        </w:rPr>
        <w:t>0.40 m</w:t>
      </w:r>
      <w:r w:rsidRPr="00BC2BA9">
        <w:rPr>
          <w:rFonts w:ascii="微软雅黑" w:eastAsia="微软雅黑" w:hAnsi="微软雅黑" w:cs="微软雅黑" w:hint="eastAsia"/>
          <w:sz w:val="24"/>
        </w:rPr>
        <w:t>〜</w:t>
      </w:r>
      <w:r w:rsidRPr="00BC2BA9">
        <w:rPr>
          <w:sz w:val="24"/>
        </w:rPr>
        <w:t>0.50m</w:t>
      </w:r>
      <w:r w:rsidRPr="00BC2BA9">
        <w:rPr>
          <w:rFonts w:hint="eastAsia"/>
          <w:sz w:val="24"/>
        </w:rPr>
        <w:t>。</w:t>
      </w:r>
    </w:p>
    <w:p w14:paraId="60F3D7FD" w14:textId="77777777" w:rsidR="005F36D8" w:rsidRPr="00BC2BA9" w:rsidRDefault="005F36D8" w:rsidP="00BC2BA9">
      <w:pPr>
        <w:spacing w:line="520" w:lineRule="exact"/>
        <w:ind w:firstLineChars="200" w:firstLine="480"/>
        <w:rPr>
          <w:sz w:val="24"/>
        </w:rPr>
      </w:pPr>
      <w:r w:rsidRPr="00BC2BA9">
        <w:rPr>
          <w:rFonts w:hint="eastAsia"/>
          <w:sz w:val="24"/>
        </w:rPr>
        <w:t xml:space="preserve">2 </w:t>
      </w:r>
      <w:r w:rsidRPr="00BC2BA9">
        <w:rPr>
          <w:rFonts w:hint="eastAsia"/>
          <w:sz w:val="24"/>
        </w:rPr>
        <w:t>公共</w:t>
      </w:r>
      <w:r w:rsidRPr="00BC2BA9">
        <w:rPr>
          <w:sz w:val="24"/>
        </w:rPr>
        <w:t>安全系统</w:t>
      </w:r>
    </w:p>
    <w:p w14:paraId="05B1E054" w14:textId="77777777" w:rsidR="005F36D8" w:rsidRPr="00BC2BA9" w:rsidRDefault="005F36D8" w:rsidP="00BC2BA9">
      <w:pPr>
        <w:spacing w:line="520" w:lineRule="exact"/>
        <w:ind w:firstLineChars="200" w:firstLine="480"/>
        <w:rPr>
          <w:sz w:val="24"/>
        </w:rPr>
      </w:pPr>
      <w:r w:rsidRPr="00BC2BA9">
        <w:rPr>
          <w:rFonts w:hint="eastAsia"/>
          <w:sz w:val="24"/>
        </w:rPr>
        <w:t>在养老建筑的各出入口和单元门、公共活动区、走廊、各楼层的电梯厅、楼梯间、电梯轿厢等场所应设置安全监控设施，通过公共安全系统实现老年人在住宅内和社区各处的安全保障。</w:t>
      </w:r>
    </w:p>
    <w:p w14:paraId="13F79AB6" w14:textId="77777777" w:rsidR="005F36D8" w:rsidRPr="00BC2BA9" w:rsidRDefault="005F36D8" w:rsidP="00BC2BA9">
      <w:pPr>
        <w:spacing w:line="520" w:lineRule="exact"/>
        <w:ind w:firstLineChars="200" w:firstLine="480"/>
        <w:rPr>
          <w:sz w:val="24"/>
        </w:rPr>
      </w:pPr>
      <w:r w:rsidRPr="00BC2BA9">
        <w:rPr>
          <w:rFonts w:hint="eastAsia"/>
          <w:sz w:val="24"/>
        </w:rPr>
        <w:t xml:space="preserve">3 </w:t>
      </w:r>
      <w:r w:rsidRPr="00BC2BA9">
        <w:rPr>
          <w:rFonts w:hint="eastAsia"/>
          <w:sz w:val="24"/>
        </w:rPr>
        <w:t>综合服务信息平台</w:t>
      </w:r>
    </w:p>
    <w:p w14:paraId="1CF6E155" w14:textId="77777777" w:rsidR="005F36D8" w:rsidRPr="00BC2BA9" w:rsidRDefault="005F36D8" w:rsidP="00BC2BA9">
      <w:pPr>
        <w:spacing w:line="520" w:lineRule="exact"/>
        <w:ind w:firstLineChars="200" w:firstLine="480"/>
        <w:rPr>
          <w:sz w:val="24"/>
        </w:rPr>
      </w:pPr>
      <w:r w:rsidRPr="00BC2BA9">
        <w:rPr>
          <w:rFonts w:hint="eastAsia"/>
          <w:sz w:val="24"/>
        </w:rPr>
        <w:t>综合服务信息平应具有物业服务功能，并具有服务老年人生活的功能，如：提供老人实时位置和健康服务、家政服务、有关设施运行、节能与环境、社区活动、学习、呼救、医疗保健等信息。平台应保持开放性，通过社区网络系统与其</w:t>
      </w:r>
      <w:r w:rsidRPr="00BC2BA9">
        <w:rPr>
          <w:rFonts w:hint="eastAsia"/>
          <w:sz w:val="24"/>
        </w:rPr>
        <w:lastRenderedPageBreak/>
        <w:t>他有关服务商互联互通。</w:t>
      </w:r>
    </w:p>
    <w:p w14:paraId="462F299C" w14:textId="77777777" w:rsidR="005F36D8" w:rsidRPr="00BC2BA9" w:rsidRDefault="005F36D8" w:rsidP="00BC2BA9">
      <w:pPr>
        <w:spacing w:line="520" w:lineRule="exact"/>
        <w:ind w:firstLineChars="200" w:firstLine="480"/>
        <w:rPr>
          <w:sz w:val="24"/>
        </w:rPr>
      </w:pPr>
      <w:r w:rsidRPr="00BC2BA9">
        <w:rPr>
          <w:rFonts w:hint="eastAsia"/>
          <w:sz w:val="24"/>
        </w:rPr>
        <w:t xml:space="preserve">4 </w:t>
      </w:r>
      <w:r w:rsidRPr="00BC2BA9">
        <w:rPr>
          <w:rFonts w:hint="eastAsia"/>
          <w:sz w:val="24"/>
        </w:rPr>
        <w:t>智能卡系统</w:t>
      </w:r>
    </w:p>
    <w:p w14:paraId="1A5C1433" w14:textId="77777777" w:rsidR="005F36D8" w:rsidRPr="00BC2BA9" w:rsidRDefault="005F36D8" w:rsidP="00BC2BA9">
      <w:pPr>
        <w:spacing w:line="520" w:lineRule="exact"/>
        <w:ind w:firstLineChars="200" w:firstLine="480"/>
        <w:rPr>
          <w:sz w:val="24"/>
        </w:rPr>
      </w:pPr>
      <w:r w:rsidRPr="00BC2BA9">
        <w:rPr>
          <w:rFonts w:hint="eastAsia"/>
          <w:sz w:val="24"/>
        </w:rPr>
        <w:t>应在设区内设置若干</w:t>
      </w:r>
      <w:r w:rsidRPr="00BC2BA9">
        <w:rPr>
          <w:sz w:val="24"/>
        </w:rPr>
        <w:t>POS</w:t>
      </w:r>
      <w:r w:rsidRPr="00BC2BA9">
        <w:rPr>
          <w:rFonts w:hint="eastAsia"/>
          <w:sz w:val="24"/>
        </w:rPr>
        <w:t>装置，提供一卡通消费服务，并整合停车、门禁等功能。</w:t>
      </w:r>
    </w:p>
    <w:p w14:paraId="597FA9CA" w14:textId="77777777" w:rsidR="005F36D8" w:rsidRPr="00BC2BA9" w:rsidRDefault="005F36D8" w:rsidP="00BC2BA9">
      <w:pPr>
        <w:spacing w:line="520" w:lineRule="exact"/>
        <w:ind w:firstLineChars="200" w:firstLine="480"/>
        <w:rPr>
          <w:sz w:val="24"/>
        </w:rPr>
      </w:pPr>
      <w:r w:rsidRPr="00BC2BA9">
        <w:rPr>
          <w:rFonts w:hint="eastAsia"/>
          <w:sz w:val="24"/>
        </w:rPr>
        <w:t>满足本条各款相应要求得对应分数，总得分不超过</w:t>
      </w:r>
      <w:r w:rsidRPr="00BC2BA9">
        <w:rPr>
          <w:sz w:val="24"/>
        </w:rPr>
        <w:t>15</w:t>
      </w:r>
      <w:r w:rsidRPr="00BC2BA9">
        <w:rPr>
          <w:rFonts w:hint="eastAsia"/>
          <w:sz w:val="24"/>
        </w:rPr>
        <w:t>分。</w:t>
      </w:r>
    </w:p>
    <w:p w14:paraId="11A18C3E" w14:textId="6EFC3B23"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7D8DE28A"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设计阶段评价时，查看设计图纸和设计方案；</w:t>
      </w:r>
    </w:p>
    <w:p w14:paraId="4738B4EE"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运行阶段评价时，现场考察设施运营，检查系统检测及验收报告、管理制度。现场核实，调试记录、运营记录等资料</w:t>
      </w:r>
    </w:p>
    <w:p w14:paraId="677930C3" w14:textId="54A19A3C" w:rsidR="005F36D8" w:rsidRPr="0060185F" w:rsidRDefault="005F36D8" w:rsidP="00CA3F58">
      <w:pPr>
        <w:pStyle w:val="afffff1"/>
      </w:pPr>
      <w:r>
        <w:rPr>
          <w:rFonts w:cs="宋体"/>
          <w:b/>
          <w:bCs/>
        </w:rPr>
        <w:t xml:space="preserve">10.2.2 </w:t>
      </w:r>
      <w:r w:rsidRPr="0060185F">
        <w:rPr>
          <w:rFonts w:cs="宋体" w:hint="eastAsia"/>
        </w:rPr>
        <w:t>本条适用于各类养老建筑的运行阶段评价。</w:t>
      </w:r>
    </w:p>
    <w:p w14:paraId="2F509257" w14:textId="77777777" w:rsidR="005F36D8" w:rsidRPr="00BC2BA9" w:rsidRDefault="005F36D8" w:rsidP="00BC2BA9">
      <w:pPr>
        <w:spacing w:line="520" w:lineRule="exact"/>
        <w:ind w:firstLineChars="200" w:firstLine="480"/>
        <w:rPr>
          <w:sz w:val="24"/>
        </w:rPr>
      </w:pPr>
      <w:r w:rsidRPr="00BC2BA9">
        <w:rPr>
          <w:rFonts w:hint="eastAsia"/>
          <w:sz w:val="24"/>
        </w:rPr>
        <w:t>对于老人的安全、医疗、出行、看护、生活服务和保障均应采用先进可靠的智能化和信息化技术，以先进的技术手段补充养老看护人员人手和监护的不足，从而能够更高效、更安全的服务于老人。信息化管理是实现养老建筑物业管理定量化、精细化的重要手段，对保障养老建筑的安全、舒适、高效及节能环保的运行效果，提高物业管理水平和效率，具有重要作用。采用信息化手段建立完善的建筑工程及设备、能耗监管、配件档案及维修记录是极为重要的。</w:t>
      </w:r>
    </w:p>
    <w:p w14:paraId="410AE3DB" w14:textId="061F67D0"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59D410A3"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378F3361"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运行阶段评价时，现场检查和抽样调查服务运行情况和智能化、信息化系统使用情况。</w:t>
      </w:r>
    </w:p>
    <w:p w14:paraId="0BB2D4E0"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II </w:t>
      </w:r>
      <w:r w:rsidRPr="00CA3F58">
        <w:rPr>
          <w:rFonts w:eastAsia="楷体" w:cs="宋体" w:hint="eastAsia"/>
          <w:b w:val="0"/>
          <w:szCs w:val="28"/>
        </w:rPr>
        <w:t>制度管理</w:t>
      </w:r>
    </w:p>
    <w:p w14:paraId="3A716300" w14:textId="30B07EBD" w:rsidR="005F36D8" w:rsidRPr="0060185F" w:rsidRDefault="005F36D8" w:rsidP="00CA3F58">
      <w:pPr>
        <w:pStyle w:val="afffff1"/>
      </w:pPr>
      <w:r w:rsidRPr="009F5739">
        <w:rPr>
          <w:rFonts w:cs="宋体"/>
          <w:b/>
          <w:bCs/>
        </w:rPr>
        <w:t>10.2.3</w:t>
      </w:r>
      <w:r>
        <w:rPr>
          <w:rFonts w:cs="宋体" w:hint="eastAsia"/>
          <w:b/>
          <w:bCs/>
        </w:rPr>
        <w:t xml:space="preserve"> </w:t>
      </w:r>
      <w:r w:rsidRPr="0060185F">
        <w:rPr>
          <w:rFonts w:cs="宋体" w:hint="eastAsia"/>
        </w:rPr>
        <w:t>本条适用于各类养老建筑的运行阶段评价。</w:t>
      </w:r>
    </w:p>
    <w:p w14:paraId="2AEFB87E" w14:textId="77777777" w:rsidR="005F36D8" w:rsidRPr="00BC2BA9" w:rsidRDefault="005F36D8" w:rsidP="00BC2BA9">
      <w:pPr>
        <w:spacing w:line="520" w:lineRule="exact"/>
        <w:ind w:firstLineChars="200" w:firstLine="480"/>
        <w:rPr>
          <w:sz w:val="24"/>
        </w:rPr>
      </w:pPr>
      <w:r w:rsidRPr="00BC2BA9">
        <w:rPr>
          <w:rFonts w:hint="eastAsia"/>
          <w:sz w:val="24"/>
        </w:rPr>
        <w:t xml:space="preserve">ISO14001 </w:t>
      </w:r>
      <w:r w:rsidRPr="00BC2BA9">
        <w:rPr>
          <w:rFonts w:hint="eastAsia"/>
          <w:sz w:val="24"/>
        </w:rPr>
        <w:t>是环境管理标准，包括了环境管理体系、环境审核、环境标志、全寿命期分析等内容，旨在指导各类组织取得表现正确的环境行为。物业管理部门通过</w:t>
      </w:r>
      <w:r w:rsidRPr="00BC2BA9">
        <w:rPr>
          <w:rFonts w:hint="eastAsia"/>
          <w:sz w:val="24"/>
        </w:rPr>
        <w:t xml:space="preserve">ISO14001 </w:t>
      </w:r>
      <w:r w:rsidRPr="00BC2BA9">
        <w:rPr>
          <w:rFonts w:hint="eastAsia"/>
          <w:sz w:val="24"/>
        </w:rPr>
        <w:t>环境管理体系认证，可以更好的满足养老社区的环境管理要求，树立优秀社区形象，可以提高环境管理水平和员工的环保意识，能够达到养老社</w:t>
      </w:r>
      <w:r w:rsidRPr="00BC2BA9">
        <w:rPr>
          <w:rFonts w:hint="eastAsia"/>
          <w:sz w:val="24"/>
        </w:rPr>
        <w:lastRenderedPageBreak/>
        <w:t>区加强管理、节约能源、降低消耗、减少环保支出、降低成本的目的，可以减少由于污染事故或违反法律、法规所造成的养老社区运行风险。</w:t>
      </w:r>
    </w:p>
    <w:p w14:paraId="49857AD0" w14:textId="77777777" w:rsidR="005F36D8" w:rsidRPr="00BC2BA9" w:rsidRDefault="005F36D8" w:rsidP="00BC2BA9">
      <w:pPr>
        <w:spacing w:line="520" w:lineRule="exact"/>
        <w:ind w:firstLineChars="200" w:firstLine="480"/>
        <w:rPr>
          <w:sz w:val="24"/>
        </w:rPr>
      </w:pPr>
      <w:r w:rsidRPr="00BC2BA9">
        <w:rPr>
          <w:rFonts w:hint="eastAsia"/>
          <w:sz w:val="24"/>
        </w:rPr>
        <w:t>物业管理具有完善的管理措施，定期进行物业管理人员的培训。</w:t>
      </w:r>
      <w:r w:rsidRPr="00BC2BA9">
        <w:rPr>
          <w:rFonts w:hint="eastAsia"/>
          <w:sz w:val="24"/>
        </w:rPr>
        <w:t>ISO 9001</w:t>
      </w:r>
      <w:r w:rsidRPr="00BC2BA9">
        <w:rPr>
          <w:rFonts w:hint="eastAsia"/>
          <w:sz w:val="24"/>
        </w:rPr>
        <w:t>质量管理体系认证可以促进物业管理机构质量管理体系的改进和完善，提高其管理水平和工作质量。</w:t>
      </w:r>
    </w:p>
    <w:p w14:paraId="20C54A84" w14:textId="77777777" w:rsidR="005F36D8" w:rsidRPr="00BC2BA9" w:rsidRDefault="005F36D8" w:rsidP="00BC2BA9">
      <w:pPr>
        <w:spacing w:line="520" w:lineRule="exact"/>
        <w:ind w:firstLineChars="200" w:firstLine="480"/>
        <w:rPr>
          <w:sz w:val="24"/>
        </w:rPr>
      </w:pPr>
      <w:r w:rsidRPr="00BC2BA9">
        <w:rPr>
          <w:rFonts w:hint="eastAsia"/>
          <w:sz w:val="24"/>
        </w:rPr>
        <w:t>本条的评价方法为查阅相关认证证书和相关的工作文件。</w:t>
      </w:r>
    </w:p>
    <w:p w14:paraId="63D7128D" w14:textId="08E3F239" w:rsidR="005F36D8" w:rsidRPr="00024B3D" w:rsidRDefault="005F36D8" w:rsidP="00CA3F58">
      <w:pPr>
        <w:pStyle w:val="afffff1"/>
        <w:rPr>
          <w:rFonts w:cs="宋体"/>
        </w:rPr>
      </w:pPr>
      <w:r>
        <w:rPr>
          <w:rFonts w:cs="宋体"/>
          <w:b/>
          <w:bCs/>
        </w:rPr>
        <w:t>10.2.4</w:t>
      </w:r>
      <w:r w:rsidRPr="00024B3D">
        <w:rPr>
          <w:rFonts w:cs="宋体" w:hint="eastAsia"/>
        </w:rPr>
        <w:t>本条适用于各类民用建筑的运行评价。</w:t>
      </w:r>
    </w:p>
    <w:p w14:paraId="4CEF85BC" w14:textId="77777777" w:rsidR="005F36D8" w:rsidRPr="00BC2BA9" w:rsidRDefault="005F36D8" w:rsidP="00BC2BA9">
      <w:pPr>
        <w:spacing w:line="520" w:lineRule="exact"/>
        <w:ind w:firstLineChars="200" w:firstLine="480"/>
        <w:rPr>
          <w:sz w:val="24"/>
        </w:rPr>
      </w:pPr>
      <w:r w:rsidRPr="00BC2BA9">
        <w:rPr>
          <w:rFonts w:hint="eastAsia"/>
          <w:sz w:val="24"/>
        </w:rPr>
        <w:t>定期清洗消毒给水水池、水箱、容积式热水器等储水设施，能够有效避免设施内</w:t>
      </w:r>
      <w:r w:rsidRPr="00BC2BA9">
        <w:rPr>
          <w:sz w:val="24"/>
        </w:rPr>
        <w:t>孳生蚊虫、生长青苔、沉积废渣</w:t>
      </w:r>
      <w:r w:rsidRPr="00BC2BA9">
        <w:rPr>
          <w:rFonts w:hint="eastAsia"/>
          <w:sz w:val="24"/>
        </w:rPr>
        <w:t>等</w:t>
      </w:r>
      <w:r w:rsidRPr="00BC2BA9">
        <w:rPr>
          <w:sz w:val="24"/>
        </w:rPr>
        <w:t>水质污染</w:t>
      </w:r>
      <w:r w:rsidRPr="00BC2BA9">
        <w:rPr>
          <w:rFonts w:hint="eastAsia"/>
          <w:sz w:val="24"/>
        </w:rPr>
        <w:t>状况的发生，充分保障建筑二次供水水质安全。本条所指的储水设施包括生活饮用水储水设施、中水及雨水等非传统水源储水设施、集中热水储水设施、消防储水设施、冷却用水储水设施、游泳池及水景平衡水箱（池）等。</w:t>
      </w:r>
    </w:p>
    <w:p w14:paraId="1BEA6753" w14:textId="77777777" w:rsidR="005F36D8" w:rsidRPr="00BC2BA9" w:rsidRDefault="005F36D8" w:rsidP="00BC2BA9">
      <w:pPr>
        <w:spacing w:line="520" w:lineRule="exact"/>
        <w:ind w:firstLineChars="200" w:firstLine="480"/>
        <w:rPr>
          <w:sz w:val="24"/>
        </w:rPr>
      </w:pPr>
      <w:r w:rsidRPr="00BC2BA9">
        <w:rPr>
          <w:rFonts w:hint="eastAsia"/>
          <w:sz w:val="24"/>
        </w:rPr>
        <w:t>目前，国内各地已相继出台生活饮用水储水设施的维护管理相关规定，如</w:t>
      </w:r>
      <w:r w:rsidRPr="00BC2BA9">
        <w:rPr>
          <w:sz w:val="24"/>
        </w:rPr>
        <w:t>上海市政府</w:t>
      </w:r>
      <w:r w:rsidRPr="00BC2BA9">
        <w:rPr>
          <w:sz w:val="24"/>
        </w:rPr>
        <w:t>2014</w:t>
      </w:r>
      <w:r w:rsidRPr="00BC2BA9">
        <w:rPr>
          <w:sz w:val="24"/>
        </w:rPr>
        <w:t>年</w:t>
      </w:r>
      <w:r w:rsidRPr="00BC2BA9">
        <w:rPr>
          <w:sz w:val="24"/>
        </w:rPr>
        <w:t>5</w:t>
      </w:r>
      <w:r w:rsidRPr="00BC2BA9">
        <w:rPr>
          <w:sz w:val="24"/>
        </w:rPr>
        <w:t>月</w:t>
      </w:r>
      <w:r w:rsidRPr="00BC2BA9">
        <w:rPr>
          <w:sz w:val="24"/>
        </w:rPr>
        <w:t>1</w:t>
      </w:r>
      <w:r w:rsidRPr="00BC2BA9">
        <w:rPr>
          <w:sz w:val="24"/>
        </w:rPr>
        <w:t>日起施行《上海市生活饮用水卫生监督管理办法》</w:t>
      </w:r>
      <w:r w:rsidRPr="00BC2BA9">
        <w:rPr>
          <w:rFonts w:hint="eastAsia"/>
          <w:sz w:val="24"/>
        </w:rPr>
        <w:t>，要求</w:t>
      </w:r>
      <w:r w:rsidRPr="00BC2BA9">
        <w:rPr>
          <w:sz w:val="24"/>
        </w:rPr>
        <w:t>至少每半年对二次供水设施中的储水设施清洗、消毒一次。</w:t>
      </w:r>
      <w:r w:rsidRPr="00BC2BA9">
        <w:rPr>
          <w:rFonts w:hint="eastAsia"/>
          <w:sz w:val="24"/>
        </w:rPr>
        <w:t>本条文要求给水水池、水箱等储水设施的清洗消毒频次为每半年至少</w:t>
      </w:r>
      <w:r w:rsidRPr="00BC2BA9">
        <w:rPr>
          <w:rFonts w:hint="eastAsia"/>
          <w:sz w:val="24"/>
        </w:rPr>
        <w:t>1</w:t>
      </w:r>
      <w:r w:rsidRPr="00BC2BA9">
        <w:rPr>
          <w:rFonts w:hint="eastAsia"/>
          <w:sz w:val="24"/>
        </w:rPr>
        <w:t>次，且不应低于项目所在地相关政府部门出台的生活饮用水储水设施维护管理规定。</w:t>
      </w:r>
    </w:p>
    <w:p w14:paraId="0A8A8F75" w14:textId="77777777" w:rsidR="005F36D8" w:rsidRPr="00BC2BA9" w:rsidRDefault="005F36D8" w:rsidP="00BC2BA9">
      <w:pPr>
        <w:spacing w:line="520" w:lineRule="exact"/>
        <w:ind w:firstLineChars="200" w:firstLine="480"/>
        <w:rPr>
          <w:sz w:val="24"/>
        </w:rPr>
      </w:pPr>
      <w:r w:rsidRPr="00BC2BA9">
        <w:rPr>
          <w:rFonts w:hint="eastAsia"/>
          <w:sz w:val="24"/>
        </w:rPr>
        <w:t>本条的评价方法为：查阅相关管理制度、工作记录以及水质</w:t>
      </w:r>
      <w:r w:rsidRPr="00BC2BA9">
        <w:rPr>
          <w:sz w:val="24"/>
        </w:rPr>
        <w:t>定期检测报告</w:t>
      </w:r>
      <w:r w:rsidRPr="00BC2BA9">
        <w:rPr>
          <w:rFonts w:hint="eastAsia"/>
          <w:sz w:val="24"/>
        </w:rPr>
        <w:t>。</w:t>
      </w:r>
    </w:p>
    <w:p w14:paraId="094A3EFB" w14:textId="37818CDF" w:rsidR="005F36D8" w:rsidRPr="00DB72D1" w:rsidRDefault="005F36D8" w:rsidP="00CA3F58">
      <w:pPr>
        <w:pStyle w:val="afffff1"/>
      </w:pPr>
      <w:r>
        <w:rPr>
          <w:rFonts w:cs="宋体"/>
          <w:b/>
          <w:bCs/>
        </w:rPr>
        <w:t xml:space="preserve">10.2.5 </w:t>
      </w:r>
      <w:r w:rsidRPr="00DB72D1">
        <w:rPr>
          <w:rFonts w:hint="eastAsia"/>
        </w:rPr>
        <w:t>本条适用于养老建筑的运行评价。</w:t>
      </w:r>
    </w:p>
    <w:p w14:paraId="005ED3B4" w14:textId="77777777" w:rsidR="005F36D8" w:rsidRPr="00BC2BA9" w:rsidRDefault="005F36D8" w:rsidP="00BC2BA9">
      <w:pPr>
        <w:spacing w:line="520" w:lineRule="exact"/>
        <w:ind w:firstLineChars="200" w:firstLine="480"/>
        <w:rPr>
          <w:sz w:val="24"/>
        </w:rPr>
      </w:pPr>
      <w:r w:rsidRPr="00BC2BA9">
        <w:rPr>
          <w:rFonts w:hint="eastAsia"/>
          <w:sz w:val="24"/>
        </w:rPr>
        <w:t>维护</w:t>
      </w:r>
      <w:r w:rsidRPr="00BC2BA9">
        <w:rPr>
          <w:sz w:val="24"/>
        </w:rPr>
        <w:t>老年人</w:t>
      </w:r>
      <w:r w:rsidRPr="00BC2BA9">
        <w:rPr>
          <w:rFonts w:hint="eastAsia"/>
          <w:sz w:val="24"/>
        </w:rPr>
        <w:t>身心健康</w:t>
      </w:r>
      <w:r w:rsidRPr="00BC2BA9">
        <w:rPr>
          <w:sz w:val="24"/>
        </w:rPr>
        <w:t>是老年人养护的重要内容</w:t>
      </w:r>
      <w:r w:rsidRPr="00BC2BA9">
        <w:rPr>
          <w:rFonts w:hint="eastAsia"/>
          <w:sz w:val="24"/>
        </w:rPr>
        <w:t>。心理</w:t>
      </w:r>
      <w:r w:rsidRPr="00BC2BA9">
        <w:rPr>
          <w:sz w:val="24"/>
        </w:rPr>
        <w:t>或精神支持服务至少应包括沟通、情绪疏导、心理咨询、危机干预等服务内容，应由</w:t>
      </w:r>
      <w:r w:rsidRPr="00BC2BA9">
        <w:rPr>
          <w:rFonts w:hint="eastAsia"/>
          <w:sz w:val="24"/>
        </w:rPr>
        <w:t>心理咨询师</w:t>
      </w:r>
      <w:r w:rsidRPr="00BC2BA9">
        <w:rPr>
          <w:sz w:val="24"/>
        </w:rPr>
        <w:t>、社会工作者、医护人员或经过心理学相关培训的养老护理员承担。</w:t>
      </w:r>
    </w:p>
    <w:p w14:paraId="50EC582D" w14:textId="5332DA28"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15FF85E3" w14:textId="77777777" w:rsidR="005F36D8" w:rsidRPr="00BC2BA9" w:rsidRDefault="005F36D8" w:rsidP="00BC2BA9">
      <w:pPr>
        <w:spacing w:line="520" w:lineRule="exact"/>
        <w:ind w:firstLineChars="200" w:firstLine="480"/>
        <w:rPr>
          <w:sz w:val="24"/>
        </w:rPr>
      </w:pPr>
      <w:r w:rsidRPr="00BC2BA9">
        <w:rPr>
          <w:rFonts w:hint="eastAsia"/>
          <w:sz w:val="24"/>
        </w:rPr>
        <w:t xml:space="preserve">1. </w:t>
      </w:r>
      <w:r w:rsidRPr="00BC2BA9">
        <w:rPr>
          <w:rFonts w:hint="eastAsia"/>
          <w:sz w:val="24"/>
        </w:rPr>
        <w:t>设计阶段评价时，本条不参评；</w:t>
      </w:r>
    </w:p>
    <w:p w14:paraId="06C0233F" w14:textId="77777777" w:rsidR="005F36D8" w:rsidRPr="00BC2BA9" w:rsidRDefault="005F36D8" w:rsidP="00BC2BA9">
      <w:pPr>
        <w:spacing w:line="520" w:lineRule="exact"/>
        <w:ind w:firstLineChars="200" w:firstLine="480"/>
        <w:rPr>
          <w:sz w:val="24"/>
        </w:rPr>
      </w:pPr>
      <w:r w:rsidRPr="00BC2BA9">
        <w:rPr>
          <w:rFonts w:hint="eastAsia"/>
          <w:sz w:val="24"/>
        </w:rPr>
        <w:t xml:space="preserve">2. </w:t>
      </w:r>
      <w:r w:rsidRPr="00BC2BA9">
        <w:rPr>
          <w:rFonts w:hint="eastAsia"/>
          <w:sz w:val="24"/>
        </w:rPr>
        <w:t>运行阶段评价时，审查专业服务人员招聘</w:t>
      </w:r>
      <w:r w:rsidRPr="00BC2BA9">
        <w:rPr>
          <w:sz w:val="24"/>
        </w:rPr>
        <w:t>合同</w:t>
      </w:r>
      <w:r w:rsidRPr="00BC2BA9">
        <w:rPr>
          <w:rFonts w:hint="eastAsia"/>
          <w:sz w:val="24"/>
        </w:rPr>
        <w:t>等。</w:t>
      </w:r>
    </w:p>
    <w:p w14:paraId="2F2EA77B" w14:textId="1DBD7CFF" w:rsidR="005F36D8" w:rsidRPr="00DB72D1" w:rsidRDefault="005F36D8" w:rsidP="00CA3F58">
      <w:pPr>
        <w:pStyle w:val="afffff1"/>
      </w:pPr>
      <w:r w:rsidRPr="009F5739">
        <w:rPr>
          <w:rFonts w:cs="宋体"/>
          <w:b/>
          <w:bCs/>
        </w:rPr>
        <w:t>10</w:t>
      </w:r>
      <w:r w:rsidRPr="009F5739">
        <w:rPr>
          <w:rFonts w:cs="宋体" w:hint="eastAsia"/>
          <w:b/>
          <w:bCs/>
        </w:rPr>
        <w:t>.2.</w:t>
      </w:r>
      <w:r>
        <w:rPr>
          <w:rFonts w:cs="宋体"/>
          <w:b/>
          <w:bCs/>
        </w:rPr>
        <w:t>6</w:t>
      </w:r>
      <w:r w:rsidRPr="009F5739">
        <w:rPr>
          <w:rFonts w:cs="宋体" w:hint="eastAsia"/>
          <w:b/>
          <w:bCs/>
        </w:rPr>
        <w:t xml:space="preserve"> </w:t>
      </w:r>
      <w:r w:rsidRPr="00DB72D1">
        <w:rPr>
          <w:rFonts w:hint="eastAsia"/>
        </w:rPr>
        <w:t>本条适用于养老建筑的运行评价。</w:t>
      </w:r>
    </w:p>
    <w:p w14:paraId="2BDBDD0C" w14:textId="77777777" w:rsidR="005F36D8" w:rsidRPr="00BC2BA9" w:rsidRDefault="005F36D8" w:rsidP="00BC2BA9">
      <w:pPr>
        <w:spacing w:line="520" w:lineRule="exact"/>
        <w:ind w:firstLineChars="200" w:firstLine="480"/>
        <w:rPr>
          <w:sz w:val="24"/>
        </w:rPr>
      </w:pPr>
      <w:r w:rsidRPr="00BC2BA9">
        <w:rPr>
          <w:rFonts w:hint="eastAsia"/>
          <w:sz w:val="24"/>
        </w:rPr>
        <w:lastRenderedPageBreak/>
        <w:t>根据</w:t>
      </w:r>
      <w:r w:rsidRPr="00BC2BA9">
        <w:rPr>
          <w:sz w:val="24"/>
        </w:rPr>
        <w:t>老年人身心状况需求，开展文艺、美术、棋牌、健身、</w:t>
      </w:r>
      <w:r w:rsidRPr="00BC2BA9">
        <w:rPr>
          <w:rFonts w:hint="eastAsia"/>
          <w:sz w:val="24"/>
        </w:rPr>
        <w:t>游艺</w:t>
      </w:r>
      <w:r w:rsidRPr="00BC2BA9">
        <w:rPr>
          <w:sz w:val="24"/>
        </w:rPr>
        <w:t>、观看影视、参观游览等活动</w:t>
      </w:r>
      <w:r w:rsidRPr="00BC2BA9">
        <w:rPr>
          <w:rFonts w:hint="eastAsia"/>
          <w:sz w:val="24"/>
        </w:rPr>
        <w:t>，</w:t>
      </w:r>
      <w:r w:rsidRPr="00BC2BA9">
        <w:rPr>
          <w:sz w:val="24"/>
        </w:rPr>
        <w:t>可由养老</w:t>
      </w:r>
      <w:r w:rsidRPr="00BC2BA9">
        <w:rPr>
          <w:rFonts w:hint="eastAsia"/>
          <w:sz w:val="24"/>
        </w:rPr>
        <w:t>建筑内部举行</w:t>
      </w:r>
      <w:r w:rsidRPr="00BC2BA9">
        <w:rPr>
          <w:sz w:val="24"/>
        </w:rPr>
        <w:t>或与其它单位联合举行。</w:t>
      </w:r>
    </w:p>
    <w:p w14:paraId="2CBBD427" w14:textId="44D0C2EB"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3CC697E3" w14:textId="77777777" w:rsidR="005F36D8" w:rsidRPr="00BC2BA9" w:rsidRDefault="005F36D8" w:rsidP="00BC2BA9">
      <w:pPr>
        <w:spacing w:line="520" w:lineRule="exact"/>
        <w:ind w:firstLineChars="200" w:firstLine="480"/>
        <w:rPr>
          <w:sz w:val="24"/>
        </w:rPr>
      </w:pPr>
      <w:r w:rsidRPr="00BC2BA9">
        <w:rPr>
          <w:rFonts w:hint="eastAsia"/>
          <w:sz w:val="24"/>
        </w:rPr>
        <w:t xml:space="preserve">1. </w:t>
      </w:r>
      <w:r w:rsidRPr="00BC2BA9">
        <w:rPr>
          <w:rFonts w:hint="eastAsia"/>
          <w:sz w:val="24"/>
        </w:rPr>
        <w:t>设计阶段评价时，本条不参评；</w:t>
      </w:r>
    </w:p>
    <w:p w14:paraId="29BDB064" w14:textId="77777777" w:rsidR="005F36D8" w:rsidRPr="00BC2BA9" w:rsidRDefault="005F36D8" w:rsidP="00BC2BA9">
      <w:pPr>
        <w:spacing w:line="520" w:lineRule="exact"/>
        <w:ind w:firstLineChars="200" w:firstLine="480"/>
        <w:rPr>
          <w:sz w:val="24"/>
        </w:rPr>
      </w:pPr>
      <w:r w:rsidRPr="00BC2BA9">
        <w:rPr>
          <w:rFonts w:hint="eastAsia"/>
          <w:sz w:val="24"/>
        </w:rPr>
        <w:t xml:space="preserve">2. </w:t>
      </w:r>
      <w:r w:rsidRPr="00BC2BA9">
        <w:rPr>
          <w:rFonts w:hint="eastAsia"/>
          <w:sz w:val="24"/>
        </w:rPr>
        <w:t>运行阶段评价时，审查文化活动举办记录等。</w:t>
      </w:r>
    </w:p>
    <w:p w14:paraId="3A778225" w14:textId="221B345F" w:rsidR="005F36D8" w:rsidRPr="0060185F" w:rsidRDefault="005F36D8" w:rsidP="00CA3F58">
      <w:pPr>
        <w:pStyle w:val="afffff1"/>
      </w:pPr>
      <w:r>
        <w:rPr>
          <w:b/>
          <w:bCs/>
        </w:rPr>
        <w:t>10</w:t>
      </w:r>
      <w:r w:rsidRPr="0060185F">
        <w:rPr>
          <w:b/>
          <w:bCs/>
        </w:rPr>
        <w:t>.2.</w:t>
      </w:r>
      <w:r>
        <w:rPr>
          <w:b/>
          <w:bCs/>
        </w:rPr>
        <w:t xml:space="preserve">7 </w:t>
      </w:r>
      <w:r w:rsidRPr="0060185F">
        <w:rPr>
          <w:rFonts w:cs="宋体" w:hint="eastAsia"/>
        </w:rPr>
        <w:t>本条适用于各类养老建筑的运行阶段评价。</w:t>
      </w:r>
    </w:p>
    <w:p w14:paraId="15C89C36" w14:textId="77777777" w:rsidR="005F36D8" w:rsidRPr="00BC2BA9" w:rsidRDefault="005F36D8" w:rsidP="00BC2BA9">
      <w:pPr>
        <w:spacing w:line="520" w:lineRule="exact"/>
        <w:ind w:firstLineChars="200" w:firstLine="480"/>
        <w:rPr>
          <w:sz w:val="24"/>
        </w:rPr>
      </w:pPr>
      <w:r w:rsidRPr="00BC2BA9">
        <w:rPr>
          <w:rFonts w:hint="eastAsia"/>
          <w:sz w:val="24"/>
        </w:rPr>
        <w:t>应由专人负责对相关养老保障设施日常运行进行管理、定期维护，并进行记录，以保证养老设施的正常运行，已达到能正常为老年人服务的目的。</w:t>
      </w:r>
    </w:p>
    <w:p w14:paraId="4C1D8421" w14:textId="77777777" w:rsidR="005F36D8" w:rsidRPr="00BC2BA9" w:rsidRDefault="005F36D8" w:rsidP="00BC2BA9">
      <w:pPr>
        <w:spacing w:line="520" w:lineRule="exact"/>
        <w:ind w:firstLineChars="200" w:firstLine="480"/>
        <w:rPr>
          <w:sz w:val="24"/>
        </w:rPr>
      </w:pPr>
      <w:r w:rsidRPr="00BC2BA9">
        <w:rPr>
          <w:rFonts w:hint="eastAsia"/>
          <w:sz w:val="24"/>
        </w:rPr>
        <w:t>应制定故障维修计划和保养计划，对维保情况进行记录。</w:t>
      </w:r>
    </w:p>
    <w:p w14:paraId="2362CEE4" w14:textId="05724E6E"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20A7BFB2"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5E71D259"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运行阶段评价时，采用现场考察和抽样调查的形式，审查养老设施管理制度、日常工作记录、设施运营管理制度和操作规程、设施日常维保计划和记录等。</w:t>
      </w:r>
    </w:p>
    <w:p w14:paraId="3309C477" w14:textId="5E4F675F" w:rsidR="005F36D8" w:rsidRPr="0060185F" w:rsidRDefault="005F36D8" w:rsidP="00CA3F58">
      <w:pPr>
        <w:pStyle w:val="afffff1"/>
      </w:pPr>
      <w:r>
        <w:rPr>
          <w:b/>
          <w:bCs/>
        </w:rPr>
        <w:t>10</w:t>
      </w:r>
      <w:r w:rsidRPr="0060185F">
        <w:rPr>
          <w:b/>
          <w:bCs/>
        </w:rPr>
        <w:t>.2.</w:t>
      </w:r>
      <w:r>
        <w:rPr>
          <w:b/>
          <w:bCs/>
        </w:rPr>
        <w:t>8</w:t>
      </w:r>
      <w:r w:rsidRPr="0060185F">
        <w:rPr>
          <w:b/>
          <w:bCs/>
        </w:rPr>
        <w:t xml:space="preserve"> </w:t>
      </w:r>
      <w:r w:rsidRPr="0060185F">
        <w:rPr>
          <w:rFonts w:cs="宋体" w:hint="eastAsia"/>
        </w:rPr>
        <w:t>本条适用于各类养老建筑的运行阶段评价。</w:t>
      </w:r>
    </w:p>
    <w:p w14:paraId="18C2E2FF" w14:textId="77777777" w:rsidR="005F36D8" w:rsidRPr="00BC2BA9" w:rsidRDefault="005F36D8" w:rsidP="00BC2BA9">
      <w:pPr>
        <w:spacing w:line="520" w:lineRule="exact"/>
        <w:ind w:firstLineChars="200" w:firstLine="480"/>
        <w:rPr>
          <w:sz w:val="24"/>
        </w:rPr>
      </w:pPr>
      <w:r w:rsidRPr="00BC2BA9">
        <w:rPr>
          <w:rFonts w:hint="eastAsia"/>
          <w:sz w:val="24"/>
        </w:rPr>
        <w:t>按照现行国家标准《空调通风系统清洗规范》</w:t>
      </w:r>
      <w:r w:rsidRPr="00BC2BA9">
        <w:rPr>
          <w:sz w:val="24"/>
        </w:rPr>
        <w:t>GB 19210</w:t>
      </w:r>
      <w:r w:rsidRPr="00BC2BA9">
        <w:rPr>
          <w:rFonts w:hint="eastAsia"/>
          <w:sz w:val="24"/>
        </w:rPr>
        <w:t>的规定，空调与通风系统作为建筑中的一项重要设施，应定期清洗。对于养老建筑，由于老年人居住的特殊性，应重视清洗空调系统的重要性，减少使用空调可能会造成疾病转播（如军团菌、非典等）。</w:t>
      </w:r>
    </w:p>
    <w:p w14:paraId="078B1B58" w14:textId="232CCC36"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7EA4B61D"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0FEB6AC1"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运行阶段评价时，查阅物业空调设备管理措施、清洗计划和清洗记录。</w:t>
      </w:r>
    </w:p>
    <w:p w14:paraId="32E57EBE" w14:textId="51D95E10" w:rsidR="005F36D8" w:rsidRPr="0060185F" w:rsidRDefault="005F36D8" w:rsidP="00CA3F58">
      <w:pPr>
        <w:pStyle w:val="afffff1"/>
      </w:pPr>
      <w:r>
        <w:rPr>
          <w:rFonts w:cs="宋体"/>
          <w:b/>
          <w:bCs/>
        </w:rPr>
        <w:t>10</w:t>
      </w:r>
      <w:r w:rsidRPr="00E075E5">
        <w:rPr>
          <w:rFonts w:cs="宋体"/>
          <w:b/>
          <w:bCs/>
        </w:rPr>
        <w:t>.</w:t>
      </w:r>
      <w:r>
        <w:rPr>
          <w:rFonts w:cs="宋体"/>
          <w:b/>
          <w:bCs/>
        </w:rPr>
        <w:t>2</w:t>
      </w:r>
      <w:r w:rsidRPr="00E075E5">
        <w:rPr>
          <w:rFonts w:cs="宋体"/>
          <w:b/>
          <w:bCs/>
        </w:rPr>
        <w:t>.</w:t>
      </w:r>
      <w:r>
        <w:rPr>
          <w:rFonts w:cs="宋体"/>
          <w:b/>
          <w:bCs/>
        </w:rPr>
        <w:t xml:space="preserve">9 </w:t>
      </w:r>
      <w:r w:rsidRPr="0060185F">
        <w:rPr>
          <w:rFonts w:cs="宋体" w:hint="eastAsia"/>
        </w:rPr>
        <w:t>本条适用于各类养老建筑的运行阶段评价。</w:t>
      </w:r>
    </w:p>
    <w:p w14:paraId="293BFF2A" w14:textId="77777777" w:rsidR="005F36D8" w:rsidRPr="00BC2BA9" w:rsidRDefault="005F36D8" w:rsidP="00BC2BA9">
      <w:pPr>
        <w:spacing w:line="520" w:lineRule="exact"/>
        <w:ind w:firstLineChars="200" w:firstLine="480"/>
        <w:rPr>
          <w:sz w:val="24"/>
        </w:rPr>
      </w:pPr>
      <w:r w:rsidRPr="00BC2BA9">
        <w:rPr>
          <w:rFonts w:hint="eastAsia"/>
          <w:sz w:val="24"/>
        </w:rPr>
        <w:t>老年人对绿色养老设施的使用方法存在着误区，为了保证老年人能正常使用该设施，达到能正常为老年人服务和提高绿色意识的目的；应制定绿色养老设施的使用培训制度和计划，并对培训的情况进行记录。</w:t>
      </w:r>
    </w:p>
    <w:p w14:paraId="7DB8B450" w14:textId="6E1AC348" w:rsidR="005F36D8" w:rsidRPr="00BC2BA9" w:rsidRDefault="005F36D8" w:rsidP="00BC2BA9">
      <w:pPr>
        <w:spacing w:line="520" w:lineRule="exact"/>
        <w:ind w:firstLineChars="200" w:firstLine="480"/>
        <w:rPr>
          <w:sz w:val="24"/>
        </w:rPr>
      </w:pPr>
      <w:r w:rsidRPr="00BC2BA9">
        <w:rPr>
          <w:rFonts w:hint="eastAsia"/>
          <w:sz w:val="24"/>
        </w:rPr>
        <w:lastRenderedPageBreak/>
        <w:t>本条的评价方法为：</w:t>
      </w:r>
    </w:p>
    <w:p w14:paraId="31EA5AE6"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06ADEA85"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运行阶段评价时，审查绿色养老设施的使用培训制度和培训记录。</w:t>
      </w:r>
    </w:p>
    <w:p w14:paraId="2B813142" w14:textId="7255BBF3" w:rsidR="005F36D8" w:rsidRPr="0060185F" w:rsidRDefault="005F36D8" w:rsidP="00CA3F58">
      <w:pPr>
        <w:pStyle w:val="afffff1"/>
      </w:pPr>
      <w:r>
        <w:rPr>
          <w:rFonts w:cs="宋体"/>
          <w:b/>
          <w:bCs/>
        </w:rPr>
        <w:t>10</w:t>
      </w:r>
      <w:r w:rsidRPr="00E075E5">
        <w:rPr>
          <w:rFonts w:cs="宋体"/>
          <w:b/>
          <w:bCs/>
        </w:rPr>
        <w:t>.</w:t>
      </w:r>
      <w:r>
        <w:rPr>
          <w:rFonts w:cs="宋体"/>
          <w:b/>
          <w:bCs/>
        </w:rPr>
        <w:t>2</w:t>
      </w:r>
      <w:r w:rsidRPr="00E075E5">
        <w:rPr>
          <w:rFonts w:cs="宋体"/>
          <w:b/>
          <w:bCs/>
        </w:rPr>
        <w:t>.</w:t>
      </w:r>
      <w:r>
        <w:rPr>
          <w:rFonts w:cs="宋体"/>
          <w:b/>
          <w:bCs/>
        </w:rPr>
        <w:t>10</w:t>
      </w:r>
      <w:r w:rsidRPr="0060185F">
        <w:rPr>
          <w:rFonts w:cs="宋体" w:hint="eastAsia"/>
        </w:rPr>
        <w:t>本条适用于各类养老建筑的运行阶段评价。</w:t>
      </w:r>
    </w:p>
    <w:p w14:paraId="164B68A7" w14:textId="77777777" w:rsidR="005F36D8" w:rsidRPr="00BC2BA9" w:rsidRDefault="005F36D8" w:rsidP="00BC2BA9">
      <w:pPr>
        <w:spacing w:line="520" w:lineRule="exact"/>
        <w:ind w:firstLineChars="200" w:firstLine="480"/>
        <w:rPr>
          <w:sz w:val="24"/>
        </w:rPr>
      </w:pPr>
      <w:r w:rsidRPr="00BC2BA9">
        <w:rPr>
          <w:rFonts w:hint="eastAsia"/>
          <w:sz w:val="24"/>
        </w:rPr>
        <w:t>《能源管理体系要求》</w:t>
      </w:r>
      <w:r w:rsidRPr="00BC2BA9">
        <w:rPr>
          <w:rFonts w:hint="eastAsia"/>
          <w:sz w:val="24"/>
        </w:rPr>
        <w:t>GB/T 23331</w:t>
      </w:r>
      <w:r w:rsidRPr="00BC2BA9">
        <w:rPr>
          <w:rFonts w:hint="eastAsia"/>
          <w:sz w:val="24"/>
        </w:rPr>
        <w:t>是在组织内建立起完整有效的、形成文件的能源管理体系，注重过程的控制，优化组织的活动、过程及其要素，通过管理措施，不断提高能源管理体系持续改进的有效性，实现能源管理方针和预期的能源消耗或使用目标。</w:t>
      </w:r>
    </w:p>
    <w:p w14:paraId="65FA8091" w14:textId="77777777" w:rsidR="005F36D8" w:rsidRPr="00BC2BA9" w:rsidRDefault="005F36D8" w:rsidP="00BC2BA9">
      <w:pPr>
        <w:spacing w:line="520" w:lineRule="exact"/>
        <w:ind w:firstLineChars="200" w:firstLine="480"/>
        <w:rPr>
          <w:sz w:val="24"/>
        </w:rPr>
      </w:pPr>
      <w:r w:rsidRPr="00BC2BA9">
        <w:rPr>
          <w:rFonts w:hint="eastAsia"/>
          <w:sz w:val="24"/>
        </w:rPr>
        <w:t>管理是运行节约能源、资源的重要手段，必须在管理业绩上与节能、节约资源情况挂钩。因此要求物业管理单位在保证建筑的使用性能要求、投诉率低于规定值的前提下，实现其经济效益与建筑用能系统的耗能状况、水资源和各类耗材等的使用情况直接挂钩。采用能源合同管理模式更是节能的有效方式。</w:t>
      </w:r>
    </w:p>
    <w:p w14:paraId="562339D4" w14:textId="2C6A5B88"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206E5D39"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44FB1A11"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运行阶段评价时，查阅业主和租用者以及管理企业之间的合同。</w:t>
      </w:r>
    </w:p>
    <w:p w14:paraId="7023C727" w14:textId="77777777" w:rsidR="005F36D8" w:rsidRPr="00CA3F58" w:rsidRDefault="005F36D8" w:rsidP="00DB1A6D">
      <w:pPr>
        <w:pStyle w:val="afffff2"/>
        <w:adjustRightInd/>
        <w:spacing w:beforeLines="50" w:before="156" w:afterLines="50" w:after="156" w:line="360" w:lineRule="auto"/>
        <w:ind w:firstLineChars="0" w:firstLine="0"/>
        <w:outlineLvl w:val="9"/>
        <w:rPr>
          <w:rFonts w:eastAsia="楷体" w:cs="宋体"/>
          <w:b w:val="0"/>
          <w:szCs w:val="28"/>
        </w:rPr>
      </w:pPr>
      <w:r w:rsidRPr="00CA3F58">
        <w:rPr>
          <w:rFonts w:eastAsia="楷体" w:cs="宋体"/>
          <w:b w:val="0"/>
          <w:szCs w:val="28"/>
        </w:rPr>
        <w:t xml:space="preserve">III </w:t>
      </w:r>
      <w:r w:rsidRPr="00CA3F58">
        <w:rPr>
          <w:rFonts w:eastAsia="楷体" w:cs="宋体" w:hint="eastAsia"/>
          <w:b w:val="0"/>
          <w:szCs w:val="28"/>
        </w:rPr>
        <w:t>环境管理</w:t>
      </w:r>
    </w:p>
    <w:p w14:paraId="5CDFF5ED" w14:textId="0D838A92" w:rsidR="005F36D8" w:rsidRPr="0060185F" w:rsidRDefault="005F36D8" w:rsidP="00CA3F58">
      <w:pPr>
        <w:pStyle w:val="afffff1"/>
      </w:pPr>
      <w:r>
        <w:rPr>
          <w:rFonts w:cs="宋体"/>
          <w:b/>
          <w:bCs/>
        </w:rPr>
        <w:t>10</w:t>
      </w:r>
      <w:r w:rsidRPr="00E075E5">
        <w:rPr>
          <w:rFonts w:cs="宋体"/>
          <w:b/>
          <w:bCs/>
        </w:rPr>
        <w:t>.</w:t>
      </w:r>
      <w:r>
        <w:rPr>
          <w:rFonts w:cs="宋体"/>
          <w:b/>
          <w:bCs/>
        </w:rPr>
        <w:t>2</w:t>
      </w:r>
      <w:r w:rsidRPr="00E075E5">
        <w:rPr>
          <w:rFonts w:cs="宋体"/>
          <w:b/>
          <w:bCs/>
        </w:rPr>
        <w:t>.</w:t>
      </w:r>
      <w:r>
        <w:rPr>
          <w:rFonts w:cs="宋体"/>
          <w:b/>
          <w:bCs/>
        </w:rPr>
        <w:t xml:space="preserve">11 </w:t>
      </w:r>
      <w:r w:rsidRPr="0060185F">
        <w:rPr>
          <w:rFonts w:cs="宋体" w:hint="eastAsia"/>
        </w:rPr>
        <w:t>本条适用于各类养老建筑的运行阶段评价。</w:t>
      </w:r>
    </w:p>
    <w:p w14:paraId="16EA65D5" w14:textId="77777777" w:rsidR="005F36D8" w:rsidRPr="00BC2BA9" w:rsidRDefault="005F36D8" w:rsidP="00BC2BA9">
      <w:pPr>
        <w:spacing w:line="520" w:lineRule="exact"/>
        <w:ind w:firstLineChars="200" w:firstLine="480"/>
        <w:rPr>
          <w:sz w:val="24"/>
        </w:rPr>
      </w:pPr>
      <w:r w:rsidRPr="00BC2BA9">
        <w:rPr>
          <w:rFonts w:hint="eastAsia"/>
          <w:sz w:val="24"/>
        </w:rPr>
        <w:t>养老社区绿化系统应具有生态环境功能、休闲活动功能和景观文化功能，对于绿化养护坚持以物理养护、生物防治为主，化学防治为辅，并加强预测预报。因此，一方面提倡采用生物制剂、仿生制剂等无公害防治技术，另一方面规范杀虫剂、除草剂、化肥、农药等化学药品的使用，防止环境污染，促进生态可持续发展。</w:t>
      </w:r>
    </w:p>
    <w:p w14:paraId="395162F6" w14:textId="2E648704"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024E5542"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122968F2"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运行阶段评价时，现场查看并查阅绿化养护用品的进货清单与使用记录、养护操作规程、绿化管理记录、绿化品种、栽种记录等。</w:t>
      </w:r>
    </w:p>
    <w:p w14:paraId="2770D431" w14:textId="454D520A" w:rsidR="005F36D8" w:rsidRPr="0060185F" w:rsidRDefault="005F36D8" w:rsidP="00CA3F58">
      <w:pPr>
        <w:pStyle w:val="afffff1"/>
      </w:pPr>
      <w:r>
        <w:rPr>
          <w:rFonts w:cs="宋体"/>
          <w:b/>
          <w:bCs/>
        </w:rPr>
        <w:lastRenderedPageBreak/>
        <w:t>10</w:t>
      </w:r>
      <w:r w:rsidRPr="00E075E5">
        <w:rPr>
          <w:rFonts w:cs="宋体"/>
          <w:b/>
          <w:bCs/>
        </w:rPr>
        <w:t>.</w:t>
      </w:r>
      <w:r>
        <w:rPr>
          <w:rFonts w:cs="宋体"/>
          <w:b/>
          <w:bCs/>
        </w:rPr>
        <w:t>2</w:t>
      </w:r>
      <w:r w:rsidRPr="00E075E5">
        <w:rPr>
          <w:rFonts w:cs="宋体"/>
          <w:b/>
          <w:bCs/>
        </w:rPr>
        <w:t>.</w:t>
      </w:r>
      <w:r>
        <w:rPr>
          <w:rFonts w:cs="宋体"/>
          <w:b/>
          <w:bCs/>
        </w:rPr>
        <w:t xml:space="preserve">12 </w:t>
      </w:r>
      <w:r w:rsidRPr="0060185F">
        <w:rPr>
          <w:rFonts w:cs="宋体" w:hint="eastAsia"/>
        </w:rPr>
        <w:t>本条适用于各类养老建筑的运行阶段评价。</w:t>
      </w:r>
    </w:p>
    <w:p w14:paraId="2E892874" w14:textId="77777777" w:rsidR="005F36D8" w:rsidRPr="00BC2BA9" w:rsidRDefault="005F36D8" w:rsidP="00BC2BA9">
      <w:pPr>
        <w:spacing w:line="520" w:lineRule="exact"/>
        <w:ind w:firstLineChars="200" w:firstLine="480"/>
        <w:rPr>
          <w:sz w:val="24"/>
        </w:rPr>
      </w:pPr>
      <w:r w:rsidRPr="00BC2BA9">
        <w:rPr>
          <w:rFonts w:hint="eastAsia"/>
          <w:sz w:val="24"/>
        </w:rPr>
        <w:t>应采取措施保证树林有较高的成活率，如适宜季节植树成活率高，可采取树木生长期移植技术；应采用耐候性强的乡土植物，建立并完善栽植树木后期管护工作。保护树木有较高的成活率，要求栽种和移植的树木成活率应大于</w:t>
      </w:r>
      <w:r w:rsidRPr="00BC2BA9">
        <w:rPr>
          <w:sz w:val="24"/>
        </w:rPr>
        <w:t>90%</w:t>
      </w:r>
      <w:r w:rsidRPr="00BC2BA9">
        <w:rPr>
          <w:rFonts w:hint="eastAsia"/>
          <w:sz w:val="24"/>
        </w:rPr>
        <w:t>以上。发现危树、枯死树木时应及时处理；对行道树、花灌木、绿篱定期修剪，对草坪及时修剪；及时做好树林病虫害预测、防治工作，做到树木无暴发性病虫害，保持草坪、地被的完整。</w:t>
      </w:r>
    </w:p>
    <w:p w14:paraId="5EE1BD02" w14:textId="4BD0F2FA"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151CF1E3"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1278441F"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运行阶段评价时，现场查看和审核绿化管理制度、绿化日常管理记录等。</w:t>
      </w:r>
    </w:p>
    <w:p w14:paraId="22BE6A14" w14:textId="580E65F2" w:rsidR="005F36D8" w:rsidRPr="0060185F" w:rsidRDefault="005F36D8" w:rsidP="00CA3F58">
      <w:pPr>
        <w:pStyle w:val="afffff1"/>
      </w:pPr>
      <w:r>
        <w:rPr>
          <w:rFonts w:cs="宋体"/>
          <w:b/>
          <w:bCs/>
        </w:rPr>
        <w:t>10</w:t>
      </w:r>
      <w:r w:rsidRPr="00E075E5">
        <w:rPr>
          <w:rFonts w:cs="宋体"/>
          <w:b/>
          <w:bCs/>
        </w:rPr>
        <w:t>.</w:t>
      </w:r>
      <w:r>
        <w:rPr>
          <w:rFonts w:cs="宋体"/>
          <w:b/>
          <w:bCs/>
        </w:rPr>
        <w:t>2</w:t>
      </w:r>
      <w:r w:rsidRPr="00E075E5">
        <w:rPr>
          <w:rFonts w:cs="宋体"/>
          <w:b/>
          <w:bCs/>
        </w:rPr>
        <w:t>.</w:t>
      </w:r>
      <w:r>
        <w:rPr>
          <w:rFonts w:cs="宋体"/>
          <w:b/>
          <w:bCs/>
        </w:rPr>
        <w:t xml:space="preserve">13 </w:t>
      </w:r>
      <w:r w:rsidRPr="0060185F">
        <w:rPr>
          <w:rFonts w:cs="宋体" w:hint="eastAsia"/>
        </w:rPr>
        <w:t>本条适用于各类养老建筑的运行阶段评价。</w:t>
      </w:r>
    </w:p>
    <w:p w14:paraId="7DF84D64" w14:textId="77777777" w:rsidR="005F36D8" w:rsidRPr="00BC2BA9" w:rsidRDefault="005F36D8" w:rsidP="00BC2BA9">
      <w:pPr>
        <w:spacing w:line="520" w:lineRule="exact"/>
        <w:ind w:firstLineChars="200" w:firstLine="480"/>
        <w:rPr>
          <w:sz w:val="24"/>
        </w:rPr>
      </w:pPr>
      <w:r w:rsidRPr="00BC2BA9">
        <w:rPr>
          <w:rFonts w:hint="eastAsia"/>
          <w:sz w:val="24"/>
        </w:rPr>
        <w:t>垃圾站（间）设冲洗和排水设施，存放垃圾能及时清运，不污染环境、不散发臭味。应做到每天清洁垃圾桶、站（间）；垃圾容器周围地面无三落垃圾、无污水、污渍；垃圾容器周围墙面无粘附物、无明显污迹；垃圾站应保持清洁无异味，定期定时喷洒药水防止虫害及污染。出现存放垃圾污染环境、散发臭味的情况时，要及时解决，不拖延时间，不推卸责任。</w:t>
      </w:r>
    </w:p>
    <w:p w14:paraId="39BDE426" w14:textId="4E2FFE1B"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44E65228"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52EAA5E4"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运行阶段评价时，审核垃圾站（间）管理制度，现场查看垃圾容器设置及使用情况。</w:t>
      </w:r>
      <w:r w:rsidRPr="00BC2BA9">
        <w:rPr>
          <w:sz w:val="24"/>
        </w:rPr>
        <w:t xml:space="preserve"> </w:t>
      </w:r>
    </w:p>
    <w:p w14:paraId="26EC58FD" w14:textId="183A5460" w:rsidR="005F36D8" w:rsidRPr="0060185F" w:rsidRDefault="005F36D8" w:rsidP="00CA3F58">
      <w:pPr>
        <w:pStyle w:val="afffff1"/>
      </w:pPr>
      <w:r>
        <w:rPr>
          <w:rFonts w:cs="宋体"/>
          <w:b/>
          <w:bCs/>
        </w:rPr>
        <w:t>10</w:t>
      </w:r>
      <w:r w:rsidRPr="00E075E5">
        <w:rPr>
          <w:rFonts w:cs="宋体"/>
          <w:b/>
          <w:bCs/>
        </w:rPr>
        <w:t>.</w:t>
      </w:r>
      <w:r>
        <w:rPr>
          <w:rFonts w:cs="宋体"/>
          <w:b/>
          <w:bCs/>
        </w:rPr>
        <w:t>2</w:t>
      </w:r>
      <w:r w:rsidRPr="00E075E5">
        <w:rPr>
          <w:rFonts w:cs="宋体"/>
          <w:b/>
          <w:bCs/>
        </w:rPr>
        <w:t>.</w:t>
      </w:r>
      <w:r>
        <w:rPr>
          <w:rFonts w:cs="宋体"/>
          <w:b/>
          <w:bCs/>
        </w:rPr>
        <w:t>14</w:t>
      </w:r>
      <w:r w:rsidRPr="0060185F">
        <w:rPr>
          <w:rFonts w:cs="宋体" w:hint="eastAsia"/>
          <w:b/>
          <w:bCs/>
        </w:rPr>
        <w:t xml:space="preserve">　</w:t>
      </w:r>
      <w:r w:rsidR="00CA3F58" w:rsidRPr="0060185F">
        <w:t xml:space="preserve"> </w:t>
      </w:r>
      <w:r w:rsidRPr="0060185F">
        <w:rPr>
          <w:rFonts w:cs="宋体" w:hint="eastAsia"/>
        </w:rPr>
        <w:t>本条适用于各类养老建筑的运行阶段评价。</w:t>
      </w:r>
    </w:p>
    <w:p w14:paraId="541EA199" w14:textId="77777777" w:rsidR="005F36D8" w:rsidRPr="00BC2BA9" w:rsidRDefault="005F36D8" w:rsidP="00BC2BA9">
      <w:pPr>
        <w:spacing w:line="520" w:lineRule="exact"/>
        <w:ind w:firstLineChars="200" w:firstLine="480"/>
        <w:rPr>
          <w:sz w:val="24"/>
        </w:rPr>
      </w:pPr>
      <w:r w:rsidRPr="00BC2BA9">
        <w:rPr>
          <w:rFonts w:hint="eastAsia"/>
          <w:sz w:val="24"/>
        </w:rPr>
        <w:t>垃圾分类收集就是在源头将垃圾分类投放，并通过分类的清运和回收使之分类处理或重新变成资源，减少垃圾的处理量，减少运输和处理过程中的成本。除要求垃圾分类收集率外，还分别对有害垃圾提出了明确要求，特别是对于医疗废弃物，国家有专业回收的严格要求，应严格执行避免造成养老建筑化学和生物污染。</w:t>
      </w:r>
    </w:p>
    <w:p w14:paraId="362A538F" w14:textId="47F3E009" w:rsidR="005F36D8" w:rsidRPr="00BC2BA9" w:rsidRDefault="005F36D8" w:rsidP="00BC2BA9">
      <w:pPr>
        <w:spacing w:line="520" w:lineRule="exact"/>
        <w:ind w:firstLineChars="200" w:firstLine="480"/>
        <w:rPr>
          <w:sz w:val="24"/>
        </w:rPr>
      </w:pPr>
      <w:r w:rsidRPr="00BC2BA9">
        <w:rPr>
          <w:rFonts w:hint="eastAsia"/>
          <w:sz w:val="24"/>
        </w:rPr>
        <w:lastRenderedPageBreak/>
        <w:t>本条的评价方法为：</w:t>
      </w:r>
    </w:p>
    <w:p w14:paraId="10D45AC9"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设计阶段评价时，本条不参评；</w:t>
      </w:r>
    </w:p>
    <w:p w14:paraId="3DAB8F96" w14:textId="77777777" w:rsidR="005F36D8" w:rsidRPr="00BC2BA9" w:rsidRDefault="005F36D8" w:rsidP="00BC2BA9">
      <w:pPr>
        <w:spacing w:line="520" w:lineRule="exact"/>
        <w:ind w:firstLineChars="200" w:firstLine="480"/>
        <w:rPr>
          <w:sz w:val="24"/>
        </w:rPr>
        <w:sectPr w:rsidR="005F36D8" w:rsidRPr="00BC2BA9">
          <w:pgSz w:w="11906" w:h="16838"/>
          <w:pgMar w:top="1440" w:right="1800" w:bottom="1440" w:left="1800" w:header="851" w:footer="992" w:gutter="0"/>
          <w:cols w:space="425"/>
          <w:docGrid w:type="lines" w:linePitch="312"/>
        </w:sectPr>
      </w:pPr>
      <w:r w:rsidRPr="00BC2BA9">
        <w:rPr>
          <w:sz w:val="24"/>
        </w:rPr>
        <w:t xml:space="preserve">2. </w:t>
      </w:r>
      <w:r w:rsidRPr="00BC2BA9">
        <w:rPr>
          <w:rFonts w:hint="eastAsia"/>
          <w:sz w:val="24"/>
        </w:rPr>
        <w:t>运行阶段评价时，查阅垃圾管理制度，垃圾收集和处理的工作记录，并进行现场核查和用户抽样调查。</w:t>
      </w:r>
    </w:p>
    <w:p w14:paraId="79B03AAA" w14:textId="77777777" w:rsidR="005F36D8" w:rsidRPr="00BC2BA9" w:rsidRDefault="005F36D8" w:rsidP="00BC2BA9">
      <w:pPr>
        <w:pStyle w:val="21"/>
      </w:pPr>
      <w:bookmarkStart w:id="244" w:name="_Toc361516211"/>
      <w:bookmarkStart w:id="245" w:name="_Toc523408679"/>
      <w:r w:rsidRPr="00BC2BA9">
        <w:lastRenderedPageBreak/>
        <w:t xml:space="preserve">11 </w:t>
      </w:r>
      <w:r w:rsidRPr="00BC2BA9">
        <w:t>创新项</w:t>
      </w:r>
      <w:bookmarkEnd w:id="244"/>
      <w:bookmarkEnd w:id="245"/>
    </w:p>
    <w:p w14:paraId="78C78F67" w14:textId="77777777" w:rsidR="005F36D8" w:rsidRDefault="005F36D8" w:rsidP="00BC2BA9">
      <w:pPr>
        <w:pStyle w:val="32"/>
      </w:pPr>
      <w:bookmarkStart w:id="246" w:name="_Toc523408680"/>
      <w:r w:rsidRPr="00DD472B">
        <w:t>1</w:t>
      </w:r>
      <w:r>
        <w:t>1</w:t>
      </w:r>
      <w:r w:rsidRPr="00DD472B">
        <w:t>.1</w:t>
      </w:r>
      <w:r>
        <w:rPr>
          <w:rFonts w:hint="eastAsia"/>
        </w:rPr>
        <w:t>基本</w:t>
      </w:r>
      <w:r>
        <w:t>要求</w:t>
      </w:r>
      <w:bookmarkEnd w:id="246"/>
    </w:p>
    <w:p w14:paraId="1AD5682B" w14:textId="77777777" w:rsidR="005F36D8" w:rsidRPr="00BC2BA9" w:rsidRDefault="005F36D8" w:rsidP="00CA3F58">
      <w:pPr>
        <w:pStyle w:val="afffff1"/>
        <w:rPr>
          <w:rFonts w:cs="宋体"/>
        </w:rPr>
      </w:pPr>
      <w:r w:rsidRPr="00BC2BA9">
        <w:rPr>
          <w:rFonts w:cs="宋体"/>
          <w:b/>
        </w:rPr>
        <w:t>11</w:t>
      </w:r>
      <w:r w:rsidRPr="00BC2BA9">
        <w:rPr>
          <w:rFonts w:cs="宋体" w:hint="eastAsia"/>
          <w:b/>
        </w:rPr>
        <w:t>.</w:t>
      </w:r>
      <w:r w:rsidRPr="00BC2BA9">
        <w:rPr>
          <w:rFonts w:cs="宋体"/>
          <w:b/>
        </w:rPr>
        <w:t>1.1</w:t>
      </w:r>
      <w:r w:rsidRPr="00BC2BA9">
        <w:rPr>
          <w:rFonts w:cs="宋体" w:hint="eastAsia"/>
        </w:rPr>
        <w:t xml:space="preserve"> </w:t>
      </w:r>
      <w:r w:rsidRPr="00BC2BA9">
        <w:rPr>
          <w:rFonts w:cs="宋体" w:hint="eastAsia"/>
        </w:rPr>
        <w:t>绿色养老建筑评价时，应按本章规定对加分项进行评价，</w:t>
      </w:r>
      <w:r w:rsidRPr="00BC2BA9">
        <w:rPr>
          <w:rFonts w:cs="宋体"/>
        </w:rPr>
        <w:t>确定附加得分</w:t>
      </w:r>
      <w:r w:rsidRPr="00BC2BA9">
        <w:rPr>
          <w:rFonts w:cs="宋体" w:hint="eastAsia"/>
        </w:rPr>
        <w:t>。</w:t>
      </w:r>
    </w:p>
    <w:p w14:paraId="0809F5F1" w14:textId="77777777" w:rsidR="005F36D8" w:rsidRPr="00BC2BA9" w:rsidRDefault="005F36D8" w:rsidP="00CA3F58">
      <w:pPr>
        <w:pStyle w:val="afffff1"/>
        <w:rPr>
          <w:rFonts w:cs="宋体"/>
        </w:rPr>
      </w:pPr>
      <w:r w:rsidRPr="00BC2BA9">
        <w:rPr>
          <w:rFonts w:cs="宋体" w:hint="eastAsia"/>
          <w:b/>
        </w:rPr>
        <w:t>11.1.2</w:t>
      </w:r>
      <w:r w:rsidRPr="00BC2BA9">
        <w:rPr>
          <w:rFonts w:cs="宋体" w:hint="eastAsia"/>
        </w:rPr>
        <w:t xml:space="preserve"> </w:t>
      </w:r>
      <w:r w:rsidRPr="00BC2BA9">
        <w:rPr>
          <w:rFonts w:cs="宋体" w:hint="eastAsia"/>
        </w:rPr>
        <w:t>加分项的附加得分为各加分项得分之和。当附加得分大于</w:t>
      </w:r>
      <w:r w:rsidRPr="00BC2BA9">
        <w:rPr>
          <w:rFonts w:cs="宋体" w:hint="eastAsia"/>
        </w:rPr>
        <w:t>10</w:t>
      </w:r>
      <w:r w:rsidRPr="00BC2BA9">
        <w:rPr>
          <w:rFonts w:cs="宋体" w:hint="eastAsia"/>
        </w:rPr>
        <w:t>分时，应取为</w:t>
      </w:r>
      <w:r w:rsidRPr="00BC2BA9">
        <w:rPr>
          <w:rFonts w:cs="宋体" w:hint="eastAsia"/>
        </w:rPr>
        <w:t>10</w:t>
      </w:r>
      <w:r w:rsidRPr="00BC2BA9">
        <w:rPr>
          <w:rFonts w:cs="宋体" w:hint="eastAsia"/>
        </w:rPr>
        <w:t>分。</w:t>
      </w:r>
    </w:p>
    <w:p w14:paraId="012CDA7F" w14:textId="77777777" w:rsidR="005F36D8" w:rsidRPr="0065013B" w:rsidRDefault="005F36D8" w:rsidP="00BC2BA9">
      <w:pPr>
        <w:pStyle w:val="32"/>
      </w:pPr>
      <w:bookmarkStart w:id="247" w:name="_Toc523408681"/>
      <w:r w:rsidRPr="00DD472B">
        <w:t>1</w:t>
      </w:r>
      <w:r>
        <w:t xml:space="preserve">1.2 </w:t>
      </w:r>
      <w:r>
        <w:rPr>
          <w:rFonts w:hint="eastAsia"/>
        </w:rPr>
        <w:t>加分项</w:t>
      </w:r>
      <w:bookmarkEnd w:id="247"/>
    </w:p>
    <w:p w14:paraId="44974027" w14:textId="253506C6" w:rsidR="005F36D8" w:rsidRPr="00BC2BA9" w:rsidRDefault="005F36D8" w:rsidP="00BC2BA9">
      <w:pPr>
        <w:pStyle w:val="afffff1"/>
      </w:pPr>
      <w:r w:rsidRPr="00BC2BA9">
        <w:rPr>
          <w:rFonts w:cs="宋体"/>
          <w:b/>
        </w:rPr>
        <w:t>11</w:t>
      </w:r>
      <w:r w:rsidRPr="00BC2BA9">
        <w:rPr>
          <w:rFonts w:cs="宋体" w:hint="eastAsia"/>
          <w:b/>
        </w:rPr>
        <w:t xml:space="preserve">.2.1 </w:t>
      </w:r>
      <w:r w:rsidRPr="00BC2BA9">
        <w:rPr>
          <w:rFonts w:cs="宋体" w:hint="eastAsia"/>
        </w:rPr>
        <w:t>本条适用于设计、运行阶段评价。</w:t>
      </w:r>
    </w:p>
    <w:p w14:paraId="7984E44B" w14:textId="77777777" w:rsidR="005F36D8" w:rsidRPr="00BC2BA9" w:rsidRDefault="005F36D8" w:rsidP="00BC2BA9">
      <w:pPr>
        <w:spacing w:line="520" w:lineRule="exact"/>
        <w:ind w:firstLineChars="200" w:firstLine="480"/>
        <w:rPr>
          <w:sz w:val="24"/>
        </w:rPr>
      </w:pPr>
      <w:r w:rsidRPr="00BC2BA9">
        <w:rPr>
          <w:rFonts w:hint="eastAsia"/>
          <w:sz w:val="24"/>
        </w:rPr>
        <w:t>选用废弃场地、利用旧建筑具体技术存在不同，但同属于项目策划、规划前期均需考虑的问题；而且基本不存在两点内容可同时达标的情况。</w:t>
      </w:r>
    </w:p>
    <w:p w14:paraId="7A370010" w14:textId="77777777" w:rsidR="005F36D8" w:rsidRPr="00BC2BA9" w:rsidRDefault="005F36D8" w:rsidP="00BC2BA9">
      <w:pPr>
        <w:spacing w:line="520" w:lineRule="exact"/>
        <w:ind w:firstLineChars="200" w:firstLine="480"/>
        <w:rPr>
          <w:sz w:val="24"/>
        </w:rPr>
      </w:pPr>
      <w:r w:rsidRPr="00BC2BA9">
        <w:rPr>
          <w:rFonts w:hint="eastAsia"/>
          <w:sz w:val="24"/>
        </w:rPr>
        <w:t>我国城市可建设用地日趋紧缺，对废弃地进行改造并加以利用是节约集约利用土地的重要途径之一。利用废弃场地进行绿色养老建筑建设，在技术难度、建设成本方面都需要付出更多努力和代价。因此，对于优先选用废弃地的建设理念和行为进行鼓励。本条所指的废弃场地主要包括裸岩、石砾地、盐碱地、沙荒地、废窑坑、废旧仓库或工厂弃置地等。绿色养老建筑可优先考虑合理利用废弃场地，采取改造或改良等治理措施、对土壤中是否含有有毒物质进行检测与再利用评估，确保场地利用不存在安全隐患、符合国家相关标准的要求。</w:t>
      </w:r>
    </w:p>
    <w:p w14:paraId="2B0A5888" w14:textId="77777777" w:rsidR="005F36D8" w:rsidRPr="00BC2BA9" w:rsidRDefault="005F36D8" w:rsidP="00BC2BA9">
      <w:pPr>
        <w:spacing w:line="520" w:lineRule="exact"/>
        <w:ind w:firstLineChars="200" w:firstLine="480"/>
        <w:rPr>
          <w:sz w:val="24"/>
        </w:rPr>
      </w:pPr>
      <w:r w:rsidRPr="00BC2BA9">
        <w:rPr>
          <w:rFonts w:hint="eastAsia"/>
          <w:sz w:val="24"/>
        </w:rPr>
        <w:t>虽然目前多数项目为新建，且多为净地交付，项目方很难有权选择利用旧建筑。但仍需对利用旧建筑的行为予以鼓励，防止大拆大建。本条所指的“尚可利用的旧建筑”系指建筑质量能保证使用安全的旧建筑，或通过少量改造加固后能保证使用安全的旧建筑。对于一些从技术经济分析角度不可行、但出于保护文物或体现风貌而留存的历史建筑，由于有相关政策或财政资金支持，因此不在本条中得分。</w:t>
      </w:r>
    </w:p>
    <w:p w14:paraId="7FE598C1" w14:textId="77777777" w:rsidR="00BC2BA9" w:rsidRDefault="005F36D8" w:rsidP="00BC2BA9">
      <w:pPr>
        <w:spacing w:line="520" w:lineRule="exact"/>
        <w:ind w:firstLineChars="200" w:firstLine="480"/>
        <w:rPr>
          <w:sz w:val="24"/>
        </w:rPr>
      </w:pPr>
      <w:r w:rsidRPr="00BC2BA9">
        <w:rPr>
          <w:rFonts w:hint="eastAsia"/>
          <w:sz w:val="24"/>
        </w:rPr>
        <w:t>本条的评价方法为：</w:t>
      </w:r>
    </w:p>
    <w:p w14:paraId="46F3107A" w14:textId="3F6AD120" w:rsidR="005F36D8" w:rsidRPr="00BC2BA9" w:rsidRDefault="005F36D8" w:rsidP="00BC2BA9">
      <w:pPr>
        <w:spacing w:line="520" w:lineRule="exact"/>
        <w:ind w:firstLineChars="200" w:firstLine="480"/>
        <w:rPr>
          <w:sz w:val="24"/>
        </w:rPr>
      </w:pPr>
      <w:r w:rsidRPr="00BC2BA9">
        <w:rPr>
          <w:rFonts w:hint="eastAsia"/>
          <w:sz w:val="24"/>
        </w:rPr>
        <w:t>设计阶段评价审核规划设计应对措施的合理性及环评报告；运行阶段评价在</w:t>
      </w:r>
      <w:r w:rsidRPr="00BC2BA9">
        <w:rPr>
          <w:rFonts w:hint="eastAsia"/>
          <w:sz w:val="24"/>
        </w:rPr>
        <w:lastRenderedPageBreak/>
        <w:t>设计阶段评价方法之外还应审核场地利用情况、治理效果是否达到相关标准或检测报告。</w:t>
      </w:r>
    </w:p>
    <w:p w14:paraId="6F9215D2" w14:textId="1D8EE6F8" w:rsidR="005F36D8" w:rsidRPr="00CA3F58" w:rsidRDefault="005F36D8" w:rsidP="00CA3F58">
      <w:pPr>
        <w:pStyle w:val="afffff1"/>
      </w:pPr>
      <w:r w:rsidRPr="00CE6118">
        <w:rPr>
          <w:rFonts w:cs="宋体"/>
          <w:b/>
          <w:bCs/>
        </w:rPr>
        <w:t>11</w:t>
      </w:r>
      <w:r w:rsidRPr="00CE6118">
        <w:rPr>
          <w:rFonts w:cs="宋体" w:hint="eastAsia"/>
          <w:b/>
          <w:bCs/>
        </w:rPr>
        <w:t>.</w:t>
      </w:r>
      <w:r>
        <w:rPr>
          <w:rFonts w:cs="宋体"/>
          <w:b/>
          <w:bCs/>
        </w:rPr>
        <w:t xml:space="preserve">2.2 </w:t>
      </w:r>
      <w:r>
        <w:rPr>
          <w:rFonts w:hAnsi="宋体" w:hint="eastAsia"/>
        </w:rPr>
        <w:t>本条适用于</w:t>
      </w:r>
      <w:r w:rsidRPr="002A1A41">
        <w:rPr>
          <w:rFonts w:hAnsi="宋体" w:hint="eastAsia"/>
        </w:rPr>
        <w:t>设计、运行阶段评价。</w:t>
      </w:r>
    </w:p>
    <w:p w14:paraId="525C02CA" w14:textId="77777777" w:rsidR="005F36D8" w:rsidRPr="00BC2BA9" w:rsidRDefault="005F36D8" w:rsidP="00BC2BA9">
      <w:pPr>
        <w:spacing w:line="520" w:lineRule="exact"/>
        <w:ind w:firstLineChars="200" w:firstLine="480"/>
        <w:rPr>
          <w:sz w:val="24"/>
        </w:rPr>
      </w:pPr>
      <w:r w:rsidRPr="00BC2BA9">
        <w:rPr>
          <w:rFonts w:hint="eastAsia"/>
          <w:sz w:val="24"/>
        </w:rPr>
        <w:t>发改委《电动汽车充电基础设施发展指南</w:t>
      </w:r>
      <w:r w:rsidRPr="00BC2BA9">
        <w:rPr>
          <w:rFonts w:hint="eastAsia"/>
          <w:sz w:val="24"/>
        </w:rPr>
        <w:t>(2015-2020</w:t>
      </w:r>
      <w:r w:rsidRPr="00BC2BA9">
        <w:rPr>
          <w:rFonts w:hint="eastAsia"/>
          <w:sz w:val="24"/>
        </w:rPr>
        <w:t>年</w:t>
      </w:r>
      <w:r w:rsidRPr="00BC2BA9">
        <w:rPr>
          <w:rFonts w:hint="eastAsia"/>
          <w:sz w:val="24"/>
        </w:rPr>
        <w:t>)</w:t>
      </w:r>
      <w:r w:rsidRPr="00BC2BA9">
        <w:rPr>
          <w:rFonts w:hint="eastAsia"/>
          <w:sz w:val="24"/>
        </w:rPr>
        <w:t>》显示，我国充电基础设施发展的目标是到</w:t>
      </w:r>
      <w:r w:rsidRPr="00BC2BA9">
        <w:rPr>
          <w:rFonts w:hint="eastAsia"/>
          <w:sz w:val="24"/>
        </w:rPr>
        <w:t>2020</w:t>
      </w:r>
      <w:r w:rsidRPr="00BC2BA9">
        <w:rPr>
          <w:rFonts w:hint="eastAsia"/>
          <w:sz w:val="24"/>
        </w:rPr>
        <w:t>年，建成集中充换电站</w:t>
      </w:r>
      <w:r w:rsidRPr="00BC2BA9">
        <w:rPr>
          <w:rFonts w:hint="eastAsia"/>
          <w:sz w:val="24"/>
        </w:rPr>
        <w:t>1.2</w:t>
      </w:r>
      <w:r w:rsidRPr="00BC2BA9">
        <w:rPr>
          <w:rFonts w:hint="eastAsia"/>
          <w:sz w:val="24"/>
        </w:rPr>
        <w:t>万座，分散充电桩</w:t>
      </w:r>
      <w:r w:rsidRPr="00BC2BA9">
        <w:rPr>
          <w:rFonts w:hint="eastAsia"/>
          <w:sz w:val="24"/>
        </w:rPr>
        <w:t>480</w:t>
      </w:r>
      <w:r w:rsidRPr="00BC2BA9">
        <w:rPr>
          <w:rFonts w:hint="eastAsia"/>
          <w:sz w:val="24"/>
        </w:rPr>
        <w:t>万个，满足全国</w:t>
      </w:r>
      <w:r w:rsidRPr="00BC2BA9">
        <w:rPr>
          <w:rFonts w:hint="eastAsia"/>
          <w:sz w:val="24"/>
        </w:rPr>
        <w:t>500</w:t>
      </w:r>
      <w:r w:rsidRPr="00BC2BA9">
        <w:rPr>
          <w:rFonts w:hint="eastAsia"/>
          <w:sz w:val="24"/>
        </w:rPr>
        <w:t>万辆电动汽车充电需求。</w:t>
      </w:r>
    </w:p>
    <w:p w14:paraId="2EE3CFA2" w14:textId="77777777" w:rsidR="005F36D8" w:rsidRPr="00BC2BA9" w:rsidRDefault="005F36D8" w:rsidP="00BC2BA9">
      <w:pPr>
        <w:spacing w:line="520" w:lineRule="exact"/>
        <w:ind w:firstLineChars="200" w:firstLine="480"/>
        <w:rPr>
          <w:sz w:val="24"/>
        </w:rPr>
      </w:pPr>
      <w:r w:rsidRPr="00BC2BA9">
        <w:rPr>
          <w:rFonts w:hint="eastAsia"/>
          <w:sz w:val="24"/>
        </w:rPr>
        <w:t>发展指南要求新建住宅配建停车位应</w:t>
      </w:r>
      <w:r w:rsidRPr="00BC2BA9">
        <w:rPr>
          <w:rFonts w:hint="eastAsia"/>
          <w:sz w:val="24"/>
        </w:rPr>
        <w:t>100%</w:t>
      </w:r>
      <w:r w:rsidRPr="00BC2BA9">
        <w:rPr>
          <w:rFonts w:hint="eastAsia"/>
          <w:sz w:val="24"/>
        </w:rPr>
        <w:t>建设充电基础设施或预留建设安装条件，大型公共建筑物配建停车场、社会公共停车场建设充电基础设施或预留建设安装条件的车位比例不低于</w:t>
      </w:r>
      <w:r w:rsidRPr="00BC2BA9">
        <w:rPr>
          <w:rFonts w:hint="eastAsia"/>
          <w:sz w:val="24"/>
        </w:rPr>
        <w:t>10%</w:t>
      </w:r>
      <w:r w:rsidRPr="00BC2BA9">
        <w:rPr>
          <w:rFonts w:hint="eastAsia"/>
          <w:sz w:val="24"/>
        </w:rPr>
        <w:t>，每</w:t>
      </w:r>
      <w:r w:rsidRPr="00BC2BA9">
        <w:rPr>
          <w:rFonts w:hint="eastAsia"/>
          <w:sz w:val="24"/>
        </w:rPr>
        <w:t>2000</w:t>
      </w:r>
      <w:r w:rsidRPr="00BC2BA9">
        <w:rPr>
          <w:rFonts w:hint="eastAsia"/>
          <w:sz w:val="24"/>
        </w:rPr>
        <w:t>辆电动汽车应至少配套建设一座公共充电站。</w:t>
      </w:r>
    </w:p>
    <w:p w14:paraId="74A141EE" w14:textId="77777777" w:rsidR="005F36D8" w:rsidRPr="00BC2BA9" w:rsidRDefault="005F36D8" w:rsidP="00BC2BA9">
      <w:pPr>
        <w:spacing w:line="520" w:lineRule="exact"/>
        <w:ind w:firstLineChars="200" w:firstLine="480"/>
        <w:rPr>
          <w:sz w:val="24"/>
        </w:rPr>
      </w:pPr>
      <w:r w:rsidRPr="00BC2BA9">
        <w:rPr>
          <w:rFonts w:hint="eastAsia"/>
          <w:sz w:val="24"/>
        </w:rPr>
        <w:t>随着我国新能源</w:t>
      </w:r>
      <w:r w:rsidRPr="00BC2BA9">
        <w:rPr>
          <w:sz w:val="24"/>
        </w:rPr>
        <w:t>汽车的持续发展，新能源停车位</w:t>
      </w:r>
      <w:r w:rsidRPr="00BC2BA9">
        <w:rPr>
          <w:rFonts w:hint="eastAsia"/>
          <w:sz w:val="24"/>
        </w:rPr>
        <w:t>的</w:t>
      </w:r>
      <w:r w:rsidRPr="00BC2BA9">
        <w:rPr>
          <w:sz w:val="24"/>
        </w:rPr>
        <w:t>需求将持续增加</w:t>
      </w:r>
      <w:r w:rsidRPr="00BC2BA9">
        <w:rPr>
          <w:rFonts w:hint="eastAsia"/>
          <w:sz w:val="24"/>
        </w:rPr>
        <w:t>。</w:t>
      </w:r>
    </w:p>
    <w:p w14:paraId="17D92350" w14:textId="77777777" w:rsidR="00BC2BA9" w:rsidRDefault="005F36D8" w:rsidP="00BC2BA9">
      <w:pPr>
        <w:spacing w:line="520" w:lineRule="exact"/>
        <w:ind w:firstLineChars="200" w:firstLine="480"/>
        <w:rPr>
          <w:sz w:val="24"/>
        </w:rPr>
      </w:pPr>
      <w:r w:rsidRPr="00BC2BA9">
        <w:rPr>
          <w:rFonts w:hint="eastAsia"/>
          <w:sz w:val="24"/>
        </w:rPr>
        <w:t>本条的评价方法为：</w:t>
      </w:r>
    </w:p>
    <w:p w14:paraId="696B3D9F" w14:textId="764D8AF7" w:rsidR="005F36D8" w:rsidRPr="00BC2BA9" w:rsidRDefault="005F36D8" w:rsidP="00BC2BA9">
      <w:pPr>
        <w:spacing w:line="520" w:lineRule="exact"/>
        <w:ind w:firstLineChars="200" w:firstLine="480"/>
        <w:rPr>
          <w:sz w:val="24"/>
        </w:rPr>
      </w:pPr>
      <w:r w:rsidRPr="00BC2BA9">
        <w:rPr>
          <w:rFonts w:hint="eastAsia"/>
          <w:sz w:val="24"/>
        </w:rPr>
        <w:t>设计评价查阅相关设计文件；运行评价查阅竣工图，并现场核实。</w:t>
      </w:r>
    </w:p>
    <w:p w14:paraId="72B4E0A3" w14:textId="127C7814" w:rsidR="005F36D8" w:rsidRPr="00CA3F58" w:rsidRDefault="005F36D8" w:rsidP="00CA3F58">
      <w:pPr>
        <w:pStyle w:val="afffff1"/>
      </w:pPr>
      <w:r w:rsidRPr="00CE6118">
        <w:rPr>
          <w:rFonts w:cs="宋体"/>
          <w:b/>
          <w:bCs/>
        </w:rPr>
        <w:t>11.</w:t>
      </w:r>
      <w:r>
        <w:rPr>
          <w:rFonts w:cs="宋体"/>
          <w:b/>
          <w:bCs/>
        </w:rPr>
        <w:t xml:space="preserve">2.3 </w:t>
      </w:r>
      <w:r>
        <w:rPr>
          <w:rFonts w:hAnsi="宋体" w:hint="eastAsia"/>
        </w:rPr>
        <w:t>本条适用于</w:t>
      </w:r>
      <w:r w:rsidRPr="002A1A41">
        <w:rPr>
          <w:rFonts w:hAnsi="宋体" w:hint="eastAsia"/>
        </w:rPr>
        <w:t>设计、运行阶段评价。</w:t>
      </w:r>
    </w:p>
    <w:p w14:paraId="201ACB3F" w14:textId="77777777" w:rsidR="005F36D8" w:rsidRPr="00BC2BA9" w:rsidRDefault="005F36D8" w:rsidP="00BC2BA9">
      <w:pPr>
        <w:spacing w:line="520" w:lineRule="exact"/>
        <w:ind w:firstLineChars="200" w:firstLine="480"/>
        <w:rPr>
          <w:sz w:val="24"/>
        </w:rPr>
      </w:pPr>
      <w:r w:rsidRPr="00BC2BA9">
        <w:rPr>
          <w:rFonts w:hint="eastAsia"/>
          <w:sz w:val="24"/>
        </w:rPr>
        <w:t>近年来随着我国城市化进程的加快，</w:t>
      </w:r>
      <w:r w:rsidRPr="00BC2BA9">
        <w:rPr>
          <w:sz w:val="24"/>
        </w:rPr>
        <w:t>在</w:t>
      </w:r>
      <w:r w:rsidRPr="00BC2BA9">
        <w:rPr>
          <w:rFonts w:hint="eastAsia"/>
          <w:sz w:val="24"/>
        </w:rPr>
        <w:t>工业建筑和民用建筑特别是住宅建筑中装配式</w:t>
      </w:r>
      <w:r w:rsidRPr="00BC2BA9">
        <w:rPr>
          <w:sz w:val="24"/>
        </w:rPr>
        <w:t>建筑的</w:t>
      </w:r>
      <w:r w:rsidRPr="00BC2BA9">
        <w:rPr>
          <w:rFonts w:hint="eastAsia"/>
          <w:sz w:val="24"/>
        </w:rPr>
        <w:t>采用逐渐</w:t>
      </w:r>
      <w:r w:rsidRPr="00BC2BA9">
        <w:rPr>
          <w:sz w:val="24"/>
        </w:rPr>
        <w:t>增多</w:t>
      </w:r>
      <w:r w:rsidRPr="00BC2BA9">
        <w:rPr>
          <w:rFonts w:hint="eastAsia"/>
          <w:sz w:val="24"/>
        </w:rPr>
        <w:t>，装配式建筑具有施工方便、工程进度快、对周围环境影响小且建筑构件的质量容易得到保证等优点，是</w:t>
      </w:r>
      <w:r w:rsidRPr="00BC2BA9">
        <w:rPr>
          <w:sz w:val="24"/>
        </w:rPr>
        <w:t>绿色</w:t>
      </w:r>
      <w:r w:rsidRPr="00BC2BA9">
        <w:rPr>
          <w:rFonts w:hint="eastAsia"/>
          <w:sz w:val="24"/>
        </w:rPr>
        <w:t>养老</w:t>
      </w:r>
      <w:r w:rsidRPr="00BC2BA9">
        <w:rPr>
          <w:sz w:val="24"/>
        </w:rPr>
        <w:t>建筑的</w:t>
      </w:r>
      <w:r w:rsidRPr="00BC2BA9">
        <w:rPr>
          <w:rFonts w:hint="eastAsia"/>
          <w:sz w:val="24"/>
        </w:rPr>
        <w:t>发展</w:t>
      </w:r>
      <w:r w:rsidRPr="00BC2BA9">
        <w:rPr>
          <w:sz w:val="24"/>
        </w:rPr>
        <w:t>应用方向之一</w:t>
      </w:r>
      <w:r w:rsidRPr="00BC2BA9">
        <w:rPr>
          <w:rFonts w:hint="eastAsia"/>
          <w:sz w:val="24"/>
        </w:rPr>
        <w:t>。</w:t>
      </w:r>
    </w:p>
    <w:p w14:paraId="3EF3F772" w14:textId="77777777" w:rsidR="005F36D8" w:rsidRPr="00BC2BA9" w:rsidRDefault="005F36D8" w:rsidP="00BC2BA9">
      <w:pPr>
        <w:spacing w:line="520" w:lineRule="exact"/>
        <w:ind w:firstLineChars="200" w:firstLine="480"/>
        <w:rPr>
          <w:sz w:val="24"/>
        </w:rPr>
      </w:pPr>
      <w:r w:rsidRPr="00BC2BA9">
        <w:rPr>
          <w:rFonts w:hint="eastAsia"/>
          <w:sz w:val="24"/>
        </w:rPr>
        <w:t>当主体结构采用钢结构、木结构，或预制构件用量比例不小于</w:t>
      </w:r>
      <w:r w:rsidRPr="00BC2BA9">
        <w:rPr>
          <w:rFonts w:hint="eastAsia"/>
          <w:sz w:val="24"/>
        </w:rPr>
        <w:t>60</w:t>
      </w:r>
      <w:r w:rsidRPr="00BC2BA9">
        <w:rPr>
          <w:rFonts w:hint="eastAsia"/>
          <w:sz w:val="24"/>
        </w:rPr>
        <w:t>％时，本条可得分。对其他情况，尚需经充分论证后方可得分。</w:t>
      </w:r>
    </w:p>
    <w:p w14:paraId="610ED8E7" w14:textId="77777777" w:rsidR="00BC2BA9" w:rsidRDefault="005F36D8" w:rsidP="00BC2BA9">
      <w:pPr>
        <w:spacing w:line="520" w:lineRule="exact"/>
        <w:ind w:firstLineChars="200" w:firstLine="480"/>
        <w:rPr>
          <w:sz w:val="24"/>
        </w:rPr>
      </w:pPr>
      <w:r w:rsidRPr="00BC2BA9">
        <w:rPr>
          <w:rFonts w:hint="eastAsia"/>
          <w:sz w:val="24"/>
        </w:rPr>
        <w:t>本条的评价方法为：</w:t>
      </w:r>
    </w:p>
    <w:p w14:paraId="306895CD" w14:textId="3D64DA13" w:rsidR="005F36D8" w:rsidRPr="00BC2BA9" w:rsidRDefault="005F36D8" w:rsidP="00BC2BA9">
      <w:pPr>
        <w:spacing w:line="520" w:lineRule="exact"/>
        <w:ind w:firstLineChars="200" w:firstLine="480"/>
        <w:rPr>
          <w:sz w:val="24"/>
        </w:rPr>
      </w:pPr>
      <w:r w:rsidRPr="00BC2BA9">
        <w:rPr>
          <w:rFonts w:hint="eastAsia"/>
          <w:sz w:val="24"/>
        </w:rPr>
        <w:t>设计评价查阅相关设计文件、计算分析报告；运行评价查阅竣工图、计算分析报告，并现场核实。</w:t>
      </w:r>
    </w:p>
    <w:p w14:paraId="686CCF83" w14:textId="52AD7982" w:rsidR="005F36D8" w:rsidRPr="0060185F" w:rsidRDefault="005F36D8" w:rsidP="00CA3F58">
      <w:pPr>
        <w:pStyle w:val="afffff1"/>
      </w:pPr>
      <w:r w:rsidRPr="00CE6118">
        <w:rPr>
          <w:rFonts w:cs="宋体"/>
          <w:b/>
          <w:bCs/>
        </w:rPr>
        <w:t>11.</w:t>
      </w:r>
      <w:r>
        <w:rPr>
          <w:rFonts w:cs="宋体"/>
          <w:b/>
          <w:bCs/>
        </w:rPr>
        <w:t xml:space="preserve">2.4 </w:t>
      </w:r>
      <w:r w:rsidRPr="0060185F">
        <w:rPr>
          <w:rFonts w:cs="宋体" w:hint="eastAsia"/>
        </w:rPr>
        <w:t>本条适用于各类养老建筑的设计阶段和运行阶段评价。</w:t>
      </w:r>
    </w:p>
    <w:p w14:paraId="3161C908" w14:textId="77777777" w:rsidR="005F36D8" w:rsidRPr="00BC2BA9" w:rsidRDefault="005F36D8" w:rsidP="00BC2BA9">
      <w:pPr>
        <w:spacing w:line="520" w:lineRule="exact"/>
        <w:ind w:firstLineChars="200" w:firstLine="480"/>
        <w:rPr>
          <w:sz w:val="24"/>
        </w:rPr>
      </w:pPr>
      <w:r w:rsidRPr="00BC2BA9">
        <w:rPr>
          <w:rFonts w:hint="eastAsia"/>
          <w:sz w:val="24"/>
        </w:rPr>
        <w:t>建材业飞速发展，新型环保的建筑材料不断出现，根据老年人的实际需求合理使用功能型建筑材料，可达到改善室内环境质量、提升老年人生活品质的目的，</w:t>
      </w:r>
      <w:r w:rsidRPr="00BC2BA9">
        <w:rPr>
          <w:rFonts w:hint="eastAsia"/>
          <w:sz w:val="24"/>
        </w:rPr>
        <w:lastRenderedPageBreak/>
        <w:t>如具有抑菌、空气净化等功能的建筑材料。选用的功能型建筑材料需经过国家和地方建设主管部门认可，且使用比例需占同类材料的</w:t>
      </w:r>
      <w:r w:rsidRPr="00BC2BA9">
        <w:rPr>
          <w:sz w:val="24"/>
        </w:rPr>
        <w:t>50%</w:t>
      </w:r>
      <w:r w:rsidRPr="00BC2BA9">
        <w:rPr>
          <w:rFonts w:hint="eastAsia"/>
          <w:sz w:val="24"/>
        </w:rPr>
        <w:t>以上。经国家和地方建设主管部门认可的节能减碳效益显著的建材也可视为满足本条要求。</w:t>
      </w:r>
    </w:p>
    <w:p w14:paraId="0F69F5BA" w14:textId="352AD068" w:rsidR="005F36D8" w:rsidRPr="00BC2BA9" w:rsidRDefault="005F36D8" w:rsidP="00BC2BA9">
      <w:pPr>
        <w:spacing w:line="520" w:lineRule="exact"/>
        <w:ind w:firstLineChars="200" w:firstLine="480"/>
        <w:rPr>
          <w:sz w:val="24"/>
        </w:rPr>
      </w:pPr>
      <w:r w:rsidRPr="00BC2BA9">
        <w:rPr>
          <w:rFonts w:hint="eastAsia"/>
          <w:sz w:val="24"/>
        </w:rPr>
        <w:t>本条的评价方法为：</w:t>
      </w:r>
    </w:p>
    <w:p w14:paraId="6F048E6D" w14:textId="77777777" w:rsidR="005F36D8" w:rsidRPr="00BC2BA9" w:rsidRDefault="005F36D8" w:rsidP="00BC2BA9">
      <w:pPr>
        <w:spacing w:line="520" w:lineRule="exact"/>
        <w:ind w:firstLineChars="200" w:firstLine="480"/>
        <w:rPr>
          <w:sz w:val="24"/>
        </w:rPr>
      </w:pPr>
      <w:r w:rsidRPr="00BC2BA9">
        <w:rPr>
          <w:sz w:val="24"/>
        </w:rPr>
        <w:t xml:space="preserve">1. </w:t>
      </w:r>
      <w:r w:rsidRPr="00BC2BA9">
        <w:rPr>
          <w:rFonts w:hint="eastAsia"/>
          <w:sz w:val="24"/>
        </w:rPr>
        <w:t>设计阶段评价时，查阅申报单位提交的材料选用说明及相关图纸；</w:t>
      </w:r>
    </w:p>
    <w:p w14:paraId="1CD8CBBC" w14:textId="77777777" w:rsidR="005F36D8" w:rsidRPr="00BC2BA9" w:rsidRDefault="005F36D8" w:rsidP="00BC2BA9">
      <w:pPr>
        <w:spacing w:line="520" w:lineRule="exact"/>
        <w:ind w:firstLineChars="200" w:firstLine="480"/>
        <w:rPr>
          <w:sz w:val="24"/>
        </w:rPr>
      </w:pPr>
      <w:r w:rsidRPr="00BC2BA9">
        <w:rPr>
          <w:sz w:val="24"/>
        </w:rPr>
        <w:t xml:space="preserve">2. </w:t>
      </w:r>
      <w:r w:rsidRPr="00BC2BA9">
        <w:rPr>
          <w:rFonts w:hint="eastAsia"/>
          <w:sz w:val="24"/>
        </w:rPr>
        <w:t>运行阶段评价时，查阅申报单位提交的材料使用情况说明及相应的产品检测报告，并现场查看。</w:t>
      </w:r>
    </w:p>
    <w:p w14:paraId="3F4951B6" w14:textId="3C515B30" w:rsidR="005F36D8" w:rsidRPr="004635E0" w:rsidRDefault="005F36D8" w:rsidP="00CA3F58">
      <w:pPr>
        <w:pStyle w:val="afffff1"/>
      </w:pPr>
      <w:r w:rsidRPr="003E09B3">
        <w:rPr>
          <w:rFonts w:cs="宋体" w:hint="eastAsia"/>
          <w:b/>
          <w:bCs/>
        </w:rPr>
        <w:t>11.</w:t>
      </w:r>
      <w:r>
        <w:rPr>
          <w:rFonts w:cs="宋体"/>
          <w:b/>
          <w:bCs/>
        </w:rPr>
        <w:t xml:space="preserve">2.5 </w:t>
      </w:r>
      <w:r w:rsidRPr="0060185F">
        <w:rPr>
          <w:rFonts w:cs="宋体" w:hint="eastAsia"/>
        </w:rPr>
        <w:t>本条适用于各类养老建筑的设计阶段和运行阶段评价。</w:t>
      </w:r>
    </w:p>
    <w:p w14:paraId="7AD08A55" w14:textId="77777777" w:rsidR="005F36D8" w:rsidRPr="00BC2BA9" w:rsidRDefault="005F36D8" w:rsidP="00BC2BA9">
      <w:pPr>
        <w:spacing w:line="520" w:lineRule="exact"/>
        <w:ind w:firstLineChars="200" w:firstLine="480"/>
        <w:rPr>
          <w:sz w:val="24"/>
        </w:rPr>
      </w:pPr>
      <w:r w:rsidRPr="00BC2BA9">
        <w:rPr>
          <w:rFonts w:hint="eastAsia"/>
          <w:sz w:val="24"/>
        </w:rPr>
        <w:t>建筑信息模型</w:t>
      </w:r>
      <w:r w:rsidRPr="00BC2BA9">
        <w:rPr>
          <w:rFonts w:hint="eastAsia"/>
          <w:sz w:val="24"/>
        </w:rPr>
        <w:t>(BIM)</w:t>
      </w:r>
      <w:r w:rsidRPr="00BC2BA9">
        <w:rPr>
          <w:rFonts w:hint="eastAsia"/>
          <w:sz w:val="24"/>
        </w:rPr>
        <w:t>是建筑业信息化的重要支撑技术。</w:t>
      </w:r>
      <w:r w:rsidRPr="00BC2BA9">
        <w:rPr>
          <w:rFonts w:hint="eastAsia"/>
          <w:sz w:val="24"/>
        </w:rPr>
        <w:t>BIM</w:t>
      </w:r>
      <w:r w:rsidRPr="00BC2BA9">
        <w:rPr>
          <w:rFonts w:hint="eastAsia"/>
          <w:sz w:val="24"/>
        </w:rPr>
        <w:t>是在</w:t>
      </w:r>
      <w:r w:rsidRPr="00BC2BA9">
        <w:rPr>
          <w:rFonts w:hint="eastAsia"/>
          <w:sz w:val="24"/>
        </w:rPr>
        <w:t>CAD</w:t>
      </w:r>
      <w:r w:rsidRPr="00BC2BA9">
        <w:rPr>
          <w:rFonts w:hint="eastAsia"/>
          <w:sz w:val="24"/>
        </w:rPr>
        <w:t>技术基础上发展起来的多维模型信息集成技术。</w:t>
      </w:r>
      <w:r w:rsidRPr="00BC2BA9">
        <w:rPr>
          <w:rFonts w:hint="eastAsia"/>
          <w:sz w:val="24"/>
        </w:rPr>
        <w:t>BIM</w:t>
      </w:r>
      <w:r w:rsidRPr="00BC2BA9">
        <w:rPr>
          <w:rFonts w:hint="eastAsia"/>
          <w:sz w:val="24"/>
        </w:rPr>
        <w:t>是集成了建筑工程项目各种相关信息的工程数据模型，能使设计人员和工程人员能够对各种建筑信息做出正确的应对，实现数据共享并协同工作。</w:t>
      </w:r>
    </w:p>
    <w:p w14:paraId="2D57C934" w14:textId="77777777" w:rsidR="005F36D8" w:rsidRPr="00BC2BA9" w:rsidRDefault="005F36D8" w:rsidP="00BC2BA9">
      <w:pPr>
        <w:spacing w:line="520" w:lineRule="exact"/>
        <w:ind w:firstLineChars="200" w:firstLine="480"/>
        <w:rPr>
          <w:sz w:val="24"/>
        </w:rPr>
      </w:pPr>
      <w:r w:rsidRPr="00BC2BA9">
        <w:rPr>
          <w:rFonts w:hint="eastAsia"/>
          <w:sz w:val="24"/>
        </w:rPr>
        <w:t>BIM</w:t>
      </w:r>
      <w:r w:rsidRPr="00BC2BA9">
        <w:rPr>
          <w:rFonts w:hint="eastAsia"/>
          <w:sz w:val="24"/>
        </w:rPr>
        <w:t>技术支持建筑工程全寿命期的信息管理和利用。在建筑工程建设的各阶段支持基于</w:t>
      </w:r>
      <w:r w:rsidRPr="00BC2BA9">
        <w:rPr>
          <w:rFonts w:hint="eastAsia"/>
          <w:sz w:val="24"/>
        </w:rPr>
        <w:t>BIM</w:t>
      </w:r>
      <w:r w:rsidRPr="00BC2BA9">
        <w:rPr>
          <w:rFonts w:hint="eastAsia"/>
          <w:sz w:val="24"/>
        </w:rPr>
        <w:t>的数据交换和共享，可以极大地提升建筑工程信息化整体水平，工程建设各阶段、各专业之间的协作配合可以在更高层次上充分利用各自资源，有效地避免由于数据不通畅带来的重复性劳动，大大提高整个工程的质量和效率，并显著降低成本。</w:t>
      </w:r>
    </w:p>
    <w:p w14:paraId="0DBC9CC8" w14:textId="77777777" w:rsidR="00BC2BA9" w:rsidRDefault="005F36D8" w:rsidP="00BC2BA9">
      <w:pPr>
        <w:spacing w:line="520" w:lineRule="exact"/>
        <w:ind w:firstLineChars="200" w:firstLine="480"/>
        <w:rPr>
          <w:sz w:val="24"/>
        </w:rPr>
      </w:pPr>
      <w:r w:rsidRPr="00BC2BA9">
        <w:rPr>
          <w:rFonts w:hint="eastAsia"/>
          <w:sz w:val="24"/>
        </w:rPr>
        <w:t>本条的评价方法为：</w:t>
      </w:r>
    </w:p>
    <w:p w14:paraId="1BCEA024" w14:textId="4569FA85" w:rsidR="005F36D8" w:rsidRPr="00BC2BA9" w:rsidRDefault="005F36D8" w:rsidP="00BC2BA9">
      <w:pPr>
        <w:spacing w:line="520" w:lineRule="exact"/>
        <w:ind w:firstLineChars="200" w:firstLine="480"/>
        <w:rPr>
          <w:sz w:val="24"/>
        </w:rPr>
      </w:pPr>
      <w:r w:rsidRPr="00BC2BA9">
        <w:rPr>
          <w:rFonts w:hint="eastAsia"/>
          <w:sz w:val="24"/>
        </w:rPr>
        <w:t>设计评价查阅规划设计阶段的</w:t>
      </w:r>
      <w:r w:rsidRPr="00BC2BA9">
        <w:rPr>
          <w:rFonts w:hint="eastAsia"/>
          <w:sz w:val="24"/>
        </w:rPr>
        <w:t>BIM</w:t>
      </w:r>
      <w:r w:rsidRPr="00BC2BA9">
        <w:rPr>
          <w:rFonts w:hint="eastAsia"/>
          <w:sz w:val="24"/>
        </w:rPr>
        <w:t>技术应用报告；运行评价查阅规划设计、施工建造、运行维护阶段的</w:t>
      </w:r>
      <w:r w:rsidRPr="00BC2BA9">
        <w:rPr>
          <w:rFonts w:hint="eastAsia"/>
          <w:sz w:val="24"/>
        </w:rPr>
        <w:t>BIM</w:t>
      </w:r>
      <w:r w:rsidRPr="00BC2BA9">
        <w:rPr>
          <w:rFonts w:hint="eastAsia"/>
          <w:sz w:val="24"/>
        </w:rPr>
        <w:t>技术应用报告。</w:t>
      </w:r>
    </w:p>
    <w:p w14:paraId="58C98A4C" w14:textId="6394FCDD" w:rsidR="005F36D8" w:rsidRPr="000F0F40" w:rsidRDefault="005F36D8" w:rsidP="00CA3F58">
      <w:pPr>
        <w:pStyle w:val="afffff1"/>
        <w:rPr>
          <w:rFonts w:cs="宋体"/>
        </w:rPr>
      </w:pPr>
      <w:r w:rsidRPr="003E09B3">
        <w:rPr>
          <w:rFonts w:cs="宋体"/>
          <w:b/>
          <w:bCs/>
        </w:rPr>
        <w:t>11.</w:t>
      </w:r>
      <w:r>
        <w:rPr>
          <w:rFonts w:cs="宋体"/>
          <w:b/>
          <w:bCs/>
        </w:rPr>
        <w:t xml:space="preserve">2.6 </w:t>
      </w:r>
      <w:r w:rsidRPr="000F0F40">
        <w:rPr>
          <w:rFonts w:cs="宋体" w:hint="eastAsia"/>
        </w:rPr>
        <w:t>本条适用于各类养老建筑运行阶段评价。</w:t>
      </w:r>
    </w:p>
    <w:p w14:paraId="46CB6E22" w14:textId="77777777" w:rsidR="005F36D8" w:rsidRPr="00BC2BA9" w:rsidRDefault="005F36D8" w:rsidP="00BC2BA9">
      <w:pPr>
        <w:spacing w:line="520" w:lineRule="exact"/>
        <w:ind w:firstLineChars="200" w:firstLine="480"/>
        <w:rPr>
          <w:sz w:val="24"/>
        </w:rPr>
      </w:pPr>
      <w:r w:rsidRPr="00BC2BA9">
        <w:rPr>
          <w:rFonts w:hint="eastAsia"/>
          <w:sz w:val="24"/>
        </w:rPr>
        <w:t>随着互联网</w:t>
      </w:r>
      <w:r w:rsidRPr="00BC2BA9">
        <w:rPr>
          <w:sz w:val="24"/>
        </w:rPr>
        <w:t>技术的快速发展，</w:t>
      </w:r>
      <w:r w:rsidRPr="00BC2BA9">
        <w:rPr>
          <w:rFonts w:hint="eastAsia"/>
          <w:sz w:val="24"/>
        </w:rPr>
        <w:t>互联网服务</w:t>
      </w:r>
      <w:r w:rsidRPr="00BC2BA9">
        <w:rPr>
          <w:sz w:val="24"/>
        </w:rPr>
        <w:t>已渗透到</w:t>
      </w:r>
      <w:r w:rsidRPr="00BC2BA9">
        <w:rPr>
          <w:rFonts w:hint="eastAsia"/>
          <w:sz w:val="24"/>
        </w:rPr>
        <w:t>各个</w:t>
      </w:r>
      <w:r w:rsidRPr="00BC2BA9">
        <w:rPr>
          <w:sz w:val="24"/>
        </w:rPr>
        <w:t>领域。采用</w:t>
      </w:r>
      <w:r w:rsidRPr="00BC2BA9">
        <w:rPr>
          <w:sz w:val="24"/>
        </w:rPr>
        <w:t>APP</w:t>
      </w:r>
      <w:r w:rsidRPr="00BC2BA9">
        <w:rPr>
          <w:rFonts w:hint="eastAsia"/>
          <w:sz w:val="24"/>
        </w:rPr>
        <w:t>、</w:t>
      </w:r>
      <w:r w:rsidRPr="00BC2BA9">
        <w:rPr>
          <w:sz w:val="24"/>
        </w:rPr>
        <w:t>网站</w:t>
      </w:r>
      <w:r w:rsidRPr="00BC2BA9">
        <w:rPr>
          <w:rFonts w:hint="eastAsia"/>
          <w:sz w:val="24"/>
        </w:rPr>
        <w:t>、</w:t>
      </w:r>
      <w:r w:rsidRPr="00BC2BA9">
        <w:rPr>
          <w:sz w:val="24"/>
        </w:rPr>
        <w:t>论坛等</w:t>
      </w:r>
      <w:r w:rsidRPr="00BC2BA9">
        <w:rPr>
          <w:rFonts w:hint="eastAsia"/>
          <w:sz w:val="24"/>
        </w:rPr>
        <w:t>方式运营管理，可以有效</w:t>
      </w:r>
      <w:r w:rsidRPr="00BC2BA9">
        <w:rPr>
          <w:sz w:val="24"/>
        </w:rPr>
        <w:t>提升运营管理效率。</w:t>
      </w:r>
      <w:r w:rsidRPr="00BC2BA9">
        <w:rPr>
          <w:rFonts w:hint="eastAsia"/>
          <w:sz w:val="24"/>
        </w:rPr>
        <w:t>同时，随着“互联网</w:t>
      </w:r>
      <w:r w:rsidRPr="00BC2BA9">
        <w:rPr>
          <w:rFonts w:hint="eastAsia"/>
          <w:sz w:val="24"/>
        </w:rPr>
        <w:t>+</w:t>
      </w:r>
      <w:r w:rsidRPr="00BC2BA9">
        <w:rPr>
          <w:rFonts w:hint="eastAsia"/>
          <w:sz w:val="24"/>
        </w:rPr>
        <w:t>”快速融入医疗服务领域</w:t>
      </w:r>
      <w:r w:rsidRPr="00BC2BA9">
        <w:rPr>
          <w:sz w:val="24"/>
        </w:rPr>
        <w:t>，远程医疗、智能交通</w:t>
      </w:r>
      <w:r w:rsidRPr="00BC2BA9">
        <w:rPr>
          <w:rFonts w:hint="eastAsia"/>
          <w:sz w:val="24"/>
        </w:rPr>
        <w:t>的高速</w:t>
      </w:r>
      <w:r w:rsidRPr="00BC2BA9">
        <w:rPr>
          <w:sz w:val="24"/>
        </w:rPr>
        <w:t>发展</w:t>
      </w:r>
      <w:r w:rsidRPr="00BC2BA9">
        <w:rPr>
          <w:rFonts w:hint="eastAsia"/>
          <w:sz w:val="24"/>
        </w:rPr>
        <w:t>，对解决</w:t>
      </w:r>
      <w:r w:rsidRPr="00BC2BA9">
        <w:rPr>
          <w:sz w:val="24"/>
        </w:rPr>
        <w:t>老年人就医</w:t>
      </w:r>
      <w:r w:rsidRPr="00BC2BA9">
        <w:rPr>
          <w:rFonts w:hint="eastAsia"/>
          <w:sz w:val="24"/>
        </w:rPr>
        <w:t>不便</w:t>
      </w:r>
      <w:r w:rsidRPr="00BC2BA9">
        <w:rPr>
          <w:sz w:val="24"/>
        </w:rPr>
        <w:t>等问题的改善具有重要意义。</w:t>
      </w:r>
    </w:p>
    <w:p w14:paraId="70E94824" w14:textId="77777777" w:rsidR="00BC2BA9" w:rsidRDefault="005F36D8" w:rsidP="00BC2BA9">
      <w:pPr>
        <w:spacing w:line="520" w:lineRule="exact"/>
        <w:ind w:firstLineChars="200" w:firstLine="480"/>
        <w:rPr>
          <w:sz w:val="24"/>
        </w:rPr>
      </w:pPr>
      <w:r w:rsidRPr="00BC2BA9">
        <w:rPr>
          <w:rFonts w:hint="eastAsia"/>
          <w:sz w:val="24"/>
        </w:rPr>
        <w:t>本条的评价方法为：</w:t>
      </w:r>
    </w:p>
    <w:p w14:paraId="74B077BC" w14:textId="71C014C2" w:rsidR="005F36D8" w:rsidRPr="00BC2BA9" w:rsidRDefault="005F36D8" w:rsidP="00BC2BA9">
      <w:pPr>
        <w:spacing w:line="520" w:lineRule="exact"/>
        <w:ind w:firstLineChars="200" w:firstLine="480"/>
        <w:rPr>
          <w:sz w:val="24"/>
        </w:rPr>
      </w:pPr>
      <w:r w:rsidRPr="00BC2BA9">
        <w:rPr>
          <w:rFonts w:hint="eastAsia"/>
          <w:sz w:val="24"/>
        </w:rPr>
        <w:lastRenderedPageBreak/>
        <w:t>运行评价查阅相关系统设计</w:t>
      </w:r>
      <w:r w:rsidRPr="00BC2BA9">
        <w:rPr>
          <w:sz w:val="24"/>
        </w:rPr>
        <w:t>图纸及运行记录</w:t>
      </w:r>
      <w:r w:rsidRPr="00BC2BA9">
        <w:rPr>
          <w:rFonts w:hint="eastAsia"/>
          <w:sz w:val="24"/>
        </w:rPr>
        <w:t>，并现场核实。</w:t>
      </w:r>
    </w:p>
    <w:p w14:paraId="43310022" w14:textId="5E5F52E9" w:rsidR="005F36D8" w:rsidRPr="0060185F" w:rsidRDefault="005F36D8" w:rsidP="00CA3F58">
      <w:pPr>
        <w:pStyle w:val="afffff1"/>
      </w:pPr>
      <w:r w:rsidRPr="00E564A9">
        <w:rPr>
          <w:rFonts w:cs="宋体" w:hint="eastAsia"/>
          <w:b/>
          <w:bCs/>
        </w:rPr>
        <w:t>11.</w:t>
      </w:r>
      <w:r w:rsidRPr="00E564A9">
        <w:rPr>
          <w:rFonts w:cs="宋体"/>
          <w:b/>
          <w:bCs/>
        </w:rPr>
        <w:t>2.</w:t>
      </w:r>
      <w:r>
        <w:rPr>
          <w:rFonts w:cs="宋体"/>
          <w:b/>
          <w:bCs/>
        </w:rPr>
        <w:t xml:space="preserve">7 </w:t>
      </w:r>
      <w:r w:rsidRPr="0060185F">
        <w:rPr>
          <w:rFonts w:cs="宋体" w:hint="eastAsia"/>
        </w:rPr>
        <w:t>本条适用于各类养老建筑</w:t>
      </w:r>
      <w:r>
        <w:rPr>
          <w:rFonts w:cs="宋体" w:hint="eastAsia"/>
        </w:rPr>
        <w:t>设计、</w:t>
      </w:r>
      <w:r w:rsidRPr="0060185F">
        <w:rPr>
          <w:rFonts w:cs="宋体" w:hint="eastAsia"/>
        </w:rPr>
        <w:t>运行阶段评价。</w:t>
      </w:r>
    </w:p>
    <w:p w14:paraId="49DEE8C0" w14:textId="77777777" w:rsidR="005F36D8" w:rsidRPr="00BC2BA9" w:rsidRDefault="005F36D8" w:rsidP="00BC2BA9">
      <w:pPr>
        <w:spacing w:line="520" w:lineRule="exact"/>
        <w:ind w:firstLineChars="200" w:firstLine="480"/>
        <w:rPr>
          <w:sz w:val="24"/>
        </w:rPr>
      </w:pPr>
      <w:r w:rsidRPr="00BC2BA9">
        <w:rPr>
          <w:rFonts w:hint="eastAsia"/>
          <w:sz w:val="24"/>
        </w:rPr>
        <w:t>参照国家有关建筑节能设计标准的做法，分别提供了规定性指标和性能化计算两种可供选择的达标方法。</w:t>
      </w:r>
    </w:p>
    <w:p w14:paraId="35CDF2B6" w14:textId="77777777" w:rsidR="00BC2BA9" w:rsidRDefault="005F36D8" w:rsidP="00BC2BA9">
      <w:pPr>
        <w:spacing w:line="520" w:lineRule="exact"/>
        <w:ind w:firstLineChars="200" w:firstLine="480"/>
        <w:rPr>
          <w:sz w:val="24"/>
        </w:rPr>
      </w:pPr>
      <w:r w:rsidRPr="00BC2BA9">
        <w:rPr>
          <w:rFonts w:hint="eastAsia"/>
          <w:sz w:val="24"/>
        </w:rPr>
        <w:t>本条的评价方法为：</w:t>
      </w:r>
    </w:p>
    <w:p w14:paraId="0793E3C5" w14:textId="4DAE610C" w:rsidR="005F36D8" w:rsidRPr="00BC2BA9" w:rsidRDefault="005F36D8" w:rsidP="00BC2BA9">
      <w:pPr>
        <w:spacing w:line="520" w:lineRule="exact"/>
        <w:ind w:firstLineChars="200" w:firstLine="480"/>
        <w:rPr>
          <w:sz w:val="24"/>
        </w:rPr>
      </w:pPr>
      <w:r w:rsidRPr="00BC2BA9">
        <w:rPr>
          <w:rFonts w:hint="eastAsia"/>
          <w:sz w:val="24"/>
        </w:rPr>
        <w:t>设计评价查阅相关设计文件、计算分析报告；运行评价查阅相关竣工图、计算分析报告，并现场核实。</w:t>
      </w:r>
    </w:p>
    <w:p w14:paraId="563FBF35" w14:textId="67EE64B1" w:rsidR="005F36D8" w:rsidRPr="00E564A9" w:rsidRDefault="005F36D8" w:rsidP="00CA3F58">
      <w:pPr>
        <w:pStyle w:val="afffff1"/>
      </w:pPr>
      <w:r w:rsidRPr="00E564A9">
        <w:rPr>
          <w:rFonts w:cs="宋体"/>
          <w:b/>
          <w:bCs/>
        </w:rPr>
        <w:t>11.2.</w:t>
      </w:r>
      <w:r>
        <w:rPr>
          <w:rFonts w:cs="宋体"/>
          <w:b/>
          <w:bCs/>
        </w:rPr>
        <w:t>8</w:t>
      </w:r>
      <w:r w:rsidRPr="00E564A9">
        <w:rPr>
          <w:rFonts w:cs="宋体"/>
          <w:b/>
          <w:bCs/>
        </w:rPr>
        <w:t xml:space="preserve"> </w:t>
      </w:r>
      <w:r w:rsidRPr="0060185F">
        <w:rPr>
          <w:rFonts w:cs="宋体" w:hint="eastAsia"/>
        </w:rPr>
        <w:t>本条适用于各类养老建筑运行阶段评价。</w:t>
      </w:r>
    </w:p>
    <w:p w14:paraId="66973A28" w14:textId="76045697" w:rsidR="005F36D8" w:rsidRPr="00BC2BA9" w:rsidRDefault="005F36D8" w:rsidP="00BC2BA9">
      <w:pPr>
        <w:spacing w:line="520" w:lineRule="exact"/>
        <w:ind w:firstLineChars="200" w:firstLine="480"/>
        <w:rPr>
          <w:sz w:val="24"/>
        </w:rPr>
      </w:pPr>
      <w:r w:rsidRPr="00BC2BA9">
        <w:rPr>
          <w:rFonts w:hint="eastAsia"/>
          <w:sz w:val="24"/>
        </w:rPr>
        <w:t>本条是第</w:t>
      </w:r>
      <w:r w:rsidRPr="00BC2BA9">
        <w:rPr>
          <w:rFonts w:hint="eastAsia"/>
          <w:sz w:val="24"/>
        </w:rPr>
        <w:t>8.1.6</w:t>
      </w:r>
      <w:r w:rsidRPr="00BC2BA9">
        <w:rPr>
          <w:rFonts w:hint="eastAsia"/>
          <w:sz w:val="24"/>
        </w:rPr>
        <w:t>条的更高层次要求。以</w:t>
      </w:r>
      <w:r w:rsidRPr="00BC2BA9">
        <w:rPr>
          <w:rFonts w:hint="eastAsia"/>
          <w:sz w:val="24"/>
        </w:rPr>
        <w:t>TVOC</w:t>
      </w:r>
      <w:r w:rsidRPr="00BC2BA9">
        <w:rPr>
          <w:rFonts w:hint="eastAsia"/>
          <w:sz w:val="24"/>
        </w:rPr>
        <w:t>浓度为例，英国</w:t>
      </w:r>
      <w:r w:rsidRPr="00BC2BA9">
        <w:rPr>
          <w:rFonts w:hint="eastAsia"/>
          <w:sz w:val="24"/>
        </w:rPr>
        <w:t>BREEAM</w:t>
      </w:r>
      <w:r w:rsidRPr="00BC2BA9">
        <w:rPr>
          <w:rFonts w:hint="eastAsia"/>
          <w:sz w:val="24"/>
        </w:rPr>
        <w:t>新版文件的要求不大于</w:t>
      </w:r>
      <w:r w:rsidRPr="00BC2BA9">
        <w:rPr>
          <w:rFonts w:hint="eastAsia"/>
          <w:sz w:val="24"/>
        </w:rPr>
        <w:t>300</w:t>
      </w:r>
      <w:r w:rsidRPr="00BC2BA9">
        <w:rPr>
          <w:sz w:val="24"/>
        </w:rPr>
        <w:t>μg</w:t>
      </w:r>
      <w:r w:rsidRPr="00BC2BA9">
        <w:rPr>
          <w:rFonts w:hint="eastAsia"/>
          <w:sz w:val="24"/>
        </w:rPr>
        <w:t>/m</w:t>
      </w:r>
      <w:r w:rsidRPr="00A26D18">
        <w:rPr>
          <w:rFonts w:hint="eastAsia"/>
          <w:sz w:val="24"/>
          <w:vertAlign w:val="superscript"/>
        </w:rPr>
        <w:t>3</w:t>
      </w:r>
      <w:r w:rsidRPr="00BC2BA9">
        <w:rPr>
          <w:rFonts w:hint="eastAsia"/>
          <w:sz w:val="24"/>
        </w:rPr>
        <w:t>，比我国现行国家标准要求</w:t>
      </w:r>
      <w:r w:rsidRPr="00BC2BA9">
        <w:rPr>
          <w:rFonts w:hint="eastAsia"/>
          <w:sz w:val="24"/>
        </w:rPr>
        <w:t>(</w:t>
      </w:r>
      <w:r w:rsidRPr="00BC2BA9">
        <w:rPr>
          <w:rFonts w:hint="eastAsia"/>
          <w:sz w:val="24"/>
        </w:rPr>
        <w:t>不大于</w:t>
      </w:r>
      <w:r w:rsidRPr="00BC2BA9">
        <w:rPr>
          <w:rFonts w:hint="eastAsia"/>
          <w:sz w:val="24"/>
        </w:rPr>
        <w:t>600</w:t>
      </w:r>
      <w:r w:rsidRPr="00BC2BA9">
        <w:rPr>
          <w:sz w:val="24"/>
        </w:rPr>
        <w:t>μg</w:t>
      </w:r>
      <w:r w:rsidRPr="00BC2BA9">
        <w:rPr>
          <w:rFonts w:hint="eastAsia"/>
          <w:sz w:val="24"/>
        </w:rPr>
        <w:t>/m3)</w:t>
      </w:r>
      <w:r w:rsidRPr="00BC2BA9">
        <w:rPr>
          <w:rFonts w:hint="eastAsia"/>
          <w:sz w:val="24"/>
        </w:rPr>
        <w:t>更为严格。甲醛浓度也是如此，多个国家的绿色建筑标准要求均在</w:t>
      </w:r>
      <w:r w:rsidRPr="00BC2BA9">
        <w:rPr>
          <w:rFonts w:hint="eastAsia"/>
          <w:sz w:val="24"/>
        </w:rPr>
        <w:t>(50</w:t>
      </w:r>
      <w:r w:rsidRPr="00BC2BA9">
        <w:rPr>
          <w:rFonts w:hint="eastAsia"/>
          <w:sz w:val="24"/>
        </w:rPr>
        <w:t>～</w:t>
      </w:r>
      <w:r w:rsidRPr="00BC2BA9">
        <w:rPr>
          <w:rFonts w:hint="eastAsia"/>
          <w:sz w:val="24"/>
        </w:rPr>
        <w:t>60)</w:t>
      </w:r>
      <w:r w:rsidRPr="00BC2BA9">
        <w:rPr>
          <w:sz w:val="24"/>
        </w:rPr>
        <w:t xml:space="preserve"> μg</w:t>
      </w:r>
      <w:r w:rsidRPr="00BC2BA9">
        <w:rPr>
          <w:rFonts w:hint="eastAsia"/>
          <w:sz w:val="24"/>
        </w:rPr>
        <w:t>/m3</w:t>
      </w:r>
      <w:r w:rsidRPr="00BC2BA9">
        <w:rPr>
          <w:rFonts w:hint="eastAsia"/>
          <w:sz w:val="24"/>
        </w:rPr>
        <w:t>的水平，也比我国现行国家标准要求</w:t>
      </w:r>
      <w:r w:rsidRPr="00BC2BA9">
        <w:rPr>
          <w:rFonts w:hint="eastAsia"/>
          <w:sz w:val="24"/>
        </w:rPr>
        <w:t>(</w:t>
      </w:r>
      <w:r w:rsidRPr="00BC2BA9">
        <w:rPr>
          <w:rFonts w:hint="eastAsia"/>
          <w:sz w:val="24"/>
        </w:rPr>
        <w:t>不大于</w:t>
      </w:r>
      <w:r w:rsidRPr="00BC2BA9">
        <w:rPr>
          <w:rFonts w:hint="eastAsia"/>
          <w:sz w:val="24"/>
        </w:rPr>
        <w:t>0</w:t>
      </w:r>
      <w:r w:rsidR="00A26D18">
        <w:rPr>
          <w:rFonts w:hint="eastAsia"/>
          <w:sz w:val="24"/>
        </w:rPr>
        <w:t>.</w:t>
      </w:r>
      <w:r w:rsidRPr="00BC2BA9">
        <w:rPr>
          <w:rFonts w:hint="eastAsia"/>
          <w:sz w:val="24"/>
        </w:rPr>
        <w:t>10mg /m</w:t>
      </w:r>
      <w:r w:rsidRPr="00A26D18">
        <w:rPr>
          <w:rFonts w:hint="eastAsia"/>
          <w:sz w:val="22"/>
          <w:vertAlign w:val="superscript"/>
        </w:rPr>
        <w:t>3</w:t>
      </w:r>
      <w:r w:rsidRPr="00BC2BA9">
        <w:rPr>
          <w:rFonts w:hint="eastAsia"/>
          <w:sz w:val="24"/>
        </w:rPr>
        <w:t>)</w:t>
      </w:r>
      <w:r w:rsidRPr="00BC2BA9">
        <w:rPr>
          <w:rFonts w:hint="eastAsia"/>
          <w:sz w:val="24"/>
        </w:rPr>
        <w:t>严格。进一步提高对于室内环境质量指标要求的同时，也适当考虑了我国当前的大气环境条件和装修材料工艺水平，因此，将现行国家标准规定值的</w:t>
      </w:r>
      <w:r w:rsidRPr="00BC2BA9">
        <w:rPr>
          <w:rFonts w:hint="eastAsia"/>
          <w:sz w:val="24"/>
        </w:rPr>
        <w:t>70%</w:t>
      </w:r>
      <w:r w:rsidRPr="00BC2BA9">
        <w:rPr>
          <w:rFonts w:hint="eastAsia"/>
          <w:sz w:val="24"/>
        </w:rPr>
        <w:t>作为室内空气品质的更高要求。</w:t>
      </w:r>
    </w:p>
    <w:p w14:paraId="6CD623ED" w14:textId="77777777" w:rsidR="00BC2BA9" w:rsidRDefault="005F36D8" w:rsidP="00BC2BA9">
      <w:pPr>
        <w:spacing w:line="520" w:lineRule="exact"/>
        <w:ind w:firstLineChars="200" w:firstLine="480"/>
        <w:rPr>
          <w:sz w:val="24"/>
        </w:rPr>
      </w:pPr>
      <w:r w:rsidRPr="00BC2BA9">
        <w:rPr>
          <w:rFonts w:hint="eastAsia"/>
          <w:sz w:val="24"/>
        </w:rPr>
        <w:t>本条的评价方法为：</w:t>
      </w:r>
    </w:p>
    <w:p w14:paraId="529EEB91" w14:textId="3499015D" w:rsidR="005F36D8" w:rsidRPr="00BC2BA9" w:rsidRDefault="005F36D8" w:rsidP="00BC2BA9">
      <w:pPr>
        <w:spacing w:line="520" w:lineRule="exact"/>
        <w:ind w:firstLineChars="200" w:firstLine="480"/>
        <w:rPr>
          <w:sz w:val="24"/>
        </w:rPr>
      </w:pPr>
      <w:r w:rsidRPr="00BC2BA9">
        <w:rPr>
          <w:rFonts w:hint="eastAsia"/>
          <w:sz w:val="24"/>
        </w:rPr>
        <w:t>运行评价查阅室内污染物检测报告</w:t>
      </w:r>
      <w:r w:rsidRPr="00BC2BA9">
        <w:rPr>
          <w:rFonts w:hint="eastAsia"/>
          <w:sz w:val="24"/>
        </w:rPr>
        <w:t>(</w:t>
      </w:r>
      <w:r w:rsidRPr="00BC2BA9">
        <w:rPr>
          <w:rFonts w:hint="eastAsia"/>
          <w:sz w:val="24"/>
        </w:rPr>
        <w:t>应依据相关国家标准进行检测</w:t>
      </w:r>
      <w:r w:rsidRPr="00BC2BA9">
        <w:rPr>
          <w:rFonts w:hint="eastAsia"/>
          <w:sz w:val="24"/>
        </w:rPr>
        <w:t>)</w:t>
      </w:r>
      <w:r w:rsidRPr="00BC2BA9">
        <w:rPr>
          <w:rFonts w:hint="eastAsia"/>
          <w:sz w:val="24"/>
        </w:rPr>
        <w:t>，并现场检查。</w:t>
      </w:r>
    </w:p>
    <w:p w14:paraId="08523ABE" w14:textId="77777777" w:rsidR="00BC2BA9" w:rsidRDefault="005F36D8" w:rsidP="00BC2BA9">
      <w:pPr>
        <w:spacing w:line="520" w:lineRule="exact"/>
        <w:rPr>
          <w:rFonts w:cs="宋体"/>
          <w:sz w:val="24"/>
        </w:rPr>
      </w:pPr>
      <w:r w:rsidRPr="00BC2BA9">
        <w:rPr>
          <w:rFonts w:cs="宋体" w:hint="eastAsia"/>
          <w:b/>
          <w:sz w:val="24"/>
        </w:rPr>
        <w:t>11.</w:t>
      </w:r>
      <w:r w:rsidRPr="00BC2BA9">
        <w:rPr>
          <w:rFonts w:cs="宋体"/>
          <w:b/>
          <w:sz w:val="24"/>
        </w:rPr>
        <w:t>2.9</w:t>
      </w:r>
      <w:r w:rsidRPr="00BC2BA9">
        <w:rPr>
          <w:rFonts w:cs="宋体"/>
          <w:sz w:val="24"/>
        </w:rPr>
        <w:t xml:space="preserve"> </w:t>
      </w:r>
      <w:r w:rsidRPr="00BC2BA9">
        <w:rPr>
          <w:rFonts w:cs="宋体"/>
          <w:sz w:val="24"/>
        </w:rPr>
        <w:t>本条主要是对前面未提及的其他技术和管理创新予以鼓励。</w:t>
      </w:r>
    </w:p>
    <w:p w14:paraId="6F740AB3" w14:textId="36B9933C" w:rsidR="005F36D8" w:rsidRPr="00BC2BA9" w:rsidRDefault="005F36D8" w:rsidP="00BC2BA9">
      <w:pPr>
        <w:spacing w:line="520" w:lineRule="exact"/>
        <w:ind w:firstLineChars="200" w:firstLine="480"/>
        <w:rPr>
          <w:sz w:val="24"/>
        </w:rPr>
      </w:pPr>
      <w:r w:rsidRPr="00BC2BA9">
        <w:rPr>
          <w:rFonts w:cs="宋体"/>
          <w:sz w:val="24"/>
        </w:rPr>
        <w:t>对</w:t>
      </w:r>
      <w:r w:rsidRPr="00BC2BA9">
        <w:rPr>
          <w:sz w:val="24"/>
        </w:rPr>
        <w:t>于不在前面绿色建筑评价指标范围内，但在保护自然资源和生态环境、节能、节材、节水、节地、减少环境污染与智能化系统建设等方面实现良好性能的项目进行引导，通过各类项目对创新项的追求以提高绿色</w:t>
      </w:r>
      <w:r w:rsidRPr="00BC2BA9">
        <w:rPr>
          <w:rFonts w:hint="eastAsia"/>
          <w:sz w:val="24"/>
        </w:rPr>
        <w:t>养老</w:t>
      </w:r>
      <w:r w:rsidRPr="00BC2BA9">
        <w:rPr>
          <w:sz w:val="24"/>
        </w:rPr>
        <w:t>建筑技术水平。</w:t>
      </w:r>
    </w:p>
    <w:p w14:paraId="51CB5529" w14:textId="77777777" w:rsidR="005F36D8" w:rsidRPr="00BC2BA9" w:rsidRDefault="005F36D8" w:rsidP="00BC2BA9">
      <w:pPr>
        <w:spacing w:line="520" w:lineRule="exact"/>
        <w:ind w:firstLineChars="200" w:firstLine="480"/>
        <w:rPr>
          <w:sz w:val="24"/>
        </w:rPr>
      </w:pPr>
      <w:r w:rsidRPr="00BC2BA9">
        <w:rPr>
          <w:sz w:val="24"/>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r w:rsidRPr="00BC2BA9">
        <w:rPr>
          <w:rFonts w:hint="eastAsia"/>
          <w:sz w:val="24"/>
        </w:rPr>
        <w:t>。</w:t>
      </w:r>
    </w:p>
    <w:p w14:paraId="52B1734C" w14:textId="77777777" w:rsidR="00BC2BA9" w:rsidRDefault="005F36D8" w:rsidP="00BC2BA9">
      <w:pPr>
        <w:spacing w:line="520" w:lineRule="exact"/>
        <w:ind w:firstLineChars="200" w:firstLine="480"/>
        <w:rPr>
          <w:sz w:val="24"/>
        </w:rPr>
      </w:pPr>
      <w:r w:rsidRPr="00BC2BA9">
        <w:rPr>
          <w:sz w:val="24"/>
        </w:rPr>
        <w:lastRenderedPageBreak/>
        <w:t>本条的评价方法为：</w:t>
      </w:r>
    </w:p>
    <w:p w14:paraId="008EE189" w14:textId="74D962D5" w:rsidR="005F36D8" w:rsidRPr="00BC2BA9" w:rsidRDefault="005F36D8" w:rsidP="00BC2BA9">
      <w:pPr>
        <w:spacing w:line="520" w:lineRule="exact"/>
        <w:ind w:firstLineChars="200" w:firstLine="480"/>
        <w:rPr>
          <w:sz w:val="24"/>
        </w:rPr>
      </w:pPr>
      <w:r w:rsidRPr="00BC2BA9">
        <w:rPr>
          <w:sz w:val="24"/>
        </w:rPr>
        <w:t>设计评价时查阅相关设计文件、分析论证报告及相关证明材料；运行评价时查阅相关竣工图、分析论证报告及相关证明材料，并现场核实。</w:t>
      </w:r>
    </w:p>
    <w:p w14:paraId="046EFDDE" w14:textId="77777777" w:rsidR="005F36D8" w:rsidRPr="0066551C" w:rsidRDefault="005F36D8" w:rsidP="005F36D8">
      <w:pPr>
        <w:adjustRightInd w:val="0"/>
        <w:spacing w:line="360" w:lineRule="auto"/>
        <w:rPr>
          <w:rFonts w:cs="宋体"/>
          <w:b/>
          <w:bCs/>
          <w:color w:val="000000"/>
        </w:rPr>
      </w:pPr>
    </w:p>
    <w:p w14:paraId="4C91674B" w14:textId="77777777" w:rsidR="002143A3" w:rsidRPr="00874EA4" w:rsidRDefault="002143A3" w:rsidP="008A6106">
      <w:pPr>
        <w:spacing w:line="520" w:lineRule="exact"/>
        <w:rPr>
          <w:sz w:val="24"/>
        </w:rPr>
      </w:pPr>
    </w:p>
    <w:sectPr w:rsidR="002143A3" w:rsidRPr="00874EA4">
      <w:footerReference w:type="even" r:id="rId2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E0E0B" w14:textId="77777777" w:rsidR="009B1E22" w:rsidRDefault="009B1E22">
      <w:r>
        <w:separator/>
      </w:r>
    </w:p>
  </w:endnote>
  <w:endnote w:type="continuationSeparator" w:id="0">
    <w:p w14:paraId="614D2059" w14:textId="77777777" w:rsidR="009B1E22" w:rsidRDefault="009B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C9BB" w14:textId="06089417" w:rsidR="00BD2D93" w:rsidRDefault="00BD2D93" w:rsidP="003743B1">
    <w:pPr>
      <w:pStyle w:val="ae"/>
      <w:framePr w:wrap="around" w:vAnchor="text" w:hAnchor="page" w:x="1809" w:y="-64"/>
      <w:rPr>
        <w:rStyle w:val="af2"/>
      </w:rPr>
    </w:pPr>
    <w:r>
      <w:fldChar w:fldCharType="begin"/>
    </w:r>
    <w:r>
      <w:rPr>
        <w:rStyle w:val="af2"/>
      </w:rPr>
      <w:instrText xml:space="preserve">PAGE  </w:instrText>
    </w:r>
    <w:r>
      <w:fldChar w:fldCharType="separate"/>
    </w:r>
    <w:r w:rsidR="00C415F2">
      <w:rPr>
        <w:rStyle w:val="af2"/>
        <w:noProof/>
      </w:rPr>
      <w:t>2</w:t>
    </w:r>
    <w:r>
      <w:fldChar w:fldCharType="end"/>
    </w:r>
  </w:p>
  <w:p w14:paraId="4D34DC61" w14:textId="77777777" w:rsidR="00BD2D93" w:rsidRDefault="00BD2D93">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654479"/>
      <w:docPartObj>
        <w:docPartGallery w:val="Page Numbers (Bottom of Page)"/>
        <w:docPartUnique/>
      </w:docPartObj>
    </w:sdtPr>
    <w:sdtContent>
      <w:p w14:paraId="7D249775" w14:textId="0F5F3ABC" w:rsidR="00BD2D93" w:rsidRDefault="00BD2D93" w:rsidP="003743B1">
        <w:pPr>
          <w:pStyle w:val="ae"/>
          <w:jc w:val="right"/>
        </w:pPr>
        <w:r>
          <w:fldChar w:fldCharType="begin"/>
        </w:r>
        <w:r>
          <w:instrText>PAGE   \* MERGEFORMAT</w:instrText>
        </w:r>
        <w:r>
          <w:fldChar w:fldCharType="separate"/>
        </w:r>
        <w:r w:rsidR="00C415F2" w:rsidRPr="00C415F2">
          <w:rPr>
            <w:noProof/>
            <w:lang w:val="zh-CN"/>
          </w:rPr>
          <w:t>1</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68332"/>
      <w:docPartObj>
        <w:docPartGallery w:val="Page Numbers (Bottom of Page)"/>
        <w:docPartUnique/>
      </w:docPartObj>
    </w:sdtPr>
    <w:sdtContent>
      <w:p w14:paraId="549873BD" w14:textId="60837AB9" w:rsidR="00BD2D93" w:rsidRDefault="00BD2D93">
        <w:pPr>
          <w:pStyle w:val="ae"/>
          <w:jc w:val="right"/>
        </w:pPr>
        <w:r>
          <w:fldChar w:fldCharType="begin"/>
        </w:r>
        <w:r>
          <w:instrText>PAGE   \* MERGEFORMAT</w:instrText>
        </w:r>
        <w:r>
          <w:fldChar w:fldCharType="separate"/>
        </w:r>
        <w:r w:rsidR="00C415F2" w:rsidRPr="00C415F2">
          <w:rPr>
            <w:noProof/>
            <w:lang w:val="zh-CN"/>
          </w:rPr>
          <w:t>110</w:t>
        </w:r>
        <w:r>
          <w:fldChar w:fldCharType="end"/>
        </w:r>
      </w:p>
    </w:sdtContent>
  </w:sdt>
  <w:p w14:paraId="5A7F3349" w14:textId="77777777" w:rsidR="00BD2D93" w:rsidRDefault="00BD2D93">
    <w:pPr>
      <w:pStyle w:val="a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667786"/>
      <w:docPartObj>
        <w:docPartGallery w:val="Page Numbers (Bottom of Page)"/>
        <w:docPartUnique/>
      </w:docPartObj>
    </w:sdtPr>
    <w:sdtContent>
      <w:p w14:paraId="17A742BC" w14:textId="60CD6248" w:rsidR="00BD2D93" w:rsidRDefault="00BD2D93">
        <w:pPr>
          <w:pStyle w:val="ae"/>
          <w:jc w:val="right"/>
        </w:pPr>
        <w:r>
          <w:fldChar w:fldCharType="begin"/>
        </w:r>
        <w:r>
          <w:instrText>PAGE   \* MERGEFORMAT</w:instrText>
        </w:r>
        <w:r>
          <w:fldChar w:fldCharType="separate"/>
        </w:r>
        <w:r w:rsidR="00C415F2" w:rsidRPr="00C415F2">
          <w:rPr>
            <w:noProof/>
            <w:lang w:val="zh-CN"/>
          </w:rPr>
          <w:t>111</w:t>
        </w:r>
        <w:r>
          <w:fldChar w:fldCharType="end"/>
        </w:r>
      </w:p>
    </w:sdtContent>
  </w:sdt>
  <w:p w14:paraId="4ED9048E" w14:textId="6FA5376D" w:rsidR="00BD2D93" w:rsidRDefault="00BD2D93">
    <w:pPr>
      <w:pStyle w:val="ae"/>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863149"/>
      <w:docPartObj>
        <w:docPartGallery w:val="Page Numbers (Bottom of Page)"/>
        <w:docPartUnique/>
      </w:docPartObj>
    </w:sdtPr>
    <w:sdtContent>
      <w:p w14:paraId="15D67AD3" w14:textId="711C79DB" w:rsidR="00BD2D93" w:rsidRDefault="00BD2D93">
        <w:pPr>
          <w:pStyle w:val="ae"/>
        </w:pPr>
        <w:r>
          <w:fldChar w:fldCharType="begin"/>
        </w:r>
        <w:r>
          <w:instrText>PAGE   \* MERGEFORMAT</w:instrText>
        </w:r>
        <w:r>
          <w:fldChar w:fldCharType="separate"/>
        </w:r>
        <w:r w:rsidR="00C415F2" w:rsidRPr="00C415F2">
          <w:rPr>
            <w:noProof/>
            <w:lang w:val="zh-CN"/>
          </w:rPr>
          <w:t>116</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527809"/>
      <w:docPartObj>
        <w:docPartGallery w:val="Page Numbers (Bottom of Page)"/>
        <w:docPartUnique/>
      </w:docPartObj>
    </w:sdtPr>
    <w:sdtContent>
      <w:p w14:paraId="646E65EC" w14:textId="188EA808" w:rsidR="00BD2D93" w:rsidRDefault="00BD2D93">
        <w:pPr>
          <w:pStyle w:val="ae"/>
          <w:jc w:val="right"/>
        </w:pPr>
        <w:r>
          <w:fldChar w:fldCharType="begin"/>
        </w:r>
        <w:r>
          <w:instrText>PAGE   \* MERGEFORMAT</w:instrText>
        </w:r>
        <w:r>
          <w:fldChar w:fldCharType="separate"/>
        </w:r>
        <w:r w:rsidR="00C415F2" w:rsidRPr="00C415F2">
          <w:rPr>
            <w:noProof/>
            <w:lang w:val="zh-CN"/>
          </w:rPr>
          <w:t>115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0C46D" w14:textId="77777777" w:rsidR="009B1E22" w:rsidRDefault="009B1E22">
      <w:r>
        <w:separator/>
      </w:r>
    </w:p>
  </w:footnote>
  <w:footnote w:type="continuationSeparator" w:id="0">
    <w:p w14:paraId="36F6FC27" w14:textId="77777777" w:rsidR="009B1E22" w:rsidRDefault="009B1E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26A5F" w14:textId="77777777" w:rsidR="00BD2D93" w:rsidRDefault="00BD2D93">
    <w:pPr>
      <w:pStyle w:val="af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FA3B" w14:textId="77777777" w:rsidR="00BD2D93" w:rsidRDefault="00BD2D93" w:rsidP="00577874">
    <w:pPr>
      <w:pStyle w:val="af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86A2" w14:textId="77777777" w:rsidR="00BD2D93" w:rsidRDefault="00BD2D93" w:rsidP="00577874">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90F3F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F83D92"/>
    <w:multiLevelType w:val="hybridMultilevel"/>
    <w:tmpl w:val="8FD2F73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6964D91"/>
    <w:multiLevelType w:val="hybridMultilevel"/>
    <w:tmpl w:val="D52A3542"/>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15:restartNumberingAfterBreak="0">
    <w:nsid w:val="0D5A78BD"/>
    <w:multiLevelType w:val="hybridMultilevel"/>
    <w:tmpl w:val="2514B9D4"/>
    <w:lvl w:ilvl="0" w:tplc="296C9628">
      <w:start w:val="1"/>
      <w:numFmt w:val="decimal"/>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4355916"/>
    <w:multiLevelType w:val="multilevel"/>
    <w:tmpl w:val="1DEAF0FA"/>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1AEF7F89"/>
    <w:multiLevelType w:val="hybridMultilevel"/>
    <w:tmpl w:val="0F3E36C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C924DF1"/>
    <w:multiLevelType w:val="multilevel"/>
    <w:tmpl w:val="C852A9C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416904"/>
    <w:multiLevelType w:val="multilevel"/>
    <w:tmpl w:val="9FE8F358"/>
    <w:lvl w:ilvl="0">
      <w:start w:val="2"/>
      <w:numFmt w:val="decimal"/>
      <w:lvlText w:val="3.1.%1"/>
      <w:lvlJc w:val="left"/>
      <w:pPr>
        <w:ind w:left="0" w:firstLine="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79A0838"/>
    <w:multiLevelType w:val="hybridMultilevel"/>
    <w:tmpl w:val="E21603C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A8A3C95"/>
    <w:multiLevelType w:val="hybridMultilevel"/>
    <w:tmpl w:val="7FCC3B70"/>
    <w:lvl w:ilvl="0" w:tplc="0409000F">
      <w:start w:val="1"/>
      <w:numFmt w:val="decimal"/>
      <w:lvlText w:val="%1."/>
      <w:lvlJc w:val="left"/>
      <w:pPr>
        <w:ind w:left="840" w:hanging="420"/>
      </w:pPr>
    </w:lvl>
    <w:lvl w:ilvl="1" w:tplc="CC50D4B0">
      <w:start w:val="1"/>
      <w:numFmt w:val="low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DD33C43"/>
    <w:multiLevelType w:val="hybridMultilevel"/>
    <w:tmpl w:val="1C80E31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0C373BA"/>
    <w:multiLevelType w:val="multilevel"/>
    <w:tmpl w:val="388C0F39"/>
    <w:lvl w:ilvl="0">
      <w:start w:val="1"/>
      <w:numFmt w:val="decimal"/>
      <w:lvlText w:val="3.2.%1"/>
      <w:lvlJc w:val="left"/>
      <w:pPr>
        <w:ind w:left="0" w:firstLine="0"/>
      </w:pPr>
      <w:rPr>
        <w:rFonts w:ascii="Times New Roman" w:hAnsi="Times New Roman" w:hint="default"/>
        <w:b/>
        <w:i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141AAA"/>
    <w:multiLevelType w:val="multilevel"/>
    <w:tmpl w:val="6CFD67FB"/>
    <w:lvl w:ilvl="0">
      <w:start w:val="1"/>
      <w:numFmt w:val="decimal"/>
      <w:lvlText w:val="6.2.%1"/>
      <w:lvlJc w:val="left"/>
      <w:pPr>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7E04129"/>
    <w:multiLevelType w:val="hybridMultilevel"/>
    <w:tmpl w:val="FF9462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D44627"/>
    <w:multiLevelType w:val="hybridMultilevel"/>
    <w:tmpl w:val="F90E4C8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BC36AB7"/>
    <w:multiLevelType w:val="hybridMultilevel"/>
    <w:tmpl w:val="5CDA94B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DA93F3C"/>
    <w:multiLevelType w:val="hybridMultilevel"/>
    <w:tmpl w:val="01CEB7D6"/>
    <w:lvl w:ilvl="0" w:tplc="AFA862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BA5CC9"/>
    <w:multiLevelType w:val="multilevel"/>
    <w:tmpl w:val="064E15D3"/>
    <w:lvl w:ilvl="0">
      <w:start w:val="1"/>
      <w:numFmt w:val="decimal"/>
      <w:lvlText w:val="6.1.%1"/>
      <w:lvlJc w:val="left"/>
      <w:pPr>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8F548E"/>
    <w:multiLevelType w:val="multilevel"/>
    <w:tmpl w:val="7F4251DC"/>
    <w:lvl w:ilvl="0">
      <w:start w:val="1"/>
      <w:numFmt w:val="decimal"/>
      <w:lvlText w:val="1.0.%1"/>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9B6014B"/>
    <w:multiLevelType w:val="hybridMultilevel"/>
    <w:tmpl w:val="718692E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BDA25BC"/>
    <w:multiLevelType w:val="hybridMultilevel"/>
    <w:tmpl w:val="B424382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BF71685"/>
    <w:multiLevelType w:val="hybridMultilevel"/>
    <w:tmpl w:val="644E8B60"/>
    <w:lvl w:ilvl="0" w:tplc="E5CC421A">
      <w:start w:val="1"/>
      <w:numFmt w:val="decimal"/>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FBB0642"/>
    <w:multiLevelType w:val="hybridMultilevel"/>
    <w:tmpl w:val="A18E432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09E6743"/>
    <w:multiLevelType w:val="multilevel"/>
    <w:tmpl w:val="609E6743"/>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suff w:val="nothing"/>
      <w:lvlText w:val="%1%2　"/>
      <w:lvlJc w:val="left"/>
      <w:pPr>
        <w:ind w:left="105"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42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4" w15:restartNumberingAfterBreak="0">
    <w:nsid w:val="60F31A4A"/>
    <w:multiLevelType w:val="multilevel"/>
    <w:tmpl w:val="3212180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6260FA"/>
    <w:multiLevelType w:val="multilevel"/>
    <w:tmpl w:val="A15CC956"/>
    <w:lvl w:ilvl="0">
      <w:start w:val="1"/>
      <w:numFmt w:val="decimal"/>
      <w:pStyle w:val="a"/>
      <w:suff w:val="nothing"/>
      <w:lvlText w:val="表%1　"/>
      <w:lvlJc w:val="left"/>
      <w:pPr>
        <w:ind w:left="8648"/>
      </w:pPr>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6" w15:restartNumberingAfterBreak="0">
    <w:nsid w:val="64817CAA"/>
    <w:multiLevelType w:val="hybridMultilevel"/>
    <w:tmpl w:val="DCCC026E"/>
    <w:lvl w:ilvl="0" w:tplc="BD7A7610">
      <w:start w:val="1"/>
      <w:numFmt w:val="decimal"/>
      <w:lvlText w:val="（%1）"/>
      <w:lvlJc w:val="left"/>
      <w:pPr>
        <w:ind w:left="2610" w:hanging="720"/>
      </w:pPr>
      <w:rPr>
        <w:rFonts w:hint="default"/>
      </w:rPr>
    </w:lvl>
    <w:lvl w:ilvl="1" w:tplc="04090019" w:tentative="1">
      <w:start w:val="1"/>
      <w:numFmt w:val="lowerLetter"/>
      <w:lvlText w:val="%2)"/>
      <w:lvlJc w:val="left"/>
      <w:pPr>
        <w:ind w:left="2730" w:hanging="420"/>
      </w:pPr>
    </w:lvl>
    <w:lvl w:ilvl="2" w:tplc="0409001B" w:tentative="1">
      <w:start w:val="1"/>
      <w:numFmt w:val="lowerRoman"/>
      <w:lvlText w:val="%3."/>
      <w:lvlJc w:val="right"/>
      <w:pPr>
        <w:ind w:left="3150" w:hanging="420"/>
      </w:pPr>
    </w:lvl>
    <w:lvl w:ilvl="3" w:tplc="0409000F" w:tentative="1">
      <w:start w:val="1"/>
      <w:numFmt w:val="decimal"/>
      <w:lvlText w:val="%4."/>
      <w:lvlJc w:val="left"/>
      <w:pPr>
        <w:ind w:left="3570" w:hanging="420"/>
      </w:pPr>
    </w:lvl>
    <w:lvl w:ilvl="4" w:tplc="04090019" w:tentative="1">
      <w:start w:val="1"/>
      <w:numFmt w:val="lowerLetter"/>
      <w:lvlText w:val="%5)"/>
      <w:lvlJc w:val="left"/>
      <w:pPr>
        <w:ind w:left="3990" w:hanging="420"/>
      </w:pPr>
    </w:lvl>
    <w:lvl w:ilvl="5" w:tplc="0409001B" w:tentative="1">
      <w:start w:val="1"/>
      <w:numFmt w:val="lowerRoman"/>
      <w:lvlText w:val="%6."/>
      <w:lvlJc w:val="right"/>
      <w:pPr>
        <w:ind w:left="4410" w:hanging="420"/>
      </w:pPr>
    </w:lvl>
    <w:lvl w:ilvl="6" w:tplc="0409000F" w:tentative="1">
      <w:start w:val="1"/>
      <w:numFmt w:val="decimal"/>
      <w:lvlText w:val="%7."/>
      <w:lvlJc w:val="left"/>
      <w:pPr>
        <w:ind w:left="4830" w:hanging="420"/>
      </w:pPr>
    </w:lvl>
    <w:lvl w:ilvl="7" w:tplc="04090019" w:tentative="1">
      <w:start w:val="1"/>
      <w:numFmt w:val="lowerLetter"/>
      <w:lvlText w:val="%8)"/>
      <w:lvlJc w:val="left"/>
      <w:pPr>
        <w:ind w:left="5250" w:hanging="420"/>
      </w:pPr>
    </w:lvl>
    <w:lvl w:ilvl="8" w:tplc="0409001B" w:tentative="1">
      <w:start w:val="1"/>
      <w:numFmt w:val="lowerRoman"/>
      <w:lvlText w:val="%9."/>
      <w:lvlJc w:val="right"/>
      <w:pPr>
        <w:ind w:left="5670" w:hanging="420"/>
      </w:pPr>
    </w:lvl>
  </w:abstractNum>
  <w:abstractNum w:abstractNumId="27" w15:restartNumberingAfterBreak="0">
    <w:nsid w:val="656A53EC"/>
    <w:multiLevelType w:val="multilevel"/>
    <w:tmpl w:val="656A53EC"/>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suff w:val="nothing"/>
      <w:lvlText w:val="%1%2　"/>
      <w:lvlJc w:val="left"/>
      <w:pPr>
        <w:ind w:left="105"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42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8" w15:restartNumberingAfterBreak="0">
    <w:nsid w:val="69C32C42"/>
    <w:multiLevelType w:val="hybridMultilevel"/>
    <w:tmpl w:val="528C602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A7D0100"/>
    <w:multiLevelType w:val="hybridMultilevel"/>
    <w:tmpl w:val="7E0ACB8E"/>
    <w:lvl w:ilvl="0" w:tplc="5558A258">
      <w:start w:val="1"/>
      <w:numFmt w:val="decimal"/>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CEA2025"/>
    <w:multiLevelType w:val="multilevel"/>
    <w:tmpl w:val="ED709954"/>
    <w:lvl w:ilvl="0">
      <w:start w:val="1"/>
      <w:numFmt w:val="none"/>
      <w:pStyle w:val="a0"/>
      <w:suff w:val="nothing"/>
      <w:lvlText w:val="%1"/>
      <w:lvlJc w:val="left"/>
      <w:rPr>
        <w:rFonts w:ascii="Times New Roman" w:hAnsi="Times New Roman" w:cs="Times New Roman" w:hint="default"/>
        <w:b/>
        <w:i w:val="0"/>
        <w:sz w:val="21"/>
      </w:rPr>
    </w:lvl>
    <w:lvl w:ilvl="1">
      <w:start w:val="1"/>
      <w:numFmt w:val="decimal"/>
      <w:pStyle w:val="a1"/>
      <w:lvlText w:val="%2."/>
      <w:lvlJc w:val="left"/>
      <w:rPr>
        <w:rFonts w:cs="Times New Roman" w:hint="default"/>
        <w:b/>
        <w:i w:val="0"/>
        <w:sz w:val="24"/>
        <w:szCs w:val="24"/>
      </w:rPr>
    </w:lvl>
    <w:lvl w:ilvl="2">
      <w:start w:val="1"/>
      <w:numFmt w:val="decimal"/>
      <w:pStyle w:val="a2"/>
      <w:lvlText w:val="3.%3"/>
      <w:lvlJc w:val="left"/>
      <w:pPr>
        <w:ind w:left="284"/>
      </w:pPr>
      <w:rPr>
        <w:rFonts w:cs="Times New Roman" w:hint="default"/>
        <w:b w:val="0"/>
        <w:i w:val="0"/>
        <w:sz w:val="21"/>
      </w:rPr>
    </w:lvl>
    <w:lvl w:ilvl="3">
      <w:start w:val="1"/>
      <w:numFmt w:val="decimal"/>
      <w:pStyle w:val="a3"/>
      <w:suff w:val="nothing"/>
      <w:lvlText w:val="%1%2.%3.%4　"/>
      <w:lvlJc w:val="left"/>
      <w:pPr>
        <w:ind w:left="1680"/>
      </w:pPr>
      <w:rPr>
        <w:rFonts w:ascii="黑体" w:eastAsia="黑体" w:hAnsi="Times New Roman" w:cs="Times New Roman" w:hint="eastAsia"/>
        <w:b w:val="0"/>
        <w:i w:val="0"/>
        <w:sz w:val="21"/>
      </w:rPr>
    </w:lvl>
    <w:lvl w:ilvl="4">
      <w:start w:val="1"/>
      <w:numFmt w:val="decimal"/>
      <w:pStyle w:val="a4"/>
      <w:suff w:val="nothing"/>
      <w:lvlText w:val="%1%2.%3.%4.%5　"/>
      <w:lvlJc w:val="left"/>
      <w:pPr>
        <w:ind w:left="735"/>
      </w:pPr>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pStyle w:val="a6"/>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31" w15:restartNumberingAfterBreak="0">
    <w:nsid w:val="6CFD67FB"/>
    <w:multiLevelType w:val="multilevel"/>
    <w:tmpl w:val="6CFD67FB"/>
    <w:lvl w:ilvl="0">
      <w:start w:val="1"/>
      <w:numFmt w:val="decimal"/>
      <w:lvlText w:val="6.2.%1"/>
      <w:lvlJc w:val="left"/>
      <w:pPr>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DBF04F4"/>
    <w:multiLevelType w:val="hybridMultilevel"/>
    <w:tmpl w:val="12E65E20"/>
    <w:lvl w:ilvl="0" w:tplc="59FA5E12">
      <w:start w:val="1"/>
      <w:numFmt w:val="none"/>
      <w:pStyle w:val="a7"/>
      <w:lvlText w:val="%1注："/>
      <w:lvlJc w:val="left"/>
      <w:pPr>
        <w:tabs>
          <w:tab w:val="num" w:pos="1140"/>
        </w:tabs>
        <w:ind w:left="840" w:hanging="420"/>
      </w:pPr>
      <w:rPr>
        <w:rFonts w:ascii="宋体" w:eastAsia="宋体" w:hAnsi="Times New Roman" w:cs="Times New Roman" w:hint="eastAsia"/>
        <w:b w:val="0"/>
        <w:i w:val="0"/>
        <w:sz w:val="18"/>
      </w:rPr>
    </w:lvl>
    <w:lvl w:ilvl="1" w:tplc="5F22199A">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15:restartNumberingAfterBreak="0">
    <w:nsid w:val="707C1646"/>
    <w:multiLevelType w:val="hybridMultilevel"/>
    <w:tmpl w:val="741CC0B6"/>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708B502C"/>
    <w:multiLevelType w:val="multilevel"/>
    <w:tmpl w:val="187462CE"/>
    <w:lvl w:ilvl="0">
      <w:start w:val="1"/>
      <w:numFmt w:val="decimal"/>
      <w:lvlText w:val="10.2.%1"/>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6C24CD4"/>
    <w:multiLevelType w:val="hybridMultilevel"/>
    <w:tmpl w:val="AD18F54C"/>
    <w:lvl w:ilvl="0" w:tplc="BC127716">
      <w:start w:val="1"/>
      <w:numFmt w:val="decimal"/>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36" w15:restartNumberingAfterBreak="0">
    <w:nsid w:val="78D9728E"/>
    <w:multiLevelType w:val="multilevel"/>
    <w:tmpl w:val="6A2E0414"/>
    <w:lvl w:ilvl="0">
      <w:start w:val="4"/>
      <w:numFmt w:val="decimal"/>
      <w:lvlText w:val="3.2.%1"/>
      <w:lvlJc w:val="left"/>
      <w:pPr>
        <w:ind w:left="0" w:firstLine="0"/>
      </w:pPr>
      <w:rPr>
        <w:rFonts w:ascii="Times New Roman" w:hAnsi="Times New Roman" w:hint="default"/>
        <w:b/>
        <w:i w:val="0"/>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7F0F29B0"/>
    <w:multiLevelType w:val="multilevel"/>
    <w:tmpl w:val="E5B62AFC"/>
    <w:lvl w:ilvl="0">
      <w:start w:val="1"/>
      <w:numFmt w:val="decimal"/>
      <w:lvlText w:val="%1."/>
      <w:lvlJc w:val="left"/>
      <w:pPr>
        <w:ind w:left="360" w:hanging="360"/>
      </w:pPr>
      <w:rPr>
        <w:rFonts w:hint="default"/>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0"/>
  </w:num>
  <w:num w:numId="2">
    <w:abstractNumId w:val="32"/>
  </w:num>
  <w:num w:numId="3">
    <w:abstractNumId w:val="25"/>
  </w:num>
  <w:num w:numId="4">
    <w:abstractNumId w:val="22"/>
  </w:num>
  <w:num w:numId="5">
    <w:abstractNumId w:val="33"/>
  </w:num>
  <w:num w:numId="6">
    <w:abstractNumId w:val="35"/>
  </w:num>
  <w:num w:numId="7">
    <w:abstractNumId w:val="10"/>
  </w:num>
  <w:num w:numId="8">
    <w:abstractNumId w:val="5"/>
  </w:num>
  <w:num w:numId="9">
    <w:abstractNumId w:val="9"/>
  </w:num>
  <w:num w:numId="10">
    <w:abstractNumId w:val="2"/>
  </w:num>
  <w:num w:numId="11">
    <w:abstractNumId w:val="13"/>
  </w:num>
  <w:num w:numId="12">
    <w:abstractNumId w:val="28"/>
  </w:num>
  <w:num w:numId="13">
    <w:abstractNumId w:val="20"/>
  </w:num>
  <w:num w:numId="14">
    <w:abstractNumId w:val="16"/>
  </w:num>
  <w:num w:numId="15">
    <w:abstractNumId w:val="15"/>
  </w:num>
  <w:num w:numId="16">
    <w:abstractNumId w:val="29"/>
  </w:num>
  <w:num w:numId="17">
    <w:abstractNumId w:val="1"/>
  </w:num>
  <w:num w:numId="18">
    <w:abstractNumId w:val="3"/>
  </w:num>
  <w:num w:numId="19">
    <w:abstractNumId w:val="19"/>
  </w:num>
  <w:num w:numId="20">
    <w:abstractNumId w:val="14"/>
  </w:num>
  <w:num w:numId="21">
    <w:abstractNumId w:val="21"/>
  </w:num>
  <w:num w:numId="22">
    <w:abstractNumId w:val="8"/>
  </w:num>
  <w:num w:numId="23">
    <w:abstractNumId w:val="26"/>
  </w:num>
  <w:num w:numId="24">
    <w:abstractNumId w:val="23"/>
    <w:lvlOverride w:ilvl="0">
      <w:startOverride w:val="1"/>
    </w:lvlOverride>
  </w:num>
  <w:num w:numId="25">
    <w:abstractNumId w:val="27"/>
    <w:lvlOverride w:ilvl="0">
      <w:startOverride w:val="1"/>
    </w:lvlOverride>
  </w:num>
  <w:num w:numId="26">
    <w:abstractNumId w:val="4"/>
  </w:num>
  <w:num w:numId="27">
    <w:abstractNumId w:val="37"/>
  </w:num>
  <w:num w:numId="28">
    <w:abstractNumId w:val="0"/>
  </w:num>
  <w:num w:numId="29">
    <w:abstractNumId w:val="24"/>
  </w:num>
  <w:num w:numId="30">
    <w:abstractNumId w:val="17"/>
  </w:num>
  <w:num w:numId="31">
    <w:abstractNumId w:val="12"/>
  </w:num>
  <w:num w:numId="32">
    <w:abstractNumId w:val="31"/>
  </w:num>
  <w:num w:numId="33">
    <w:abstractNumId w:val="6"/>
  </w:num>
  <w:num w:numId="34">
    <w:abstractNumId w:val="18"/>
  </w:num>
  <w:num w:numId="35">
    <w:abstractNumId w:val="7"/>
  </w:num>
  <w:num w:numId="36">
    <w:abstractNumId w:val="11"/>
  </w:num>
  <w:num w:numId="37">
    <w:abstractNumId w:val="36"/>
  </w:num>
  <w:num w:numId="38">
    <w:abstractNumId w:val="34"/>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liu">
    <w15:presenceInfo w15:providerId="None" w15:userId="y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0EC"/>
    <w:rsid w:val="00000980"/>
    <w:rsid w:val="00000F40"/>
    <w:rsid w:val="0000417B"/>
    <w:rsid w:val="00005A62"/>
    <w:rsid w:val="0000789E"/>
    <w:rsid w:val="00007EB8"/>
    <w:rsid w:val="000121C7"/>
    <w:rsid w:val="000159AD"/>
    <w:rsid w:val="00015E1B"/>
    <w:rsid w:val="00017587"/>
    <w:rsid w:val="00020270"/>
    <w:rsid w:val="00024DB8"/>
    <w:rsid w:val="00030270"/>
    <w:rsid w:val="00035427"/>
    <w:rsid w:val="00035D70"/>
    <w:rsid w:val="00036F90"/>
    <w:rsid w:val="0004116A"/>
    <w:rsid w:val="00045167"/>
    <w:rsid w:val="00046AAF"/>
    <w:rsid w:val="000471F7"/>
    <w:rsid w:val="0004753A"/>
    <w:rsid w:val="00054C0F"/>
    <w:rsid w:val="000557D0"/>
    <w:rsid w:val="00060EE0"/>
    <w:rsid w:val="00064C37"/>
    <w:rsid w:val="0006638D"/>
    <w:rsid w:val="000678D2"/>
    <w:rsid w:val="00085B74"/>
    <w:rsid w:val="00090310"/>
    <w:rsid w:val="0009385F"/>
    <w:rsid w:val="00097969"/>
    <w:rsid w:val="000A0B89"/>
    <w:rsid w:val="000A3EDD"/>
    <w:rsid w:val="000A7853"/>
    <w:rsid w:val="000C0A42"/>
    <w:rsid w:val="000C1905"/>
    <w:rsid w:val="000C249F"/>
    <w:rsid w:val="000C3820"/>
    <w:rsid w:val="000C3DB1"/>
    <w:rsid w:val="000C4F8C"/>
    <w:rsid w:val="000D0ADE"/>
    <w:rsid w:val="000D3225"/>
    <w:rsid w:val="000E1651"/>
    <w:rsid w:val="000E3BE6"/>
    <w:rsid w:val="000F4BDC"/>
    <w:rsid w:val="000F5BB3"/>
    <w:rsid w:val="000F6009"/>
    <w:rsid w:val="00106311"/>
    <w:rsid w:val="001069AA"/>
    <w:rsid w:val="001137C6"/>
    <w:rsid w:val="00115555"/>
    <w:rsid w:val="001167F2"/>
    <w:rsid w:val="00121152"/>
    <w:rsid w:val="00124F8F"/>
    <w:rsid w:val="001251C9"/>
    <w:rsid w:val="001329B8"/>
    <w:rsid w:val="001336B1"/>
    <w:rsid w:val="00135DB6"/>
    <w:rsid w:val="00136DB1"/>
    <w:rsid w:val="00140333"/>
    <w:rsid w:val="00143171"/>
    <w:rsid w:val="00150A5C"/>
    <w:rsid w:val="00150FAB"/>
    <w:rsid w:val="00151B1A"/>
    <w:rsid w:val="00153A83"/>
    <w:rsid w:val="00156CE0"/>
    <w:rsid w:val="001614AB"/>
    <w:rsid w:val="001631A8"/>
    <w:rsid w:val="00163772"/>
    <w:rsid w:val="001638A8"/>
    <w:rsid w:val="00163D41"/>
    <w:rsid w:val="001644BF"/>
    <w:rsid w:val="0017502C"/>
    <w:rsid w:val="001765E3"/>
    <w:rsid w:val="00183BCF"/>
    <w:rsid w:val="00184181"/>
    <w:rsid w:val="001A1239"/>
    <w:rsid w:val="001A25BA"/>
    <w:rsid w:val="001A5903"/>
    <w:rsid w:val="001A5A7B"/>
    <w:rsid w:val="001A7BF9"/>
    <w:rsid w:val="001B2A91"/>
    <w:rsid w:val="001B39F6"/>
    <w:rsid w:val="001B67FC"/>
    <w:rsid w:val="001C000A"/>
    <w:rsid w:val="001C00AA"/>
    <w:rsid w:val="001C06E5"/>
    <w:rsid w:val="001C1F89"/>
    <w:rsid w:val="001C40C7"/>
    <w:rsid w:val="001C4393"/>
    <w:rsid w:val="001C6908"/>
    <w:rsid w:val="001C70AE"/>
    <w:rsid w:val="001D10FB"/>
    <w:rsid w:val="001D2700"/>
    <w:rsid w:val="001D6B6C"/>
    <w:rsid w:val="001D7940"/>
    <w:rsid w:val="001E4807"/>
    <w:rsid w:val="001F1E4A"/>
    <w:rsid w:val="001F464D"/>
    <w:rsid w:val="00201690"/>
    <w:rsid w:val="00206268"/>
    <w:rsid w:val="0020682E"/>
    <w:rsid w:val="0021168B"/>
    <w:rsid w:val="002143A3"/>
    <w:rsid w:val="00214B66"/>
    <w:rsid w:val="0021512B"/>
    <w:rsid w:val="00215650"/>
    <w:rsid w:val="00215692"/>
    <w:rsid w:val="00216854"/>
    <w:rsid w:val="0022008B"/>
    <w:rsid w:val="00220CC8"/>
    <w:rsid w:val="002240E9"/>
    <w:rsid w:val="00227D1B"/>
    <w:rsid w:val="002321CD"/>
    <w:rsid w:val="00232FA3"/>
    <w:rsid w:val="00237EDD"/>
    <w:rsid w:val="00240F56"/>
    <w:rsid w:val="00241385"/>
    <w:rsid w:val="002435E5"/>
    <w:rsid w:val="002462D3"/>
    <w:rsid w:val="00246567"/>
    <w:rsid w:val="00247F03"/>
    <w:rsid w:val="002518CA"/>
    <w:rsid w:val="00253931"/>
    <w:rsid w:val="00263DD8"/>
    <w:rsid w:val="0026408B"/>
    <w:rsid w:val="00265BDF"/>
    <w:rsid w:val="00273434"/>
    <w:rsid w:val="002747C4"/>
    <w:rsid w:val="00276C19"/>
    <w:rsid w:val="00277C2F"/>
    <w:rsid w:val="0028074F"/>
    <w:rsid w:val="002821E5"/>
    <w:rsid w:val="002858C6"/>
    <w:rsid w:val="0028621A"/>
    <w:rsid w:val="00286FA5"/>
    <w:rsid w:val="00291EBC"/>
    <w:rsid w:val="00293E70"/>
    <w:rsid w:val="002960E1"/>
    <w:rsid w:val="002A04D5"/>
    <w:rsid w:val="002A137A"/>
    <w:rsid w:val="002A24A3"/>
    <w:rsid w:val="002A3A3D"/>
    <w:rsid w:val="002A5489"/>
    <w:rsid w:val="002A5AAB"/>
    <w:rsid w:val="002B1EEC"/>
    <w:rsid w:val="002B1FFE"/>
    <w:rsid w:val="002B3025"/>
    <w:rsid w:val="002B37A6"/>
    <w:rsid w:val="002B4FC6"/>
    <w:rsid w:val="002B537C"/>
    <w:rsid w:val="002B7E88"/>
    <w:rsid w:val="002C1262"/>
    <w:rsid w:val="002C235A"/>
    <w:rsid w:val="002C47F4"/>
    <w:rsid w:val="002C500E"/>
    <w:rsid w:val="002C788E"/>
    <w:rsid w:val="002D0FAB"/>
    <w:rsid w:val="002D10B1"/>
    <w:rsid w:val="002D4C43"/>
    <w:rsid w:val="002E13FE"/>
    <w:rsid w:val="002E773A"/>
    <w:rsid w:val="002E7CA2"/>
    <w:rsid w:val="002F05A0"/>
    <w:rsid w:val="002F0657"/>
    <w:rsid w:val="002F379E"/>
    <w:rsid w:val="002F56DE"/>
    <w:rsid w:val="002F5DA3"/>
    <w:rsid w:val="002F695B"/>
    <w:rsid w:val="00301425"/>
    <w:rsid w:val="00303885"/>
    <w:rsid w:val="00303908"/>
    <w:rsid w:val="00321EDA"/>
    <w:rsid w:val="00323489"/>
    <w:rsid w:val="0032520D"/>
    <w:rsid w:val="00331D79"/>
    <w:rsid w:val="00333528"/>
    <w:rsid w:val="003362F5"/>
    <w:rsid w:val="00336AE4"/>
    <w:rsid w:val="00337DD2"/>
    <w:rsid w:val="0034254B"/>
    <w:rsid w:val="00344C17"/>
    <w:rsid w:val="00346AF7"/>
    <w:rsid w:val="00346BE5"/>
    <w:rsid w:val="003471A0"/>
    <w:rsid w:val="003617E8"/>
    <w:rsid w:val="0036605D"/>
    <w:rsid w:val="0037253A"/>
    <w:rsid w:val="003743B1"/>
    <w:rsid w:val="003778B4"/>
    <w:rsid w:val="00382ACC"/>
    <w:rsid w:val="00383CBA"/>
    <w:rsid w:val="00386C1C"/>
    <w:rsid w:val="00392E77"/>
    <w:rsid w:val="003965B5"/>
    <w:rsid w:val="0039754E"/>
    <w:rsid w:val="003A5573"/>
    <w:rsid w:val="003A63CF"/>
    <w:rsid w:val="003B20FE"/>
    <w:rsid w:val="003B4550"/>
    <w:rsid w:val="003B4E60"/>
    <w:rsid w:val="003B78C7"/>
    <w:rsid w:val="003C562C"/>
    <w:rsid w:val="003C57EA"/>
    <w:rsid w:val="003C61B5"/>
    <w:rsid w:val="003D533E"/>
    <w:rsid w:val="003E0271"/>
    <w:rsid w:val="003E0366"/>
    <w:rsid w:val="003E22FE"/>
    <w:rsid w:val="003E3F7D"/>
    <w:rsid w:val="003E4342"/>
    <w:rsid w:val="003E43C0"/>
    <w:rsid w:val="003F0698"/>
    <w:rsid w:val="003F0E62"/>
    <w:rsid w:val="003F1545"/>
    <w:rsid w:val="003F1F25"/>
    <w:rsid w:val="003F6AA8"/>
    <w:rsid w:val="00401D87"/>
    <w:rsid w:val="004045C0"/>
    <w:rsid w:val="0040726C"/>
    <w:rsid w:val="00410829"/>
    <w:rsid w:val="00412956"/>
    <w:rsid w:val="00415122"/>
    <w:rsid w:val="00417FB4"/>
    <w:rsid w:val="0042771E"/>
    <w:rsid w:val="004317C4"/>
    <w:rsid w:val="00436A00"/>
    <w:rsid w:val="0044105D"/>
    <w:rsid w:val="00444C20"/>
    <w:rsid w:val="00445873"/>
    <w:rsid w:val="0044716B"/>
    <w:rsid w:val="00447BB6"/>
    <w:rsid w:val="004507F9"/>
    <w:rsid w:val="00450EEA"/>
    <w:rsid w:val="00451867"/>
    <w:rsid w:val="004539E6"/>
    <w:rsid w:val="00456A36"/>
    <w:rsid w:val="00463697"/>
    <w:rsid w:val="00466CBD"/>
    <w:rsid w:val="00466EE9"/>
    <w:rsid w:val="00467457"/>
    <w:rsid w:val="00470480"/>
    <w:rsid w:val="004715EA"/>
    <w:rsid w:val="0047657E"/>
    <w:rsid w:val="004835A1"/>
    <w:rsid w:val="004835A7"/>
    <w:rsid w:val="00483B42"/>
    <w:rsid w:val="004851AC"/>
    <w:rsid w:val="0048643D"/>
    <w:rsid w:val="00486B4B"/>
    <w:rsid w:val="004902D7"/>
    <w:rsid w:val="00492911"/>
    <w:rsid w:val="004932FE"/>
    <w:rsid w:val="00497408"/>
    <w:rsid w:val="004A04AE"/>
    <w:rsid w:val="004A3EDC"/>
    <w:rsid w:val="004A5D78"/>
    <w:rsid w:val="004B08D9"/>
    <w:rsid w:val="004B74EF"/>
    <w:rsid w:val="004C1BE1"/>
    <w:rsid w:val="004C77FA"/>
    <w:rsid w:val="004D148F"/>
    <w:rsid w:val="004D1DAF"/>
    <w:rsid w:val="004D2EB9"/>
    <w:rsid w:val="004D353D"/>
    <w:rsid w:val="004D3B61"/>
    <w:rsid w:val="004E2021"/>
    <w:rsid w:val="004F11E1"/>
    <w:rsid w:val="004F1EA3"/>
    <w:rsid w:val="0050318A"/>
    <w:rsid w:val="0050399E"/>
    <w:rsid w:val="00505EB1"/>
    <w:rsid w:val="00506A00"/>
    <w:rsid w:val="00511795"/>
    <w:rsid w:val="00512876"/>
    <w:rsid w:val="005149D5"/>
    <w:rsid w:val="00514AE1"/>
    <w:rsid w:val="00515F34"/>
    <w:rsid w:val="00516068"/>
    <w:rsid w:val="00517B4A"/>
    <w:rsid w:val="005200A1"/>
    <w:rsid w:val="00521FAE"/>
    <w:rsid w:val="00522096"/>
    <w:rsid w:val="00523EF7"/>
    <w:rsid w:val="00525B51"/>
    <w:rsid w:val="0053083F"/>
    <w:rsid w:val="005310D0"/>
    <w:rsid w:val="00531397"/>
    <w:rsid w:val="00531737"/>
    <w:rsid w:val="0053413C"/>
    <w:rsid w:val="00534642"/>
    <w:rsid w:val="005352FF"/>
    <w:rsid w:val="00535AF8"/>
    <w:rsid w:val="00537003"/>
    <w:rsid w:val="00540E16"/>
    <w:rsid w:val="00547753"/>
    <w:rsid w:val="00551346"/>
    <w:rsid w:val="0055159F"/>
    <w:rsid w:val="005517BC"/>
    <w:rsid w:val="00555204"/>
    <w:rsid w:val="00555916"/>
    <w:rsid w:val="00561B2A"/>
    <w:rsid w:val="00561FAD"/>
    <w:rsid w:val="00562317"/>
    <w:rsid w:val="00563F77"/>
    <w:rsid w:val="005725BF"/>
    <w:rsid w:val="00574CBD"/>
    <w:rsid w:val="00577874"/>
    <w:rsid w:val="00577935"/>
    <w:rsid w:val="0058062B"/>
    <w:rsid w:val="0058080D"/>
    <w:rsid w:val="00586F2A"/>
    <w:rsid w:val="005874B0"/>
    <w:rsid w:val="005908D6"/>
    <w:rsid w:val="00592170"/>
    <w:rsid w:val="00594DBA"/>
    <w:rsid w:val="00596E8A"/>
    <w:rsid w:val="005A381F"/>
    <w:rsid w:val="005B2EFD"/>
    <w:rsid w:val="005B4E6E"/>
    <w:rsid w:val="005B69C2"/>
    <w:rsid w:val="005C018C"/>
    <w:rsid w:val="005C0612"/>
    <w:rsid w:val="005C457A"/>
    <w:rsid w:val="005D0A6B"/>
    <w:rsid w:val="005D2168"/>
    <w:rsid w:val="005D2FFE"/>
    <w:rsid w:val="005D4846"/>
    <w:rsid w:val="005D56BD"/>
    <w:rsid w:val="005D6725"/>
    <w:rsid w:val="005E0DFC"/>
    <w:rsid w:val="005E1AF7"/>
    <w:rsid w:val="005E1CE1"/>
    <w:rsid w:val="005E2006"/>
    <w:rsid w:val="005F19C9"/>
    <w:rsid w:val="005F24F0"/>
    <w:rsid w:val="005F261B"/>
    <w:rsid w:val="005F2AFB"/>
    <w:rsid w:val="005F36D8"/>
    <w:rsid w:val="005F77A1"/>
    <w:rsid w:val="00601F05"/>
    <w:rsid w:val="00603DBF"/>
    <w:rsid w:val="0060533A"/>
    <w:rsid w:val="00606AE8"/>
    <w:rsid w:val="00607716"/>
    <w:rsid w:val="0061258B"/>
    <w:rsid w:val="006141F6"/>
    <w:rsid w:val="00620981"/>
    <w:rsid w:val="00621AF4"/>
    <w:rsid w:val="00621D01"/>
    <w:rsid w:val="00622198"/>
    <w:rsid w:val="006363A3"/>
    <w:rsid w:val="00636F43"/>
    <w:rsid w:val="0063762F"/>
    <w:rsid w:val="006422B0"/>
    <w:rsid w:val="00642C12"/>
    <w:rsid w:val="0064416D"/>
    <w:rsid w:val="00650A11"/>
    <w:rsid w:val="00650C86"/>
    <w:rsid w:val="0065290E"/>
    <w:rsid w:val="0065394B"/>
    <w:rsid w:val="006545DD"/>
    <w:rsid w:val="00660899"/>
    <w:rsid w:val="00661526"/>
    <w:rsid w:val="0066336F"/>
    <w:rsid w:val="006633D8"/>
    <w:rsid w:val="0066482E"/>
    <w:rsid w:val="0066634A"/>
    <w:rsid w:val="00670C4B"/>
    <w:rsid w:val="00673CAF"/>
    <w:rsid w:val="006770F1"/>
    <w:rsid w:val="006773F7"/>
    <w:rsid w:val="006846E8"/>
    <w:rsid w:val="0068576F"/>
    <w:rsid w:val="006872FB"/>
    <w:rsid w:val="00691069"/>
    <w:rsid w:val="00694552"/>
    <w:rsid w:val="00695E64"/>
    <w:rsid w:val="006A09D3"/>
    <w:rsid w:val="006A178C"/>
    <w:rsid w:val="006A1971"/>
    <w:rsid w:val="006A53F7"/>
    <w:rsid w:val="006A64C8"/>
    <w:rsid w:val="006A73EF"/>
    <w:rsid w:val="006A79B9"/>
    <w:rsid w:val="006B097F"/>
    <w:rsid w:val="006B0EC3"/>
    <w:rsid w:val="006B7C02"/>
    <w:rsid w:val="006C2F7C"/>
    <w:rsid w:val="006C7977"/>
    <w:rsid w:val="006D1377"/>
    <w:rsid w:val="006D3141"/>
    <w:rsid w:val="006D7066"/>
    <w:rsid w:val="006E19BD"/>
    <w:rsid w:val="006E3BC3"/>
    <w:rsid w:val="006E421B"/>
    <w:rsid w:val="006E54EB"/>
    <w:rsid w:val="006E67F1"/>
    <w:rsid w:val="006F4ADC"/>
    <w:rsid w:val="006F52F5"/>
    <w:rsid w:val="006F5BBA"/>
    <w:rsid w:val="006F741D"/>
    <w:rsid w:val="007006B6"/>
    <w:rsid w:val="0070391C"/>
    <w:rsid w:val="007054C8"/>
    <w:rsid w:val="0070639C"/>
    <w:rsid w:val="00707D45"/>
    <w:rsid w:val="007120DC"/>
    <w:rsid w:val="00714141"/>
    <w:rsid w:val="007218D7"/>
    <w:rsid w:val="00723884"/>
    <w:rsid w:val="00726406"/>
    <w:rsid w:val="00726E92"/>
    <w:rsid w:val="00726F40"/>
    <w:rsid w:val="00730B8D"/>
    <w:rsid w:val="00730FFD"/>
    <w:rsid w:val="007310F5"/>
    <w:rsid w:val="007328C2"/>
    <w:rsid w:val="00736B55"/>
    <w:rsid w:val="00736C7D"/>
    <w:rsid w:val="00737E80"/>
    <w:rsid w:val="007441B6"/>
    <w:rsid w:val="0074584F"/>
    <w:rsid w:val="00746830"/>
    <w:rsid w:val="007515D7"/>
    <w:rsid w:val="00752FA6"/>
    <w:rsid w:val="007569CE"/>
    <w:rsid w:val="00756C4F"/>
    <w:rsid w:val="007626AE"/>
    <w:rsid w:val="00762E13"/>
    <w:rsid w:val="00766CCA"/>
    <w:rsid w:val="00766CD7"/>
    <w:rsid w:val="00773A06"/>
    <w:rsid w:val="00781978"/>
    <w:rsid w:val="007832CF"/>
    <w:rsid w:val="00783E43"/>
    <w:rsid w:val="007849C8"/>
    <w:rsid w:val="00785720"/>
    <w:rsid w:val="0078775D"/>
    <w:rsid w:val="007906F5"/>
    <w:rsid w:val="00792680"/>
    <w:rsid w:val="0079474E"/>
    <w:rsid w:val="007969B8"/>
    <w:rsid w:val="00796B0A"/>
    <w:rsid w:val="007A0EB3"/>
    <w:rsid w:val="007A29D7"/>
    <w:rsid w:val="007A4839"/>
    <w:rsid w:val="007A496B"/>
    <w:rsid w:val="007A4F7B"/>
    <w:rsid w:val="007A75DF"/>
    <w:rsid w:val="007B17DD"/>
    <w:rsid w:val="007B34EC"/>
    <w:rsid w:val="007B4A08"/>
    <w:rsid w:val="007C0D4C"/>
    <w:rsid w:val="007C5FA1"/>
    <w:rsid w:val="007C7A86"/>
    <w:rsid w:val="007D014D"/>
    <w:rsid w:val="007D10D7"/>
    <w:rsid w:val="007D353E"/>
    <w:rsid w:val="007D4A5E"/>
    <w:rsid w:val="007D6739"/>
    <w:rsid w:val="007E04C4"/>
    <w:rsid w:val="007E2F77"/>
    <w:rsid w:val="007E5085"/>
    <w:rsid w:val="007E7F63"/>
    <w:rsid w:val="007F0640"/>
    <w:rsid w:val="007F2CEB"/>
    <w:rsid w:val="007F42F5"/>
    <w:rsid w:val="007F5755"/>
    <w:rsid w:val="00800427"/>
    <w:rsid w:val="008072DB"/>
    <w:rsid w:val="00811EA6"/>
    <w:rsid w:val="00813649"/>
    <w:rsid w:val="0081610D"/>
    <w:rsid w:val="00820E7A"/>
    <w:rsid w:val="008212B0"/>
    <w:rsid w:val="00824391"/>
    <w:rsid w:val="008269C4"/>
    <w:rsid w:val="00827EBD"/>
    <w:rsid w:val="00831387"/>
    <w:rsid w:val="00831788"/>
    <w:rsid w:val="0083198E"/>
    <w:rsid w:val="00832C3D"/>
    <w:rsid w:val="0083416E"/>
    <w:rsid w:val="008355F7"/>
    <w:rsid w:val="00836102"/>
    <w:rsid w:val="008423E7"/>
    <w:rsid w:val="00842ECD"/>
    <w:rsid w:val="008449B5"/>
    <w:rsid w:val="0085408E"/>
    <w:rsid w:val="00855C59"/>
    <w:rsid w:val="008612FB"/>
    <w:rsid w:val="008662CF"/>
    <w:rsid w:val="0086703B"/>
    <w:rsid w:val="00871489"/>
    <w:rsid w:val="00873411"/>
    <w:rsid w:val="00874EA4"/>
    <w:rsid w:val="00876BF8"/>
    <w:rsid w:val="00880414"/>
    <w:rsid w:val="008839F3"/>
    <w:rsid w:val="00885B22"/>
    <w:rsid w:val="00885F7F"/>
    <w:rsid w:val="00886212"/>
    <w:rsid w:val="008969E6"/>
    <w:rsid w:val="00897ABD"/>
    <w:rsid w:val="008A15F2"/>
    <w:rsid w:val="008A6106"/>
    <w:rsid w:val="008A6CDC"/>
    <w:rsid w:val="008B3003"/>
    <w:rsid w:val="008B3BEA"/>
    <w:rsid w:val="008B3F9F"/>
    <w:rsid w:val="008C0671"/>
    <w:rsid w:val="008D0F42"/>
    <w:rsid w:val="008E19F5"/>
    <w:rsid w:val="008E1B43"/>
    <w:rsid w:val="008E3947"/>
    <w:rsid w:val="008E3D9C"/>
    <w:rsid w:val="008E42FA"/>
    <w:rsid w:val="008E60C6"/>
    <w:rsid w:val="008E649C"/>
    <w:rsid w:val="008E7484"/>
    <w:rsid w:val="008F0217"/>
    <w:rsid w:val="008F4EC1"/>
    <w:rsid w:val="008F5611"/>
    <w:rsid w:val="008F586B"/>
    <w:rsid w:val="008F6730"/>
    <w:rsid w:val="00902671"/>
    <w:rsid w:val="0090310A"/>
    <w:rsid w:val="00904A94"/>
    <w:rsid w:val="00907631"/>
    <w:rsid w:val="009132BC"/>
    <w:rsid w:val="00913EE4"/>
    <w:rsid w:val="00917ADC"/>
    <w:rsid w:val="00917D58"/>
    <w:rsid w:val="00920C0F"/>
    <w:rsid w:val="0092248C"/>
    <w:rsid w:val="00925881"/>
    <w:rsid w:val="00925DF1"/>
    <w:rsid w:val="009264BF"/>
    <w:rsid w:val="00926937"/>
    <w:rsid w:val="00926DC1"/>
    <w:rsid w:val="009276AF"/>
    <w:rsid w:val="00930297"/>
    <w:rsid w:val="00932084"/>
    <w:rsid w:val="0093227B"/>
    <w:rsid w:val="0093374F"/>
    <w:rsid w:val="00933CF5"/>
    <w:rsid w:val="00934907"/>
    <w:rsid w:val="0094172C"/>
    <w:rsid w:val="0094521C"/>
    <w:rsid w:val="00950810"/>
    <w:rsid w:val="00950A76"/>
    <w:rsid w:val="00955CFB"/>
    <w:rsid w:val="00955E87"/>
    <w:rsid w:val="009566B1"/>
    <w:rsid w:val="00956D68"/>
    <w:rsid w:val="0096121D"/>
    <w:rsid w:val="0096297E"/>
    <w:rsid w:val="00963353"/>
    <w:rsid w:val="00966807"/>
    <w:rsid w:val="00966D5F"/>
    <w:rsid w:val="00972967"/>
    <w:rsid w:val="0097304A"/>
    <w:rsid w:val="00974FFD"/>
    <w:rsid w:val="00976979"/>
    <w:rsid w:val="009770DC"/>
    <w:rsid w:val="009803F0"/>
    <w:rsid w:val="00981866"/>
    <w:rsid w:val="00993A36"/>
    <w:rsid w:val="00996E2B"/>
    <w:rsid w:val="009A4805"/>
    <w:rsid w:val="009A4A03"/>
    <w:rsid w:val="009A5967"/>
    <w:rsid w:val="009A7FDB"/>
    <w:rsid w:val="009B0CAF"/>
    <w:rsid w:val="009B1E22"/>
    <w:rsid w:val="009B2E43"/>
    <w:rsid w:val="009B4C23"/>
    <w:rsid w:val="009C053E"/>
    <w:rsid w:val="009C2696"/>
    <w:rsid w:val="009C2C22"/>
    <w:rsid w:val="009D5FDD"/>
    <w:rsid w:val="009D7F7E"/>
    <w:rsid w:val="009E2A05"/>
    <w:rsid w:val="009E34CB"/>
    <w:rsid w:val="009E6979"/>
    <w:rsid w:val="009E6E0E"/>
    <w:rsid w:val="009F4A42"/>
    <w:rsid w:val="009F4F40"/>
    <w:rsid w:val="00A00D14"/>
    <w:rsid w:val="00A026B5"/>
    <w:rsid w:val="00A06095"/>
    <w:rsid w:val="00A12035"/>
    <w:rsid w:val="00A141A6"/>
    <w:rsid w:val="00A162BF"/>
    <w:rsid w:val="00A16410"/>
    <w:rsid w:val="00A2110E"/>
    <w:rsid w:val="00A246C3"/>
    <w:rsid w:val="00A26D18"/>
    <w:rsid w:val="00A27025"/>
    <w:rsid w:val="00A34CE5"/>
    <w:rsid w:val="00A35D86"/>
    <w:rsid w:val="00A40162"/>
    <w:rsid w:val="00A410DD"/>
    <w:rsid w:val="00A47786"/>
    <w:rsid w:val="00A50534"/>
    <w:rsid w:val="00A51BC0"/>
    <w:rsid w:val="00A53811"/>
    <w:rsid w:val="00A550EC"/>
    <w:rsid w:val="00A61D25"/>
    <w:rsid w:val="00A62365"/>
    <w:rsid w:val="00A6564B"/>
    <w:rsid w:val="00A65B6D"/>
    <w:rsid w:val="00A72B64"/>
    <w:rsid w:val="00A72E3B"/>
    <w:rsid w:val="00A751B3"/>
    <w:rsid w:val="00A81173"/>
    <w:rsid w:val="00A827E4"/>
    <w:rsid w:val="00A8291C"/>
    <w:rsid w:val="00A82E41"/>
    <w:rsid w:val="00A854BF"/>
    <w:rsid w:val="00A859F4"/>
    <w:rsid w:val="00A85BB7"/>
    <w:rsid w:val="00A86845"/>
    <w:rsid w:val="00A92645"/>
    <w:rsid w:val="00A9345B"/>
    <w:rsid w:val="00A956CA"/>
    <w:rsid w:val="00A972CB"/>
    <w:rsid w:val="00A97F22"/>
    <w:rsid w:val="00AA058A"/>
    <w:rsid w:val="00AA4D56"/>
    <w:rsid w:val="00AB2E01"/>
    <w:rsid w:val="00AB65A9"/>
    <w:rsid w:val="00AB6B60"/>
    <w:rsid w:val="00AB7552"/>
    <w:rsid w:val="00AC0160"/>
    <w:rsid w:val="00AC1DC7"/>
    <w:rsid w:val="00AC1F11"/>
    <w:rsid w:val="00AC46A3"/>
    <w:rsid w:val="00AC54EC"/>
    <w:rsid w:val="00AC5F1B"/>
    <w:rsid w:val="00AC6BE0"/>
    <w:rsid w:val="00AD29CC"/>
    <w:rsid w:val="00AD52B6"/>
    <w:rsid w:val="00AE49B8"/>
    <w:rsid w:val="00AE54F4"/>
    <w:rsid w:val="00AE65EB"/>
    <w:rsid w:val="00AF044A"/>
    <w:rsid w:val="00AF57A2"/>
    <w:rsid w:val="00AF5F4F"/>
    <w:rsid w:val="00AF7319"/>
    <w:rsid w:val="00B05BCB"/>
    <w:rsid w:val="00B06B76"/>
    <w:rsid w:val="00B105AB"/>
    <w:rsid w:val="00B111FC"/>
    <w:rsid w:val="00B11F63"/>
    <w:rsid w:val="00B14316"/>
    <w:rsid w:val="00B144E5"/>
    <w:rsid w:val="00B20190"/>
    <w:rsid w:val="00B204FC"/>
    <w:rsid w:val="00B20549"/>
    <w:rsid w:val="00B20D2B"/>
    <w:rsid w:val="00B24621"/>
    <w:rsid w:val="00B267F4"/>
    <w:rsid w:val="00B27334"/>
    <w:rsid w:val="00B31DB9"/>
    <w:rsid w:val="00B34037"/>
    <w:rsid w:val="00B359CB"/>
    <w:rsid w:val="00B415BB"/>
    <w:rsid w:val="00B41EA7"/>
    <w:rsid w:val="00B41F96"/>
    <w:rsid w:val="00B42CE0"/>
    <w:rsid w:val="00B449DD"/>
    <w:rsid w:val="00B4579A"/>
    <w:rsid w:val="00B45A8E"/>
    <w:rsid w:val="00B47B82"/>
    <w:rsid w:val="00B56171"/>
    <w:rsid w:val="00B61E6A"/>
    <w:rsid w:val="00B64768"/>
    <w:rsid w:val="00B65DD4"/>
    <w:rsid w:val="00B74725"/>
    <w:rsid w:val="00B766FF"/>
    <w:rsid w:val="00B80DAB"/>
    <w:rsid w:val="00B815F0"/>
    <w:rsid w:val="00B85220"/>
    <w:rsid w:val="00B93C2F"/>
    <w:rsid w:val="00B97D81"/>
    <w:rsid w:val="00BA0CB6"/>
    <w:rsid w:val="00BA3200"/>
    <w:rsid w:val="00BA32F0"/>
    <w:rsid w:val="00BA3C3D"/>
    <w:rsid w:val="00BA684B"/>
    <w:rsid w:val="00BA7E7D"/>
    <w:rsid w:val="00BB206E"/>
    <w:rsid w:val="00BB30FA"/>
    <w:rsid w:val="00BB5C32"/>
    <w:rsid w:val="00BC2BA9"/>
    <w:rsid w:val="00BD2406"/>
    <w:rsid w:val="00BD2D93"/>
    <w:rsid w:val="00BD3AB4"/>
    <w:rsid w:val="00BD760D"/>
    <w:rsid w:val="00BD7F74"/>
    <w:rsid w:val="00BE614A"/>
    <w:rsid w:val="00BE61EB"/>
    <w:rsid w:val="00BE7083"/>
    <w:rsid w:val="00BE7302"/>
    <w:rsid w:val="00BE79B2"/>
    <w:rsid w:val="00BF039C"/>
    <w:rsid w:val="00BF3251"/>
    <w:rsid w:val="00BF3E61"/>
    <w:rsid w:val="00BF46D1"/>
    <w:rsid w:val="00BF6D71"/>
    <w:rsid w:val="00C028AF"/>
    <w:rsid w:val="00C02C4D"/>
    <w:rsid w:val="00C035F5"/>
    <w:rsid w:val="00C03D25"/>
    <w:rsid w:val="00C04A93"/>
    <w:rsid w:val="00C078A2"/>
    <w:rsid w:val="00C145A0"/>
    <w:rsid w:val="00C15189"/>
    <w:rsid w:val="00C15949"/>
    <w:rsid w:val="00C15EA3"/>
    <w:rsid w:val="00C23E27"/>
    <w:rsid w:val="00C24149"/>
    <w:rsid w:val="00C2524B"/>
    <w:rsid w:val="00C2777D"/>
    <w:rsid w:val="00C34BC5"/>
    <w:rsid w:val="00C35D2F"/>
    <w:rsid w:val="00C35D66"/>
    <w:rsid w:val="00C4011C"/>
    <w:rsid w:val="00C415F2"/>
    <w:rsid w:val="00C448A3"/>
    <w:rsid w:val="00C53EEF"/>
    <w:rsid w:val="00C551BF"/>
    <w:rsid w:val="00C56718"/>
    <w:rsid w:val="00C6117B"/>
    <w:rsid w:val="00C62BB7"/>
    <w:rsid w:val="00C6336C"/>
    <w:rsid w:val="00C635F2"/>
    <w:rsid w:val="00C6400E"/>
    <w:rsid w:val="00C66391"/>
    <w:rsid w:val="00C66BB1"/>
    <w:rsid w:val="00C6771C"/>
    <w:rsid w:val="00C71722"/>
    <w:rsid w:val="00C7386C"/>
    <w:rsid w:val="00C769AD"/>
    <w:rsid w:val="00C807CA"/>
    <w:rsid w:val="00C839A7"/>
    <w:rsid w:val="00C83F2A"/>
    <w:rsid w:val="00C84070"/>
    <w:rsid w:val="00C84DAC"/>
    <w:rsid w:val="00C876AC"/>
    <w:rsid w:val="00C9300E"/>
    <w:rsid w:val="00C93B67"/>
    <w:rsid w:val="00CA2000"/>
    <w:rsid w:val="00CA3F58"/>
    <w:rsid w:val="00CA4433"/>
    <w:rsid w:val="00CA7E83"/>
    <w:rsid w:val="00CB5910"/>
    <w:rsid w:val="00CB6FDE"/>
    <w:rsid w:val="00CC144E"/>
    <w:rsid w:val="00CC2C54"/>
    <w:rsid w:val="00CC4D0D"/>
    <w:rsid w:val="00CC54C6"/>
    <w:rsid w:val="00CC580E"/>
    <w:rsid w:val="00CC649F"/>
    <w:rsid w:val="00CD088B"/>
    <w:rsid w:val="00CD0C5C"/>
    <w:rsid w:val="00CD1C97"/>
    <w:rsid w:val="00CD24B9"/>
    <w:rsid w:val="00CD4642"/>
    <w:rsid w:val="00CD5232"/>
    <w:rsid w:val="00CE1C63"/>
    <w:rsid w:val="00CE3C3C"/>
    <w:rsid w:val="00CE5C17"/>
    <w:rsid w:val="00CE69A8"/>
    <w:rsid w:val="00CF5290"/>
    <w:rsid w:val="00CF73AF"/>
    <w:rsid w:val="00D01979"/>
    <w:rsid w:val="00D02AE1"/>
    <w:rsid w:val="00D03FD2"/>
    <w:rsid w:val="00D06BFC"/>
    <w:rsid w:val="00D15898"/>
    <w:rsid w:val="00D15995"/>
    <w:rsid w:val="00D1646D"/>
    <w:rsid w:val="00D168A9"/>
    <w:rsid w:val="00D17600"/>
    <w:rsid w:val="00D2374B"/>
    <w:rsid w:val="00D261BC"/>
    <w:rsid w:val="00D31BF9"/>
    <w:rsid w:val="00D33F09"/>
    <w:rsid w:val="00D36661"/>
    <w:rsid w:val="00D41682"/>
    <w:rsid w:val="00D45D7B"/>
    <w:rsid w:val="00D47EF2"/>
    <w:rsid w:val="00D51739"/>
    <w:rsid w:val="00D55D81"/>
    <w:rsid w:val="00D57407"/>
    <w:rsid w:val="00D67601"/>
    <w:rsid w:val="00D67D7D"/>
    <w:rsid w:val="00D7154F"/>
    <w:rsid w:val="00D763E0"/>
    <w:rsid w:val="00D816AC"/>
    <w:rsid w:val="00D842AA"/>
    <w:rsid w:val="00D85C09"/>
    <w:rsid w:val="00D9037C"/>
    <w:rsid w:val="00D9089B"/>
    <w:rsid w:val="00D946FA"/>
    <w:rsid w:val="00DA16D6"/>
    <w:rsid w:val="00DA2F85"/>
    <w:rsid w:val="00DA334A"/>
    <w:rsid w:val="00DA3474"/>
    <w:rsid w:val="00DA3761"/>
    <w:rsid w:val="00DA5201"/>
    <w:rsid w:val="00DB1A6D"/>
    <w:rsid w:val="00DB7343"/>
    <w:rsid w:val="00DB7CD2"/>
    <w:rsid w:val="00DC022E"/>
    <w:rsid w:val="00DC0D94"/>
    <w:rsid w:val="00DC4C86"/>
    <w:rsid w:val="00DC5014"/>
    <w:rsid w:val="00DD0C99"/>
    <w:rsid w:val="00DD1385"/>
    <w:rsid w:val="00DD2A6A"/>
    <w:rsid w:val="00DD326D"/>
    <w:rsid w:val="00DE03BF"/>
    <w:rsid w:val="00DE230C"/>
    <w:rsid w:val="00DE3B85"/>
    <w:rsid w:val="00DE5033"/>
    <w:rsid w:val="00DF1FF5"/>
    <w:rsid w:val="00DF5588"/>
    <w:rsid w:val="00DF63F9"/>
    <w:rsid w:val="00DF7758"/>
    <w:rsid w:val="00DF7BFC"/>
    <w:rsid w:val="00E00043"/>
    <w:rsid w:val="00E0495B"/>
    <w:rsid w:val="00E05676"/>
    <w:rsid w:val="00E13803"/>
    <w:rsid w:val="00E14219"/>
    <w:rsid w:val="00E20D31"/>
    <w:rsid w:val="00E210A6"/>
    <w:rsid w:val="00E23138"/>
    <w:rsid w:val="00E30659"/>
    <w:rsid w:val="00E3083F"/>
    <w:rsid w:val="00E321F1"/>
    <w:rsid w:val="00E323B5"/>
    <w:rsid w:val="00E34CEA"/>
    <w:rsid w:val="00E36230"/>
    <w:rsid w:val="00E36789"/>
    <w:rsid w:val="00E40464"/>
    <w:rsid w:val="00E4162E"/>
    <w:rsid w:val="00E43293"/>
    <w:rsid w:val="00E43DEC"/>
    <w:rsid w:val="00E465FD"/>
    <w:rsid w:val="00E4670E"/>
    <w:rsid w:val="00E478FD"/>
    <w:rsid w:val="00E50681"/>
    <w:rsid w:val="00E555D9"/>
    <w:rsid w:val="00E56464"/>
    <w:rsid w:val="00E57367"/>
    <w:rsid w:val="00E649D4"/>
    <w:rsid w:val="00E65427"/>
    <w:rsid w:val="00E666D2"/>
    <w:rsid w:val="00E71629"/>
    <w:rsid w:val="00E71A15"/>
    <w:rsid w:val="00E7776A"/>
    <w:rsid w:val="00E80481"/>
    <w:rsid w:val="00E83B33"/>
    <w:rsid w:val="00E83FE2"/>
    <w:rsid w:val="00E84069"/>
    <w:rsid w:val="00E86A29"/>
    <w:rsid w:val="00E86FB9"/>
    <w:rsid w:val="00E90250"/>
    <w:rsid w:val="00E92F67"/>
    <w:rsid w:val="00E94029"/>
    <w:rsid w:val="00E942C4"/>
    <w:rsid w:val="00EA0141"/>
    <w:rsid w:val="00EA178A"/>
    <w:rsid w:val="00EA4FB4"/>
    <w:rsid w:val="00EA5015"/>
    <w:rsid w:val="00EA6447"/>
    <w:rsid w:val="00EA6ED1"/>
    <w:rsid w:val="00EA7F4E"/>
    <w:rsid w:val="00EB4810"/>
    <w:rsid w:val="00EB4944"/>
    <w:rsid w:val="00EB5450"/>
    <w:rsid w:val="00EB58F8"/>
    <w:rsid w:val="00EB65A4"/>
    <w:rsid w:val="00EB6D59"/>
    <w:rsid w:val="00ED213D"/>
    <w:rsid w:val="00ED542A"/>
    <w:rsid w:val="00ED5E22"/>
    <w:rsid w:val="00ED70BE"/>
    <w:rsid w:val="00EE106E"/>
    <w:rsid w:val="00EE3A93"/>
    <w:rsid w:val="00EE7DE2"/>
    <w:rsid w:val="00EF092D"/>
    <w:rsid w:val="00EF1062"/>
    <w:rsid w:val="00EF12C4"/>
    <w:rsid w:val="00EF14E7"/>
    <w:rsid w:val="00EF7074"/>
    <w:rsid w:val="00EF7C7B"/>
    <w:rsid w:val="00F0093A"/>
    <w:rsid w:val="00F01BEE"/>
    <w:rsid w:val="00F0429B"/>
    <w:rsid w:val="00F047BD"/>
    <w:rsid w:val="00F10448"/>
    <w:rsid w:val="00F17C3D"/>
    <w:rsid w:val="00F205B0"/>
    <w:rsid w:val="00F214A1"/>
    <w:rsid w:val="00F24F15"/>
    <w:rsid w:val="00F251FF"/>
    <w:rsid w:val="00F26379"/>
    <w:rsid w:val="00F34183"/>
    <w:rsid w:val="00F37358"/>
    <w:rsid w:val="00F3748B"/>
    <w:rsid w:val="00F41490"/>
    <w:rsid w:val="00F469AE"/>
    <w:rsid w:val="00F5249E"/>
    <w:rsid w:val="00F52594"/>
    <w:rsid w:val="00F54B27"/>
    <w:rsid w:val="00F57CDD"/>
    <w:rsid w:val="00F60C72"/>
    <w:rsid w:val="00F6445D"/>
    <w:rsid w:val="00F65422"/>
    <w:rsid w:val="00F65E16"/>
    <w:rsid w:val="00F7122F"/>
    <w:rsid w:val="00F73544"/>
    <w:rsid w:val="00F739EC"/>
    <w:rsid w:val="00F80B17"/>
    <w:rsid w:val="00F85368"/>
    <w:rsid w:val="00F9114A"/>
    <w:rsid w:val="00F92637"/>
    <w:rsid w:val="00F92D42"/>
    <w:rsid w:val="00F93052"/>
    <w:rsid w:val="00FA25D3"/>
    <w:rsid w:val="00FA4037"/>
    <w:rsid w:val="00FA7C8C"/>
    <w:rsid w:val="00FB406F"/>
    <w:rsid w:val="00FB4777"/>
    <w:rsid w:val="00FB5E31"/>
    <w:rsid w:val="00FB7410"/>
    <w:rsid w:val="00FB7424"/>
    <w:rsid w:val="00FC0A2F"/>
    <w:rsid w:val="00FC0B1A"/>
    <w:rsid w:val="00FC31C4"/>
    <w:rsid w:val="00FC7711"/>
    <w:rsid w:val="00FC7D5F"/>
    <w:rsid w:val="00FD1E7B"/>
    <w:rsid w:val="00FD2746"/>
    <w:rsid w:val="00FD3A76"/>
    <w:rsid w:val="00FE398B"/>
    <w:rsid w:val="00FE4711"/>
    <w:rsid w:val="00FE6500"/>
    <w:rsid w:val="00FF39F9"/>
    <w:rsid w:val="00FF5B17"/>
    <w:rsid w:val="00FF6E03"/>
    <w:rsid w:val="00FF72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1958F683"/>
  <w15:docId w15:val="{3011E216-9F59-4C59-981E-C96965BA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qFormat="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iPriority="0"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qFormat="1"/>
    <w:lsdException w:name="Table Theme" w:locked="1"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650C86"/>
    <w:pPr>
      <w:widowControl w:val="0"/>
      <w:jc w:val="both"/>
    </w:pPr>
    <w:rPr>
      <w:kern w:val="2"/>
      <w:sz w:val="21"/>
      <w:szCs w:val="24"/>
    </w:rPr>
  </w:style>
  <w:style w:type="paragraph" w:styleId="1">
    <w:name w:val="heading 1"/>
    <w:basedOn w:val="a8"/>
    <w:next w:val="a8"/>
    <w:link w:val="10"/>
    <w:uiPriority w:val="1"/>
    <w:qFormat/>
    <w:rsid w:val="007F0640"/>
    <w:pPr>
      <w:keepNext/>
      <w:keepLines/>
      <w:spacing w:before="340" w:after="330" w:line="578" w:lineRule="auto"/>
      <w:outlineLvl w:val="0"/>
    </w:pPr>
    <w:rPr>
      <w:b/>
      <w:bCs/>
      <w:kern w:val="44"/>
      <w:sz w:val="44"/>
      <w:szCs w:val="44"/>
    </w:rPr>
  </w:style>
  <w:style w:type="paragraph" w:styleId="2">
    <w:name w:val="heading 2"/>
    <w:basedOn w:val="a8"/>
    <w:link w:val="20"/>
    <w:uiPriority w:val="1"/>
    <w:qFormat/>
    <w:rsid w:val="00650C86"/>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8"/>
    <w:next w:val="a8"/>
    <w:link w:val="30"/>
    <w:uiPriority w:val="1"/>
    <w:qFormat/>
    <w:rsid w:val="00932084"/>
    <w:pPr>
      <w:keepNext/>
      <w:keepLines/>
      <w:spacing w:before="260" w:after="260" w:line="416" w:lineRule="auto"/>
      <w:outlineLvl w:val="2"/>
    </w:pPr>
    <w:rPr>
      <w:b/>
      <w:bCs/>
      <w:sz w:val="32"/>
      <w:szCs w:val="32"/>
    </w:rPr>
  </w:style>
  <w:style w:type="paragraph" w:styleId="4">
    <w:name w:val="heading 4"/>
    <w:basedOn w:val="a8"/>
    <w:next w:val="a8"/>
    <w:link w:val="40"/>
    <w:autoRedefine/>
    <w:uiPriority w:val="1"/>
    <w:qFormat/>
    <w:locked/>
    <w:rsid w:val="005F36D8"/>
    <w:pPr>
      <w:keepNext/>
      <w:widowControl/>
      <w:outlineLvl w:val="3"/>
    </w:pPr>
    <w:rPr>
      <w:rFonts w:eastAsiaTheme="minorEastAsia"/>
      <w:b/>
      <w:bCs/>
      <w:sz w:val="24"/>
      <w:szCs w:val="28"/>
    </w:rPr>
  </w:style>
  <w:style w:type="paragraph" w:styleId="5">
    <w:name w:val="heading 5"/>
    <w:basedOn w:val="a8"/>
    <w:next w:val="a8"/>
    <w:link w:val="50"/>
    <w:autoRedefine/>
    <w:uiPriority w:val="1"/>
    <w:qFormat/>
    <w:locked/>
    <w:rsid w:val="005F36D8"/>
    <w:pPr>
      <w:widowControl/>
      <w:spacing w:before="240" w:after="60"/>
      <w:outlineLvl w:val="4"/>
    </w:pPr>
    <w:rPr>
      <w:rFonts w:eastAsiaTheme="minorEastAsia"/>
      <w:b/>
      <w:bCs/>
      <w:iCs/>
      <w:kern w:val="0"/>
      <w:sz w:val="26"/>
      <w:szCs w:val="26"/>
    </w:rPr>
  </w:style>
  <w:style w:type="paragraph" w:styleId="6">
    <w:name w:val="heading 6"/>
    <w:basedOn w:val="a8"/>
    <w:next w:val="a8"/>
    <w:link w:val="60"/>
    <w:uiPriority w:val="9"/>
    <w:semiHidden/>
    <w:unhideWhenUsed/>
    <w:qFormat/>
    <w:locked/>
    <w:rsid w:val="005F36D8"/>
    <w:pPr>
      <w:widowControl/>
      <w:spacing w:before="240" w:after="60"/>
      <w:outlineLvl w:val="5"/>
    </w:pPr>
    <w:rPr>
      <w:rFonts w:eastAsiaTheme="minorEastAsia"/>
      <w:b/>
      <w:bCs/>
      <w:kern w:val="0"/>
      <w:sz w:val="22"/>
      <w:szCs w:val="22"/>
    </w:rPr>
  </w:style>
  <w:style w:type="paragraph" w:styleId="7">
    <w:name w:val="heading 7"/>
    <w:basedOn w:val="a8"/>
    <w:next w:val="a8"/>
    <w:link w:val="70"/>
    <w:uiPriority w:val="9"/>
    <w:semiHidden/>
    <w:unhideWhenUsed/>
    <w:qFormat/>
    <w:locked/>
    <w:rsid w:val="005F36D8"/>
    <w:pPr>
      <w:widowControl/>
      <w:spacing w:before="240" w:after="60"/>
      <w:outlineLvl w:val="6"/>
    </w:pPr>
    <w:rPr>
      <w:rFonts w:eastAsiaTheme="minorEastAsia"/>
      <w:kern w:val="0"/>
      <w:sz w:val="24"/>
    </w:rPr>
  </w:style>
  <w:style w:type="paragraph" w:styleId="8">
    <w:name w:val="heading 8"/>
    <w:basedOn w:val="a8"/>
    <w:next w:val="a8"/>
    <w:link w:val="80"/>
    <w:uiPriority w:val="9"/>
    <w:semiHidden/>
    <w:unhideWhenUsed/>
    <w:qFormat/>
    <w:locked/>
    <w:rsid w:val="005F36D8"/>
    <w:pPr>
      <w:widowControl/>
      <w:spacing w:before="240" w:after="60"/>
      <w:outlineLvl w:val="7"/>
    </w:pPr>
    <w:rPr>
      <w:rFonts w:eastAsiaTheme="minorEastAsia"/>
      <w:i/>
      <w:iCs/>
      <w:kern w:val="0"/>
      <w:sz w:val="24"/>
    </w:rPr>
  </w:style>
  <w:style w:type="paragraph" w:styleId="9">
    <w:name w:val="heading 9"/>
    <w:basedOn w:val="a8"/>
    <w:next w:val="a8"/>
    <w:link w:val="90"/>
    <w:uiPriority w:val="9"/>
    <w:semiHidden/>
    <w:unhideWhenUsed/>
    <w:qFormat/>
    <w:locked/>
    <w:rsid w:val="005F36D8"/>
    <w:pPr>
      <w:widowControl/>
      <w:spacing w:before="240" w:after="60"/>
      <w:outlineLvl w:val="8"/>
    </w:pPr>
    <w:rPr>
      <w:rFonts w:asciiTheme="majorHAnsi" w:eastAsiaTheme="majorEastAsia" w:hAnsiTheme="majorHAnsi"/>
      <w:kern w:val="0"/>
      <w:sz w:val="22"/>
      <w:szCs w:val="22"/>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标题 1 字符"/>
    <w:link w:val="1"/>
    <w:uiPriority w:val="1"/>
    <w:locked/>
    <w:rsid w:val="007F0640"/>
    <w:rPr>
      <w:rFonts w:cs="Times New Roman"/>
      <w:b/>
      <w:bCs/>
      <w:kern w:val="44"/>
      <w:sz w:val="44"/>
      <w:szCs w:val="44"/>
    </w:rPr>
  </w:style>
  <w:style w:type="character" w:customStyle="1" w:styleId="20">
    <w:name w:val="标题 2 字符"/>
    <w:link w:val="2"/>
    <w:uiPriority w:val="1"/>
    <w:locked/>
    <w:rsid w:val="0004116A"/>
    <w:rPr>
      <w:rFonts w:ascii="Cambria" w:eastAsia="宋体" w:hAnsi="Cambria" w:cs="Times New Roman"/>
      <w:b/>
      <w:bCs/>
      <w:sz w:val="32"/>
      <w:szCs w:val="32"/>
    </w:rPr>
  </w:style>
  <w:style w:type="character" w:customStyle="1" w:styleId="30">
    <w:name w:val="标题 3 字符"/>
    <w:link w:val="3"/>
    <w:uiPriority w:val="1"/>
    <w:locked/>
    <w:rsid w:val="00932084"/>
    <w:rPr>
      <w:rFonts w:cs="Times New Roman"/>
      <w:b/>
      <w:kern w:val="2"/>
      <w:sz w:val="32"/>
    </w:rPr>
  </w:style>
  <w:style w:type="paragraph" w:styleId="ac">
    <w:name w:val="Balloon Text"/>
    <w:basedOn w:val="a8"/>
    <w:link w:val="ad"/>
    <w:uiPriority w:val="99"/>
    <w:rsid w:val="00650C86"/>
    <w:rPr>
      <w:sz w:val="18"/>
      <w:szCs w:val="18"/>
    </w:rPr>
  </w:style>
  <w:style w:type="character" w:customStyle="1" w:styleId="ad">
    <w:name w:val="批注框文本 字符"/>
    <w:link w:val="ac"/>
    <w:uiPriority w:val="99"/>
    <w:locked/>
    <w:rsid w:val="00932084"/>
    <w:rPr>
      <w:rFonts w:cs="Times New Roman"/>
      <w:kern w:val="2"/>
      <w:sz w:val="18"/>
    </w:rPr>
  </w:style>
  <w:style w:type="paragraph" w:styleId="ae">
    <w:name w:val="footer"/>
    <w:basedOn w:val="a8"/>
    <w:link w:val="af"/>
    <w:uiPriority w:val="99"/>
    <w:rsid w:val="00650C86"/>
    <w:pPr>
      <w:tabs>
        <w:tab w:val="center" w:pos="4153"/>
        <w:tab w:val="right" w:pos="8306"/>
      </w:tabs>
      <w:snapToGrid w:val="0"/>
      <w:jc w:val="left"/>
    </w:pPr>
    <w:rPr>
      <w:sz w:val="18"/>
      <w:szCs w:val="18"/>
    </w:rPr>
  </w:style>
  <w:style w:type="character" w:customStyle="1" w:styleId="af">
    <w:name w:val="页脚 字符"/>
    <w:link w:val="ae"/>
    <w:uiPriority w:val="99"/>
    <w:locked/>
    <w:rsid w:val="00E3083F"/>
    <w:rPr>
      <w:rFonts w:cs="Times New Roman"/>
      <w:kern w:val="2"/>
      <w:sz w:val="18"/>
    </w:rPr>
  </w:style>
  <w:style w:type="character" w:styleId="af0">
    <w:name w:val="Hyperlink"/>
    <w:uiPriority w:val="99"/>
    <w:rsid w:val="00650C86"/>
    <w:rPr>
      <w:rFonts w:cs="Times New Roman"/>
      <w:color w:val="000066"/>
      <w:sz w:val="18"/>
      <w:u w:val="none"/>
      <w:effect w:val="none"/>
    </w:rPr>
  </w:style>
  <w:style w:type="paragraph" w:styleId="af1">
    <w:name w:val="Normal Indent"/>
    <w:basedOn w:val="a8"/>
    <w:qFormat/>
    <w:rsid w:val="00650C86"/>
    <w:pPr>
      <w:adjustRightInd w:val="0"/>
      <w:spacing w:line="360" w:lineRule="atLeast"/>
      <w:ind w:firstLine="420"/>
      <w:jc w:val="left"/>
    </w:pPr>
    <w:rPr>
      <w:kern w:val="0"/>
      <w:sz w:val="24"/>
      <w:szCs w:val="20"/>
    </w:rPr>
  </w:style>
  <w:style w:type="character" w:styleId="af2">
    <w:name w:val="page number"/>
    <w:rsid w:val="00650C86"/>
    <w:rPr>
      <w:rFonts w:cs="Times New Roman"/>
    </w:rPr>
  </w:style>
  <w:style w:type="paragraph" w:styleId="af3">
    <w:name w:val="header"/>
    <w:basedOn w:val="a8"/>
    <w:link w:val="af4"/>
    <w:uiPriority w:val="99"/>
    <w:rsid w:val="00A026B5"/>
    <w:pPr>
      <w:pBdr>
        <w:bottom w:val="single" w:sz="6" w:space="1" w:color="auto"/>
      </w:pBdr>
      <w:tabs>
        <w:tab w:val="center" w:pos="4153"/>
        <w:tab w:val="right" w:pos="8306"/>
      </w:tabs>
      <w:snapToGrid w:val="0"/>
      <w:jc w:val="center"/>
    </w:pPr>
    <w:rPr>
      <w:sz w:val="18"/>
      <w:szCs w:val="18"/>
    </w:rPr>
  </w:style>
  <w:style w:type="character" w:customStyle="1" w:styleId="af4">
    <w:name w:val="页眉 字符"/>
    <w:link w:val="af3"/>
    <w:uiPriority w:val="99"/>
    <w:locked/>
    <w:rsid w:val="00A026B5"/>
    <w:rPr>
      <w:rFonts w:cs="Times New Roman"/>
      <w:kern w:val="2"/>
      <w:sz w:val="18"/>
    </w:rPr>
  </w:style>
  <w:style w:type="paragraph" w:customStyle="1" w:styleId="a0">
    <w:name w:val="前言、引言标题"/>
    <w:next w:val="a8"/>
    <w:rsid w:val="00836102"/>
    <w:pPr>
      <w:numPr>
        <w:numId w:val="1"/>
      </w:numPr>
      <w:shd w:val="clear" w:color="FFFFFF" w:fill="FFFFFF"/>
      <w:spacing w:before="640" w:after="560"/>
      <w:jc w:val="center"/>
      <w:outlineLvl w:val="0"/>
    </w:pPr>
    <w:rPr>
      <w:rFonts w:ascii="黑体" w:eastAsia="黑体"/>
      <w:sz w:val="32"/>
    </w:rPr>
  </w:style>
  <w:style w:type="paragraph" w:customStyle="1" w:styleId="af5">
    <w:name w:val="段"/>
    <w:link w:val="Char"/>
    <w:rsid w:val="00836102"/>
    <w:pPr>
      <w:autoSpaceDE w:val="0"/>
      <w:autoSpaceDN w:val="0"/>
      <w:ind w:firstLineChars="200" w:firstLine="200"/>
      <w:jc w:val="both"/>
    </w:pPr>
    <w:rPr>
      <w:rFonts w:ascii="宋体"/>
      <w:noProof/>
      <w:sz w:val="21"/>
    </w:rPr>
  </w:style>
  <w:style w:type="paragraph" w:customStyle="1" w:styleId="a1">
    <w:name w:val="章标题"/>
    <w:next w:val="af5"/>
    <w:uiPriority w:val="99"/>
    <w:rsid w:val="00836102"/>
    <w:pPr>
      <w:numPr>
        <w:ilvl w:val="1"/>
        <w:numId w:val="1"/>
      </w:numPr>
      <w:tabs>
        <w:tab w:val="num" w:pos="360"/>
      </w:tabs>
      <w:spacing w:beforeLines="50" w:afterLines="50"/>
      <w:jc w:val="both"/>
      <w:outlineLvl w:val="1"/>
    </w:pPr>
    <w:rPr>
      <w:rFonts w:ascii="黑体" w:eastAsia="黑体"/>
      <w:sz w:val="21"/>
    </w:rPr>
  </w:style>
  <w:style w:type="paragraph" w:customStyle="1" w:styleId="a2">
    <w:name w:val="一级条标题"/>
    <w:basedOn w:val="a1"/>
    <w:next w:val="af5"/>
    <w:rsid w:val="00836102"/>
    <w:pPr>
      <w:numPr>
        <w:ilvl w:val="2"/>
      </w:numPr>
      <w:spacing w:beforeLines="0" w:afterLines="0"/>
      <w:outlineLvl w:val="2"/>
    </w:pPr>
  </w:style>
  <w:style w:type="paragraph" w:customStyle="1" w:styleId="a3">
    <w:name w:val="二级条标题"/>
    <w:basedOn w:val="a2"/>
    <w:next w:val="af5"/>
    <w:rsid w:val="00836102"/>
    <w:pPr>
      <w:numPr>
        <w:ilvl w:val="3"/>
      </w:numPr>
      <w:outlineLvl w:val="3"/>
    </w:pPr>
  </w:style>
  <w:style w:type="paragraph" w:customStyle="1" w:styleId="a4">
    <w:name w:val="三级条标题"/>
    <w:basedOn w:val="a3"/>
    <w:next w:val="af5"/>
    <w:uiPriority w:val="99"/>
    <w:rsid w:val="00836102"/>
    <w:pPr>
      <w:numPr>
        <w:ilvl w:val="4"/>
      </w:numPr>
      <w:outlineLvl w:val="4"/>
    </w:pPr>
  </w:style>
  <w:style w:type="paragraph" w:customStyle="1" w:styleId="a5">
    <w:name w:val="四级条标题"/>
    <w:basedOn w:val="a4"/>
    <w:next w:val="af5"/>
    <w:uiPriority w:val="99"/>
    <w:rsid w:val="00836102"/>
    <w:pPr>
      <w:numPr>
        <w:ilvl w:val="5"/>
      </w:numPr>
      <w:ind w:left="0"/>
      <w:outlineLvl w:val="5"/>
    </w:pPr>
  </w:style>
  <w:style w:type="paragraph" w:customStyle="1" w:styleId="a6">
    <w:name w:val="五级条标题"/>
    <w:basedOn w:val="a5"/>
    <w:next w:val="af5"/>
    <w:uiPriority w:val="99"/>
    <w:rsid w:val="00836102"/>
    <w:pPr>
      <w:numPr>
        <w:ilvl w:val="6"/>
      </w:numPr>
      <w:outlineLvl w:val="6"/>
    </w:pPr>
  </w:style>
  <w:style w:type="paragraph" w:customStyle="1" w:styleId="af6">
    <w:name w:val="标准标志"/>
    <w:next w:val="a8"/>
    <w:uiPriority w:val="99"/>
    <w:rsid w:val="00932084"/>
    <w:pPr>
      <w:framePr w:w="2268" w:h="1392" w:hRule="exact" w:wrap="around" w:hAnchor="margin" w:x="6748" w:y="171" w:anchorLock="1"/>
      <w:shd w:val="solid" w:color="FFFFFF" w:fill="FFFFFF"/>
      <w:spacing w:line="240" w:lineRule="atLeast"/>
      <w:jc w:val="right"/>
    </w:pPr>
    <w:rPr>
      <w:b/>
      <w:w w:val="130"/>
      <w:sz w:val="96"/>
    </w:rPr>
  </w:style>
  <w:style w:type="paragraph" w:customStyle="1" w:styleId="af7">
    <w:name w:val="标准书脚_偶数页"/>
    <w:uiPriority w:val="99"/>
    <w:rsid w:val="00932084"/>
    <w:pPr>
      <w:spacing w:before="120"/>
    </w:pPr>
    <w:rPr>
      <w:sz w:val="18"/>
    </w:rPr>
  </w:style>
  <w:style w:type="paragraph" w:customStyle="1" w:styleId="af8">
    <w:name w:val="标准书脚_奇数页"/>
    <w:uiPriority w:val="99"/>
    <w:rsid w:val="00932084"/>
    <w:pPr>
      <w:spacing w:before="120"/>
      <w:jc w:val="right"/>
    </w:pPr>
    <w:rPr>
      <w:sz w:val="18"/>
    </w:rPr>
  </w:style>
  <w:style w:type="paragraph" w:customStyle="1" w:styleId="af9">
    <w:name w:val="标准书眉_奇数页"/>
    <w:next w:val="a8"/>
    <w:uiPriority w:val="99"/>
    <w:rsid w:val="00932084"/>
    <w:pPr>
      <w:tabs>
        <w:tab w:val="center" w:pos="4154"/>
        <w:tab w:val="right" w:pos="8306"/>
      </w:tabs>
      <w:spacing w:after="120"/>
      <w:jc w:val="right"/>
    </w:pPr>
    <w:rPr>
      <w:noProof/>
      <w:sz w:val="21"/>
    </w:rPr>
  </w:style>
  <w:style w:type="paragraph" w:customStyle="1" w:styleId="afa">
    <w:name w:val="标准书眉_偶数页"/>
    <w:basedOn w:val="af9"/>
    <w:next w:val="a8"/>
    <w:uiPriority w:val="99"/>
    <w:rsid w:val="00932084"/>
    <w:pPr>
      <w:jc w:val="left"/>
    </w:pPr>
  </w:style>
  <w:style w:type="paragraph" w:customStyle="1" w:styleId="afb">
    <w:name w:val="标准书眉一"/>
    <w:uiPriority w:val="99"/>
    <w:rsid w:val="00932084"/>
    <w:pPr>
      <w:jc w:val="both"/>
    </w:pPr>
  </w:style>
  <w:style w:type="character" w:customStyle="1" w:styleId="afc">
    <w:name w:val="发布"/>
    <w:uiPriority w:val="99"/>
    <w:rsid w:val="00932084"/>
    <w:rPr>
      <w:rFonts w:ascii="黑体" w:eastAsia="黑体"/>
      <w:spacing w:val="22"/>
      <w:w w:val="100"/>
      <w:position w:val="3"/>
      <w:sz w:val="28"/>
    </w:rPr>
  </w:style>
  <w:style w:type="paragraph" w:customStyle="1" w:styleId="afd">
    <w:name w:val="发布日期"/>
    <w:uiPriority w:val="99"/>
    <w:rsid w:val="00932084"/>
    <w:pPr>
      <w:framePr w:w="4000" w:h="473" w:hRule="exact" w:hSpace="180" w:vSpace="180" w:wrap="around" w:hAnchor="margin" w:y="13511" w:anchorLock="1"/>
    </w:pPr>
    <w:rPr>
      <w:rFonts w:eastAsia="黑体"/>
      <w:sz w:val="28"/>
    </w:rPr>
  </w:style>
  <w:style w:type="paragraph" w:customStyle="1" w:styleId="afe">
    <w:name w:val="封面标准名称"/>
    <w:uiPriority w:val="99"/>
    <w:rsid w:val="0093208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
    <w:name w:val="封面标准文稿编辑信息"/>
    <w:uiPriority w:val="99"/>
    <w:rsid w:val="00932084"/>
    <w:pPr>
      <w:spacing w:before="180" w:line="180" w:lineRule="exact"/>
      <w:jc w:val="center"/>
    </w:pPr>
    <w:rPr>
      <w:rFonts w:ascii="宋体"/>
      <w:sz w:val="21"/>
    </w:rPr>
  </w:style>
  <w:style w:type="paragraph" w:customStyle="1" w:styleId="aff0">
    <w:name w:val="封面标准文稿类别"/>
    <w:uiPriority w:val="99"/>
    <w:rsid w:val="00932084"/>
    <w:pPr>
      <w:spacing w:before="440" w:line="400" w:lineRule="exact"/>
      <w:jc w:val="center"/>
    </w:pPr>
    <w:rPr>
      <w:rFonts w:ascii="宋体"/>
      <w:sz w:val="24"/>
    </w:rPr>
  </w:style>
  <w:style w:type="paragraph" w:customStyle="1" w:styleId="aff1">
    <w:name w:val="封面标准英文名称"/>
    <w:uiPriority w:val="99"/>
    <w:rsid w:val="00932084"/>
    <w:pPr>
      <w:widowControl w:val="0"/>
      <w:spacing w:before="370" w:line="400" w:lineRule="exact"/>
      <w:jc w:val="center"/>
    </w:pPr>
    <w:rPr>
      <w:sz w:val="28"/>
    </w:rPr>
  </w:style>
  <w:style w:type="paragraph" w:customStyle="1" w:styleId="aff2">
    <w:name w:val="封面一致性程度标识"/>
    <w:uiPriority w:val="99"/>
    <w:rsid w:val="00932084"/>
    <w:pPr>
      <w:spacing w:before="440" w:line="400" w:lineRule="exact"/>
      <w:jc w:val="center"/>
    </w:pPr>
    <w:rPr>
      <w:rFonts w:ascii="宋体"/>
      <w:sz w:val="28"/>
    </w:rPr>
  </w:style>
  <w:style w:type="paragraph" w:customStyle="1" w:styleId="aff3">
    <w:name w:val="封面正文"/>
    <w:qFormat/>
    <w:rsid w:val="00932084"/>
    <w:pPr>
      <w:jc w:val="both"/>
    </w:pPr>
  </w:style>
  <w:style w:type="character" w:styleId="aff4">
    <w:name w:val="footnote reference"/>
    <w:uiPriority w:val="99"/>
    <w:rsid w:val="00932084"/>
    <w:rPr>
      <w:rFonts w:cs="Times New Roman"/>
      <w:vertAlign w:val="superscript"/>
    </w:rPr>
  </w:style>
  <w:style w:type="paragraph" w:customStyle="1" w:styleId="aff5">
    <w:name w:val="目次、标准名称标题"/>
    <w:basedOn w:val="a0"/>
    <w:next w:val="af5"/>
    <w:uiPriority w:val="99"/>
    <w:rsid w:val="00932084"/>
    <w:pPr>
      <w:numPr>
        <w:numId w:val="0"/>
      </w:numPr>
      <w:spacing w:line="460" w:lineRule="exact"/>
    </w:pPr>
  </w:style>
  <w:style w:type="paragraph" w:customStyle="1" w:styleId="aff6">
    <w:name w:val="目次、索引正文"/>
    <w:uiPriority w:val="99"/>
    <w:rsid w:val="00932084"/>
    <w:pPr>
      <w:spacing w:line="320" w:lineRule="exact"/>
      <w:jc w:val="both"/>
    </w:pPr>
    <w:rPr>
      <w:rFonts w:ascii="宋体"/>
      <w:sz w:val="21"/>
    </w:rPr>
  </w:style>
  <w:style w:type="paragraph" w:styleId="11">
    <w:name w:val="toc 1"/>
    <w:basedOn w:val="a8"/>
    <w:autoRedefine/>
    <w:uiPriority w:val="39"/>
    <w:qFormat/>
    <w:rsid w:val="0037253A"/>
    <w:pPr>
      <w:widowControl/>
    </w:pPr>
    <w:rPr>
      <w:kern w:val="0"/>
      <w:sz w:val="24"/>
      <w:szCs w:val="20"/>
    </w:rPr>
  </w:style>
  <w:style w:type="paragraph" w:styleId="41">
    <w:name w:val="toc 4"/>
    <w:basedOn w:val="31"/>
    <w:autoRedefine/>
    <w:uiPriority w:val="39"/>
    <w:rsid w:val="00932084"/>
    <w:pPr>
      <w:widowControl/>
      <w:ind w:leftChars="0" w:left="0"/>
    </w:pPr>
    <w:rPr>
      <w:rFonts w:ascii="宋体"/>
      <w:noProof/>
      <w:kern w:val="0"/>
    </w:rPr>
  </w:style>
  <w:style w:type="paragraph" w:customStyle="1" w:styleId="aff7">
    <w:name w:val="其他标准称谓"/>
    <w:uiPriority w:val="99"/>
    <w:rsid w:val="00932084"/>
    <w:pPr>
      <w:spacing w:line="240" w:lineRule="atLeast"/>
      <w:jc w:val="distribute"/>
    </w:pPr>
    <w:rPr>
      <w:rFonts w:ascii="黑体" w:eastAsia="黑体" w:hAnsi="宋体"/>
      <w:sz w:val="52"/>
    </w:rPr>
  </w:style>
  <w:style w:type="paragraph" w:customStyle="1" w:styleId="aff8">
    <w:name w:val="其他发布部门"/>
    <w:basedOn w:val="a8"/>
    <w:uiPriority w:val="99"/>
    <w:rsid w:val="00932084"/>
    <w:pPr>
      <w:framePr w:w="7433" w:h="585" w:hRule="exact" w:hSpace="180" w:vSpace="180" w:wrap="around" w:hAnchor="margin" w:xAlign="center" w:y="14401" w:anchorLock="1"/>
      <w:widowControl/>
      <w:spacing w:line="240" w:lineRule="atLeast"/>
      <w:jc w:val="center"/>
    </w:pPr>
    <w:rPr>
      <w:rFonts w:ascii="黑体" w:eastAsia="黑体"/>
      <w:spacing w:val="20"/>
      <w:w w:val="135"/>
      <w:kern w:val="0"/>
      <w:sz w:val="36"/>
      <w:szCs w:val="20"/>
    </w:rPr>
  </w:style>
  <w:style w:type="paragraph" w:customStyle="1" w:styleId="aff9">
    <w:name w:val="实施日期"/>
    <w:basedOn w:val="afd"/>
    <w:uiPriority w:val="99"/>
    <w:rsid w:val="00932084"/>
    <w:pPr>
      <w:framePr w:hSpace="0" w:wrap="around" w:xAlign="right"/>
      <w:jc w:val="right"/>
    </w:pPr>
  </w:style>
  <w:style w:type="paragraph" w:customStyle="1" w:styleId="affa">
    <w:name w:val="数字编号列项（二级）"/>
    <w:uiPriority w:val="99"/>
    <w:rsid w:val="00932084"/>
    <w:pPr>
      <w:ind w:leftChars="400" w:left="1260" w:hangingChars="200" w:hanging="420"/>
      <w:jc w:val="both"/>
    </w:pPr>
    <w:rPr>
      <w:rFonts w:ascii="宋体"/>
      <w:sz w:val="21"/>
    </w:rPr>
  </w:style>
  <w:style w:type="paragraph" w:customStyle="1" w:styleId="affb">
    <w:name w:val="条文脚注"/>
    <w:basedOn w:val="affc"/>
    <w:uiPriority w:val="99"/>
    <w:rsid w:val="00932084"/>
    <w:pPr>
      <w:ind w:leftChars="200" w:left="780" w:hangingChars="200" w:hanging="360"/>
      <w:jc w:val="both"/>
    </w:pPr>
    <w:rPr>
      <w:rFonts w:ascii="宋体"/>
    </w:rPr>
  </w:style>
  <w:style w:type="paragraph" w:customStyle="1" w:styleId="affd">
    <w:name w:val="文献分类号"/>
    <w:uiPriority w:val="99"/>
    <w:rsid w:val="00932084"/>
    <w:pPr>
      <w:framePr w:hSpace="180" w:vSpace="180" w:wrap="around" w:hAnchor="margin" w:y="1" w:anchorLock="1"/>
      <w:widowControl w:val="0"/>
      <w:textAlignment w:val="center"/>
    </w:pPr>
    <w:rPr>
      <w:rFonts w:eastAsia="黑体"/>
      <w:sz w:val="21"/>
    </w:rPr>
  </w:style>
  <w:style w:type="paragraph" w:customStyle="1" w:styleId="a">
    <w:name w:val="正文表标题"/>
    <w:next w:val="af5"/>
    <w:uiPriority w:val="99"/>
    <w:rsid w:val="00932084"/>
    <w:pPr>
      <w:numPr>
        <w:numId w:val="3"/>
      </w:numPr>
      <w:ind w:left="0"/>
      <w:jc w:val="center"/>
    </w:pPr>
    <w:rPr>
      <w:rFonts w:ascii="黑体" w:eastAsia="黑体"/>
      <w:sz w:val="21"/>
    </w:rPr>
  </w:style>
  <w:style w:type="paragraph" w:customStyle="1" w:styleId="a7">
    <w:name w:val="注："/>
    <w:next w:val="af5"/>
    <w:uiPriority w:val="99"/>
    <w:rsid w:val="00932084"/>
    <w:pPr>
      <w:widowControl w:val="0"/>
      <w:numPr>
        <w:numId w:val="2"/>
      </w:numPr>
      <w:autoSpaceDE w:val="0"/>
      <w:autoSpaceDN w:val="0"/>
      <w:jc w:val="both"/>
    </w:pPr>
    <w:rPr>
      <w:rFonts w:ascii="宋体"/>
      <w:sz w:val="18"/>
    </w:rPr>
  </w:style>
  <w:style w:type="paragraph" w:customStyle="1" w:styleId="affe">
    <w:name w:val="字母编号列项（一级）"/>
    <w:uiPriority w:val="99"/>
    <w:rsid w:val="00932084"/>
    <w:pPr>
      <w:ind w:leftChars="200" w:left="840" w:hangingChars="200" w:hanging="420"/>
      <w:jc w:val="both"/>
    </w:pPr>
    <w:rPr>
      <w:rFonts w:ascii="宋体"/>
      <w:sz w:val="21"/>
    </w:rPr>
  </w:style>
  <w:style w:type="table" w:styleId="afff">
    <w:name w:val="Table Grid"/>
    <w:basedOn w:val="aa"/>
    <w:qFormat/>
    <w:rsid w:val="00932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标准标题4"/>
    <w:basedOn w:val="af5"/>
    <w:uiPriority w:val="99"/>
    <w:rsid w:val="00932084"/>
    <w:pPr>
      <w:ind w:firstLineChars="206" w:firstLine="206"/>
    </w:pPr>
    <w:rPr>
      <w:rFonts w:ascii="Times New Roman"/>
      <w:b/>
      <w:szCs w:val="21"/>
    </w:rPr>
  </w:style>
  <w:style w:type="paragraph" w:styleId="31">
    <w:name w:val="toc 3"/>
    <w:basedOn w:val="a8"/>
    <w:next w:val="a8"/>
    <w:autoRedefine/>
    <w:uiPriority w:val="39"/>
    <w:qFormat/>
    <w:rsid w:val="0037253A"/>
    <w:pPr>
      <w:ind w:leftChars="400" w:left="840"/>
    </w:pPr>
    <w:rPr>
      <w:sz w:val="24"/>
      <w:szCs w:val="20"/>
    </w:rPr>
  </w:style>
  <w:style w:type="paragraph" w:styleId="affc">
    <w:name w:val="footnote text"/>
    <w:basedOn w:val="a8"/>
    <w:link w:val="afff0"/>
    <w:uiPriority w:val="99"/>
    <w:rsid w:val="00932084"/>
    <w:pPr>
      <w:snapToGrid w:val="0"/>
      <w:jc w:val="left"/>
    </w:pPr>
    <w:rPr>
      <w:sz w:val="18"/>
      <w:szCs w:val="18"/>
    </w:rPr>
  </w:style>
  <w:style w:type="character" w:customStyle="1" w:styleId="afff0">
    <w:name w:val="脚注文本 字符"/>
    <w:link w:val="affc"/>
    <w:uiPriority w:val="99"/>
    <w:locked/>
    <w:rsid w:val="00932084"/>
    <w:rPr>
      <w:rFonts w:cs="Times New Roman"/>
      <w:kern w:val="2"/>
      <w:sz w:val="18"/>
    </w:rPr>
  </w:style>
  <w:style w:type="paragraph" w:styleId="afff1">
    <w:name w:val="Document Map"/>
    <w:basedOn w:val="a8"/>
    <w:link w:val="afff2"/>
    <w:uiPriority w:val="99"/>
    <w:rsid w:val="00932084"/>
    <w:pPr>
      <w:shd w:val="clear" w:color="auto" w:fill="000080"/>
    </w:pPr>
    <w:rPr>
      <w:szCs w:val="20"/>
    </w:rPr>
  </w:style>
  <w:style w:type="character" w:customStyle="1" w:styleId="afff2">
    <w:name w:val="文档结构图 字符"/>
    <w:link w:val="afff1"/>
    <w:uiPriority w:val="99"/>
    <w:locked/>
    <w:rsid w:val="00932084"/>
    <w:rPr>
      <w:rFonts w:cs="Times New Roman"/>
      <w:kern w:val="2"/>
      <w:sz w:val="21"/>
      <w:shd w:val="clear" w:color="auto" w:fill="000080"/>
    </w:rPr>
  </w:style>
  <w:style w:type="paragraph" w:customStyle="1" w:styleId="afff3">
    <w:name w:val="发布部门"/>
    <w:next w:val="af5"/>
    <w:uiPriority w:val="99"/>
    <w:rsid w:val="00932084"/>
    <w:pPr>
      <w:framePr w:w="7433" w:h="585" w:hRule="exact" w:hSpace="180" w:vSpace="180" w:wrap="around" w:hAnchor="margin" w:xAlign="center" w:y="14401" w:anchorLock="1"/>
      <w:jc w:val="center"/>
    </w:pPr>
    <w:rPr>
      <w:rFonts w:ascii="宋体"/>
      <w:b/>
      <w:spacing w:val="20"/>
      <w:w w:val="135"/>
      <w:sz w:val="36"/>
    </w:rPr>
  </w:style>
  <w:style w:type="character" w:styleId="afff4">
    <w:name w:val="annotation reference"/>
    <w:uiPriority w:val="99"/>
    <w:rsid w:val="00932084"/>
    <w:rPr>
      <w:rFonts w:cs="Times New Roman"/>
      <w:sz w:val="21"/>
    </w:rPr>
  </w:style>
  <w:style w:type="paragraph" w:styleId="afff5">
    <w:name w:val="annotation text"/>
    <w:basedOn w:val="a8"/>
    <w:link w:val="afff6"/>
    <w:uiPriority w:val="99"/>
    <w:rsid w:val="00932084"/>
    <w:pPr>
      <w:jc w:val="left"/>
    </w:pPr>
    <w:rPr>
      <w:szCs w:val="20"/>
    </w:rPr>
  </w:style>
  <w:style w:type="character" w:customStyle="1" w:styleId="afff6">
    <w:name w:val="批注文字 字符"/>
    <w:link w:val="afff5"/>
    <w:uiPriority w:val="99"/>
    <w:locked/>
    <w:rsid w:val="00932084"/>
    <w:rPr>
      <w:rFonts w:cs="Times New Roman"/>
      <w:kern w:val="2"/>
      <w:sz w:val="21"/>
    </w:rPr>
  </w:style>
  <w:style w:type="paragraph" w:styleId="afff7">
    <w:name w:val="annotation subject"/>
    <w:basedOn w:val="afff5"/>
    <w:next w:val="afff5"/>
    <w:link w:val="afff8"/>
    <w:uiPriority w:val="99"/>
    <w:rsid w:val="00932084"/>
    <w:rPr>
      <w:b/>
      <w:bCs/>
    </w:rPr>
  </w:style>
  <w:style w:type="character" w:customStyle="1" w:styleId="afff8">
    <w:name w:val="批注主题 字符"/>
    <w:link w:val="afff7"/>
    <w:uiPriority w:val="99"/>
    <w:locked/>
    <w:rsid w:val="00932084"/>
    <w:rPr>
      <w:rFonts w:cs="Times New Roman"/>
      <w:b/>
      <w:kern w:val="2"/>
      <w:sz w:val="21"/>
    </w:rPr>
  </w:style>
  <w:style w:type="paragraph" w:styleId="afff9">
    <w:name w:val="caption"/>
    <w:basedOn w:val="a8"/>
    <w:next w:val="a8"/>
    <w:uiPriority w:val="35"/>
    <w:qFormat/>
    <w:rsid w:val="00F65422"/>
    <w:rPr>
      <w:rFonts w:ascii="Calibri Light" w:eastAsia="黑体" w:hAnsi="Calibri Light"/>
      <w:sz w:val="20"/>
      <w:szCs w:val="20"/>
    </w:rPr>
  </w:style>
  <w:style w:type="paragraph" w:styleId="afffa">
    <w:name w:val="List Paragraph"/>
    <w:basedOn w:val="a8"/>
    <w:link w:val="afffb"/>
    <w:uiPriority w:val="99"/>
    <w:qFormat/>
    <w:rsid w:val="003778B4"/>
    <w:pPr>
      <w:spacing w:line="360" w:lineRule="auto"/>
      <w:ind w:firstLine="480"/>
    </w:pPr>
    <w:rPr>
      <w:sz w:val="22"/>
      <w:szCs w:val="20"/>
    </w:rPr>
  </w:style>
  <w:style w:type="character" w:customStyle="1" w:styleId="afffb">
    <w:name w:val="列出段落 字符"/>
    <w:link w:val="afffa"/>
    <w:uiPriority w:val="99"/>
    <w:locked/>
    <w:rsid w:val="003778B4"/>
    <w:rPr>
      <w:kern w:val="2"/>
      <w:sz w:val="22"/>
    </w:rPr>
  </w:style>
  <w:style w:type="paragraph" w:customStyle="1" w:styleId="12">
    <w:name w:val="封面标准号1"/>
    <w:uiPriority w:val="99"/>
    <w:rsid w:val="007F0640"/>
    <w:pPr>
      <w:widowControl w:val="0"/>
      <w:kinsoku w:val="0"/>
      <w:overflowPunct w:val="0"/>
      <w:autoSpaceDE w:val="0"/>
      <w:autoSpaceDN w:val="0"/>
      <w:spacing w:before="308"/>
      <w:jc w:val="right"/>
    </w:pPr>
    <w:rPr>
      <w:sz w:val="28"/>
    </w:rPr>
  </w:style>
  <w:style w:type="paragraph" w:customStyle="1" w:styleId="Default">
    <w:name w:val="Default"/>
    <w:uiPriority w:val="99"/>
    <w:rsid w:val="007F0640"/>
    <w:pPr>
      <w:widowControl w:val="0"/>
      <w:autoSpaceDE w:val="0"/>
      <w:autoSpaceDN w:val="0"/>
      <w:adjustRightInd w:val="0"/>
    </w:pPr>
    <w:rPr>
      <w:rFonts w:ascii="黑体" w:eastAsia="黑体" w:hAnsi="Calibri" w:cs="黑体"/>
      <w:color w:val="000000"/>
      <w:sz w:val="24"/>
      <w:szCs w:val="24"/>
    </w:rPr>
  </w:style>
  <w:style w:type="character" w:customStyle="1" w:styleId="1CharChar">
    <w:name w:val="样式1 Char Char"/>
    <w:link w:val="13"/>
    <w:uiPriority w:val="99"/>
    <w:locked/>
    <w:rsid w:val="007F0640"/>
    <w:rPr>
      <w:rFonts w:eastAsia="黑体"/>
    </w:rPr>
  </w:style>
  <w:style w:type="paragraph" w:customStyle="1" w:styleId="13">
    <w:name w:val="样式1"/>
    <w:basedOn w:val="a8"/>
    <w:link w:val="1CharChar"/>
    <w:uiPriority w:val="99"/>
    <w:rsid w:val="007F0640"/>
    <w:pPr>
      <w:spacing w:beforeLines="50" w:afterLines="50" w:line="360" w:lineRule="auto"/>
      <w:jc w:val="center"/>
    </w:pPr>
    <w:rPr>
      <w:rFonts w:eastAsia="黑体"/>
      <w:kern w:val="0"/>
      <w:sz w:val="20"/>
      <w:szCs w:val="20"/>
    </w:rPr>
  </w:style>
  <w:style w:type="character" w:customStyle="1" w:styleId="Char">
    <w:name w:val="段 Char"/>
    <w:link w:val="af5"/>
    <w:uiPriority w:val="99"/>
    <w:locked/>
    <w:rsid w:val="00925DF1"/>
    <w:rPr>
      <w:rFonts w:ascii="宋体" w:cs="Times New Roman"/>
      <w:noProof/>
      <w:sz w:val="21"/>
      <w:lang w:val="en-US" w:eastAsia="zh-CN" w:bidi="ar-SA"/>
    </w:rPr>
  </w:style>
  <w:style w:type="paragraph" w:customStyle="1" w:styleId="CharCharCharCharCharCharChar">
    <w:name w:val="Char Char Char Char Char Char Char"/>
    <w:basedOn w:val="a8"/>
    <w:uiPriority w:val="99"/>
    <w:rsid w:val="00925DF1"/>
    <w:pPr>
      <w:widowControl/>
      <w:spacing w:after="160" w:line="240" w:lineRule="exact"/>
      <w:jc w:val="left"/>
    </w:pPr>
    <w:rPr>
      <w:rFonts w:ascii="Arial" w:hAnsi="Arial" w:cs="Verdana"/>
      <w:b/>
      <w:kern w:val="0"/>
      <w:sz w:val="24"/>
      <w:lang w:eastAsia="en-US"/>
    </w:rPr>
  </w:style>
  <w:style w:type="paragraph" w:customStyle="1" w:styleId="afffc">
    <w:name w:val="文章"/>
    <w:basedOn w:val="a8"/>
    <w:qFormat/>
    <w:rsid w:val="00386C1C"/>
    <w:pPr>
      <w:spacing w:line="360" w:lineRule="auto"/>
      <w:ind w:firstLineChars="200" w:firstLine="200"/>
    </w:pPr>
    <w:rPr>
      <w:sz w:val="24"/>
    </w:rPr>
  </w:style>
  <w:style w:type="paragraph" w:customStyle="1" w:styleId="21">
    <w:name w:val="2级标题"/>
    <w:basedOn w:val="a8"/>
    <w:next w:val="afffc"/>
    <w:autoRedefine/>
    <w:qFormat/>
    <w:rsid w:val="00BC2BA9"/>
    <w:pPr>
      <w:keepNext/>
      <w:keepLines/>
      <w:pageBreakBefore/>
      <w:spacing w:beforeLines="100" w:before="312" w:afterLines="50" w:after="156" w:line="300" w:lineRule="auto"/>
      <w:jc w:val="center"/>
      <w:outlineLvl w:val="1"/>
    </w:pPr>
    <w:rPr>
      <w:rFonts w:eastAsiaTheme="minorEastAsia"/>
      <w:b/>
      <w:bCs/>
      <w:color w:val="000000"/>
      <w:kern w:val="44"/>
      <w:sz w:val="44"/>
      <w:szCs w:val="28"/>
    </w:rPr>
  </w:style>
  <w:style w:type="paragraph" w:customStyle="1" w:styleId="32">
    <w:name w:val="3级标题"/>
    <w:basedOn w:val="afffc"/>
    <w:next w:val="afffc"/>
    <w:autoRedefine/>
    <w:qFormat/>
    <w:rsid w:val="00DB1A6D"/>
    <w:pPr>
      <w:spacing w:beforeLines="50" w:before="156" w:afterLines="50" w:after="156" w:line="520" w:lineRule="exact"/>
      <w:ind w:firstLineChars="0" w:firstLine="0"/>
      <w:jc w:val="center"/>
      <w:outlineLvl w:val="2"/>
    </w:pPr>
    <w:rPr>
      <w:rFonts w:eastAsia="黑体"/>
      <w:sz w:val="28"/>
      <w:szCs w:val="30"/>
    </w:rPr>
  </w:style>
  <w:style w:type="paragraph" w:customStyle="1" w:styleId="afffd">
    <w:name w:val="表格内容"/>
    <w:basedOn w:val="afffc"/>
    <w:qFormat/>
    <w:rsid w:val="00463697"/>
    <w:pPr>
      <w:spacing w:line="240" w:lineRule="auto"/>
      <w:ind w:firstLineChars="0" w:firstLine="0"/>
      <w:jc w:val="center"/>
    </w:pPr>
    <w:rPr>
      <w:sz w:val="21"/>
    </w:rPr>
  </w:style>
  <w:style w:type="paragraph" w:customStyle="1" w:styleId="43">
    <w:name w:val="4级标题"/>
    <w:basedOn w:val="a8"/>
    <w:next w:val="afffc"/>
    <w:autoRedefine/>
    <w:qFormat/>
    <w:rsid w:val="002F379E"/>
    <w:pPr>
      <w:keepNext/>
      <w:keepLines/>
      <w:spacing w:beforeLines="50" w:before="156" w:line="520" w:lineRule="exact"/>
      <w:outlineLvl w:val="3"/>
    </w:pPr>
    <w:rPr>
      <w:bCs/>
      <w:kern w:val="44"/>
      <w:sz w:val="24"/>
      <w:szCs w:val="44"/>
    </w:rPr>
  </w:style>
  <w:style w:type="paragraph" w:styleId="TOC">
    <w:name w:val="TOC Heading"/>
    <w:basedOn w:val="1"/>
    <w:next w:val="a8"/>
    <w:uiPriority w:val="39"/>
    <w:unhideWhenUsed/>
    <w:qFormat/>
    <w:rsid w:val="00FF6E0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8"/>
    <w:next w:val="a8"/>
    <w:autoRedefine/>
    <w:uiPriority w:val="39"/>
    <w:unhideWhenUsed/>
    <w:qFormat/>
    <w:locked/>
    <w:rsid w:val="00A751B3"/>
    <w:pPr>
      <w:widowControl/>
      <w:tabs>
        <w:tab w:val="right" w:leader="dot" w:pos="8296"/>
      </w:tabs>
      <w:spacing w:line="276" w:lineRule="auto"/>
      <w:ind w:left="221"/>
      <w:jc w:val="center"/>
    </w:pPr>
    <w:rPr>
      <w:rFonts w:eastAsiaTheme="minorEastAsia" w:cstheme="minorBidi"/>
      <w:kern w:val="0"/>
      <w:sz w:val="24"/>
      <w:szCs w:val="22"/>
    </w:rPr>
  </w:style>
  <w:style w:type="numbering" w:customStyle="1" w:styleId="14">
    <w:name w:val="无列表1"/>
    <w:next w:val="ab"/>
    <w:uiPriority w:val="99"/>
    <w:semiHidden/>
    <w:unhideWhenUsed/>
    <w:rsid w:val="00577874"/>
  </w:style>
  <w:style w:type="paragraph" w:customStyle="1" w:styleId="afffe">
    <w:name w:val="一级标题"/>
    <w:basedOn w:val="a8"/>
    <w:next w:val="afffc"/>
    <w:qFormat/>
    <w:rsid w:val="00577874"/>
    <w:pPr>
      <w:pageBreakBefore/>
      <w:spacing w:line="360" w:lineRule="auto"/>
      <w:jc w:val="center"/>
      <w:outlineLvl w:val="0"/>
    </w:pPr>
    <w:rPr>
      <w:rFonts w:ascii="黑体" w:eastAsia="黑体" w:hAnsi="黑体"/>
      <w:sz w:val="32"/>
      <w:szCs w:val="22"/>
    </w:rPr>
  </w:style>
  <w:style w:type="paragraph" w:customStyle="1" w:styleId="affff">
    <w:name w:val="二级标题"/>
    <w:basedOn w:val="a8"/>
    <w:next w:val="afffc"/>
    <w:qFormat/>
    <w:rsid w:val="00577874"/>
    <w:pPr>
      <w:spacing w:line="360" w:lineRule="auto"/>
      <w:outlineLvl w:val="1"/>
    </w:pPr>
    <w:rPr>
      <w:rFonts w:ascii="黑体" w:eastAsia="黑体" w:hAnsi="黑体"/>
      <w:sz w:val="28"/>
      <w:szCs w:val="22"/>
    </w:rPr>
  </w:style>
  <w:style w:type="paragraph" w:customStyle="1" w:styleId="affff0">
    <w:name w:val="三级标题"/>
    <w:basedOn w:val="a8"/>
    <w:next w:val="afffc"/>
    <w:qFormat/>
    <w:rsid w:val="00B415BB"/>
    <w:pPr>
      <w:spacing w:line="360" w:lineRule="auto"/>
      <w:jc w:val="center"/>
      <w:outlineLvl w:val="2"/>
    </w:pPr>
    <w:rPr>
      <w:b/>
      <w:sz w:val="24"/>
      <w:szCs w:val="22"/>
    </w:rPr>
  </w:style>
  <w:style w:type="paragraph" w:customStyle="1" w:styleId="affff1">
    <w:name w:val="四级标题"/>
    <w:basedOn w:val="affff0"/>
    <w:next w:val="afffc"/>
    <w:qFormat/>
    <w:rsid w:val="00CE3C3C"/>
    <w:pPr>
      <w:jc w:val="left"/>
      <w:outlineLvl w:val="3"/>
    </w:pPr>
  </w:style>
  <w:style w:type="paragraph" w:customStyle="1" w:styleId="affff2">
    <w:name w:val="图片位置"/>
    <w:basedOn w:val="a8"/>
    <w:next w:val="a8"/>
    <w:qFormat/>
    <w:rsid w:val="00577874"/>
    <w:pPr>
      <w:jc w:val="center"/>
    </w:pPr>
    <w:rPr>
      <w:rFonts w:ascii="等线" w:hAnsi="等线"/>
      <w:szCs w:val="22"/>
    </w:rPr>
  </w:style>
  <w:style w:type="paragraph" w:customStyle="1" w:styleId="affff3">
    <w:name w:val="图题"/>
    <w:basedOn w:val="a8"/>
    <w:next w:val="afffc"/>
    <w:qFormat/>
    <w:rsid w:val="00577874"/>
    <w:pPr>
      <w:spacing w:afterLines="100" w:line="360" w:lineRule="auto"/>
      <w:jc w:val="center"/>
      <w:outlineLvl w:val="5"/>
    </w:pPr>
    <w:rPr>
      <w:b/>
      <w:szCs w:val="22"/>
    </w:rPr>
  </w:style>
  <w:style w:type="paragraph" w:customStyle="1" w:styleId="affff4">
    <w:name w:val="表题"/>
    <w:basedOn w:val="affff3"/>
    <w:qFormat/>
    <w:rsid w:val="00796B0A"/>
    <w:pPr>
      <w:spacing w:beforeLines="50" w:before="50" w:afterLines="0"/>
    </w:pPr>
  </w:style>
  <w:style w:type="character" w:styleId="affff5">
    <w:name w:val="Emphasis"/>
    <w:basedOn w:val="a9"/>
    <w:uiPriority w:val="20"/>
    <w:qFormat/>
    <w:locked/>
    <w:rsid w:val="00577874"/>
    <w:rPr>
      <w:i/>
      <w:iCs/>
    </w:rPr>
  </w:style>
  <w:style w:type="character" w:customStyle="1" w:styleId="apple-converted-space">
    <w:name w:val="apple-converted-space"/>
    <w:basedOn w:val="a9"/>
    <w:rsid w:val="00577874"/>
  </w:style>
  <w:style w:type="table" w:customStyle="1" w:styleId="15">
    <w:name w:val="网格型1"/>
    <w:basedOn w:val="aa"/>
    <w:next w:val="afff"/>
    <w:rsid w:val="005778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说明"/>
    <w:basedOn w:val="a8"/>
    <w:qFormat/>
    <w:rsid w:val="005D56BD"/>
    <w:pPr>
      <w:spacing w:line="360" w:lineRule="auto"/>
      <w:ind w:firstLineChars="200" w:firstLine="422"/>
    </w:pPr>
    <w:rPr>
      <w:rFonts w:eastAsia="楷体"/>
      <w:sz w:val="24"/>
    </w:rPr>
  </w:style>
  <w:style w:type="paragraph" w:customStyle="1" w:styleId="affff7">
    <w:name w:val="公式说明"/>
    <w:basedOn w:val="afffc"/>
    <w:qFormat/>
    <w:rsid w:val="00577874"/>
    <w:pPr>
      <w:ind w:leftChars="550" w:left="1875" w:hangingChars="300" w:hanging="720"/>
    </w:pPr>
    <w:rPr>
      <w:szCs w:val="22"/>
    </w:rPr>
  </w:style>
  <w:style w:type="paragraph" w:styleId="affff8">
    <w:name w:val="Plain Text"/>
    <w:basedOn w:val="a8"/>
    <w:link w:val="affff9"/>
    <w:locked/>
    <w:rsid w:val="00577874"/>
    <w:rPr>
      <w:rFonts w:ascii="宋体" w:hAnsi="Courier New"/>
      <w:szCs w:val="20"/>
    </w:rPr>
  </w:style>
  <w:style w:type="character" w:customStyle="1" w:styleId="affff9">
    <w:name w:val="纯文本 字符"/>
    <w:basedOn w:val="a9"/>
    <w:link w:val="affff8"/>
    <w:rsid w:val="00577874"/>
    <w:rPr>
      <w:rFonts w:ascii="宋体" w:hAnsi="Courier New"/>
      <w:kern w:val="2"/>
      <w:sz w:val="21"/>
    </w:rPr>
  </w:style>
  <w:style w:type="paragraph" w:customStyle="1" w:styleId="CharChar">
    <w:name w:val="Char Char"/>
    <w:basedOn w:val="a8"/>
    <w:autoRedefine/>
    <w:rsid w:val="00577874"/>
    <w:pPr>
      <w:ind w:firstLineChars="168" w:firstLine="540"/>
    </w:pPr>
    <w:rPr>
      <w:rFonts w:ascii="仿宋_GB2312" w:eastAsia="仿宋_GB2312"/>
      <w:b/>
      <w:sz w:val="32"/>
      <w:szCs w:val="32"/>
    </w:rPr>
  </w:style>
  <w:style w:type="paragraph" w:customStyle="1" w:styleId="Char1CharCharChar">
    <w:name w:val="Char1 Char Char Char"/>
    <w:basedOn w:val="a8"/>
    <w:rsid w:val="00577874"/>
    <w:rPr>
      <w:rFonts w:ascii="Tahoma" w:hAnsi="Tahoma"/>
      <w:sz w:val="24"/>
      <w:szCs w:val="20"/>
    </w:rPr>
  </w:style>
  <w:style w:type="paragraph" w:styleId="affffa">
    <w:name w:val="Date"/>
    <w:basedOn w:val="a8"/>
    <w:next w:val="a8"/>
    <w:link w:val="affffb"/>
    <w:uiPriority w:val="99"/>
    <w:locked/>
    <w:rsid w:val="00577874"/>
    <w:pPr>
      <w:ind w:leftChars="2500" w:left="100"/>
    </w:pPr>
  </w:style>
  <w:style w:type="character" w:customStyle="1" w:styleId="affffb">
    <w:name w:val="日期 字符"/>
    <w:basedOn w:val="a9"/>
    <w:link w:val="affffa"/>
    <w:uiPriority w:val="99"/>
    <w:rsid w:val="00577874"/>
    <w:rPr>
      <w:kern w:val="2"/>
      <w:sz w:val="21"/>
      <w:szCs w:val="24"/>
    </w:rPr>
  </w:style>
  <w:style w:type="paragraph" w:styleId="23">
    <w:name w:val="Body Text Indent 2"/>
    <w:basedOn w:val="a8"/>
    <w:link w:val="24"/>
    <w:locked/>
    <w:rsid w:val="00577874"/>
    <w:pPr>
      <w:adjustRightInd w:val="0"/>
      <w:snapToGrid w:val="0"/>
      <w:spacing w:line="700" w:lineRule="exact"/>
      <w:ind w:firstLineChars="229" w:firstLine="733"/>
    </w:pPr>
    <w:rPr>
      <w:rFonts w:ascii="仿宋_GB2312" w:eastAsia="仿宋_GB2312"/>
      <w:sz w:val="32"/>
    </w:rPr>
  </w:style>
  <w:style w:type="character" w:customStyle="1" w:styleId="24">
    <w:name w:val="正文文本缩进 2 字符"/>
    <w:basedOn w:val="a9"/>
    <w:link w:val="23"/>
    <w:rsid w:val="00577874"/>
    <w:rPr>
      <w:rFonts w:ascii="仿宋_GB2312" w:eastAsia="仿宋_GB2312"/>
      <w:kern w:val="2"/>
      <w:sz w:val="32"/>
      <w:szCs w:val="24"/>
    </w:rPr>
  </w:style>
  <w:style w:type="paragraph" w:customStyle="1" w:styleId="Char0">
    <w:name w:val="Char"/>
    <w:basedOn w:val="a8"/>
    <w:rsid w:val="00577874"/>
    <w:rPr>
      <w:rFonts w:ascii="Tahoma" w:hAnsi="Tahoma"/>
      <w:sz w:val="24"/>
      <w:szCs w:val="20"/>
    </w:rPr>
  </w:style>
  <w:style w:type="paragraph" w:customStyle="1" w:styleId="CharChar1">
    <w:name w:val="Char Char1"/>
    <w:basedOn w:val="a8"/>
    <w:rsid w:val="00577874"/>
    <w:pPr>
      <w:tabs>
        <w:tab w:val="left" w:pos="4665"/>
        <w:tab w:val="left" w:pos="8970"/>
      </w:tabs>
      <w:ind w:firstLine="400"/>
    </w:pPr>
    <w:rPr>
      <w:rFonts w:ascii="Tahoma" w:hAnsi="Tahoma" w:cs="Tahoma"/>
      <w:sz w:val="24"/>
    </w:rPr>
  </w:style>
  <w:style w:type="character" w:styleId="affffc">
    <w:name w:val="Strong"/>
    <w:basedOn w:val="a9"/>
    <w:uiPriority w:val="22"/>
    <w:qFormat/>
    <w:locked/>
    <w:rsid w:val="00577874"/>
    <w:rPr>
      <w:b/>
      <w:bCs/>
    </w:rPr>
  </w:style>
  <w:style w:type="character" w:customStyle="1" w:styleId="sunmsh-371">
    <w:name w:val="sunmsh-371"/>
    <w:basedOn w:val="a9"/>
    <w:semiHidden/>
    <w:rsid w:val="00577874"/>
    <w:rPr>
      <w:rFonts w:ascii="Arial" w:eastAsia="宋体" w:hAnsi="Arial" w:cs="Arial"/>
      <w:color w:val="000080"/>
      <w:sz w:val="18"/>
      <w:szCs w:val="20"/>
    </w:rPr>
  </w:style>
  <w:style w:type="table" w:styleId="25">
    <w:name w:val="Table Grid 2"/>
    <w:basedOn w:val="aa"/>
    <w:locked/>
    <w:rsid w:val="0057787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harCharCharCharChar">
    <w:name w:val="Char Char Char Char Char"/>
    <w:basedOn w:val="a8"/>
    <w:rsid w:val="00577874"/>
    <w:pPr>
      <w:widowControl/>
      <w:spacing w:after="160" w:line="240" w:lineRule="exact"/>
      <w:jc w:val="left"/>
    </w:pPr>
    <w:rPr>
      <w:rFonts w:ascii="Tahoma" w:hAnsi="Tahoma" w:cs="Tahoma"/>
      <w:kern w:val="0"/>
      <w:sz w:val="20"/>
      <w:szCs w:val="20"/>
      <w:lang w:eastAsia="en-US"/>
    </w:rPr>
  </w:style>
  <w:style w:type="character" w:customStyle="1" w:styleId="CharChar3">
    <w:name w:val="Char Char3"/>
    <w:basedOn w:val="a9"/>
    <w:rsid w:val="00577874"/>
    <w:rPr>
      <w:rFonts w:ascii="宋体" w:hAnsi="Courier New"/>
      <w:kern w:val="2"/>
      <w:sz w:val="21"/>
    </w:rPr>
  </w:style>
  <w:style w:type="character" w:styleId="affffd">
    <w:name w:val="Placeholder Text"/>
    <w:basedOn w:val="a9"/>
    <w:semiHidden/>
    <w:rsid w:val="00577874"/>
    <w:rPr>
      <w:color w:val="808080"/>
    </w:rPr>
  </w:style>
  <w:style w:type="paragraph" w:styleId="affffe">
    <w:name w:val="No Spacing"/>
    <w:aliases w:val="条文内容"/>
    <w:link w:val="afffff"/>
    <w:uiPriority w:val="1"/>
    <w:qFormat/>
    <w:rsid w:val="00577874"/>
    <w:rPr>
      <w:rFonts w:ascii="Calibri" w:hAnsi="Calibri"/>
      <w:sz w:val="22"/>
      <w:szCs w:val="22"/>
    </w:rPr>
  </w:style>
  <w:style w:type="character" w:customStyle="1" w:styleId="afffff">
    <w:name w:val="无间隔 字符"/>
    <w:aliases w:val="条文内容 字符"/>
    <w:basedOn w:val="a9"/>
    <w:link w:val="affffe"/>
    <w:rsid w:val="00577874"/>
    <w:rPr>
      <w:rFonts w:ascii="Calibri" w:hAnsi="Calibri"/>
      <w:sz w:val="22"/>
      <w:szCs w:val="22"/>
    </w:rPr>
  </w:style>
  <w:style w:type="paragraph" w:customStyle="1" w:styleId="Y">
    <w:name w:val="二级标题Y"/>
    <w:basedOn w:val="2"/>
    <w:rsid w:val="00577874"/>
    <w:pPr>
      <w:keepNext/>
      <w:keepLines/>
      <w:widowControl w:val="0"/>
      <w:spacing w:before="0" w:beforeAutospacing="0" w:after="0" w:afterAutospacing="0"/>
      <w:jc w:val="center"/>
    </w:pPr>
    <w:rPr>
      <w:rFonts w:ascii="Arial" w:hAnsi="Arial" w:cs="Times New Roman"/>
      <w:b w:val="0"/>
      <w:kern w:val="2"/>
      <w:sz w:val="21"/>
      <w:szCs w:val="32"/>
    </w:rPr>
  </w:style>
  <w:style w:type="paragraph" w:customStyle="1" w:styleId="Y0">
    <w:name w:val="三级标题Y"/>
    <w:link w:val="YChar"/>
    <w:rsid w:val="00577874"/>
    <w:pPr>
      <w:adjustRightInd w:val="0"/>
      <w:snapToGrid w:val="0"/>
      <w:spacing w:beforeLines="50" w:afterLines="50"/>
      <w:outlineLvl w:val="2"/>
    </w:pPr>
    <w:rPr>
      <w:kern w:val="2"/>
      <w:sz w:val="21"/>
      <w:szCs w:val="24"/>
    </w:rPr>
  </w:style>
  <w:style w:type="character" w:customStyle="1" w:styleId="YChar">
    <w:name w:val="三级标题Y Char"/>
    <w:basedOn w:val="a9"/>
    <w:link w:val="Y0"/>
    <w:rsid w:val="00577874"/>
    <w:rPr>
      <w:kern w:val="2"/>
      <w:sz w:val="21"/>
      <w:szCs w:val="24"/>
    </w:rPr>
  </w:style>
  <w:style w:type="paragraph" w:customStyle="1" w:styleId="Y1">
    <w:name w:val="一级标题Y"/>
    <w:basedOn w:val="a8"/>
    <w:rsid w:val="00577874"/>
    <w:pPr>
      <w:jc w:val="center"/>
      <w:outlineLvl w:val="0"/>
    </w:pPr>
    <w:rPr>
      <w:b/>
      <w:sz w:val="28"/>
      <w:szCs w:val="28"/>
    </w:rPr>
  </w:style>
  <w:style w:type="paragraph" w:customStyle="1" w:styleId="msonormal0">
    <w:name w:val="msonormal"/>
    <w:basedOn w:val="a8"/>
    <w:rsid w:val="00517B4A"/>
    <w:pPr>
      <w:widowControl/>
      <w:spacing w:before="100" w:beforeAutospacing="1" w:after="100" w:afterAutospacing="1"/>
      <w:jc w:val="left"/>
    </w:pPr>
    <w:rPr>
      <w:rFonts w:ascii="宋体" w:hAnsi="宋体" w:cs="宋体"/>
      <w:kern w:val="0"/>
      <w:sz w:val="24"/>
    </w:rPr>
  </w:style>
  <w:style w:type="paragraph" w:customStyle="1" w:styleId="afffff0">
    <w:name w:val="表格说明"/>
    <w:basedOn w:val="affffe"/>
    <w:qFormat/>
    <w:rsid w:val="00E0495B"/>
    <w:pPr>
      <w:spacing w:line="276" w:lineRule="auto"/>
      <w:ind w:left="440" w:hangingChars="200" w:hanging="440"/>
      <w:jc w:val="both"/>
    </w:pPr>
  </w:style>
  <w:style w:type="character" w:customStyle="1" w:styleId="Char1">
    <w:name w:val="页眉 Char"/>
    <w:rsid w:val="00303908"/>
    <w:rPr>
      <w:kern w:val="2"/>
      <w:sz w:val="18"/>
    </w:rPr>
  </w:style>
  <w:style w:type="character" w:customStyle="1" w:styleId="Char2">
    <w:name w:val="页脚 Char"/>
    <w:uiPriority w:val="99"/>
    <w:rsid w:val="00303908"/>
    <w:rPr>
      <w:kern w:val="2"/>
      <w:sz w:val="18"/>
    </w:rPr>
  </w:style>
  <w:style w:type="paragraph" w:customStyle="1" w:styleId="afffff1">
    <w:name w:val="标准正文"/>
    <w:basedOn w:val="a8"/>
    <w:qFormat/>
    <w:rsid w:val="002F379E"/>
    <w:pPr>
      <w:spacing w:line="520" w:lineRule="exact"/>
    </w:pPr>
    <w:rPr>
      <w:sz w:val="24"/>
    </w:rPr>
  </w:style>
  <w:style w:type="paragraph" w:customStyle="1" w:styleId="afffff2">
    <w:name w:val="节"/>
    <w:basedOn w:val="a8"/>
    <w:uiPriority w:val="99"/>
    <w:rsid w:val="006A1971"/>
    <w:pPr>
      <w:adjustRightInd w:val="0"/>
      <w:spacing w:beforeLines="100" w:line="300" w:lineRule="auto"/>
      <w:ind w:firstLineChars="200" w:firstLine="200"/>
      <w:jc w:val="center"/>
      <w:outlineLvl w:val="1"/>
    </w:pPr>
    <w:rPr>
      <w:b/>
      <w:bCs/>
      <w:sz w:val="24"/>
    </w:rPr>
  </w:style>
  <w:style w:type="paragraph" w:customStyle="1" w:styleId="afffff3">
    <w:name w:val="段落正文"/>
    <w:basedOn w:val="a8"/>
    <w:uiPriority w:val="99"/>
    <w:rsid w:val="006633D8"/>
    <w:pPr>
      <w:spacing w:line="300" w:lineRule="auto"/>
      <w:ind w:firstLineChars="200" w:firstLine="482"/>
    </w:pPr>
    <w:rPr>
      <w:sz w:val="24"/>
    </w:rPr>
  </w:style>
  <w:style w:type="character" w:customStyle="1" w:styleId="40">
    <w:name w:val="标题 4 字符"/>
    <w:basedOn w:val="a9"/>
    <w:link w:val="4"/>
    <w:uiPriority w:val="1"/>
    <w:rsid w:val="005F36D8"/>
    <w:rPr>
      <w:rFonts w:eastAsiaTheme="minorEastAsia"/>
      <w:b/>
      <w:bCs/>
      <w:kern w:val="2"/>
      <w:sz w:val="24"/>
      <w:szCs w:val="28"/>
    </w:rPr>
  </w:style>
  <w:style w:type="character" w:customStyle="1" w:styleId="50">
    <w:name w:val="标题 5 字符"/>
    <w:basedOn w:val="a9"/>
    <w:link w:val="5"/>
    <w:uiPriority w:val="1"/>
    <w:rsid w:val="005F36D8"/>
    <w:rPr>
      <w:rFonts w:eastAsiaTheme="minorEastAsia"/>
      <w:b/>
      <w:bCs/>
      <w:iCs/>
      <w:sz w:val="26"/>
      <w:szCs w:val="26"/>
    </w:rPr>
  </w:style>
  <w:style w:type="character" w:customStyle="1" w:styleId="60">
    <w:name w:val="标题 6 字符"/>
    <w:basedOn w:val="a9"/>
    <w:link w:val="6"/>
    <w:uiPriority w:val="9"/>
    <w:semiHidden/>
    <w:rsid w:val="005F36D8"/>
    <w:rPr>
      <w:rFonts w:eastAsiaTheme="minorEastAsia"/>
      <w:b/>
      <w:bCs/>
      <w:sz w:val="22"/>
      <w:szCs w:val="22"/>
    </w:rPr>
  </w:style>
  <w:style w:type="character" w:customStyle="1" w:styleId="70">
    <w:name w:val="标题 7 字符"/>
    <w:basedOn w:val="a9"/>
    <w:link w:val="7"/>
    <w:uiPriority w:val="9"/>
    <w:semiHidden/>
    <w:rsid w:val="005F36D8"/>
    <w:rPr>
      <w:rFonts w:eastAsiaTheme="minorEastAsia"/>
      <w:sz w:val="24"/>
      <w:szCs w:val="24"/>
    </w:rPr>
  </w:style>
  <w:style w:type="character" w:customStyle="1" w:styleId="80">
    <w:name w:val="标题 8 字符"/>
    <w:basedOn w:val="a9"/>
    <w:link w:val="8"/>
    <w:uiPriority w:val="9"/>
    <w:semiHidden/>
    <w:rsid w:val="005F36D8"/>
    <w:rPr>
      <w:rFonts w:eastAsiaTheme="minorEastAsia"/>
      <w:i/>
      <w:iCs/>
      <w:sz w:val="24"/>
      <w:szCs w:val="24"/>
    </w:rPr>
  </w:style>
  <w:style w:type="character" w:customStyle="1" w:styleId="90">
    <w:name w:val="标题 9 字符"/>
    <w:basedOn w:val="a9"/>
    <w:link w:val="9"/>
    <w:uiPriority w:val="9"/>
    <w:semiHidden/>
    <w:rsid w:val="005F36D8"/>
    <w:rPr>
      <w:rFonts w:asciiTheme="majorHAnsi" w:eastAsiaTheme="majorEastAsia" w:hAnsiTheme="majorHAnsi"/>
      <w:sz w:val="22"/>
      <w:szCs w:val="22"/>
    </w:rPr>
  </w:style>
  <w:style w:type="paragraph" w:styleId="afffff4">
    <w:name w:val="Title"/>
    <w:basedOn w:val="a8"/>
    <w:next w:val="a8"/>
    <w:link w:val="afffff5"/>
    <w:autoRedefine/>
    <w:uiPriority w:val="10"/>
    <w:qFormat/>
    <w:locked/>
    <w:rsid w:val="005F36D8"/>
    <w:pPr>
      <w:widowControl/>
      <w:spacing w:beforeLines="25" w:before="25" w:afterLines="50" w:after="50"/>
      <w:jc w:val="center"/>
      <w:outlineLvl w:val="0"/>
    </w:pPr>
    <w:rPr>
      <w:rFonts w:eastAsiaTheme="majorEastAsia" w:cstheme="majorBidi"/>
      <w:b/>
      <w:bCs/>
      <w:kern w:val="28"/>
      <w:sz w:val="32"/>
      <w:szCs w:val="32"/>
    </w:rPr>
  </w:style>
  <w:style w:type="character" w:customStyle="1" w:styleId="afffff5">
    <w:name w:val="标题 字符"/>
    <w:basedOn w:val="a9"/>
    <w:link w:val="afffff4"/>
    <w:uiPriority w:val="10"/>
    <w:rsid w:val="005F36D8"/>
    <w:rPr>
      <w:rFonts w:eastAsiaTheme="majorEastAsia" w:cstheme="majorBidi"/>
      <w:b/>
      <w:bCs/>
      <w:kern w:val="28"/>
      <w:sz w:val="32"/>
      <w:szCs w:val="32"/>
    </w:rPr>
  </w:style>
  <w:style w:type="paragraph" w:styleId="afffff6">
    <w:name w:val="Subtitle"/>
    <w:basedOn w:val="a8"/>
    <w:next w:val="a8"/>
    <w:link w:val="afffff7"/>
    <w:uiPriority w:val="11"/>
    <w:qFormat/>
    <w:locked/>
    <w:rsid w:val="005F36D8"/>
    <w:pPr>
      <w:widowControl/>
      <w:spacing w:after="60"/>
      <w:jc w:val="center"/>
      <w:outlineLvl w:val="1"/>
    </w:pPr>
    <w:rPr>
      <w:rFonts w:asciiTheme="majorHAnsi" w:eastAsiaTheme="majorEastAsia" w:hAnsiTheme="majorHAnsi"/>
      <w:kern w:val="0"/>
      <w:sz w:val="24"/>
    </w:rPr>
  </w:style>
  <w:style w:type="character" w:customStyle="1" w:styleId="afffff7">
    <w:name w:val="副标题 字符"/>
    <w:basedOn w:val="a9"/>
    <w:link w:val="afffff6"/>
    <w:uiPriority w:val="11"/>
    <w:rsid w:val="005F36D8"/>
    <w:rPr>
      <w:rFonts w:asciiTheme="majorHAnsi" w:eastAsiaTheme="majorEastAsia" w:hAnsiTheme="majorHAnsi"/>
      <w:sz w:val="24"/>
      <w:szCs w:val="24"/>
    </w:rPr>
  </w:style>
  <w:style w:type="paragraph" w:styleId="afffff8">
    <w:name w:val="Quote"/>
    <w:basedOn w:val="a8"/>
    <w:next w:val="a8"/>
    <w:link w:val="afffff9"/>
    <w:uiPriority w:val="29"/>
    <w:qFormat/>
    <w:rsid w:val="005F36D8"/>
    <w:pPr>
      <w:widowControl/>
    </w:pPr>
    <w:rPr>
      <w:rFonts w:eastAsiaTheme="minorEastAsia"/>
      <w:i/>
      <w:kern w:val="0"/>
      <w:sz w:val="24"/>
    </w:rPr>
  </w:style>
  <w:style w:type="character" w:customStyle="1" w:styleId="afffff9">
    <w:name w:val="引用 字符"/>
    <w:basedOn w:val="a9"/>
    <w:link w:val="afffff8"/>
    <w:uiPriority w:val="29"/>
    <w:rsid w:val="005F36D8"/>
    <w:rPr>
      <w:rFonts w:eastAsiaTheme="minorEastAsia"/>
      <w:i/>
      <w:sz w:val="24"/>
      <w:szCs w:val="24"/>
    </w:rPr>
  </w:style>
  <w:style w:type="paragraph" w:styleId="afffffa">
    <w:name w:val="Intense Quote"/>
    <w:basedOn w:val="a8"/>
    <w:next w:val="a8"/>
    <w:link w:val="afffffb"/>
    <w:uiPriority w:val="30"/>
    <w:qFormat/>
    <w:rsid w:val="005F36D8"/>
    <w:pPr>
      <w:widowControl/>
      <w:ind w:left="720" w:right="720"/>
    </w:pPr>
    <w:rPr>
      <w:rFonts w:eastAsiaTheme="minorEastAsia"/>
      <w:b/>
      <w:i/>
      <w:kern w:val="0"/>
      <w:sz w:val="24"/>
      <w:szCs w:val="22"/>
    </w:rPr>
  </w:style>
  <w:style w:type="character" w:customStyle="1" w:styleId="afffffb">
    <w:name w:val="明显引用 字符"/>
    <w:basedOn w:val="a9"/>
    <w:link w:val="afffffa"/>
    <w:uiPriority w:val="30"/>
    <w:rsid w:val="005F36D8"/>
    <w:rPr>
      <w:rFonts w:eastAsiaTheme="minorEastAsia"/>
      <w:b/>
      <w:i/>
      <w:sz w:val="24"/>
      <w:szCs w:val="22"/>
    </w:rPr>
  </w:style>
  <w:style w:type="character" w:styleId="afffffc">
    <w:name w:val="Subtle Emphasis"/>
    <w:uiPriority w:val="19"/>
    <w:qFormat/>
    <w:rsid w:val="005F36D8"/>
    <w:rPr>
      <w:i/>
      <w:color w:val="5A5A5A" w:themeColor="text1" w:themeTint="A5"/>
    </w:rPr>
  </w:style>
  <w:style w:type="character" w:styleId="afffffd">
    <w:name w:val="Intense Emphasis"/>
    <w:basedOn w:val="a9"/>
    <w:uiPriority w:val="21"/>
    <w:qFormat/>
    <w:rsid w:val="005F36D8"/>
    <w:rPr>
      <w:b/>
      <w:i/>
      <w:sz w:val="24"/>
      <w:szCs w:val="24"/>
      <w:u w:val="single"/>
    </w:rPr>
  </w:style>
  <w:style w:type="character" w:styleId="afffffe">
    <w:name w:val="Subtle Reference"/>
    <w:basedOn w:val="a9"/>
    <w:uiPriority w:val="31"/>
    <w:qFormat/>
    <w:rsid w:val="005F36D8"/>
    <w:rPr>
      <w:sz w:val="24"/>
      <w:szCs w:val="24"/>
      <w:u w:val="single"/>
    </w:rPr>
  </w:style>
  <w:style w:type="character" w:styleId="affffff">
    <w:name w:val="Intense Reference"/>
    <w:basedOn w:val="a9"/>
    <w:uiPriority w:val="32"/>
    <w:qFormat/>
    <w:rsid w:val="005F36D8"/>
    <w:rPr>
      <w:b/>
      <w:sz w:val="24"/>
      <w:u w:val="single"/>
    </w:rPr>
  </w:style>
  <w:style w:type="character" w:styleId="affffff0">
    <w:name w:val="Book Title"/>
    <w:basedOn w:val="a9"/>
    <w:uiPriority w:val="33"/>
    <w:qFormat/>
    <w:rsid w:val="005F36D8"/>
    <w:rPr>
      <w:rFonts w:asciiTheme="majorHAnsi" w:eastAsiaTheme="majorEastAsia" w:hAnsiTheme="majorHAnsi"/>
      <w:b/>
      <w:i/>
      <w:sz w:val="24"/>
      <w:szCs w:val="24"/>
    </w:rPr>
  </w:style>
  <w:style w:type="paragraph" w:styleId="affffff1">
    <w:name w:val="Normal (Web)"/>
    <w:basedOn w:val="a8"/>
    <w:uiPriority w:val="99"/>
    <w:semiHidden/>
    <w:unhideWhenUsed/>
    <w:locked/>
    <w:rsid w:val="005F36D8"/>
    <w:pPr>
      <w:widowControl/>
      <w:spacing w:before="100" w:beforeAutospacing="1" w:after="100" w:afterAutospacing="1"/>
      <w:jc w:val="left"/>
    </w:pPr>
    <w:rPr>
      <w:rFonts w:ascii="宋体" w:hAnsi="宋体" w:cs="宋体"/>
      <w:kern w:val="0"/>
      <w:sz w:val="24"/>
    </w:rPr>
  </w:style>
  <w:style w:type="paragraph" w:customStyle="1" w:styleId="affffff2">
    <w:name w:val="条文"/>
    <w:basedOn w:val="a8"/>
    <w:rsid w:val="005F36D8"/>
    <w:pPr>
      <w:adjustRightInd w:val="0"/>
      <w:spacing w:line="300" w:lineRule="auto"/>
      <w:ind w:firstLineChars="200" w:firstLine="200"/>
      <w:outlineLvl w:val="2"/>
    </w:pPr>
    <w:rPr>
      <w:sz w:val="24"/>
    </w:rPr>
  </w:style>
  <w:style w:type="paragraph" w:customStyle="1" w:styleId="16">
    <w:name w:val="样式 标题 1 + 宋体"/>
    <w:basedOn w:val="1"/>
    <w:link w:val="1Char"/>
    <w:autoRedefine/>
    <w:rsid w:val="005F36D8"/>
    <w:pPr>
      <w:spacing w:beforeLines="50" w:before="0" w:afterLines="50" w:after="0" w:line="360" w:lineRule="auto"/>
      <w:jc w:val="center"/>
    </w:pPr>
    <w:rPr>
      <w:rFonts w:ascii="宋体" w:hAnsi="宋体" w:cs="Arial"/>
      <w:b w:val="0"/>
      <w:sz w:val="24"/>
    </w:rPr>
  </w:style>
  <w:style w:type="character" w:customStyle="1" w:styleId="1Char">
    <w:name w:val="样式 标题 1 + 宋体 Char"/>
    <w:basedOn w:val="a9"/>
    <w:link w:val="16"/>
    <w:locked/>
    <w:rsid w:val="005F36D8"/>
    <w:rPr>
      <w:rFonts w:ascii="宋体" w:hAnsi="宋体" w:cs="Arial"/>
      <w:bCs/>
      <w:kern w:val="44"/>
      <w:sz w:val="24"/>
      <w:szCs w:val="44"/>
    </w:rPr>
  </w:style>
  <w:style w:type="paragraph" w:customStyle="1" w:styleId="ListParagraph556cf323-ee35-48a3-9ab2-d82f41e33ebf">
    <w:name w:val="List Paragraph_556cf323-ee35-48a3-9ab2-d82f41e33ebf"/>
    <w:basedOn w:val="a8"/>
    <w:uiPriority w:val="99"/>
    <w:qFormat/>
    <w:rsid w:val="005F36D8"/>
    <w:pPr>
      <w:ind w:firstLineChars="200" w:firstLine="420"/>
    </w:pPr>
    <w:rPr>
      <w:rFonts w:ascii="Calibri" w:hAnsi="Calibri" w:cs="Calibri"/>
      <w:szCs w:val="21"/>
    </w:rPr>
  </w:style>
  <w:style w:type="paragraph" w:styleId="affffff3">
    <w:name w:val="Revision"/>
    <w:hidden/>
    <w:uiPriority w:val="99"/>
    <w:semiHidden/>
    <w:rsid w:val="005F36D8"/>
    <w:rPr>
      <w:rFonts w:eastAsiaTheme="minorEastAsia"/>
      <w:sz w:val="24"/>
      <w:szCs w:val="24"/>
    </w:rPr>
  </w:style>
  <w:style w:type="paragraph" w:styleId="51">
    <w:name w:val="toc 5"/>
    <w:basedOn w:val="a8"/>
    <w:next w:val="a8"/>
    <w:autoRedefine/>
    <w:uiPriority w:val="39"/>
    <w:unhideWhenUsed/>
    <w:locked/>
    <w:rsid w:val="00DB1A6D"/>
    <w:pPr>
      <w:ind w:leftChars="800" w:left="1680"/>
    </w:pPr>
    <w:rPr>
      <w:rFonts w:asciiTheme="minorHAnsi" w:eastAsiaTheme="minorEastAsia" w:hAnsiTheme="minorHAnsi" w:cstheme="minorBidi"/>
      <w:szCs w:val="22"/>
    </w:rPr>
  </w:style>
  <w:style w:type="paragraph" w:styleId="61">
    <w:name w:val="toc 6"/>
    <w:basedOn w:val="a8"/>
    <w:next w:val="a8"/>
    <w:autoRedefine/>
    <w:uiPriority w:val="39"/>
    <w:unhideWhenUsed/>
    <w:locked/>
    <w:rsid w:val="00DB1A6D"/>
    <w:pPr>
      <w:ind w:leftChars="1000" w:left="2100"/>
    </w:pPr>
    <w:rPr>
      <w:rFonts w:asciiTheme="minorHAnsi" w:eastAsiaTheme="minorEastAsia" w:hAnsiTheme="minorHAnsi" w:cstheme="minorBidi"/>
      <w:szCs w:val="22"/>
    </w:rPr>
  </w:style>
  <w:style w:type="paragraph" w:styleId="71">
    <w:name w:val="toc 7"/>
    <w:basedOn w:val="a8"/>
    <w:next w:val="a8"/>
    <w:autoRedefine/>
    <w:uiPriority w:val="39"/>
    <w:unhideWhenUsed/>
    <w:locked/>
    <w:rsid w:val="00DB1A6D"/>
    <w:pPr>
      <w:ind w:leftChars="1200" w:left="2520"/>
    </w:pPr>
    <w:rPr>
      <w:rFonts w:asciiTheme="minorHAnsi" w:eastAsiaTheme="minorEastAsia" w:hAnsiTheme="minorHAnsi" w:cstheme="minorBidi"/>
      <w:szCs w:val="22"/>
    </w:rPr>
  </w:style>
  <w:style w:type="paragraph" w:styleId="81">
    <w:name w:val="toc 8"/>
    <w:basedOn w:val="a8"/>
    <w:next w:val="a8"/>
    <w:autoRedefine/>
    <w:uiPriority w:val="39"/>
    <w:unhideWhenUsed/>
    <w:locked/>
    <w:rsid w:val="00DB1A6D"/>
    <w:pPr>
      <w:ind w:leftChars="1400" w:left="2940"/>
    </w:pPr>
    <w:rPr>
      <w:rFonts w:asciiTheme="minorHAnsi" w:eastAsiaTheme="minorEastAsia" w:hAnsiTheme="minorHAnsi" w:cstheme="minorBidi"/>
      <w:szCs w:val="22"/>
    </w:rPr>
  </w:style>
  <w:style w:type="paragraph" w:styleId="91">
    <w:name w:val="toc 9"/>
    <w:basedOn w:val="a8"/>
    <w:next w:val="a8"/>
    <w:autoRedefine/>
    <w:uiPriority w:val="39"/>
    <w:unhideWhenUsed/>
    <w:locked/>
    <w:rsid w:val="00DB1A6D"/>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8305">
      <w:bodyDiv w:val="1"/>
      <w:marLeft w:val="0"/>
      <w:marRight w:val="0"/>
      <w:marTop w:val="0"/>
      <w:marBottom w:val="0"/>
      <w:divBdr>
        <w:top w:val="none" w:sz="0" w:space="0" w:color="auto"/>
        <w:left w:val="none" w:sz="0" w:space="0" w:color="auto"/>
        <w:bottom w:val="none" w:sz="0" w:space="0" w:color="auto"/>
        <w:right w:val="none" w:sz="0" w:space="0" w:color="auto"/>
      </w:divBdr>
    </w:div>
    <w:div w:id="481624085">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762385875">
      <w:marLeft w:val="0"/>
      <w:marRight w:val="0"/>
      <w:marTop w:val="0"/>
      <w:marBottom w:val="0"/>
      <w:divBdr>
        <w:top w:val="none" w:sz="0" w:space="0" w:color="auto"/>
        <w:left w:val="none" w:sz="0" w:space="0" w:color="auto"/>
        <w:bottom w:val="none" w:sz="0" w:space="0" w:color="auto"/>
        <w:right w:val="none" w:sz="0" w:space="0" w:color="auto"/>
      </w:divBdr>
    </w:div>
    <w:div w:id="762385877">
      <w:marLeft w:val="0"/>
      <w:marRight w:val="0"/>
      <w:marTop w:val="0"/>
      <w:marBottom w:val="0"/>
      <w:divBdr>
        <w:top w:val="none" w:sz="0" w:space="0" w:color="auto"/>
        <w:left w:val="none" w:sz="0" w:space="0" w:color="auto"/>
        <w:bottom w:val="none" w:sz="0" w:space="0" w:color="auto"/>
        <w:right w:val="none" w:sz="0" w:space="0" w:color="auto"/>
      </w:divBdr>
      <w:divsChild>
        <w:div w:id="762385876">
          <w:marLeft w:val="706"/>
          <w:marRight w:val="0"/>
          <w:marTop w:val="202"/>
          <w:marBottom w:val="0"/>
          <w:divBdr>
            <w:top w:val="none" w:sz="0" w:space="0" w:color="auto"/>
            <w:left w:val="none" w:sz="0" w:space="0" w:color="auto"/>
            <w:bottom w:val="none" w:sz="0" w:space="0" w:color="auto"/>
            <w:right w:val="none" w:sz="0" w:space="0" w:color="auto"/>
          </w:divBdr>
        </w:div>
      </w:divsChild>
    </w:div>
    <w:div w:id="930815106">
      <w:bodyDiv w:val="1"/>
      <w:marLeft w:val="0"/>
      <w:marRight w:val="0"/>
      <w:marTop w:val="0"/>
      <w:marBottom w:val="0"/>
      <w:divBdr>
        <w:top w:val="none" w:sz="0" w:space="0" w:color="auto"/>
        <w:left w:val="none" w:sz="0" w:space="0" w:color="auto"/>
        <w:bottom w:val="none" w:sz="0" w:space="0" w:color="auto"/>
        <w:right w:val="none" w:sz="0" w:space="0" w:color="auto"/>
      </w:divBdr>
    </w:div>
    <w:div w:id="1014259968">
      <w:bodyDiv w:val="1"/>
      <w:marLeft w:val="0"/>
      <w:marRight w:val="0"/>
      <w:marTop w:val="0"/>
      <w:marBottom w:val="0"/>
      <w:divBdr>
        <w:top w:val="none" w:sz="0" w:space="0" w:color="auto"/>
        <w:left w:val="none" w:sz="0" w:space="0" w:color="auto"/>
        <w:bottom w:val="none" w:sz="0" w:space="0" w:color="auto"/>
        <w:right w:val="none" w:sz="0" w:space="0" w:color="auto"/>
      </w:divBdr>
    </w:div>
    <w:div w:id="1022517664">
      <w:bodyDiv w:val="1"/>
      <w:marLeft w:val="0"/>
      <w:marRight w:val="0"/>
      <w:marTop w:val="0"/>
      <w:marBottom w:val="0"/>
      <w:divBdr>
        <w:top w:val="none" w:sz="0" w:space="0" w:color="auto"/>
        <w:left w:val="none" w:sz="0" w:space="0" w:color="auto"/>
        <w:bottom w:val="none" w:sz="0" w:space="0" w:color="auto"/>
        <w:right w:val="none" w:sz="0" w:space="0" w:color="auto"/>
      </w:divBdr>
    </w:div>
    <w:div w:id="2019036304">
      <w:bodyDiv w:val="1"/>
      <w:marLeft w:val="0"/>
      <w:marRight w:val="0"/>
      <w:marTop w:val="0"/>
      <w:marBottom w:val="0"/>
      <w:divBdr>
        <w:top w:val="none" w:sz="0" w:space="0" w:color="auto"/>
        <w:left w:val="none" w:sz="0" w:space="0" w:color="auto"/>
        <w:bottom w:val="none" w:sz="0" w:space="0" w:color="auto"/>
        <w:right w:val="none" w:sz="0" w:space="0" w:color="auto"/>
      </w:divBdr>
    </w:div>
    <w:div w:id="2053460421">
      <w:bodyDiv w:val="1"/>
      <w:marLeft w:val="0"/>
      <w:marRight w:val="0"/>
      <w:marTop w:val="0"/>
      <w:marBottom w:val="0"/>
      <w:divBdr>
        <w:top w:val="none" w:sz="0" w:space="0" w:color="auto"/>
        <w:left w:val="none" w:sz="0" w:space="0" w:color="auto"/>
        <w:bottom w:val="none" w:sz="0" w:space="0" w:color="auto"/>
        <w:right w:val="none" w:sz="0" w:space="0" w:color="auto"/>
      </w:divBdr>
      <w:divsChild>
        <w:div w:id="2093231250">
          <w:marLeft w:val="0"/>
          <w:marRight w:val="0"/>
          <w:marTop w:val="0"/>
          <w:marBottom w:val="0"/>
          <w:divBdr>
            <w:top w:val="none" w:sz="0" w:space="0" w:color="auto"/>
            <w:left w:val="none" w:sz="0" w:space="0" w:color="auto"/>
            <w:bottom w:val="none" w:sz="0" w:space="0" w:color="auto"/>
            <w:right w:val="none" w:sz="0" w:space="0" w:color="auto"/>
          </w:divBdr>
        </w:div>
      </w:divsChild>
    </w:div>
    <w:div w:id="2066947858">
      <w:bodyDiv w:val="1"/>
      <w:marLeft w:val="0"/>
      <w:marRight w:val="0"/>
      <w:marTop w:val="0"/>
      <w:marBottom w:val="0"/>
      <w:divBdr>
        <w:top w:val="none" w:sz="0" w:space="0" w:color="auto"/>
        <w:left w:val="none" w:sz="0" w:space="0" w:color="auto"/>
        <w:bottom w:val="none" w:sz="0" w:space="0" w:color="auto"/>
        <w:right w:val="none" w:sz="0" w:space="0" w:color="auto"/>
      </w:divBdr>
    </w:div>
    <w:div w:id="20759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71F0-B407-4477-BB6E-B1FB03F5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12295</Words>
  <Characters>70088</Characters>
  <Application>Microsoft Office Word</Application>
  <DocSecurity>0</DocSecurity>
  <Lines>584</Lines>
  <Paragraphs>164</Paragraphs>
  <ScaleCrop>false</ScaleCrop>
  <Company>MC SYSTEM</Company>
  <LinksUpToDate>false</LinksUpToDate>
  <CharactersWithSpaces>82219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《混凝土塑性阶段水分蒸发抑制剂》工作大纲</dc:title>
  <dc:creator>MC SYSTEM</dc:creator>
  <cp:lastModifiedBy>l y</cp:lastModifiedBy>
  <cp:revision>11</cp:revision>
  <cp:lastPrinted>2016-10-19T00:46:00Z</cp:lastPrinted>
  <dcterms:created xsi:type="dcterms:W3CDTF">2018-05-02T01:52:00Z</dcterms:created>
  <dcterms:modified xsi:type="dcterms:W3CDTF">2018-08-30T08:11:00Z</dcterms:modified>
</cp:coreProperties>
</file>