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bookmarkStart w:id="0" w:name="SectionMark2"/>
    </w:p>
    <w:p>
      <w:pPr>
        <w:rPr>
          <w:sz w:val="20"/>
          <w:szCs w:val="20"/>
        </w:rPr>
      </w:pPr>
      <w:r>
        <w:rPr>
          <w:rFonts w:hint="eastAsia"/>
          <w:sz w:val="20"/>
          <w:szCs w:val="20"/>
        </w:rPr>
        <w:t>I</w:t>
      </w:r>
      <w:r>
        <w:rPr>
          <w:sz w:val="20"/>
          <w:szCs w:val="20"/>
        </w:rPr>
        <w:t>CS 91.140</w:t>
      </w:r>
    </w:p>
    <w:p>
      <w:pPr>
        <w:rPr>
          <w:sz w:val="20"/>
          <w:szCs w:val="20"/>
        </w:rPr>
      </w:pPr>
      <w:r>
        <w:rPr>
          <w:rFonts w:hint="eastAsia"/>
          <w:sz w:val="20"/>
          <w:szCs w:val="20"/>
        </w:rPr>
        <w:t>P</w:t>
      </w:r>
      <w:r>
        <w:rPr>
          <w:sz w:val="20"/>
          <w:szCs w:val="20"/>
        </w:rPr>
        <w:t xml:space="preserve">  45</w:t>
      </w:r>
    </w:p>
    <w:p>
      <w:pPr>
        <w:ind w:firstLine="400"/>
        <w:rPr>
          <w:rFonts w:eastAsia="Times New Roman"/>
          <w:sz w:val="20"/>
          <w:szCs w:val="20"/>
        </w:rPr>
      </w:pPr>
    </w:p>
    <w:p>
      <w:pPr>
        <w:jc w:val="distribute"/>
        <w:rPr>
          <w:rFonts w:ascii="微软雅黑" w:hAnsi="微软雅黑" w:eastAsia="微软雅黑"/>
          <w:sz w:val="56"/>
          <w:szCs w:val="52"/>
        </w:rPr>
      </w:pPr>
      <w:r>
        <w:rPr>
          <w:rFonts w:hint="eastAsia" w:ascii="微软雅黑" w:hAnsi="微软雅黑" w:eastAsia="微软雅黑"/>
          <w:sz w:val="56"/>
          <w:szCs w:val="52"/>
        </w:rPr>
        <w:t>团体标准</w:t>
      </w:r>
    </w:p>
    <w:p>
      <w:pPr>
        <w:spacing w:before="201"/>
        <w:ind w:left="4724" w:firstLine="556"/>
        <w:jc w:val="right"/>
        <w:rPr>
          <w:rFonts w:eastAsia="Times New Roman"/>
          <w:sz w:val="28"/>
          <w:szCs w:val="28"/>
        </w:rPr>
      </w:pPr>
      <w:r>
        <w:rPr>
          <w:color w:val="050505"/>
          <w:spacing w:val="-1"/>
          <w:sz w:val="28"/>
          <w:szCs w:val="28"/>
        </w:rPr>
        <w:t>T/CECS</w:t>
      </w:r>
      <w:r>
        <w:rPr>
          <w:color w:val="050505"/>
          <w:sz w:val="28"/>
          <w:szCs w:val="28"/>
        </w:rPr>
        <w:t xml:space="preserve">  ×××××</w:t>
      </w:r>
      <w:r>
        <w:rPr>
          <w:rFonts w:hint="eastAsia"/>
          <w:color w:val="050505"/>
          <w:sz w:val="28"/>
          <w:szCs w:val="28"/>
        </w:rPr>
        <w:t>—</w:t>
      </w:r>
      <w:r>
        <w:rPr>
          <w:color w:val="050505"/>
          <w:sz w:val="28"/>
          <w:szCs w:val="28"/>
        </w:rPr>
        <w:t>201×</w:t>
      </w:r>
    </w:p>
    <w:p>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sz w:val="2"/>
          <w:szCs w:val="2"/>
        </w:rPr>
      </w:pPr>
    </w:p>
    <w:p>
      <w:pPr>
        <w:ind w:firstLine="402"/>
        <w:rPr>
          <w:b/>
          <w:bCs/>
          <w:sz w:val="20"/>
          <w:szCs w:val="20"/>
        </w:rPr>
      </w:pPr>
    </w:p>
    <w:p>
      <w:pPr>
        <w:ind w:firstLine="402"/>
        <w:rPr>
          <w:rFonts w:eastAsia="Times New Roman"/>
          <w:b/>
          <w:bCs/>
          <w:sz w:val="20"/>
          <w:szCs w:val="20"/>
        </w:rPr>
      </w:pPr>
    </w:p>
    <w:p>
      <w:pPr>
        <w:ind w:firstLine="402"/>
        <w:rPr>
          <w:rFonts w:eastAsia="Times New Roman"/>
          <w:b/>
          <w:bCs/>
          <w:sz w:val="20"/>
          <w:szCs w:val="20"/>
        </w:rPr>
      </w:pPr>
    </w:p>
    <w:p>
      <w:pPr>
        <w:ind w:firstLine="402"/>
        <w:rPr>
          <w:rFonts w:eastAsia="Times New Roman"/>
          <w:b/>
          <w:bCs/>
          <w:sz w:val="20"/>
          <w:szCs w:val="20"/>
        </w:rPr>
      </w:pPr>
    </w:p>
    <w:p>
      <w:pPr>
        <w:spacing w:before="3"/>
        <w:ind w:firstLine="640"/>
        <w:rPr>
          <w:rFonts w:ascii="宋体" w:hAnsi="宋体" w:cs="宋体"/>
          <w:sz w:val="32"/>
          <w:szCs w:val="32"/>
        </w:rPr>
      </w:pPr>
    </w:p>
    <w:p>
      <w:pPr>
        <w:spacing w:before="312" w:beforeLines="100" w:after="312" w:afterLines="100" w:line="520" w:lineRule="exact"/>
        <w:jc w:val="center"/>
        <w:rPr>
          <w:rFonts w:eastAsia="黑体"/>
          <w:sz w:val="52"/>
          <w:szCs w:val="52"/>
        </w:rPr>
      </w:pPr>
      <w:r>
        <w:rPr>
          <w:rFonts w:hint="eastAsia" w:eastAsia="黑体"/>
          <w:sz w:val="52"/>
          <w:szCs w:val="52"/>
        </w:rPr>
        <w:t>户式</w:t>
      </w:r>
      <w:r>
        <w:rPr>
          <w:rFonts w:eastAsia="黑体"/>
          <w:sz w:val="52"/>
          <w:szCs w:val="52"/>
        </w:rPr>
        <w:t>辐射系统用新风除湿机</w:t>
      </w:r>
    </w:p>
    <w:p>
      <w:pPr>
        <w:spacing w:line="520" w:lineRule="exact"/>
        <w:jc w:val="center"/>
        <w:rPr>
          <w:b/>
          <w:sz w:val="44"/>
          <w:szCs w:val="44"/>
        </w:rPr>
      </w:pPr>
      <w:r>
        <w:rPr>
          <w:rFonts w:hint="eastAsia"/>
          <w:b/>
          <w:bCs/>
          <w:kern w:val="0"/>
          <w:sz w:val="28"/>
          <w:szCs w:val="28"/>
        </w:rPr>
        <w:t>Outdoor</w:t>
      </w:r>
      <w:r>
        <w:rPr>
          <w:b/>
          <w:bCs/>
          <w:kern w:val="0"/>
          <w:sz w:val="28"/>
          <w:szCs w:val="28"/>
        </w:rPr>
        <w:t xml:space="preserve"> air dehumidifier for household radiation system</w:t>
      </w:r>
    </w:p>
    <w:p>
      <w:pPr>
        <w:spacing w:line="353" w:lineRule="exact"/>
        <w:ind w:left="400" w:right="696"/>
        <w:jc w:val="center"/>
        <w:rPr>
          <w:rFonts w:ascii="宋体" w:hAnsi="宋体" w:cs="宋体"/>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黑体" w:hAnsi="黑体" w:eastAsia="黑体" w:cs="宋体"/>
          <w:bCs/>
          <w:sz w:val="28"/>
        </w:rPr>
      </w:pPr>
      <w:r>
        <w:rPr>
          <w:rFonts w:hint="eastAsia" w:ascii="黑体" w:hAnsi="黑体" w:eastAsia="黑体" w:cs="宋体"/>
          <w:bCs/>
          <w:sz w:val="28"/>
        </w:rPr>
        <w:t>2</w:t>
      </w:r>
      <w:r>
        <w:rPr>
          <w:rFonts w:ascii="黑体" w:hAnsi="黑体" w:eastAsia="黑体" w:cs="宋体"/>
          <w:bCs/>
          <w:sz w:val="28"/>
        </w:rPr>
        <w:t>0××</w:t>
      </w:r>
      <w:r>
        <w:rPr>
          <w:rFonts w:hint="eastAsia" w:ascii="黑体" w:hAnsi="黑体" w:eastAsia="黑体" w:cs="宋体"/>
          <w:bCs/>
          <w:sz w:val="28"/>
        </w:rPr>
        <w:t>-</w:t>
      </w:r>
      <w:r>
        <w:rPr>
          <w:rFonts w:ascii="黑体" w:hAnsi="黑体" w:eastAsia="黑体" w:cs="宋体"/>
          <w:bCs/>
          <w:sz w:val="28"/>
        </w:rPr>
        <w:t>××-××</w:t>
      </w:r>
      <w:r>
        <w:rPr>
          <w:rFonts w:hint="eastAsia" w:ascii="黑体" w:hAnsi="黑体" w:eastAsia="黑体" w:cs="宋体"/>
          <w:bCs/>
          <w:sz w:val="28"/>
        </w:rPr>
        <w:t xml:space="preserve">发布 </w:t>
      </w:r>
      <w:r>
        <w:rPr>
          <w:rFonts w:ascii="黑体" w:hAnsi="黑体" w:eastAsia="黑体" w:cs="宋体"/>
          <w:bCs/>
          <w:sz w:val="28"/>
        </w:rPr>
        <w:t xml:space="preserve">                  </w:t>
      </w:r>
      <w:r>
        <w:rPr>
          <w:rFonts w:hint="eastAsia" w:ascii="黑体" w:hAnsi="黑体" w:eastAsia="黑体" w:cs="宋体"/>
          <w:bCs/>
          <w:sz w:val="28"/>
        </w:rPr>
        <w:t>2</w:t>
      </w:r>
      <w:r>
        <w:rPr>
          <w:rFonts w:ascii="黑体" w:hAnsi="黑体" w:eastAsia="黑体" w:cs="宋体"/>
          <w:bCs/>
          <w:sz w:val="28"/>
        </w:rPr>
        <w:t>0××</w:t>
      </w:r>
      <w:r>
        <w:rPr>
          <w:rFonts w:hint="eastAsia" w:ascii="黑体" w:hAnsi="黑体" w:eastAsia="黑体" w:cs="宋体"/>
          <w:bCs/>
          <w:sz w:val="28"/>
        </w:rPr>
        <w:t>-</w:t>
      </w:r>
      <w:r>
        <w:rPr>
          <w:rFonts w:ascii="黑体" w:hAnsi="黑体" w:eastAsia="黑体" w:cs="宋体"/>
          <w:bCs/>
          <w:sz w:val="28"/>
        </w:rPr>
        <w:t>××-××</w:t>
      </w:r>
      <w:r>
        <w:rPr>
          <w:rFonts w:hint="eastAsia" w:ascii="黑体" w:hAnsi="黑体" w:eastAsia="黑体" w:cs="宋体"/>
          <w:bCs/>
          <w:sz w:val="28"/>
        </w:rPr>
        <w:t>实施</w:t>
      </w:r>
    </w:p>
    <w:p>
      <w:pPr>
        <w:rPr>
          <w:rFonts w:ascii="宋体" w:hAnsi="宋体" w:cs="宋体"/>
          <w:bCs/>
          <w:sz w:val="32"/>
          <w:szCs w:val="32"/>
        </w:rPr>
      </w:pPr>
      <w:r>
        <w:rPr>
          <w:rFonts w:eastAsia="Times New Roman"/>
          <w:sz w:val="2"/>
          <w:szCs w:val="2"/>
        </w:rPr>
        <mc:AlternateContent>
          <mc:Choice Requires="wpg">
            <w:drawing>
              <wp:inline distT="0" distB="0" distL="0" distR="0">
                <wp:extent cx="5274310" cy="8890"/>
                <wp:effectExtent l="0" t="0" r="0" b="0"/>
                <wp:docPr id="2"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6" name="Group 5"/>
                        <wpg:cNvGrpSpPr/>
                        <wpg:grpSpPr>
                          <a:xfrm>
                            <a:off x="8" y="8"/>
                            <a:ext cx="8684" cy="2"/>
                            <a:chOff x="8" y="8"/>
                            <a:chExt cx="8684" cy="2"/>
                          </a:xfrm>
                        </wpg:grpSpPr>
                        <wps:wsp>
                          <wps:cNvPr id="8"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ozZg+dQAAAADAQAA&#10;DwAAAAAAAAABACAAAAAiAAAAZHJzL2Rvd25yZXYueG1sUEsBAhQAFAAAAAgAh07iQMx4KawBAwAA&#10;qgcAAA4AAAAAAAAAAQAgAAAAIwEAAGRycy9lMm9Eb2MueG1sUEsFBgAAAAAGAAYAWQEAAJYGAAAA&#10;AA==&#10;">
                <o:lock v:ext="edit" aspectratio="f"/>
                <v:group id="Group 5" o:spid="_x0000_s1026" o:spt="203" style="position:absolute;left:8;top:8;height:2;width:8684;" coordorigin="8,8" coordsize="8684,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sRhKBrQAAADa&#10;AAAADwAAAGRycy9kb3ducmV2LnhtbEVPSwrCMBDdC94hjODOpoqIVKOgIOiuVg8wNGNbTCaliZ96&#10;erMQXD7ef719WyOe1PnGsYJpkoIgLp1uuFJwvRwmSxA+IGs0jklBTx62m+FgjZl2Lz7TswiViCHs&#10;M1RQh9BmUvqyJos+cS1x5G6usxgi7CqpO3zFcGvkLE0X0mLDsaHGlvY1lffiYRXk2nwMmnl/Xhzy&#10;/NSfit2cC6XGo2m6AhHoHf7in/uoFcSt8Uq8AXLz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xGEoGtAAAANoAAAAPAAAA&#10;AAAAAAEAIAAAACIAAABkcnMvZG93bnJldi54bWxQSwECFAAUAAAACACHTuJAMy8FnjsAAAA5AAAA&#10;EAAAAAAAAAABACAAAAADAQAAZHJzL3NoYXBleG1sLnhtbFBLBQYAAAAABgAGAFsBAACtAwAAAAA=&#10;" path="m0,0l8684,0e">
                    <v:path o:connectlocs="0,0;8684,0" o:connectangles="0,0"/>
                    <v:fill on="f" focussize="0,0"/>
                    <v:stroke color="#000000" joinstyle="round"/>
                    <v:imagedata o:title=""/>
                    <o:lock v:ext="edit" aspectratio="f"/>
                  </v:shape>
                </v:group>
                <w10:wrap type="none"/>
                <w10:anchorlock/>
              </v:group>
            </w:pict>
          </mc:Fallback>
        </mc:AlternateContent>
      </w:r>
    </w:p>
    <w:p>
      <w:pPr>
        <w:jc w:val="center"/>
        <w:rPr>
          <w:rFonts w:ascii="黑体" w:hAnsi="黑体" w:eastAsia="黑体" w:cs="宋体"/>
          <w:sz w:val="24"/>
        </w:rPr>
      </w:pPr>
      <w:r>
        <w:rPr>
          <w:rFonts w:hint="eastAsia" w:ascii="黑体" w:hAnsi="黑体" w:eastAsia="黑体" w:cs="宋体"/>
          <w:color w:val="050505"/>
          <w:spacing w:val="-1"/>
          <w:sz w:val="32"/>
        </w:rPr>
        <w:t xml:space="preserve">中国工程建设标准化协会 </w:t>
      </w:r>
      <w:r>
        <w:rPr>
          <w:rFonts w:ascii="黑体" w:hAnsi="黑体" w:eastAsia="黑体" w:cs="宋体"/>
          <w:color w:val="050505"/>
          <w:spacing w:val="-1"/>
          <w:sz w:val="32"/>
        </w:rPr>
        <w:t xml:space="preserve">   </w:t>
      </w:r>
      <w:r>
        <w:rPr>
          <w:rFonts w:hint="eastAsia" w:ascii="黑体" w:hAnsi="黑体" w:eastAsia="黑体" w:cs="宋体"/>
          <w:color w:val="050505"/>
          <w:spacing w:val="-1"/>
          <w:sz w:val="24"/>
        </w:rPr>
        <w:t>发 布</w:t>
      </w:r>
    </w:p>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17"/>
        <w:rPr>
          <w:rFonts w:ascii="Times New Roman" w:hAnsi="Times New Roman" w:cs="Times New Roman"/>
          <w:sz w:val="28"/>
          <w:szCs w:val="28"/>
        </w:rPr>
      </w:pPr>
      <w:r>
        <w:rPr>
          <w:rFonts w:ascii="Times New Roman" w:hAnsi="Times New Roman" w:cs="Times New Roman"/>
          <w:sz w:val="28"/>
          <w:szCs w:val="28"/>
        </w:rPr>
        <w:t>目次</w:t>
      </w:r>
    </w:p>
    <w:p>
      <w:pPr>
        <w:pStyle w:val="17"/>
        <w:ind w:firstLine="210" w:firstLineChars="100"/>
        <w:jc w:val="both"/>
        <w:rPr>
          <w:rStyle w:val="40"/>
          <w:rFonts w:cs="Times New Roman" w:eastAsiaTheme="minorEastAsia"/>
          <w:szCs w:val="21"/>
        </w:rPr>
      </w:pPr>
      <w:r>
        <w:rPr>
          <w:rStyle w:val="40"/>
          <w:rFonts w:cs="Times New Roman" w:eastAsiaTheme="minorEastAsia"/>
          <w:szCs w:val="21"/>
        </w:rPr>
        <w:fldChar w:fldCharType="begin"/>
      </w:r>
      <w:r>
        <w:rPr>
          <w:rStyle w:val="40"/>
          <w:rFonts w:cs="Times New Roman" w:eastAsiaTheme="minorEastAsia"/>
          <w:szCs w:val="21"/>
        </w:rPr>
        <w:instrText xml:space="preserve"> TOC \o "1-3" \h \z \u </w:instrText>
      </w:r>
      <w:r>
        <w:rPr>
          <w:rStyle w:val="40"/>
          <w:rFonts w:cs="Times New Roman" w:eastAsiaTheme="minorEastAsia"/>
          <w:szCs w:val="21"/>
        </w:rPr>
        <w:fldChar w:fldCharType="separate"/>
      </w:r>
      <w:r>
        <w:fldChar w:fldCharType="begin"/>
      </w:r>
      <w:r>
        <w:instrText xml:space="preserve"> HYPERLINK \l "_Toc5095464" </w:instrText>
      </w:r>
      <w:r>
        <w:fldChar w:fldCharType="separate"/>
      </w:r>
      <w:r>
        <w:rPr>
          <w:rStyle w:val="40"/>
          <w:rFonts w:cs="Times New Roman" w:eastAsiaTheme="minorEastAsia"/>
          <w:szCs w:val="21"/>
        </w:rPr>
        <w:t>前言</w:t>
      </w:r>
      <w:r>
        <w:rPr>
          <w:rStyle w:val="40"/>
          <w:rFonts w:cs="Times New Roman" w:eastAsiaTheme="minorEastAsia"/>
          <w:szCs w:val="21"/>
        </w:rPr>
        <w:tab/>
      </w:r>
      <w:r>
        <w:rPr>
          <w:rStyle w:val="40"/>
          <w:rFonts w:hint="eastAsia" w:ascii="宋体" w:hAnsi="宋体"/>
          <w:szCs w:val="21"/>
        </w:rPr>
        <w:t>Ⅱ</w:t>
      </w:r>
      <w:r>
        <w:rPr>
          <w:rStyle w:val="40"/>
          <w:rFonts w:hint="eastAsia" w:ascii="宋体" w:hAnsi="宋体"/>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"_Toc5095465" </w:instrText>
      </w:r>
      <w:r>
        <w:fldChar w:fldCharType="separate"/>
      </w:r>
      <w:r>
        <w:rPr>
          <w:rStyle w:val="40"/>
          <w:rFonts w:cs="Times New Roman" w:eastAsiaTheme="minorEastAsia"/>
          <w:szCs w:val="21"/>
        </w:rPr>
        <w:t>1  范围</w:t>
      </w:r>
      <w:r>
        <w:rPr>
          <w:rStyle w:val="40"/>
          <w:rFonts w:cs="Times New Roman" w:eastAsiaTheme="minorEastAsia"/>
          <w:szCs w:val="21"/>
        </w:rPr>
        <w:tab/>
      </w:r>
      <w:r>
        <w:rPr>
          <w:rStyle w:val="40"/>
          <w:rFonts w:hint="eastAsia" w:cs="Times New Roman" w:eastAsiaTheme="minorEastAsia"/>
          <w:szCs w:val="21"/>
        </w:rPr>
        <w:t>1</w:t>
      </w:r>
      <w:r>
        <w:rPr>
          <w:rStyle w:val="40"/>
          <w:rFonts w:hint="eastAsia"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"_Toc5095466" </w:instrText>
      </w:r>
      <w:r>
        <w:fldChar w:fldCharType="separate"/>
      </w:r>
      <w:r>
        <w:rPr>
          <w:rStyle w:val="40"/>
          <w:rFonts w:cs="Times New Roman" w:eastAsiaTheme="minorEastAsia"/>
          <w:szCs w:val="21"/>
        </w:rPr>
        <w:t>2  规范性引用文件</w:t>
      </w:r>
      <w:r>
        <w:rPr>
          <w:rStyle w:val="40"/>
          <w:rFonts w:cs="Times New Roman" w:eastAsiaTheme="minorEastAsia"/>
          <w:szCs w:val="21"/>
        </w:rPr>
        <w:tab/>
      </w:r>
      <w:r>
        <w:rPr>
          <w:rStyle w:val="40"/>
          <w:rFonts w:hint="eastAsia" w:cs="Times New Roman" w:eastAsiaTheme="minorEastAsia"/>
          <w:szCs w:val="21"/>
        </w:rPr>
        <w:t>1</w:t>
      </w:r>
      <w:r>
        <w:rPr>
          <w:rStyle w:val="40"/>
          <w:rFonts w:hint="eastAsia"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"_Toc5095467" </w:instrText>
      </w:r>
      <w:r>
        <w:fldChar w:fldCharType="separate"/>
      </w:r>
      <w:r>
        <w:rPr>
          <w:rStyle w:val="40"/>
          <w:rFonts w:cs="Times New Roman" w:eastAsiaTheme="minorEastAsia"/>
          <w:szCs w:val="21"/>
        </w:rPr>
        <w:t>3  术语和定义</w:t>
      </w:r>
      <w:r>
        <w:rPr>
          <w:rStyle w:val="40"/>
          <w:rFonts w:cs="Times New Roman" w:eastAsiaTheme="minorEastAsia"/>
          <w:szCs w:val="21"/>
        </w:rPr>
        <w:tab/>
      </w:r>
      <w:r>
        <w:rPr>
          <w:rStyle w:val="40"/>
          <w:rFonts w:hint="eastAsia" w:cs="Times New Roman" w:eastAsiaTheme="minorEastAsia"/>
          <w:szCs w:val="21"/>
        </w:rPr>
        <w:t>1</w:t>
      </w:r>
      <w:r>
        <w:rPr>
          <w:rStyle w:val="40"/>
          <w:rFonts w:hint="eastAsia"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"_Toc5095468" </w:instrText>
      </w:r>
      <w:r>
        <w:fldChar w:fldCharType="separate"/>
      </w:r>
      <w:r>
        <w:rPr>
          <w:rStyle w:val="40"/>
          <w:rFonts w:cs="Times New Roman" w:eastAsiaTheme="minorEastAsia"/>
          <w:szCs w:val="21"/>
        </w:rPr>
        <w:t>4  分类和标记</w:t>
      </w:r>
      <w:r>
        <w:rPr>
          <w:rStyle w:val="40"/>
          <w:rFonts w:cs="Times New Roman" w:eastAsiaTheme="minorEastAsia"/>
          <w:szCs w:val="21"/>
        </w:rPr>
        <w:tab/>
      </w:r>
      <w:r>
        <w:rPr>
          <w:rStyle w:val="40"/>
          <w:rFonts w:cs="Times New Roman" w:eastAsiaTheme="minorEastAsia"/>
          <w:szCs w:val="21"/>
        </w:rPr>
        <w:fldChar w:fldCharType="begin"/>
      </w:r>
      <w:r>
        <w:rPr>
          <w:rStyle w:val="40"/>
          <w:rFonts w:cs="Times New Roman" w:eastAsiaTheme="minorEastAsia"/>
          <w:szCs w:val="21"/>
        </w:rPr>
        <w:instrText xml:space="preserve"> PAGEREF _Toc5095468 \h </w:instrText>
      </w:r>
      <w:r>
        <w:rPr>
          <w:rStyle w:val="40"/>
          <w:rFonts w:cs="Times New Roman" w:eastAsiaTheme="minorEastAsia"/>
          <w:szCs w:val="21"/>
        </w:rPr>
        <w:fldChar w:fldCharType="separate"/>
      </w:r>
      <w:r>
        <w:rPr>
          <w:rStyle w:val="40"/>
          <w:rFonts w:cs="Times New Roman" w:eastAsiaTheme="minorEastAsia"/>
          <w:szCs w:val="21"/>
        </w:rPr>
        <w:t>2</w:t>
      </w:r>
      <w:r>
        <w:rPr>
          <w:rStyle w:val="40"/>
          <w:rFonts w:cs="Times New Roman" w:eastAsiaTheme="minorEastAsia"/>
          <w:szCs w:val="21"/>
        </w:rPr>
        <w:fldChar w:fldCharType="end"/>
      </w:r>
      <w:r>
        <w:rPr>
          <w:rStyle w:val="40"/>
          <w:rFonts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"_Toc5095469" </w:instrText>
      </w:r>
      <w:r>
        <w:fldChar w:fldCharType="separate"/>
      </w:r>
      <w:r>
        <w:rPr>
          <w:rStyle w:val="40"/>
          <w:rFonts w:cs="Times New Roman" w:eastAsiaTheme="minorEastAsia"/>
          <w:szCs w:val="21"/>
        </w:rPr>
        <w:t>5  要求</w:t>
      </w:r>
      <w:r>
        <w:rPr>
          <w:rStyle w:val="40"/>
          <w:rFonts w:cs="Times New Roman" w:eastAsiaTheme="minorEastAsia"/>
          <w:szCs w:val="21"/>
        </w:rPr>
        <w:tab/>
      </w:r>
      <w:r>
        <w:rPr>
          <w:rStyle w:val="40"/>
          <w:rFonts w:cs="Times New Roman" w:eastAsiaTheme="minorEastAsia"/>
          <w:szCs w:val="21"/>
        </w:rPr>
        <w:fldChar w:fldCharType="begin"/>
      </w:r>
      <w:r>
        <w:rPr>
          <w:rStyle w:val="40"/>
          <w:rFonts w:cs="Times New Roman" w:eastAsiaTheme="minorEastAsia"/>
          <w:szCs w:val="21"/>
        </w:rPr>
        <w:instrText xml:space="preserve"> PAGEREF _Toc5095469 \h </w:instrText>
      </w:r>
      <w:r>
        <w:rPr>
          <w:rStyle w:val="40"/>
          <w:rFonts w:cs="Times New Roman" w:eastAsiaTheme="minorEastAsia"/>
          <w:szCs w:val="21"/>
        </w:rPr>
        <w:fldChar w:fldCharType="separate"/>
      </w:r>
      <w:r>
        <w:rPr>
          <w:rStyle w:val="40"/>
          <w:rFonts w:cs="Times New Roman" w:eastAsiaTheme="minorEastAsia"/>
          <w:szCs w:val="21"/>
        </w:rPr>
        <w:t>3</w:t>
      </w:r>
      <w:r>
        <w:rPr>
          <w:rStyle w:val="40"/>
          <w:rFonts w:cs="Times New Roman" w:eastAsiaTheme="minorEastAsia"/>
          <w:szCs w:val="21"/>
        </w:rPr>
        <w:fldChar w:fldCharType="end"/>
      </w:r>
      <w:r>
        <w:rPr>
          <w:rStyle w:val="40"/>
          <w:rFonts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"_Toc5095470" </w:instrText>
      </w:r>
      <w:r>
        <w:fldChar w:fldCharType="separate"/>
      </w:r>
      <w:r>
        <w:rPr>
          <w:rStyle w:val="40"/>
          <w:rFonts w:cs="Times New Roman" w:eastAsiaTheme="minorEastAsia"/>
          <w:szCs w:val="21"/>
        </w:rPr>
        <w:t>6  试验方法</w:t>
      </w:r>
      <w:r>
        <w:rPr>
          <w:rStyle w:val="40"/>
          <w:rFonts w:cs="Times New Roman" w:eastAsiaTheme="minorEastAsia"/>
          <w:szCs w:val="21"/>
        </w:rPr>
        <w:tab/>
      </w:r>
      <w:r>
        <w:rPr>
          <w:rStyle w:val="40"/>
          <w:rFonts w:cs="Times New Roman" w:eastAsiaTheme="minorEastAsia"/>
          <w:szCs w:val="21"/>
        </w:rPr>
        <w:fldChar w:fldCharType="begin"/>
      </w:r>
      <w:r>
        <w:rPr>
          <w:rStyle w:val="40"/>
          <w:rFonts w:cs="Times New Roman" w:eastAsiaTheme="minorEastAsia"/>
          <w:szCs w:val="21"/>
        </w:rPr>
        <w:instrText xml:space="preserve"> PAGEREF _Toc5095470 \h </w:instrText>
      </w:r>
      <w:r>
        <w:rPr>
          <w:rStyle w:val="40"/>
          <w:rFonts w:cs="Times New Roman" w:eastAsiaTheme="minorEastAsia"/>
          <w:szCs w:val="21"/>
        </w:rPr>
        <w:fldChar w:fldCharType="separate"/>
      </w:r>
      <w:r>
        <w:rPr>
          <w:rStyle w:val="40"/>
          <w:rFonts w:cs="Times New Roman" w:eastAsiaTheme="minorEastAsia"/>
          <w:szCs w:val="21"/>
        </w:rPr>
        <w:t>5</w:t>
      </w:r>
      <w:r>
        <w:rPr>
          <w:rStyle w:val="40"/>
          <w:rFonts w:cs="Times New Roman" w:eastAsiaTheme="minorEastAsia"/>
          <w:szCs w:val="21"/>
        </w:rPr>
        <w:fldChar w:fldCharType="end"/>
      </w:r>
      <w:r>
        <w:rPr>
          <w:rStyle w:val="40"/>
          <w:rFonts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"_Toc5095471" </w:instrText>
      </w:r>
      <w:r>
        <w:fldChar w:fldCharType="separate"/>
      </w:r>
      <w:r>
        <w:rPr>
          <w:rStyle w:val="40"/>
          <w:rFonts w:cs="Times New Roman" w:eastAsiaTheme="minorEastAsia"/>
          <w:szCs w:val="21"/>
        </w:rPr>
        <w:t>7  检测规则</w:t>
      </w:r>
      <w:r>
        <w:rPr>
          <w:rStyle w:val="40"/>
          <w:rFonts w:cs="Times New Roman" w:eastAsiaTheme="minorEastAsia"/>
          <w:szCs w:val="21"/>
        </w:rPr>
        <w:tab/>
      </w:r>
      <w:r>
        <w:rPr>
          <w:rStyle w:val="40"/>
          <w:rFonts w:cs="Times New Roman" w:eastAsiaTheme="minorEastAsia"/>
          <w:szCs w:val="21"/>
        </w:rPr>
        <w:fldChar w:fldCharType="begin"/>
      </w:r>
      <w:r>
        <w:rPr>
          <w:rStyle w:val="40"/>
          <w:rFonts w:cs="Times New Roman" w:eastAsiaTheme="minorEastAsia"/>
          <w:szCs w:val="21"/>
        </w:rPr>
        <w:instrText xml:space="preserve"> PAGEREF _Toc5095471 \h </w:instrText>
      </w:r>
      <w:r>
        <w:rPr>
          <w:rStyle w:val="40"/>
          <w:rFonts w:cs="Times New Roman" w:eastAsiaTheme="minorEastAsia"/>
          <w:szCs w:val="21"/>
        </w:rPr>
        <w:fldChar w:fldCharType="separate"/>
      </w:r>
      <w:r>
        <w:rPr>
          <w:rStyle w:val="40"/>
          <w:rFonts w:cs="Times New Roman" w:eastAsiaTheme="minorEastAsia"/>
          <w:szCs w:val="21"/>
        </w:rPr>
        <w:t>9</w:t>
      </w:r>
      <w:r>
        <w:rPr>
          <w:rStyle w:val="40"/>
          <w:rFonts w:cs="Times New Roman" w:eastAsiaTheme="minorEastAsia"/>
          <w:szCs w:val="21"/>
        </w:rPr>
        <w:fldChar w:fldCharType="end"/>
      </w:r>
      <w:r>
        <w:rPr>
          <w:rStyle w:val="40"/>
          <w:rFonts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"_Toc5095472" </w:instrText>
      </w:r>
      <w:r>
        <w:fldChar w:fldCharType="separate"/>
      </w:r>
      <w:r>
        <w:rPr>
          <w:rStyle w:val="40"/>
          <w:rFonts w:cs="Times New Roman" w:eastAsiaTheme="minorEastAsia"/>
          <w:szCs w:val="21"/>
        </w:rPr>
        <w:t>8  标志、包装、运输和贮存</w:t>
      </w:r>
      <w:r>
        <w:rPr>
          <w:rStyle w:val="40"/>
          <w:rFonts w:cs="Times New Roman" w:eastAsiaTheme="minorEastAsia"/>
          <w:szCs w:val="21"/>
        </w:rPr>
        <w:tab/>
      </w:r>
      <w:r>
        <w:rPr>
          <w:rStyle w:val="40"/>
          <w:rFonts w:cs="Times New Roman" w:eastAsiaTheme="minorEastAsia"/>
          <w:szCs w:val="21"/>
        </w:rPr>
        <w:fldChar w:fldCharType="begin"/>
      </w:r>
      <w:r>
        <w:rPr>
          <w:rStyle w:val="40"/>
          <w:rFonts w:cs="Times New Roman" w:eastAsiaTheme="minorEastAsia"/>
          <w:szCs w:val="21"/>
        </w:rPr>
        <w:instrText xml:space="preserve"> PAGEREF _Toc5095472 \h </w:instrText>
      </w:r>
      <w:r>
        <w:rPr>
          <w:rStyle w:val="40"/>
          <w:rFonts w:cs="Times New Roman" w:eastAsiaTheme="minorEastAsia"/>
          <w:szCs w:val="21"/>
        </w:rPr>
        <w:fldChar w:fldCharType="separate"/>
      </w:r>
      <w:r>
        <w:rPr>
          <w:rStyle w:val="40"/>
          <w:rFonts w:cs="Times New Roman" w:eastAsiaTheme="minorEastAsia"/>
          <w:szCs w:val="21"/>
        </w:rPr>
        <w:t>10</w:t>
      </w:r>
      <w:r>
        <w:rPr>
          <w:rStyle w:val="40"/>
          <w:rFonts w:cs="Times New Roman" w:eastAsiaTheme="minorEastAsia"/>
          <w:szCs w:val="21"/>
        </w:rPr>
        <w:fldChar w:fldCharType="end"/>
      </w:r>
      <w:r>
        <w:rPr>
          <w:rStyle w:val="40"/>
          <w:rFonts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"_Toc5095473" </w:instrText>
      </w:r>
      <w:r>
        <w:fldChar w:fldCharType="separate"/>
      </w:r>
      <w:r>
        <w:rPr>
          <w:rStyle w:val="40"/>
          <w:rFonts w:cs="Times New Roman" w:eastAsiaTheme="minorEastAsia"/>
          <w:szCs w:val="21"/>
        </w:rPr>
        <w:t>附录A（规范性附录）冷水式除湿机制冷（热）量，制冷（热）消耗功率，除湿量</w:t>
      </w:r>
      <w:r>
        <w:rPr>
          <w:rStyle w:val="40"/>
          <w:rFonts w:cs="Times New Roman" w:eastAsiaTheme="minorEastAsia"/>
          <w:szCs w:val="21"/>
        </w:rPr>
        <w:fldChar w:fldCharType="end"/>
      </w:r>
      <w:r>
        <w:rPr>
          <w:rStyle w:val="40"/>
          <w:rFonts w:cs="Times New Roman" w:eastAsiaTheme="minorEastAsia"/>
          <w:szCs w:val="21"/>
        </w:rPr>
        <w:t>，</w:t>
      </w:r>
    </w:p>
    <w:p>
      <w:pPr>
        <w:pStyle w:val="17"/>
        <w:ind w:firstLine="210" w:firstLineChars="100"/>
        <w:jc w:val="both"/>
        <w:rPr>
          <w:rStyle w:val="40"/>
          <w:rFonts w:cs="Times New Roman" w:eastAsiaTheme="minorEastAsia"/>
          <w:szCs w:val="21"/>
        </w:rPr>
      </w:pPr>
      <w:r>
        <w:rPr>
          <w:rStyle w:val="40"/>
          <w:rFonts w:cs="Times New Roman" w:eastAsiaTheme="minorEastAsia"/>
          <w:szCs w:val="21"/>
        </w:rPr>
        <w:t>出风含湿量试验方法</w:t>
      </w:r>
      <w:r>
        <w:fldChar w:fldCharType="begin"/>
      </w:r>
      <w:r>
        <w:instrText xml:space="preserve"> HYPERLINK \l "_Toc5095474" </w:instrText>
      </w:r>
      <w:r>
        <w:fldChar w:fldCharType="separate"/>
      </w:r>
      <w:r>
        <w:rPr>
          <w:rStyle w:val="40"/>
          <w:rFonts w:cs="Times New Roman" w:eastAsiaTheme="minorEastAsia"/>
          <w:szCs w:val="21"/>
        </w:rPr>
        <w:tab/>
      </w:r>
      <w:r>
        <w:rPr>
          <w:rStyle w:val="40"/>
          <w:rFonts w:cs="Times New Roman" w:eastAsiaTheme="minorEastAsia"/>
          <w:szCs w:val="21"/>
        </w:rPr>
        <w:fldChar w:fldCharType="begin"/>
      </w:r>
      <w:r>
        <w:rPr>
          <w:rStyle w:val="40"/>
          <w:rFonts w:cs="Times New Roman" w:eastAsiaTheme="minorEastAsia"/>
          <w:szCs w:val="21"/>
        </w:rPr>
        <w:instrText xml:space="preserve"> PAGEREF _Toc5095474 \h </w:instrText>
      </w:r>
      <w:r>
        <w:rPr>
          <w:rStyle w:val="40"/>
          <w:rFonts w:cs="Times New Roman" w:eastAsiaTheme="minorEastAsia"/>
          <w:szCs w:val="21"/>
        </w:rPr>
        <w:fldChar w:fldCharType="separate"/>
      </w:r>
      <w:r>
        <w:rPr>
          <w:rStyle w:val="40"/>
          <w:rFonts w:cs="Times New Roman" w:eastAsiaTheme="minorEastAsia"/>
          <w:szCs w:val="21"/>
        </w:rPr>
        <w:t>13</w:t>
      </w:r>
      <w:r>
        <w:rPr>
          <w:rStyle w:val="40"/>
          <w:rFonts w:cs="Times New Roman" w:eastAsiaTheme="minorEastAsia"/>
          <w:szCs w:val="21"/>
        </w:rPr>
        <w:fldChar w:fldCharType="end"/>
      </w:r>
      <w:r>
        <w:rPr>
          <w:rStyle w:val="40"/>
          <w:rFonts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"_Toc5095473" </w:instrText>
      </w:r>
      <w:r>
        <w:fldChar w:fldCharType="separate"/>
      </w:r>
      <w:r>
        <w:rPr>
          <w:rStyle w:val="40"/>
          <w:rFonts w:cs="Times New Roman" w:eastAsiaTheme="minorEastAsia"/>
          <w:szCs w:val="21"/>
        </w:rPr>
        <w:t>附录B（规范性附录）直膨式除湿机制冷（热）量，制冷（热）消耗功率，除湿量</w:t>
      </w:r>
      <w:r>
        <w:rPr>
          <w:rStyle w:val="40"/>
          <w:rFonts w:cs="Times New Roman" w:eastAsiaTheme="minorEastAsia"/>
          <w:szCs w:val="21"/>
        </w:rPr>
        <w:fldChar w:fldCharType="end"/>
      </w:r>
      <w:r>
        <w:rPr>
          <w:rStyle w:val="40"/>
          <w:rFonts w:cs="Times New Roman" w:eastAsiaTheme="minorEastAsia"/>
          <w:szCs w:val="21"/>
        </w:rPr>
        <w:t>，</w:t>
      </w:r>
    </w:p>
    <w:p>
      <w:pPr>
        <w:pStyle w:val="17"/>
        <w:ind w:firstLine="210" w:firstLineChars="100"/>
        <w:jc w:val="both"/>
        <w:rPr>
          <w:rStyle w:val="40"/>
          <w:rFonts w:cs="Times New Roman" w:eastAsiaTheme="minorEastAsia"/>
          <w:szCs w:val="21"/>
        </w:rPr>
      </w:pPr>
      <w:r>
        <w:rPr>
          <w:rStyle w:val="40"/>
          <w:rFonts w:cs="Times New Roman" w:eastAsiaTheme="minorEastAsia"/>
          <w:szCs w:val="21"/>
        </w:rPr>
        <w:t>出风含湿量试验方法</w:t>
      </w:r>
      <w:r>
        <w:fldChar w:fldCharType="begin"/>
      </w:r>
      <w:r>
        <w:instrText xml:space="preserve"> HYPERLINK \l "_Toc5095474" </w:instrText>
      </w:r>
      <w:r>
        <w:fldChar w:fldCharType="separate"/>
      </w:r>
      <w:r>
        <w:rPr>
          <w:rStyle w:val="40"/>
          <w:rFonts w:cs="Times New Roman" w:eastAsiaTheme="minorEastAsia"/>
          <w:szCs w:val="21"/>
        </w:rPr>
        <w:tab/>
      </w:r>
      <w:r>
        <w:rPr>
          <w:rStyle w:val="40"/>
          <w:rFonts w:cs="Times New Roman" w:eastAsiaTheme="minorEastAsia"/>
          <w:szCs w:val="21"/>
        </w:rPr>
        <w:t>1</w:t>
      </w:r>
      <w:r>
        <w:rPr>
          <w:rStyle w:val="40"/>
          <w:rFonts w:hint="eastAsia" w:cs="Times New Roman" w:eastAsiaTheme="minorEastAsia"/>
          <w:szCs w:val="21"/>
        </w:rPr>
        <w:t>8</w:t>
      </w:r>
      <w:r>
        <w:rPr>
          <w:rStyle w:val="40"/>
          <w:rFonts w:hint="eastAsia" w:cs="Times New Roman" w:eastAsiaTheme="minorEastAsia"/>
          <w:szCs w:val="21"/>
        </w:rPr>
        <w:fldChar w:fldCharType="end"/>
      </w:r>
    </w:p>
    <w:p>
      <w:pPr>
        <w:pStyle w:val="17"/>
        <w:ind w:firstLine="240" w:firstLineChars="100"/>
        <w:jc w:val="both"/>
        <w:rPr>
          <w:rStyle w:val="40"/>
          <w:rFonts w:cs="Times New Roman" w:eastAsiaTheme="minorEastAsia"/>
          <w:szCs w:val="21"/>
        </w:rPr>
      </w:pPr>
      <w:r>
        <w:fldChar w:fldCharType="begin"/>
      </w:r>
      <w:r>
        <w:instrText xml:space="preserve"> HYPERLINK \l "_Toc5095473" </w:instrText>
      </w:r>
      <w:r>
        <w:fldChar w:fldCharType="separate"/>
      </w:r>
      <w:r>
        <w:rPr>
          <w:rStyle w:val="40"/>
          <w:rFonts w:cs="Times New Roman" w:eastAsiaTheme="minorEastAsia"/>
          <w:szCs w:val="21"/>
        </w:rPr>
        <w:t>附录C（规范性附录）双冷源除湿机制冷（热）量，制冷（热）消耗功率，除湿量</w:t>
      </w:r>
      <w:r>
        <w:rPr>
          <w:rStyle w:val="40"/>
          <w:rFonts w:cs="Times New Roman" w:eastAsiaTheme="minorEastAsia"/>
          <w:szCs w:val="21"/>
        </w:rPr>
        <w:fldChar w:fldCharType="end"/>
      </w:r>
      <w:r>
        <w:rPr>
          <w:rStyle w:val="40"/>
          <w:rFonts w:cs="Times New Roman" w:eastAsiaTheme="minorEastAsia"/>
          <w:szCs w:val="21"/>
        </w:rPr>
        <w:t>，</w:t>
      </w:r>
    </w:p>
    <w:p>
      <w:pPr>
        <w:pStyle w:val="17"/>
        <w:ind w:firstLine="210" w:firstLineChars="100"/>
        <w:jc w:val="both"/>
        <w:rPr>
          <w:rStyle w:val="40"/>
          <w:rFonts w:cs="Times New Roman" w:eastAsiaTheme="minorEastAsia"/>
          <w:szCs w:val="21"/>
        </w:rPr>
      </w:pPr>
      <w:r>
        <w:rPr>
          <w:rStyle w:val="40"/>
          <w:rFonts w:cs="Times New Roman" w:eastAsiaTheme="minorEastAsia"/>
          <w:szCs w:val="21"/>
        </w:rPr>
        <w:t>出风含湿量试验方法</w:t>
      </w:r>
      <w:r>
        <w:fldChar w:fldCharType="begin"/>
      </w:r>
      <w:r>
        <w:instrText xml:space="preserve"> HYPERLINK \l "_Toc5095474" </w:instrText>
      </w:r>
      <w:r>
        <w:fldChar w:fldCharType="separate"/>
      </w:r>
      <w:r>
        <w:rPr>
          <w:rStyle w:val="40"/>
          <w:rFonts w:cs="Times New Roman" w:eastAsiaTheme="minorEastAsia"/>
          <w:szCs w:val="21"/>
        </w:rPr>
        <w:tab/>
      </w:r>
      <w:r>
        <w:rPr>
          <w:rStyle w:val="40"/>
          <w:rFonts w:cs="Times New Roman" w:eastAsiaTheme="minorEastAsia"/>
          <w:szCs w:val="21"/>
        </w:rPr>
        <w:t>2</w:t>
      </w:r>
      <w:r>
        <w:rPr>
          <w:rStyle w:val="40"/>
          <w:rFonts w:hint="eastAsia" w:cs="Times New Roman" w:eastAsiaTheme="minorEastAsia"/>
          <w:szCs w:val="21"/>
        </w:rPr>
        <w:t>0</w:t>
      </w:r>
      <w:r>
        <w:rPr>
          <w:rStyle w:val="40"/>
          <w:rFonts w:hint="eastAsia" w:cs="Times New Roman" w:eastAsiaTheme="minorEastAsia"/>
          <w:szCs w:val="21"/>
        </w:rPr>
        <w:fldChar w:fldCharType="end"/>
      </w:r>
      <w:r>
        <w:rPr>
          <w:rStyle w:val="40"/>
          <w:rFonts w:cs="Times New Roman" w:eastAsiaTheme="minorEastAsia"/>
          <w:szCs w:val="21"/>
        </w:rPr>
        <w:fldChar w:fldCharType="end"/>
      </w:r>
    </w:p>
    <w:p/>
    <w:p/>
    <w:p/>
    <w:p>
      <w:pPr>
        <w:sectPr>
          <w:headerReference r:id="rId9" w:type="default"/>
          <w:footerReference r:id="rId10" w:type="default"/>
          <w:pgSz w:w="11907" w:h="16839"/>
          <w:pgMar w:top="1418" w:right="1134" w:bottom="1134" w:left="1418" w:header="1418" w:footer="851" w:gutter="0"/>
          <w:pgNumType w:fmt="upperRoman" w:start="1"/>
          <w:cols w:space="720" w:num="1"/>
          <w:docGrid w:type="lines" w:linePitch="312" w:charSpace="0"/>
        </w:sectPr>
      </w:pPr>
    </w:p>
    <w:p>
      <w:pPr>
        <w:pStyle w:val="29"/>
        <w:spacing w:after="240"/>
        <w:rPr>
          <w:rFonts w:ascii="Times New Roman" w:hAnsi="Times New Roman" w:eastAsia="黑体" w:cs="Times New Roman"/>
          <w:b w:val="0"/>
        </w:rPr>
      </w:pPr>
      <w:bookmarkStart w:id="1" w:name="_Toc5095464"/>
      <w:r>
        <w:rPr>
          <w:rFonts w:hint="eastAsia" w:ascii="Times New Roman" w:hAnsi="Times New Roman" w:eastAsia="黑体" w:cs="Times New Roman"/>
          <w:b w:val="0"/>
        </w:rPr>
        <w:t>Contents</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Foreword.</w:t>
      </w:r>
      <w:r>
        <w:rPr>
          <w:rStyle w:val="40"/>
          <w:rFonts w:cs="Times New Roman"/>
          <w:sz w:val="24"/>
          <w:szCs w:val="24"/>
        </w:rPr>
        <w:tab/>
      </w:r>
      <w:r>
        <w:rPr>
          <w:rStyle w:val="40"/>
          <w:rFonts w:cs="Times New Roman"/>
          <w:sz w:val="24"/>
          <w:szCs w:val="24"/>
        </w:rPr>
        <w:tab/>
      </w:r>
      <w:r>
        <w:rPr>
          <w:rStyle w:val="40"/>
          <w:rFonts w:hint="eastAsia" w:ascii="宋体" w:hAnsi="宋体"/>
          <w:sz w:val="24"/>
          <w:szCs w:val="24"/>
        </w:rPr>
        <w:t>Ⅱ</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1  Scope</w:t>
      </w:r>
      <w:r>
        <w:rPr>
          <w:rStyle w:val="40"/>
          <w:rFonts w:cs="Times New Roman"/>
          <w:sz w:val="24"/>
          <w:szCs w:val="24"/>
        </w:rPr>
        <w:tab/>
      </w:r>
      <w:r>
        <w:rPr>
          <w:rStyle w:val="40"/>
          <w:rFonts w:cs="Times New Roman"/>
          <w:sz w:val="24"/>
          <w:szCs w:val="24"/>
        </w:rPr>
        <w:tab/>
      </w:r>
      <w:r>
        <w:rPr>
          <w:rStyle w:val="40"/>
          <w:rFonts w:cs="Times New Roman"/>
          <w:sz w:val="24"/>
          <w:szCs w:val="24"/>
        </w:rPr>
        <w:t>1</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 xml:space="preserve">2  Normative </w:t>
      </w:r>
      <w:r>
        <w:rPr>
          <w:rStyle w:val="40"/>
          <w:rFonts w:hint="eastAsia" w:cs="Times New Roman"/>
          <w:sz w:val="24"/>
          <w:szCs w:val="24"/>
        </w:rPr>
        <w:t>r</w:t>
      </w:r>
      <w:r>
        <w:rPr>
          <w:rStyle w:val="40"/>
          <w:rFonts w:cs="Times New Roman"/>
          <w:sz w:val="24"/>
          <w:szCs w:val="24"/>
        </w:rPr>
        <w:t>eferences</w:t>
      </w:r>
      <w:r>
        <w:rPr>
          <w:rStyle w:val="40"/>
          <w:rFonts w:cs="Times New Roman"/>
          <w:sz w:val="24"/>
          <w:szCs w:val="24"/>
        </w:rPr>
        <w:tab/>
      </w:r>
      <w:r>
        <w:rPr>
          <w:rStyle w:val="40"/>
          <w:rFonts w:cs="Times New Roman"/>
          <w:sz w:val="24"/>
          <w:szCs w:val="24"/>
        </w:rPr>
        <w:tab/>
      </w:r>
      <w:r>
        <w:rPr>
          <w:rStyle w:val="40"/>
          <w:rFonts w:cs="Times New Roman"/>
          <w:sz w:val="24"/>
          <w:szCs w:val="24"/>
        </w:rPr>
        <w:t>1</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 xml:space="preserve">3  Terms and </w:t>
      </w:r>
      <w:r>
        <w:rPr>
          <w:rStyle w:val="40"/>
          <w:rFonts w:hint="eastAsia" w:cs="Times New Roman"/>
          <w:sz w:val="24"/>
          <w:szCs w:val="24"/>
        </w:rPr>
        <w:t>d</w:t>
      </w:r>
      <w:r>
        <w:rPr>
          <w:rStyle w:val="40"/>
          <w:rFonts w:cs="Times New Roman"/>
          <w:sz w:val="24"/>
          <w:szCs w:val="24"/>
        </w:rPr>
        <w:t>efinitions</w:t>
      </w:r>
      <w:r>
        <w:rPr>
          <w:rStyle w:val="40"/>
          <w:rFonts w:cs="Times New Roman"/>
          <w:sz w:val="24"/>
          <w:szCs w:val="24"/>
        </w:rPr>
        <w:tab/>
      </w:r>
      <w:r>
        <w:rPr>
          <w:rStyle w:val="40"/>
          <w:rFonts w:cs="Times New Roman"/>
          <w:sz w:val="24"/>
          <w:szCs w:val="24"/>
        </w:rPr>
        <w:tab/>
      </w:r>
      <w:r>
        <w:rPr>
          <w:rStyle w:val="40"/>
          <w:rFonts w:cs="Times New Roman"/>
          <w:sz w:val="24"/>
          <w:szCs w:val="24"/>
        </w:rPr>
        <w:t>1</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 xml:space="preserve">4  Classification and </w:t>
      </w:r>
      <w:r>
        <w:rPr>
          <w:rStyle w:val="40"/>
          <w:rFonts w:hint="eastAsia" w:cs="Times New Roman"/>
          <w:sz w:val="24"/>
          <w:szCs w:val="24"/>
        </w:rPr>
        <w:t>s</w:t>
      </w:r>
      <w:r>
        <w:rPr>
          <w:rStyle w:val="40"/>
          <w:rFonts w:cs="Times New Roman"/>
          <w:sz w:val="24"/>
          <w:szCs w:val="24"/>
        </w:rPr>
        <w:t>ymbols</w:t>
      </w:r>
      <w:r>
        <w:rPr>
          <w:rStyle w:val="40"/>
          <w:rFonts w:cs="Times New Roman"/>
          <w:sz w:val="24"/>
          <w:szCs w:val="24"/>
        </w:rPr>
        <w:tab/>
      </w:r>
      <w:r>
        <w:rPr>
          <w:rStyle w:val="40"/>
          <w:rFonts w:cs="Times New Roman"/>
          <w:sz w:val="24"/>
          <w:szCs w:val="24"/>
        </w:rPr>
        <w:tab/>
      </w:r>
      <w:r>
        <w:rPr>
          <w:rStyle w:val="40"/>
          <w:rFonts w:hint="eastAsia" w:cs="Times New Roman"/>
          <w:sz w:val="24"/>
          <w:szCs w:val="24"/>
        </w:rPr>
        <w:t>2</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5  Requirements</w:t>
      </w:r>
      <w:r>
        <w:rPr>
          <w:rStyle w:val="40"/>
          <w:rFonts w:cs="Times New Roman"/>
          <w:sz w:val="24"/>
          <w:szCs w:val="24"/>
        </w:rPr>
        <w:tab/>
      </w:r>
      <w:r>
        <w:rPr>
          <w:rStyle w:val="40"/>
          <w:rFonts w:cs="Times New Roman"/>
          <w:sz w:val="24"/>
          <w:szCs w:val="24"/>
        </w:rPr>
        <w:tab/>
      </w:r>
      <w:r>
        <w:rPr>
          <w:rStyle w:val="40"/>
          <w:rFonts w:hint="eastAsia" w:cs="Times New Roman"/>
          <w:sz w:val="24"/>
          <w:szCs w:val="24"/>
        </w:rPr>
        <w:t>3</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 xml:space="preserve">6  Experimental </w:t>
      </w:r>
      <w:r>
        <w:rPr>
          <w:rStyle w:val="40"/>
          <w:rFonts w:hint="eastAsia" w:cs="Times New Roman"/>
          <w:sz w:val="24"/>
          <w:szCs w:val="24"/>
        </w:rPr>
        <w:t>m</w:t>
      </w:r>
      <w:r>
        <w:rPr>
          <w:rStyle w:val="40"/>
          <w:rFonts w:cs="Times New Roman"/>
          <w:sz w:val="24"/>
          <w:szCs w:val="24"/>
        </w:rPr>
        <w:t>ethod</w:t>
      </w:r>
      <w:r>
        <w:rPr>
          <w:rStyle w:val="40"/>
          <w:rFonts w:cs="Times New Roman"/>
          <w:sz w:val="24"/>
          <w:szCs w:val="24"/>
        </w:rPr>
        <w:tab/>
      </w:r>
      <w:r>
        <w:rPr>
          <w:rStyle w:val="40"/>
          <w:rFonts w:cs="Times New Roman"/>
          <w:sz w:val="24"/>
          <w:szCs w:val="24"/>
        </w:rPr>
        <w:tab/>
      </w:r>
      <w:r>
        <w:rPr>
          <w:rStyle w:val="40"/>
          <w:rFonts w:hint="eastAsia" w:cs="Times New Roman"/>
          <w:sz w:val="24"/>
          <w:szCs w:val="24"/>
        </w:rPr>
        <w:t>5</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 xml:space="preserve">7  Detection </w:t>
      </w:r>
      <w:r>
        <w:rPr>
          <w:rStyle w:val="40"/>
          <w:rFonts w:hint="eastAsia" w:cs="Times New Roman"/>
          <w:sz w:val="24"/>
          <w:szCs w:val="24"/>
        </w:rPr>
        <w:t>r</w:t>
      </w:r>
      <w:r>
        <w:rPr>
          <w:rStyle w:val="40"/>
          <w:rFonts w:cs="Times New Roman"/>
          <w:sz w:val="24"/>
          <w:szCs w:val="24"/>
        </w:rPr>
        <w:t>ules…</w:t>
      </w:r>
      <w:r>
        <w:rPr>
          <w:rStyle w:val="40"/>
          <w:rFonts w:cs="Times New Roman"/>
          <w:sz w:val="24"/>
          <w:szCs w:val="24"/>
        </w:rPr>
        <w:tab/>
      </w:r>
      <w:r>
        <w:rPr>
          <w:rStyle w:val="40"/>
          <w:rFonts w:cs="Times New Roman"/>
          <w:sz w:val="24"/>
          <w:szCs w:val="24"/>
        </w:rPr>
        <w:t>…….</w:t>
      </w:r>
      <w:r>
        <w:rPr>
          <w:rStyle w:val="40"/>
          <w:rFonts w:cs="Times New Roman"/>
          <w:sz w:val="24"/>
          <w:szCs w:val="24"/>
        </w:rPr>
        <w:tab/>
      </w:r>
      <w:r>
        <w:rPr>
          <w:rStyle w:val="40"/>
          <w:rFonts w:hint="eastAsia" w:cs="Times New Roman"/>
          <w:sz w:val="24"/>
          <w:szCs w:val="24"/>
        </w:rPr>
        <w:t>9</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8  Mark、</w:t>
      </w:r>
      <w:r>
        <w:rPr>
          <w:rStyle w:val="40"/>
          <w:rFonts w:hint="eastAsia" w:cs="Times New Roman"/>
          <w:sz w:val="24"/>
          <w:szCs w:val="24"/>
        </w:rPr>
        <w:t>p</w:t>
      </w:r>
      <w:r>
        <w:rPr>
          <w:rStyle w:val="40"/>
          <w:rFonts w:cs="Times New Roman"/>
          <w:sz w:val="24"/>
          <w:szCs w:val="24"/>
        </w:rPr>
        <w:t>ackaging、</w:t>
      </w:r>
      <w:r>
        <w:rPr>
          <w:rStyle w:val="40"/>
          <w:rFonts w:hint="eastAsia" w:cs="Times New Roman"/>
          <w:sz w:val="24"/>
          <w:szCs w:val="24"/>
        </w:rPr>
        <w:t>t</w:t>
      </w:r>
      <w:r>
        <w:rPr>
          <w:rStyle w:val="40"/>
          <w:rFonts w:cs="Times New Roman"/>
          <w:sz w:val="24"/>
          <w:szCs w:val="24"/>
        </w:rPr>
        <w:t xml:space="preserve">ransport and </w:t>
      </w:r>
      <w:r>
        <w:rPr>
          <w:rStyle w:val="40"/>
          <w:rFonts w:hint="eastAsia" w:cs="Times New Roman"/>
          <w:sz w:val="24"/>
          <w:szCs w:val="24"/>
        </w:rPr>
        <w:t>s</w:t>
      </w:r>
      <w:r>
        <w:rPr>
          <w:rStyle w:val="40"/>
          <w:rFonts w:cs="Times New Roman"/>
          <w:sz w:val="24"/>
          <w:szCs w:val="24"/>
        </w:rPr>
        <w:t>torage</w:t>
      </w:r>
      <w:r>
        <w:rPr>
          <w:rStyle w:val="40"/>
          <w:rFonts w:cs="Times New Roman"/>
          <w:sz w:val="24"/>
          <w:szCs w:val="24"/>
        </w:rPr>
        <w:tab/>
      </w:r>
      <w:r>
        <w:rPr>
          <w:rStyle w:val="40"/>
          <w:rFonts w:cs="Times New Roman"/>
          <w:sz w:val="24"/>
          <w:szCs w:val="24"/>
        </w:rPr>
        <w:tab/>
      </w:r>
      <w:r>
        <w:rPr>
          <w:rStyle w:val="40"/>
          <w:rFonts w:hint="eastAsia" w:cs="Times New Roman"/>
          <w:sz w:val="24"/>
          <w:szCs w:val="24"/>
        </w:rPr>
        <w:t>10</w:t>
      </w:r>
    </w:p>
    <w:p>
      <w:pPr>
        <w:pStyle w:val="17"/>
        <w:tabs>
          <w:tab w:val="right" w:leader="dot" w:pos="8296"/>
        </w:tabs>
        <w:spacing w:line="360" w:lineRule="auto"/>
        <w:jc w:val="both"/>
        <w:rPr>
          <w:rStyle w:val="40"/>
          <w:rFonts w:hint="eastAsia" w:cs="Times New Roman"/>
          <w:sz w:val="24"/>
          <w:szCs w:val="24"/>
        </w:rPr>
      </w:pPr>
      <w:r>
        <w:rPr>
          <w:rStyle w:val="40"/>
          <w:rFonts w:cs="Times New Roman"/>
          <w:sz w:val="24"/>
          <w:szCs w:val="24"/>
        </w:rPr>
        <w:t xml:space="preserve">Appendix A （Informative）Experimental method for cooling （heating）capacity, </w:t>
      </w:r>
    </w:p>
    <w:p>
      <w:pPr>
        <w:pStyle w:val="17"/>
        <w:tabs>
          <w:tab w:val="right" w:leader="dot" w:pos="8296"/>
        </w:tabs>
        <w:spacing w:line="360" w:lineRule="auto"/>
        <w:jc w:val="both"/>
        <w:rPr>
          <w:rStyle w:val="40"/>
          <w:rFonts w:hint="eastAsia" w:cs="Times New Roman"/>
          <w:sz w:val="24"/>
          <w:szCs w:val="24"/>
        </w:rPr>
      </w:pPr>
      <w:r>
        <w:rPr>
          <w:rStyle w:val="40"/>
          <w:rFonts w:cs="Times New Roman"/>
          <w:sz w:val="24"/>
          <w:szCs w:val="24"/>
        </w:rPr>
        <w:t>power consumption of cooling （heating）,</w:t>
      </w:r>
      <w:r>
        <w:rPr>
          <w:rStyle w:val="40"/>
          <w:rFonts w:hint="eastAsia" w:cs="Times New Roman"/>
          <w:sz w:val="24"/>
          <w:szCs w:val="24"/>
        </w:rPr>
        <w:t xml:space="preserve"> </w:t>
      </w:r>
      <w:r>
        <w:rPr>
          <w:rStyle w:val="40"/>
          <w:rFonts w:cs="Times New Roman"/>
          <w:sz w:val="24"/>
          <w:szCs w:val="24"/>
        </w:rPr>
        <w:t xml:space="preserve">dehumidification capacity and humidity ratio of </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outlet air of water cooling outdoor-air dehumidifier</w:t>
      </w:r>
      <w:r>
        <w:rPr>
          <w:rStyle w:val="40"/>
          <w:rFonts w:cs="Times New Roman"/>
          <w:sz w:val="24"/>
          <w:szCs w:val="24"/>
        </w:rPr>
        <w:tab/>
      </w:r>
      <w:r>
        <w:rPr>
          <w:rStyle w:val="40"/>
          <w:rFonts w:cs="Times New Roman"/>
          <w:sz w:val="24"/>
          <w:szCs w:val="24"/>
        </w:rPr>
        <w:tab/>
      </w:r>
      <w:r>
        <w:rPr>
          <w:rStyle w:val="40"/>
          <w:rFonts w:hint="eastAsia" w:cs="Times New Roman"/>
          <w:sz w:val="24"/>
          <w:szCs w:val="24"/>
        </w:rPr>
        <w:t>13</w:t>
      </w:r>
    </w:p>
    <w:p>
      <w:pPr>
        <w:pStyle w:val="17"/>
        <w:tabs>
          <w:tab w:val="right" w:leader="dot" w:pos="8296"/>
        </w:tabs>
        <w:spacing w:line="360" w:lineRule="auto"/>
        <w:jc w:val="both"/>
        <w:rPr>
          <w:rStyle w:val="40"/>
          <w:rFonts w:hint="eastAsia" w:cs="Times New Roman"/>
          <w:sz w:val="24"/>
          <w:szCs w:val="24"/>
        </w:rPr>
      </w:pPr>
      <w:r>
        <w:rPr>
          <w:rStyle w:val="40"/>
          <w:rFonts w:cs="Times New Roman"/>
          <w:sz w:val="24"/>
          <w:szCs w:val="24"/>
        </w:rPr>
        <w:t xml:space="preserve">Appendix B （Informative）Experimental method for cooling （heating）capacity, </w:t>
      </w:r>
    </w:p>
    <w:p>
      <w:pPr>
        <w:pStyle w:val="17"/>
        <w:tabs>
          <w:tab w:val="right" w:leader="dot" w:pos="8296"/>
        </w:tabs>
        <w:spacing w:line="360" w:lineRule="auto"/>
        <w:jc w:val="both"/>
        <w:rPr>
          <w:rStyle w:val="40"/>
          <w:rFonts w:hint="eastAsia" w:cs="Times New Roman"/>
          <w:sz w:val="24"/>
          <w:szCs w:val="24"/>
        </w:rPr>
      </w:pPr>
      <w:r>
        <w:rPr>
          <w:rStyle w:val="40"/>
          <w:rFonts w:cs="Times New Roman"/>
          <w:sz w:val="24"/>
          <w:szCs w:val="24"/>
        </w:rPr>
        <w:t xml:space="preserve">power consumption of cooling （heating）, dehumidification capacity and humidity ratio of </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outlet air of water cooling outdoor-air dehumidifier</w:t>
      </w:r>
      <w:r>
        <w:rPr>
          <w:rStyle w:val="40"/>
          <w:rFonts w:cs="Times New Roman"/>
          <w:sz w:val="24"/>
          <w:szCs w:val="24"/>
        </w:rPr>
        <w:tab/>
      </w:r>
      <w:r>
        <w:rPr>
          <w:rStyle w:val="40"/>
          <w:rFonts w:cs="Times New Roman"/>
          <w:sz w:val="24"/>
          <w:szCs w:val="24"/>
        </w:rPr>
        <w:tab/>
      </w:r>
      <w:r>
        <w:rPr>
          <w:rStyle w:val="40"/>
          <w:rFonts w:hint="eastAsia" w:cs="Times New Roman"/>
          <w:sz w:val="24"/>
          <w:szCs w:val="24"/>
        </w:rPr>
        <w:t>18</w:t>
      </w:r>
    </w:p>
    <w:p>
      <w:pPr>
        <w:pStyle w:val="17"/>
        <w:tabs>
          <w:tab w:val="right" w:leader="dot" w:pos="8296"/>
        </w:tabs>
        <w:spacing w:line="360" w:lineRule="auto"/>
        <w:jc w:val="both"/>
        <w:rPr>
          <w:rStyle w:val="40"/>
          <w:rFonts w:hint="eastAsia" w:cs="Times New Roman"/>
          <w:sz w:val="24"/>
          <w:szCs w:val="24"/>
        </w:rPr>
      </w:pPr>
      <w:r>
        <w:rPr>
          <w:rStyle w:val="40"/>
          <w:rFonts w:cs="Times New Roman"/>
          <w:sz w:val="24"/>
          <w:szCs w:val="24"/>
        </w:rPr>
        <w:t>Appendix</w:t>
      </w:r>
      <w:r>
        <w:rPr>
          <w:rStyle w:val="40"/>
          <w:rFonts w:hint="eastAsia" w:eastAsia="宋体" w:cs="Times New Roman"/>
          <w:sz w:val="24"/>
          <w:szCs w:val="24"/>
          <w:lang w:val="en-US" w:eastAsia="zh-CN"/>
        </w:rPr>
        <w:t xml:space="preserve"> </w:t>
      </w:r>
      <w:bookmarkStart w:id="26" w:name="_GoBack"/>
      <w:bookmarkEnd w:id="26"/>
      <w:r>
        <w:rPr>
          <w:rStyle w:val="40"/>
          <w:rFonts w:cs="Times New Roman"/>
          <w:sz w:val="24"/>
          <w:szCs w:val="24"/>
        </w:rPr>
        <w:t xml:space="preserve">C （Informative）Experimental method for cooling （heating）capacity, </w:t>
      </w:r>
    </w:p>
    <w:p>
      <w:pPr>
        <w:pStyle w:val="17"/>
        <w:tabs>
          <w:tab w:val="right" w:leader="dot" w:pos="8296"/>
        </w:tabs>
        <w:spacing w:line="360" w:lineRule="auto"/>
        <w:jc w:val="both"/>
        <w:rPr>
          <w:rStyle w:val="40"/>
          <w:rFonts w:hint="eastAsia" w:cs="Times New Roman"/>
          <w:sz w:val="24"/>
          <w:szCs w:val="24"/>
        </w:rPr>
      </w:pPr>
      <w:r>
        <w:rPr>
          <w:rStyle w:val="40"/>
          <w:rFonts w:cs="Times New Roman"/>
          <w:sz w:val="24"/>
          <w:szCs w:val="24"/>
        </w:rPr>
        <w:t xml:space="preserve">power consumption of cooling （heating）, dehumidification capacity and humidity ratio of </w:t>
      </w:r>
    </w:p>
    <w:p>
      <w:pPr>
        <w:pStyle w:val="17"/>
        <w:tabs>
          <w:tab w:val="right" w:leader="dot" w:pos="8296"/>
        </w:tabs>
        <w:spacing w:line="360" w:lineRule="auto"/>
        <w:jc w:val="both"/>
        <w:rPr>
          <w:rStyle w:val="40"/>
          <w:rFonts w:cs="Times New Roman"/>
          <w:sz w:val="24"/>
          <w:szCs w:val="24"/>
        </w:rPr>
      </w:pPr>
      <w:r>
        <w:rPr>
          <w:rStyle w:val="40"/>
          <w:rFonts w:cs="Times New Roman"/>
          <w:sz w:val="24"/>
          <w:szCs w:val="24"/>
        </w:rPr>
        <w:t>outlet air of water cooling outdoor-air dehumidifier</w:t>
      </w:r>
      <w:r>
        <w:rPr>
          <w:rStyle w:val="40"/>
          <w:rFonts w:cs="Times New Roman"/>
          <w:sz w:val="24"/>
          <w:szCs w:val="24"/>
        </w:rPr>
        <w:tab/>
      </w:r>
      <w:r>
        <w:rPr>
          <w:rStyle w:val="40"/>
          <w:rFonts w:cs="Times New Roman"/>
          <w:sz w:val="24"/>
          <w:szCs w:val="24"/>
        </w:rPr>
        <w:tab/>
      </w:r>
      <w:r>
        <w:rPr>
          <w:rStyle w:val="40"/>
          <w:rFonts w:hint="eastAsia" w:cs="Times New Roman"/>
          <w:sz w:val="24"/>
          <w:szCs w:val="24"/>
        </w:rPr>
        <w:t>20</w:t>
      </w:r>
    </w:p>
    <w:p>
      <w:pPr>
        <w:pStyle w:val="29"/>
        <w:spacing w:before="0" w:after="0" w:line="360" w:lineRule="auto"/>
        <w:ind w:firstLine="210" w:firstLineChars="100"/>
        <w:jc w:val="both"/>
        <w:rPr>
          <w:rFonts w:ascii="Times New Roman" w:hAnsi="Times New Roman" w:eastAsia="黑体" w:cs="Times New Roman"/>
          <w:b w:val="0"/>
          <w:sz w:val="21"/>
          <w:szCs w:val="21"/>
        </w:rPr>
      </w:pPr>
    </w:p>
    <w:p>
      <w:pPr>
        <w:pStyle w:val="29"/>
        <w:spacing w:before="0" w:after="0" w:line="360" w:lineRule="auto"/>
        <w:ind w:firstLine="210" w:firstLineChars="100"/>
        <w:jc w:val="both"/>
        <w:rPr>
          <w:rFonts w:ascii="Times New Roman" w:hAnsi="Times New Roman" w:eastAsia="黑体" w:cs="Times New Roman"/>
          <w:b w:val="0"/>
          <w:sz w:val="21"/>
          <w:szCs w:val="21"/>
        </w:rPr>
      </w:pPr>
    </w:p>
    <w:p>
      <w:pPr>
        <w:pStyle w:val="29"/>
        <w:spacing w:before="0" w:after="0" w:line="360" w:lineRule="auto"/>
        <w:ind w:firstLine="210" w:firstLineChars="100"/>
        <w:jc w:val="both"/>
        <w:rPr>
          <w:rFonts w:ascii="Times New Roman" w:hAnsi="Times New Roman" w:eastAsia="黑体" w:cs="Times New Roman"/>
          <w:b w:val="0"/>
          <w:sz w:val="21"/>
          <w:szCs w:val="21"/>
        </w:rPr>
      </w:pPr>
    </w:p>
    <w:p>
      <w:pPr>
        <w:pStyle w:val="29"/>
        <w:spacing w:before="0" w:after="0" w:line="360" w:lineRule="auto"/>
        <w:ind w:firstLine="210" w:firstLineChars="100"/>
        <w:jc w:val="both"/>
        <w:rPr>
          <w:rFonts w:ascii="Times New Roman" w:hAnsi="Times New Roman" w:eastAsia="黑体" w:cs="Times New Roman"/>
          <w:b w:val="0"/>
          <w:sz w:val="21"/>
          <w:szCs w:val="21"/>
        </w:rPr>
      </w:pPr>
    </w:p>
    <w:p>
      <w:pPr>
        <w:pStyle w:val="29"/>
        <w:spacing w:before="0" w:after="0" w:line="360" w:lineRule="auto"/>
        <w:ind w:firstLine="210" w:firstLineChars="100"/>
        <w:jc w:val="both"/>
        <w:rPr>
          <w:rFonts w:hint="eastAsia" w:ascii="Times New Roman" w:hAnsi="Times New Roman" w:eastAsia="黑体" w:cs="Times New Roman"/>
          <w:b w:val="0"/>
          <w:sz w:val="21"/>
          <w:szCs w:val="21"/>
        </w:rPr>
      </w:pPr>
    </w:p>
    <w:p>
      <w:pPr>
        <w:pStyle w:val="29"/>
        <w:spacing w:before="0" w:after="0" w:line="360" w:lineRule="auto"/>
        <w:ind w:firstLine="320" w:firstLineChars="100"/>
        <w:jc w:val="both"/>
        <w:rPr>
          <w:rFonts w:ascii="Times New Roman" w:hAnsi="Times New Roman" w:eastAsia="黑体" w:cs="Times New Roman"/>
          <w:b w:val="0"/>
        </w:rPr>
        <w:sectPr>
          <w:footerReference r:id="rId11" w:type="default"/>
          <w:pgSz w:w="11907" w:h="16839"/>
          <w:pgMar w:top="1418" w:right="1134" w:bottom="1134" w:left="1418" w:header="1418" w:footer="851" w:gutter="0"/>
          <w:pgNumType w:fmt="upperRoman" w:start="1"/>
          <w:cols w:space="720" w:num="1"/>
          <w:docGrid w:type="lines" w:linePitch="312" w:charSpace="0"/>
        </w:sectPr>
      </w:pPr>
    </w:p>
    <w:p>
      <w:pPr>
        <w:pStyle w:val="29"/>
        <w:spacing w:after="240"/>
        <w:rPr>
          <w:rFonts w:ascii="Times New Roman" w:hAnsi="Times New Roman" w:eastAsia="黑体" w:cs="Times New Roman"/>
          <w:b w:val="0"/>
        </w:rPr>
      </w:pPr>
      <w:r>
        <w:rPr>
          <w:rFonts w:ascii="Times New Roman" w:hAnsi="Times New Roman" w:eastAsia="黑体" w:cs="Times New Roman"/>
          <w:b w:val="0"/>
        </w:rPr>
        <w:t>前言</w:t>
      </w:r>
      <w:bookmarkEnd w:id="1"/>
    </w:p>
    <w:p>
      <w:pPr>
        <w:pStyle w:val="56"/>
        <w:spacing w:line="360" w:lineRule="auto"/>
        <w:ind w:firstLine="420"/>
        <w:rPr>
          <w:rFonts w:ascii="Times New Roman"/>
          <w:kern w:val="2"/>
          <w:szCs w:val="24"/>
        </w:rPr>
      </w:pPr>
      <w:r>
        <w:rPr>
          <w:rFonts w:hint="eastAsia" w:ascii="Times New Roman"/>
          <w:kern w:val="2"/>
          <w:szCs w:val="24"/>
        </w:rPr>
        <w:t>本标准按照GB/T 1.1-2009给出的规则起草。</w:t>
      </w:r>
    </w:p>
    <w:p>
      <w:pPr>
        <w:pStyle w:val="56"/>
        <w:spacing w:line="360" w:lineRule="auto"/>
        <w:ind w:firstLine="420"/>
        <w:rPr>
          <w:rFonts w:ascii="Times New Roman"/>
          <w:kern w:val="2"/>
          <w:szCs w:val="24"/>
        </w:rPr>
      </w:pPr>
      <w:r>
        <w:rPr>
          <w:rFonts w:hint="eastAsia" w:ascii="Times New Roman"/>
          <w:kern w:val="2"/>
          <w:szCs w:val="24"/>
        </w:rPr>
        <w:t>本标准是按中国工程建设标准化协会《关于印发&lt;</w:t>
      </w:r>
      <w:r>
        <w:rPr>
          <w:rFonts w:ascii="Times New Roman"/>
          <w:kern w:val="2"/>
          <w:szCs w:val="24"/>
        </w:rPr>
        <w:t>20</w:t>
      </w:r>
      <w:r>
        <w:rPr>
          <w:rFonts w:hint="eastAsia" w:ascii="Times New Roman"/>
          <w:kern w:val="2"/>
          <w:szCs w:val="24"/>
        </w:rPr>
        <w:t>18</w:t>
      </w:r>
      <w:r>
        <w:rPr>
          <w:rFonts w:ascii="Times New Roman"/>
          <w:kern w:val="2"/>
          <w:szCs w:val="24"/>
        </w:rPr>
        <w:t>年第</w:t>
      </w:r>
      <w:r>
        <w:rPr>
          <w:rFonts w:hint="eastAsia" w:ascii="Times New Roman"/>
          <w:kern w:val="2"/>
          <w:szCs w:val="24"/>
        </w:rPr>
        <w:t>一</w:t>
      </w:r>
      <w:r>
        <w:rPr>
          <w:rFonts w:ascii="Times New Roman"/>
          <w:kern w:val="2"/>
          <w:szCs w:val="24"/>
        </w:rPr>
        <w:t>批工程建设协会标准制订、编制计划</w:t>
      </w:r>
      <w:r>
        <w:rPr>
          <w:rFonts w:hint="eastAsia" w:ascii="Times New Roman"/>
          <w:kern w:val="2"/>
          <w:szCs w:val="24"/>
        </w:rPr>
        <w:t>&gt;的通知</w:t>
      </w:r>
      <w:r>
        <w:rPr>
          <w:rFonts w:ascii="Times New Roman"/>
          <w:kern w:val="2"/>
          <w:szCs w:val="24"/>
        </w:rPr>
        <w:t>》（建标协字[20</w:t>
      </w:r>
      <w:r>
        <w:rPr>
          <w:rFonts w:hint="eastAsia" w:ascii="Times New Roman"/>
          <w:kern w:val="2"/>
          <w:szCs w:val="24"/>
        </w:rPr>
        <w:t>18</w:t>
      </w:r>
      <w:r>
        <w:rPr>
          <w:rFonts w:ascii="Times New Roman"/>
          <w:kern w:val="2"/>
          <w:szCs w:val="24"/>
        </w:rPr>
        <w:t>]</w:t>
      </w:r>
      <w:r>
        <w:rPr>
          <w:rFonts w:hint="eastAsia" w:ascii="Times New Roman"/>
          <w:kern w:val="2"/>
          <w:szCs w:val="24"/>
        </w:rPr>
        <w:t>015</w:t>
      </w:r>
      <w:r>
        <w:rPr>
          <w:rFonts w:ascii="Times New Roman"/>
          <w:kern w:val="2"/>
          <w:szCs w:val="24"/>
        </w:rPr>
        <w:t>号）的要求</w:t>
      </w:r>
      <w:r>
        <w:rPr>
          <w:rFonts w:hint="eastAsia" w:ascii="Times New Roman"/>
          <w:kern w:val="2"/>
          <w:szCs w:val="24"/>
        </w:rPr>
        <w:t>制定。</w:t>
      </w:r>
    </w:p>
    <w:p>
      <w:pPr>
        <w:pStyle w:val="56"/>
        <w:spacing w:line="360" w:lineRule="auto"/>
        <w:ind w:firstLine="420"/>
        <w:rPr>
          <w:rFonts w:ascii="Times New Roman"/>
          <w:kern w:val="2"/>
          <w:szCs w:val="24"/>
        </w:rPr>
      </w:pPr>
      <w:r>
        <w:rPr>
          <w:rFonts w:hint="eastAsia" w:ascii="Times New Roman"/>
          <w:kern w:val="2"/>
          <w:szCs w:val="24"/>
        </w:rPr>
        <w:t>本标准由中国工程建设标准化协会建筑环境与节能专业委员会归口。</w:t>
      </w:r>
    </w:p>
    <w:p>
      <w:pPr>
        <w:pStyle w:val="56"/>
        <w:spacing w:line="360" w:lineRule="auto"/>
        <w:ind w:firstLine="420"/>
        <w:rPr>
          <w:rFonts w:ascii="Times New Roman"/>
          <w:kern w:val="2"/>
          <w:szCs w:val="24"/>
        </w:rPr>
      </w:pPr>
      <w:r>
        <w:rPr>
          <w:rFonts w:hint="eastAsia" w:ascii="Times New Roman"/>
          <w:kern w:val="2"/>
          <w:szCs w:val="24"/>
        </w:rPr>
        <w:t>本标准负责起草单位：中国建筑科学研究院有限公司。</w:t>
      </w:r>
    </w:p>
    <w:p>
      <w:pPr>
        <w:pStyle w:val="56"/>
        <w:spacing w:line="360" w:lineRule="auto"/>
        <w:ind w:firstLine="420"/>
        <w:rPr>
          <w:rFonts w:ascii="Times New Roman"/>
          <w:kern w:val="2"/>
          <w:szCs w:val="24"/>
        </w:rPr>
      </w:pPr>
      <w:r>
        <w:rPr>
          <w:rFonts w:hint="eastAsia" w:ascii="Times New Roman"/>
          <w:kern w:val="2"/>
          <w:szCs w:val="24"/>
        </w:rPr>
        <w:t>本标准参加起草单位：</w:t>
      </w:r>
      <w:r>
        <w:rPr>
          <w:rFonts w:ascii="Times New Roman"/>
          <w:kern w:val="2"/>
          <w:szCs w:val="24"/>
        </w:rPr>
        <w:t xml:space="preserve"> </w:t>
      </w:r>
    </w:p>
    <w:p>
      <w:pPr>
        <w:pStyle w:val="56"/>
        <w:spacing w:line="360" w:lineRule="auto"/>
        <w:ind w:firstLine="420"/>
        <w:rPr>
          <w:rFonts w:hint="eastAsia" w:ascii="Times New Roman"/>
          <w:kern w:val="2"/>
          <w:szCs w:val="24"/>
        </w:rPr>
      </w:pPr>
      <w:r>
        <w:rPr>
          <w:rFonts w:hint="eastAsia" w:ascii="Times New Roman"/>
          <w:kern w:val="2"/>
          <w:szCs w:val="24"/>
        </w:rPr>
        <w:t>本标准主要起草人：</w:t>
      </w:r>
    </w:p>
    <w:p>
      <w:pPr>
        <w:pStyle w:val="56"/>
        <w:spacing w:line="360" w:lineRule="auto"/>
        <w:ind w:firstLine="420"/>
        <w:rPr>
          <w:rFonts w:ascii="Times New Roman"/>
          <w:kern w:val="2"/>
          <w:szCs w:val="24"/>
        </w:rPr>
      </w:pPr>
      <w:r>
        <w:rPr>
          <w:rFonts w:hint="eastAsia" w:ascii="Times New Roman"/>
          <w:kern w:val="2"/>
          <w:szCs w:val="24"/>
        </w:rPr>
        <w:t>本标准主要审查人：</w:t>
      </w:r>
      <w:r>
        <w:rPr>
          <w:rFonts w:ascii="Times New Roman"/>
          <w:kern w:val="2"/>
          <w:szCs w:val="24"/>
        </w:rPr>
        <w:t xml:space="preserve"> </w:t>
      </w:r>
    </w:p>
    <w:p>
      <w:pPr>
        <w:pStyle w:val="56"/>
        <w:spacing w:line="360" w:lineRule="auto"/>
        <w:ind w:firstLine="0" w:firstLineChars="0"/>
        <w:rPr>
          <w:rFonts w:ascii="Times New Roman"/>
          <w:kern w:val="2"/>
          <w:szCs w:val="24"/>
        </w:rPr>
        <w:sectPr>
          <w:footerReference r:id="rId12" w:type="default"/>
          <w:pgSz w:w="11907" w:h="16839"/>
          <w:pgMar w:top="1418" w:right="1134" w:bottom="1134" w:left="1418" w:header="1418" w:footer="851" w:gutter="0"/>
          <w:pgNumType w:fmt="upperRoman" w:start="1"/>
          <w:cols w:space="720" w:num="1"/>
          <w:docGrid w:type="lines" w:linePitch="312" w:charSpace="0"/>
        </w:sectPr>
      </w:pPr>
    </w:p>
    <w:bookmarkEnd w:id="0"/>
    <w:p>
      <w:pPr>
        <w:jc w:val="center"/>
        <w:rPr>
          <w:rFonts w:eastAsia="黑体"/>
          <w:sz w:val="32"/>
          <w:szCs w:val="32"/>
        </w:rPr>
      </w:pPr>
      <w:bookmarkStart w:id="2" w:name="SectionMark4"/>
      <w:r>
        <w:rPr>
          <w:rFonts w:eastAsia="黑体"/>
          <w:sz w:val="32"/>
          <w:szCs w:val="32"/>
        </w:rPr>
        <w:t>户式辐射系统用新风除湿机</w:t>
      </w:r>
    </w:p>
    <w:p>
      <w:pPr>
        <w:pStyle w:val="2"/>
        <w:spacing w:before="312" w:beforeLines="100" w:after="312" w:afterLines="100" w:line="240" w:lineRule="auto"/>
        <w:rPr>
          <w:rFonts w:eastAsia="黑体"/>
          <w:b w:val="0"/>
          <w:sz w:val="21"/>
          <w:szCs w:val="21"/>
        </w:rPr>
      </w:pPr>
      <w:bookmarkStart w:id="3" w:name="_Toc5095465"/>
      <w:r>
        <w:rPr>
          <w:rFonts w:eastAsia="黑体"/>
          <w:b w:val="0"/>
          <w:sz w:val="21"/>
          <w:szCs w:val="21"/>
        </w:rPr>
        <w:t>1  范围</w:t>
      </w:r>
      <w:bookmarkEnd w:id="3"/>
    </w:p>
    <w:p>
      <w:pPr>
        <w:spacing w:line="360" w:lineRule="auto"/>
        <w:ind w:firstLine="420" w:firstLineChars="200"/>
      </w:pPr>
      <w:r>
        <w:rPr>
          <w:rFonts w:hint="eastAsia"/>
        </w:rPr>
        <w:t>本标准规定了户式辐射系统用新风除湿机（以下简称“除湿机”）的术语和定义、型式、基本参数、技术要求、试验方法、检验规则、标志、包装及贮存等。</w:t>
      </w:r>
    </w:p>
    <w:p>
      <w:pPr>
        <w:spacing w:line="360" w:lineRule="auto"/>
        <w:ind w:firstLine="420" w:firstLineChars="200"/>
        <w:rPr>
          <w:szCs w:val="21"/>
        </w:rPr>
      </w:pPr>
      <w:r>
        <w:rPr>
          <w:rFonts w:hint="eastAsia"/>
          <w:szCs w:val="21"/>
        </w:rPr>
        <w:t>本标准</w:t>
      </w:r>
      <w:r>
        <w:rPr>
          <w:szCs w:val="21"/>
        </w:rPr>
        <w:t>适用于冷水</w:t>
      </w:r>
      <w:r>
        <w:rPr>
          <w:rFonts w:hint="eastAsia"/>
          <w:szCs w:val="21"/>
        </w:rPr>
        <w:t>冷却减</w:t>
      </w:r>
      <w:r>
        <w:rPr>
          <w:szCs w:val="21"/>
        </w:rPr>
        <w:t>湿、</w:t>
      </w:r>
      <w:r>
        <w:rPr>
          <w:rFonts w:hint="eastAsia"/>
          <w:szCs w:val="21"/>
        </w:rPr>
        <w:t>制冷剂</w:t>
      </w:r>
      <w:r>
        <w:rPr>
          <w:szCs w:val="21"/>
        </w:rPr>
        <w:t>冷却</w:t>
      </w:r>
      <w:r>
        <w:rPr>
          <w:rFonts w:hint="eastAsia"/>
          <w:szCs w:val="21"/>
        </w:rPr>
        <w:t>减</w:t>
      </w:r>
      <w:r>
        <w:rPr>
          <w:szCs w:val="21"/>
        </w:rPr>
        <w:t>湿、同时两种</w:t>
      </w:r>
      <w:r>
        <w:rPr>
          <w:rFonts w:hint="eastAsia"/>
          <w:szCs w:val="21"/>
        </w:rPr>
        <w:t>冷媒</w:t>
      </w:r>
      <w:r>
        <w:rPr>
          <w:szCs w:val="21"/>
        </w:rPr>
        <w:t>冷却</w:t>
      </w:r>
      <w:r>
        <w:rPr>
          <w:rFonts w:hint="eastAsia"/>
          <w:szCs w:val="21"/>
        </w:rPr>
        <w:t>减</w:t>
      </w:r>
      <w:r>
        <w:rPr>
          <w:szCs w:val="21"/>
        </w:rPr>
        <w:t>湿以及其他方式</w:t>
      </w:r>
      <w:r>
        <w:rPr>
          <w:rFonts w:hint="eastAsia"/>
          <w:szCs w:val="21"/>
        </w:rPr>
        <w:t>减</w:t>
      </w:r>
      <w:r>
        <w:rPr>
          <w:szCs w:val="21"/>
        </w:rPr>
        <w:t>湿的新风系统，适用于</w:t>
      </w:r>
      <w:r>
        <w:rPr>
          <w:rFonts w:hint="eastAsia"/>
          <w:szCs w:val="21"/>
        </w:rPr>
        <w:t>户式</w:t>
      </w:r>
      <w:r>
        <w:rPr>
          <w:szCs w:val="21"/>
        </w:rPr>
        <w:t>温湿度独立控制系统的新风除湿机</w:t>
      </w:r>
      <w:r>
        <w:rPr>
          <w:rFonts w:hint="eastAsia"/>
          <w:szCs w:val="21"/>
        </w:rPr>
        <w:t>。</w:t>
      </w:r>
    </w:p>
    <w:p>
      <w:pPr>
        <w:pStyle w:val="2"/>
        <w:spacing w:before="312" w:beforeLines="100" w:after="312" w:afterLines="100" w:line="240" w:lineRule="auto"/>
        <w:rPr>
          <w:rFonts w:eastAsia="黑体"/>
          <w:b w:val="0"/>
          <w:sz w:val="21"/>
          <w:szCs w:val="21"/>
        </w:rPr>
      </w:pPr>
      <w:bookmarkStart w:id="4" w:name="_Toc5095466"/>
      <w:r>
        <w:rPr>
          <w:rFonts w:eastAsia="黑体"/>
          <w:b w:val="0"/>
          <w:sz w:val="21"/>
          <w:szCs w:val="21"/>
        </w:rPr>
        <w:t>2  规范性引用文件</w:t>
      </w:r>
      <w:bookmarkEnd w:id="4"/>
    </w:p>
    <w:p>
      <w:pPr>
        <w:spacing w:line="360" w:lineRule="auto"/>
        <w:ind w:firstLine="420" w:firstLineChars="200"/>
      </w:pPr>
      <w:r>
        <w:rPr>
          <w:rFonts w:hint="eastAsia"/>
        </w:rPr>
        <w:t>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420" w:firstLineChars="200"/>
      </w:pPr>
      <w:r>
        <w:rPr>
          <w:rFonts w:hint="eastAsia"/>
        </w:rPr>
        <w:t>GB/T 19411-2003 除湿机</w:t>
      </w:r>
    </w:p>
    <w:p>
      <w:pPr>
        <w:spacing w:line="360" w:lineRule="auto"/>
        <w:ind w:firstLine="420" w:firstLineChars="200"/>
      </w:pPr>
      <w:r>
        <w:rPr>
          <w:rFonts w:hint="eastAsia"/>
        </w:rPr>
        <w:t>GB/T 21087-2007 空气-空气能量回收装置</w:t>
      </w:r>
    </w:p>
    <w:p>
      <w:pPr>
        <w:spacing w:line="360" w:lineRule="auto"/>
        <w:ind w:left="105" w:leftChars="50" w:firstLine="315" w:firstLineChars="150"/>
      </w:pPr>
      <w:r>
        <w:rPr>
          <w:rFonts w:hint="eastAsia"/>
        </w:rPr>
        <w:t>GB/T2423.17-2008/IEC60068-2-11:1981 电工电子产品环境试验 第2部分：试验方法 试验Ka：盐雾</w:t>
      </w:r>
    </w:p>
    <w:p>
      <w:pPr>
        <w:spacing w:line="360" w:lineRule="auto"/>
        <w:ind w:firstLine="420" w:firstLineChars="200"/>
      </w:pPr>
      <w:r>
        <w:rPr>
          <w:rFonts w:hint="eastAsia"/>
        </w:rPr>
        <w:t>GB/T 14294-2008 组合式空调机组</w:t>
      </w:r>
    </w:p>
    <w:p>
      <w:pPr>
        <w:spacing w:line="360" w:lineRule="auto"/>
        <w:ind w:firstLine="420" w:firstLineChars="200"/>
      </w:pPr>
      <w:r>
        <w:rPr>
          <w:rFonts w:hint="eastAsia"/>
        </w:rPr>
        <w:t>GB/T 34012-2017 通风系统用空气净化装置</w:t>
      </w:r>
    </w:p>
    <w:p>
      <w:pPr>
        <w:spacing w:line="360" w:lineRule="auto"/>
        <w:ind w:firstLine="420" w:firstLineChars="200"/>
      </w:pPr>
      <w:r>
        <w:rPr>
          <w:rFonts w:hint="eastAsia"/>
        </w:rPr>
        <w:t>GB/T 1236-2000 工业通风机用标准化风道进行性能试验</w:t>
      </w:r>
    </w:p>
    <w:p>
      <w:pPr>
        <w:spacing w:line="360" w:lineRule="auto"/>
        <w:ind w:firstLine="420" w:firstLineChars="200"/>
      </w:pPr>
      <w:r>
        <w:rPr>
          <w:rFonts w:hint="eastAsia"/>
        </w:rPr>
        <w:t>GB/T 4706.32-2012家用和类似用途电器的安全热泵、空调器和除湿机的特殊要求</w:t>
      </w:r>
    </w:p>
    <w:p>
      <w:pPr>
        <w:spacing w:line="360" w:lineRule="auto"/>
        <w:ind w:firstLine="420" w:firstLineChars="200"/>
      </w:pPr>
      <w:r>
        <w:rPr>
          <w:rFonts w:hint="eastAsia"/>
        </w:rPr>
        <w:t>GB/T 9969-2008 工业产品使用说明书 总则</w:t>
      </w:r>
    </w:p>
    <w:p>
      <w:pPr>
        <w:spacing w:line="360" w:lineRule="auto"/>
        <w:ind w:firstLine="420" w:firstLineChars="200"/>
      </w:pPr>
      <w:r>
        <w:rPr>
          <w:rFonts w:hint="eastAsia"/>
        </w:rPr>
        <w:t>GB /T 6388-1986 运输包装收发货标志</w:t>
      </w:r>
    </w:p>
    <w:p>
      <w:pPr>
        <w:spacing w:line="360" w:lineRule="auto"/>
        <w:ind w:firstLine="420" w:firstLineChars="200"/>
      </w:pPr>
      <w:r>
        <w:rPr>
          <w:rFonts w:hint="eastAsia"/>
        </w:rPr>
        <w:t>GB/T 13306-2016 标牌</w:t>
      </w:r>
    </w:p>
    <w:p>
      <w:pPr>
        <w:spacing w:line="360" w:lineRule="auto"/>
        <w:ind w:firstLine="420" w:firstLineChars="200"/>
      </w:pPr>
      <w:r>
        <w:rPr>
          <w:rFonts w:hint="eastAsia"/>
        </w:rPr>
        <w:t>GB/T 191-2008 包装储运图示标志</w:t>
      </w:r>
    </w:p>
    <w:p>
      <w:pPr>
        <w:spacing w:line="360" w:lineRule="auto"/>
        <w:ind w:firstLine="420" w:firstLineChars="200"/>
      </w:pPr>
      <w:r>
        <w:rPr>
          <w:rFonts w:hint="eastAsia"/>
        </w:rPr>
        <w:t>JB 8655-1997 单元式空气调节机安全要求</w:t>
      </w:r>
    </w:p>
    <w:p>
      <w:pPr>
        <w:spacing w:line="360" w:lineRule="auto"/>
        <w:ind w:firstLine="420" w:firstLineChars="200"/>
      </w:pPr>
      <w:r>
        <w:rPr>
          <w:rFonts w:hint="eastAsia"/>
        </w:rPr>
        <w:t>JB /T 4330-1999 制冷与空调设备噪声的测定</w:t>
      </w:r>
    </w:p>
    <w:p>
      <w:pPr>
        <w:pStyle w:val="2"/>
        <w:spacing w:before="312" w:beforeLines="100" w:after="312" w:afterLines="100" w:line="240" w:lineRule="auto"/>
        <w:rPr>
          <w:rFonts w:eastAsia="黑体"/>
          <w:b w:val="0"/>
          <w:sz w:val="21"/>
          <w:szCs w:val="21"/>
        </w:rPr>
      </w:pPr>
      <w:bookmarkStart w:id="5" w:name="_Toc5095467"/>
      <w:r>
        <w:rPr>
          <w:rFonts w:eastAsia="黑体"/>
          <w:b w:val="0"/>
          <w:sz w:val="21"/>
          <w:szCs w:val="21"/>
        </w:rPr>
        <w:t>3  术语和定义</w:t>
      </w:r>
      <w:bookmarkEnd w:id="5"/>
    </w:p>
    <w:p>
      <w:pPr>
        <w:spacing w:line="360" w:lineRule="auto"/>
        <w:ind w:firstLine="420" w:firstLineChars="200"/>
      </w:pPr>
      <w:r>
        <w:t>下列术语和定义适用于本</w:t>
      </w:r>
      <w:r>
        <w:rPr>
          <w:rFonts w:hint="eastAsia"/>
        </w:rPr>
        <w:t>文件</w:t>
      </w:r>
      <w:r>
        <w:t>。</w:t>
      </w:r>
    </w:p>
    <w:bookmarkEnd w:id="2"/>
    <w:p>
      <w:pPr>
        <w:spacing w:before="156" w:beforeLines="50" w:after="156" w:afterLines="50"/>
        <w:rPr>
          <w:rFonts w:eastAsia="黑体"/>
        </w:rPr>
      </w:pPr>
      <w:r>
        <w:rPr>
          <w:rFonts w:eastAsia="黑体"/>
        </w:rPr>
        <w:t>3.1 新风除湿机</w:t>
      </w:r>
      <w:r>
        <w:rPr>
          <w:rFonts w:hint="eastAsia" w:eastAsia="黑体"/>
        </w:rPr>
        <w:t>outdoor</w:t>
      </w:r>
      <w:r>
        <w:rPr>
          <w:rFonts w:eastAsia="黑体"/>
        </w:rPr>
        <w:t xml:space="preserve"> air </w:t>
      </w:r>
      <w:r>
        <w:rPr>
          <w:rFonts w:hint="eastAsia" w:eastAsia="黑体"/>
        </w:rPr>
        <w:t>dehumidifier</w:t>
      </w:r>
    </w:p>
    <w:p>
      <w:pPr>
        <w:spacing w:line="360" w:lineRule="auto"/>
        <w:ind w:firstLine="420" w:firstLineChars="200"/>
        <w:sectPr>
          <w:footerReference r:id="rId13" w:type="default"/>
          <w:pgSz w:w="11906" w:h="16838"/>
          <w:pgMar w:top="1440" w:right="1800" w:bottom="1440" w:left="1800" w:header="851" w:footer="992" w:gutter="0"/>
          <w:pgNumType w:start="1"/>
          <w:cols w:space="425" w:num="1"/>
          <w:docGrid w:type="lines" w:linePitch="312" w:charSpace="0"/>
        </w:sectPr>
      </w:pPr>
    </w:p>
    <w:p>
      <w:pPr>
        <w:spacing w:line="360" w:lineRule="auto"/>
        <w:ind w:firstLine="420" w:firstLineChars="200"/>
      </w:pPr>
      <w:r>
        <w:t>对新风进行</w:t>
      </w:r>
      <w:r>
        <w:rPr>
          <w:rFonts w:hint="eastAsia"/>
        </w:rPr>
        <w:t>减湿</w:t>
      </w:r>
      <w:r>
        <w:t>处理的一种空气处理设备。</w:t>
      </w:r>
    </w:p>
    <w:p>
      <w:pPr>
        <w:spacing w:before="156" w:beforeLines="50" w:after="156" w:afterLines="50"/>
        <w:rPr>
          <w:rFonts w:eastAsia="黑体"/>
        </w:rPr>
      </w:pPr>
      <w:r>
        <w:rPr>
          <w:rFonts w:eastAsia="黑体"/>
        </w:rPr>
        <w:t>3.</w:t>
      </w:r>
      <w:r>
        <w:rPr>
          <w:rFonts w:hint="eastAsia" w:eastAsia="黑体"/>
        </w:rPr>
        <w:t>2</w:t>
      </w:r>
      <w:r>
        <w:rPr>
          <w:rFonts w:eastAsia="黑体"/>
        </w:rPr>
        <w:t>额定除湿量 rated dehumidification capacity</w:t>
      </w:r>
    </w:p>
    <w:p>
      <w:pPr>
        <w:spacing w:line="360" w:lineRule="auto"/>
        <w:ind w:firstLine="420" w:firstLineChars="200"/>
      </w:pPr>
      <w:r>
        <w:rPr>
          <w:rFonts w:hint="eastAsia"/>
        </w:rPr>
        <w:t>机组</w:t>
      </w:r>
      <w:r>
        <w:t>在规定试验工况下运行1h从空气中除去的水量，单位为kg/h。</w:t>
      </w:r>
    </w:p>
    <w:p>
      <w:pPr>
        <w:spacing w:before="156" w:beforeLines="50" w:after="156" w:afterLines="50"/>
        <w:rPr>
          <w:rFonts w:eastAsia="黑体"/>
        </w:rPr>
      </w:pPr>
      <w:r>
        <w:rPr>
          <w:rFonts w:eastAsia="黑体"/>
        </w:rPr>
        <w:t>3.</w:t>
      </w:r>
      <w:r>
        <w:rPr>
          <w:rFonts w:hint="eastAsia" w:eastAsia="黑体"/>
        </w:rPr>
        <w:t>3出风含湿量humidity ratio of outlet air</w:t>
      </w:r>
    </w:p>
    <w:p>
      <w:pPr>
        <w:spacing w:line="360" w:lineRule="auto"/>
        <w:ind w:firstLine="420" w:firstLineChars="200"/>
      </w:pPr>
      <w:r>
        <w:rPr>
          <w:rFonts w:hint="eastAsia"/>
        </w:rPr>
        <w:t>新风在减湿后出风口处的含湿量，单位kg/kg。</w:t>
      </w:r>
    </w:p>
    <w:p>
      <w:pPr>
        <w:spacing w:before="156" w:beforeLines="50" w:after="156" w:afterLines="50"/>
        <w:rPr>
          <w:rFonts w:eastAsia="黑体"/>
        </w:rPr>
      </w:pPr>
      <w:r>
        <w:rPr>
          <w:rFonts w:eastAsia="黑体"/>
        </w:rPr>
        <w:t>3.</w:t>
      </w:r>
      <w:r>
        <w:rPr>
          <w:rFonts w:hint="eastAsia" w:eastAsia="黑体"/>
        </w:rPr>
        <w:t>4冷水式新风除湿机w</w:t>
      </w:r>
      <w:r>
        <w:rPr>
          <w:rFonts w:eastAsia="黑体"/>
        </w:rPr>
        <w:t>ater cooling</w:t>
      </w:r>
      <w:r>
        <w:rPr>
          <w:rFonts w:hint="eastAsia" w:eastAsia="黑体"/>
        </w:rPr>
        <w:t xml:space="preserve"> outdoor -air</w:t>
      </w:r>
      <w:r>
        <w:rPr>
          <w:rFonts w:eastAsia="黑体"/>
        </w:rPr>
        <w:t xml:space="preserve"> dehumidifier</w:t>
      </w:r>
    </w:p>
    <w:p>
      <w:pPr>
        <w:spacing w:line="360" w:lineRule="auto"/>
        <w:ind w:firstLine="420" w:firstLineChars="200"/>
      </w:pPr>
      <w:r>
        <w:rPr>
          <w:rFonts w:hint="eastAsia"/>
        </w:rPr>
        <w:t>单独采用冷媒水为冷源，对新风进行减湿的空气处理设备</w:t>
      </w:r>
      <w:r>
        <w:t>。</w:t>
      </w:r>
    </w:p>
    <w:p>
      <w:pPr>
        <w:spacing w:before="156" w:beforeLines="50" w:after="156" w:afterLines="50"/>
        <w:rPr>
          <w:rFonts w:eastAsia="黑体"/>
        </w:rPr>
      </w:pPr>
      <w:r>
        <w:rPr>
          <w:rFonts w:eastAsia="黑体"/>
        </w:rPr>
        <w:t>3.</w:t>
      </w:r>
      <w:r>
        <w:rPr>
          <w:rFonts w:hint="eastAsia" w:eastAsia="黑体"/>
        </w:rPr>
        <w:t>5直膨式新风</w:t>
      </w:r>
      <w:r>
        <w:rPr>
          <w:rFonts w:eastAsia="黑体"/>
        </w:rPr>
        <w:t>除湿机</w:t>
      </w:r>
      <w:r>
        <w:rPr>
          <w:rFonts w:hint="eastAsia" w:eastAsia="黑体"/>
        </w:rPr>
        <w:t>r</w:t>
      </w:r>
      <w:r>
        <w:rPr>
          <w:rFonts w:eastAsia="黑体"/>
        </w:rPr>
        <w:t>efrigerant direct expansion</w:t>
      </w:r>
      <w:r>
        <w:rPr>
          <w:rFonts w:hint="eastAsia" w:eastAsia="黑体"/>
        </w:rPr>
        <w:t xml:space="preserve"> outdoor -air</w:t>
      </w:r>
      <w:r>
        <w:rPr>
          <w:rFonts w:eastAsia="黑体"/>
        </w:rPr>
        <w:t xml:space="preserve"> dehumidifier</w:t>
      </w:r>
    </w:p>
    <w:p>
      <w:pPr>
        <w:spacing w:line="360" w:lineRule="auto"/>
        <w:ind w:firstLine="420" w:firstLineChars="200"/>
      </w:pPr>
      <w:r>
        <w:rPr>
          <w:rFonts w:hint="eastAsia"/>
        </w:rPr>
        <w:t>单独采用制冷剂直接蒸发降温，对新风进行减湿的空气处理设备</w:t>
      </w:r>
      <w:r>
        <w:t>。</w:t>
      </w:r>
    </w:p>
    <w:p>
      <w:pPr>
        <w:tabs>
          <w:tab w:val="center" w:pos="4677"/>
        </w:tabs>
        <w:spacing w:before="156" w:beforeLines="50" w:after="156" w:afterLines="50"/>
        <w:rPr>
          <w:rFonts w:eastAsia="黑体"/>
        </w:rPr>
      </w:pPr>
      <w:r>
        <w:rPr>
          <w:rFonts w:eastAsia="黑体"/>
        </w:rPr>
        <w:t>3.</w:t>
      </w:r>
      <w:r>
        <w:rPr>
          <w:rFonts w:hint="eastAsia" w:eastAsia="黑体"/>
        </w:rPr>
        <w:t>6 双</w:t>
      </w:r>
      <w:r>
        <w:rPr>
          <w:rFonts w:eastAsia="黑体"/>
        </w:rPr>
        <w:t>冷源</w:t>
      </w:r>
      <w:r>
        <w:rPr>
          <w:rFonts w:hint="eastAsia" w:eastAsia="黑体"/>
        </w:rPr>
        <w:t>新风</w:t>
      </w:r>
      <w:r>
        <w:rPr>
          <w:rFonts w:eastAsia="黑体"/>
        </w:rPr>
        <w:t>除湿机</w:t>
      </w:r>
      <w:r>
        <w:rPr>
          <w:rFonts w:hint="eastAsia" w:eastAsia="黑体"/>
        </w:rPr>
        <w:t>d</w:t>
      </w:r>
      <w:r>
        <w:rPr>
          <w:rFonts w:eastAsia="黑体"/>
        </w:rPr>
        <w:t xml:space="preserve">ouble cold source </w:t>
      </w:r>
      <w:r>
        <w:rPr>
          <w:rFonts w:hint="eastAsia" w:eastAsia="黑体"/>
        </w:rPr>
        <w:t>outdoor</w:t>
      </w:r>
      <w:r>
        <w:rPr>
          <w:rFonts w:eastAsia="黑体"/>
        </w:rPr>
        <w:t xml:space="preserve"> </w:t>
      </w:r>
      <w:r>
        <w:rPr>
          <w:rFonts w:hint="eastAsia" w:eastAsia="黑体"/>
        </w:rPr>
        <w:t>-</w:t>
      </w:r>
      <w:r>
        <w:rPr>
          <w:rFonts w:eastAsia="黑体"/>
        </w:rPr>
        <w:t>air dehumidifier</w:t>
      </w:r>
      <w:r>
        <w:rPr>
          <w:rFonts w:eastAsia="黑体"/>
        </w:rPr>
        <w:tab/>
      </w:r>
    </w:p>
    <w:p>
      <w:pPr>
        <w:spacing w:line="360" w:lineRule="auto"/>
        <w:ind w:firstLine="420" w:firstLineChars="200"/>
      </w:pPr>
      <w:r>
        <w:rPr>
          <w:rFonts w:hint="eastAsia"/>
        </w:rPr>
        <w:t>采用</w:t>
      </w:r>
      <w:r>
        <w:t>两种不同冷源对新风进行</w:t>
      </w:r>
      <w:r>
        <w:rPr>
          <w:rFonts w:hint="eastAsia"/>
        </w:rPr>
        <w:t>减</w:t>
      </w:r>
      <w:r>
        <w:t>湿的空气处理设备。</w:t>
      </w:r>
    </w:p>
    <w:p>
      <w:pPr>
        <w:spacing w:before="156" w:beforeLines="50" w:after="156" w:afterLines="50"/>
        <w:rPr>
          <w:rFonts w:eastAsia="黑体"/>
        </w:rPr>
      </w:pPr>
      <w:r>
        <w:rPr>
          <w:rFonts w:hint="eastAsia" w:eastAsia="黑体"/>
        </w:rPr>
        <w:t>3.7</w:t>
      </w:r>
      <w:r>
        <w:rPr>
          <w:rFonts w:eastAsia="黑体"/>
        </w:rPr>
        <w:t>额定</w:t>
      </w:r>
      <w:r>
        <w:rPr>
          <w:rFonts w:hint="eastAsia" w:eastAsia="黑体"/>
        </w:rPr>
        <w:t>功率</w:t>
      </w:r>
      <w:r>
        <w:rPr>
          <w:rFonts w:eastAsia="黑体"/>
        </w:rPr>
        <w:t xml:space="preserve"> rated </w:t>
      </w:r>
      <w:r>
        <w:rPr>
          <w:rFonts w:hint="eastAsia" w:eastAsia="黑体"/>
        </w:rPr>
        <w:t>power</w:t>
      </w:r>
    </w:p>
    <w:p>
      <w:pPr>
        <w:spacing w:line="360" w:lineRule="auto"/>
        <w:ind w:firstLine="420" w:firstLineChars="200"/>
      </w:pPr>
      <w:r>
        <w:rPr>
          <w:rFonts w:hint="eastAsia"/>
        </w:rPr>
        <w:t>机组</w:t>
      </w:r>
      <w:r>
        <w:t>在规定试验工况下运行</w:t>
      </w:r>
      <w:r>
        <w:rPr>
          <w:rFonts w:hint="eastAsia"/>
        </w:rPr>
        <w:t>时</w:t>
      </w:r>
      <w:r>
        <w:t>所消耗的功率，单位为</w:t>
      </w:r>
      <w:r>
        <w:rPr>
          <w:rFonts w:hint="eastAsia"/>
        </w:rPr>
        <w:t>kW</w:t>
      </w:r>
      <w:r>
        <w:t>。</w:t>
      </w:r>
    </w:p>
    <w:p>
      <w:pPr>
        <w:pStyle w:val="2"/>
        <w:spacing w:before="312" w:beforeLines="100" w:after="312" w:afterLines="100" w:line="240" w:lineRule="auto"/>
        <w:rPr>
          <w:rFonts w:eastAsia="黑体"/>
          <w:b w:val="0"/>
          <w:sz w:val="21"/>
          <w:szCs w:val="21"/>
        </w:rPr>
      </w:pPr>
      <w:bookmarkStart w:id="6" w:name="_Toc5095468"/>
      <w:r>
        <w:rPr>
          <w:rFonts w:eastAsia="黑体"/>
          <w:b w:val="0"/>
          <w:sz w:val="21"/>
          <w:szCs w:val="21"/>
        </w:rPr>
        <w:t>4  分类和标记</w:t>
      </w:r>
      <w:bookmarkEnd w:id="6"/>
    </w:p>
    <w:p>
      <w:pPr>
        <w:spacing w:before="156" w:beforeLines="50" w:after="156" w:afterLines="50"/>
        <w:rPr>
          <w:rFonts w:eastAsia="黑体"/>
        </w:rPr>
      </w:pPr>
      <w:r>
        <w:rPr>
          <w:rFonts w:hint="eastAsia" w:eastAsia="黑体"/>
        </w:rPr>
        <w:t xml:space="preserve">4.1  </w:t>
      </w:r>
      <w:r>
        <w:rPr>
          <w:rFonts w:eastAsia="黑体"/>
        </w:rPr>
        <w:t>分类</w:t>
      </w:r>
    </w:p>
    <w:p>
      <w:pPr>
        <w:pStyle w:val="56"/>
        <w:ind w:firstLine="0" w:firstLineChars="0"/>
        <w:rPr>
          <w:rFonts w:ascii="Times New Roman"/>
        </w:rPr>
      </w:pPr>
      <w:r>
        <w:rPr>
          <w:rFonts w:ascii="Times New Roman"/>
        </w:rPr>
        <w:t>4.1.1</w:t>
      </w:r>
      <w:r>
        <w:rPr>
          <w:rFonts w:hint="eastAsia" w:ascii="Times New Roman"/>
        </w:rPr>
        <w:t xml:space="preserve"> </w:t>
      </w:r>
      <w:r>
        <w:rPr>
          <w:rFonts w:ascii="Times New Roman"/>
        </w:rPr>
        <w:t>除湿机的结构类型按照表1规定</w:t>
      </w:r>
      <w:r>
        <w:rPr>
          <w:rFonts w:hint="eastAsia" w:ascii="Times New Roman"/>
        </w:rPr>
        <w:t>。</w:t>
      </w:r>
    </w:p>
    <w:p>
      <w:pPr>
        <w:pStyle w:val="56"/>
        <w:ind w:firstLine="0" w:firstLineChars="0"/>
        <w:jc w:val="center"/>
        <w:rPr>
          <w:rFonts w:ascii="Times New Roman" w:eastAsia="黑体"/>
        </w:rPr>
      </w:pPr>
      <w:bookmarkStart w:id="7" w:name="OLE_LINK3"/>
      <w:bookmarkStart w:id="8" w:name="OLE_LINK6"/>
      <w:r>
        <w:rPr>
          <w:rFonts w:ascii="Times New Roman" w:eastAsia="黑体"/>
        </w:rPr>
        <w:t>表1</w:t>
      </w:r>
    </w:p>
    <w:tbl>
      <w:tblPr>
        <w:tblStyle w:val="32"/>
        <w:tblW w:w="666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44" w:type="dxa"/>
          </w:tcPr>
          <w:p>
            <w:pPr>
              <w:pStyle w:val="56"/>
              <w:ind w:firstLine="0" w:firstLineChars="0"/>
              <w:jc w:val="center"/>
              <w:rPr>
                <w:rFonts w:ascii="Times New Roman"/>
                <w:sz w:val="18"/>
                <w:szCs w:val="18"/>
              </w:rPr>
            </w:pPr>
            <w:r>
              <w:rPr>
                <w:rFonts w:ascii="Times New Roman"/>
                <w:sz w:val="18"/>
                <w:szCs w:val="18"/>
              </w:rPr>
              <w:t>结构类型</w:t>
            </w:r>
          </w:p>
        </w:tc>
        <w:tc>
          <w:tcPr>
            <w:tcW w:w="3218" w:type="dxa"/>
          </w:tcPr>
          <w:p>
            <w:pPr>
              <w:pStyle w:val="56"/>
              <w:ind w:firstLine="0" w:firstLineChars="0"/>
              <w:jc w:val="center"/>
              <w:rPr>
                <w:rFonts w:ascii="Times New Roman"/>
                <w:sz w:val="18"/>
                <w:szCs w:val="18"/>
              </w:rPr>
            </w:pPr>
            <w:r>
              <w:rPr>
                <w:rFonts w:ascii="Times New Roman"/>
                <w:sz w:val="18"/>
                <w:szCs w:val="1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44" w:type="dxa"/>
          </w:tcPr>
          <w:p>
            <w:pPr>
              <w:pStyle w:val="56"/>
              <w:ind w:firstLine="0" w:firstLineChars="0"/>
              <w:jc w:val="center"/>
              <w:rPr>
                <w:rFonts w:ascii="Times New Roman"/>
                <w:sz w:val="18"/>
                <w:szCs w:val="18"/>
              </w:rPr>
            </w:pPr>
            <w:r>
              <w:rPr>
                <w:rFonts w:hint="eastAsia" w:ascii="Times New Roman"/>
                <w:sz w:val="18"/>
                <w:szCs w:val="18"/>
              </w:rPr>
              <w:t>带热回收</w:t>
            </w:r>
            <w:r>
              <w:rPr>
                <w:rFonts w:ascii="Times New Roman"/>
                <w:sz w:val="18"/>
                <w:szCs w:val="18"/>
              </w:rPr>
              <w:t>工况</w:t>
            </w:r>
          </w:p>
        </w:tc>
        <w:tc>
          <w:tcPr>
            <w:tcW w:w="3218" w:type="dxa"/>
          </w:tcPr>
          <w:p>
            <w:pPr>
              <w:pStyle w:val="56"/>
              <w:ind w:firstLine="0" w:firstLineChars="0"/>
              <w:jc w:val="center"/>
              <w:rPr>
                <w:rFonts w:ascii="Times New Roman"/>
                <w:sz w:val="18"/>
                <w:szCs w:val="18"/>
              </w:rPr>
            </w:pPr>
            <w:r>
              <w:rPr>
                <w:rFonts w:ascii="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44" w:type="dxa"/>
          </w:tcPr>
          <w:p>
            <w:pPr>
              <w:pStyle w:val="56"/>
              <w:ind w:firstLine="0" w:firstLineChars="0"/>
              <w:jc w:val="center"/>
              <w:rPr>
                <w:rFonts w:ascii="Times New Roman"/>
                <w:sz w:val="18"/>
                <w:szCs w:val="18"/>
              </w:rPr>
            </w:pPr>
            <w:r>
              <w:rPr>
                <w:rFonts w:ascii="Times New Roman"/>
                <w:sz w:val="18"/>
                <w:szCs w:val="18"/>
              </w:rPr>
              <w:t>不带</w:t>
            </w:r>
            <w:r>
              <w:rPr>
                <w:rFonts w:hint="eastAsia" w:ascii="Times New Roman"/>
                <w:sz w:val="18"/>
                <w:szCs w:val="18"/>
              </w:rPr>
              <w:t>热回收</w:t>
            </w:r>
            <w:r>
              <w:rPr>
                <w:rFonts w:ascii="Times New Roman"/>
                <w:sz w:val="18"/>
                <w:szCs w:val="18"/>
              </w:rPr>
              <w:t>工况</w:t>
            </w:r>
          </w:p>
        </w:tc>
        <w:tc>
          <w:tcPr>
            <w:tcW w:w="3218" w:type="dxa"/>
          </w:tcPr>
          <w:p>
            <w:pPr>
              <w:pStyle w:val="56"/>
              <w:ind w:firstLine="0" w:firstLineChars="0"/>
              <w:jc w:val="center"/>
              <w:rPr>
                <w:rFonts w:ascii="Times New Roman"/>
                <w:sz w:val="18"/>
                <w:szCs w:val="18"/>
              </w:rPr>
            </w:pPr>
            <w:r>
              <w:rPr>
                <w:rFonts w:ascii="Times New Roman"/>
                <w:sz w:val="18"/>
                <w:szCs w:val="18"/>
              </w:rPr>
              <w:t>Q</w:t>
            </w:r>
          </w:p>
        </w:tc>
      </w:tr>
      <w:bookmarkEnd w:id="7"/>
      <w:bookmarkEnd w:id="8"/>
    </w:tbl>
    <w:p>
      <w:pPr>
        <w:pStyle w:val="56"/>
        <w:spacing w:before="156" w:beforeLines="50"/>
        <w:ind w:firstLine="0" w:firstLineChars="0"/>
        <w:rPr>
          <w:rFonts w:ascii="Times New Roman"/>
        </w:rPr>
      </w:pPr>
      <w:r>
        <w:rPr>
          <w:rFonts w:hint="eastAsia" w:ascii="Times New Roman"/>
        </w:rPr>
        <w:t xml:space="preserve">4.1.2 </w:t>
      </w:r>
      <w:r>
        <w:rPr>
          <w:rFonts w:ascii="Times New Roman"/>
        </w:rPr>
        <w:t>除湿机的</w:t>
      </w:r>
      <w:r>
        <w:rPr>
          <w:rFonts w:hint="eastAsia" w:ascii="Times New Roman"/>
        </w:rPr>
        <w:t>减湿冷却</w:t>
      </w:r>
      <w:r>
        <w:rPr>
          <w:rFonts w:ascii="Times New Roman"/>
        </w:rPr>
        <w:t>类型</w:t>
      </w:r>
      <w:r>
        <w:rPr>
          <w:rFonts w:hint="eastAsia" w:ascii="Times New Roman"/>
        </w:rPr>
        <w:t>。</w:t>
      </w:r>
    </w:p>
    <w:p>
      <w:pPr>
        <w:pStyle w:val="56"/>
        <w:ind w:firstLine="0" w:firstLineChars="0"/>
        <w:jc w:val="center"/>
        <w:rPr>
          <w:rFonts w:ascii="Times New Roman" w:eastAsia="黑体"/>
        </w:rPr>
      </w:pPr>
      <w:r>
        <w:rPr>
          <w:rFonts w:ascii="Times New Roman" w:eastAsia="黑体"/>
        </w:rPr>
        <w:t>表2</w:t>
      </w:r>
    </w:p>
    <w:tbl>
      <w:tblPr>
        <w:tblStyle w:val="32"/>
        <w:tblW w:w="7234" w:type="dxa"/>
        <w:jc w:val="center"/>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301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9" w:type="dxa"/>
            <w:gridSpan w:val="2"/>
          </w:tcPr>
          <w:p>
            <w:pPr>
              <w:pStyle w:val="56"/>
              <w:ind w:firstLine="0" w:firstLineChars="0"/>
              <w:jc w:val="center"/>
              <w:rPr>
                <w:rFonts w:ascii="Times New Roman"/>
                <w:sz w:val="18"/>
                <w:szCs w:val="18"/>
              </w:rPr>
            </w:pPr>
            <w:r>
              <w:rPr>
                <w:rFonts w:hint="eastAsia" w:ascii="Times New Roman"/>
                <w:sz w:val="18"/>
                <w:szCs w:val="18"/>
              </w:rPr>
              <w:t>减湿</w:t>
            </w:r>
            <w:r>
              <w:rPr>
                <w:rFonts w:ascii="Times New Roman"/>
                <w:sz w:val="18"/>
                <w:szCs w:val="18"/>
              </w:rPr>
              <w:t>冷却类型</w:t>
            </w:r>
          </w:p>
        </w:tc>
        <w:tc>
          <w:tcPr>
            <w:tcW w:w="2415" w:type="dxa"/>
          </w:tcPr>
          <w:p>
            <w:pPr>
              <w:pStyle w:val="56"/>
              <w:ind w:firstLine="0" w:firstLineChars="0"/>
              <w:jc w:val="center"/>
              <w:rPr>
                <w:rFonts w:ascii="Times New Roman"/>
                <w:sz w:val="18"/>
                <w:szCs w:val="18"/>
              </w:rPr>
            </w:pPr>
            <w:r>
              <w:rPr>
                <w:rFonts w:ascii="Times New Roman"/>
                <w:sz w:val="18"/>
                <w:szCs w:val="1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9" w:type="dxa"/>
            <w:gridSpan w:val="2"/>
          </w:tcPr>
          <w:p>
            <w:pPr>
              <w:pStyle w:val="56"/>
              <w:ind w:firstLine="0" w:firstLineChars="0"/>
              <w:jc w:val="center"/>
              <w:rPr>
                <w:rFonts w:ascii="Times New Roman"/>
                <w:sz w:val="18"/>
                <w:szCs w:val="18"/>
              </w:rPr>
            </w:pPr>
            <w:r>
              <w:rPr>
                <w:rFonts w:hint="eastAsia" w:ascii="Times New Roman"/>
                <w:sz w:val="18"/>
                <w:szCs w:val="18"/>
              </w:rPr>
              <w:t>冷水式冷却</w:t>
            </w:r>
          </w:p>
        </w:tc>
        <w:tc>
          <w:tcPr>
            <w:tcW w:w="2415" w:type="dxa"/>
          </w:tcPr>
          <w:p>
            <w:pPr>
              <w:pStyle w:val="56"/>
              <w:ind w:firstLine="0" w:firstLineChars="0"/>
              <w:jc w:val="center"/>
              <w:rPr>
                <w:rFonts w:ascii="Times New Roman"/>
                <w:sz w:val="18"/>
                <w:szCs w:val="18"/>
              </w:rPr>
            </w:pPr>
            <w:r>
              <w:rPr>
                <w:rFonts w:ascii="Times New Roman"/>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9" w:type="dxa"/>
            <w:gridSpan w:val="2"/>
          </w:tcPr>
          <w:p>
            <w:pPr>
              <w:pStyle w:val="56"/>
              <w:ind w:firstLine="0" w:firstLineChars="0"/>
              <w:jc w:val="center"/>
              <w:rPr>
                <w:rFonts w:ascii="Times New Roman"/>
                <w:sz w:val="18"/>
                <w:szCs w:val="18"/>
              </w:rPr>
            </w:pPr>
            <w:r>
              <w:rPr>
                <w:rFonts w:hint="eastAsia" w:ascii="Times New Roman"/>
                <w:sz w:val="18"/>
                <w:szCs w:val="18"/>
              </w:rPr>
              <w:t>直膨式冷却</w:t>
            </w:r>
          </w:p>
        </w:tc>
        <w:tc>
          <w:tcPr>
            <w:tcW w:w="2415" w:type="dxa"/>
          </w:tcPr>
          <w:p>
            <w:pPr>
              <w:pStyle w:val="56"/>
              <w:ind w:firstLine="0" w:firstLineChars="0"/>
              <w:jc w:val="center"/>
              <w:rPr>
                <w:rFonts w:ascii="Times New Roman"/>
                <w:sz w:val="18"/>
                <w:szCs w:val="18"/>
              </w:rPr>
            </w:pPr>
            <w:r>
              <w:rPr>
                <w:rFonts w:hint="eastAsia" w:ascii="Times New Roman"/>
                <w:sz w:val="18"/>
                <w:szCs w:val="18"/>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Merge w:val="restart"/>
            <w:tcBorders>
              <w:right w:val="single" w:color="auto" w:sz="4" w:space="0"/>
            </w:tcBorders>
            <w:vAlign w:val="center"/>
          </w:tcPr>
          <w:p>
            <w:pPr>
              <w:pStyle w:val="56"/>
              <w:ind w:firstLine="0" w:firstLineChars="0"/>
              <w:jc w:val="center"/>
              <w:rPr>
                <w:rFonts w:ascii="Times New Roman"/>
                <w:sz w:val="18"/>
                <w:szCs w:val="18"/>
              </w:rPr>
            </w:pPr>
            <w:r>
              <w:rPr>
                <w:rFonts w:ascii="Times New Roman"/>
                <w:sz w:val="18"/>
                <w:szCs w:val="18"/>
              </w:rPr>
              <w:t>双冷源冷却</w:t>
            </w:r>
          </w:p>
        </w:tc>
        <w:tc>
          <w:tcPr>
            <w:tcW w:w="3013" w:type="dxa"/>
            <w:tcBorders>
              <w:left w:val="single" w:color="auto" w:sz="4" w:space="0"/>
            </w:tcBorders>
          </w:tcPr>
          <w:p>
            <w:pPr>
              <w:pStyle w:val="56"/>
              <w:ind w:firstLine="0" w:firstLineChars="0"/>
              <w:jc w:val="center"/>
              <w:rPr>
                <w:rFonts w:ascii="Times New Roman"/>
                <w:sz w:val="18"/>
                <w:szCs w:val="18"/>
              </w:rPr>
            </w:pPr>
            <w:r>
              <w:rPr>
                <w:rFonts w:hint="eastAsia" w:ascii="Times New Roman"/>
                <w:sz w:val="18"/>
                <w:szCs w:val="18"/>
              </w:rPr>
              <w:t>冷水+风冷直膨式冷却</w:t>
            </w:r>
          </w:p>
        </w:tc>
        <w:tc>
          <w:tcPr>
            <w:tcW w:w="2415" w:type="dxa"/>
          </w:tcPr>
          <w:p>
            <w:pPr>
              <w:pStyle w:val="56"/>
              <w:ind w:firstLine="0" w:firstLineChars="0"/>
              <w:jc w:val="center"/>
              <w:rPr>
                <w:rFonts w:ascii="Times New Roman"/>
                <w:sz w:val="18"/>
                <w:szCs w:val="18"/>
              </w:rPr>
            </w:pPr>
            <w:r>
              <w:rPr>
                <w:rFonts w:hint="eastAsia" w:ascii="Times New Roman"/>
                <w:sz w:val="18"/>
                <w:szCs w:val="18"/>
              </w:rPr>
              <w:t>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Merge w:val="continue"/>
            <w:tcBorders>
              <w:right w:val="single" w:color="auto" w:sz="4" w:space="0"/>
            </w:tcBorders>
          </w:tcPr>
          <w:p>
            <w:pPr>
              <w:pStyle w:val="56"/>
              <w:ind w:firstLine="0" w:firstLineChars="0"/>
              <w:jc w:val="center"/>
              <w:rPr>
                <w:rFonts w:ascii="Times New Roman"/>
                <w:sz w:val="18"/>
                <w:szCs w:val="18"/>
              </w:rPr>
            </w:pPr>
          </w:p>
        </w:tc>
        <w:tc>
          <w:tcPr>
            <w:tcW w:w="3013" w:type="dxa"/>
            <w:tcBorders>
              <w:left w:val="single" w:color="auto" w:sz="4" w:space="0"/>
            </w:tcBorders>
          </w:tcPr>
          <w:p>
            <w:pPr>
              <w:pStyle w:val="56"/>
              <w:ind w:firstLine="0" w:firstLineChars="0"/>
              <w:jc w:val="center"/>
              <w:rPr>
                <w:rFonts w:ascii="Times New Roman"/>
                <w:sz w:val="18"/>
                <w:szCs w:val="18"/>
              </w:rPr>
            </w:pPr>
            <w:r>
              <w:rPr>
                <w:rFonts w:hint="eastAsia" w:ascii="Times New Roman"/>
                <w:sz w:val="18"/>
                <w:szCs w:val="18"/>
              </w:rPr>
              <w:t>冷水+水冷直膨式冷却</w:t>
            </w:r>
          </w:p>
        </w:tc>
        <w:tc>
          <w:tcPr>
            <w:tcW w:w="2415" w:type="dxa"/>
          </w:tcPr>
          <w:p>
            <w:pPr>
              <w:pStyle w:val="56"/>
              <w:ind w:firstLine="0" w:firstLineChars="0"/>
              <w:jc w:val="center"/>
              <w:rPr>
                <w:rFonts w:ascii="Times New Roman"/>
                <w:sz w:val="18"/>
                <w:szCs w:val="18"/>
              </w:rPr>
            </w:pPr>
            <w:r>
              <w:rPr>
                <w:rFonts w:ascii="Times New Roman"/>
                <w:sz w:val="18"/>
                <w:szCs w:val="18"/>
              </w:rPr>
              <w:t>W</w:t>
            </w:r>
            <w:r>
              <w:rPr>
                <w:rFonts w:hint="eastAsia" w:ascii="Times New Roman"/>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9" w:type="dxa"/>
            <w:gridSpan w:val="2"/>
          </w:tcPr>
          <w:p>
            <w:pPr>
              <w:pStyle w:val="56"/>
              <w:ind w:firstLine="0" w:firstLineChars="0"/>
              <w:jc w:val="center"/>
              <w:rPr>
                <w:rFonts w:ascii="Times New Roman"/>
                <w:sz w:val="18"/>
                <w:szCs w:val="18"/>
              </w:rPr>
            </w:pPr>
            <w:r>
              <w:rPr>
                <w:rFonts w:hint="eastAsia" w:ascii="Times New Roman"/>
                <w:sz w:val="18"/>
                <w:szCs w:val="18"/>
              </w:rPr>
              <w:t>其他减湿冷却</w:t>
            </w:r>
          </w:p>
        </w:tc>
        <w:tc>
          <w:tcPr>
            <w:tcW w:w="2415" w:type="dxa"/>
          </w:tcPr>
          <w:p>
            <w:pPr>
              <w:pStyle w:val="56"/>
              <w:ind w:firstLine="0" w:firstLineChars="0"/>
              <w:jc w:val="center"/>
              <w:rPr>
                <w:rFonts w:ascii="Times New Roman"/>
                <w:sz w:val="18"/>
                <w:szCs w:val="18"/>
              </w:rPr>
            </w:pPr>
            <w:r>
              <w:rPr>
                <w:rFonts w:hint="eastAsia" w:ascii="Times New Roman"/>
                <w:sz w:val="18"/>
                <w:szCs w:val="18"/>
              </w:rPr>
              <w:t>O</w:t>
            </w:r>
          </w:p>
        </w:tc>
      </w:tr>
    </w:tbl>
    <w:p>
      <w:pPr>
        <w:pStyle w:val="56"/>
        <w:spacing w:before="156" w:beforeLines="50"/>
        <w:ind w:firstLine="0" w:firstLineChars="0"/>
        <w:rPr>
          <w:rFonts w:ascii="Times New Roman"/>
        </w:rPr>
        <w:sectPr>
          <w:footerReference r:id="rId14" w:type="default"/>
          <w:pgSz w:w="11906" w:h="16838"/>
          <w:pgMar w:top="1440" w:right="1800" w:bottom="1440" w:left="1800" w:header="851" w:footer="992" w:gutter="0"/>
          <w:cols w:space="425" w:num="1"/>
          <w:docGrid w:type="lines" w:linePitch="312" w:charSpace="0"/>
        </w:sectPr>
      </w:pPr>
      <w:r>
        <w:rPr>
          <w:rFonts w:hint="eastAsia" w:ascii="Times New Roman"/>
        </w:rPr>
        <w:t xml:space="preserve">4.1.3 </w:t>
      </w:r>
      <w:r>
        <w:rPr>
          <w:rFonts w:ascii="Times New Roman"/>
        </w:rPr>
        <w:t>除湿机的</w:t>
      </w:r>
      <w:r>
        <w:rPr>
          <w:rFonts w:hint="eastAsia" w:ascii="Times New Roman"/>
        </w:rPr>
        <w:t>功能</w:t>
      </w:r>
      <w:r>
        <w:rPr>
          <w:rFonts w:ascii="Times New Roman"/>
        </w:rPr>
        <w:t>类型</w:t>
      </w:r>
      <w:r>
        <w:rPr>
          <w:rFonts w:hint="eastAsia" w:ascii="Times New Roman"/>
        </w:rPr>
        <w:t>。</w:t>
      </w:r>
    </w:p>
    <w:p>
      <w:pPr>
        <w:pStyle w:val="56"/>
        <w:ind w:firstLine="0" w:firstLineChars="0"/>
        <w:jc w:val="center"/>
        <w:rPr>
          <w:rFonts w:ascii="Times New Roman" w:eastAsia="黑体"/>
        </w:rPr>
      </w:pPr>
      <w:r>
        <w:rPr>
          <w:rFonts w:ascii="Times New Roman" w:eastAsia="黑体"/>
        </w:rPr>
        <w:t>表</w:t>
      </w:r>
      <w:r>
        <w:rPr>
          <w:rFonts w:hint="eastAsia" w:ascii="Times New Roman" w:eastAsia="黑体"/>
        </w:rPr>
        <w:t>3</w:t>
      </w:r>
    </w:p>
    <w:tbl>
      <w:tblPr>
        <w:tblStyle w:val="32"/>
        <w:tblW w:w="666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44" w:type="dxa"/>
          </w:tcPr>
          <w:p>
            <w:pPr>
              <w:pStyle w:val="56"/>
              <w:ind w:firstLine="0" w:firstLineChars="0"/>
              <w:jc w:val="center"/>
              <w:rPr>
                <w:rFonts w:ascii="Times New Roman"/>
                <w:sz w:val="18"/>
                <w:szCs w:val="18"/>
              </w:rPr>
            </w:pPr>
            <w:r>
              <w:rPr>
                <w:rFonts w:hint="eastAsia" w:ascii="Times New Roman"/>
                <w:sz w:val="18"/>
                <w:szCs w:val="18"/>
              </w:rPr>
              <w:t>功能</w:t>
            </w:r>
            <w:r>
              <w:rPr>
                <w:rFonts w:ascii="Times New Roman"/>
                <w:sz w:val="18"/>
                <w:szCs w:val="18"/>
              </w:rPr>
              <w:t>类型</w:t>
            </w:r>
          </w:p>
        </w:tc>
        <w:tc>
          <w:tcPr>
            <w:tcW w:w="3218" w:type="dxa"/>
          </w:tcPr>
          <w:p>
            <w:pPr>
              <w:pStyle w:val="56"/>
              <w:ind w:firstLine="0" w:firstLineChars="0"/>
              <w:jc w:val="center"/>
              <w:rPr>
                <w:rFonts w:ascii="Times New Roman"/>
                <w:sz w:val="18"/>
                <w:szCs w:val="18"/>
              </w:rPr>
            </w:pPr>
            <w:r>
              <w:rPr>
                <w:rFonts w:ascii="Times New Roman"/>
                <w:sz w:val="18"/>
                <w:szCs w:val="1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44" w:type="dxa"/>
          </w:tcPr>
          <w:p>
            <w:pPr>
              <w:pStyle w:val="56"/>
              <w:ind w:firstLine="0" w:firstLineChars="0"/>
              <w:jc w:val="center"/>
              <w:rPr>
                <w:rFonts w:ascii="Times New Roman"/>
                <w:sz w:val="18"/>
                <w:szCs w:val="18"/>
              </w:rPr>
            </w:pPr>
            <w:r>
              <w:rPr>
                <w:rFonts w:hint="eastAsia" w:ascii="Times New Roman"/>
                <w:sz w:val="18"/>
                <w:szCs w:val="18"/>
              </w:rPr>
              <w:t>调温</w:t>
            </w:r>
            <w:r>
              <w:rPr>
                <w:rFonts w:hint="eastAsia" w:ascii="Times New Roman"/>
                <w:sz w:val="18"/>
                <w:szCs w:val="18"/>
                <w:vertAlign w:val="superscript"/>
              </w:rPr>
              <w:t>a</w:t>
            </w:r>
          </w:p>
        </w:tc>
        <w:tc>
          <w:tcPr>
            <w:tcW w:w="3218" w:type="dxa"/>
          </w:tcPr>
          <w:p>
            <w:pPr>
              <w:pStyle w:val="56"/>
              <w:ind w:firstLine="0" w:firstLineChars="0"/>
              <w:jc w:val="center"/>
              <w:rPr>
                <w:rFonts w:ascii="Times New Roman"/>
                <w:sz w:val="18"/>
                <w:szCs w:val="18"/>
              </w:rPr>
            </w:pPr>
            <w:r>
              <w:rPr>
                <w:rFonts w:hint="eastAsia" w:ascii="Times New Roman"/>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44" w:type="dxa"/>
          </w:tcPr>
          <w:p>
            <w:pPr>
              <w:pStyle w:val="56"/>
              <w:ind w:firstLine="0" w:firstLineChars="0"/>
              <w:jc w:val="center"/>
              <w:rPr>
                <w:rFonts w:ascii="Times New Roman"/>
                <w:sz w:val="18"/>
                <w:szCs w:val="18"/>
              </w:rPr>
            </w:pPr>
            <w:r>
              <w:rPr>
                <w:rFonts w:hint="eastAsia" w:ascii="Times New Roman"/>
                <w:sz w:val="18"/>
                <w:szCs w:val="18"/>
              </w:rPr>
              <w:t>不调温</w:t>
            </w:r>
          </w:p>
        </w:tc>
        <w:tc>
          <w:tcPr>
            <w:tcW w:w="3218" w:type="dxa"/>
          </w:tcPr>
          <w:p>
            <w:pPr>
              <w:pStyle w:val="56"/>
              <w:ind w:firstLine="0" w:firstLineChars="0"/>
              <w:jc w:val="center"/>
              <w:rPr>
                <w:rFonts w:ascii="Times New Roman"/>
                <w:sz w:val="18"/>
                <w:szCs w:val="18"/>
              </w:rPr>
            </w:pPr>
            <w:r>
              <w:rPr>
                <w:rFonts w:hint="eastAsia"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gridSpan w:val="2"/>
          </w:tcPr>
          <w:p>
            <w:pPr>
              <w:pStyle w:val="56"/>
              <w:ind w:firstLine="0" w:firstLineChars="0"/>
              <w:rPr>
                <w:rFonts w:ascii="Times New Roman"/>
                <w:sz w:val="18"/>
                <w:szCs w:val="18"/>
              </w:rPr>
            </w:pPr>
            <w:r>
              <w:rPr>
                <w:rFonts w:hint="eastAsia" w:ascii="Times New Roman"/>
                <w:sz w:val="18"/>
                <w:szCs w:val="18"/>
              </w:rPr>
              <w:t>a  指对经减湿后的新风进行温度调节</w:t>
            </w:r>
          </w:p>
        </w:tc>
      </w:tr>
    </w:tbl>
    <w:p>
      <w:pPr>
        <w:spacing w:before="156" w:beforeLines="50" w:after="156" w:afterLines="50"/>
        <w:rPr>
          <w:rFonts w:eastAsia="黑体"/>
        </w:rPr>
      </w:pPr>
      <w:r>
        <w:rPr>
          <w:rFonts w:eastAsia="黑体"/>
        </w:rPr>
        <w:t>4.2  标记</w:t>
      </w:r>
    </w:p>
    <w:p>
      <w:pPr>
        <w:pStyle w:val="116"/>
        <w:spacing w:before="156" w:beforeLines="50" w:after="156" w:afterLines="50"/>
        <w:jc w:val="left"/>
        <w:rPr>
          <w:color w:val="000000"/>
          <w:szCs w:val="21"/>
        </w:rPr>
      </w:pPr>
      <w:r>
        <mc:AlternateContent>
          <mc:Choice Requires="wpg">
            <w:drawing>
              <wp:anchor distT="0" distB="0" distL="114300" distR="114300" simplePos="0" relativeHeight="251660288" behindDoc="0" locked="0" layoutInCell="1" allowOverlap="1">
                <wp:simplePos x="0" y="0"/>
                <wp:positionH relativeFrom="column">
                  <wp:posOffset>104775</wp:posOffset>
                </wp:positionH>
                <wp:positionV relativeFrom="paragraph">
                  <wp:posOffset>22225</wp:posOffset>
                </wp:positionV>
                <wp:extent cx="5588000" cy="1898015"/>
                <wp:effectExtent l="0" t="0" r="0" b="6985"/>
                <wp:wrapNone/>
                <wp:docPr id="92" name="组合 92"/>
                <wp:cNvGraphicFramePr/>
                <a:graphic xmlns:a="http://schemas.openxmlformats.org/drawingml/2006/main">
                  <a:graphicData uri="http://schemas.microsoft.com/office/word/2010/wordprocessingGroup">
                    <wpg:wgp>
                      <wpg:cNvGrpSpPr/>
                      <wpg:grpSpPr>
                        <a:xfrm>
                          <a:off x="0" y="0"/>
                          <a:ext cx="5588000" cy="1898015"/>
                          <a:chOff x="0" y="0"/>
                          <a:chExt cx="5588127" cy="1898142"/>
                        </a:xfrm>
                      </wpg:grpSpPr>
                      <wps:wsp>
                        <wps:cNvPr id="93" name="直接连接符 93"/>
                        <wps:cNvCnPr/>
                        <wps:spPr>
                          <a:xfrm flipH="1">
                            <a:off x="2578608" y="0"/>
                            <a:ext cx="136885" cy="3613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4" name="组合 94"/>
                        <wpg:cNvGrpSpPr/>
                        <wpg:grpSpPr>
                          <a:xfrm>
                            <a:off x="0" y="54864"/>
                            <a:ext cx="5588127" cy="1843278"/>
                            <a:chOff x="0" y="0"/>
                            <a:chExt cx="5588127" cy="1843278"/>
                          </a:xfrm>
                        </wpg:grpSpPr>
                        <wpg:grpSp>
                          <wpg:cNvPr id="95" name="组合 95"/>
                          <wpg:cNvGrpSpPr/>
                          <wpg:grpSpPr>
                            <a:xfrm>
                              <a:off x="3438144" y="448056"/>
                              <a:ext cx="2149983" cy="1395222"/>
                              <a:chOff x="0" y="0"/>
                              <a:chExt cx="2149983" cy="1395222"/>
                            </a:xfrm>
                          </wpg:grpSpPr>
                          <wps:wsp>
                            <wps:cNvPr id="96" name="文本框 2"/>
                            <wps:cNvSpPr txBox="1">
                              <a:spLocks noChangeArrowheads="1"/>
                            </wps:cNvSpPr>
                            <wps:spPr bwMode="auto">
                              <a:xfrm>
                                <a:off x="18288" y="658750"/>
                                <a:ext cx="2131695" cy="316230"/>
                              </a:xfrm>
                              <a:prstGeom prst="rect">
                                <a:avLst/>
                              </a:prstGeom>
                              <a:solidFill>
                                <a:srgbClr val="FFFFFF"/>
                              </a:solidFill>
                              <a:ln>
                                <a:noFill/>
                              </a:ln>
                            </wps:spPr>
                            <wps:txbx>
                              <w:txbxContent>
                                <w:p>
                                  <w:r>
                                    <w:rPr>
                                      <w:rFonts w:hint="eastAsia"/>
                                    </w:rPr>
                                    <w:t>减湿冷却类型，按照表</w:t>
                                  </w:r>
                                  <w:r>
                                    <w:t>2</w:t>
                                  </w:r>
                                  <w:r>
                                    <w:rPr>
                                      <w:rFonts w:hint="eastAsia"/>
                                    </w:rPr>
                                    <w:t>进行</w:t>
                                  </w:r>
                                </w:p>
                              </w:txbxContent>
                            </wps:txbx>
                            <wps:bodyPr rot="0" vert="horz" wrap="square" lIns="91440" tIns="45720" rIns="91440" bIns="45720" anchor="t" anchorCtr="0" upright="1">
                              <a:noAutofit/>
                            </wps:bodyPr>
                          </wps:wsp>
                          <wpg:grpSp>
                            <wpg:cNvPr id="97" name="组合 97"/>
                            <wpg:cNvGrpSpPr/>
                            <wpg:grpSpPr>
                              <a:xfrm>
                                <a:off x="0" y="0"/>
                                <a:ext cx="2149983" cy="1395222"/>
                                <a:chOff x="0" y="0"/>
                                <a:chExt cx="2149983" cy="1395222"/>
                              </a:xfrm>
                            </wpg:grpSpPr>
                            <wps:wsp>
                              <wps:cNvPr id="98" name="文本框 2"/>
                              <wps:cNvSpPr txBox="1">
                                <a:spLocks noChangeArrowheads="1"/>
                              </wps:cNvSpPr>
                              <wps:spPr bwMode="auto">
                                <a:xfrm>
                                  <a:off x="0" y="228600"/>
                                  <a:ext cx="2131695" cy="283210"/>
                                </a:xfrm>
                                <a:prstGeom prst="rect">
                                  <a:avLst/>
                                </a:prstGeom>
                                <a:solidFill>
                                  <a:srgbClr val="FFFFFF"/>
                                </a:solidFill>
                                <a:ln>
                                  <a:noFill/>
                                </a:ln>
                              </wps:spPr>
                              <wps:txbx>
                                <w:txbxContent>
                                  <w:p>
                                    <w:r>
                                      <w:rPr>
                                        <w:rFonts w:hint="eastAsia"/>
                                      </w:rPr>
                                      <w:t>规格数字，额定风量（</w:t>
                                    </w:r>
                                    <w:r>
                                      <w:t>×10m</w:t>
                                    </w:r>
                                    <w:r>
                                      <w:rPr>
                                        <w:vertAlign w:val="superscript"/>
                                      </w:rPr>
                                      <w:t>3</w:t>
                                    </w:r>
                                    <w:r>
                                      <w:t>/h</w:t>
                                    </w:r>
                                    <w:r>
                                      <w:rPr>
                                        <w:rFonts w:hint="eastAsia"/>
                                      </w:rPr>
                                      <w:t>）</w:t>
                                    </w:r>
                                  </w:p>
                                </w:txbxContent>
                              </wps:txbx>
                              <wps:bodyPr rot="0" vert="horz" wrap="square" lIns="91440" tIns="45720" rIns="91440" bIns="45720" anchor="t" anchorCtr="0" upright="1">
                                <a:noAutofit/>
                              </wps:bodyPr>
                            </wps:wsp>
                            <wpg:grpSp>
                              <wpg:cNvPr id="99" name="组合 99"/>
                              <wpg:cNvGrpSpPr/>
                              <wpg:grpSpPr>
                                <a:xfrm>
                                  <a:off x="0" y="0"/>
                                  <a:ext cx="2149983" cy="1395222"/>
                                  <a:chOff x="0" y="0"/>
                                  <a:chExt cx="2149983" cy="1395222"/>
                                </a:xfrm>
                              </wpg:grpSpPr>
                              <wps:wsp>
                                <wps:cNvPr id="100" name="文本框 2"/>
                                <wps:cNvSpPr txBox="1">
                                  <a:spLocks noChangeArrowheads="1"/>
                                </wps:cNvSpPr>
                                <wps:spPr bwMode="auto">
                                  <a:xfrm>
                                    <a:off x="9144" y="448056"/>
                                    <a:ext cx="2131695" cy="283210"/>
                                  </a:xfrm>
                                  <a:prstGeom prst="rect">
                                    <a:avLst/>
                                  </a:prstGeom>
                                  <a:solidFill>
                                    <a:srgbClr val="FFFFFF"/>
                                  </a:solidFill>
                                  <a:ln>
                                    <a:noFill/>
                                  </a:ln>
                                </wps:spPr>
                                <wps:txbx>
                                  <w:txbxContent>
                                    <w:p>
                                      <w:r>
                                        <w:rPr>
                                          <w:rFonts w:hint="eastAsia"/>
                                        </w:rPr>
                                        <w:t>功能类型，按照表3进行</w:t>
                                      </w:r>
                                    </w:p>
                                  </w:txbxContent>
                                </wps:txbx>
                                <wps:bodyPr rot="0" vert="horz" wrap="square" lIns="91440" tIns="45720" rIns="91440" bIns="45720" anchor="t" anchorCtr="0" upright="1">
                                  <a:noAutofit/>
                                </wps:bodyPr>
                              </wps:wsp>
                              <wps:wsp>
                                <wps:cNvPr id="101" name="文本框 2"/>
                                <wps:cNvSpPr txBox="1">
                                  <a:spLocks noChangeArrowheads="1"/>
                                </wps:cNvSpPr>
                                <wps:spPr bwMode="auto">
                                  <a:xfrm>
                                    <a:off x="18288" y="869062"/>
                                    <a:ext cx="2131695" cy="316230"/>
                                  </a:xfrm>
                                  <a:prstGeom prst="rect">
                                    <a:avLst/>
                                  </a:prstGeom>
                                  <a:solidFill>
                                    <a:srgbClr val="FFFFFF"/>
                                  </a:solidFill>
                                  <a:ln>
                                    <a:noFill/>
                                  </a:ln>
                                </wps:spPr>
                                <wps:txbx>
                                  <w:txbxContent>
                                    <w:p>
                                      <w:r>
                                        <w:rPr>
                                          <w:rFonts w:hint="eastAsia"/>
                                        </w:rPr>
                                        <w:t>结构类型，按照表</w:t>
                                      </w:r>
                                      <w:r>
                                        <w:t>1</w:t>
                                      </w:r>
                                      <w:r>
                                        <w:rPr>
                                          <w:rFonts w:hint="eastAsia"/>
                                        </w:rPr>
                                        <w:t>进行</w:t>
                                      </w:r>
                                    </w:p>
                                  </w:txbxContent>
                                </wps:txbx>
                                <wps:bodyPr rot="0" vert="horz" wrap="square" lIns="91440" tIns="45720" rIns="91440" bIns="45720" anchor="t" anchorCtr="0" upright="1">
                                  <a:noAutofit/>
                                </wps:bodyPr>
                              </wps:wsp>
                              <wps:wsp>
                                <wps:cNvPr id="102" name="文本框 2"/>
                                <wps:cNvSpPr txBox="1">
                                  <a:spLocks noChangeArrowheads="1"/>
                                </wps:cNvSpPr>
                                <wps:spPr bwMode="auto">
                                  <a:xfrm>
                                    <a:off x="18288" y="1078992"/>
                                    <a:ext cx="2131695" cy="316230"/>
                                  </a:xfrm>
                                  <a:prstGeom prst="rect">
                                    <a:avLst/>
                                  </a:prstGeom>
                                  <a:solidFill>
                                    <a:srgbClr val="FFFFFF"/>
                                  </a:solidFill>
                                  <a:ln>
                                    <a:noFill/>
                                  </a:ln>
                                </wps:spPr>
                                <wps:txbx>
                                  <w:txbxContent>
                                    <w:p>
                                      <w:r>
                                        <w:rPr>
                                          <w:rFonts w:hint="eastAsia"/>
                                        </w:rPr>
                                        <w:t>除湿机代号，</w:t>
                                      </w:r>
                                      <w:r>
                                        <w:t>HC</w:t>
                                      </w:r>
                                    </w:p>
                                  </w:txbxContent>
                                </wps:txbx>
                                <wps:bodyPr rot="0" vert="horz" wrap="square" lIns="91440" tIns="45720" rIns="91440" bIns="45720" anchor="t" anchorCtr="0" upright="1">
                                  <a:noAutofit/>
                                </wps:bodyPr>
                              </wps:wsp>
                              <wps:wsp>
                                <wps:cNvPr id="103" name="文本框 2"/>
                                <wps:cNvSpPr txBox="1">
                                  <a:spLocks noChangeArrowheads="1"/>
                                </wps:cNvSpPr>
                                <wps:spPr bwMode="auto">
                                  <a:xfrm>
                                    <a:off x="0" y="0"/>
                                    <a:ext cx="2131695" cy="283210"/>
                                  </a:xfrm>
                                  <a:prstGeom prst="rect">
                                    <a:avLst/>
                                  </a:prstGeom>
                                  <a:solidFill>
                                    <a:srgbClr val="FFFFFF"/>
                                  </a:solidFill>
                                  <a:ln>
                                    <a:noFill/>
                                  </a:ln>
                                </wps:spPr>
                                <wps:txbx>
                                  <w:txbxContent>
                                    <w:p>
                                      <w:r>
                                        <w:rPr>
                                          <w:rFonts w:hint="eastAsia"/>
                                        </w:rPr>
                                        <w:t>额定除湿量（kg</w:t>
                                      </w:r>
                                      <w:r>
                                        <w:t>/h</w:t>
                                      </w:r>
                                      <w:r>
                                        <w:rPr>
                                          <w:rFonts w:hint="eastAsia"/>
                                        </w:rPr>
                                        <w:t>）</w:t>
                                      </w:r>
                                    </w:p>
                                  </w:txbxContent>
                                </wps:txbx>
                                <wps:bodyPr rot="0" vert="horz" wrap="square" lIns="91440" tIns="45720" rIns="91440" bIns="45720" anchor="t" anchorCtr="0" upright="1">
                                  <a:noAutofit/>
                                </wps:bodyPr>
                              </wps:wsp>
                            </wpg:grpSp>
                          </wpg:grpSp>
                        </wpg:grpSp>
                        <wpg:grpSp>
                          <wpg:cNvPr id="104" name="组合 104"/>
                          <wpg:cNvGrpSpPr/>
                          <wpg:grpSpPr>
                            <a:xfrm>
                              <a:off x="0" y="0"/>
                              <a:ext cx="3457321" cy="1646047"/>
                              <a:chOff x="0" y="0"/>
                              <a:chExt cx="3457321" cy="1646047"/>
                            </a:xfrm>
                          </wpg:grpSpPr>
                          <wps:wsp>
                            <wps:cNvPr id="105" name="AutoShape 27"/>
                            <wps:cNvCnPr>
                              <a:cxnSpLocks noChangeShapeType="1"/>
                            </wps:cNvCnPr>
                            <wps:spPr bwMode="auto">
                              <a:xfrm>
                                <a:off x="1499616" y="146304"/>
                                <a:ext cx="89535" cy="0"/>
                              </a:xfrm>
                              <a:prstGeom prst="straightConnector1">
                                <a:avLst/>
                              </a:prstGeom>
                              <a:noFill/>
                              <a:ln w="9525">
                                <a:solidFill>
                                  <a:srgbClr val="000000"/>
                                </a:solidFill>
                                <a:round/>
                              </a:ln>
                            </wps:spPr>
                            <wps:bodyPr/>
                          </wps:wsp>
                          <wps:wsp>
                            <wps:cNvPr id="106" name="Rectangle 25"/>
                            <wps:cNvSpPr>
                              <a:spLocks noChangeArrowheads="1"/>
                            </wps:cNvSpPr>
                            <wps:spPr bwMode="auto">
                              <a:xfrm>
                                <a:off x="1627632" y="9144"/>
                                <a:ext cx="376555" cy="2565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7" name="AutoShape 30"/>
                            <wps:cNvCnPr>
                              <a:cxnSpLocks noChangeShapeType="1"/>
                            </wps:cNvCnPr>
                            <wps:spPr bwMode="auto">
                              <a:xfrm>
                                <a:off x="1600200" y="347472"/>
                                <a:ext cx="433431" cy="0"/>
                              </a:xfrm>
                              <a:prstGeom prst="straightConnector1">
                                <a:avLst/>
                              </a:prstGeom>
                              <a:noFill/>
                              <a:ln w="9525">
                                <a:solidFill>
                                  <a:srgbClr val="000000"/>
                                </a:solidFill>
                                <a:round/>
                              </a:ln>
                            </wps:spPr>
                            <wps:bodyPr/>
                          </wps:wsp>
                          <wps:wsp>
                            <wps:cNvPr id="108" name="AutoShape 27"/>
                            <wps:cNvCnPr>
                              <a:cxnSpLocks noChangeShapeType="1"/>
                            </wps:cNvCnPr>
                            <wps:spPr bwMode="auto">
                              <a:xfrm>
                                <a:off x="2029968" y="155448"/>
                                <a:ext cx="89535" cy="0"/>
                              </a:xfrm>
                              <a:prstGeom prst="straightConnector1">
                                <a:avLst/>
                              </a:prstGeom>
                              <a:noFill/>
                              <a:ln w="9525">
                                <a:solidFill>
                                  <a:srgbClr val="000000"/>
                                </a:solidFill>
                                <a:round/>
                              </a:ln>
                            </wps:spPr>
                            <wps:bodyPr/>
                          </wps:wsp>
                          <wpg:grpSp>
                            <wpg:cNvPr id="109" name="组合 109"/>
                            <wpg:cNvGrpSpPr/>
                            <wpg:grpSpPr>
                              <a:xfrm>
                                <a:off x="0" y="0"/>
                                <a:ext cx="3457321" cy="1646047"/>
                                <a:chOff x="0" y="0"/>
                                <a:chExt cx="3457321" cy="1646047"/>
                              </a:xfrm>
                            </wpg:grpSpPr>
                            <wpg:grpSp>
                              <wpg:cNvPr id="110" name="Group 17"/>
                              <wpg:cNvGrpSpPr/>
                              <wpg:grpSpPr>
                                <a:xfrm>
                                  <a:off x="0" y="0"/>
                                  <a:ext cx="3192178" cy="339101"/>
                                  <a:chOff x="2005" y="1703"/>
                                  <a:chExt cx="6761" cy="685"/>
                                </a:xfrm>
                              </wpg:grpSpPr>
                              <wpg:grpSp>
                                <wpg:cNvPr id="111" name="Group 18"/>
                                <wpg:cNvGrpSpPr/>
                                <wpg:grpSpPr>
                                  <a:xfrm>
                                    <a:off x="2052" y="1703"/>
                                    <a:ext cx="6591" cy="541"/>
                                    <a:chOff x="2052" y="1703"/>
                                    <a:chExt cx="6591" cy="541"/>
                                  </a:xfrm>
                                </wpg:grpSpPr>
                                <wps:wsp>
                                  <wps:cNvPr id="112" name="Rectangle 19"/>
                                  <wps:cNvSpPr>
                                    <a:spLocks noChangeArrowheads="1"/>
                                  </wps:cNvSpPr>
                                  <wps:spPr bwMode="auto">
                                    <a:xfrm>
                                      <a:off x="2052" y="1725"/>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3" name="AutoShape 20"/>
                                  <wps:cNvCnPr>
                                    <a:cxnSpLocks noChangeShapeType="1"/>
                                  </wps:cNvCnPr>
                                  <wps:spPr bwMode="auto">
                                    <a:xfrm>
                                      <a:off x="2923" y="2000"/>
                                      <a:ext cx="190" cy="0"/>
                                    </a:xfrm>
                                    <a:prstGeom prst="straightConnector1">
                                      <a:avLst/>
                                    </a:prstGeom>
                                    <a:noFill/>
                                    <a:ln w="9525">
                                      <a:solidFill>
                                        <a:srgbClr val="000000"/>
                                      </a:solidFill>
                                      <a:round/>
                                    </a:ln>
                                  </wps:spPr>
                                  <wps:bodyPr/>
                                </wps:wsp>
                                <wps:wsp>
                                  <wps:cNvPr id="114" name="Rectangle 21"/>
                                  <wps:cNvSpPr>
                                    <a:spLocks noChangeArrowheads="1"/>
                                  </wps:cNvSpPr>
                                  <wps:spPr bwMode="auto">
                                    <a:xfrm>
                                      <a:off x="3165" y="1725"/>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5" name="AutoShape 22"/>
                                  <wps:cNvCnPr>
                                    <a:cxnSpLocks noChangeShapeType="1"/>
                                  </wps:cNvCnPr>
                                  <wps:spPr bwMode="auto">
                                    <a:xfrm>
                                      <a:off x="4048" y="1998"/>
                                      <a:ext cx="190" cy="0"/>
                                    </a:xfrm>
                                    <a:prstGeom prst="straightConnector1">
                                      <a:avLst/>
                                    </a:prstGeom>
                                    <a:noFill/>
                                    <a:ln w="9525">
                                      <a:solidFill>
                                        <a:srgbClr val="000000"/>
                                      </a:solidFill>
                                      <a:round/>
                                    </a:ln>
                                  </wps:spPr>
                                  <wps:bodyPr/>
                                </wps:wsp>
                                <wps:wsp>
                                  <wps:cNvPr id="116" name="Rectangle 24"/>
                                  <wps:cNvSpPr>
                                    <a:spLocks noChangeArrowheads="1"/>
                                  </wps:cNvSpPr>
                                  <wps:spPr bwMode="auto">
                                    <a:xfrm>
                                      <a:off x="4330" y="1725"/>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7" name="Rectangle 25"/>
                                  <wps:cNvSpPr>
                                    <a:spLocks noChangeArrowheads="1"/>
                                  </wps:cNvSpPr>
                                  <wps:spPr bwMode="auto">
                                    <a:xfrm>
                                      <a:off x="6600" y="1703"/>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8" name="Rectangle 26"/>
                                  <wps:cNvSpPr>
                                    <a:spLocks noChangeArrowheads="1"/>
                                  </wps:cNvSpPr>
                                  <wps:spPr bwMode="auto">
                                    <a:xfrm>
                                      <a:off x="7845" y="1703"/>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s:wsp>
                                <wps:cNvPr id="119" name="AutoShape 28"/>
                                <wps:cNvCnPr>
                                  <a:cxnSpLocks noChangeShapeType="1"/>
                                </wps:cNvCnPr>
                                <wps:spPr bwMode="auto">
                                  <a:xfrm>
                                    <a:off x="2005" y="2379"/>
                                    <a:ext cx="918" cy="0"/>
                                  </a:xfrm>
                                  <a:prstGeom prst="straightConnector1">
                                    <a:avLst/>
                                  </a:prstGeom>
                                  <a:noFill/>
                                  <a:ln w="9525">
                                    <a:solidFill>
                                      <a:srgbClr val="000000"/>
                                    </a:solidFill>
                                    <a:round/>
                                  </a:ln>
                                </wps:spPr>
                                <wps:bodyPr/>
                              </wps:wsp>
                              <wps:wsp>
                                <wps:cNvPr id="120" name="AutoShape 29"/>
                                <wps:cNvCnPr>
                                  <a:cxnSpLocks noChangeShapeType="1"/>
                                </wps:cNvCnPr>
                                <wps:spPr bwMode="auto">
                                  <a:xfrm>
                                    <a:off x="3101" y="2378"/>
                                    <a:ext cx="906" cy="0"/>
                                  </a:xfrm>
                                  <a:prstGeom prst="straightConnector1">
                                    <a:avLst/>
                                  </a:prstGeom>
                                  <a:noFill/>
                                  <a:ln w="9525">
                                    <a:solidFill>
                                      <a:srgbClr val="000000"/>
                                    </a:solidFill>
                                    <a:round/>
                                  </a:ln>
                                </wps:spPr>
                                <wps:bodyPr/>
                              </wps:wsp>
                              <wps:wsp>
                                <wps:cNvPr id="121" name="AutoShape 30"/>
                                <wps:cNvCnPr>
                                  <a:cxnSpLocks noChangeShapeType="1"/>
                                </wps:cNvCnPr>
                                <wps:spPr bwMode="auto">
                                  <a:xfrm>
                                    <a:off x="4275" y="2379"/>
                                    <a:ext cx="918" cy="0"/>
                                  </a:xfrm>
                                  <a:prstGeom prst="straightConnector1">
                                    <a:avLst/>
                                  </a:prstGeom>
                                  <a:noFill/>
                                  <a:ln w="9525">
                                    <a:solidFill>
                                      <a:srgbClr val="000000"/>
                                    </a:solidFill>
                                    <a:round/>
                                  </a:ln>
                                </wps:spPr>
                                <wps:bodyPr/>
                              </wps:wsp>
                              <wps:wsp>
                                <wps:cNvPr id="122" name="AutoShape 31"/>
                                <wps:cNvCnPr>
                                  <a:cxnSpLocks noChangeShapeType="1"/>
                                </wps:cNvCnPr>
                                <wps:spPr bwMode="auto">
                                  <a:xfrm>
                                    <a:off x="6509" y="2388"/>
                                    <a:ext cx="2257" cy="0"/>
                                  </a:xfrm>
                                  <a:prstGeom prst="straightConnector1">
                                    <a:avLst/>
                                  </a:prstGeom>
                                  <a:noFill/>
                                  <a:ln w="9525">
                                    <a:solidFill>
                                      <a:srgbClr val="000000"/>
                                    </a:solidFill>
                                    <a:round/>
                                  </a:ln>
                                </wps:spPr>
                                <wps:bodyPr/>
                              </wps:wsp>
                            </wpg:grpSp>
                            <wpg:grpSp>
                              <wpg:cNvPr id="123" name="组合 123"/>
                              <wpg:cNvGrpSpPr/>
                              <wpg:grpSpPr>
                                <a:xfrm>
                                  <a:off x="192024" y="338328"/>
                                  <a:ext cx="3265297" cy="1307719"/>
                                  <a:chOff x="0" y="0"/>
                                  <a:chExt cx="3265297" cy="1307719"/>
                                </a:xfrm>
                              </wpg:grpSpPr>
                              <wps:wsp>
                                <wps:cNvPr id="124" name="AutoShape 32"/>
                                <wps:cNvCnPr>
                                  <a:cxnSpLocks noChangeShapeType="1"/>
                                </wps:cNvCnPr>
                                <wps:spPr bwMode="auto">
                                  <a:xfrm>
                                    <a:off x="2167128" y="0"/>
                                    <a:ext cx="0" cy="459740"/>
                                  </a:xfrm>
                                  <a:prstGeom prst="straightConnector1">
                                    <a:avLst/>
                                  </a:prstGeom>
                                  <a:noFill/>
                                  <a:ln w="9525">
                                    <a:solidFill>
                                      <a:srgbClr val="000000"/>
                                    </a:solidFill>
                                    <a:round/>
                                  </a:ln>
                                </wps:spPr>
                                <wps:bodyPr/>
                              </wps:wsp>
                              <wps:wsp>
                                <wps:cNvPr id="125" name="AutoShape 33"/>
                                <wps:cNvCnPr>
                                  <a:cxnSpLocks noChangeShapeType="1"/>
                                </wps:cNvCnPr>
                                <wps:spPr bwMode="auto">
                                  <a:xfrm>
                                    <a:off x="2167128" y="466344"/>
                                    <a:ext cx="1090930" cy="0"/>
                                  </a:xfrm>
                                  <a:prstGeom prst="straightConnector1">
                                    <a:avLst/>
                                  </a:prstGeom>
                                  <a:noFill/>
                                  <a:ln w="9525">
                                    <a:solidFill>
                                      <a:srgbClr val="000000"/>
                                    </a:solidFill>
                                    <a:round/>
                                  </a:ln>
                                </wps:spPr>
                                <wps:bodyPr/>
                              </wps:wsp>
                              <wps:wsp>
                                <wps:cNvPr id="126" name="AutoShape 34"/>
                                <wps:cNvCnPr>
                                  <a:cxnSpLocks noChangeShapeType="1"/>
                                </wps:cNvCnPr>
                                <wps:spPr bwMode="auto">
                                  <a:xfrm>
                                    <a:off x="1088136" y="9144"/>
                                    <a:ext cx="0" cy="883285"/>
                                  </a:xfrm>
                                  <a:prstGeom prst="straightConnector1">
                                    <a:avLst/>
                                  </a:prstGeom>
                                  <a:noFill/>
                                  <a:ln w="9525">
                                    <a:solidFill>
                                      <a:srgbClr val="000000"/>
                                    </a:solidFill>
                                    <a:round/>
                                  </a:ln>
                                </wps:spPr>
                                <wps:bodyPr/>
                              </wps:wsp>
                              <wps:wsp>
                                <wps:cNvPr id="127" name="AutoShape 35"/>
                                <wps:cNvCnPr>
                                  <a:cxnSpLocks noChangeShapeType="1"/>
                                </wps:cNvCnPr>
                                <wps:spPr bwMode="auto">
                                  <a:xfrm>
                                    <a:off x="1088136" y="897602"/>
                                    <a:ext cx="2166620" cy="0"/>
                                  </a:xfrm>
                                  <a:prstGeom prst="straightConnector1">
                                    <a:avLst/>
                                  </a:prstGeom>
                                  <a:noFill/>
                                  <a:ln w="9525">
                                    <a:solidFill>
                                      <a:srgbClr val="000000"/>
                                    </a:solidFill>
                                    <a:round/>
                                  </a:ln>
                                </wps:spPr>
                                <wps:bodyPr/>
                              </wps:wsp>
                              <wps:wsp>
                                <wps:cNvPr id="128" name="AutoShape 36"/>
                                <wps:cNvCnPr>
                                  <a:cxnSpLocks noChangeShapeType="1"/>
                                </wps:cNvCnPr>
                                <wps:spPr bwMode="auto">
                                  <a:xfrm>
                                    <a:off x="530352" y="9144"/>
                                    <a:ext cx="0" cy="1090930"/>
                                  </a:xfrm>
                                  <a:prstGeom prst="straightConnector1">
                                    <a:avLst/>
                                  </a:prstGeom>
                                  <a:noFill/>
                                  <a:ln w="9525">
                                    <a:solidFill>
                                      <a:srgbClr val="000000"/>
                                    </a:solidFill>
                                    <a:round/>
                                  </a:ln>
                                </wps:spPr>
                                <wps:bodyPr/>
                              </wps:wsp>
                              <wps:wsp>
                                <wps:cNvPr id="129" name="AutoShape 37"/>
                                <wps:cNvCnPr>
                                  <a:cxnSpLocks noChangeShapeType="1"/>
                                </wps:cNvCnPr>
                                <wps:spPr bwMode="auto">
                                  <a:xfrm>
                                    <a:off x="530352" y="1107914"/>
                                    <a:ext cx="2734945" cy="0"/>
                                  </a:xfrm>
                                  <a:prstGeom prst="straightConnector1">
                                    <a:avLst/>
                                  </a:prstGeom>
                                  <a:noFill/>
                                  <a:ln w="9525">
                                    <a:solidFill>
                                      <a:srgbClr val="000000"/>
                                    </a:solidFill>
                                    <a:round/>
                                  </a:ln>
                                </wps:spPr>
                                <wps:bodyPr/>
                              </wps:wsp>
                              <wps:wsp>
                                <wps:cNvPr id="130" name="AutoShape 38"/>
                                <wps:cNvCnPr>
                                  <a:cxnSpLocks noChangeShapeType="1"/>
                                </wps:cNvCnPr>
                                <wps:spPr bwMode="auto">
                                  <a:xfrm>
                                    <a:off x="0" y="9144"/>
                                    <a:ext cx="0" cy="1298575"/>
                                  </a:xfrm>
                                  <a:prstGeom prst="straightConnector1">
                                    <a:avLst/>
                                  </a:prstGeom>
                                  <a:noFill/>
                                  <a:ln w="9525">
                                    <a:solidFill>
                                      <a:srgbClr val="000000"/>
                                    </a:solidFill>
                                    <a:round/>
                                  </a:ln>
                                </wps:spPr>
                                <wps:bodyPr/>
                              </wps:wsp>
                              <wps:wsp>
                                <wps:cNvPr id="131" name="AutoShape 39"/>
                                <wps:cNvCnPr>
                                  <a:cxnSpLocks noChangeShapeType="1"/>
                                </wps:cNvCnPr>
                                <wps:spPr bwMode="auto">
                                  <a:xfrm>
                                    <a:off x="0" y="1307592"/>
                                    <a:ext cx="3257550" cy="0"/>
                                  </a:xfrm>
                                  <a:prstGeom prst="straightConnector1">
                                    <a:avLst/>
                                  </a:prstGeom>
                                  <a:noFill/>
                                  <a:ln w="9525">
                                    <a:solidFill>
                                      <a:srgbClr val="000000"/>
                                    </a:solidFill>
                                    <a:round/>
                                  </a:ln>
                                </wps:spPr>
                                <wps:bodyPr/>
                              </wps:wsp>
                              <wps:wsp>
                                <wps:cNvPr id="132" name="AutoShape 32"/>
                                <wps:cNvCnPr>
                                  <a:cxnSpLocks noChangeShapeType="1"/>
                                </wps:cNvCnPr>
                                <wps:spPr bwMode="auto">
                                  <a:xfrm>
                                    <a:off x="1627632" y="9144"/>
                                    <a:ext cx="0" cy="675640"/>
                                  </a:xfrm>
                                  <a:prstGeom prst="straightConnector1">
                                    <a:avLst/>
                                  </a:prstGeom>
                                  <a:noFill/>
                                  <a:ln w="9525">
                                    <a:solidFill>
                                      <a:srgbClr val="000000"/>
                                    </a:solidFill>
                                    <a:round/>
                                  </a:ln>
                                </wps:spPr>
                                <wps:bodyPr/>
                              </wps:wsp>
                              <wps:wsp>
                                <wps:cNvPr id="133" name="AutoShape 33"/>
                                <wps:cNvCnPr>
                                  <a:cxnSpLocks noChangeShapeType="1"/>
                                </wps:cNvCnPr>
                                <wps:spPr bwMode="auto">
                                  <a:xfrm>
                                    <a:off x="1627632" y="696433"/>
                                    <a:ext cx="1628775" cy="0"/>
                                  </a:xfrm>
                                  <a:prstGeom prst="straightConnector1">
                                    <a:avLst/>
                                  </a:prstGeom>
                                  <a:noFill/>
                                  <a:ln w="9525">
                                    <a:solidFill>
                                      <a:srgbClr val="000000"/>
                                    </a:solidFill>
                                    <a:round/>
                                  </a:ln>
                                </wps:spPr>
                                <wps:bodyPr/>
                              </wps:wsp>
                              <wps:wsp>
                                <wps:cNvPr id="134" name="AutoShape 32"/>
                                <wps:cNvCnPr>
                                  <a:cxnSpLocks noChangeShapeType="1"/>
                                </wps:cNvCnPr>
                                <wps:spPr bwMode="auto">
                                  <a:xfrm>
                                    <a:off x="2743200" y="9144"/>
                                    <a:ext cx="0" cy="245745"/>
                                  </a:xfrm>
                                  <a:prstGeom prst="straightConnector1">
                                    <a:avLst/>
                                  </a:prstGeom>
                                  <a:noFill/>
                                  <a:ln w="9525">
                                    <a:solidFill>
                                      <a:srgbClr val="000000"/>
                                    </a:solidFill>
                                    <a:round/>
                                  </a:ln>
                                </wps:spPr>
                                <wps:bodyPr/>
                              </wps:wsp>
                              <wps:wsp>
                                <wps:cNvPr id="135" name="AutoShape 33"/>
                                <wps:cNvCnPr>
                                  <a:cxnSpLocks noChangeShapeType="1"/>
                                </wps:cNvCnPr>
                                <wps:spPr bwMode="auto">
                                  <a:xfrm>
                                    <a:off x="2743200" y="256032"/>
                                    <a:ext cx="514350" cy="0"/>
                                  </a:xfrm>
                                  <a:prstGeom prst="straightConnector1">
                                    <a:avLst/>
                                  </a:prstGeom>
                                  <a:noFill/>
                                  <a:ln w="9525">
                                    <a:solidFill>
                                      <a:srgbClr val="000000"/>
                                    </a:solidFill>
                                    <a:round/>
                                  </a:ln>
                                </wps:spPr>
                                <wps:bodyPr/>
                              </wps:wsp>
                            </wpg:grpSp>
                          </wpg:grpSp>
                        </wpg:grpSp>
                      </wpg:grpSp>
                    </wpg:wgp>
                  </a:graphicData>
                </a:graphic>
              </wp:anchor>
            </w:drawing>
          </mc:Choice>
          <mc:Fallback>
            <w:pict>
              <v:group id="_x0000_s1026" o:spid="_x0000_s1026" o:spt="203" style="position:absolute;left:0pt;margin-left:8.25pt;margin-top:1.75pt;height:149.45pt;width:440pt;z-index:251660288;mso-width-relative:page;mso-height-relative:page;" coordsize="5588127,1898142" o:gfxdata="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">
                <o:lock v:ext="edit" aspectratio="f"/>
                <v:line id="_x0000_s1026" o:spid="_x0000_s1026" o:spt="20" style="position:absolute;left:2578608;top:0;flip:x;height:361397;width:136885;"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id="_x0000_s1026" o:spid="_x0000_s1026" o:spt="203" style="position:absolute;left:0;top:54864;height:1843278;width:5588127;" coordsize="5588127,1843278"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3438144;top:448056;height:1395222;width:2149983;" coordsize="2149983,1395222"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18288;top:658750;height:316230;width:2131695;" fillcolor="#FFFFFF" filled="t" stroked="f" coordsize="21600,21600" o:gfxdata="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klse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减湿冷却类型，按照表</w:t>
                            </w:r>
                            <w:r>
                              <w:t>2</w:t>
                            </w:r>
                            <w:r>
                              <w:rPr>
                                <w:rFonts w:hint="eastAsia"/>
                              </w:rPr>
                              <w:t>进行</w:t>
                            </w:r>
                          </w:p>
                        </w:txbxContent>
                      </v:textbox>
                    </v:shape>
                    <v:group id="_x0000_s1026" o:spid="_x0000_s1026" o:spt="203" style="position:absolute;left:0;top:0;height:1395222;width:2149983;" coordsize="2149983,139522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0;top:228600;height:283210;width:2131695;" fillcolor="#FFFFFF" filled="t" stroked="f" coordsize="21600,21600" o:gfxdata="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H3py6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规格数字，额定风量（</w:t>
                              </w:r>
                              <w:r>
                                <w:t>×10m</w:t>
                              </w:r>
                              <w:r>
                                <w:rPr>
                                  <w:vertAlign w:val="superscript"/>
                                </w:rPr>
                                <w:t>3</w:t>
                              </w:r>
                              <w:r>
                                <w:t>/h</w:t>
                              </w:r>
                              <w:r>
                                <w:rPr>
                                  <w:rFonts w:hint="eastAsia"/>
                                </w:rPr>
                                <w:t>）</w:t>
                              </w:r>
                            </w:p>
                          </w:txbxContent>
                        </v:textbox>
                      </v:shape>
                      <v:group id="_x0000_s1026" o:spid="_x0000_s1026" o:spt="203" style="position:absolute;left:0;top:0;height:1395222;width:2149983;" coordsize="2149983,1395222"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9144;top:448056;height:283210;width:2131695;" fillcolor="#FFFFFF" filled="t" stroked="f" coordsize="21600,21600" o:gfxdata="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kic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功能类型，按照表3进行</w:t>
                                </w:r>
                              </w:p>
                            </w:txbxContent>
                          </v:textbox>
                        </v:shape>
                        <v:shape id="文本框 2" o:spid="_x0000_s1026" o:spt="202" type="#_x0000_t202" style="position:absolute;left:18288;top:869062;height:316230;width:2131695;" fillcolor="#FFFFFF" filled="t" stroked="f" coordsize="21600,21600" o:gfxdata="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o7tB7gAAADc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结构类型，按照表</w:t>
                                </w:r>
                                <w:r>
                                  <w:t>1</w:t>
                                </w:r>
                                <w:r>
                                  <w:rPr>
                                    <w:rFonts w:hint="eastAsia"/>
                                  </w:rPr>
                                  <w:t>进行</w:t>
                                </w:r>
                              </w:p>
                            </w:txbxContent>
                          </v:textbox>
                        </v:shape>
                        <v:shape id="文本框 2" o:spid="_x0000_s1026" o:spt="202" type="#_x0000_t202" style="position:absolute;left:18288;top:1078992;height:316230;width:2131695;" fillcolor="#FFFFFF" filled="t" stroked="f" coordsize="21600,21600" o:gfxdata="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cc3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除湿机代号，</w:t>
                                </w:r>
                                <w:r>
                                  <w:t>HC</w:t>
                                </w:r>
                              </w:p>
                            </w:txbxContent>
                          </v:textbox>
                        </v:shape>
                        <v:shape id="文本框 2" o:spid="_x0000_s1026" o:spt="202" type="#_x0000_t202" style="position:absolute;left:0;top:0;height:283210;width:2131695;" fillcolor="#FFFFFF" filled="t" stroked="f" coordsize="21600,21600" o:gfxdata="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DW6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r>
                                  <w:rPr>
                                    <w:rFonts w:hint="eastAsia"/>
                                  </w:rPr>
                                  <w:t>额定除湿量（kg</w:t>
                                </w:r>
                                <w:r>
                                  <w:t>/h</w:t>
                                </w:r>
                                <w:r>
                                  <w:rPr>
                                    <w:rFonts w:hint="eastAsia"/>
                                  </w:rPr>
                                  <w:t>）</w:t>
                                </w:r>
                              </w:p>
                            </w:txbxContent>
                          </v:textbox>
                        </v:shape>
                      </v:group>
                    </v:group>
                  </v:group>
                  <v:group id="_x0000_s1026" o:spid="_x0000_s1026" o:spt="203" style="position:absolute;left:0;top:0;height:1646047;width:3457321;" coordsize="3457321,1646047"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AutoShape 27" o:spid="_x0000_s1026" o:spt="32" type="#_x0000_t32" style="position:absolute;left:1499616;top:146304;height:0;width:89535;" filled="f" stroked="t" coordsize="21600,21600" o:gfxdata="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NJJ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rect id="Rectangle 25" o:spid="_x0000_s1026" o:spt="1" style="position:absolute;left:1627632;top:9144;height:256540;width:376555;"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AutoShape 30" o:spid="_x0000_s1026" o:spt="32" type="#_x0000_t32" style="position:absolute;left:1600200;top:347472;height:0;width:433431;"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7" o:spid="_x0000_s1026" o:spt="32" type="#_x0000_t32" style="position:absolute;left:2029968;top:155448;height:0;width:89535;"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_x0000_s1026" o:spid="_x0000_s1026" o:spt="203" style="position:absolute;left:0;top:0;height:1646047;width:3457321;" coordsize="3457321,1646047"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group id="Group 17" o:spid="_x0000_s1026" o:spt="203" style="position:absolute;left:0;top:0;height:339101;width:3192178;" coordorigin="2005,1703" coordsize="6761,685"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group id="Group 18" o:spid="_x0000_s1026" o:spt="203" style="position:absolute;left:2052;top:1703;height:541;width:6591;" coordorigin="2052,1703" coordsize="6591,541"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rect id="Rectangle 19" o:spid="_x0000_s1026" o:spt="1" style="position:absolute;left:2052;top:1725;height:519;width:798;"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shape id="AutoShape 20" o:spid="_x0000_s1026" o:spt="32" type="#_x0000_t32" style="position:absolute;left:2923;top:2000;height:0;width:190;" filled="f" stroked="t" coordsize="21600,21600" o:gfxdata="UEsDBAoAAAAAAIdO4kAAAAAAAAAAAAAAAAAEAAAAZHJzL1BLAwQUAAAACACHTuJANUg5V7wAAADc&#10;AAAADwAAAGRycy9kb3ducmV2LnhtbEVPTWvCQBC9F/wPywheSt2NpW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IOV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Rectangle 21" o:spid="_x0000_s1026" o:spt="1" style="position:absolute;left:3165;top:1725;height:519;width:798;"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shape id="AutoShape 22" o:spid="_x0000_s1026" o:spt="32" type="#_x0000_t32" style="position:absolute;left:4048;top:1998;height:0;width:190;" filled="f" stroked="t" coordsize="21600,21600" o:gfxdata="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tBLi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rect id="Rectangle 24" o:spid="_x0000_s1026" o:spt="1" style="position:absolute;left:4330;top:1725;height:519;width:798;" fillcolor="#FFFFFF" filled="t" stroked="t" coordsize="21600,21600" o:gfxdata="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jdMt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rect id="Rectangle 25" o:spid="_x0000_s1026" o:spt="1" style="position:absolute;left:6600;top:1703;height:519;width:798;" fillcolor="#FFFFFF" filled="t" stroked="t" coordsize="21600,21600" o:gfxdata="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F2t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26" o:spid="_x0000_s1026" o:spt="1" style="position:absolute;left:7845;top:1703;height:519;width:798;" fillcolor="#FFFFFF" filled="t" stroked="t" coordsize="21600,21600" o:gfxdata="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ix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group>
                        <v:shape id="AutoShape 28" o:spid="_x0000_s1026" o:spt="32" type="#_x0000_t32" style="position:absolute;left:2005;top:2379;height:0;width:918;" filled="f" stroked="t" coordsize="21600,21600" o:gfxdata="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gDr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9" o:spid="_x0000_s1026" o:spt="32" type="#_x0000_t32" style="position:absolute;left:3101;top:2378;height:0;width:906;" filled="f" stroked="t" coordsize="21600,21600" o:gfxdata="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tn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30" o:spid="_x0000_s1026" o:spt="32" type="#_x0000_t32" style="position:absolute;left:4275;top:2379;height:0;width:918;" filled="f" stroked="t" coordsize="21600,21600" o:gfxdata="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rIB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1" o:spid="_x0000_s1026" o:spt="32" type="#_x0000_t32" style="position:absolute;left:6509;top:2388;height:0;width:2257;" filled="f" stroked="t" coordsize="21600,21600" o:gfxdata="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oVn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_x0000_s1026" o:spid="_x0000_s1026" o:spt="203" style="position:absolute;left:192024;top:338328;height:1307719;width:3265297;" coordsize="3265297,130771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AutoShape 32" o:spid="_x0000_s1026" o:spt="32" type="#_x0000_t32" style="position:absolute;left:2167128;top:0;height:459740;width:0;" filled="f" stroked="t" coordsize="21600,21600" o:gfxdata="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Na5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3" o:spid="_x0000_s1026" o:spt="32" type="#_x0000_t32" style="position:absolute;left:2167128;top:466344;height:0;width:1090930;" filled="f" stroked="t" coordsize="21600,21600" o:gfxdata="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HOB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4" o:spid="_x0000_s1026" o:spt="32" type="#_x0000_t32" style="position:absolute;left:1088136;top:9144;height:883285;width:0;" filled="f" stroked="t" coordsize="21600,21600" o:gfxdata="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1NQc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5" o:spid="_x0000_s1026" o:spt="32" type="#_x0000_t32" style="position:absolute;left:1088136;top:897602;height:0;width:2166620;" filled="f" stroked="t" coordsize="21600,21600" o:gfxdata="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f9e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6" o:spid="_x0000_s1026" o:spt="32" type="#_x0000_t32" style="position:absolute;left:530352;top:9144;height:1090930;width:0;" filled="f" stroked="t" coordsize="21600,21600" o:gfxdata="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Bh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37" o:spid="_x0000_s1026" o:spt="32" type="#_x0000_t32" style="position:absolute;left:530352;top:1107914;height:0;width:2734945;" filled="f" stroked="t" coordsize="21600,21600" o:gfxdata="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zMQ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38" o:spid="_x0000_s1026" o:spt="32" type="#_x0000_t32" style="position:absolute;left:0;top:9144;height:1298575;width:0;" filled="f" stroked="t" coordsize="21600,21600" o:gfxdata="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7Q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39" o:spid="_x0000_s1026" o:spt="32" type="#_x0000_t32" style="position:absolute;left:0;top:1307592;height:0;width:3257550;" filled="f" stroked="t" coordsize="21600,21600" o:gfxdata="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jXt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2" o:spid="_x0000_s1026" o:spt="32" type="#_x0000_t32" style="position:absolute;left:1627632;top:9144;height:675640;width:0;" filled="f" stroked="t" coordsize="21600,21600" o:gfxdata="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xwK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3" o:spid="_x0000_s1026" o:spt="32" type="#_x0000_t32" style="position:absolute;left:1627632;top:696433;height:0;width:1628775;" filled="f" stroked="t" coordsize="21600,21600" o:gfxdata="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9ZT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2" o:spid="_x0000_s1026" o:spt="32" type="#_x0000_t32" style="position:absolute;left:2743200;top:9144;height:245745;width:0;" filled="f" stroked="t" coordsize="21600,21600" o:gfxdata="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T9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3" o:spid="_x0000_s1026" o:spt="32" type="#_x0000_t32" style="position:absolute;left:2743200;top:256032;height:0;width:514350;" filled="f" stroked="t" coordsize="21600,21600" o:gfxdata="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YW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group>
                </v:group>
              </v:group>
            </w:pict>
          </mc:Fallback>
        </mc:AlternateContent>
      </w:r>
    </w:p>
    <w:p>
      <w:pPr>
        <w:pStyle w:val="116"/>
        <w:spacing w:before="156" w:beforeLines="50" w:after="156" w:afterLines="50"/>
        <w:jc w:val="left"/>
        <w:rPr>
          <w:color w:val="000000"/>
          <w:szCs w:val="21"/>
        </w:rPr>
      </w:pPr>
    </w:p>
    <w:p>
      <w:pPr>
        <w:pStyle w:val="116"/>
        <w:spacing w:before="156" w:beforeLines="50" w:after="156" w:afterLines="50"/>
        <w:jc w:val="left"/>
        <w:rPr>
          <w:color w:val="000000"/>
          <w:szCs w:val="21"/>
        </w:rPr>
      </w:pPr>
    </w:p>
    <w:p>
      <w:pPr>
        <w:spacing w:line="160" w:lineRule="atLeast"/>
        <w:rPr>
          <w:szCs w:val="28"/>
        </w:rPr>
      </w:pPr>
    </w:p>
    <w:p>
      <w:pPr>
        <w:spacing w:line="160" w:lineRule="atLeast"/>
        <w:rPr>
          <w:szCs w:val="28"/>
        </w:rPr>
      </w:pPr>
    </w:p>
    <w:p>
      <w:pPr>
        <w:spacing w:line="160" w:lineRule="atLeast"/>
        <w:rPr>
          <w:szCs w:val="28"/>
        </w:rPr>
      </w:pPr>
    </w:p>
    <w:p>
      <w:pPr>
        <w:spacing w:line="160" w:lineRule="atLeast"/>
        <w:rPr>
          <w:szCs w:val="28"/>
        </w:rPr>
      </w:pPr>
    </w:p>
    <w:p>
      <w:pPr>
        <w:spacing w:line="160" w:lineRule="atLeast"/>
        <w:rPr>
          <w:szCs w:val="28"/>
        </w:rPr>
      </w:pPr>
    </w:p>
    <w:p>
      <w:pPr>
        <w:spacing w:line="160" w:lineRule="atLeast"/>
        <w:ind w:firstLine="420" w:firstLineChars="200"/>
        <w:rPr>
          <w:szCs w:val="28"/>
        </w:rPr>
      </w:pPr>
      <w:r>
        <w:rPr>
          <w:rFonts w:hint="eastAsia"/>
          <w:szCs w:val="28"/>
        </w:rPr>
        <w:t>示例：</w:t>
      </w:r>
    </w:p>
    <w:p>
      <w:pPr>
        <w:spacing w:line="160" w:lineRule="atLeast"/>
        <w:ind w:firstLine="420" w:firstLineChars="200"/>
        <w:rPr>
          <w:szCs w:val="28"/>
        </w:rPr>
      </w:pPr>
      <w:r>
        <w:rPr>
          <w:rFonts w:hint="eastAsia"/>
          <w:szCs w:val="28"/>
        </w:rPr>
        <w:t>额定风量为1500m</w:t>
      </w:r>
      <w:r>
        <w:rPr>
          <w:szCs w:val="28"/>
          <w:vertAlign w:val="superscript"/>
        </w:rPr>
        <w:t>3/</w:t>
      </w:r>
      <w:r>
        <w:rPr>
          <w:rFonts w:hint="eastAsia"/>
          <w:szCs w:val="28"/>
        </w:rPr>
        <w:t>h，额定除湿量为23kg/h，带热回收功能，不可调温的冷水+风冷直膨式除湿机，标记为HC-H-WA-150/23。</w:t>
      </w:r>
    </w:p>
    <w:p>
      <w:pPr>
        <w:pStyle w:val="2"/>
        <w:spacing w:before="240" w:after="240" w:line="360" w:lineRule="auto"/>
        <w:rPr>
          <w:rFonts w:eastAsia="黑体"/>
          <w:b w:val="0"/>
          <w:sz w:val="24"/>
          <w:szCs w:val="24"/>
        </w:rPr>
      </w:pPr>
      <w:bookmarkStart w:id="9" w:name="_Toc5095469"/>
      <w:r>
        <w:rPr>
          <w:rFonts w:eastAsia="黑体"/>
          <w:b w:val="0"/>
          <w:sz w:val="24"/>
          <w:szCs w:val="24"/>
        </w:rPr>
        <w:t>5  要求</w:t>
      </w:r>
      <w:bookmarkEnd w:id="9"/>
    </w:p>
    <w:p>
      <w:pPr>
        <w:spacing w:line="360" w:lineRule="auto"/>
        <w:rPr>
          <w:rFonts w:eastAsia="黑体"/>
        </w:rPr>
      </w:pPr>
      <w:r>
        <w:rPr>
          <w:rFonts w:eastAsia="黑体"/>
        </w:rPr>
        <w:t>5.1 一般要求</w:t>
      </w:r>
    </w:p>
    <w:p>
      <w:pPr>
        <w:spacing w:line="360" w:lineRule="auto"/>
        <w:rPr>
          <w:rFonts w:eastAsia="黑体"/>
        </w:rPr>
      </w:pPr>
      <w:r>
        <w:rPr>
          <w:kern w:val="0"/>
          <w:szCs w:val="20"/>
        </w:rPr>
        <w:t>5.1.</w:t>
      </w:r>
      <w:r>
        <w:rPr>
          <w:rFonts w:hint="eastAsia"/>
          <w:kern w:val="0"/>
          <w:szCs w:val="20"/>
        </w:rPr>
        <w:t>1除湿机</w:t>
      </w:r>
      <w:r>
        <w:rPr>
          <w:kern w:val="0"/>
          <w:szCs w:val="20"/>
        </w:rPr>
        <w:t>应</w:t>
      </w:r>
      <w:r>
        <w:rPr>
          <w:szCs w:val="20"/>
        </w:rPr>
        <w:t>符合本标准的规定，并按经规定程序批准的图纸和技术文件制造</w:t>
      </w:r>
      <w:r>
        <w:rPr>
          <w:rFonts w:eastAsia="黑体"/>
        </w:rPr>
        <w:t>。</w:t>
      </w:r>
    </w:p>
    <w:p>
      <w:pPr>
        <w:pStyle w:val="56"/>
        <w:spacing w:line="360" w:lineRule="auto"/>
        <w:ind w:firstLine="0" w:firstLineChars="0"/>
        <w:rPr>
          <w:rFonts w:ascii="Times New Roman"/>
        </w:rPr>
      </w:pPr>
      <w:r>
        <w:rPr>
          <w:rFonts w:ascii="Times New Roman"/>
        </w:rPr>
        <w:t>5.1.</w:t>
      </w:r>
      <w:r>
        <w:rPr>
          <w:rFonts w:hint="eastAsia" w:ascii="Times New Roman"/>
        </w:rPr>
        <w:t>2</w:t>
      </w:r>
      <w:r>
        <w:rPr>
          <w:rFonts w:ascii="Times New Roman"/>
        </w:rPr>
        <w:t>电镀件表面应光滑、色泽均匀，不得有脱落、针孔，不应有明显的花斑和划伤等缺陷。</w:t>
      </w:r>
    </w:p>
    <w:p>
      <w:pPr>
        <w:pStyle w:val="56"/>
        <w:spacing w:line="360" w:lineRule="auto"/>
        <w:ind w:firstLine="0" w:firstLineChars="0"/>
        <w:rPr>
          <w:rFonts w:ascii="Times New Roman"/>
        </w:rPr>
      </w:pPr>
      <w:r>
        <w:rPr>
          <w:rFonts w:ascii="Times New Roman"/>
        </w:rPr>
        <w:t>5.1.</w:t>
      </w:r>
      <w:r>
        <w:rPr>
          <w:rFonts w:hint="eastAsia" w:ascii="Times New Roman"/>
        </w:rPr>
        <w:t>3</w:t>
      </w:r>
      <w:r>
        <w:rPr>
          <w:rFonts w:ascii="Times New Roman"/>
        </w:rPr>
        <w:t>涂漆件表面不应有明显的气泡、流痕、底漆外露及不应有皱纹及其他损伤。</w:t>
      </w:r>
    </w:p>
    <w:p>
      <w:pPr>
        <w:spacing w:line="360" w:lineRule="auto"/>
        <w:rPr>
          <w:szCs w:val="20"/>
        </w:rPr>
      </w:pPr>
      <w:r>
        <w:rPr>
          <w:rFonts w:eastAsia="黑体"/>
        </w:rPr>
        <w:t>5.1.</w:t>
      </w:r>
      <w:r>
        <w:rPr>
          <w:rFonts w:hint="eastAsia" w:eastAsia="黑体"/>
        </w:rPr>
        <w:t>4</w:t>
      </w:r>
      <w:r>
        <w:rPr>
          <w:szCs w:val="20"/>
        </w:rPr>
        <w:t>室外机组箱体应有防渗雨、防冻措施</w:t>
      </w:r>
      <w:r>
        <w:rPr>
          <w:rFonts w:hint="eastAsia"/>
          <w:szCs w:val="20"/>
        </w:rPr>
        <w:t>。</w:t>
      </w:r>
    </w:p>
    <w:p>
      <w:pPr>
        <w:pStyle w:val="56"/>
        <w:spacing w:line="360" w:lineRule="auto"/>
        <w:ind w:firstLine="0" w:firstLineChars="0"/>
        <w:rPr>
          <w:rFonts w:ascii="Times New Roman"/>
        </w:rPr>
      </w:pPr>
      <w:r>
        <w:rPr>
          <w:rFonts w:ascii="Times New Roman"/>
        </w:rPr>
        <w:t>5.1.</w:t>
      </w:r>
      <w:r>
        <w:rPr>
          <w:rFonts w:hint="eastAsia" w:ascii="Times New Roman"/>
        </w:rPr>
        <w:t>5</w:t>
      </w:r>
      <w:r>
        <w:rPr>
          <w:rFonts w:ascii="Times New Roman"/>
        </w:rPr>
        <w:t>除湿机部件的安装应牢固可靠，管路与零件不应有相互摩擦和碰撞。</w:t>
      </w:r>
    </w:p>
    <w:p>
      <w:pPr>
        <w:pStyle w:val="56"/>
        <w:spacing w:line="360" w:lineRule="auto"/>
        <w:ind w:firstLine="0" w:firstLineChars="0"/>
        <w:rPr>
          <w:rFonts w:ascii="Times New Roman"/>
        </w:rPr>
      </w:pPr>
      <w:r>
        <w:rPr>
          <w:rFonts w:ascii="Times New Roman"/>
        </w:rPr>
        <w:t>5.1.</w:t>
      </w:r>
      <w:r>
        <w:rPr>
          <w:rFonts w:hint="eastAsia" w:ascii="Times New Roman"/>
        </w:rPr>
        <w:t>6</w:t>
      </w:r>
      <w:r>
        <w:rPr>
          <w:rFonts w:ascii="Times New Roman"/>
        </w:rPr>
        <w:t>除湿机的保温层应有良好的保温</w:t>
      </w:r>
      <w:r>
        <w:rPr>
          <w:rFonts w:hint="eastAsia" w:ascii="Times New Roman"/>
        </w:rPr>
        <w:t>隔热</w:t>
      </w:r>
      <w:r>
        <w:rPr>
          <w:rFonts w:ascii="Times New Roman"/>
        </w:rPr>
        <w:t>性能，无毒、无异味并符合难燃材料（B1）级的要求。</w:t>
      </w:r>
    </w:p>
    <w:p>
      <w:pPr>
        <w:pStyle w:val="56"/>
        <w:spacing w:line="360" w:lineRule="auto"/>
        <w:ind w:firstLine="0" w:firstLineChars="0"/>
        <w:rPr>
          <w:rFonts w:ascii="Times New Roman"/>
        </w:rPr>
      </w:pPr>
      <w:r>
        <w:rPr>
          <w:rFonts w:hint="eastAsia" w:ascii="Times New Roman"/>
        </w:rPr>
        <w:t>5.1.7除湿机的制冷剂应采用无毒、环保型冷媒。</w:t>
      </w:r>
    </w:p>
    <w:p>
      <w:pPr>
        <w:pStyle w:val="56"/>
        <w:spacing w:line="360" w:lineRule="auto"/>
        <w:ind w:firstLine="0" w:firstLineChars="0"/>
        <w:rPr>
          <w:rFonts w:ascii="Times New Roman"/>
        </w:rPr>
      </w:pPr>
      <w:r>
        <w:rPr>
          <w:rFonts w:ascii="Times New Roman"/>
        </w:rPr>
        <w:t>5.1.</w:t>
      </w:r>
      <w:r>
        <w:rPr>
          <w:rFonts w:hint="eastAsia" w:ascii="Times New Roman"/>
        </w:rPr>
        <w:t>8</w:t>
      </w:r>
      <w:r>
        <w:rPr>
          <w:rFonts w:ascii="Times New Roman"/>
        </w:rPr>
        <w:t>除湿机制冷系统零部件的材料应能在</w:t>
      </w:r>
      <w:r>
        <w:rPr>
          <w:rFonts w:hint="eastAsia" w:ascii="Times New Roman"/>
        </w:rPr>
        <w:t>冷媒水、</w:t>
      </w:r>
      <w:r>
        <w:rPr>
          <w:rFonts w:ascii="Times New Roman"/>
        </w:rPr>
        <w:t>制冷剂、润滑油及其混合物作用下不产生性能衰减且保证整机正常使用。</w:t>
      </w:r>
    </w:p>
    <w:p>
      <w:pPr>
        <w:pStyle w:val="56"/>
        <w:spacing w:line="360" w:lineRule="auto"/>
        <w:ind w:firstLine="0" w:firstLineChars="0"/>
        <w:rPr>
          <w:rFonts w:ascii="Times New Roman"/>
        </w:rPr>
      </w:pPr>
      <w:r>
        <w:rPr>
          <w:rFonts w:ascii="Times New Roman"/>
        </w:rPr>
        <w:t>5.1.</w:t>
      </w:r>
      <w:r>
        <w:rPr>
          <w:rFonts w:hint="eastAsia" w:ascii="Times New Roman"/>
        </w:rPr>
        <w:t>9</w:t>
      </w:r>
      <w:r>
        <w:rPr>
          <w:rFonts w:ascii="Times New Roman"/>
        </w:rPr>
        <w:t>电镀件应符合下述规定</w:t>
      </w:r>
    </w:p>
    <w:p>
      <w:pPr>
        <w:pStyle w:val="56"/>
        <w:spacing w:line="360" w:lineRule="auto"/>
        <w:ind w:firstLine="420"/>
        <w:rPr>
          <w:rFonts w:ascii="Times New Roman"/>
        </w:rPr>
      </w:pPr>
      <w:r>
        <w:rPr>
          <w:rFonts w:ascii="Times New Roman"/>
        </w:rPr>
        <w:t>按6.</w:t>
      </w:r>
      <w:r>
        <w:rPr>
          <w:rFonts w:hint="eastAsia" w:ascii="Times New Roman"/>
        </w:rPr>
        <w:t>1.2</w:t>
      </w:r>
      <w:r>
        <w:rPr>
          <w:rFonts w:ascii="Times New Roman"/>
        </w:rPr>
        <w:t>方法试验后，金属镀层上的每个锈点、锈迹面积不应超过1mm</w:t>
      </w:r>
      <w:r>
        <w:rPr>
          <w:rFonts w:ascii="Times New Roman"/>
          <w:vertAlign w:val="superscript"/>
        </w:rPr>
        <w:t>2</w:t>
      </w:r>
      <w:r>
        <w:rPr>
          <w:rFonts w:ascii="Times New Roman"/>
        </w:rPr>
        <w:t>；每100cm</w:t>
      </w:r>
      <w:r>
        <w:rPr>
          <w:rFonts w:ascii="Times New Roman"/>
          <w:vertAlign w:val="superscript"/>
        </w:rPr>
        <w:t>2</w:t>
      </w:r>
      <w:r>
        <w:rPr>
          <w:rFonts w:hint="eastAsia" w:ascii="Times New Roman"/>
        </w:rPr>
        <w:t>，</w:t>
      </w:r>
      <w:r>
        <w:rPr>
          <w:rFonts w:ascii="Times New Roman"/>
        </w:rPr>
        <w:t>试件镀层不超过2个锈点、锈迹。</w:t>
      </w:r>
    </w:p>
    <w:p>
      <w:pPr>
        <w:pStyle w:val="56"/>
        <w:spacing w:line="360" w:lineRule="auto"/>
        <w:ind w:firstLine="0" w:firstLineChars="0"/>
        <w:rPr>
          <w:rFonts w:ascii="Times New Roman"/>
        </w:rPr>
      </w:pPr>
      <w:r>
        <w:rPr>
          <w:rFonts w:ascii="Times New Roman"/>
        </w:rPr>
        <w:t>5.1.</w:t>
      </w:r>
      <w:r>
        <w:rPr>
          <w:rFonts w:hint="eastAsia" w:ascii="Times New Roman"/>
        </w:rPr>
        <w:t>10</w:t>
      </w:r>
      <w:r>
        <w:rPr>
          <w:rFonts w:ascii="Times New Roman"/>
        </w:rPr>
        <w:t>涂漆件的漆膜附着力要求</w:t>
      </w:r>
    </w:p>
    <w:p>
      <w:pPr>
        <w:pStyle w:val="56"/>
        <w:spacing w:line="360" w:lineRule="auto"/>
        <w:ind w:firstLine="420"/>
        <w:rPr>
          <w:rFonts w:ascii="Times New Roman"/>
        </w:rPr>
      </w:pPr>
      <w:r>
        <w:rPr>
          <w:rFonts w:ascii="Times New Roman"/>
        </w:rPr>
        <w:t>按6.</w:t>
      </w:r>
      <w:r>
        <w:rPr>
          <w:rFonts w:hint="eastAsia" w:ascii="Times New Roman"/>
        </w:rPr>
        <w:t>1.3</w:t>
      </w:r>
      <w:r>
        <w:rPr>
          <w:rFonts w:ascii="Times New Roman"/>
        </w:rPr>
        <w:t>方法试验后，漆膜脱落格数不超过15%。</w:t>
      </w:r>
    </w:p>
    <w:p>
      <w:pPr>
        <w:pStyle w:val="56"/>
        <w:spacing w:line="360" w:lineRule="auto"/>
        <w:ind w:firstLine="0" w:firstLineChars="0"/>
        <w:rPr>
          <w:rFonts w:ascii="Times New Roman"/>
        </w:rPr>
      </w:pPr>
      <w:r>
        <w:rPr>
          <w:rFonts w:hint="eastAsia" w:ascii="Times New Roman"/>
        </w:rPr>
        <w:t>5.1.11除湿机的结构、部件、材料、宜采用可作为再生资源而利用的部件、产品结构和材料。</w:t>
      </w:r>
    </w:p>
    <w:p>
      <w:pPr>
        <w:pStyle w:val="56"/>
        <w:spacing w:line="360" w:lineRule="auto"/>
        <w:ind w:firstLine="0" w:firstLineChars="0"/>
        <w:rPr>
          <w:rFonts w:ascii="Times New Roman"/>
        </w:rPr>
      </w:pPr>
      <w:r>
        <w:rPr>
          <w:rFonts w:hint="eastAsia" w:ascii="Times New Roman"/>
        </w:rPr>
        <w:t>5.1.12除湿机所具有的特殊功能（如：具有空调净化功能的除湿机，具有抑制、杀灭细菌功能的除湿机，具有负离子全新空气功能的除湿机等）应符合国家有关规定和相关标准的要求。</w:t>
      </w:r>
    </w:p>
    <w:p>
      <w:pPr>
        <w:pStyle w:val="56"/>
        <w:spacing w:line="360" w:lineRule="auto"/>
        <w:ind w:firstLine="0" w:firstLineChars="0"/>
        <w:rPr>
          <w:rFonts w:ascii="Times New Roman"/>
        </w:rPr>
      </w:pPr>
      <w:r>
        <w:rPr>
          <w:rFonts w:hint="eastAsia" w:ascii="Times New Roman"/>
        </w:rPr>
        <w:t>5.1.13除湿机的电磁兼容性应符合国家有关规定和相应标准的要求。</w:t>
      </w:r>
    </w:p>
    <w:p>
      <w:pPr>
        <w:spacing w:line="360" w:lineRule="auto"/>
        <w:rPr>
          <w:rFonts w:eastAsia="黑体"/>
        </w:rPr>
      </w:pPr>
      <w:r>
        <w:rPr>
          <w:rFonts w:eastAsia="黑体"/>
        </w:rPr>
        <w:t>5.</w:t>
      </w:r>
      <w:r>
        <w:rPr>
          <w:rFonts w:hint="eastAsia" w:eastAsia="黑体"/>
        </w:rPr>
        <w:t>2</w:t>
      </w:r>
      <w:r>
        <w:rPr>
          <w:rFonts w:eastAsia="黑体"/>
        </w:rPr>
        <w:t>外观</w:t>
      </w:r>
    </w:p>
    <w:p>
      <w:pPr>
        <w:pStyle w:val="56"/>
        <w:spacing w:line="360" w:lineRule="auto"/>
        <w:ind w:firstLine="420"/>
        <w:rPr>
          <w:rFonts w:ascii="Times New Roman"/>
        </w:rPr>
      </w:pPr>
      <w:r>
        <w:rPr>
          <w:rFonts w:hint="eastAsia" w:ascii="Times New Roman"/>
        </w:rPr>
        <w:t>除湿机</w:t>
      </w:r>
      <w:r>
        <w:rPr>
          <w:rFonts w:ascii="Times New Roman"/>
        </w:rPr>
        <w:t>外表面应无明显划痕、锈斑和压痕，表面光洁，喷涂层均匀，色调一致，无流痕、气泡和剥落，塑料饰件及仪表无裂痕、气泡和明显缩孔等缺陷。</w:t>
      </w:r>
    </w:p>
    <w:p>
      <w:pPr>
        <w:spacing w:line="360" w:lineRule="auto"/>
        <w:rPr>
          <w:rFonts w:eastAsia="黑体"/>
        </w:rPr>
      </w:pPr>
      <w:r>
        <w:rPr>
          <w:rFonts w:eastAsia="黑体"/>
        </w:rPr>
        <w:t>5.</w:t>
      </w:r>
      <w:r>
        <w:rPr>
          <w:rFonts w:hint="eastAsia" w:eastAsia="黑体"/>
        </w:rPr>
        <w:t>3</w:t>
      </w:r>
      <w:r>
        <w:rPr>
          <w:rFonts w:eastAsia="黑体"/>
        </w:rPr>
        <w:t>电源</w:t>
      </w:r>
    </w:p>
    <w:p>
      <w:pPr>
        <w:pStyle w:val="56"/>
        <w:spacing w:line="360" w:lineRule="auto"/>
        <w:ind w:firstLine="420"/>
        <w:rPr>
          <w:rFonts w:ascii="Times New Roman"/>
        </w:rPr>
      </w:pPr>
      <w:r>
        <w:rPr>
          <w:rFonts w:ascii="Times New Roman"/>
        </w:rPr>
        <w:t>除湿机的电源采用电压220</w:t>
      </w:r>
      <w:r>
        <w:rPr>
          <w:rFonts w:hint="eastAsia" w:ascii="Times New Roman"/>
        </w:rPr>
        <w:t>V</w:t>
      </w:r>
      <w:r>
        <w:rPr>
          <w:rFonts w:ascii="Times New Roman"/>
        </w:rPr>
        <w:t>或380</w:t>
      </w:r>
      <w:r>
        <w:rPr>
          <w:rFonts w:hint="eastAsia" w:ascii="Times New Roman"/>
        </w:rPr>
        <w:t>V</w:t>
      </w:r>
      <w:r>
        <w:rPr>
          <w:rFonts w:ascii="Times New Roman"/>
        </w:rPr>
        <w:t>、</w:t>
      </w:r>
      <w:r>
        <w:rPr>
          <w:rFonts w:hint="eastAsia" w:ascii="Times New Roman"/>
        </w:rPr>
        <w:t>频率</w:t>
      </w:r>
      <w:r>
        <w:rPr>
          <w:rFonts w:ascii="Times New Roman"/>
        </w:rPr>
        <w:t>50H</w:t>
      </w:r>
      <w:r>
        <w:rPr>
          <w:rFonts w:hint="eastAsia" w:ascii="Times New Roman"/>
        </w:rPr>
        <w:t>z</w:t>
      </w:r>
      <w:r>
        <w:rPr>
          <w:rFonts w:ascii="Times New Roman"/>
        </w:rPr>
        <w:t>的交流电源。</w:t>
      </w:r>
    </w:p>
    <w:p>
      <w:pPr>
        <w:spacing w:line="360" w:lineRule="auto"/>
        <w:rPr>
          <w:rFonts w:eastAsia="黑体"/>
        </w:rPr>
      </w:pPr>
      <w:r>
        <w:rPr>
          <w:rFonts w:eastAsia="黑体"/>
        </w:rPr>
        <w:t>5.</w:t>
      </w:r>
      <w:r>
        <w:rPr>
          <w:rFonts w:hint="eastAsia" w:eastAsia="黑体"/>
        </w:rPr>
        <w:t>4</w:t>
      </w:r>
      <w:r>
        <w:rPr>
          <w:rFonts w:eastAsia="黑体"/>
        </w:rPr>
        <w:t>性能要求</w:t>
      </w:r>
    </w:p>
    <w:p>
      <w:pPr>
        <w:spacing w:line="360" w:lineRule="auto"/>
        <w:rPr>
          <w:rFonts w:eastAsia="黑体"/>
        </w:rPr>
      </w:pPr>
      <w:r>
        <w:rPr>
          <w:rFonts w:eastAsia="黑体"/>
        </w:rPr>
        <w:t>5.</w:t>
      </w:r>
      <w:r>
        <w:rPr>
          <w:rFonts w:hint="eastAsia" w:eastAsia="黑体"/>
        </w:rPr>
        <w:t>4</w:t>
      </w:r>
      <w:r>
        <w:rPr>
          <w:rFonts w:eastAsia="黑体"/>
        </w:rPr>
        <w:t>.1 制冷系统密封性</w:t>
      </w:r>
    </w:p>
    <w:p>
      <w:pPr>
        <w:pStyle w:val="56"/>
        <w:ind w:firstLine="420"/>
        <w:rPr>
          <w:rFonts w:ascii="Times New Roman"/>
        </w:rPr>
      </w:pPr>
      <w:r>
        <w:rPr>
          <w:rFonts w:hint="eastAsia" w:ascii="Times New Roman"/>
        </w:rPr>
        <w:t>按</w:t>
      </w:r>
      <w:r>
        <w:rPr>
          <w:rFonts w:ascii="Times New Roman"/>
        </w:rPr>
        <w:t>6.</w:t>
      </w:r>
      <w:r>
        <w:rPr>
          <w:rFonts w:hint="eastAsia" w:ascii="Times New Roman"/>
        </w:rPr>
        <w:t>4.1的试验方法，除湿机</w:t>
      </w:r>
      <w:r>
        <w:rPr>
          <w:rFonts w:ascii="Times New Roman"/>
        </w:rPr>
        <w:t>制冷系统各部件不应有制冷剂泄漏。</w:t>
      </w:r>
    </w:p>
    <w:p>
      <w:pPr>
        <w:spacing w:line="360" w:lineRule="auto"/>
        <w:rPr>
          <w:rFonts w:eastAsia="黑体"/>
        </w:rPr>
      </w:pPr>
      <w:r>
        <w:rPr>
          <w:rFonts w:eastAsia="黑体"/>
        </w:rPr>
        <w:t>5.</w:t>
      </w:r>
      <w:r>
        <w:rPr>
          <w:rFonts w:hint="eastAsia" w:eastAsia="黑体"/>
        </w:rPr>
        <w:t xml:space="preserve">4.2 </w:t>
      </w:r>
      <w:r>
        <w:rPr>
          <w:rFonts w:eastAsia="黑体"/>
        </w:rPr>
        <w:t>运转要求</w:t>
      </w:r>
    </w:p>
    <w:p>
      <w:pPr>
        <w:pStyle w:val="56"/>
        <w:spacing w:line="360" w:lineRule="auto"/>
        <w:ind w:firstLine="420"/>
        <w:rPr>
          <w:rFonts w:ascii="Times New Roman"/>
        </w:rPr>
      </w:pPr>
      <w:r>
        <w:rPr>
          <w:rFonts w:ascii="Times New Roman"/>
        </w:rPr>
        <w:t>每台除湿机在出厂前，应在接近名义工况下正常运行，安全保护装置应灵敏、可靠，温、湿度控制和电气控制元件等动作准确。</w:t>
      </w:r>
    </w:p>
    <w:p>
      <w:pPr>
        <w:spacing w:line="360" w:lineRule="auto"/>
      </w:pPr>
      <w:r>
        <w:rPr>
          <w:rFonts w:eastAsia="黑体"/>
        </w:rPr>
        <w:t>5.</w:t>
      </w:r>
      <w:r>
        <w:rPr>
          <w:rFonts w:hint="eastAsia" w:eastAsia="黑体"/>
        </w:rPr>
        <w:t>4</w:t>
      </w:r>
      <w:r>
        <w:rPr>
          <w:rFonts w:eastAsia="黑体"/>
        </w:rPr>
        <w:t>.3 风量</w:t>
      </w:r>
      <w:r>
        <w:rPr>
          <w:rFonts w:hint="eastAsia" w:eastAsia="黑体"/>
        </w:rPr>
        <w:t>、机外静压</w:t>
      </w:r>
    </w:p>
    <w:p>
      <w:pPr>
        <w:pStyle w:val="56"/>
        <w:spacing w:line="360" w:lineRule="auto"/>
        <w:ind w:firstLine="420"/>
        <w:rPr>
          <w:rFonts w:ascii="Times New Roman"/>
        </w:rPr>
      </w:pPr>
      <w:r>
        <w:rPr>
          <w:rFonts w:hint="eastAsia" w:ascii="Times New Roman"/>
        </w:rPr>
        <w:t>在表4规定的制冷名义工况下，不同类型除湿机分别按6.4.3、6.4.4的试验方法</w:t>
      </w:r>
      <w:r>
        <w:rPr>
          <w:rFonts w:ascii="Times New Roman"/>
        </w:rPr>
        <w:t>，风量</w:t>
      </w:r>
      <w:r>
        <w:rPr>
          <w:rFonts w:hint="eastAsia" w:ascii="Times New Roman"/>
        </w:rPr>
        <w:t>实测值</w:t>
      </w:r>
      <w:r>
        <w:rPr>
          <w:rFonts w:ascii="Times New Roman"/>
        </w:rPr>
        <w:t>应不低于</w:t>
      </w:r>
      <w:r>
        <w:rPr>
          <w:rFonts w:hint="eastAsia" w:ascii="Times New Roman"/>
        </w:rPr>
        <w:t>额定值</w:t>
      </w:r>
      <w:r>
        <w:rPr>
          <w:rFonts w:ascii="Times New Roman"/>
        </w:rPr>
        <w:t>的95%</w:t>
      </w:r>
      <w:r>
        <w:rPr>
          <w:rFonts w:hint="eastAsia" w:ascii="Times New Roman"/>
        </w:rPr>
        <w:t>，机外静压实测值不低于额定值的90%。</w:t>
      </w:r>
    </w:p>
    <w:p>
      <w:pPr>
        <w:spacing w:line="360" w:lineRule="auto"/>
        <w:rPr>
          <w:rFonts w:eastAsia="黑体"/>
        </w:rPr>
      </w:pPr>
      <w:r>
        <w:rPr>
          <w:rFonts w:eastAsia="黑体"/>
        </w:rPr>
        <w:t>5.</w:t>
      </w:r>
      <w:r>
        <w:rPr>
          <w:rFonts w:hint="eastAsia" w:eastAsia="黑体"/>
        </w:rPr>
        <w:t>4</w:t>
      </w:r>
      <w:r>
        <w:rPr>
          <w:rFonts w:eastAsia="黑体"/>
        </w:rPr>
        <w:t>.</w:t>
      </w:r>
      <w:r>
        <w:rPr>
          <w:rFonts w:hint="eastAsia" w:eastAsia="黑体"/>
        </w:rPr>
        <w:t>4制冷（热）量</w:t>
      </w:r>
    </w:p>
    <w:p>
      <w:pPr>
        <w:pStyle w:val="56"/>
        <w:spacing w:line="360" w:lineRule="auto"/>
        <w:ind w:firstLine="420"/>
        <w:rPr>
          <w:rFonts w:ascii="Times New Roman"/>
        </w:rPr>
      </w:pPr>
      <w:r>
        <w:rPr>
          <w:rFonts w:hint="eastAsia" w:ascii="Times New Roman"/>
        </w:rPr>
        <w:t>不同类型除湿机分别按6.4.5.1、6.4.6.1、6.4.7.1的试验方法</w:t>
      </w:r>
      <w:r>
        <w:rPr>
          <w:rFonts w:ascii="Times New Roman"/>
        </w:rPr>
        <w:t>，</w:t>
      </w:r>
      <w:r>
        <w:rPr>
          <w:rFonts w:hint="eastAsia" w:ascii="Times New Roman"/>
        </w:rPr>
        <w:t>除湿机的实测制冷（热）量不应小于其名义制冷（热）量的95%。</w:t>
      </w:r>
    </w:p>
    <w:p>
      <w:pPr>
        <w:spacing w:line="360" w:lineRule="auto"/>
        <w:rPr>
          <w:rFonts w:eastAsia="黑体"/>
        </w:rPr>
      </w:pPr>
      <w:r>
        <w:rPr>
          <w:rFonts w:eastAsia="黑体"/>
        </w:rPr>
        <w:t>5.</w:t>
      </w:r>
      <w:r>
        <w:rPr>
          <w:rFonts w:hint="eastAsia" w:eastAsia="黑体"/>
        </w:rPr>
        <w:t>4</w:t>
      </w:r>
      <w:r>
        <w:rPr>
          <w:rFonts w:eastAsia="黑体"/>
        </w:rPr>
        <w:t>.</w:t>
      </w:r>
      <w:r>
        <w:rPr>
          <w:rFonts w:hint="eastAsia" w:eastAsia="黑体"/>
        </w:rPr>
        <w:t>5制冷（热）输入功率</w:t>
      </w:r>
    </w:p>
    <w:p>
      <w:pPr>
        <w:pStyle w:val="56"/>
        <w:spacing w:line="360" w:lineRule="auto"/>
        <w:ind w:firstLine="420"/>
        <w:rPr>
          <w:rFonts w:ascii="Times New Roman"/>
        </w:rPr>
      </w:pPr>
      <w:r>
        <w:rPr>
          <w:rFonts w:hint="eastAsia" w:ascii="Times New Roman"/>
        </w:rPr>
        <w:t>不同类型除湿机分别按6.4.5.2、6.4.6.2、6.4.7.2的试验方法</w:t>
      </w:r>
      <w:r>
        <w:rPr>
          <w:rFonts w:ascii="Times New Roman"/>
        </w:rPr>
        <w:t>，</w:t>
      </w:r>
      <w:r>
        <w:rPr>
          <w:rFonts w:hint="eastAsia" w:ascii="Times New Roman"/>
        </w:rPr>
        <w:t>除湿机制冷（热）</w:t>
      </w:r>
      <w:r>
        <w:rPr>
          <w:rFonts w:ascii="Times New Roman"/>
        </w:rPr>
        <w:t>输入功率不大于</w:t>
      </w:r>
      <w:r>
        <w:rPr>
          <w:rFonts w:hint="eastAsia" w:ascii="Times New Roman"/>
        </w:rPr>
        <w:t>额定值</w:t>
      </w:r>
      <w:r>
        <w:rPr>
          <w:rFonts w:ascii="Times New Roman"/>
        </w:rPr>
        <w:t>的105%。</w:t>
      </w:r>
    </w:p>
    <w:p>
      <w:pPr>
        <w:spacing w:line="360" w:lineRule="auto"/>
        <w:rPr>
          <w:rFonts w:eastAsia="黑体"/>
        </w:rPr>
      </w:pPr>
      <w:r>
        <w:rPr>
          <w:rFonts w:eastAsia="黑体"/>
        </w:rPr>
        <w:t>5.</w:t>
      </w:r>
      <w:r>
        <w:rPr>
          <w:rFonts w:hint="eastAsia" w:eastAsia="黑体"/>
        </w:rPr>
        <w:t>4</w:t>
      </w:r>
      <w:r>
        <w:rPr>
          <w:rFonts w:eastAsia="黑体"/>
        </w:rPr>
        <w:t>.</w:t>
      </w:r>
      <w:r>
        <w:rPr>
          <w:rFonts w:hint="eastAsia" w:eastAsia="黑体"/>
        </w:rPr>
        <w:t>6 除湿量</w:t>
      </w:r>
    </w:p>
    <w:p>
      <w:pPr>
        <w:pStyle w:val="56"/>
        <w:spacing w:line="360" w:lineRule="auto"/>
        <w:ind w:firstLine="420"/>
        <w:rPr>
          <w:rFonts w:ascii="Times New Roman"/>
        </w:rPr>
      </w:pPr>
      <w:r>
        <w:rPr>
          <w:rFonts w:hint="eastAsia" w:ascii="Times New Roman"/>
        </w:rPr>
        <w:t>不同类型除湿机分别按6.4.5.3、6.4.6.3、6.4.7.3的试验方法</w:t>
      </w:r>
      <w:r>
        <w:rPr>
          <w:rFonts w:ascii="Times New Roman"/>
        </w:rPr>
        <w:t>，</w:t>
      </w:r>
      <w:r>
        <w:rPr>
          <w:rFonts w:hint="eastAsia" w:ascii="Times New Roman"/>
        </w:rPr>
        <w:t>除湿机的除湿量</w:t>
      </w:r>
      <w:r>
        <w:rPr>
          <w:rFonts w:ascii="Times New Roman"/>
        </w:rPr>
        <w:t>不</w:t>
      </w:r>
      <w:r>
        <w:rPr>
          <w:rFonts w:hint="eastAsia" w:ascii="Times New Roman"/>
        </w:rPr>
        <w:t>小于额定值</w:t>
      </w:r>
      <w:r>
        <w:rPr>
          <w:rFonts w:ascii="Times New Roman"/>
        </w:rPr>
        <w:t>的</w:t>
      </w:r>
      <w:r>
        <w:rPr>
          <w:rFonts w:hint="eastAsia" w:ascii="Times New Roman"/>
        </w:rPr>
        <w:t>9</w:t>
      </w:r>
      <w:r>
        <w:rPr>
          <w:rFonts w:ascii="Times New Roman"/>
        </w:rPr>
        <w:t>5%。</w:t>
      </w:r>
    </w:p>
    <w:p>
      <w:pPr>
        <w:spacing w:line="360" w:lineRule="auto"/>
        <w:rPr>
          <w:rFonts w:eastAsia="黑体"/>
        </w:rPr>
      </w:pPr>
      <w:r>
        <w:rPr>
          <w:rFonts w:eastAsia="黑体"/>
        </w:rPr>
        <w:t>5.</w:t>
      </w:r>
      <w:r>
        <w:rPr>
          <w:rFonts w:hint="eastAsia" w:eastAsia="黑体"/>
        </w:rPr>
        <w:t>4</w:t>
      </w:r>
      <w:r>
        <w:rPr>
          <w:rFonts w:eastAsia="黑体"/>
        </w:rPr>
        <w:t>.</w:t>
      </w:r>
      <w:r>
        <w:rPr>
          <w:rFonts w:hint="eastAsia" w:eastAsia="黑体"/>
        </w:rPr>
        <w:t>7</w:t>
      </w:r>
      <w:r>
        <w:rPr>
          <w:rFonts w:eastAsia="黑体"/>
        </w:rPr>
        <w:t>最大负荷运行</w:t>
      </w:r>
    </w:p>
    <w:p>
      <w:pPr>
        <w:pStyle w:val="56"/>
        <w:spacing w:line="360" w:lineRule="auto"/>
        <w:ind w:firstLine="420"/>
        <w:rPr>
          <w:rFonts w:ascii="Times New Roman"/>
        </w:rPr>
        <w:sectPr>
          <w:footerReference r:id="rId15" w:type="default"/>
          <w:pgSz w:w="11906" w:h="16838"/>
          <w:pgMar w:top="1440" w:right="1800" w:bottom="1440" w:left="1800" w:header="851" w:footer="992" w:gutter="0"/>
          <w:cols w:space="425" w:num="1"/>
          <w:docGrid w:type="lines" w:linePitch="312" w:charSpace="0"/>
        </w:sectPr>
      </w:pPr>
    </w:p>
    <w:p>
      <w:pPr>
        <w:pStyle w:val="56"/>
        <w:spacing w:line="360" w:lineRule="auto"/>
        <w:ind w:firstLine="420"/>
        <w:rPr>
          <w:rFonts w:ascii="Times New Roman"/>
        </w:rPr>
      </w:pPr>
      <w:r>
        <w:rPr>
          <w:rFonts w:hint="eastAsia" w:ascii="Times New Roman"/>
        </w:rPr>
        <w:t>内置压缩机的</w:t>
      </w:r>
      <w:r>
        <w:rPr>
          <w:rFonts w:ascii="Times New Roman"/>
        </w:rPr>
        <w:t>除湿机</w:t>
      </w:r>
      <w:r>
        <w:rPr>
          <w:rFonts w:hint="eastAsia" w:ascii="Times New Roman"/>
        </w:rPr>
        <w:t>按6.4.8规定的最大负荷工况试验时，</w:t>
      </w:r>
      <w:r>
        <w:rPr>
          <w:rFonts w:ascii="Times New Roman"/>
        </w:rPr>
        <w:t>应能正常启动和工作</w:t>
      </w:r>
      <w:r>
        <w:rPr>
          <w:rFonts w:hint="eastAsia" w:ascii="Times New Roman"/>
        </w:rPr>
        <w:t>，并保证送风温湿度在规定范围之内，过载保护器在1 h连续运行期间不应动作，但停机3 min后再启动的5 min内允许动作一次，且除湿机能自动复位然后再连续工作1h。</w:t>
      </w:r>
    </w:p>
    <w:p>
      <w:pPr>
        <w:spacing w:line="360" w:lineRule="auto"/>
        <w:rPr>
          <w:rFonts w:eastAsia="黑体"/>
        </w:rPr>
      </w:pPr>
      <w:r>
        <w:rPr>
          <w:rFonts w:eastAsia="黑体"/>
        </w:rPr>
        <w:t>5.</w:t>
      </w:r>
      <w:r>
        <w:rPr>
          <w:rFonts w:hint="eastAsia" w:eastAsia="黑体"/>
        </w:rPr>
        <w:t>4</w:t>
      </w:r>
      <w:r>
        <w:rPr>
          <w:rFonts w:eastAsia="黑体"/>
        </w:rPr>
        <w:t>.</w:t>
      </w:r>
      <w:r>
        <w:rPr>
          <w:rFonts w:hint="eastAsia" w:eastAsia="黑体"/>
        </w:rPr>
        <w:t>8</w:t>
      </w:r>
      <w:r>
        <w:rPr>
          <w:rFonts w:eastAsia="黑体"/>
        </w:rPr>
        <w:t>最</w:t>
      </w:r>
      <w:r>
        <w:rPr>
          <w:rFonts w:hint="eastAsia" w:eastAsia="黑体"/>
        </w:rPr>
        <w:t>小</w:t>
      </w:r>
      <w:r>
        <w:rPr>
          <w:rFonts w:eastAsia="黑体"/>
        </w:rPr>
        <w:t>负荷运行</w:t>
      </w:r>
    </w:p>
    <w:p>
      <w:pPr>
        <w:pStyle w:val="56"/>
        <w:spacing w:line="360" w:lineRule="auto"/>
        <w:ind w:firstLine="420"/>
        <w:rPr>
          <w:rFonts w:ascii="Times New Roman"/>
        </w:rPr>
      </w:pPr>
      <w:r>
        <w:rPr>
          <w:rFonts w:hint="eastAsia" w:ascii="Times New Roman"/>
        </w:rPr>
        <w:t>内置压缩机的</w:t>
      </w:r>
      <w:r>
        <w:rPr>
          <w:rFonts w:ascii="Times New Roman"/>
        </w:rPr>
        <w:t>除湿机</w:t>
      </w:r>
      <w:r>
        <w:rPr>
          <w:rFonts w:hint="eastAsia" w:ascii="Times New Roman"/>
        </w:rPr>
        <w:t>按6.4.9规定的最小</w:t>
      </w:r>
      <w:r>
        <w:rPr>
          <w:rFonts w:ascii="Times New Roman"/>
        </w:rPr>
        <w:t>负荷工况</w:t>
      </w:r>
      <w:r>
        <w:rPr>
          <w:rFonts w:hint="eastAsia" w:ascii="Times New Roman"/>
        </w:rPr>
        <w:t>试验</w:t>
      </w:r>
      <w:r>
        <w:rPr>
          <w:rFonts w:ascii="Times New Roman"/>
        </w:rPr>
        <w:t>运行时</w:t>
      </w:r>
      <w:r>
        <w:rPr>
          <w:rFonts w:hint="eastAsia" w:ascii="Times New Roman"/>
        </w:rPr>
        <w:t>，</w:t>
      </w:r>
      <w:r>
        <w:rPr>
          <w:rFonts w:ascii="Times New Roman"/>
        </w:rPr>
        <w:t>应能正常启动和工作</w:t>
      </w:r>
      <w:r>
        <w:rPr>
          <w:rFonts w:hint="eastAsia" w:ascii="Times New Roman"/>
        </w:rPr>
        <w:t>。</w:t>
      </w:r>
    </w:p>
    <w:p>
      <w:pPr>
        <w:spacing w:line="360" w:lineRule="auto"/>
        <w:rPr>
          <w:rFonts w:eastAsia="黑体"/>
        </w:rPr>
      </w:pPr>
      <w:r>
        <w:rPr>
          <w:rFonts w:eastAsia="黑体"/>
        </w:rPr>
        <w:t>5.</w:t>
      </w:r>
      <w:r>
        <w:rPr>
          <w:rFonts w:hint="eastAsia" w:eastAsia="黑体"/>
        </w:rPr>
        <w:t>4</w:t>
      </w:r>
      <w:r>
        <w:rPr>
          <w:rFonts w:eastAsia="黑体"/>
        </w:rPr>
        <w:t>.</w:t>
      </w:r>
      <w:r>
        <w:rPr>
          <w:rFonts w:hint="eastAsia" w:eastAsia="黑体"/>
        </w:rPr>
        <w:t>9</w:t>
      </w:r>
      <w:r>
        <w:rPr>
          <w:rFonts w:eastAsia="黑体"/>
        </w:rPr>
        <w:t>凝露</w:t>
      </w:r>
    </w:p>
    <w:p>
      <w:pPr>
        <w:pStyle w:val="63"/>
        <w:numPr>
          <w:ilvl w:val="0"/>
          <w:numId w:val="0"/>
        </w:numPr>
        <w:spacing w:line="360" w:lineRule="auto"/>
        <w:ind w:firstLine="420" w:firstLineChars="200"/>
        <w:outlineLvl w:val="9"/>
        <w:rPr>
          <w:rFonts w:eastAsia="宋体"/>
          <w:kern w:val="2"/>
        </w:rPr>
      </w:pPr>
      <w:r>
        <w:rPr>
          <w:rFonts w:hint="eastAsia" w:eastAsia="宋体"/>
        </w:rPr>
        <w:t>按</w:t>
      </w:r>
      <w:r>
        <w:rPr>
          <w:rFonts w:eastAsia="宋体"/>
        </w:rPr>
        <w:t>6.4.</w:t>
      </w:r>
      <w:r>
        <w:rPr>
          <w:rFonts w:hint="eastAsia" w:eastAsia="宋体"/>
        </w:rPr>
        <w:t>10的试验方法，机组</w:t>
      </w:r>
      <w:r>
        <w:rPr>
          <w:rFonts w:eastAsia="宋体"/>
        </w:rPr>
        <w:t>表面应无凝露滴下</w:t>
      </w:r>
      <w:r>
        <w:rPr>
          <w:rFonts w:eastAsia="宋体"/>
          <w:kern w:val="2"/>
        </w:rPr>
        <w:t>。机组送风口不应带有水滴</w:t>
      </w:r>
      <w:r>
        <w:rPr>
          <w:rFonts w:hint="eastAsia" w:eastAsia="宋体"/>
          <w:kern w:val="2"/>
        </w:rPr>
        <w:t>。</w:t>
      </w:r>
    </w:p>
    <w:p>
      <w:pPr>
        <w:spacing w:line="360" w:lineRule="auto"/>
        <w:rPr>
          <w:rFonts w:eastAsia="黑体"/>
        </w:rPr>
      </w:pPr>
      <w:r>
        <w:rPr>
          <w:rFonts w:eastAsia="黑体"/>
        </w:rPr>
        <w:t>5.</w:t>
      </w:r>
      <w:r>
        <w:rPr>
          <w:rFonts w:hint="eastAsia" w:eastAsia="黑体"/>
        </w:rPr>
        <w:t>4</w:t>
      </w:r>
      <w:r>
        <w:rPr>
          <w:rFonts w:eastAsia="黑体"/>
        </w:rPr>
        <w:t>.1</w:t>
      </w:r>
      <w:r>
        <w:rPr>
          <w:rFonts w:hint="eastAsia" w:eastAsia="黑体"/>
        </w:rPr>
        <w:t>0</w:t>
      </w:r>
      <w:r>
        <w:rPr>
          <w:rFonts w:eastAsia="黑体"/>
        </w:rPr>
        <w:t>凝结水排除能力</w:t>
      </w:r>
    </w:p>
    <w:p>
      <w:pPr>
        <w:pStyle w:val="63"/>
        <w:numPr>
          <w:ilvl w:val="0"/>
          <w:numId w:val="0"/>
        </w:numPr>
        <w:spacing w:line="360" w:lineRule="auto"/>
        <w:ind w:firstLine="420" w:firstLineChars="200"/>
        <w:outlineLvl w:val="9"/>
        <w:rPr>
          <w:rFonts w:eastAsia="宋体"/>
          <w:kern w:val="2"/>
        </w:rPr>
      </w:pPr>
      <w:r>
        <w:rPr>
          <w:rFonts w:hint="eastAsia" w:eastAsia="宋体"/>
        </w:rPr>
        <w:t>按</w:t>
      </w:r>
      <w:r>
        <w:rPr>
          <w:rFonts w:eastAsia="宋体"/>
        </w:rPr>
        <w:t>6.4.</w:t>
      </w:r>
      <w:r>
        <w:rPr>
          <w:rFonts w:hint="eastAsia" w:eastAsia="宋体"/>
        </w:rPr>
        <w:t>11的试验方法，</w:t>
      </w:r>
      <w:r>
        <w:rPr>
          <w:rFonts w:eastAsia="宋体"/>
        </w:rPr>
        <w:t>凝结水排放流畅，无溢出。</w:t>
      </w:r>
    </w:p>
    <w:p>
      <w:pPr>
        <w:spacing w:line="360" w:lineRule="auto"/>
        <w:rPr>
          <w:rFonts w:eastAsia="黑体"/>
        </w:rPr>
      </w:pPr>
      <w:r>
        <w:rPr>
          <w:rFonts w:hint="eastAsia" w:eastAsia="黑体"/>
        </w:rPr>
        <w:t>5</w:t>
      </w:r>
      <w:r>
        <w:rPr>
          <w:rFonts w:eastAsia="黑体"/>
        </w:rPr>
        <w:t>.</w:t>
      </w:r>
      <w:r>
        <w:rPr>
          <w:rFonts w:hint="eastAsia" w:eastAsia="黑体"/>
        </w:rPr>
        <w:t>4</w:t>
      </w:r>
      <w:r>
        <w:rPr>
          <w:rFonts w:eastAsia="黑体"/>
        </w:rPr>
        <w:t>.</w:t>
      </w:r>
      <w:r>
        <w:rPr>
          <w:rFonts w:hint="eastAsia" w:eastAsia="黑体"/>
        </w:rPr>
        <w:t>11热交换效率</w:t>
      </w:r>
    </w:p>
    <w:p>
      <w:pPr>
        <w:pStyle w:val="63"/>
        <w:numPr>
          <w:ilvl w:val="0"/>
          <w:numId w:val="0"/>
        </w:numPr>
        <w:spacing w:line="360" w:lineRule="auto"/>
        <w:ind w:firstLine="420" w:firstLineChars="200"/>
        <w:outlineLvl w:val="9"/>
        <w:rPr>
          <w:rFonts w:eastAsia="宋体"/>
        </w:rPr>
      </w:pPr>
      <w:r>
        <w:rPr>
          <w:rFonts w:hint="eastAsia" w:eastAsia="宋体"/>
        </w:rPr>
        <w:t>针对具有热回收功能的除湿机，名义工况下，应符合</w:t>
      </w:r>
      <w:r>
        <w:rPr>
          <w:rFonts w:eastAsia="宋体"/>
        </w:rPr>
        <w:t>GB</w:t>
      </w:r>
      <w:r>
        <w:rPr>
          <w:rFonts w:hint="eastAsia" w:eastAsia="宋体"/>
        </w:rPr>
        <w:t>/</w:t>
      </w:r>
      <w:r>
        <w:rPr>
          <w:rFonts w:eastAsia="宋体"/>
        </w:rPr>
        <w:t>T21087-2007</w:t>
      </w:r>
      <w:r>
        <w:rPr>
          <w:rFonts w:hint="eastAsia" w:eastAsia="宋体"/>
        </w:rPr>
        <w:t>的规定。</w:t>
      </w:r>
    </w:p>
    <w:p>
      <w:pPr>
        <w:spacing w:line="360" w:lineRule="auto"/>
        <w:rPr>
          <w:rFonts w:eastAsia="黑体"/>
        </w:rPr>
      </w:pPr>
      <w:r>
        <w:rPr>
          <w:rFonts w:hint="eastAsia" w:eastAsia="黑体"/>
        </w:rPr>
        <w:t>5.4.12净化效率</w:t>
      </w:r>
    </w:p>
    <w:p>
      <w:pPr>
        <w:pStyle w:val="63"/>
        <w:numPr>
          <w:ilvl w:val="0"/>
          <w:numId w:val="0"/>
        </w:numPr>
        <w:spacing w:line="360" w:lineRule="auto"/>
        <w:ind w:firstLine="420" w:firstLineChars="200"/>
        <w:outlineLvl w:val="9"/>
      </w:pPr>
      <w:r>
        <w:rPr>
          <w:rFonts w:hint="eastAsia" w:eastAsia="宋体"/>
        </w:rPr>
        <w:t>带有净化功能的除湿机按6.4.13的试验方法，净化效率实测值不应小于标称值的95%。</w:t>
      </w:r>
    </w:p>
    <w:p>
      <w:pPr>
        <w:spacing w:line="360" w:lineRule="auto"/>
        <w:rPr>
          <w:rFonts w:eastAsia="黑体"/>
        </w:rPr>
      </w:pPr>
      <w:r>
        <w:rPr>
          <w:rFonts w:eastAsia="黑体"/>
        </w:rPr>
        <w:t>5.</w:t>
      </w:r>
      <w:r>
        <w:rPr>
          <w:rFonts w:hint="eastAsia" w:eastAsia="黑体"/>
        </w:rPr>
        <w:t>5</w:t>
      </w:r>
      <w:r>
        <w:rPr>
          <w:rFonts w:eastAsia="黑体"/>
        </w:rPr>
        <w:t>噪声</w:t>
      </w:r>
    </w:p>
    <w:p>
      <w:pPr>
        <w:spacing w:line="360" w:lineRule="auto"/>
        <w:ind w:firstLine="420" w:firstLineChars="200"/>
      </w:pPr>
      <w:r>
        <w:t>除湿机的噪声值应不大于铭牌标示值</w:t>
      </w:r>
      <w:r>
        <w:rPr>
          <w:rFonts w:hint="eastAsia"/>
        </w:rPr>
        <w:t>，变频压缩机系统应标注额定频率噪声值</w:t>
      </w:r>
      <w:r>
        <w:t>。</w:t>
      </w:r>
    </w:p>
    <w:p>
      <w:pPr>
        <w:spacing w:line="360" w:lineRule="auto"/>
        <w:rPr>
          <w:rFonts w:eastAsia="黑体"/>
        </w:rPr>
      </w:pPr>
      <w:r>
        <w:rPr>
          <w:rFonts w:eastAsia="黑体"/>
        </w:rPr>
        <w:t>5.</w:t>
      </w:r>
      <w:r>
        <w:rPr>
          <w:rFonts w:hint="eastAsia" w:eastAsia="黑体"/>
        </w:rPr>
        <w:t xml:space="preserve">6 </w:t>
      </w:r>
      <w:r>
        <w:rPr>
          <w:rFonts w:eastAsia="黑体"/>
        </w:rPr>
        <w:t>安全要求</w:t>
      </w:r>
    </w:p>
    <w:p>
      <w:pPr>
        <w:pStyle w:val="63"/>
        <w:numPr>
          <w:ilvl w:val="0"/>
          <w:numId w:val="0"/>
        </w:numPr>
        <w:spacing w:line="360" w:lineRule="auto"/>
        <w:ind w:firstLine="420" w:firstLineChars="200"/>
        <w:outlineLvl w:val="9"/>
        <w:rPr>
          <w:rFonts w:eastAsia="宋体"/>
        </w:rPr>
      </w:pPr>
      <w:r>
        <w:rPr>
          <w:rFonts w:eastAsia="宋体"/>
        </w:rPr>
        <w:t>除湿机的安全要求应符合JB8655</w:t>
      </w:r>
      <w:r>
        <w:rPr>
          <w:rFonts w:hint="eastAsia" w:eastAsia="宋体"/>
        </w:rPr>
        <w:t>及</w:t>
      </w:r>
      <w:r>
        <w:rPr>
          <w:rFonts w:eastAsia="宋体"/>
        </w:rPr>
        <w:t>GB4706.32的规定。</w:t>
      </w:r>
    </w:p>
    <w:p>
      <w:pPr>
        <w:pStyle w:val="2"/>
        <w:spacing w:before="240" w:after="240" w:line="360" w:lineRule="auto"/>
        <w:rPr>
          <w:rFonts w:eastAsia="黑体"/>
          <w:b w:val="0"/>
          <w:sz w:val="24"/>
          <w:szCs w:val="24"/>
        </w:rPr>
      </w:pPr>
      <w:bookmarkStart w:id="10" w:name="_Toc5095470"/>
      <w:r>
        <w:rPr>
          <w:rFonts w:eastAsia="黑体"/>
          <w:b w:val="0"/>
          <w:sz w:val="24"/>
          <w:szCs w:val="24"/>
        </w:rPr>
        <w:t>6  试验方法</w:t>
      </w:r>
      <w:bookmarkEnd w:id="10"/>
    </w:p>
    <w:p>
      <w:pPr>
        <w:spacing w:line="360" w:lineRule="auto"/>
        <w:rPr>
          <w:rFonts w:eastAsia="黑体"/>
        </w:rPr>
      </w:pPr>
      <w:r>
        <w:rPr>
          <w:rFonts w:eastAsia="黑体"/>
        </w:rPr>
        <w:t>6.1 试验的一般要求</w:t>
      </w:r>
    </w:p>
    <w:p>
      <w:pPr>
        <w:pStyle w:val="56"/>
        <w:spacing w:line="360" w:lineRule="auto"/>
        <w:ind w:firstLine="0" w:firstLineChars="0"/>
        <w:rPr>
          <w:rFonts w:ascii="Times New Roman"/>
        </w:rPr>
      </w:pPr>
      <w:r>
        <w:rPr>
          <w:rFonts w:ascii="Times New Roman"/>
        </w:rPr>
        <w:t>6.1.1</w:t>
      </w:r>
      <w:r>
        <w:rPr>
          <w:rFonts w:hint="eastAsia" w:ascii="Times New Roman"/>
        </w:rPr>
        <w:t>除湿机</w:t>
      </w:r>
      <w:r>
        <w:rPr>
          <w:rFonts w:ascii="Times New Roman"/>
        </w:rPr>
        <w:t>所有试验应按铭牌上的额定频率和额定电压进行。风机可调速的机组应在制造厂规定的风量下试验</w:t>
      </w:r>
      <w:r>
        <w:rPr>
          <w:rFonts w:hint="eastAsia" w:ascii="Times New Roman"/>
        </w:rPr>
        <w:t>。</w:t>
      </w:r>
    </w:p>
    <w:p>
      <w:pPr>
        <w:pStyle w:val="56"/>
        <w:spacing w:line="360" w:lineRule="auto"/>
        <w:ind w:firstLine="0" w:firstLineChars="0"/>
        <w:rPr>
          <w:rFonts w:ascii="Times New Roman"/>
        </w:rPr>
      </w:pPr>
      <w:r>
        <w:rPr>
          <w:rFonts w:ascii="Times New Roman"/>
        </w:rPr>
        <w:t>6.</w:t>
      </w:r>
      <w:r>
        <w:rPr>
          <w:rFonts w:hint="eastAsia" w:ascii="Times New Roman"/>
        </w:rPr>
        <w:t>1.2</w:t>
      </w:r>
      <w:r>
        <w:rPr>
          <w:rFonts w:ascii="Times New Roman"/>
        </w:rPr>
        <w:t>电镀件盐雾试验</w:t>
      </w:r>
    </w:p>
    <w:p>
      <w:pPr>
        <w:pStyle w:val="56"/>
        <w:spacing w:line="360" w:lineRule="auto"/>
        <w:ind w:firstLine="435" w:firstLineChars="0"/>
        <w:rPr>
          <w:rFonts w:ascii="Times New Roman"/>
        </w:rPr>
      </w:pPr>
      <w:r>
        <w:rPr>
          <w:rFonts w:ascii="Times New Roman"/>
        </w:rPr>
        <w:t>除湿机的电镀件应按GB/T2423.17进行盐雾试验，试验周期24h。试验前，电镀件表面应清洗除油；试验后，用清水冲掉残留在表面上的盐分，检查电镀件腐蚀情况，其结果应符合5.1.</w:t>
      </w:r>
      <w:r>
        <w:rPr>
          <w:rFonts w:hint="eastAsia" w:ascii="Times New Roman"/>
        </w:rPr>
        <w:t>9</w:t>
      </w:r>
      <w:r>
        <w:rPr>
          <w:rFonts w:ascii="Times New Roman"/>
        </w:rPr>
        <w:t>的规定。</w:t>
      </w:r>
    </w:p>
    <w:p>
      <w:pPr>
        <w:pStyle w:val="56"/>
        <w:spacing w:line="360" w:lineRule="auto"/>
        <w:ind w:firstLine="0" w:firstLineChars="0"/>
        <w:rPr>
          <w:rFonts w:ascii="Times New Roman"/>
        </w:rPr>
      </w:pPr>
      <w:r>
        <w:rPr>
          <w:rFonts w:ascii="Times New Roman"/>
        </w:rPr>
        <w:t>6.</w:t>
      </w:r>
      <w:r>
        <w:rPr>
          <w:rFonts w:hint="eastAsia" w:ascii="Times New Roman"/>
        </w:rPr>
        <w:t>1.3</w:t>
      </w:r>
      <w:r>
        <w:rPr>
          <w:rFonts w:ascii="Times New Roman"/>
        </w:rPr>
        <w:t>涂漆件的漆膜附着力试验</w:t>
      </w:r>
    </w:p>
    <w:p>
      <w:pPr>
        <w:pStyle w:val="56"/>
        <w:spacing w:line="360" w:lineRule="auto"/>
        <w:ind w:firstLine="435" w:firstLineChars="0"/>
        <w:rPr>
          <w:rFonts w:ascii="Times New Roman"/>
        </w:rPr>
        <w:sectPr>
          <w:footerReference r:id="rId16" w:type="default"/>
          <w:pgSz w:w="11906" w:h="16838"/>
          <w:pgMar w:top="1440" w:right="1800" w:bottom="1440" w:left="1800" w:header="851" w:footer="992" w:gutter="0"/>
          <w:cols w:space="425" w:num="1"/>
          <w:docGrid w:type="lines" w:linePitch="312" w:charSpace="0"/>
        </w:sectPr>
      </w:pPr>
      <w:r>
        <w:rPr>
          <w:rFonts w:ascii="Times New Roman"/>
        </w:rPr>
        <w:t>在</w:t>
      </w:r>
      <w:r>
        <w:rPr>
          <w:rFonts w:hint="eastAsia" w:ascii="Times New Roman"/>
        </w:rPr>
        <w:t>除湿机</w:t>
      </w:r>
      <w:r>
        <w:rPr>
          <w:rFonts w:ascii="Times New Roman"/>
        </w:rPr>
        <w:t>外表面取长10mm、宽10mm的面积，用新刮脸刀片纵横各划11条间隔1mm、深达底材的平行切痕。用氧化锌医用胶布贴牢，然后沿垂直方向快速撕下。按划痕范围内漆</w:t>
      </w:r>
    </w:p>
    <w:p>
      <w:pPr>
        <w:pStyle w:val="56"/>
        <w:spacing w:line="360" w:lineRule="auto"/>
        <w:ind w:firstLine="0" w:firstLineChars="0"/>
        <w:rPr>
          <w:rFonts w:ascii="Times New Roman"/>
        </w:rPr>
      </w:pPr>
      <w:r>
        <w:rPr>
          <w:rFonts w:ascii="Times New Roman"/>
        </w:rPr>
        <w:t>膜脱落的格数对100的比值评定，每小格漆膜保留不足70</w:t>
      </w:r>
      <w:r>
        <w:rPr>
          <w:rFonts w:hint="eastAsia" w:ascii="Times New Roman"/>
        </w:rPr>
        <w:t>%</w:t>
      </w:r>
      <w:r>
        <w:rPr>
          <w:rFonts w:ascii="Times New Roman"/>
        </w:rPr>
        <w:t>的视为脱落。试验后，检查漆膜脱落情况，其结果应符合5.1.</w:t>
      </w:r>
      <w:r>
        <w:rPr>
          <w:rFonts w:hint="eastAsia" w:ascii="Times New Roman"/>
        </w:rPr>
        <w:t>10</w:t>
      </w:r>
      <w:r>
        <w:rPr>
          <w:rFonts w:ascii="Times New Roman"/>
        </w:rPr>
        <w:t>的规定。</w:t>
      </w:r>
    </w:p>
    <w:p>
      <w:pPr>
        <w:spacing w:line="360" w:lineRule="auto"/>
        <w:rPr>
          <w:rFonts w:eastAsia="黑体"/>
        </w:rPr>
      </w:pPr>
      <w:r>
        <w:rPr>
          <w:rFonts w:eastAsia="黑体"/>
        </w:rPr>
        <w:t>6.</w:t>
      </w:r>
      <w:r>
        <w:rPr>
          <w:rFonts w:hint="eastAsia" w:eastAsia="黑体"/>
        </w:rPr>
        <w:t>2</w:t>
      </w:r>
      <w:r>
        <w:rPr>
          <w:rFonts w:eastAsia="黑体"/>
        </w:rPr>
        <w:t>外观检查</w:t>
      </w:r>
    </w:p>
    <w:p>
      <w:pPr>
        <w:pStyle w:val="56"/>
        <w:spacing w:line="360" w:lineRule="auto"/>
        <w:ind w:firstLine="420"/>
        <w:rPr>
          <w:rFonts w:ascii="Times New Roman"/>
        </w:rPr>
      </w:pPr>
      <w:r>
        <w:rPr>
          <w:rFonts w:ascii="Times New Roman"/>
        </w:rPr>
        <w:t>目测</w:t>
      </w:r>
      <w:r>
        <w:rPr>
          <w:rFonts w:hint="eastAsia" w:ascii="Times New Roman"/>
        </w:rPr>
        <w:t>除湿机外观质量</w:t>
      </w:r>
      <w:r>
        <w:rPr>
          <w:rFonts w:ascii="Times New Roman"/>
        </w:rPr>
        <w:t>，应符合5.</w:t>
      </w:r>
      <w:r>
        <w:rPr>
          <w:rFonts w:hint="eastAsia" w:ascii="Times New Roman"/>
        </w:rPr>
        <w:t>2</w:t>
      </w:r>
      <w:r>
        <w:rPr>
          <w:rFonts w:ascii="Times New Roman"/>
        </w:rPr>
        <w:t>的规定。</w:t>
      </w:r>
    </w:p>
    <w:p>
      <w:pPr>
        <w:spacing w:line="360" w:lineRule="auto"/>
        <w:rPr>
          <w:rFonts w:eastAsia="黑体"/>
        </w:rPr>
      </w:pPr>
      <w:r>
        <w:rPr>
          <w:rFonts w:eastAsia="黑体"/>
        </w:rPr>
        <w:t>6.</w:t>
      </w:r>
      <w:r>
        <w:rPr>
          <w:rFonts w:hint="eastAsia" w:eastAsia="黑体"/>
        </w:rPr>
        <w:t>3</w:t>
      </w:r>
      <w:r>
        <w:rPr>
          <w:rFonts w:eastAsia="黑体"/>
        </w:rPr>
        <w:t>性能试验</w:t>
      </w:r>
    </w:p>
    <w:p>
      <w:pPr>
        <w:pStyle w:val="56"/>
        <w:spacing w:line="360" w:lineRule="auto"/>
        <w:ind w:firstLine="420"/>
        <w:rPr>
          <w:rFonts w:ascii="Times New Roman"/>
        </w:rPr>
      </w:pPr>
      <w:r>
        <w:rPr>
          <w:rFonts w:hint="eastAsia" w:ascii="Times New Roman"/>
        </w:rPr>
        <w:t>除湿机的性能试验包括名义工况下</w:t>
      </w:r>
      <w:r>
        <w:rPr>
          <w:rFonts w:ascii="Times New Roman"/>
        </w:rPr>
        <w:t>的除湿量试验、输</w:t>
      </w:r>
      <w:r>
        <w:rPr>
          <w:rFonts w:hint="eastAsia" w:ascii="Times New Roman"/>
        </w:rPr>
        <w:t>入</w:t>
      </w:r>
      <w:r>
        <w:rPr>
          <w:rFonts w:ascii="Times New Roman"/>
        </w:rPr>
        <w:t>功率试验、最大负荷运行试验、</w:t>
      </w:r>
      <w:r>
        <w:rPr>
          <w:rFonts w:hint="eastAsia" w:ascii="Times New Roman"/>
        </w:rPr>
        <w:t>、最小负荷试验、</w:t>
      </w:r>
      <w:r>
        <w:rPr>
          <w:rFonts w:ascii="Times New Roman"/>
        </w:rPr>
        <w:t>凝露试验、和凝结水排除试验。</w:t>
      </w:r>
      <w:r>
        <w:rPr>
          <w:rFonts w:hint="eastAsia" w:ascii="Times New Roman"/>
        </w:rPr>
        <w:t>带热回收型机组在名义工况下检测制冷（热）量、除湿量及单位除湿量消耗功率时，需保证回风和新风参数一样，排除热回收部分影响。</w:t>
      </w:r>
    </w:p>
    <w:p>
      <w:pPr>
        <w:spacing w:line="360" w:lineRule="auto"/>
        <w:rPr>
          <w:rFonts w:eastAsia="黑体"/>
        </w:rPr>
      </w:pPr>
      <w:r>
        <w:rPr>
          <w:rFonts w:eastAsia="黑体"/>
        </w:rPr>
        <w:t>6.</w:t>
      </w:r>
      <w:r>
        <w:rPr>
          <w:rFonts w:hint="eastAsia" w:eastAsia="黑体"/>
        </w:rPr>
        <w:t>3</w:t>
      </w:r>
      <w:r>
        <w:rPr>
          <w:rFonts w:eastAsia="黑体"/>
        </w:rPr>
        <w:t>.1</w:t>
      </w:r>
      <w:r>
        <w:rPr>
          <w:rFonts w:hint="eastAsia" w:eastAsia="黑体"/>
        </w:rPr>
        <w:t>试验工况</w:t>
      </w:r>
    </w:p>
    <w:p>
      <w:pPr>
        <w:pStyle w:val="56"/>
        <w:spacing w:line="360" w:lineRule="auto"/>
        <w:ind w:firstLine="0" w:firstLineChars="0"/>
        <w:rPr>
          <w:rFonts w:ascii="Times New Roman"/>
        </w:rPr>
      </w:pPr>
      <w:r>
        <w:rPr>
          <w:rFonts w:hint="eastAsia" w:ascii="Times New Roman"/>
        </w:rPr>
        <w:t>6.3.1.1除湿机在额定电压和额定功率下按表4规定的工况进行试验。</w:t>
      </w:r>
    </w:p>
    <w:p>
      <w:pPr>
        <w:pStyle w:val="56"/>
        <w:ind w:firstLine="0" w:firstLineChars="0"/>
        <w:jc w:val="center"/>
        <w:rPr>
          <w:rFonts w:ascii="Times New Roman" w:eastAsia="黑体"/>
        </w:rPr>
      </w:pPr>
      <w:r>
        <w:rPr>
          <w:rFonts w:ascii="Times New Roman" w:eastAsia="黑体"/>
        </w:rPr>
        <w:t>表</w:t>
      </w:r>
      <w:r>
        <w:rPr>
          <w:rFonts w:hint="eastAsia" w:ascii="Times New Roman" w:eastAsia="黑体"/>
        </w:rPr>
        <w:t xml:space="preserve">4 </w:t>
      </w:r>
      <w:r>
        <w:rPr>
          <w:rFonts w:ascii="Times New Roman" w:eastAsia="黑体"/>
        </w:rPr>
        <w:t>试验工况</w:t>
      </w:r>
    </w:p>
    <w:tbl>
      <w:tblPr>
        <w:tblStyle w:val="32"/>
        <w:tblpPr w:leftFromText="180" w:rightFromText="180" w:vertAnchor="text" w:tblpXSpec="center" w:tblpY="1"/>
        <w:tblOverlap w:val="never"/>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17"/>
        <w:gridCol w:w="911"/>
        <w:gridCol w:w="850"/>
        <w:gridCol w:w="847"/>
        <w:gridCol w:w="847"/>
        <w:gridCol w:w="559"/>
        <w:gridCol w:w="456"/>
        <w:gridCol w:w="538"/>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50" w:type="dxa"/>
            <w:gridSpan w:val="2"/>
            <w:vAlign w:val="center"/>
          </w:tcPr>
          <w:p>
            <w:pPr>
              <w:pStyle w:val="56"/>
              <w:ind w:firstLine="0" w:firstLineChars="0"/>
              <w:jc w:val="center"/>
              <w:rPr>
                <w:rFonts w:ascii="Times New Roman"/>
                <w:sz w:val="18"/>
                <w:szCs w:val="18"/>
              </w:rPr>
            </w:pPr>
            <w:r>
              <w:rPr>
                <w:rFonts w:hint="eastAsia" w:ascii="Times New Roman"/>
                <w:sz w:val="18"/>
                <w:szCs w:val="18"/>
              </w:rPr>
              <w:t>项目</w:t>
            </w:r>
          </w:p>
        </w:tc>
        <w:tc>
          <w:tcPr>
            <w:tcW w:w="911" w:type="dxa"/>
          </w:tcPr>
          <w:p>
            <w:pPr>
              <w:pStyle w:val="56"/>
              <w:ind w:firstLine="0" w:firstLineChars="0"/>
              <w:jc w:val="center"/>
              <w:rPr>
                <w:rFonts w:ascii="Times New Roman"/>
                <w:sz w:val="18"/>
                <w:szCs w:val="18"/>
              </w:rPr>
            </w:pPr>
            <w:r>
              <w:rPr>
                <w:rFonts w:hint="eastAsia" w:ascii="Times New Roman"/>
                <w:sz w:val="18"/>
                <w:szCs w:val="18"/>
              </w:rPr>
              <w:t>室外进风干球温度</w:t>
            </w:r>
          </w:p>
          <w:p>
            <w:pPr>
              <w:pStyle w:val="56"/>
              <w:ind w:firstLine="0" w:firstLineChars="0"/>
              <w:jc w:val="center"/>
              <w:rPr>
                <w:rFonts w:ascii="Times New Roman"/>
                <w:sz w:val="18"/>
                <w:szCs w:val="18"/>
              </w:rPr>
            </w:pPr>
            <w:r>
              <w:rPr>
                <w:rFonts w:ascii="Times New Roman"/>
                <w:sz w:val="18"/>
                <w:szCs w:val="18"/>
                <w:vertAlign w:val="superscript"/>
              </w:rPr>
              <w:t>o</w:t>
            </w:r>
            <w:r>
              <w:rPr>
                <w:rFonts w:ascii="Times New Roman"/>
                <w:sz w:val="18"/>
                <w:szCs w:val="18"/>
              </w:rPr>
              <w:t>C</w:t>
            </w:r>
          </w:p>
        </w:tc>
        <w:tc>
          <w:tcPr>
            <w:tcW w:w="850" w:type="dxa"/>
          </w:tcPr>
          <w:p>
            <w:pPr>
              <w:pStyle w:val="56"/>
              <w:ind w:firstLine="0" w:firstLineChars="0"/>
              <w:jc w:val="center"/>
              <w:rPr>
                <w:rFonts w:ascii="Times New Roman"/>
                <w:sz w:val="18"/>
                <w:szCs w:val="18"/>
              </w:rPr>
            </w:pPr>
            <w:r>
              <w:rPr>
                <w:rFonts w:hint="eastAsia" w:ascii="Times New Roman"/>
                <w:sz w:val="18"/>
                <w:szCs w:val="18"/>
              </w:rPr>
              <w:t>室外进风湿球温度</w:t>
            </w:r>
          </w:p>
          <w:p>
            <w:pPr>
              <w:pStyle w:val="56"/>
              <w:ind w:firstLine="0" w:firstLineChars="0"/>
              <w:jc w:val="center"/>
              <w:rPr>
                <w:rFonts w:ascii="Times New Roman"/>
                <w:sz w:val="18"/>
                <w:szCs w:val="18"/>
              </w:rPr>
            </w:pPr>
            <w:r>
              <w:rPr>
                <w:rFonts w:ascii="Times New Roman"/>
                <w:sz w:val="18"/>
                <w:szCs w:val="18"/>
                <w:vertAlign w:val="superscript"/>
              </w:rPr>
              <w:t>o</w:t>
            </w:r>
            <w:r>
              <w:rPr>
                <w:rFonts w:ascii="Times New Roman"/>
                <w:sz w:val="18"/>
                <w:szCs w:val="18"/>
              </w:rPr>
              <w:t>C</w:t>
            </w:r>
          </w:p>
        </w:tc>
        <w:tc>
          <w:tcPr>
            <w:tcW w:w="847" w:type="dxa"/>
          </w:tcPr>
          <w:p>
            <w:pPr>
              <w:pStyle w:val="56"/>
              <w:ind w:firstLine="0" w:firstLineChars="0"/>
              <w:jc w:val="center"/>
              <w:rPr>
                <w:rFonts w:ascii="Times New Roman"/>
                <w:sz w:val="18"/>
                <w:szCs w:val="18"/>
              </w:rPr>
            </w:pPr>
            <w:r>
              <w:rPr>
                <w:rFonts w:hint="eastAsia" w:ascii="Times New Roman"/>
                <w:sz w:val="18"/>
                <w:szCs w:val="18"/>
              </w:rPr>
              <w:t>室内进风干球温度</w:t>
            </w:r>
          </w:p>
          <w:p>
            <w:pPr>
              <w:pStyle w:val="56"/>
              <w:ind w:firstLine="0" w:firstLineChars="0"/>
              <w:jc w:val="center"/>
              <w:rPr>
                <w:rFonts w:ascii="Times New Roman"/>
                <w:sz w:val="18"/>
                <w:szCs w:val="18"/>
              </w:rPr>
            </w:pPr>
            <w:r>
              <w:rPr>
                <w:rFonts w:ascii="Times New Roman"/>
                <w:sz w:val="18"/>
                <w:szCs w:val="18"/>
                <w:vertAlign w:val="superscript"/>
              </w:rPr>
              <w:t>o</w:t>
            </w:r>
            <w:r>
              <w:rPr>
                <w:rFonts w:ascii="Times New Roman"/>
                <w:sz w:val="18"/>
                <w:szCs w:val="18"/>
              </w:rPr>
              <w:t>C</w:t>
            </w:r>
          </w:p>
        </w:tc>
        <w:tc>
          <w:tcPr>
            <w:tcW w:w="847" w:type="dxa"/>
          </w:tcPr>
          <w:p>
            <w:pPr>
              <w:pStyle w:val="56"/>
              <w:ind w:firstLine="0" w:firstLineChars="0"/>
              <w:jc w:val="center"/>
              <w:rPr>
                <w:rFonts w:ascii="Times New Roman"/>
                <w:sz w:val="18"/>
                <w:szCs w:val="18"/>
              </w:rPr>
            </w:pPr>
            <w:r>
              <w:rPr>
                <w:rFonts w:hint="eastAsia" w:ascii="Times New Roman"/>
                <w:sz w:val="18"/>
                <w:szCs w:val="18"/>
              </w:rPr>
              <w:t>室内进风湿球温度</w:t>
            </w:r>
          </w:p>
          <w:p>
            <w:pPr>
              <w:pStyle w:val="56"/>
              <w:ind w:firstLine="0" w:firstLineChars="0"/>
              <w:jc w:val="center"/>
              <w:rPr>
                <w:rFonts w:ascii="Times New Roman"/>
                <w:sz w:val="18"/>
                <w:szCs w:val="18"/>
              </w:rPr>
            </w:pPr>
            <w:r>
              <w:rPr>
                <w:rFonts w:ascii="Times New Roman"/>
                <w:sz w:val="18"/>
                <w:szCs w:val="18"/>
                <w:vertAlign w:val="superscript"/>
              </w:rPr>
              <w:t>o</w:t>
            </w:r>
            <w:r>
              <w:rPr>
                <w:rFonts w:ascii="Times New Roman"/>
                <w:sz w:val="18"/>
                <w:szCs w:val="18"/>
              </w:rPr>
              <w:t>C</w:t>
            </w:r>
          </w:p>
        </w:tc>
        <w:tc>
          <w:tcPr>
            <w:tcW w:w="1015" w:type="dxa"/>
            <w:gridSpan w:val="2"/>
            <w:vAlign w:val="center"/>
          </w:tcPr>
          <w:p>
            <w:pPr>
              <w:pStyle w:val="56"/>
              <w:ind w:firstLine="0" w:firstLineChars="0"/>
              <w:jc w:val="center"/>
              <w:rPr>
                <w:rFonts w:ascii="Times New Roman"/>
                <w:sz w:val="18"/>
                <w:szCs w:val="18"/>
              </w:rPr>
            </w:pPr>
            <w:r>
              <w:rPr>
                <w:rFonts w:hint="eastAsia" w:ascii="Times New Roman"/>
                <w:sz w:val="18"/>
                <w:szCs w:val="18"/>
              </w:rPr>
              <w:t>进水温度</w:t>
            </w:r>
          </w:p>
          <w:p>
            <w:pPr>
              <w:pStyle w:val="56"/>
              <w:ind w:firstLine="0" w:firstLineChars="0"/>
              <w:jc w:val="center"/>
              <w:rPr>
                <w:rFonts w:ascii="Times New Roman"/>
                <w:sz w:val="18"/>
                <w:szCs w:val="18"/>
              </w:rPr>
            </w:pPr>
            <w:r>
              <w:rPr>
                <w:rFonts w:ascii="Times New Roman"/>
                <w:sz w:val="18"/>
                <w:szCs w:val="18"/>
                <w:vertAlign w:val="superscript"/>
              </w:rPr>
              <w:t>o</w:t>
            </w:r>
            <w:r>
              <w:rPr>
                <w:rFonts w:ascii="Times New Roman"/>
                <w:sz w:val="18"/>
                <w:szCs w:val="18"/>
              </w:rPr>
              <w:t>C</w:t>
            </w:r>
          </w:p>
        </w:tc>
        <w:tc>
          <w:tcPr>
            <w:tcW w:w="1100" w:type="dxa"/>
            <w:gridSpan w:val="2"/>
            <w:vAlign w:val="center"/>
          </w:tcPr>
          <w:p>
            <w:pPr>
              <w:pStyle w:val="56"/>
              <w:ind w:firstLine="0" w:firstLineChars="0"/>
              <w:jc w:val="center"/>
              <w:rPr>
                <w:rFonts w:ascii="Times New Roman"/>
                <w:sz w:val="18"/>
                <w:szCs w:val="18"/>
              </w:rPr>
            </w:pPr>
            <w:r>
              <w:rPr>
                <w:rFonts w:hint="eastAsia" w:ascii="Times New Roman"/>
                <w:sz w:val="18"/>
                <w:szCs w:val="18"/>
              </w:rPr>
              <w:t>出水温度</w:t>
            </w:r>
          </w:p>
          <w:p>
            <w:pPr>
              <w:pStyle w:val="56"/>
              <w:ind w:firstLine="0" w:firstLineChars="0"/>
              <w:jc w:val="center"/>
              <w:rPr>
                <w:rFonts w:ascii="Times New Roman"/>
                <w:sz w:val="18"/>
                <w:szCs w:val="18"/>
              </w:rPr>
            </w:pPr>
            <w:r>
              <w:rPr>
                <w:rFonts w:ascii="Times New Roman"/>
                <w:sz w:val="18"/>
                <w:szCs w:val="18"/>
                <w:vertAlign w:val="superscript"/>
              </w:rPr>
              <w:t>o</w:t>
            </w:r>
            <w:r>
              <w:rPr>
                <w:rFonts w:ascii="Times New Roman"/>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Merge w:val="restart"/>
            <w:vAlign w:val="center"/>
          </w:tcPr>
          <w:p>
            <w:pPr>
              <w:pStyle w:val="56"/>
              <w:ind w:firstLine="0" w:firstLineChars="0"/>
              <w:jc w:val="center"/>
              <w:rPr>
                <w:rFonts w:ascii="Times New Roman"/>
                <w:sz w:val="18"/>
                <w:szCs w:val="18"/>
              </w:rPr>
            </w:pPr>
            <w:r>
              <w:rPr>
                <w:rFonts w:hint="eastAsia" w:ascii="Times New Roman"/>
                <w:sz w:val="18"/>
                <w:szCs w:val="18"/>
              </w:rPr>
              <w:t>制冷</w:t>
            </w:r>
          </w:p>
        </w:tc>
        <w:tc>
          <w:tcPr>
            <w:tcW w:w="1417" w:type="dxa"/>
            <w:vAlign w:val="center"/>
          </w:tcPr>
          <w:p>
            <w:pPr>
              <w:pStyle w:val="56"/>
              <w:ind w:firstLine="0" w:firstLineChars="0"/>
              <w:jc w:val="center"/>
              <w:rPr>
                <w:rFonts w:ascii="Times New Roman"/>
                <w:sz w:val="18"/>
                <w:szCs w:val="18"/>
              </w:rPr>
            </w:pPr>
            <w:r>
              <w:rPr>
                <w:rFonts w:hint="eastAsia" w:ascii="Times New Roman"/>
                <w:sz w:val="18"/>
                <w:szCs w:val="18"/>
              </w:rPr>
              <w:t>名义工况</w:t>
            </w:r>
          </w:p>
        </w:tc>
        <w:tc>
          <w:tcPr>
            <w:tcW w:w="911" w:type="dxa"/>
            <w:vAlign w:val="center"/>
          </w:tcPr>
          <w:p>
            <w:pPr>
              <w:pStyle w:val="56"/>
              <w:ind w:firstLine="0" w:firstLineChars="0"/>
              <w:jc w:val="center"/>
              <w:rPr>
                <w:rFonts w:ascii="Times New Roman"/>
                <w:sz w:val="18"/>
                <w:szCs w:val="18"/>
              </w:rPr>
            </w:pPr>
            <w:r>
              <w:rPr>
                <w:rFonts w:hint="eastAsia" w:ascii="Times New Roman"/>
                <w:sz w:val="18"/>
                <w:szCs w:val="18"/>
              </w:rPr>
              <w:t>35</w:t>
            </w:r>
          </w:p>
        </w:tc>
        <w:tc>
          <w:tcPr>
            <w:tcW w:w="850" w:type="dxa"/>
            <w:vAlign w:val="center"/>
          </w:tcPr>
          <w:p>
            <w:pPr>
              <w:pStyle w:val="56"/>
              <w:ind w:firstLine="0" w:firstLineChars="0"/>
              <w:jc w:val="center"/>
              <w:rPr>
                <w:rFonts w:ascii="Times New Roman"/>
                <w:sz w:val="18"/>
                <w:szCs w:val="18"/>
              </w:rPr>
            </w:pPr>
            <w:r>
              <w:rPr>
                <w:rFonts w:hint="eastAsia" w:ascii="Times New Roman"/>
                <w:sz w:val="18"/>
                <w:szCs w:val="18"/>
              </w:rPr>
              <w:t>28</w:t>
            </w:r>
          </w:p>
        </w:tc>
        <w:tc>
          <w:tcPr>
            <w:tcW w:w="847" w:type="dxa"/>
            <w:vMerge w:val="restart"/>
            <w:vAlign w:val="center"/>
          </w:tcPr>
          <w:p>
            <w:pPr>
              <w:pStyle w:val="56"/>
              <w:ind w:firstLine="0" w:firstLineChars="0"/>
              <w:jc w:val="center"/>
              <w:rPr>
                <w:rFonts w:ascii="Times New Roman"/>
                <w:sz w:val="18"/>
                <w:szCs w:val="18"/>
              </w:rPr>
            </w:pPr>
            <w:r>
              <w:rPr>
                <w:rFonts w:hint="eastAsia" w:ascii="Times New Roman"/>
                <w:sz w:val="18"/>
                <w:szCs w:val="18"/>
              </w:rPr>
              <w:t>26</w:t>
            </w:r>
          </w:p>
        </w:tc>
        <w:tc>
          <w:tcPr>
            <w:tcW w:w="847" w:type="dxa"/>
            <w:vMerge w:val="restart"/>
            <w:vAlign w:val="center"/>
          </w:tcPr>
          <w:p>
            <w:pPr>
              <w:pStyle w:val="56"/>
              <w:ind w:firstLine="0" w:firstLineChars="0"/>
              <w:jc w:val="center"/>
              <w:rPr>
                <w:rFonts w:ascii="Times New Roman"/>
                <w:sz w:val="18"/>
                <w:szCs w:val="18"/>
              </w:rPr>
            </w:pPr>
            <w:r>
              <w:rPr>
                <w:rFonts w:hint="eastAsia" w:ascii="Times New Roman"/>
                <w:sz w:val="18"/>
                <w:szCs w:val="18"/>
              </w:rPr>
              <w:t>19.6</w:t>
            </w:r>
          </w:p>
        </w:tc>
        <w:tc>
          <w:tcPr>
            <w:tcW w:w="559" w:type="dxa"/>
            <w:vMerge w:val="restart"/>
            <w:vAlign w:val="center"/>
          </w:tcPr>
          <w:p>
            <w:pPr>
              <w:pStyle w:val="56"/>
              <w:ind w:firstLine="0" w:firstLineChars="0"/>
              <w:jc w:val="center"/>
              <w:rPr>
                <w:rFonts w:ascii="Times New Roman"/>
                <w:sz w:val="18"/>
                <w:szCs w:val="18"/>
              </w:rPr>
            </w:pPr>
            <w:r>
              <w:rPr>
                <w:rFonts w:hint="eastAsia" w:ascii="Times New Roman"/>
                <w:sz w:val="18"/>
                <w:szCs w:val="18"/>
              </w:rPr>
              <w:t>7</w:t>
            </w:r>
          </w:p>
        </w:tc>
        <w:tc>
          <w:tcPr>
            <w:tcW w:w="456" w:type="dxa"/>
            <w:vMerge w:val="restart"/>
            <w:vAlign w:val="center"/>
          </w:tcPr>
          <w:p>
            <w:pPr>
              <w:pStyle w:val="56"/>
              <w:ind w:firstLine="0" w:firstLineChars="0"/>
              <w:jc w:val="center"/>
              <w:rPr>
                <w:rFonts w:ascii="Times New Roman"/>
                <w:sz w:val="18"/>
                <w:szCs w:val="18"/>
              </w:rPr>
            </w:pPr>
            <w:r>
              <w:rPr>
                <w:rFonts w:hint="eastAsia" w:ascii="Times New Roman"/>
                <w:sz w:val="18"/>
                <w:szCs w:val="18"/>
              </w:rPr>
              <w:t>18</w:t>
            </w:r>
            <w:r>
              <w:rPr>
                <w:rFonts w:hint="eastAsia" w:ascii="Times New Roman"/>
                <w:sz w:val="18"/>
                <w:szCs w:val="18"/>
                <w:vertAlign w:val="superscript"/>
              </w:rPr>
              <w:t>a</w:t>
            </w:r>
          </w:p>
        </w:tc>
        <w:tc>
          <w:tcPr>
            <w:tcW w:w="538" w:type="dxa"/>
            <w:vMerge w:val="restart"/>
            <w:vAlign w:val="center"/>
          </w:tcPr>
          <w:p>
            <w:pPr>
              <w:pStyle w:val="56"/>
              <w:ind w:firstLine="0" w:firstLineChars="0"/>
              <w:jc w:val="center"/>
              <w:rPr>
                <w:rFonts w:ascii="Times New Roman"/>
                <w:sz w:val="18"/>
                <w:szCs w:val="18"/>
              </w:rPr>
            </w:pPr>
            <w:r>
              <w:rPr>
                <w:rFonts w:hint="eastAsia" w:ascii="Times New Roman"/>
                <w:sz w:val="18"/>
                <w:szCs w:val="18"/>
              </w:rPr>
              <w:t>12</w:t>
            </w:r>
          </w:p>
        </w:tc>
        <w:tc>
          <w:tcPr>
            <w:tcW w:w="562" w:type="dxa"/>
            <w:vMerge w:val="restart"/>
            <w:vAlign w:val="center"/>
          </w:tcPr>
          <w:p>
            <w:pPr>
              <w:pStyle w:val="56"/>
              <w:ind w:firstLine="0" w:firstLineChars="0"/>
              <w:jc w:val="center"/>
              <w:rPr>
                <w:rFonts w:ascii="Times New Roman"/>
                <w:sz w:val="18"/>
                <w:szCs w:val="18"/>
              </w:rPr>
            </w:pPr>
            <w:r>
              <w:rPr>
                <w:rFonts w:hint="eastAsia"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Merge w:val="continue"/>
          </w:tcPr>
          <w:p>
            <w:pPr>
              <w:pStyle w:val="56"/>
              <w:ind w:firstLine="0" w:firstLineChars="0"/>
              <w:rPr>
                <w:rFonts w:ascii="Times New Roman"/>
                <w:sz w:val="18"/>
                <w:szCs w:val="18"/>
              </w:rPr>
            </w:pPr>
          </w:p>
        </w:tc>
        <w:tc>
          <w:tcPr>
            <w:tcW w:w="1417" w:type="dxa"/>
            <w:vAlign w:val="center"/>
          </w:tcPr>
          <w:p>
            <w:pPr>
              <w:pStyle w:val="56"/>
              <w:ind w:firstLine="0" w:firstLineChars="0"/>
              <w:jc w:val="center"/>
              <w:rPr>
                <w:rFonts w:ascii="Times New Roman"/>
                <w:sz w:val="18"/>
                <w:szCs w:val="18"/>
              </w:rPr>
            </w:pPr>
            <w:r>
              <w:rPr>
                <w:rFonts w:hint="eastAsia" w:ascii="Times New Roman"/>
                <w:sz w:val="18"/>
                <w:szCs w:val="18"/>
              </w:rPr>
              <w:t>最大负荷工况</w:t>
            </w:r>
          </w:p>
        </w:tc>
        <w:tc>
          <w:tcPr>
            <w:tcW w:w="911" w:type="dxa"/>
            <w:vAlign w:val="center"/>
          </w:tcPr>
          <w:p>
            <w:pPr>
              <w:pStyle w:val="56"/>
              <w:ind w:firstLine="0" w:firstLineChars="0"/>
              <w:jc w:val="center"/>
              <w:rPr>
                <w:rFonts w:ascii="Times New Roman"/>
                <w:sz w:val="18"/>
                <w:szCs w:val="18"/>
              </w:rPr>
            </w:pPr>
            <w:r>
              <w:rPr>
                <w:rFonts w:hint="eastAsia" w:ascii="Times New Roman"/>
                <w:sz w:val="18"/>
                <w:szCs w:val="18"/>
              </w:rPr>
              <w:t>40</w:t>
            </w:r>
          </w:p>
        </w:tc>
        <w:tc>
          <w:tcPr>
            <w:tcW w:w="850" w:type="dxa"/>
            <w:vAlign w:val="center"/>
          </w:tcPr>
          <w:p>
            <w:pPr>
              <w:pStyle w:val="56"/>
              <w:ind w:firstLine="0" w:firstLineChars="0"/>
              <w:jc w:val="center"/>
              <w:rPr>
                <w:rFonts w:ascii="Times New Roman"/>
                <w:sz w:val="18"/>
                <w:szCs w:val="18"/>
              </w:rPr>
            </w:pPr>
            <w:r>
              <w:rPr>
                <w:rFonts w:hint="eastAsia" w:ascii="Times New Roman"/>
                <w:sz w:val="18"/>
                <w:szCs w:val="18"/>
              </w:rPr>
              <w:t>30</w:t>
            </w:r>
          </w:p>
        </w:tc>
        <w:tc>
          <w:tcPr>
            <w:tcW w:w="847" w:type="dxa"/>
            <w:vMerge w:val="continue"/>
            <w:vAlign w:val="center"/>
          </w:tcPr>
          <w:p>
            <w:pPr>
              <w:pStyle w:val="56"/>
              <w:ind w:firstLine="0" w:firstLineChars="0"/>
              <w:jc w:val="center"/>
              <w:rPr>
                <w:rFonts w:ascii="Times New Roman"/>
                <w:sz w:val="18"/>
                <w:szCs w:val="18"/>
              </w:rPr>
            </w:pPr>
          </w:p>
        </w:tc>
        <w:tc>
          <w:tcPr>
            <w:tcW w:w="847" w:type="dxa"/>
            <w:vMerge w:val="continue"/>
            <w:vAlign w:val="center"/>
          </w:tcPr>
          <w:p>
            <w:pPr>
              <w:pStyle w:val="56"/>
              <w:ind w:firstLine="0" w:firstLineChars="0"/>
              <w:jc w:val="center"/>
              <w:rPr>
                <w:rFonts w:ascii="Times New Roman"/>
                <w:sz w:val="18"/>
                <w:szCs w:val="18"/>
              </w:rPr>
            </w:pPr>
          </w:p>
        </w:tc>
        <w:tc>
          <w:tcPr>
            <w:tcW w:w="559" w:type="dxa"/>
            <w:vMerge w:val="continue"/>
            <w:vAlign w:val="center"/>
          </w:tcPr>
          <w:p>
            <w:pPr>
              <w:pStyle w:val="56"/>
              <w:ind w:firstLine="0" w:firstLineChars="0"/>
              <w:jc w:val="center"/>
              <w:rPr>
                <w:rFonts w:ascii="Times New Roman"/>
                <w:sz w:val="18"/>
                <w:szCs w:val="18"/>
              </w:rPr>
            </w:pPr>
          </w:p>
        </w:tc>
        <w:tc>
          <w:tcPr>
            <w:tcW w:w="456" w:type="dxa"/>
            <w:vMerge w:val="continue"/>
            <w:vAlign w:val="center"/>
          </w:tcPr>
          <w:p>
            <w:pPr>
              <w:pStyle w:val="56"/>
              <w:ind w:firstLine="0" w:firstLineChars="0"/>
              <w:jc w:val="center"/>
              <w:rPr>
                <w:rFonts w:ascii="Times New Roman"/>
                <w:sz w:val="18"/>
                <w:szCs w:val="18"/>
              </w:rPr>
            </w:pPr>
          </w:p>
        </w:tc>
        <w:tc>
          <w:tcPr>
            <w:tcW w:w="538" w:type="dxa"/>
            <w:vMerge w:val="continue"/>
            <w:vAlign w:val="center"/>
          </w:tcPr>
          <w:p>
            <w:pPr>
              <w:pStyle w:val="56"/>
              <w:ind w:firstLine="0" w:firstLineChars="0"/>
              <w:jc w:val="center"/>
              <w:rPr>
                <w:rFonts w:ascii="Times New Roman"/>
                <w:sz w:val="18"/>
                <w:szCs w:val="18"/>
              </w:rPr>
            </w:pPr>
          </w:p>
        </w:tc>
        <w:tc>
          <w:tcPr>
            <w:tcW w:w="562" w:type="dxa"/>
            <w:vMerge w:val="continue"/>
            <w:vAlign w:val="center"/>
          </w:tcPr>
          <w:p>
            <w:pPr>
              <w:pStyle w:val="56"/>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Merge w:val="continue"/>
          </w:tcPr>
          <w:p>
            <w:pPr>
              <w:pStyle w:val="56"/>
              <w:ind w:firstLine="0" w:firstLineChars="0"/>
              <w:rPr>
                <w:rFonts w:ascii="Times New Roman"/>
                <w:sz w:val="18"/>
                <w:szCs w:val="18"/>
                <w:rPrChange w:id="0" w:author="zx" w:date="2019-04-22T17:15:00Z">
                  <w:rPr>
                    <w:rFonts w:ascii="Times New Roman"/>
                  </w:rPr>
                </w:rPrChange>
              </w:rPr>
            </w:pPr>
          </w:p>
        </w:tc>
        <w:tc>
          <w:tcPr>
            <w:tcW w:w="1417" w:type="dxa"/>
            <w:vAlign w:val="center"/>
          </w:tcPr>
          <w:p>
            <w:pPr>
              <w:pStyle w:val="56"/>
              <w:ind w:firstLine="0" w:firstLineChars="0"/>
              <w:jc w:val="center"/>
              <w:rPr>
                <w:rFonts w:ascii="Times New Roman"/>
                <w:sz w:val="18"/>
                <w:szCs w:val="18"/>
              </w:rPr>
            </w:pPr>
            <w:r>
              <w:rPr>
                <w:rFonts w:hint="eastAsia" w:ascii="Times New Roman"/>
                <w:sz w:val="18"/>
                <w:szCs w:val="18"/>
              </w:rPr>
              <w:t>最小负荷工况</w:t>
            </w:r>
          </w:p>
        </w:tc>
        <w:tc>
          <w:tcPr>
            <w:tcW w:w="911" w:type="dxa"/>
            <w:vAlign w:val="center"/>
          </w:tcPr>
          <w:p>
            <w:pPr>
              <w:pStyle w:val="56"/>
              <w:ind w:firstLine="0" w:firstLineChars="0"/>
              <w:jc w:val="center"/>
              <w:rPr>
                <w:rFonts w:ascii="Times New Roman"/>
                <w:sz w:val="18"/>
                <w:szCs w:val="18"/>
              </w:rPr>
            </w:pPr>
            <w:r>
              <w:rPr>
                <w:rFonts w:ascii="Times New Roman"/>
                <w:sz w:val="18"/>
                <w:szCs w:val="18"/>
              </w:rPr>
              <w:t>16</w:t>
            </w:r>
          </w:p>
        </w:tc>
        <w:tc>
          <w:tcPr>
            <w:tcW w:w="850" w:type="dxa"/>
            <w:vAlign w:val="center"/>
          </w:tcPr>
          <w:p>
            <w:pPr>
              <w:pStyle w:val="56"/>
              <w:ind w:firstLine="0" w:firstLineChars="0"/>
              <w:jc w:val="center"/>
              <w:rPr>
                <w:rFonts w:ascii="Times New Roman"/>
                <w:sz w:val="18"/>
                <w:szCs w:val="18"/>
              </w:rPr>
            </w:pPr>
            <w:r>
              <w:rPr>
                <w:rFonts w:ascii="Times New Roman"/>
                <w:sz w:val="18"/>
                <w:szCs w:val="18"/>
              </w:rPr>
              <w:t>14</w:t>
            </w:r>
          </w:p>
        </w:tc>
        <w:tc>
          <w:tcPr>
            <w:tcW w:w="847" w:type="dxa"/>
            <w:vMerge w:val="continue"/>
            <w:vAlign w:val="center"/>
          </w:tcPr>
          <w:p>
            <w:pPr>
              <w:pStyle w:val="56"/>
              <w:ind w:firstLine="0" w:firstLineChars="0"/>
              <w:jc w:val="center"/>
              <w:rPr>
                <w:rFonts w:ascii="Times New Roman"/>
                <w:sz w:val="18"/>
                <w:szCs w:val="18"/>
              </w:rPr>
            </w:pPr>
          </w:p>
        </w:tc>
        <w:tc>
          <w:tcPr>
            <w:tcW w:w="847" w:type="dxa"/>
            <w:vMerge w:val="continue"/>
            <w:vAlign w:val="center"/>
          </w:tcPr>
          <w:p>
            <w:pPr>
              <w:pStyle w:val="56"/>
              <w:ind w:firstLine="0" w:firstLineChars="0"/>
              <w:jc w:val="center"/>
              <w:rPr>
                <w:rFonts w:ascii="Times New Roman"/>
                <w:sz w:val="18"/>
                <w:szCs w:val="18"/>
              </w:rPr>
            </w:pPr>
          </w:p>
        </w:tc>
        <w:tc>
          <w:tcPr>
            <w:tcW w:w="559" w:type="dxa"/>
            <w:vMerge w:val="continue"/>
            <w:vAlign w:val="center"/>
          </w:tcPr>
          <w:p>
            <w:pPr>
              <w:pStyle w:val="56"/>
              <w:ind w:firstLine="0" w:firstLineChars="0"/>
              <w:jc w:val="center"/>
              <w:rPr>
                <w:rFonts w:ascii="Times New Roman"/>
                <w:sz w:val="18"/>
                <w:szCs w:val="18"/>
              </w:rPr>
            </w:pPr>
          </w:p>
        </w:tc>
        <w:tc>
          <w:tcPr>
            <w:tcW w:w="456" w:type="dxa"/>
            <w:vMerge w:val="continue"/>
            <w:vAlign w:val="center"/>
          </w:tcPr>
          <w:p>
            <w:pPr>
              <w:pStyle w:val="56"/>
              <w:ind w:firstLine="0" w:firstLineChars="0"/>
              <w:jc w:val="center"/>
              <w:rPr>
                <w:rFonts w:ascii="Times New Roman"/>
                <w:sz w:val="18"/>
                <w:szCs w:val="18"/>
              </w:rPr>
            </w:pPr>
          </w:p>
        </w:tc>
        <w:tc>
          <w:tcPr>
            <w:tcW w:w="538" w:type="dxa"/>
            <w:vMerge w:val="continue"/>
            <w:vAlign w:val="center"/>
          </w:tcPr>
          <w:p>
            <w:pPr>
              <w:pStyle w:val="56"/>
              <w:ind w:firstLine="0" w:firstLineChars="0"/>
              <w:jc w:val="center"/>
              <w:rPr>
                <w:rFonts w:ascii="Times New Roman"/>
                <w:sz w:val="18"/>
                <w:szCs w:val="18"/>
              </w:rPr>
            </w:pPr>
          </w:p>
        </w:tc>
        <w:tc>
          <w:tcPr>
            <w:tcW w:w="562" w:type="dxa"/>
            <w:vMerge w:val="continue"/>
            <w:vAlign w:val="center"/>
          </w:tcPr>
          <w:p>
            <w:pPr>
              <w:pStyle w:val="56"/>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Align w:val="center"/>
          </w:tcPr>
          <w:p>
            <w:pPr>
              <w:pStyle w:val="56"/>
              <w:ind w:firstLine="0" w:firstLineChars="0"/>
              <w:jc w:val="center"/>
              <w:rPr>
                <w:rFonts w:ascii="Times New Roman"/>
                <w:sz w:val="18"/>
                <w:szCs w:val="18"/>
              </w:rPr>
            </w:pPr>
            <w:r>
              <w:rPr>
                <w:rFonts w:hint="eastAsia" w:ascii="Times New Roman"/>
                <w:sz w:val="18"/>
                <w:szCs w:val="18"/>
              </w:rPr>
              <w:t>制热</w:t>
            </w:r>
          </w:p>
        </w:tc>
        <w:tc>
          <w:tcPr>
            <w:tcW w:w="1417" w:type="dxa"/>
            <w:vAlign w:val="center"/>
          </w:tcPr>
          <w:p>
            <w:pPr>
              <w:pStyle w:val="56"/>
              <w:ind w:firstLine="0" w:firstLineChars="0"/>
              <w:jc w:val="center"/>
              <w:rPr>
                <w:rFonts w:ascii="Times New Roman"/>
                <w:sz w:val="18"/>
                <w:szCs w:val="18"/>
              </w:rPr>
            </w:pPr>
            <w:r>
              <w:rPr>
                <w:rFonts w:hint="eastAsia" w:ascii="Times New Roman"/>
                <w:sz w:val="18"/>
                <w:szCs w:val="18"/>
              </w:rPr>
              <w:t>名义工况</w:t>
            </w:r>
          </w:p>
        </w:tc>
        <w:tc>
          <w:tcPr>
            <w:tcW w:w="911" w:type="dxa"/>
            <w:vAlign w:val="center"/>
          </w:tcPr>
          <w:p>
            <w:pPr>
              <w:pStyle w:val="56"/>
              <w:ind w:firstLine="0" w:firstLineChars="0"/>
              <w:jc w:val="center"/>
              <w:rPr>
                <w:rFonts w:ascii="Times New Roman"/>
                <w:sz w:val="18"/>
                <w:szCs w:val="18"/>
              </w:rPr>
            </w:pPr>
            <w:r>
              <w:rPr>
                <w:rFonts w:hint="eastAsia" w:ascii="Times New Roman"/>
                <w:sz w:val="18"/>
                <w:szCs w:val="18"/>
              </w:rPr>
              <w:t>-9.9</w:t>
            </w:r>
          </w:p>
        </w:tc>
        <w:tc>
          <w:tcPr>
            <w:tcW w:w="850" w:type="dxa"/>
            <w:vAlign w:val="center"/>
          </w:tcPr>
          <w:p>
            <w:pPr>
              <w:pStyle w:val="56"/>
              <w:ind w:firstLine="0" w:firstLineChars="0"/>
              <w:jc w:val="center"/>
              <w:rPr>
                <w:rFonts w:ascii="Times New Roman"/>
                <w:sz w:val="18"/>
                <w:szCs w:val="18"/>
              </w:rPr>
            </w:pPr>
            <w:r>
              <w:rPr>
                <w:rFonts w:hint="eastAsia" w:ascii="Times New Roman"/>
                <w:sz w:val="18"/>
                <w:szCs w:val="18"/>
              </w:rPr>
              <w:t>—</w:t>
            </w:r>
          </w:p>
        </w:tc>
        <w:tc>
          <w:tcPr>
            <w:tcW w:w="847" w:type="dxa"/>
            <w:vAlign w:val="center"/>
          </w:tcPr>
          <w:p>
            <w:pPr>
              <w:pStyle w:val="56"/>
              <w:ind w:firstLine="0" w:firstLineChars="0"/>
              <w:jc w:val="center"/>
              <w:rPr>
                <w:rFonts w:ascii="Times New Roman"/>
                <w:sz w:val="18"/>
                <w:szCs w:val="18"/>
              </w:rPr>
            </w:pPr>
            <w:r>
              <w:rPr>
                <w:rFonts w:hint="eastAsia" w:ascii="Times New Roman"/>
                <w:sz w:val="18"/>
                <w:szCs w:val="18"/>
              </w:rPr>
              <w:t>22</w:t>
            </w:r>
          </w:p>
        </w:tc>
        <w:tc>
          <w:tcPr>
            <w:tcW w:w="847" w:type="dxa"/>
            <w:vAlign w:val="center"/>
          </w:tcPr>
          <w:p>
            <w:pPr>
              <w:pStyle w:val="56"/>
              <w:ind w:firstLine="0" w:firstLineChars="0"/>
              <w:jc w:val="center"/>
              <w:rPr>
                <w:rFonts w:ascii="Times New Roman"/>
                <w:sz w:val="18"/>
                <w:szCs w:val="18"/>
              </w:rPr>
            </w:pPr>
            <w:r>
              <w:rPr>
                <w:rFonts w:hint="eastAsia" w:ascii="Times New Roman"/>
                <w:sz w:val="18"/>
                <w:szCs w:val="18"/>
              </w:rPr>
              <w:t>13.2</w:t>
            </w:r>
          </w:p>
        </w:tc>
        <w:tc>
          <w:tcPr>
            <w:tcW w:w="559" w:type="dxa"/>
            <w:vAlign w:val="center"/>
          </w:tcPr>
          <w:p>
            <w:pPr>
              <w:pStyle w:val="56"/>
              <w:ind w:firstLine="0" w:firstLineChars="0"/>
              <w:jc w:val="center"/>
              <w:rPr>
                <w:rFonts w:ascii="Times New Roman"/>
                <w:sz w:val="18"/>
                <w:szCs w:val="18"/>
              </w:rPr>
            </w:pPr>
            <w:r>
              <w:rPr>
                <w:rFonts w:hint="eastAsia" w:ascii="Times New Roman"/>
                <w:sz w:val="18"/>
                <w:szCs w:val="18"/>
              </w:rPr>
              <w:t>35</w:t>
            </w:r>
          </w:p>
        </w:tc>
        <w:tc>
          <w:tcPr>
            <w:tcW w:w="456" w:type="dxa"/>
            <w:vAlign w:val="center"/>
          </w:tcPr>
          <w:p>
            <w:pPr>
              <w:pStyle w:val="56"/>
              <w:ind w:firstLine="0" w:firstLineChars="0"/>
              <w:jc w:val="center"/>
              <w:rPr>
                <w:rFonts w:ascii="Times New Roman"/>
                <w:sz w:val="18"/>
                <w:szCs w:val="18"/>
              </w:rPr>
            </w:pPr>
            <w:r>
              <w:rPr>
                <w:rFonts w:hint="eastAsia" w:ascii="Times New Roman"/>
                <w:sz w:val="18"/>
                <w:szCs w:val="18"/>
              </w:rPr>
              <w:t>—</w:t>
            </w:r>
          </w:p>
        </w:tc>
        <w:tc>
          <w:tcPr>
            <w:tcW w:w="538" w:type="dxa"/>
            <w:vAlign w:val="center"/>
          </w:tcPr>
          <w:p>
            <w:pPr>
              <w:pStyle w:val="56"/>
              <w:ind w:firstLine="0" w:firstLineChars="0"/>
              <w:jc w:val="center"/>
              <w:rPr>
                <w:rFonts w:ascii="Times New Roman"/>
                <w:sz w:val="18"/>
                <w:szCs w:val="18"/>
              </w:rPr>
            </w:pPr>
            <w:r>
              <w:rPr>
                <w:rFonts w:hint="eastAsia" w:ascii="Times New Roman"/>
                <w:sz w:val="18"/>
                <w:szCs w:val="18"/>
              </w:rPr>
              <w:t>—</w:t>
            </w:r>
          </w:p>
        </w:tc>
        <w:tc>
          <w:tcPr>
            <w:tcW w:w="562" w:type="dxa"/>
            <w:vAlign w:val="center"/>
          </w:tcPr>
          <w:p>
            <w:pPr>
              <w:pStyle w:val="56"/>
              <w:ind w:firstLine="0" w:firstLineChars="0"/>
              <w:jc w:val="center"/>
              <w:rPr>
                <w:rFonts w:ascii="Times New Roman"/>
                <w:sz w:val="18"/>
                <w:szCs w:val="18"/>
              </w:rPr>
            </w:pPr>
            <w:r>
              <w:rPr>
                <w:rFonts w:hint="eastAsia"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0" w:type="dxa"/>
            <w:gridSpan w:val="2"/>
          </w:tcPr>
          <w:p>
            <w:pPr>
              <w:pStyle w:val="56"/>
              <w:ind w:firstLine="0" w:firstLineChars="0"/>
              <w:jc w:val="center"/>
              <w:rPr>
                <w:rFonts w:ascii="Times New Roman"/>
                <w:sz w:val="18"/>
                <w:szCs w:val="18"/>
              </w:rPr>
            </w:pPr>
            <w:r>
              <w:rPr>
                <w:rFonts w:ascii="Times New Roman"/>
                <w:sz w:val="18"/>
                <w:szCs w:val="18"/>
              </w:rPr>
              <w:t>除霜工况</w:t>
            </w:r>
            <w:r>
              <w:rPr>
                <w:rFonts w:hint="eastAsia" w:ascii="Times New Roman"/>
                <w:sz w:val="18"/>
                <w:szCs w:val="18"/>
                <w:vertAlign w:val="superscript"/>
              </w:rPr>
              <w:t>b</w:t>
            </w:r>
          </w:p>
        </w:tc>
        <w:tc>
          <w:tcPr>
            <w:tcW w:w="911" w:type="dxa"/>
            <w:vAlign w:val="center"/>
          </w:tcPr>
          <w:p>
            <w:pPr>
              <w:pStyle w:val="56"/>
              <w:ind w:firstLine="0" w:firstLineChars="0"/>
              <w:jc w:val="center"/>
              <w:rPr>
                <w:rFonts w:ascii="Times New Roman"/>
                <w:sz w:val="18"/>
                <w:szCs w:val="18"/>
              </w:rPr>
            </w:pPr>
            <w:r>
              <w:rPr>
                <w:rFonts w:hint="eastAsia" w:ascii="Times New Roman"/>
                <w:sz w:val="18"/>
                <w:szCs w:val="18"/>
              </w:rPr>
              <w:t>2</w:t>
            </w:r>
          </w:p>
        </w:tc>
        <w:tc>
          <w:tcPr>
            <w:tcW w:w="850" w:type="dxa"/>
            <w:vAlign w:val="center"/>
          </w:tcPr>
          <w:p>
            <w:pPr>
              <w:pStyle w:val="56"/>
              <w:ind w:firstLine="0" w:firstLineChars="0"/>
              <w:jc w:val="center"/>
              <w:rPr>
                <w:rFonts w:ascii="Times New Roman"/>
                <w:sz w:val="18"/>
                <w:szCs w:val="18"/>
              </w:rPr>
            </w:pPr>
            <w:r>
              <w:rPr>
                <w:rFonts w:hint="eastAsia" w:ascii="Times New Roman"/>
                <w:sz w:val="18"/>
                <w:szCs w:val="18"/>
              </w:rPr>
              <w:t>1</w:t>
            </w:r>
          </w:p>
        </w:tc>
        <w:tc>
          <w:tcPr>
            <w:tcW w:w="847" w:type="dxa"/>
            <w:vAlign w:val="center"/>
          </w:tcPr>
          <w:p>
            <w:pPr>
              <w:pStyle w:val="56"/>
              <w:ind w:firstLine="0" w:firstLineChars="0"/>
              <w:jc w:val="center"/>
              <w:rPr>
                <w:rFonts w:ascii="Times New Roman"/>
                <w:sz w:val="18"/>
                <w:szCs w:val="18"/>
              </w:rPr>
            </w:pPr>
            <w:r>
              <w:rPr>
                <w:rFonts w:hint="eastAsia" w:ascii="Times New Roman"/>
                <w:sz w:val="18"/>
                <w:szCs w:val="18"/>
              </w:rPr>
              <w:t>2</w:t>
            </w:r>
          </w:p>
        </w:tc>
        <w:tc>
          <w:tcPr>
            <w:tcW w:w="847" w:type="dxa"/>
            <w:vAlign w:val="center"/>
          </w:tcPr>
          <w:p>
            <w:pPr>
              <w:pStyle w:val="56"/>
              <w:ind w:firstLine="0" w:firstLineChars="0"/>
              <w:jc w:val="center"/>
              <w:rPr>
                <w:rFonts w:ascii="Times New Roman"/>
                <w:sz w:val="18"/>
                <w:szCs w:val="18"/>
              </w:rPr>
            </w:pPr>
            <w:r>
              <w:rPr>
                <w:rFonts w:hint="eastAsia" w:ascii="Times New Roman"/>
                <w:sz w:val="18"/>
                <w:szCs w:val="18"/>
              </w:rPr>
              <w:t>1</w:t>
            </w:r>
          </w:p>
        </w:tc>
        <w:tc>
          <w:tcPr>
            <w:tcW w:w="559" w:type="dxa"/>
            <w:vAlign w:val="center"/>
          </w:tcPr>
          <w:p>
            <w:pPr>
              <w:pStyle w:val="56"/>
              <w:ind w:firstLine="0" w:firstLineChars="0"/>
              <w:jc w:val="center"/>
              <w:rPr>
                <w:rFonts w:ascii="Times New Roman"/>
                <w:sz w:val="18"/>
                <w:szCs w:val="18"/>
              </w:rPr>
            </w:pPr>
            <w:r>
              <w:rPr>
                <w:rFonts w:hint="eastAsia" w:ascii="Times New Roman"/>
                <w:sz w:val="18"/>
                <w:szCs w:val="18"/>
              </w:rPr>
              <w:t>—</w:t>
            </w:r>
          </w:p>
        </w:tc>
        <w:tc>
          <w:tcPr>
            <w:tcW w:w="456" w:type="dxa"/>
            <w:vAlign w:val="center"/>
          </w:tcPr>
          <w:p>
            <w:pPr>
              <w:pStyle w:val="56"/>
              <w:ind w:firstLine="0" w:firstLineChars="0"/>
              <w:jc w:val="center"/>
              <w:rPr>
                <w:rFonts w:ascii="Times New Roman"/>
                <w:sz w:val="18"/>
                <w:szCs w:val="18"/>
              </w:rPr>
            </w:pPr>
            <w:r>
              <w:rPr>
                <w:rFonts w:hint="eastAsia" w:ascii="Times New Roman"/>
                <w:sz w:val="18"/>
                <w:szCs w:val="18"/>
              </w:rPr>
              <w:t>—</w:t>
            </w:r>
          </w:p>
        </w:tc>
        <w:tc>
          <w:tcPr>
            <w:tcW w:w="538" w:type="dxa"/>
            <w:vAlign w:val="center"/>
          </w:tcPr>
          <w:p>
            <w:pPr>
              <w:pStyle w:val="56"/>
              <w:ind w:firstLine="0" w:firstLineChars="0"/>
              <w:jc w:val="center"/>
              <w:rPr>
                <w:rFonts w:ascii="Times New Roman"/>
                <w:sz w:val="18"/>
                <w:szCs w:val="18"/>
              </w:rPr>
            </w:pPr>
            <w:r>
              <w:rPr>
                <w:rFonts w:hint="eastAsia" w:ascii="Times New Roman"/>
                <w:sz w:val="18"/>
                <w:szCs w:val="18"/>
              </w:rPr>
              <w:t>—</w:t>
            </w:r>
          </w:p>
        </w:tc>
        <w:tc>
          <w:tcPr>
            <w:tcW w:w="562" w:type="dxa"/>
            <w:vAlign w:val="center"/>
          </w:tcPr>
          <w:p>
            <w:pPr>
              <w:pStyle w:val="56"/>
              <w:ind w:firstLine="0" w:firstLineChars="0"/>
              <w:jc w:val="center"/>
              <w:rPr>
                <w:rFonts w:ascii="Times New Roman"/>
                <w:sz w:val="18"/>
                <w:szCs w:val="18"/>
              </w:rPr>
            </w:pPr>
            <w:r>
              <w:rPr>
                <w:rFonts w:hint="eastAsia"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0" w:type="dxa"/>
            <w:gridSpan w:val="2"/>
          </w:tcPr>
          <w:p>
            <w:pPr>
              <w:pStyle w:val="56"/>
              <w:ind w:firstLine="0" w:firstLineChars="0"/>
              <w:jc w:val="center"/>
              <w:rPr>
                <w:rFonts w:ascii="Times New Roman"/>
                <w:sz w:val="18"/>
                <w:szCs w:val="18"/>
              </w:rPr>
            </w:pPr>
            <w:r>
              <w:rPr>
                <w:rFonts w:ascii="Times New Roman"/>
                <w:sz w:val="18"/>
                <w:szCs w:val="18"/>
              </w:rPr>
              <w:t>凝露</w:t>
            </w:r>
            <w:r>
              <w:rPr>
                <w:rFonts w:hint="eastAsia" w:ascii="Times New Roman"/>
                <w:sz w:val="18"/>
                <w:szCs w:val="18"/>
                <w:vertAlign w:val="superscript"/>
              </w:rPr>
              <w:t>c</w:t>
            </w:r>
          </w:p>
        </w:tc>
        <w:tc>
          <w:tcPr>
            <w:tcW w:w="911" w:type="dxa"/>
            <w:vAlign w:val="center"/>
          </w:tcPr>
          <w:p>
            <w:pPr>
              <w:pStyle w:val="56"/>
              <w:ind w:firstLine="0" w:firstLineChars="0"/>
              <w:jc w:val="center"/>
              <w:rPr>
                <w:rFonts w:ascii="Times New Roman"/>
                <w:sz w:val="18"/>
                <w:szCs w:val="18"/>
              </w:rPr>
            </w:pPr>
            <w:r>
              <w:rPr>
                <w:rFonts w:ascii="Times New Roman"/>
                <w:sz w:val="18"/>
                <w:szCs w:val="18"/>
              </w:rPr>
              <w:t>27</w:t>
            </w:r>
          </w:p>
        </w:tc>
        <w:tc>
          <w:tcPr>
            <w:tcW w:w="850" w:type="dxa"/>
            <w:vAlign w:val="center"/>
          </w:tcPr>
          <w:p>
            <w:pPr>
              <w:pStyle w:val="56"/>
              <w:ind w:firstLine="0" w:firstLineChars="0"/>
              <w:jc w:val="center"/>
              <w:rPr>
                <w:rFonts w:ascii="Times New Roman"/>
                <w:sz w:val="18"/>
                <w:szCs w:val="18"/>
              </w:rPr>
            </w:pPr>
            <w:r>
              <w:rPr>
                <w:rFonts w:ascii="Times New Roman"/>
                <w:sz w:val="18"/>
                <w:szCs w:val="18"/>
              </w:rPr>
              <w:t>24</w:t>
            </w:r>
          </w:p>
        </w:tc>
        <w:tc>
          <w:tcPr>
            <w:tcW w:w="847" w:type="dxa"/>
            <w:vAlign w:val="center"/>
          </w:tcPr>
          <w:p>
            <w:pPr>
              <w:pStyle w:val="56"/>
              <w:ind w:firstLine="0" w:firstLineChars="0"/>
              <w:jc w:val="center"/>
              <w:rPr>
                <w:rFonts w:ascii="Times New Roman"/>
                <w:sz w:val="18"/>
                <w:szCs w:val="18"/>
              </w:rPr>
            </w:pPr>
            <w:r>
              <w:rPr>
                <w:rFonts w:ascii="Times New Roman"/>
                <w:sz w:val="18"/>
                <w:szCs w:val="18"/>
              </w:rPr>
              <w:t>27</w:t>
            </w:r>
          </w:p>
        </w:tc>
        <w:tc>
          <w:tcPr>
            <w:tcW w:w="847" w:type="dxa"/>
            <w:vAlign w:val="center"/>
          </w:tcPr>
          <w:p>
            <w:pPr>
              <w:pStyle w:val="56"/>
              <w:ind w:firstLine="0" w:firstLineChars="0"/>
              <w:jc w:val="center"/>
              <w:rPr>
                <w:rFonts w:ascii="Times New Roman"/>
                <w:sz w:val="18"/>
                <w:szCs w:val="18"/>
              </w:rPr>
            </w:pPr>
            <w:r>
              <w:rPr>
                <w:rFonts w:ascii="Times New Roman"/>
                <w:sz w:val="18"/>
                <w:szCs w:val="18"/>
              </w:rPr>
              <w:t>24</w:t>
            </w:r>
          </w:p>
        </w:tc>
        <w:tc>
          <w:tcPr>
            <w:tcW w:w="559" w:type="dxa"/>
            <w:vAlign w:val="center"/>
          </w:tcPr>
          <w:p>
            <w:pPr>
              <w:pStyle w:val="56"/>
              <w:ind w:firstLine="0" w:firstLineChars="0"/>
              <w:jc w:val="center"/>
              <w:rPr>
                <w:rFonts w:ascii="Times New Roman"/>
                <w:sz w:val="18"/>
                <w:szCs w:val="18"/>
              </w:rPr>
            </w:pPr>
            <w:r>
              <w:rPr>
                <w:rFonts w:hint="eastAsia" w:ascii="Times New Roman"/>
                <w:sz w:val="18"/>
                <w:szCs w:val="18"/>
              </w:rPr>
              <w:t>7</w:t>
            </w:r>
          </w:p>
        </w:tc>
        <w:tc>
          <w:tcPr>
            <w:tcW w:w="456" w:type="dxa"/>
            <w:vAlign w:val="center"/>
          </w:tcPr>
          <w:p>
            <w:pPr>
              <w:pStyle w:val="56"/>
              <w:ind w:firstLine="0" w:firstLineChars="0"/>
              <w:jc w:val="center"/>
              <w:rPr>
                <w:rFonts w:ascii="Times New Roman"/>
                <w:sz w:val="18"/>
                <w:szCs w:val="18"/>
              </w:rPr>
            </w:pPr>
            <w:r>
              <w:rPr>
                <w:rFonts w:hint="eastAsia" w:ascii="Times New Roman"/>
                <w:sz w:val="18"/>
                <w:szCs w:val="18"/>
              </w:rPr>
              <w:t>18</w:t>
            </w:r>
            <w:r>
              <w:rPr>
                <w:rFonts w:hint="eastAsia" w:ascii="Times New Roman"/>
                <w:sz w:val="18"/>
                <w:szCs w:val="18"/>
                <w:vertAlign w:val="superscript"/>
              </w:rPr>
              <w:t>a</w:t>
            </w:r>
          </w:p>
        </w:tc>
        <w:tc>
          <w:tcPr>
            <w:tcW w:w="538" w:type="dxa"/>
            <w:vAlign w:val="center"/>
          </w:tcPr>
          <w:p>
            <w:pPr>
              <w:pStyle w:val="56"/>
              <w:ind w:firstLine="0" w:firstLineChars="0"/>
              <w:jc w:val="center"/>
              <w:rPr>
                <w:rFonts w:ascii="Times New Roman"/>
                <w:sz w:val="18"/>
                <w:szCs w:val="18"/>
              </w:rPr>
            </w:pPr>
            <w:r>
              <w:rPr>
                <w:rFonts w:hint="eastAsia" w:ascii="Times New Roman"/>
                <w:sz w:val="18"/>
                <w:szCs w:val="18"/>
              </w:rPr>
              <w:t>—</w:t>
            </w:r>
            <w:r>
              <w:rPr>
                <w:rFonts w:hint="eastAsia" w:ascii="Times New Roman"/>
                <w:sz w:val="18"/>
                <w:szCs w:val="18"/>
                <w:vertAlign w:val="superscript"/>
              </w:rPr>
              <w:t>d</w:t>
            </w:r>
          </w:p>
        </w:tc>
        <w:tc>
          <w:tcPr>
            <w:tcW w:w="562" w:type="dxa"/>
            <w:vAlign w:val="center"/>
          </w:tcPr>
          <w:p>
            <w:pPr>
              <w:pStyle w:val="56"/>
              <w:ind w:firstLine="0" w:firstLineChars="0"/>
              <w:jc w:val="center"/>
              <w:rPr>
                <w:rFonts w:ascii="Times New Roman"/>
                <w:sz w:val="18"/>
                <w:szCs w:val="18"/>
              </w:rPr>
            </w:pPr>
            <w:r>
              <w:rPr>
                <w:rFonts w:hint="eastAsia" w:ascii="Times New Roman"/>
                <w:sz w:val="18"/>
                <w:szCs w:val="18"/>
              </w:rPr>
              <w:t>—</w:t>
            </w:r>
            <w:r>
              <w:rPr>
                <w:rFonts w:hint="eastAsia" w:ascii="Times New Roman"/>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2050" w:type="dxa"/>
            <w:gridSpan w:val="2"/>
            <w:vAlign w:val="center"/>
          </w:tcPr>
          <w:p>
            <w:pPr>
              <w:pStyle w:val="56"/>
              <w:ind w:firstLine="0" w:firstLineChars="0"/>
              <w:jc w:val="center"/>
              <w:rPr>
                <w:rFonts w:ascii="Times New Roman"/>
                <w:sz w:val="18"/>
                <w:szCs w:val="18"/>
              </w:rPr>
            </w:pPr>
            <w:r>
              <w:rPr>
                <w:rFonts w:ascii="Times New Roman"/>
                <w:sz w:val="18"/>
                <w:szCs w:val="18"/>
              </w:rPr>
              <w:t>凝结水</w:t>
            </w:r>
          </w:p>
          <w:p>
            <w:pPr>
              <w:pStyle w:val="56"/>
              <w:ind w:firstLine="0" w:firstLineChars="0"/>
              <w:jc w:val="center"/>
              <w:rPr>
                <w:rFonts w:ascii="Times New Roman"/>
                <w:sz w:val="18"/>
                <w:szCs w:val="18"/>
              </w:rPr>
            </w:pPr>
            <w:r>
              <w:rPr>
                <w:rFonts w:ascii="Times New Roman"/>
                <w:sz w:val="18"/>
                <w:szCs w:val="18"/>
              </w:rPr>
              <w:t>排除能力</w:t>
            </w:r>
          </w:p>
        </w:tc>
        <w:tc>
          <w:tcPr>
            <w:tcW w:w="911" w:type="dxa"/>
            <w:vAlign w:val="center"/>
          </w:tcPr>
          <w:p>
            <w:pPr>
              <w:pStyle w:val="56"/>
              <w:ind w:firstLine="0" w:firstLineChars="0"/>
              <w:jc w:val="center"/>
              <w:rPr>
                <w:rFonts w:ascii="Times New Roman"/>
                <w:sz w:val="18"/>
                <w:szCs w:val="18"/>
              </w:rPr>
            </w:pPr>
            <w:r>
              <w:rPr>
                <w:rFonts w:ascii="Times New Roman"/>
                <w:sz w:val="18"/>
                <w:szCs w:val="18"/>
              </w:rPr>
              <w:t>27</w:t>
            </w:r>
          </w:p>
        </w:tc>
        <w:tc>
          <w:tcPr>
            <w:tcW w:w="850" w:type="dxa"/>
            <w:vAlign w:val="center"/>
          </w:tcPr>
          <w:p>
            <w:pPr>
              <w:pStyle w:val="56"/>
              <w:ind w:firstLine="0" w:firstLineChars="0"/>
              <w:jc w:val="center"/>
              <w:rPr>
                <w:rFonts w:ascii="Times New Roman"/>
                <w:sz w:val="18"/>
                <w:szCs w:val="18"/>
              </w:rPr>
            </w:pPr>
            <w:r>
              <w:rPr>
                <w:rFonts w:ascii="Times New Roman"/>
                <w:sz w:val="18"/>
                <w:szCs w:val="18"/>
              </w:rPr>
              <w:t>24</w:t>
            </w:r>
          </w:p>
        </w:tc>
        <w:tc>
          <w:tcPr>
            <w:tcW w:w="847" w:type="dxa"/>
            <w:vAlign w:val="center"/>
          </w:tcPr>
          <w:p>
            <w:pPr>
              <w:pStyle w:val="56"/>
              <w:ind w:firstLine="0" w:firstLineChars="0"/>
              <w:jc w:val="center"/>
              <w:rPr>
                <w:rFonts w:ascii="Times New Roman"/>
                <w:sz w:val="18"/>
                <w:szCs w:val="18"/>
              </w:rPr>
            </w:pPr>
            <w:r>
              <w:rPr>
                <w:rFonts w:ascii="Times New Roman"/>
                <w:sz w:val="18"/>
                <w:szCs w:val="18"/>
              </w:rPr>
              <w:t>27</w:t>
            </w:r>
          </w:p>
        </w:tc>
        <w:tc>
          <w:tcPr>
            <w:tcW w:w="847" w:type="dxa"/>
            <w:vAlign w:val="center"/>
          </w:tcPr>
          <w:p>
            <w:pPr>
              <w:pStyle w:val="56"/>
              <w:ind w:firstLine="0" w:firstLineChars="0"/>
              <w:jc w:val="center"/>
              <w:rPr>
                <w:rFonts w:ascii="Times New Roman"/>
                <w:sz w:val="18"/>
                <w:szCs w:val="18"/>
              </w:rPr>
            </w:pPr>
            <w:r>
              <w:rPr>
                <w:rFonts w:ascii="Times New Roman"/>
                <w:sz w:val="18"/>
                <w:szCs w:val="18"/>
              </w:rPr>
              <w:t>24</w:t>
            </w:r>
          </w:p>
        </w:tc>
        <w:tc>
          <w:tcPr>
            <w:tcW w:w="559" w:type="dxa"/>
            <w:vAlign w:val="center"/>
          </w:tcPr>
          <w:p>
            <w:pPr>
              <w:pStyle w:val="56"/>
              <w:ind w:firstLine="0" w:firstLineChars="0"/>
              <w:jc w:val="center"/>
              <w:rPr>
                <w:rFonts w:ascii="Times New Roman"/>
                <w:sz w:val="18"/>
                <w:szCs w:val="18"/>
              </w:rPr>
            </w:pPr>
            <w:r>
              <w:rPr>
                <w:rFonts w:hint="eastAsia" w:ascii="Times New Roman"/>
                <w:sz w:val="18"/>
                <w:szCs w:val="18"/>
              </w:rPr>
              <w:t>7</w:t>
            </w:r>
          </w:p>
        </w:tc>
        <w:tc>
          <w:tcPr>
            <w:tcW w:w="456" w:type="dxa"/>
            <w:vAlign w:val="center"/>
          </w:tcPr>
          <w:p>
            <w:pPr>
              <w:pStyle w:val="56"/>
              <w:ind w:firstLine="0" w:firstLineChars="0"/>
              <w:jc w:val="center"/>
              <w:rPr>
                <w:rFonts w:ascii="Times New Roman"/>
                <w:sz w:val="18"/>
                <w:szCs w:val="18"/>
              </w:rPr>
            </w:pPr>
            <w:r>
              <w:rPr>
                <w:rFonts w:hint="eastAsia" w:ascii="Times New Roman"/>
                <w:sz w:val="18"/>
                <w:szCs w:val="18"/>
              </w:rPr>
              <w:t>18</w:t>
            </w:r>
            <w:r>
              <w:rPr>
                <w:rFonts w:hint="eastAsia" w:ascii="Times New Roman"/>
                <w:sz w:val="18"/>
                <w:szCs w:val="18"/>
                <w:vertAlign w:val="superscript"/>
              </w:rPr>
              <w:t>a</w:t>
            </w:r>
          </w:p>
        </w:tc>
        <w:tc>
          <w:tcPr>
            <w:tcW w:w="538" w:type="dxa"/>
            <w:vAlign w:val="center"/>
          </w:tcPr>
          <w:p>
            <w:pPr>
              <w:pStyle w:val="56"/>
              <w:ind w:firstLine="0" w:firstLineChars="0"/>
              <w:jc w:val="center"/>
              <w:rPr>
                <w:rFonts w:ascii="Times New Roman"/>
                <w:sz w:val="18"/>
                <w:szCs w:val="18"/>
              </w:rPr>
            </w:pPr>
            <w:r>
              <w:rPr>
                <w:rFonts w:hint="eastAsia" w:ascii="Times New Roman"/>
                <w:sz w:val="18"/>
                <w:szCs w:val="18"/>
              </w:rPr>
              <w:t>—</w:t>
            </w:r>
            <w:r>
              <w:rPr>
                <w:rFonts w:hint="eastAsia" w:ascii="Times New Roman"/>
                <w:sz w:val="18"/>
                <w:szCs w:val="18"/>
                <w:vertAlign w:val="superscript"/>
              </w:rPr>
              <w:t>d</w:t>
            </w:r>
          </w:p>
        </w:tc>
        <w:tc>
          <w:tcPr>
            <w:tcW w:w="562" w:type="dxa"/>
            <w:vAlign w:val="center"/>
          </w:tcPr>
          <w:p>
            <w:pPr>
              <w:pStyle w:val="56"/>
              <w:ind w:firstLine="0" w:firstLineChars="0"/>
              <w:jc w:val="center"/>
              <w:rPr>
                <w:rFonts w:ascii="Times New Roman"/>
                <w:sz w:val="18"/>
                <w:szCs w:val="18"/>
              </w:rPr>
            </w:pPr>
            <w:r>
              <w:rPr>
                <w:rFonts w:hint="eastAsia" w:ascii="Times New Roman"/>
                <w:sz w:val="18"/>
                <w:szCs w:val="18"/>
              </w:rPr>
              <w:t>—</w:t>
            </w:r>
            <w:r>
              <w:rPr>
                <w:rFonts w:hint="eastAsia" w:ascii="Times New Roman"/>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0" w:type="dxa"/>
            <w:gridSpan w:val="10"/>
          </w:tcPr>
          <w:p>
            <w:pPr>
              <w:pStyle w:val="56"/>
              <w:widowControl w:val="0"/>
              <w:ind w:firstLine="0" w:firstLineChars="0"/>
              <w:jc w:val="left"/>
              <w:rPr>
                <w:rFonts w:ascii="Times New Roman"/>
                <w:sz w:val="18"/>
                <w:szCs w:val="18"/>
              </w:rPr>
            </w:pPr>
            <w:r>
              <w:rPr>
                <w:rFonts w:ascii="Times New Roman"/>
                <w:sz w:val="18"/>
                <w:szCs w:val="18"/>
              </w:rPr>
              <w:t xml:space="preserve">a  </w:t>
            </w:r>
            <w:r>
              <w:rPr>
                <w:rFonts w:hint="eastAsia" w:ascii="Times New Roman"/>
                <w:sz w:val="18"/>
                <w:szCs w:val="18"/>
              </w:rPr>
              <w:t>双冷源除湿：冷水预冷表冷器和水冷直膨式冷却表冷器进口水温。</w:t>
            </w:r>
          </w:p>
          <w:p>
            <w:pPr>
              <w:pStyle w:val="56"/>
              <w:widowControl w:val="0"/>
              <w:ind w:firstLine="0" w:firstLineChars="0"/>
              <w:jc w:val="left"/>
              <w:rPr>
                <w:rFonts w:ascii="Times New Roman"/>
                <w:sz w:val="18"/>
                <w:szCs w:val="18"/>
              </w:rPr>
            </w:pPr>
            <w:r>
              <w:rPr>
                <w:rFonts w:hint="eastAsia" w:ascii="Times New Roman"/>
                <w:sz w:val="18"/>
                <w:szCs w:val="18"/>
              </w:rPr>
              <w:t>b  除霜工况仅适合带风冷室外机的直膨式冷却除湿机和冷水+风冷直膨式冷却除湿机。</w:t>
            </w:r>
          </w:p>
          <w:p>
            <w:pPr>
              <w:pStyle w:val="56"/>
              <w:widowControl w:val="0"/>
              <w:ind w:firstLine="0" w:firstLineChars="0"/>
              <w:jc w:val="left"/>
              <w:rPr>
                <w:rFonts w:ascii="Times New Roman"/>
                <w:sz w:val="18"/>
                <w:szCs w:val="18"/>
              </w:rPr>
            </w:pPr>
            <w:r>
              <w:rPr>
                <w:rFonts w:hint="eastAsia" w:ascii="Times New Roman"/>
                <w:sz w:val="18"/>
                <w:szCs w:val="18"/>
              </w:rPr>
              <w:t xml:space="preserve">c  </w:t>
            </w:r>
            <w:r>
              <w:rPr>
                <w:rFonts w:ascii="Times New Roman"/>
                <w:sz w:val="18"/>
                <w:szCs w:val="18"/>
              </w:rPr>
              <w:t>当采用风管焓差法凝露试验时，环境露点温度应为22.8</w:t>
            </w:r>
            <w:r>
              <w:rPr>
                <w:rFonts w:ascii="Times New Roman"/>
                <w:vertAlign w:val="superscript"/>
              </w:rPr>
              <w:t>o</w:t>
            </w:r>
            <w:r>
              <w:rPr>
                <w:rFonts w:ascii="Times New Roman"/>
              </w:rPr>
              <w:t>C</w:t>
            </w:r>
            <w:r>
              <w:rPr>
                <w:rFonts w:ascii="Times New Roman"/>
                <w:sz w:val="18"/>
                <w:szCs w:val="18"/>
              </w:rPr>
              <w:t>~26.2</w:t>
            </w:r>
            <w:r>
              <w:rPr>
                <w:rFonts w:ascii="Times New Roman"/>
                <w:vertAlign w:val="superscript"/>
              </w:rPr>
              <w:t>o</w:t>
            </w:r>
            <w:r>
              <w:rPr>
                <w:rFonts w:ascii="Times New Roman"/>
              </w:rPr>
              <w:t>C</w:t>
            </w:r>
            <w:r>
              <w:rPr>
                <w:rFonts w:hint="eastAsia" w:ascii="Times New Roman"/>
                <w:sz w:val="18"/>
                <w:szCs w:val="18"/>
              </w:rPr>
              <w:t>。</w:t>
            </w:r>
          </w:p>
          <w:p>
            <w:pPr>
              <w:pStyle w:val="56"/>
              <w:widowControl w:val="0"/>
              <w:ind w:firstLine="0" w:firstLineChars="0"/>
              <w:jc w:val="left"/>
              <w:rPr>
                <w:rFonts w:ascii="Times New Roman"/>
              </w:rPr>
            </w:pPr>
            <w:r>
              <w:rPr>
                <w:rFonts w:hint="eastAsia" w:ascii="Times New Roman"/>
                <w:sz w:val="18"/>
                <w:szCs w:val="18"/>
              </w:rPr>
              <w:t>d  采用名义工况试验确定的水流量。</w:t>
            </w:r>
          </w:p>
        </w:tc>
      </w:tr>
    </w:tbl>
    <w:p>
      <w:pPr>
        <w:spacing w:line="360" w:lineRule="auto"/>
      </w:pPr>
      <w:r>
        <w:t>6.</w:t>
      </w:r>
      <w:r>
        <w:rPr>
          <w:rFonts w:hint="eastAsia"/>
        </w:rPr>
        <w:t>3.1.2</w:t>
      </w:r>
      <w:r>
        <w:t>试验工况和测试操作的允许偏差应符合表</w:t>
      </w:r>
      <w:r>
        <w:rPr>
          <w:rFonts w:hint="eastAsia"/>
        </w:rPr>
        <w:t>5</w:t>
      </w:r>
      <w:r>
        <w:t>的规定。</w:t>
      </w:r>
    </w:p>
    <w:p>
      <w:pPr>
        <w:pStyle w:val="56"/>
        <w:ind w:firstLine="0" w:firstLineChars="0"/>
        <w:jc w:val="center"/>
        <w:rPr>
          <w:rFonts w:ascii="Times New Roman" w:eastAsia="黑体"/>
        </w:rPr>
      </w:pPr>
      <w:r>
        <w:rPr>
          <w:rFonts w:ascii="Times New Roman" w:eastAsia="黑体"/>
        </w:rPr>
        <w:t>表</w:t>
      </w:r>
      <w:r>
        <w:rPr>
          <w:rFonts w:hint="eastAsia" w:ascii="Times New Roman" w:eastAsia="黑体"/>
        </w:rPr>
        <w:t xml:space="preserve">5 </w:t>
      </w:r>
      <w:r>
        <w:rPr>
          <w:rFonts w:ascii="Times New Roman" w:eastAsia="黑体"/>
        </w:rPr>
        <w:t>试验操作允许偏差</w:t>
      </w:r>
    </w:p>
    <w:tbl>
      <w:tblPr>
        <w:tblStyle w:val="31"/>
        <w:tblW w:w="7444"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681"/>
        <w:gridCol w:w="150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84" w:type="dxa"/>
            <w:gridSpan w:val="2"/>
            <w:vAlign w:val="center"/>
          </w:tcPr>
          <w:p>
            <w:pPr>
              <w:pStyle w:val="56"/>
              <w:ind w:firstLine="0" w:firstLineChars="0"/>
              <w:jc w:val="center"/>
              <w:rPr>
                <w:rFonts w:ascii="Times New Roman"/>
                <w:sz w:val="18"/>
                <w:szCs w:val="18"/>
              </w:rPr>
            </w:pPr>
            <w:r>
              <w:rPr>
                <w:rFonts w:ascii="Times New Roman"/>
                <w:sz w:val="18"/>
                <w:szCs w:val="18"/>
              </w:rPr>
              <w:t>参数</w:t>
            </w:r>
          </w:p>
        </w:tc>
        <w:tc>
          <w:tcPr>
            <w:tcW w:w="1502" w:type="dxa"/>
            <w:vAlign w:val="center"/>
          </w:tcPr>
          <w:p>
            <w:pPr>
              <w:pStyle w:val="56"/>
              <w:ind w:firstLine="0" w:firstLineChars="0"/>
              <w:jc w:val="center"/>
              <w:rPr>
                <w:rFonts w:ascii="Times New Roman"/>
                <w:sz w:val="18"/>
                <w:szCs w:val="18"/>
              </w:rPr>
            </w:pPr>
            <w:r>
              <w:rPr>
                <w:rFonts w:ascii="Times New Roman"/>
                <w:sz w:val="18"/>
                <w:szCs w:val="18"/>
              </w:rPr>
              <w:t>试验工况允差</w:t>
            </w:r>
          </w:p>
        </w:tc>
        <w:tc>
          <w:tcPr>
            <w:tcW w:w="1658" w:type="dxa"/>
            <w:vAlign w:val="center"/>
          </w:tcPr>
          <w:p>
            <w:pPr>
              <w:pStyle w:val="56"/>
              <w:ind w:firstLine="0" w:firstLineChars="0"/>
              <w:jc w:val="center"/>
              <w:rPr>
                <w:rFonts w:ascii="Times New Roman"/>
                <w:sz w:val="18"/>
                <w:szCs w:val="18"/>
              </w:rPr>
            </w:pPr>
            <w:r>
              <w:rPr>
                <w:rFonts w:ascii="Times New Roman"/>
                <w:sz w:val="18"/>
                <w:szCs w:val="18"/>
              </w:rPr>
              <w:t>试验操作允差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3" w:type="dxa"/>
            <w:vMerge w:val="restart"/>
            <w:vAlign w:val="center"/>
          </w:tcPr>
          <w:p>
            <w:pPr>
              <w:pStyle w:val="56"/>
              <w:ind w:firstLine="0" w:firstLineChars="0"/>
              <w:jc w:val="center"/>
              <w:rPr>
                <w:rFonts w:ascii="Times New Roman"/>
                <w:sz w:val="18"/>
                <w:szCs w:val="18"/>
              </w:rPr>
            </w:pPr>
            <w:r>
              <w:rPr>
                <w:rFonts w:ascii="Times New Roman"/>
                <w:sz w:val="18"/>
                <w:szCs w:val="18"/>
              </w:rPr>
              <w:t>进口、出口的</w:t>
            </w:r>
          </w:p>
          <w:p>
            <w:pPr>
              <w:pStyle w:val="56"/>
              <w:ind w:firstLine="0" w:firstLineChars="0"/>
              <w:jc w:val="center"/>
              <w:rPr>
                <w:rFonts w:ascii="Times New Roman"/>
                <w:sz w:val="18"/>
                <w:szCs w:val="18"/>
              </w:rPr>
            </w:pPr>
            <w:r>
              <w:rPr>
                <w:rFonts w:ascii="Times New Roman"/>
                <w:sz w:val="18"/>
                <w:szCs w:val="18"/>
              </w:rPr>
              <w:t>空气状态</w:t>
            </w:r>
          </w:p>
        </w:tc>
        <w:tc>
          <w:tcPr>
            <w:tcW w:w="2681" w:type="dxa"/>
            <w:vAlign w:val="center"/>
          </w:tcPr>
          <w:p>
            <w:pPr>
              <w:pStyle w:val="56"/>
              <w:ind w:firstLine="0" w:firstLineChars="0"/>
              <w:jc w:val="center"/>
              <w:rPr>
                <w:rFonts w:ascii="Times New Roman"/>
                <w:sz w:val="18"/>
                <w:szCs w:val="18"/>
              </w:rPr>
            </w:pPr>
            <w:r>
              <w:rPr>
                <w:rFonts w:ascii="Times New Roman"/>
                <w:sz w:val="18"/>
                <w:szCs w:val="18"/>
              </w:rPr>
              <w:t>干球温度/℃</w:t>
            </w:r>
          </w:p>
        </w:tc>
        <w:tc>
          <w:tcPr>
            <w:tcW w:w="1502" w:type="dxa"/>
            <w:vAlign w:val="center"/>
          </w:tcPr>
          <w:p>
            <w:pPr>
              <w:pStyle w:val="56"/>
              <w:ind w:firstLine="0" w:firstLineChars="0"/>
              <w:jc w:val="center"/>
              <w:rPr>
                <w:rFonts w:ascii="Times New Roman"/>
                <w:sz w:val="18"/>
                <w:szCs w:val="18"/>
              </w:rPr>
            </w:pPr>
            <w:r>
              <w:rPr>
                <w:rFonts w:ascii="Times New Roman"/>
                <w:sz w:val="18"/>
                <w:szCs w:val="18"/>
              </w:rPr>
              <w:t>±0.3</w:t>
            </w:r>
          </w:p>
        </w:tc>
        <w:tc>
          <w:tcPr>
            <w:tcW w:w="1658" w:type="dxa"/>
            <w:vAlign w:val="center"/>
          </w:tcPr>
          <w:p>
            <w:pPr>
              <w:pStyle w:val="56"/>
              <w:ind w:firstLine="0" w:firstLineChars="0"/>
              <w:jc w:val="center"/>
              <w:rPr>
                <w:rFonts w:ascii="Times New Roman"/>
                <w:sz w:val="18"/>
                <w:szCs w:val="18"/>
              </w:rPr>
            </w:pPr>
            <w:r>
              <w:rPr>
                <w:rFonts w:asci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3" w:type="dxa"/>
            <w:vMerge w:val="continue"/>
            <w:vAlign w:val="center"/>
          </w:tcPr>
          <w:p>
            <w:pPr>
              <w:pStyle w:val="56"/>
              <w:ind w:firstLine="0" w:firstLineChars="0"/>
              <w:jc w:val="center"/>
              <w:rPr>
                <w:rFonts w:ascii="Times New Roman"/>
                <w:sz w:val="18"/>
                <w:szCs w:val="18"/>
              </w:rPr>
            </w:pPr>
          </w:p>
        </w:tc>
        <w:tc>
          <w:tcPr>
            <w:tcW w:w="2681" w:type="dxa"/>
            <w:vAlign w:val="center"/>
          </w:tcPr>
          <w:p>
            <w:pPr>
              <w:pStyle w:val="56"/>
              <w:ind w:firstLine="0" w:firstLineChars="0"/>
              <w:jc w:val="center"/>
              <w:rPr>
                <w:rFonts w:ascii="Times New Roman"/>
                <w:sz w:val="18"/>
                <w:szCs w:val="18"/>
              </w:rPr>
            </w:pPr>
            <w:r>
              <w:rPr>
                <w:rFonts w:ascii="Times New Roman"/>
                <w:sz w:val="18"/>
                <w:szCs w:val="18"/>
              </w:rPr>
              <w:t>湿球温度/℃</w:t>
            </w:r>
          </w:p>
        </w:tc>
        <w:tc>
          <w:tcPr>
            <w:tcW w:w="1502" w:type="dxa"/>
            <w:vAlign w:val="center"/>
          </w:tcPr>
          <w:p>
            <w:pPr>
              <w:pStyle w:val="56"/>
              <w:ind w:firstLine="0" w:firstLineChars="0"/>
              <w:jc w:val="center"/>
              <w:rPr>
                <w:rFonts w:ascii="Times New Roman"/>
                <w:sz w:val="18"/>
                <w:szCs w:val="18"/>
              </w:rPr>
            </w:pPr>
            <w:r>
              <w:rPr>
                <w:rFonts w:ascii="Times New Roman"/>
                <w:sz w:val="18"/>
                <w:szCs w:val="18"/>
              </w:rPr>
              <w:t>±0.2</w:t>
            </w:r>
          </w:p>
        </w:tc>
        <w:tc>
          <w:tcPr>
            <w:tcW w:w="1658" w:type="dxa"/>
            <w:vAlign w:val="center"/>
          </w:tcPr>
          <w:p>
            <w:pPr>
              <w:pStyle w:val="56"/>
              <w:ind w:firstLine="0" w:firstLineChars="0"/>
              <w:jc w:val="center"/>
              <w:rPr>
                <w:rFonts w:ascii="Times New Roman"/>
                <w:sz w:val="18"/>
                <w:szCs w:val="18"/>
              </w:rPr>
            </w:pPr>
            <w:r>
              <w:rPr>
                <w:rFonts w:ascii="Times New Roman"/>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3" w:type="dxa"/>
            <w:vMerge w:val="restart"/>
            <w:vAlign w:val="center"/>
          </w:tcPr>
          <w:p>
            <w:pPr>
              <w:pStyle w:val="56"/>
              <w:ind w:firstLine="0" w:firstLineChars="0"/>
              <w:jc w:val="center"/>
              <w:rPr>
                <w:rFonts w:ascii="Times New Roman"/>
                <w:sz w:val="18"/>
                <w:szCs w:val="18"/>
              </w:rPr>
            </w:pPr>
            <w:r>
              <w:rPr>
                <w:rFonts w:ascii="Times New Roman"/>
                <w:sz w:val="18"/>
                <w:szCs w:val="18"/>
              </w:rPr>
              <w:t>供水状态</w:t>
            </w:r>
          </w:p>
        </w:tc>
        <w:tc>
          <w:tcPr>
            <w:tcW w:w="2681" w:type="dxa"/>
            <w:vAlign w:val="center"/>
          </w:tcPr>
          <w:p>
            <w:pPr>
              <w:pStyle w:val="56"/>
              <w:ind w:firstLine="0" w:firstLineChars="0"/>
              <w:jc w:val="center"/>
              <w:rPr>
                <w:rFonts w:ascii="Times New Roman"/>
                <w:sz w:val="18"/>
                <w:szCs w:val="18"/>
              </w:rPr>
            </w:pPr>
            <w:r>
              <w:rPr>
                <w:rFonts w:ascii="Times New Roman"/>
                <w:sz w:val="18"/>
                <w:szCs w:val="18"/>
              </w:rPr>
              <w:t>冷水进口温度/</w:t>
            </w:r>
            <w:r>
              <w:rPr>
                <w:rFonts w:hint="eastAsia" w:hAnsi="宋体" w:cs="宋体"/>
                <w:sz w:val="18"/>
                <w:szCs w:val="18"/>
              </w:rPr>
              <w:t>℃</w:t>
            </w:r>
          </w:p>
        </w:tc>
        <w:tc>
          <w:tcPr>
            <w:tcW w:w="1502" w:type="dxa"/>
            <w:vAlign w:val="center"/>
          </w:tcPr>
          <w:p>
            <w:pPr>
              <w:pStyle w:val="56"/>
              <w:ind w:firstLine="0" w:firstLineChars="0"/>
              <w:jc w:val="center"/>
              <w:rPr>
                <w:rFonts w:ascii="Times New Roman"/>
                <w:sz w:val="18"/>
                <w:szCs w:val="18"/>
              </w:rPr>
            </w:pPr>
            <w:r>
              <w:rPr>
                <w:rFonts w:ascii="Times New Roman"/>
                <w:sz w:val="18"/>
                <w:szCs w:val="18"/>
              </w:rPr>
              <w:t>±0.1</w:t>
            </w:r>
          </w:p>
        </w:tc>
        <w:tc>
          <w:tcPr>
            <w:tcW w:w="1658" w:type="dxa"/>
            <w:vAlign w:val="center"/>
          </w:tcPr>
          <w:p>
            <w:pPr>
              <w:pStyle w:val="56"/>
              <w:ind w:firstLine="0" w:firstLineChars="0"/>
              <w:jc w:val="center"/>
              <w:rPr>
                <w:rFonts w:ascii="Times New Roman"/>
                <w:sz w:val="18"/>
                <w:szCs w:val="18"/>
              </w:rPr>
            </w:pPr>
            <w:r>
              <w:rPr>
                <w:rFonts w:ascii="Times New Roman"/>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3" w:type="dxa"/>
            <w:vMerge w:val="continue"/>
            <w:vAlign w:val="center"/>
          </w:tcPr>
          <w:p>
            <w:pPr>
              <w:pStyle w:val="56"/>
              <w:ind w:firstLine="0" w:firstLineChars="0"/>
              <w:jc w:val="center"/>
              <w:rPr>
                <w:rFonts w:ascii="Times New Roman"/>
                <w:sz w:val="18"/>
                <w:szCs w:val="18"/>
              </w:rPr>
            </w:pPr>
          </w:p>
        </w:tc>
        <w:tc>
          <w:tcPr>
            <w:tcW w:w="2681" w:type="dxa"/>
            <w:vAlign w:val="center"/>
          </w:tcPr>
          <w:p>
            <w:pPr>
              <w:pStyle w:val="56"/>
              <w:ind w:firstLine="0" w:firstLineChars="0"/>
              <w:jc w:val="center"/>
              <w:rPr>
                <w:rFonts w:ascii="Times New Roman"/>
                <w:sz w:val="18"/>
                <w:szCs w:val="18"/>
              </w:rPr>
            </w:pPr>
            <w:r>
              <w:rPr>
                <w:rFonts w:ascii="Times New Roman"/>
                <w:sz w:val="18"/>
                <w:szCs w:val="18"/>
              </w:rPr>
              <w:t>热水</w:t>
            </w:r>
            <w:r>
              <w:rPr>
                <w:rFonts w:hint="eastAsia" w:ascii="Times New Roman"/>
                <w:sz w:val="18"/>
                <w:szCs w:val="18"/>
              </w:rPr>
              <w:t>进</w:t>
            </w:r>
            <w:r>
              <w:rPr>
                <w:rFonts w:ascii="Times New Roman"/>
                <w:sz w:val="18"/>
                <w:szCs w:val="18"/>
              </w:rPr>
              <w:t>口温度/</w:t>
            </w:r>
            <w:r>
              <w:rPr>
                <w:rFonts w:hint="eastAsia" w:hAnsi="宋体" w:cs="宋体"/>
                <w:sz w:val="18"/>
                <w:szCs w:val="18"/>
              </w:rPr>
              <w:t>℃</w:t>
            </w:r>
          </w:p>
        </w:tc>
        <w:tc>
          <w:tcPr>
            <w:tcW w:w="1502" w:type="dxa"/>
            <w:vAlign w:val="center"/>
          </w:tcPr>
          <w:p>
            <w:pPr>
              <w:pStyle w:val="56"/>
              <w:ind w:firstLine="0" w:firstLineChars="0"/>
              <w:jc w:val="center"/>
              <w:rPr>
                <w:rFonts w:ascii="Times New Roman"/>
                <w:sz w:val="18"/>
                <w:szCs w:val="18"/>
              </w:rPr>
            </w:pPr>
            <w:r>
              <w:rPr>
                <w:rFonts w:ascii="Times New Roman"/>
                <w:sz w:val="18"/>
                <w:szCs w:val="18"/>
              </w:rPr>
              <w:t>±0.5</w:t>
            </w:r>
          </w:p>
        </w:tc>
        <w:tc>
          <w:tcPr>
            <w:tcW w:w="1658" w:type="dxa"/>
            <w:vAlign w:val="center"/>
          </w:tcPr>
          <w:p>
            <w:pPr>
              <w:pStyle w:val="56"/>
              <w:ind w:firstLine="0" w:firstLineChars="0"/>
              <w:jc w:val="center"/>
              <w:rPr>
                <w:rFonts w:ascii="Times New Roman"/>
                <w:sz w:val="18"/>
                <w:szCs w:val="18"/>
              </w:rPr>
            </w:pPr>
            <w:r>
              <w:rPr>
                <w:rFonts w:asci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3" w:type="dxa"/>
            <w:vMerge w:val="continue"/>
            <w:vAlign w:val="center"/>
          </w:tcPr>
          <w:p>
            <w:pPr>
              <w:pStyle w:val="56"/>
              <w:ind w:firstLine="0" w:firstLineChars="0"/>
              <w:jc w:val="center"/>
              <w:rPr>
                <w:rFonts w:ascii="Times New Roman"/>
                <w:sz w:val="18"/>
                <w:szCs w:val="18"/>
              </w:rPr>
            </w:pPr>
          </w:p>
        </w:tc>
        <w:tc>
          <w:tcPr>
            <w:tcW w:w="2681" w:type="dxa"/>
            <w:vAlign w:val="center"/>
          </w:tcPr>
          <w:p>
            <w:pPr>
              <w:pStyle w:val="56"/>
              <w:ind w:firstLine="0" w:firstLineChars="0"/>
              <w:jc w:val="center"/>
              <w:rPr>
                <w:rFonts w:ascii="Times New Roman"/>
                <w:sz w:val="18"/>
                <w:szCs w:val="18"/>
              </w:rPr>
            </w:pPr>
            <w:r>
              <w:rPr>
                <w:rFonts w:ascii="Times New Roman"/>
                <w:sz w:val="18"/>
                <w:szCs w:val="18"/>
              </w:rPr>
              <w:t>水流量/%</w:t>
            </w:r>
          </w:p>
        </w:tc>
        <w:tc>
          <w:tcPr>
            <w:tcW w:w="1502" w:type="dxa"/>
            <w:vAlign w:val="center"/>
          </w:tcPr>
          <w:p>
            <w:pPr>
              <w:pStyle w:val="56"/>
              <w:ind w:firstLine="0" w:firstLineChars="0"/>
              <w:jc w:val="center"/>
              <w:rPr>
                <w:rFonts w:ascii="Times New Roman"/>
                <w:sz w:val="18"/>
                <w:szCs w:val="18"/>
              </w:rPr>
            </w:pPr>
            <w:r>
              <w:rPr>
                <w:rFonts w:ascii="Times New Roman"/>
                <w:sz w:val="18"/>
                <w:szCs w:val="18"/>
              </w:rPr>
              <w:t>±1</w:t>
            </w:r>
          </w:p>
        </w:tc>
        <w:tc>
          <w:tcPr>
            <w:tcW w:w="1658" w:type="dxa"/>
            <w:vAlign w:val="center"/>
          </w:tcPr>
          <w:p>
            <w:pPr>
              <w:pStyle w:val="56"/>
              <w:ind w:firstLine="0" w:firstLineChars="0"/>
              <w:jc w:val="center"/>
              <w:rPr>
                <w:rFonts w:ascii="Times New Roman"/>
                <w:sz w:val="18"/>
                <w:szCs w:val="18"/>
              </w:rPr>
            </w:pPr>
            <w:r>
              <w:rPr>
                <w:rFonts w:asci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3" w:type="dxa"/>
            <w:vMerge w:val="continue"/>
            <w:vAlign w:val="center"/>
          </w:tcPr>
          <w:p>
            <w:pPr>
              <w:pStyle w:val="56"/>
              <w:ind w:firstLine="0" w:firstLineChars="0"/>
              <w:jc w:val="center"/>
              <w:rPr>
                <w:rFonts w:ascii="Times New Roman"/>
                <w:sz w:val="18"/>
                <w:szCs w:val="18"/>
              </w:rPr>
            </w:pPr>
          </w:p>
        </w:tc>
        <w:tc>
          <w:tcPr>
            <w:tcW w:w="2681" w:type="dxa"/>
            <w:vAlign w:val="center"/>
          </w:tcPr>
          <w:p>
            <w:pPr>
              <w:pStyle w:val="56"/>
              <w:ind w:firstLine="0" w:firstLineChars="0"/>
              <w:jc w:val="center"/>
              <w:rPr>
                <w:rFonts w:ascii="Times New Roman"/>
                <w:sz w:val="18"/>
                <w:szCs w:val="18"/>
              </w:rPr>
            </w:pPr>
            <w:r>
              <w:rPr>
                <w:rFonts w:ascii="Times New Roman"/>
                <w:sz w:val="18"/>
                <w:szCs w:val="18"/>
              </w:rPr>
              <w:t>供水压力（表压）/kPa</w:t>
            </w:r>
          </w:p>
        </w:tc>
        <w:tc>
          <w:tcPr>
            <w:tcW w:w="1502" w:type="dxa"/>
            <w:vAlign w:val="center"/>
          </w:tcPr>
          <w:p>
            <w:pPr>
              <w:pStyle w:val="56"/>
              <w:ind w:firstLine="0" w:firstLineChars="0"/>
              <w:jc w:val="center"/>
              <w:rPr>
                <w:rFonts w:ascii="Times New Roman"/>
                <w:sz w:val="18"/>
                <w:szCs w:val="18"/>
              </w:rPr>
            </w:pPr>
            <w:r>
              <w:rPr>
                <w:rFonts w:ascii="Times New Roman"/>
                <w:sz w:val="18"/>
                <w:szCs w:val="18"/>
              </w:rPr>
              <w:t>±5</w:t>
            </w:r>
          </w:p>
        </w:tc>
        <w:tc>
          <w:tcPr>
            <w:tcW w:w="1658" w:type="dxa"/>
            <w:vAlign w:val="center"/>
          </w:tcPr>
          <w:p>
            <w:pPr>
              <w:pStyle w:val="56"/>
              <w:ind w:firstLine="0" w:firstLineChars="0"/>
              <w:jc w:val="center"/>
              <w:rPr>
                <w:rFonts w:ascii="Times New Roman"/>
                <w:sz w:val="18"/>
                <w:szCs w:val="18"/>
              </w:rPr>
            </w:pP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84" w:type="dxa"/>
            <w:gridSpan w:val="2"/>
            <w:vAlign w:val="center"/>
          </w:tcPr>
          <w:p>
            <w:pPr>
              <w:pStyle w:val="56"/>
              <w:ind w:firstLine="0" w:firstLineChars="0"/>
              <w:jc w:val="center"/>
              <w:rPr>
                <w:rFonts w:ascii="Times New Roman"/>
                <w:sz w:val="18"/>
                <w:szCs w:val="18"/>
              </w:rPr>
            </w:pPr>
            <w:r>
              <w:rPr>
                <w:rFonts w:ascii="Times New Roman"/>
                <w:sz w:val="18"/>
                <w:szCs w:val="18"/>
              </w:rPr>
              <w:t>空气体积流量/%</w:t>
            </w:r>
          </w:p>
        </w:tc>
        <w:tc>
          <w:tcPr>
            <w:tcW w:w="1502" w:type="dxa"/>
            <w:vAlign w:val="center"/>
          </w:tcPr>
          <w:p>
            <w:pPr>
              <w:pStyle w:val="56"/>
              <w:ind w:firstLine="0" w:firstLineChars="0"/>
              <w:jc w:val="center"/>
              <w:rPr>
                <w:rFonts w:ascii="Times New Roman"/>
                <w:sz w:val="18"/>
                <w:szCs w:val="18"/>
              </w:rPr>
            </w:pPr>
            <w:r>
              <w:rPr>
                <w:rFonts w:ascii="Times New Roman"/>
                <w:sz w:val="18"/>
                <w:szCs w:val="18"/>
              </w:rPr>
              <w:t>±2</w:t>
            </w:r>
          </w:p>
        </w:tc>
        <w:tc>
          <w:tcPr>
            <w:tcW w:w="1658" w:type="dxa"/>
            <w:vAlign w:val="center"/>
          </w:tcPr>
          <w:p>
            <w:pPr>
              <w:pStyle w:val="56"/>
              <w:ind w:firstLine="0" w:firstLineChars="0"/>
              <w:jc w:val="center"/>
              <w:rPr>
                <w:rFonts w:ascii="Times New Roman"/>
                <w:sz w:val="18"/>
                <w:szCs w:val="18"/>
              </w:rPr>
            </w:pPr>
            <w:r>
              <w:rPr>
                <w:rFonts w:asci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84" w:type="dxa"/>
            <w:gridSpan w:val="2"/>
            <w:vAlign w:val="center"/>
          </w:tcPr>
          <w:p>
            <w:pPr>
              <w:pStyle w:val="56"/>
              <w:ind w:firstLine="0" w:firstLineChars="0"/>
              <w:jc w:val="center"/>
              <w:rPr>
                <w:rFonts w:ascii="Times New Roman"/>
                <w:sz w:val="18"/>
                <w:szCs w:val="18"/>
              </w:rPr>
            </w:pPr>
            <w:r>
              <w:rPr>
                <w:rFonts w:hint="eastAsia" w:ascii="Times New Roman"/>
                <w:sz w:val="18"/>
                <w:szCs w:val="18"/>
              </w:rPr>
              <w:t>机外静压</w:t>
            </w:r>
            <w:r>
              <w:rPr>
                <w:rFonts w:ascii="Times New Roman"/>
                <w:sz w:val="18"/>
                <w:szCs w:val="18"/>
              </w:rPr>
              <w:t>/Pa</w:t>
            </w:r>
          </w:p>
        </w:tc>
        <w:tc>
          <w:tcPr>
            <w:tcW w:w="1502" w:type="dxa"/>
            <w:vAlign w:val="center"/>
          </w:tcPr>
          <w:p>
            <w:pPr>
              <w:pStyle w:val="56"/>
              <w:ind w:firstLine="0" w:firstLineChars="0"/>
              <w:jc w:val="center"/>
              <w:rPr>
                <w:rFonts w:ascii="Times New Roman"/>
                <w:sz w:val="18"/>
                <w:szCs w:val="18"/>
              </w:rPr>
            </w:pPr>
            <w:r>
              <w:rPr>
                <w:rFonts w:ascii="Times New Roman"/>
                <w:sz w:val="18"/>
                <w:szCs w:val="18"/>
              </w:rPr>
              <w:t>±</w:t>
            </w:r>
            <w:r>
              <w:rPr>
                <w:rFonts w:hint="eastAsia" w:ascii="Times New Roman"/>
                <w:sz w:val="18"/>
                <w:szCs w:val="18"/>
              </w:rPr>
              <w:t>5</w:t>
            </w:r>
          </w:p>
        </w:tc>
        <w:tc>
          <w:tcPr>
            <w:tcW w:w="1658" w:type="dxa"/>
            <w:vAlign w:val="center"/>
          </w:tcPr>
          <w:p>
            <w:pPr>
              <w:pStyle w:val="56"/>
              <w:ind w:firstLine="0" w:firstLineChars="0"/>
              <w:jc w:val="center"/>
              <w:rPr>
                <w:rFonts w:ascii="Times New Roman"/>
                <w:sz w:val="18"/>
                <w:szCs w:val="18"/>
              </w:rPr>
            </w:pPr>
            <w:r>
              <w:rPr>
                <w:rFonts w:ascii="Times New Roman"/>
                <w:sz w:val="18"/>
                <w:szCs w:val="18"/>
              </w:rPr>
              <w:t>±</w:t>
            </w:r>
            <w:r>
              <w:rPr>
                <w:rFonts w:hint="eastAsia"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84" w:type="dxa"/>
            <w:gridSpan w:val="2"/>
            <w:vAlign w:val="center"/>
          </w:tcPr>
          <w:p>
            <w:pPr>
              <w:pStyle w:val="56"/>
              <w:ind w:firstLine="0" w:firstLineChars="0"/>
              <w:jc w:val="center"/>
              <w:rPr>
                <w:rFonts w:ascii="Times New Roman"/>
                <w:sz w:val="18"/>
                <w:szCs w:val="18"/>
              </w:rPr>
            </w:pPr>
            <w:r>
              <w:rPr>
                <w:rFonts w:ascii="Times New Roman"/>
                <w:sz w:val="18"/>
                <w:szCs w:val="18"/>
              </w:rPr>
              <w:t>电压/%</w:t>
            </w:r>
          </w:p>
        </w:tc>
        <w:tc>
          <w:tcPr>
            <w:tcW w:w="1502" w:type="dxa"/>
            <w:vAlign w:val="center"/>
          </w:tcPr>
          <w:p>
            <w:pPr>
              <w:pStyle w:val="56"/>
              <w:ind w:firstLine="0" w:firstLineChars="0"/>
              <w:jc w:val="center"/>
              <w:rPr>
                <w:rFonts w:ascii="Times New Roman"/>
                <w:sz w:val="18"/>
                <w:szCs w:val="18"/>
              </w:rPr>
            </w:pPr>
            <w:r>
              <w:rPr>
                <w:rFonts w:ascii="Times New Roman"/>
                <w:sz w:val="18"/>
                <w:szCs w:val="18"/>
              </w:rPr>
              <w:t>±1</w:t>
            </w:r>
          </w:p>
        </w:tc>
        <w:tc>
          <w:tcPr>
            <w:tcW w:w="1658" w:type="dxa"/>
            <w:vAlign w:val="center"/>
          </w:tcPr>
          <w:p>
            <w:pPr>
              <w:pStyle w:val="56"/>
              <w:ind w:firstLine="0" w:firstLineChars="0"/>
              <w:jc w:val="center"/>
              <w:rPr>
                <w:rFonts w:ascii="Times New Roman"/>
                <w:sz w:val="18"/>
                <w:szCs w:val="18"/>
              </w:rPr>
            </w:pPr>
            <w:r>
              <w:rPr>
                <w:rFonts w:asci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4" w:type="dxa"/>
            <w:gridSpan w:val="4"/>
            <w:vAlign w:val="center"/>
          </w:tcPr>
          <w:p>
            <w:pPr>
              <w:pStyle w:val="56"/>
              <w:ind w:firstLine="360"/>
              <w:rPr>
                <w:rFonts w:ascii="Times New Roman"/>
                <w:sz w:val="18"/>
                <w:szCs w:val="18"/>
              </w:rPr>
            </w:pPr>
            <w:r>
              <w:rPr>
                <w:rFonts w:ascii="Times New Roman"/>
                <w:sz w:val="18"/>
                <w:szCs w:val="18"/>
              </w:rPr>
              <w:t>注：表中%指名义值的百分数。</w:t>
            </w:r>
          </w:p>
        </w:tc>
      </w:tr>
    </w:tbl>
    <w:p>
      <w:pPr>
        <w:spacing w:line="360" w:lineRule="auto"/>
        <w:rPr>
          <w:rFonts w:eastAsia="黑体"/>
        </w:rPr>
      </w:pPr>
      <w:r>
        <w:rPr>
          <w:rFonts w:eastAsia="黑体"/>
        </w:rPr>
        <w:t>6.</w:t>
      </w:r>
      <w:r>
        <w:rPr>
          <w:rFonts w:hint="eastAsia" w:eastAsia="黑体"/>
        </w:rPr>
        <w:t>4试验方法</w:t>
      </w:r>
    </w:p>
    <w:p>
      <w:pPr>
        <w:spacing w:line="360" w:lineRule="auto"/>
        <w:rPr>
          <w:rFonts w:eastAsia="黑体"/>
        </w:rPr>
      </w:pPr>
      <w:r>
        <w:rPr>
          <w:rFonts w:hint="eastAsia" w:eastAsia="黑体"/>
        </w:rPr>
        <w:t>6.4.1制冷剂系统密封性试验</w:t>
      </w:r>
    </w:p>
    <w:p>
      <w:pPr>
        <w:pStyle w:val="56"/>
        <w:spacing w:line="360" w:lineRule="auto"/>
        <w:ind w:firstLine="435" w:firstLineChars="0"/>
        <w:rPr>
          <w:rFonts w:ascii="Times New Roman"/>
        </w:rPr>
      </w:pPr>
      <w:r>
        <w:rPr>
          <w:rFonts w:hint="eastAsia" w:ascii="Times New Roman"/>
        </w:rPr>
        <w:t>带有压缩机的除湿机的制冷系统在正常的制冷剂充注量下，用灵敏度为</w:t>
      </w:r>
      <w:r>
        <w:rPr>
          <w:rFonts w:ascii="Times New Roman"/>
        </w:rPr>
        <w:t>1</w:t>
      </w:r>
      <w:r>
        <w:rPr>
          <w:rFonts w:ascii="Times New Roman"/>
          <w:kern w:val="2"/>
        </w:rPr>
        <w:t>×10</w:t>
      </w:r>
      <w:r>
        <w:rPr>
          <w:rFonts w:ascii="Times New Roman"/>
          <w:kern w:val="2"/>
          <w:vertAlign w:val="superscript"/>
        </w:rPr>
        <w:t>-6</w:t>
      </w:r>
      <w:r>
        <w:rPr>
          <w:rFonts w:ascii="Times New Roman"/>
          <w:kern w:val="2"/>
        </w:rPr>
        <w:t>Pa﹒m</w:t>
      </w:r>
      <w:r>
        <w:rPr>
          <w:rFonts w:ascii="Times New Roman"/>
          <w:kern w:val="2"/>
          <w:vertAlign w:val="superscript"/>
        </w:rPr>
        <w:t>3</w:t>
      </w:r>
      <w:r>
        <w:rPr>
          <w:rFonts w:ascii="Times New Roman"/>
          <w:kern w:val="2"/>
        </w:rPr>
        <w:t>/s</w:t>
      </w:r>
      <w:r>
        <w:rPr>
          <w:rFonts w:hint="eastAsia" w:ascii="Times New Roman"/>
        </w:rPr>
        <w:t>的制冷剂检漏仪进行校验。</w:t>
      </w:r>
    </w:p>
    <w:p>
      <w:pPr>
        <w:spacing w:line="360" w:lineRule="auto"/>
        <w:rPr>
          <w:rFonts w:eastAsia="黑体"/>
        </w:rPr>
      </w:pPr>
      <w:r>
        <w:rPr>
          <w:rFonts w:hint="eastAsia" w:eastAsia="黑体"/>
        </w:rPr>
        <w:t>6.4.2 启动运转试验</w:t>
      </w:r>
    </w:p>
    <w:p>
      <w:pPr>
        <w:pStyle w:val="56"/>
        <w:spacing w:line="360" w:lineRule="auto"/>
        <w:ind w:firstLine="435" w:firstLineChars="0"/>
        <w:rPr>
          <w:rFonts w:ascii="Times New Roman"/>
        </w:rPr>
      </w:pPr>
      <w:r>
        <w:rPr>
          <w:rFonts w:ascii="Times New Roman"/>
        </w:rPr>
        <w:t>a</w:t>
      </w:r>
      <w:r>
        <w:rPr>
          <w:rFonts w:hint="eastAsia" w:ascii="Times New Roman"/>
        </w:rPr>
        <w:t>）机组在额定电压条件下启动，稳定运转</w:t>
      </w:r>
      <w:r>
        <w:rPr>
          <w:rFonts w:ascii="Times New Roman"/>
        </w:rPr>
        <w:t>5min</w:t>
      </w:r>
      <w:r>
        <w:rPr>
          <w:rFonts w:hint="eastAsia" w:ascii="Times New Roman"/>
        </w:rPr>
        <w:t>，切断电源，停止运转，至少反复进行三次；</w:t>
      </w:r>
    </w:p>
    <w:p>
      <w:pPr>
        <w:pStyle w:val="56"/>
        <w:spacing w:line="360" w:lineRule="auto"/>
        <w:ind w:firstLine="435" w:firstLineChars="0"/>
        <w:rPr>
          <w:rFonts w:ascii="Times New Roman"/>
        </w:rPr>
      </w:pPr>
      <w:r>
        <w:rPr>
          <w:rFonts w:ascii="Times New Roman"/>
        </w:rPr>
        <w:t>b</w:t>
      </w:r>
      <w:r>
        <w:rPr>
          <w:rFonts w:hint="eastAsia" w:ascii="Times New Roman"/>
        </w:rPr>
        <w:t>）检查零部件应无松动、杂音、过热等异常现象。</w:t>
      </w:r>
    </w:p>
    <w:p>
      <w:pPr>
        <w:spacing w:line="360" w:lineRule="auto"/>
        <w:rPr>
          <w:rFonts w:eastAsia="黑体"/>
        </w:rPr>
      </w:pPr>
      <w:r>
        <w:rPr>
          <w:rFonts w:eastAsia="黑体"/>
        </w:rPr>
        <w:t>6.4.3 风量</w:t>
      </w:r>
    </w:p>
    <w:p>
      <w:pPr>
        <w:pStyle w:val="63"/>
        <w:numPr>
          <w:ilvl w:val="0"/>
          <w:numId w:val="0"/>
        </w:numPr>
        <w:spacing w:line="360" w:lineRule="auto"/>
        <w:ind w:firstLine="420" w:firstLineChars="200"/>
        <w:outlineLvl w:val="9"/>
        <w:rPr>
          <w:rFonts w:eastAsia="宋体"/>
          <w:kern w:val="2"/>
        </w:rPr>
      </w:pPr>
      <w:r>
        <w:rPr>
          <w:rFonts w:eastAsia="宋体"/>
          <w:kern w:val="2"/>
        </w:rPr>
        <w:t>在表</w:t>
      </w:r>
      <w:r>
        <w:rPr>
          <w:rFonts w:hint="eastAsia" w:eastAsia="宋体"/>
          <w:kern w:val="2"/>
        </w:rPr>
        <w:t>4</w:t>
      </w:r>
      <w:r>
        <w:rPr>
          <w:rFonts w:eastAsia="宋体"/>
          <w:kern w:val="2"/>
        </w:rPr>
        <w:t>规定的</w:t>
      </w:r>
      <w:r>
        <w:rPr>
          <w:rFonts w:hint="eastAsia" w:eastAsia="宋体"/>
          <w:kern w:val="2"/>
        </w:rPr>
        <w:t>制冷名义</w:t>
      </w:r>
      <w:r>
        <w:rPr>
          <w:rFonts w:eastAsia="宋体"/>
          <w:kern w:val="2"/>
        </w:rPr>
        <w:t>工况下，应按照GB/T 14294-2008中附录A或附录B规定的方法进行试验。</w:t>
      </w:r>
    </w:p>
    <w:p>
      <w:pPr>
        <w:spacing w:line="360" w:lineRule="auto"/>
        <w:rPr>
          <w:rFonts w:eastAsia="黑体"/>
        </w:rPr>
      </w:pPr>
      <w:r>
        <w:rPr>
          <w:rFonts w:eastAsia="黑体"/>
        </w:rPr>
        <w:t>6.4.4 机外静压</w:t>
      </w:r>
    </w:p>
    <w:p>
      <w:pPr>
        <w:pStyle w:val="63"/>
        <w:numPr>
          <w:ilvl w:val="0"/>
          <w:numId w:val="0"/>
        </w:numPr>
        <w:spacing w:line="360" w:lineRule="auto"/>
        <w:ind w:firstLine="420" w:firstLineChars="200"/>
        <w:outlineLvl w:val="9"/>
        <w:rPr>
          <w:rFonts w:eastAsia="宋体"/>
          <w:kern w:val="2"/>
        </w:rPr>
      </w:pPr>
      <w:r>
        <w:rPr>
          <w:rFonts w:eastAsia="宋体"/>
          <w:kern w:val="2"/>
        </w:rPr>
        <w:t>在表</w:t>
      </w:r>
      <w:r>
        <w:rPr>
          <w:rFonts w:hint="eastAsia" w:eastAsia="宋体"/>
          <w:kern w:val="2"/>
        </w:rPr>
        <w:t>4</w:t>
      </w:r>
      <w:r>
        <w:rPr>
          <w:rFonts w:eastAsia="宋体"/>
          <w:kern w:val="2"/>
        </w:rPr>
        <w:t>规定的</w:t>
      </w:r>
      <w:r>
        <w:rPr>
          <w:rFonts w:hint="eastAsia" w:eastAsia="宋体"/>
          <w:kern w:val="2"/>
        </w:rPr>
        <w:t>制冷名义</w:t>
      </w:r>
      <w:r>
        <w:rPr>
          <w:rFonts w:eastAsia="宋体"/>
          <w:kern w:val="2"/>
        </w:rPr>
        <w:t>工况下，应按照GB/T 14294-2008中附录A或附录B规定的方法进行试验。</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6.4.5 冷水式除湿机试验方法</w:t>
      </w:r>
    </w:p>
    <w:p>
      <w:pPr>
        <w:pStyle w:val="56"/>
        <w:spacing w:line="360" w:lineRule="auto"/>
        <w:ind w:firstLine="0" w:firstLineChars="0"/>
        <w:rPr>
          <w:rFonts w:ascii="Times New Roman" w:eastAsia="黑体"/>
          <w:kern w:val="2"/>
          <w:szCs w:val="24"/>
        </w:rPr>
      </w:pPr>
      <w:r>
        <w:rPr>
          <w:rFonts w:hint="eastAsia" w:ascii="Times New Roman"/>
        </w:rPr>
        <w:t>6.4.5.</w:t>
      </w:r>
      <w:r>
        <w:rPr>
          <w:rFonts w:hint="eastAsia" w:ascii="Times New Roman" w:eastAsia="黑体"/>
          <w:kern w:val="2"/>
          <w:szCs w:val="24"/>
        </w:rPr>
        <w:t>1制冷（热）量试验</w:t>
      </w:r>
    </w:p>
    <w:p>
      <w:pPr>
        <w:pStyle w:val="56"/>
        <w:spacing w:line="360" w:lineRule="auto"/>
        <w:ind w:firstLine="420"/>
        <w:rPr>
          <w:rFonts w:ascii="Times New Roman"/>
        </w:rPr>
      </w:pPr>
      <w:r>
        <w:rPr>
          <w:rFonts w:hint="eastAsia" w:ascii="Times New Roman"/>
        </w:rPr>
        <w:t>冷水式除湿机按表4规定的额定工况，并按照附录A规定的方法进行试验。</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6.4.5.2制冷（热）输入功率试验</w:t>
      </w:r>
    </w:p>
    <w:p>
      <w:pPr>
        <w:pStyle w:val="56"/>
        <w:spacing w:line="360" w:lineRule="auto"/>
        <w:ind w:firstLine="420"/>
        <w:rPr>
          <w:rFonts w:ascii="Times New Roman"/>
        </w:rPr>
      </w:pPr>
      <w:r>
        <w:rPr>
          <w:rFonts w:hint="eastAsia" w:ascii="Times New Roman"/>
        </w:rPr>
        <w:t>在6.4.5.1试验的同时，测定冷水式除湿机的输入功率和运转电流。</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6.4.5.3新风出口含湿量、除湿量试验</w:t>
      </w:r>
    </w:p>
    <w:p>
      <w:pPr>
        <w:pStyle w:val="56"/>
        <w:spacing w:line="360" w:lineRule="auto"/>
        <w:ind w:firstLine="420"/>
        <w:rPr>
          <w:rFonts w:ascii="Times New Roman"/>
        </w:rPr>
      </w:pPr>
      <w:r>
        <w:rPr>
          <w:rFonts w:hint="eastAsia" w:ascii="Times New Roman"/>
        </w:rPr>
        <w:t>在表4规定的额定工况下，冷水式除湿机按附录A规定的方法进行试验。</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6.4.6 直膨式除湿机试验方法</w:t>
      </w:r>
    </w:p>
    <w:p>
      <w:pPr>
        <w:pStyle w:val="56"/>
        <w:spacing w:line="360" w:lineRule="auto"/>
        <w:ind w:firstLine="0" w:firstLineChars="0"/>
        <w:rPr>
          <w:rFonts w:ascii="Times New Roman"/>
        </w:rPr>
      </w:pPr>
      <w:r>
        <w:rPr>
          <w:rFonts w:hint="eastAsia" w:ascii="Times New Roman" w:eastAsia="黑体"/>
          <w:kern w:val="2"/>
          <w:szCs w:val="24"/>
        </w:rPr>
        <w:t>6.4.6.1制冷（热）量试验</w:t>
      </w:r>
    </w:p>
    <w:p>
      <w:pPr>
        <w:pStyle w:val="56"/>
        <w:spacing w:line="360" w:lineRule="auto"/>
        <w:ind w:firstLine="420"/>
        <w:rPr>
          <w:rFonts w:ascii="Times New Roman"/>
        </w:rPr>
      </w:pPr>
      <w:r>
        <w:rPr>
          <w:rFonts w:hint="eastAsia" w:ascii="Times New Roman"/>
        </w:rPr>
        <w:t>直膨式除湿机按表4规定的额定工况，并按照附录B规定的方法进行试验。</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6.4.6.2制冷（热）输入功率试验</w:t>
      </w:r>
    </w:p>
    <w:p>
      <w:pPr>
        <w:pStyle w:val="56"/>
        <w:spacing w:line="360" w:lineRule="auto"/>
        <w:ind w:firstLine="420"/>
        <w:rPr>
          <w:rFonts w:ascii="Times New Roman"/>
        </w:rPr>
      </w:pPr>
      <w:r>
        <w:rPr>
          <w:rFonts w:hint="eastAsia" w:ascii="Times New Roman"/>
        </w:rPr>
        <w:t>在6.4.6.1试验的同时，测定直膨式除湿机的输入功率和运转电流。</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6.4.6.3新风出口含湿量、除湿量试验</w:t>
      </w:r>
    </w:p>
    <w:p>
      <w:pPr>
        <w:pStyle w:val="56"/>
        <w:spacing w:line="360" w:lineRule="auto"/>
        <w:ind w:firstLine="420"/>
        <w:rPr>
          <w:rFonts w:ascii="Times New Roman"/>
        </w:rPr>
        <w:sectPr>
          <w:footerReference r:id="rId17" w:type="default"/>
          <w:pgSz w:w="11906" w:h="16838"/>
          <w:pgMar w:top="1440" w:right="1800" w:bottom="1440" w:left="1800" w:header="851" w:footer="992" w:gutter="0"/>
          <w:cols w:space="425" w:num="1"/>
          <w:docGrid w:type="lines" w:linePitch="312" w:charSpace="0"/>
        </w:sectPr>
      </w:pPr>
    </w:p>
    <w:p>
      <w:pPr>
        <w:pStyle w:val="56"/>
        <w:spacing w:line="360" w:lineRule="auto"/>
        <w:ind w:firstLine="420"/>
        <w:rPr>
          <w:rFonts w:ascii="Times New Roman"/>
        </w:rPr>
      </w:pPr>
      <w:r>
        <w:rPr>
          <w:rFonts w:hint="eastAsia" w:ascii="Times New Roman"/>
        </w:rPr>
        <w:t>在表4规定的额定工况下，直膨式除湿机按附录B规定的方法进行试验。</w:t>
      </w:r>
    </w:p>
    <w:p>
      <w:pPr>
        <w:pStyle w:val="56"/>
        <w:spacing w:line="360" w:lineRule="auto"/>
        <w:ind w:firstLine="0" w:firstLineChars="0"/>
        <w:rPr>
          <w:rFonts w:ascii="Times New Roman"/>
        </w:rPr>
      </w:pPr>
      <w:r>
        <w:rPr>
          <w:rFonts w:hint="eastAsia" w:ascii="Times New Roman" w:eastAsia="黑体"/>
          <w:kern w:val="2"/>
          <w:szCs w:val="24"/>
        </w:rPr>
        <w:t>6.4.7 双冷源除湿机试验方法</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6.4.7.1制冷（热）量试验</w:t>
      </w:r>
    </w:p>
    <w:p>
      <w:pPr>
        <w:pStyle w:val="56"/>
        <w:spacing w:line="360" w:lineRule="auto"/>
        <w:ind w:firstLine="420"/>
        <w:rPr>
          <w:rFonts w:ascii="Times New Roman"/>
        </w:rPr>
      </w:pPr>
      <w:r>
        <w:rPr>
          <w:rFonts w:hint="eastAsia" w:ascii="Times New Roman"/>
        </w:rPr>
        <w:t>双冷源除湿机按表4规定的额定工况，并按照附录C规定的方法进行试验。</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6.4.7.2制冷（热）输入功率试验</w:t>
      </w:r>
    </w:p>
    <w:p>
      <w:pPr>
        <w:pStyle w:val="56"/>
        <w:spacing w:line="360" w:lineRule="auto"/>
        <w:ind w:firstLine="420"/>
        <w:rPr>
          <w:rFonts w:ascii="Times New Roman"/>
        </w:rPr>
      </w:pPr>
      <w:r>
        <w:rPr>
          <w:rFonts w:hint="eastAsia" w:ascii="Times New Roman"/>
        </w:rPr>
        <w:t>在6.4.7.1试验的同时，测定双冷源除湿机的输入功率和运转电流。</w:t>
      </w:r>
    </w:p>
    <w:p>
      <w:pPr>
        <w:pStyle w:val="56"/>
        <w:spacing w:line="360" w:lineRule="auto"/>
        <w:ind w:firstLine="0" w:firstLineChars="0"/>
        <w:rPr>
          <w:rFonts w:ascii="Times New Roman" w:eastAsia="黑体"/>
          <w:kern w:val="2"/>
          <w:szCs w:val="24"/>
        </w:rPr>
      </w:pPr>
      <w:r>
        <w:rPr>
          <w:rFonts w:hint="eastAsia" w:ascii="Times New Roman" w:eastAsia="黑体"/>
          <w:kern w:val="2"/>
          <w:szCs w:val="24"/>
        </w:rPr>
        <w:t>6.4.7.3新风出口含湿量、除湿量试验</w:t>
      </w:r>
    </w:p>
    <w:p>
      <w:pPr>
        <w:pStyle w:val="56"/>
        <w:spacing w:line="360" w:lineRule="auto"/>
        <w:ind w:firstLine="420"/>
        <w:rPr>
          <w:rFonts w:ascii="Times New Roman"/>
        </w:rPr>
      </w:pPr>
      <w:r>
        <w:rPr>
          <w:rFonts w:hint="eastAsia" w:ascii="Times New Roman"/>
        </w:rPr>
        <w:t>在表4规定的额定工况下，双冷源除湿机按附录C规定的方法进行试验。</w:t>
      </w:r>
    </w:p>
    <w:p>
      <w:pPr>
        <w:pStyle w:val="56"/>
        <w:spacing w:line="360" w:lineRule="auto"/>
        <w:ind w:firstLine="0" w:firstLineChars="0"/>
        <w:rPr>
          <w:rFonts w:ascii="Times New Roman"/>
        </w:rPr>
      </w:pPr>
      <w:r>
        <w:rPr>
          <w:rFonts w:ascii="Times New Roman" w:eastAsia="黑体"/>
          <w:kern w:val="2"/>
          <w:szCs w:val="24"/>
        </w:rPr>
        <w:t>6.</w:t>
      </w:r>
      <w:r>
        <w:rPr>
          <w:rFonts w:hint="eastAsia" w:ascii="Times New Roman" w:eastAsia="黑体"/>
          <w:kern w:val="2"/>
          <w:szCs w:val="24"/>
        </w:rPr>
        <w:t>4</w:t>
      </w:r>
      <w:r>
        <w:rPr>
          <w:rFonts w:ascii="Times New Roman" w:eastAsia="黑体"/>
          <w:kern w:val="2"/>
          <w:szCs w:val="24"/>
        </w:rPr>
        <w:t>.</w:t>
      </w:r>
      <w:r>
        <w:rPr>
          <w:rFonts w:hint="eastAsia" w:ascii="Times New Roman" w:eastAsia="黑体"/>
          <w:kern w:val="2"/>
          <w:szCs w:val="24"/>
        </w:rPr>
        <w:t>8 最大负荷运行试验</w:t>
      </w:r>
    </w:p>
    <w:p>
      <w:pPr>
        <w:pStyle w:val="56"/>
        <w:spacing w:line="360" w:lineRule="auto"/>
        <w:ind w:firstLine="420"/>
        <w:rPr>
          <w:rFonts w:ascii="Times New Roman"/>
        </w:rPr>
      </w:pPr>
      <w:r>
        <w:rPr>
          <w:rFonts w:hint="eastAsia" w:ascii="Times New Roman"/>
        </w:rPr>
        <w:t>在额定电压和额定功率下，按表4规定的工况，稳定后连续运行1h，然后停机3min（此间电压上升不超过3%</w:t>
      </w:r>
      <w:r>
        <w:rPr>
          <w:rFonts w:hint="eastAsia" w:asciiTheme="minorEastAsia" w:hAnsiTheme="minorEastAsia" w:eastAsiaTheme="minorEastAsia"/>
        </w:rPr>
        <w:t>)</w:t>
      </w:r>
      <w:r>
        <w:rPr>
          <w:rFonts w:hint="eastAsia" w:ascii="Times New Roman"/>
        </w:rPr>
        <w:t>，再启动运行1h。</w:t>
      </w:r>
    </w:p>
    <w:p>
      <w:pPr>
        <w:pStyle w:val="56"/>
        <w:spacing w:line="360" w:lineRule="auto"/>
        <w:ind w:firstLine="0" w:firstLineChars="0"/>
        <w:rPr>
          <w:rFonts w:ascii="Times New Roman" w:eastAsia="黑体"/>
          <w:kern w:val="2"/>
          <w:szCs w:val="24"/>
        </w:rPr>
      </w:pPr>
      <w:r>
        <w:rPr>
          <w:rFonts w:ascii="Times New Roman" w:eastAsia="黑体"/>
          <w:kern w:val="2"/>
          <w:szCs w:val="24"/>
        </w:rPr>
        <w:t>6.</w:t>
      </w:r>
      <w:r>
        <w:rPr>
          <w:rFonts w:hint="eastAsia" w:ascii="Times New Roman" w:eastAsia="黑体"/>
          <w:kern w:val="2"/>
          <w:szCs w:val="24"/>
        </w:rPr>
        <w:t>4</w:t>
      </w:r>
      <w:r>
        <w:rPr>
          <w:rFonts w:ascii="Times New Roman" w:eastAsia="黑体"/>
          <w:kern w:val="2"/>
          <w:szCs w:val="24"/>
        </w:rPr>
        <w:t>.</w:t>
      </w:r>
      <w:r>
        <w:rPr>
          <w:rFonts w:hint="eastAsia" w:ascii="Times New Roman" w:eastAsia="黑体"/>
          <w:kern w:val="2"/>
          <w:szCs w:val="24"/>
        </w:rPr>
        <w:t>9 最小负荷运行试验</w:t>
      </w:r>
    </w:p>
    <w:p>
      <w:pPr>
        <w:pStyle w:val="56"/>
        <w:spacing w:line="360" w:lineRule="auto"/>
        <w:ind w:firstLine="420"/>
        <w:rPr>
          <w:rFonts w:ascii="Times New Roman"/>
        </w:rPr>
      </w:pPr>
      <w:r>
        <w:rPr>
          <w:rFonts w:hint="eastAsia" w:ascii="Times New Roman"/>
        </w:rPr>
        <w:t>在额定电压和额定功率下，按表4规定的工况，稳定后连续运行1h；然后停机3min（此间电压上升不超过3%</w:t>
      </w:r>
      <w:r>
        <w:rPr>
          <w:rFonts w:hint="eastAsia" w:asciiTheme="minorEastAsia" w:hAnsiTheme="minorEastAsia" w:eastAsiaTheme="minorEastAsia"/>
        </w:rPr>
        <w:t>)</w:t>
      </w:r>
      <w:r>
        <w:rPr>
          <w:rFonts w:hint="eastAsia" w:ascii="Times New Roman"/>
        </w:rPr>
        <w:t>，再启动运行1h。</w:t>
      </w:r>
    </w:p>
    <w:p>
      <w:pPr>
        <w:pStyle w:val="56"/>
        <w:spacing w:line="360" w:lineRule="auto"/>
        <w:ind w:firstLine="0" w:firstLineChars="0"/>
        <w:rPr>
          <w:rFonts w:ascii="Times New Roman" w:eastAsia="黑体"/>
          <w:kern w:val="2"/>
          <w:szCs w:val="24"/>
        </w:rPr>
      </w:pPr>
      <w:r>
        <w:rPr>
          <w:rFonts w:ascii="Times New Roman" w:eastAsia="黑体"/>
          <w:kern w:val="2"/>
          <w:szCs w:val="24"/>
        </w:rPr>
        <w:t>6.</w:t>
      </w:r>
      <w:r>
        <w:rPr>
          <w:rFonts w:hint="eastAsia" w:ascii="Times New Roman" w:eastAsia="黑体"/>
          <w:kern w:val="2"/>
          <w:szCs w:val="24"/>
        </w:rPr>
        <w:t>4</w:t>
      </w:r>
      <w:r>
        <w:rPr>
          <w:rFonts w:ascii="Times New Roman" w:eastAsia="黑体"/>
          <w:kern w:val="2"/>
          <w:szCs w:val="24"/>
        </w:rPr>
        <w:t>.</w:t>
      </w:r>
      <w:r>
        <w:rPr>
          <w:rFonts w:hint="eastAsia" w:ascii="Times New Roman" w:eastAsia="黑体"/>
          <w:kern w:val="2"/>
          <w:szCs w:val="24"/>
        </w:rPr>
        <w:t>10 凝露试验</w:t>
      </w:r>
    </w:p>
    <w:p>
      <w:pPr>
        <w:pStyle w:val="56"/>
        <w:spacing w:line="360" w:lineRule="auto"/>
        <w:ind w:firstLine="420"/>
        <w:rPr>
          <w:rFonts w:ascii="Times New Roman"/>
        </w:rPr>
      </w:pPr>
      <w:r>
        <w:rPr>
          <w:rFonts w:hint="eastAsia" w:ascii="Times New Roman"/>
        </w:rPr>
        <w:t>在不违反制造厂规定的条件下，将除湿机的温度控制器、风机速度、风门和导向隔栅调到最易凝水的状态进行制冷运行，达到表4规定的凝露工况后，除湿机连续运行4h，机外表面凝露不应滴下，室内送风不应带有水滴。</w:t>
      </w:r>
    </w:p>
    <w:p>
      <w:pPr>
        <w:pStyle w:val="56"/>
        <w:spacing w:line="360" w:lineRule="auto"/>
        <w:ind w:firstLine="0" w:firstLineChars="0"/>
        <w:rPr>
          <w:rFonts w:ascii="Times New Roman" w:eastAsia="黑体"/>
          <w:kern w:val="2"/>
          <w:szCs w:val="24"/>
        </w:rPr>
      </w:pPr>
      <w:r>
        <w:rPr>
          <w:rFonts w:ascii="Times New Roman" w:eastAsia="黑体"/>
          <w:kern w:val="2"/>
          <w:szCs w:val="24"/>
        </w:rPr>
        <w:t>6.</w:t>
      </w:r>
      <w:r>
        <w:rPr>
          <w:rFonts w:hint="eastAsia" w:ascii="Times New Roman" w:eastAsia="黑体"/>
          <w:kern w:val="2"/>
          <w:szCs w:val="24"/>
        </w:rPr>
        <w:t>4</w:t>
      </w:r>
      <w:r>
        <w:rPr>
          <w:rFonts w:ascii="Times New Roman" w:eastAsia="黑体"/>
          <w:kern w:val="2"/>
          <w:szCs w:val="24"/>
        </w:rPr>
        <w:t>.</w:t>
      </w:r>
      <w:r>
        <w:rPr>
          <w:rFonts w:hint="eastAsia" w:ascii="Times New Roman" w:eastAsia="黑体"/>
          <w:kern w:val="2"/>
          <w:szCs w:val="24"/>
        </w:rPr>
        <w:t>11 凝结水排除试验</w:t>
      </w:r>
    </w:p>
    <w:p>
      <w:pPr>
        <w:pStyle w:val="56"/>
        <w:spacing w:line="360" w:lineRule="auto"/>
        <w:ind w:firstLine="420"/>
        <w:rPr>
          <w:rFonts w:ascii="Times New Roman"/>
        </w:rPr>
      </w:pPr>
      <w:r>
        <w:rPr>
          <w:rFonts w:hint="eastAsia" w:ascii="Times New Roman"/>
        </w:rPr>
        <w:t>将除湿机的温度控制器、风机速度、风门和导向格栅调到最易凝水状态，在接水盘注满水即达到排水口流水后，按规定的工况运行，当接水盘的水位稳定后，再连续运行4h，应具有排除凝结水的能力，排水口以外的任何部位不应有水溢出或吹出。</w:t>
      </w:r>
    </w:p>
    <w:p>
      <w:pPr>
        <w:pStyle w:val="56"/>
        <w:spacing w:line="360" w:lineRule="auto"/>
        <w:ind w:firstLine="0" w:firstLineChars="0"/>
        <w:rPr>
          <w:rFonts w:ascii="Times New Roman" w:eastAsia="黑体"/>
          <w:kern w:val="2"/>
          <w:szCs w:val="24"/>
        </w:rPr>
      </w:pPr>
      <w:r>
        <w:rPr>
          <w:rFonts w:ascii="Times New Roman" w:eastAsia="黑体"/>
          <w:kern w:val="2"/>
          <w:szCs w:val="24"/>
        </w:rPr>
        <w:t>6.</w:t>
      </w:r>
      <w:r>
        <w:rPr>
          <w:rFonts w:hint="eastAsia" w:ascii="Times New Roman" w:eastAsia="黑体"/>
          <w:kern w:val="2"/>
          <w:szCs w:val="24"/>
        </w:rPr>
        <w:t>4</w:t>
      </w:r>
      <w:r>
        <w:rPr>
          <w:rFonts w:ascii="Times New Roman" w:eastAsia="黑体"/>
          <w:kern w:val="2"/>
          <w:szCs w:val="24"/>
        </w:rPr>
        <w:t>.</w:t>
      </w:r>
      <w:r>
        <w:rPr>
          <w:rFonts w:hint="eastAsia" w:ascii="Times New Roman" w:eastAsia="黑体"/>
          <w:kern w:val="2"/>
          <w:szCs w:val="24"/>
        </w:rPr>
        <w:t>12 热交换效率</w:t>
      </w:r>
    </w:p>
    <w:p>
      <w:pPr>
        <w:pStyle w:val="56"/>
        <w:spacing w:line="360" w:lineRule="auto"/>
        <w:ind w:firstLine="420"/>
        <w:rPr>
          <w:rFonts w:ascii="Times New Roman"/>
        </w:rPr>
      </w:pPr>
      <w:r>
        <w:rPr>
          <w:rFonts w:hint="eastAsia" w:ascii="Times New Roman"/>
        </w:rPr>
        <w:t>带有热交换功能的除湿机，热交换效率按GB/T21087-2007附录E中规定的方法试验。</w:t>
      </w:r>
    </w:p>
    <w:p>
      <w:pPr>
        <w:pStyle w:val="56"/>
        <w:spacing w:line="360" w:lineRule="auto"/>
        <w:ind w:firstLine="0" w:firstLineChars="0"/>
        <w:rPr>
          <w:rFonts w:ascii="Times New Roman" w:eastAsia="黑体"/>
          <w:kern w:val="2"/>
          <w:szCs w:val="24"/>
        </w:rPr>
      </w:pPr>
      <w:r>
        <w:rPr>
          <w:rFonts w:ascii="Times New Roman" w:eastAsia="黑体"/>
          <w:kern w:val="2"/>
          <w:szCs w:val="24"/>
        </w:rPr>
        <w:t>6.</w:t>
      </w:r>
      <w:r>
        <w:rPr>
          <w:rFonts w:hint="eastAsia" w:ascii="Times New Roman" w:eastAsia="黑体"/>
          <w:kern w:val="2"/>
          <w:szCs w:val="24"/>
        </w:rPr>
        <w:t>4</w:t>
      </w:r>
      <w:r>
        <w:rPr>
          <w:rFonts w:ascii="Times New Roman" w:eastAsia="黑体"/>
          <w:kern w:val="2"/>
          <w:szCs w:val="24"/>
        </w:rPr>
        <w:t>.</w:t>
      </w:r>
      <w:r>
        <w:rPr>
          <w:rFonts w:hint="eastAsia" w:ascii="Times New Roman" w:eastAsia="黑体"/>
          <w:kern w:val="2"/>
          <w:szCs w:val="24"/>
        </w:rPr>
        <w:t>13 净化效率</w:t>
      </w:r>
    </w:p>
    <w:p>
      <w:pPr>
        <w:pStyle w:val="56"/>
        <w:spacing w:line="360" w:lineRule="auto"/>
        <w:ind w:firstLine="420"/>
        <w:rPr>
          <w:rFonts w:ascii="Times New Roman"/>
        </w:rPr>
      </w:pPr>
      <w:r>
        <w:rPr>
          <w:rFonts w:hint="eastAsia" w:ascii="Times New Roman"/>
        </w:rPr>
        <w:t>除湿机的PM2.5净化效率按GB/T34012-2017附录A规定的方法试验。PM10净化效率宜参照GB/T34012-2017附录A规定的方法进行实验。</w:t>
      </w:r>
    </w:p>
    <w:p>
      <w:pPr>
        <w:pStyle w:val="56"/>
        <w:spacing w:line="360" w:lineRule="auto"/>
        <w:ind w:firstLine="0" w:firstLineChars="0"/>
        <w:rPr>
          <w:rFonts w:ascii="Times New Roman" w:eastAsia="黑体"/>
          <w:kern w:val="2"/>
          <w:szCs w:val="24"/>
        </w:rPr>
      </w:pPr>
      <w:r>
        <w:rPr>
          <w:rFonts w:ascii="Times New Roman" w:eastAsia="黑体"/>
          <w:kern w:val="2"/>
          <w:szCs w:val="24"/>
        </w:rPr>
        <w:t>6.</w:t>
      </w:r>
      <w:r>
        <w:rPr>
          <w:rFonts w:hint="eastAsia" w:ascii="Times New Roman" w:eastAsia="黑体"/>
          <w:kern w:val="2"/>
          <w:szCs w:val="24"/>
        </w:rPr>
        <w:t xml:space="preserve">4.14 </w:t>
      </w:r>
      <w:r>
        <w:rPr>
          <w:rFonts w:ascii="Times New Roman" w:eastAsia="黑体"/>
          <w:kern w:val="2"/>
          <w:szCs w:val="24"/>
        </w:rPr>
        <w:t>噪声试验</w:t>
      </w:r>
    </w:p>
    <w:p>
      <w:pPr>
        <w:pStyle w:val="56"/>
        <w:spacing w:line="360" w:lineRule="auto"/>
        <w:ind w:firstLine="420"/>
        <w:rPr>
          <w:rFonts w:ascii="Times New Roman"/>
        </w:rPr>
      </w:pPr>
      <w:r>
        <w:rPr>
          <w:rFonts w:ascii="Times New Roman"/>
        </w:rPr>
        <w:t>机组噪声应按JB/T 4330的规定进行试验</w:t>
      </w:r>
      <w:r>
        <w:rPr>
          <w:rFonts w:hint="eastAsia" w:ascii="Times New Roman"/>
        </w:rPr>
        <w:t>，噪声值(声压级)应不大于铭牌标示值。</w:t>
      </w:r>
    </w:p>
    <w:p>
      <w:pPr>
        <w:pStyle w:val="56"/>
        <w:spacing w:line="360" w:lineRule="auto"/>
        <w:ind w:firstLine="0" w:firstLineChars="0"/>
        <w:rPr>
          <w:rFonts w:ascii="Times New Roman" w:eastAsia="黑体"/>
          <w:kern w:val="2"/>
          <w:szCs w:val="24"/>
        </w:rPr>
      </w:pPr>
      <w:r>
        <w:rPr>
          <w:rFonts w:ascii="Times New Roman" w:eastAsia="黑体"/>
          <w:kern w:val="2"/>
          <w:szCs w:val="24"/>
        </w:rPr>
        <w:t>6.</w:t>
      </w:r>
      <w:r>
        <w:rPr>
          <w:rFonts w:hint="eastAsia" w:ascii="Times New Roman" w:eastAsia="黑体"/>
          <w:kern w:val="2"/>
          <w:szCs w:val="24"/>
        </w:rPr>
        <w:t xml:space="preserve">5 </w:t>
      </w:r>
      <w:r>
        <w:rPr>
          <w:rFonts w:ascii="Times New Roman" w:eastAsia="黑体"/>
          <w:kern w:val="2"/>
          <w:szCs w:val="24"/>
        </w:rPr>
        <w:t>测量仪表</w:t>
      </w:r>
    </w:p>
    <w:p>
      <w:pPr>
        <w:pStyle w:val="56"/>
        <w:spacing w:line="360" w:lineRule="auto"/>
        <w:ind w:firstLine="420"/>
        <w:rPr>
          <w:rFonts w:ascii="Times New Roman"/>
        </w:rPr>
        <w:sectPr>
          <w:footerReference r:id="rId18" w:type="default"/>
          <w:pgSz w:w="11906" w:h="16838"/>
          <w:pgMar w:top="1440" w:right="1800" w:bottom="1440" w:left="1800" w:header="851" w:footer="992" w:gutter="0"/>
          <w:cols w:space="425" w:num="1"/>
          <w:docGrid w:type="lines" w:linePitch="312" w:charSpace="0"/>
        </w:sectPr>
      </w:pPr>
    </w:p>
    <w:p>
      <w:pPr>
        <w:pStyle w:val="56"/>
        <w:spacing w:line="360" w:lineRule="auto"/>
        <w:ind w:firstLine="420"/>
        <w:rPr>
          <w:rFonts w:ascii="Times New Roman"/>
        </w:rPr>
      </w:pPr>
      <w:r>
        <w:rPr>
          <w:rFonts w:ascii="Times New Roman"/>
        </w:rPr>
        <w:t>试验用各类测量仪表，应附有有效使用期内的计量检定合格证，其准确度应符合表</w:t>
      </w:r>
      <w:r>
        <w:rPr>
          <w:rFonts w:hint="eastAsia" w:ascii="Times New Roman"/>
        </w:rPr>
        <w:t>6</w:t>
      </w:r>
      <w:r>
        <w:rPr>
          <w:rFonts w:ascii="Times New Roman"/>
        </w:rPr>
        <w:t>的规定。</w:t>
      </w:r>
    </w:p>
    <w:p>
      <w:pPr>
        <w:pStyle w:val="56"/>
        <w:ind w:firstLine="0" w:firstLineChars="0"/>
        <w:jc w:val="center"/>
        <w:rPr>
          <w:rFonts w:ascii="Times New Roman" w:eastAsia="黑体"/>
        </w:rPr>
      </w:pPr>
      <w:r>
        <w:rPr>
          <w:rFonts w:hint="eastAsia" w:ascii="Times New Roman" w:eastAsia="黑体"/>
        </w:rPr>
        <w:t>表6</w:t>
      </w:r>
    </w:p>
    <w:tbl>
      <w:tblPr>
        <w:tblStyle w:val="31"/>
        <w:tblW w:w="7938"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387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类别</w:t>
            </w:r>
          </w:p>
        </w:tc>
        <w:tc>
          <w:tcPr>
            <w:tcW w:w="3870" w:type="dxa"/>
            <w:vAlign w:val="center"/>
          </w:tcPr>
          <w:p>
            <w:pPr>
              <w:pStyle w:val="56"/>
              <w:ind w:firstLine="0" w:firstLineChars="0"/>
              <w:jc w:val="center"/>
              <w:rPr>
                <w:rFonts w:ascii="Times New Roman"/>
                <w:sz w:val="18"/>
                <w:szCs w:val="18"/>
              </w:rPr>
            </w:pPr>
            <w:r>
              <w:rPr>
                <w:rFonts w:ascii="Times New Roman"/>
                <w:sz w:val="18"/>
                <w:szCs w:val="18"/>
              </w:rPr>
              <w:t>型式</w:t>
            </w:r>
          </w:p>
        </w:tc>
        <w:tc>
          <w:tcPr>
            <w:tcW w:w="1984" w:type="dxa"/>
            <w:vAlign w:val="center"/>
          </w:tcPr>
          <w:p>
            <w:pPr>
              <w:pStyle w:val="56"/>
              <w:ind w:firstLine="0" w:firstLineChars="0"/>
              <w:jc w:val="center"/>
              <w:rPr>
                <w:rFonts w:ascii="Times New Roman"/>
                <w:sz w:val="18"/>
                <w:szCs w:val="18"/>
              </w:rPr>
            </w:pPr>
            <w:r>
              <w:rPr>
                <w:rFonts w:ascii="Times New Roman"/>
                <w:sz w:val="18"/>
                <w:szCs w:val="18"/>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温度测量仪表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水银玻璃温度计、电阻温度计、热电偶温度计</w:t>
            </w:r>
          </w:p>
        </w:tc>
        <w:tc>
          <w:tcPr>
            <w:tcW w:w="1984" w:type="dxa"/>
            <w:vAlign w:val="center"/>
          </w:tcPr>
          <w:p>
            <w:pPr>
              <w:pStyle w:val="56"/>
              <w:ind w:firstLine="0" w:firstLineChars="0"/>
              <w:jc w:val="center"/>
              <w:rPr>
                <w:rFonts w:ascii="Times New Roman"/>
                <w:sz w:val="18"/>
                <w:szCs w:val="18"/>
              </w:rPr>
            </w:pPr>
            <w:r>
              <w:rPr>
                <w:rFonts w:ascii="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流量测量仪表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记录式，指示式，积算式</w:t>
            </w:r>
          </w:p>
        </w:tc>
        <w:tc>
          <w:tcPr>
            <w:tcW w:w="1984" w:type="dxa"/>
            <w:vAlign w:val="center"/>
          </w:tcPr>
          <w:p>
            <w:pPr>
              <w:pStyle w:val="56"/>
              <w:ind w:firstLine="0" w:firstLineChars="0"/>
              <w:jc w:val="center"/>
              <w:rPr>
                <w:rFonts w:ascii="Times New Roman"/>
                <w:sz w:val="18"/>
                <w:szCs w:val="18"/>
              </w:rPr>
            </w:pPr>
            <w:r>
              <w:rPr>
                <w:rFonts w:ascii="Times New Roman"/>
                <w:sz w:val="18"/>
                <w:szCs w:val="18"/>
              </w:rPr>
              <w:t>测量流量的±1.0%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制冷剂压力测量仪表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压力表，变送器</w:t>
            </w:r>
          </w:p>
        </w:tc>
        <w:tc>
          <w:tcPr>
            <w:tcW w:w="1984" w:type="dxa"/>
            <w:vAlign w:val="center"/>
          </w:tcPr>
          <w:p>
            <w:pPr>
              <w:pStyle w:val="56"/>
              <w:ind w:firstLine="0" w:firstLineChars="0"/>
              <w:jc w:val="center"/>
              <w:rPr>
                <w:rFonts w:ascii="Times New Roman"/>
                <w:sz w:val="18"/>
                <w:szCs w:val="18"/>
              </w:rPr>
            </w:pPr>
            <w:r>
              <w:rPr>
                <w:rFonts w:ascii="Times New Roman"/>
                <w:sz w:val="18"/>
                <w:szCs w:val="18"/>
              </w:rPr>
              <w:t>测量流量的±2.0%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空气压力测量仪表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气压表，气压变送器</w:t>
            </w:r>
          </w:p>
        </w:tc>
        <w:tc>
          <w:tcPr>
            <w:tcW w:w="1984" w:type="dxa"/>
            <w:vAlign w:val="center"/>
          </w:tcPr>
          <w:p>
            <w:pPr>
              <w:pStyle w:val="56"/>
              <w:ind w:firstLine="0" w:firstLineChars="0"/>
              <w:jc w:val="center"/>
              <w:rPr>
                <w:rFonts w:ascii="Times New Roman"/>
                <w:sz w:val="18"/>
                <w:szCs w:val="18"/>
              </w:rPr>
            </w:pPr>
            <w:r>
              <w:rPr>
                <w:rFonts w:asci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Merge w:val="restart"/>
            <w:vAlign w:val="center"/>
          </w:tcPr>
          <w:p>
            <w:pPr>
              <w:pStyle w:val="56"/>
              <w:ind w:firstLine="0" w:firstLineChars="0"/>
              <w:jc w:val="center"/>
              <w:rPr>
                <w:rFonts w:ascii="Times New Roman"/>
                <w:sz w:val="18"/>
                <w:szCs w:val="18"/>
              </w:rPr>
            </w:pPr>
            <w:r>
              <w:rPr>
                <w:rFonts w:ascii="Times New Roman"/>
                <w:sz w:val="18"/>
                <w:szCs w:val="18"/>
              </w:rPr>
              <w:t>风量测量仪表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标准喷嘴（长径）</w:t>
            </w:r>
          </w:p>
        </w:tc>
        <w:tc>
          <w:tcPr>
            <w:tcW w:w="1984" w:type="dxa"/>
            <w:vAlign w:val="center"/>
          </w:tcPr>
          <w:p>
            <w:pPr>
              <w:pStyle w:val="56"/>
              <w:ind w:firstLine="0" w:firstLineChars="0"/>
              <w:jc w:val="center"/>
              <w:rPr>
                <w:rFonts w:ascii="Times New Roman"/>
                <w:sz w:val="18"/>
                <w:szCs w:val="18"/>
              </w:rPr>
            </w:pPr>
            <w:r>
              <w:rPr>
                <w:rFonts w:asci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Merge w:val="continue"/>
            <w:vAlign w:val="center"/>
          </w:tcPr>
          <w:p>
            <w:pPr>
              <w:pStyle w:val="56"/>
              <w:ind w:firstLine="0" w:firstLineChars="0"/>
              <w:jc w:val="center"/>
              <w:rPr>
                <w:rFonts w:ascii="Times New Roman"/>
                <w:sz w:val="18"/>
                <w:szCs w:val="18"/>
              </w:rPr>
            </w:pPr>
          </w:p>
        </w:tc>
        <w:tc>
          <w:tcPr>
            <w:tcW w:w="3870" w:type="dxa"/>
            <w:vAlign w:val="center"/>
          </w:tcPr>
          <w:p>
            <w:pPr>
              <w:pStyle w:val="56"/>
              <w:ind w:firstLine="0" w:firstLineChars="0"/>
              <w:jc w:val="center"/>
              <w:rPr>
                <w:rFonts w:ascii="Times New Roman"/>
                <w:sz w:val="18"/>
                <w:szCs w:val="18"/>
              </w:rPr>
            </w:pPr>
            <w:r>
              <w:rPr>
                <w:rFonts w:ascii="Times New Roman"/>
                <w:sz w:val="18"/>
                <w:szCs w:val="18"/>
              </w:rPr>
              <w:t>皮托管</w:t>
            </w:r>
          </w:p>
        </w:tc>
        <w:tc>
          <w:tcPr>
            <w:tcW w:w="1984" w:type="dxa"/>
            <w:vAlign w:val="center"/>
          </w:tcPr>
          <w:p>
            <w:pPr>
              <w:pStyle w:val="56"/>
              <w:ind w:firstLine="0" w:firstLineChars="0"/>
              <w:jc w:val="center"/>
              <w:rPr>
                <w:rFonts w:ascii="Times New Roman"/>
                <w:sz w:val="18"/>
                <w:szCs w:val="18"/>
              </w:rPr>
            </w:pPr>
            <w:r>
              <w:rPr>
                <w:rFonts w:ascii="Times New Roman"/>
                <w:sz w:val="18"/>
                <w:szCs w:val="18"/>
              </w:rPr>
              <w:t>GB/T 1236-2000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风速测量仪表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风速仪</w:t>
            </w:r>
          </w:p>
        </w:tc>
        <w:tc>
          <w:tcPr>
            <w:tcW w:w="1984" w:type="dxa"/>
            <w:vAlign w:val="center"/>
          </w:tcPr>
          <w:p>
            <w:pPr>
              <w:pStyle w:val="56"/>
              <w:ind w:firstLine="0" w:firstLineChars="0"/>
              <w:jc w:val="center"/>
              <w:rPr>
                <w:rFonts w:ascii="Times New Roman"/>
                <w:sz w:val="18"/>
                <w:szCs w:val="18"/>
              </w:rPr>
            </w:pPr>
            <w:r>
              <w:rPr>
                <w:rFonts w:ascii="Times New Roman"/>
                <w:sz w:val="18"/>
                <w:szCs w:val="18"/>
              </w:rPr>
              <w:t>±0.25m/s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Merge w:val="restart"/>
            <w:vAlign w:val="center"/>
          </w:tcPr>
          <w:p>
            <w:pPr>
              <w:pStyle w:val="56"/>
              <w:ind w:firstLine="0" w:firstLineChars="0"/>
              <w:jc w:val="center"/>
              <w:rPr>
                <w:rFonts w:ascii="Times New Roman"/>
                <w:sz w:val="18"/>
                <w:szCs w:val="18"/>
              </w:rPr>
            </w:pPr>
            <w:r>
              <w:rPr>
                <w:rFonts w:ascii="Times New Roman"/>
                <w:sz w:val="18"/>
                <w:szCs w:val="18"/>
              </w:rPr>
              <w:t>电量测量仪表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指示式</w:t>
            </w:r>
          </w:p>
        </w:tc>
        <w:tc>
          <w:tcPr>
            <w:tcW w:w="1984" w:type="dxa"/>
            <w:vAlign w:val="center"/>
          </w:tcPr>
          <w:p>
            <w:pPr>
              <w:pStyle w:val="56"/>
              <w:ind w:firstLine="0" w:firstLineChars="0"/>
              <w:jc w:val="center"/>
              <w:rPr>
                <w:rFonts w:ascii="Times New Roman"/>
                <w:sz w:val="18"/>
                <w:szCs w:val="18"/>
              </w:rPr>
            </w:pPr>
            <w:r>
              <w:rPr>
                <w:rFonts w:asci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Merge w:val="continue"/>
            <w:vAlign w:val="center"/>
          </w:tcPr>
          <w:p>
            <w:pPr>
              <w:pStyle w:val="56"/>
              <w:ind w:firstLine="0" w:firstLineChars="0"/>
              <w:jc w:val="center"/>
              <w:rPr>
                <w:rFonts w:ascii="Times New Roman"/>
                <w:sz w:val="18"/>
                <w:szCs w:val="18"/>
              </w:rPr>
            </w:pPr>
          </w:p>
        </w:tc>
        <w:tc>
          <w:tcPr>
            <w:tcW w:w="3870" w:type="dxa"/>
            <w:vAlign w:val="center"/>
          </w:tcPr>
          <w:p>
            <w:pPr>
              <w:pStyle w:val="56"/>
              <w:ind w:firstLine="0" w:firstLineChars="0"/>
              <w:jc w:val="center"/>
              <w:rPr>
                <w:rFonts w:ascii="Times New Roman"/>
                <w:sz w:val="18"/>
                <w:szCs w:val="18"/>
              </w:rPr>
            </w:pPr>
            <w:r>
              <w:rPr>
                <w:rFonts w:ascii="Times New Roman"/>
                <w:sz w:val="18"/>
                <w:szCs w:val="18"/>
              </w:rPr>
              <w:t>积算式</w:t>
            </w:r>
          </w:p>
        </w:tc>
        <w:tc>
          <w:tcPr>
            <w:tcW w:w="1984" w:type="dxa"/>
            <w:vAlign w:val="center"/>
          </w:tcPr>
          <w:p>
            <w:pPr>
              <w:pStyle w:val="56"/>
              <w:ind w:firstLine="0" w:firstLineChars="0"/>
              <w:jc w:val="center"/>
              <w:rPr>
                <w:rFonts w:ascii="Times New Roman"/>
                <w:sz w:val="18"/>
                <w:szCs w:val="18"/>
              </w:rPr>
            </w:pPr>
            <w:r>
              <w:rPr>
                <w:rFonts w:asci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时间测量仪表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秒表</w:t>
            </w:r>
          </w:p>
        </w:tc>
        <w:tc>
          <w:tcPr>
            <w:tcW w:w="1984" w:type="dxa"/>
            <w:vAlign w:val="center"/>
          </w:tcPr>
          <w:p>
            <w:pPr>
              <w:pStyle w:val="56"/>
              <w:ind w:firstLine="0" w:firstLineChars="0"/>
              <w:jc w:val="center"/>
              <w:rPr>
                <w:rFonts w:ascii="Times New Roman"/>
                <w:sz w:val="18"/>
                <w:szCs w:val="18"/>
              </w:rPr>
            </w:pPr>
            <w:r>
              <w:rPr>
                <w:rFonts w:ascii="Times New Roman"/>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转速仪表</w:t>
            </w:r>
          </w:p>
        </w:tc>
        <w:tc>
          <w:tcPr>
            <w:tcW w:w="3870" w:type="dxa"/>
            <w:vAlign w:val="center"/>
          </w:tcPr>
          <w:p>
            <w:pPr>
              <w:pStyle w:val="56"/>
              <w:ind w:firstLine="0" w:firstLineChars="0"/>
              <w:jc w:val="center"/>
              <w:rPr>
                <w:rFonts w:ascii="Times New Roman"/>
                <w:sz w:val="18"/>
                <w:szCs w:val="18"/>
              </w:rPr>
            </w:pPr>
            <w:r>
              <w:rPr>
                <w:rFonts w:ascii="Times New Roman"/>
                <w:sz w:val="18"/>
                <w:szCs w:val="18"/>
              </w:rPr>
              <w:t>转速表，闪屏仪</w:t>
            </w:r>
          </w:p>
        </w:tc>
        <w:tc>
          <w:tcPr>
            <w:tcW w:w="1984" w:type="dxa"/>
            <w:vAlign w:val="center"/>
          </w:tcPr>
          <w:p>
            <w:pPr>
              <w:pStyle w:val="56"/>
              <w:ind w:firstLine="0" w:firstLineChars="0"/>
              <w:jc w:val="center"/>
              <w:rPr>
                <w:rFonts w:ascii="Times New Roman"/>
                <w:sz w:val="18"/>
                <w:szCs w:val="18"/>
              </w:rPr>
            </w:pPr>
            <w:r>
              <w:rPr>
                <w:rFonts w:ascii="Times New Roman"/>
                <w:sz w:val="18"/>
                <w:szCs w:val="18"/>
              </w:rPr>
              <w:t>测定转速的±1.0%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ascii="Times New Roman"/>
                <w:sz w:val="18"/>
                <w:szCs w:val="18"/>
              </w:rPr>
              <w:t>噪声测量仪表</w:t>
            </w:r>
            <w:r>
              <w:rPr>
                <w:rFonts w:ascii="Times New Roman"/>
                <w:sz w:val="18"/>
                <w:szCs w:val="18"/>
                <w:vertAlign w:val="superscript"/>
              </w:rPr>
              <w:t>a</w:t>
            </w:r>
          </w:p>
        </w:tc>
        <w:tc>
          <w:tcPr>
            <w:tcW w:w="3870" w:type="dxa"/>
            <w:vAlign w:val="center"/>
          </w:tcPr>
          <w:p>
            <w:pPr>
              <w:pStyle w:val="56"/>
              <w:ind w:firstLine="0" w:firstLineChars="0"/>
              <w:jc w:val="center"/>
              <w:rPr>
                <w:rFonts w:ascii="Times New Roman"/>
                <w:sz w:val="18"/>
                <w:szCs w:val="18"/>
              </w:rPr>
            </w:pPr>
            <w:r>
              <w:rPr>
                <w:rFonts w:ascii="Times New Roman"/>
                <w:sz w:val="18"/>
                <w:szCs w:val="18"/>
              </w:rPr>
              <w:t>声级计</w:t>
            </w:r>
          </w:p>
        </w:tc>
        <w:tc>
          <w:tcPr>
            <w:tcW w:w="1984" w:type="dxa"/>
            <w:vAlign w:val="center"/>
          </w:tcPr>
          <w:p>
            <w:pPr>
              <w:pStyle w:val="56"/>
              <w:ind w:firstLine="0" w:firstLineChars="0"/>
              <w:jc w:val="center"/>
              <w:rPr>
                <w:rFonts w:ascii="Times New Roman"/>
                <w:sz w:val="18"/>
                <w:szCs w:val="18"/>
              </w:rPr>
            </w:pPr>
            <w:r>
              <w:rPr>
                <w:rFonts w:ascii="Times New Roman"/>
                <w:sz w:val="18"/>
                <w:szCs w:val="18"/>
              </w:rPr>
              <w:t>0.5dB（A）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pStyle w:val="56"/>
              <w:ind w:firstLine="0" w:firstLineChars="0"/>
              <w:jc w:val="center"/>
              <w:rPr>
                <w:rFonts w:ascii="Times New Roman"/>
                <w:sz w:val="18"/>
                <w:szCs w:val="18"/>
              </w:rPr>
            </w:pPr>
            <w:r>
              <w:rPr>
                <w:rFonts w:hint="eastAsia" w:ascii="Times New Roman"/>
                <w:sz w:val="18"/>
                <w:szCs w:val="18"/>
              </w:rPr>
              <w:t>颗粒物质量浓度测试仪</w:t>
            </w:r>
          </w:p>
        </w:tc>
        <w:tc>
          <w:tcPr>
            <w:tcW w:w="3870" w:type="dxa"/>
            <w:vAlign w:val="center"/>
          </w:tcPr>
          <w:p>
            <w:pPr>
              <w:pStyle w:val="56"/>
              <w:ind w:firstLine="0" w:firstLineChars="0"/>
              <w:jc w:val="center"/>
              <w:rPr>
                <w:rFonts w:ascii="Times New Roman"/>
                <w:sz w:val="18"/>
                <w:szCs w:val="18"/>
              </w:rPr>
            </w:pPr>
            <w:r>
              <w:rPr>
                <w:rFonts w:hint="eastAsia" w:ascii="Times New Roman"/>
                <w:sz w:val="18"/>
                <w:szCs w:val="18"/>
              </w:rPr>
              <w:t>PM2.5，PM10检测仪</w:t>
            </w:r>
          </w:p>
        </w:tc>
        <w:tc>
          <w:tcPr>
            <w:tcW w:w="1984" w:type="dxa"/>
            <w:vAlign w:val="center"/>
          </w:tcPr>
          <w:p>
            <w:pPr>
              <w:pStyle w:val="56"/>
              <w:ind w:firstLine="0" w:firstLineChars="0"/>
              <w:jc w:val="center"/>
              <w:rPr>
                <w:rFonts w:ascii="Times New Roman"/>
                <w:sz w:val="18"/>
                <w:szCs w:val="18"/>
              </w:rPr>
            </w:pPr>
            <w:r>
              <w:rPr>
                <w:rFonts w:hint="eastAsia" w:ascii="Times New Roman"/>
                <w:sz w:val="18"/>
                <w:szCs w:val="18"/>
              </w:rPr>
              <w:t>0.001mg/m</w:t>
            </w:r>
            <w:r>
              <w:rPr>
                <w:rFonts w:ascii="Times New Roman"/>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8" w:type="dxa"/>
            <w:gridSpan w:val="3"/>
            <w:vAlign w:val="center"/>
          </w:tcPr>
          <w:p>
            <w:pPr>
              <w:pStyle w:val="56"/>
              <w:ind w:firstLine="0" w:firstLineChars="0"/>
              <w:jc w:val="left"/>
              <w:rPr>
                <w:rFonts w:ascii="Times New Roman"/>
                <w:sz w:val="18"/>
                <w:szCs w:val="18"/>
              </w:rPr>
            </w:pPr>
            <w:r>
              <w:rPr>
                <w:rFonts w:ascii="Times New Roman"/>
                <w:sz w:val="18"/>
                <w:szCs w:val="18"/>
              </w:rPr>
              <w:t>a 噪声测量应使用I型或I型以上精度级的声压级。</w:t>
            </w:r>
          </w:p>
        </w:tc>
      </w:tr>
    </w:tbl>
    <w:p>
      <w:pPr>
        <w:pStyle w:val="2"/>
        <w:spacing w:before="240" w:after="240" w:line="360" w:lineRule="auto"/>
        <w:rPr>
          <w:rFonts w:eastAsia="黑体"/>
          <w:b w:val="0"/>
          <w:sz w:val="24"/>
          <w:szCs w:val="24"/>
        </w:rPr>
      </w:pPr>
      <w:bookmarkStart w:id="11" w:name="_Toc3887063"/>
      <w:bookmarkStart w:id="12" w:name="_Toc5095471"/>
      <w:r>
        <w:rPr>
          <w:rFonts w:hint="eastAsia" w:eastAsia="黑体"/>
          <w:b w:val="0"/>
          <w:sz w:val="24"/>
          <w:szCs w:val="24"/>
        </w:rPr>
        <w:t xml:space="preserve">7 </w:t>
      </w:r>
      <w:r>
        <w:rPr>
          <w:rFonts w:eastAsia="黑体"/>
          <w:b w:val="0"/>
          <w:sz w:val="24"/>
          <w:szCs w:val="24"/>
        </w:rPr>
        <w:t>检测规则</w:t>
      </w:r>
      <w:bookmarkEnd w:id="11"/>
      <w:bookmarkEnd w:id="12"/>
    </w:p>
    <w:p>
      <w:pPr>
        <w:pStyle w:val="56"/>
        <w:spacing w:line="360" w:lineRule="auto"/>
        <w:ind w:firstLine="0" w:firstLineChars="0"/>
        <w:rPr>
          <w:rFonts w:ascii="Times New Roman" w:eastAsia="黑体"/>
          <w:kern w:val="2"/>
          <w:szCs w:val="24"/>
        </w:rPr>
      </w:pPr>
      <w:r>
        <w:rPr>
          <w:rFonts w:ascii="Times New Roman" w:eastAsia="黑体"/>
          <w:kern w:val="2"/>
          <w:szCs w:val="24"/>
        </w:rPr>
        <w:t>7.1 一般规则</w:t>
      </w:r>
    </w:p>
    <w:p>
      <w:pPr>
        <w:pStyle w:val="56"/>
        <w:spacing w:line="360" w:lineRule="auto"/>
        <w:ind w:firstLine="420"/>
        <w:rPr>
          <w:rFonts w:ascii="Times New Roman"/>
        </w:rPr>
      </w:pPr>
      <w:r>
        <w:rPr>
          <w:rFonts w:ascii="Times New Roman"/>
        </w:rPr>
        <w:t>除湿机应经制造厂检验部门按本标准和技术文件检验合格后方可出厂。</w:t>
      </w:r>
    </w:p>
    <w:p>
      <w:pPr>
        <w:pStyle w:val="56"/>
        <w:spacing w:line="360" w:lineRule="auto"/>
        <w:ind w:firstLine="0" w:firstLineChars="0"/>
        <w:rPr>
          <w:rFonts w:ascii="Times New Roman" w:eastAsia="黑体"/>
          <w:kern w:val="2"/>
          <w:szCs w:val="24"/>
        </w:rPr>
      </w:pPr>
      <w:r>
        <w:rPr>
          <w:rFonts w:ascii="Times New Roman" w:eastAsia="黑体"/>
          <w:kern w:val="2"/>
          <w:szCs w:val="24"/>
        </w:rPr>
        <w:t>7.2 检验分类</w:t>
      </w:r>
    </w:p>
    <w:p>
      <w:pPr>
        <w:pStyle w:val="56"/>
        <w:spacing w:line="360" w:lineRule="auto"/>
        <w:ind w:firstLine="420"/>
        <w:rPr>
          <w:rFonts w:ascii="Times New Roman"/>
        </w:rPr>
      </w:pPr>
      <w:r>
        <w:rPr>
          <w:rFonts w:hint="eastAsia" w:ascii="Times New Roman"/>
        </w:rPr>
        <w:t>机组检验分为出厂检验、抽样检验和型式检验。</w:t>
      </w:r>
    </w:p>
    <w:p>
      <w:pPr>
        <w:pStyle w:val="56"/>
        <w:spacing w:line="360" w:lineRule="auto"/>
        <w:ind w:firstLine="0" w:firstLineChars="0"/>
        <w:rPr>
          <w:rFonts w:ascii="Times New Roman" w:eastAsia="黑体"/>
          <w:kern w:val="2"/>
          <w:szCs w:val="24"/>
        </w:rPr>
      </w:pPr>
      <w:r>
        <w:rPr>
          <w:rFonts w:ascii="Times New Roman" w:eastAsia="黑体"/>
          <w:kern w:val="2"/>
          <w:szCs w:val="24"/>
        </w:rPr>
        <w:t>7.</w:t>
      </w:r>
      <w:r>
        <w:rPr>
          <w:rFonts w:hint="eastAsia" w:ascii="Times New Roman" w:eastAsia="黑体"/>
          <w:kern w:val="2"/>
          <w:szCs w:val="24"/>
        </w:rPr>
        <w:t>3 检验项目按表7的规定</w:t>
      </w:r>
    </w:p>
    <w:p>
      <w:pPr>
        <w:pStyle w:val="56"/>
        <w:ind w:firstLine="0" w:firstLineChars="0"/>
        <w:jc w:val="center"/>
        <w:rPr>
          <w:rFonts w:ascii="Times New Roman" w:eastAsia="黑体"/>
        </w:rPr>
      </w:pPr>
      <w:r>
        <w:rPr>
          <w:rFonts w:hint="eastAsia" w:ascii="Times New Roman" w:eastAsia="黑体"/>
        </w:rPr>
        <w:t>表7 检验项目</w:t>
      </w:r>
    </w:p>
    <w:tbl>
      <w:tblPr>
        <w:tblStyle w:val="31"/>
        <w:tblW w:w="8090" w:type="dxa"/>
        <w:jc w:val="center"/>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843"/>
        <w:gridCol w:w="1017"/>
        <w:gridCol w:w="993"/>
        <w:gridCol w:w="1064"/>
        <w:gridCol w:w="134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检验项目</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出厂检验</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抽样检验</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型式检验</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技术要求</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外观</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制冷系统密封性</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w:t>
            </w:r>
            <w:r>
              <w:rPr>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启动和运转</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w:t>
            </w:r>
            <w:r>
              <w:rPr>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风量、机外静压</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.3</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w:t>
            </w:r>
            <w:r>
              <w:rPr>
                <w:sz w:val="18"/>
              </w:rPr>
              <w:t>.</w:t>
            </w:r>
            <w:r>
              <w:rPr>
                <w:rFonts w:hint="eastAsia"/>
                <w:sz w:val="18"/>
              </w:rPr>
              <w:t>3、6.4.4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供冷（热）量</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.4</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w:t>
            </w:r>
            <w:r>
              <w:rPr>
                <w:sz w:val="18"/>
              </w:rPr>
              <w:t>.</w:t>
            </w:r>
            <w:r>
              <w:rPr>
                <w:rFonts w:hint="eastAsia"/>
                <w:sz w:val="18"/>
              </w:rPr>
              <w:t>5.1、6.4.6.1、6.4.7.1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供冷（热）输入功率</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w:t>
            </w:r>
            <w:r>
              <w:rPr>
                <w:rFonts w:hint="eastAsia"/>
                <w:sz w:val="18"/>
              </w:rPr>
              <w:t>5</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w:t>
            </w:r>
            <w:r>
              <w:rPr>
                <w:sz w:val="18"/>
              </w:rPr>
              <w:t>.</w:t>
            </w:r>
            <w:r>
              <w:rPr>
                <w:rFonts w:hint="eastAsia"/>
                <w:sz w:val="18"/>
              </w:rPr>
              <w:t>5.2、6.4.6.2、6.4.7.2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除湿量</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.6</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w:t>
            </w:r>
            <w:r>
              <w:rPr>
                <w:sz w:val="18"/>
              </w:rPr>
              <w:t>.</w:t>
            </w:r>
            <w:r>
              <w:rPr>
                <w:rFonts w:hint="eastAsia"/>
                <w:sz w:val="18"/>
              </w:rPr>
              <w:t>5.3、6.4.6.3、6.4.7.3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最大负荷供冷（热）运行</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w:t>
            </w:r>
            <w:r>
              <w:rPr>
                <w:rFonts w:hint="eastAsia"/>
                <w:sz w:val="18"/>
              </w:rPr>
              <w:t>7</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最小负荷供冷（热）运行</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w:t>
            </w:r>
            <w:r>
              <w:rPr>
                <w:rFonts w:hint="eastAsia"/>
                <w:sz w:val="18"/>
              </w:rPr>
              <w:t>8</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r>
              <w:rPr>
                <w:rFonts w:hint="eastAsia"/>
                <w:sz w:val="18"/>
              </w:rPr>
              <w:t>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凝露</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w:t>
            </w:r>
            <w:r>
              <w:rPr>
                <w:rFonts w:hint="eastAsia"/>
                <w:sz w:val="18"/>
              </w:rPr>
              <w:t>9</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r>
              <w:rPr>
                <w:rFonts w:hint="eastAsia"/>
                <w:sz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凝结水排除能力</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r>
              <w:rPr>
                <w:rFonts w:hint="eastAsia"/>
                <w:sz w:val="18"/>
              </w:rPr>
              <w:t>4</w:t>
            </w:r>
            <w:r>
              <w:rPr>
                <w:sz w:val="18"/>
              </w:rPr>
              <w:t>.</w:t>
            </w:r>
            <w:r>
              <w:rPr>
                <w:rFonts w:hint="eastAsia"/>
                <w:sz w:val="18"/>
              </w:rPr>
              <w:t>10</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r>
              <w:rPr>
                <w:rFonts w:hint="eastAsia"/>
                <w:sz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热交换效率</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5.4.11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r>
              <w:rPr>
                <w:rFonts w:hint="eastAsia"/>
                <w:sz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净化效率</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5.4.12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噪声</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5.5</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r>
              <w:rPr>
                <w:rFonts w:hint="eastAsia"/>
                <w:sz w:val="18"/>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发热</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GB4706.32</w:t>
            </w:r>
            <w:r>
              <w:rPr>
                <w:rFonts w:hint="eastAsia"/>
                <w:sz w:val="18"/>
              </w:rPr>
              <w:t>或</w:t>
            </w:r>
            <w:r>
              <w:rPr>
                <w:sz w:val="18"/>
              </w:rPr>
              <w:t>JB8655</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GB4706.32</w:t>
            </w:r>
            <w:r>
              <w:rPr>
                <w:rFonts w:hint="eastAsia"/>
                <w:sz w:val="18"/>
              </w:rPr>
              <w:t>或</w:t>
            </w:r>
            <w:r>
              <w:rPr>
                <w:sz w:val="18"/>
              </w:rPr>
              <w:t>JB8655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r>
              <w:rPr>
                <w:rFonts w:hint="eastAsia"/>
                <w:sz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防水</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GB4706.32</w:t>
            </w:r>
            <w:r>
              <w:rPr>
                <w:rFonts w:hint="eastAsia"/>
                <w:sz w:val="18"/>
              </w:rPr>
              <w:t>或</w:t>
            </w:r>
            <w:r>
              <w:rPr>
                <w:sz w:val="18"/>
              </w:rPr>
              <w:t>JB8655</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GB4706.32</w:t>
            </w:r>
            <w:r>
              <w:rPr>
                <w:rFonts w:hint="eastAsia"/>
                <w:sz w:val="18"/>
              </w:rPr>
              <w:t>或</w:t>
            </w:r>
            <w:r>
              <w:rPr>
                <w:sz w:val="18"/>
              </w:rPr>
              <w:t>JB8655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非正常运行</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GB4706.32</w:t>
            </w:r>
            <w:r>
              <w:rPr>
                <w:rFonts w:hint="eastAsia"/>
                <w:sz w:val="18"/>
              </w:rPr>
              <w:t>或</w:t>
            </w:r>
            <w:r>
              <w:rPr>
                <w:sz w:val="18"/>
              </w:rPr>
              <w:t>JB8655</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GB4706.32</w:t>
            </w:r>
            <w:r>
              <w:rPr>
                <w:rFonts w:hint="eastAsia"/>
                <w:sz w:val="18"/>
              </w:rPr>
              <w:t>或</w:t>
            </w:r>
            <w:r>
              <w:rPr>
                <w:sz w:val="18"/>
              </w:rPr>
              <w:t>JB8655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标志</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8.1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包装</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8.2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0" w:type="dxa"/>
            <w:gridSpan w:val="7"/>
            <w:tcBorders>
              <w:top w:val="single" w:color="auto" w:sz="4" w:space="0"/>
              <w:left w:val="single" w:color="auto" w:sz="4" w:space="0"/>
              <w:bottom w:val="single" w:color="auto" w:sz="4" w:space="0"/>
              <w:right w:val="single" w:color="auto" w:sz="4" w:space="0"/>
            </w:tcBorders>
          </w:tcPr>
          <w:p>
            <w:pPr>
              <w:rPr>
                <w:sz w:val="18"/>
              </w:rPr>
            </w:pPr>
            <w:r>
              <w:rPr>
                <w:rFonts w:hint="eastAsia"/>
                <w:sz w:val="18"/>
              </w:rPr>
              <w:t>注：</w:t>
            </w:r>
            <w:r>
              <w:rPr>
                <w:rFonts w:asciiTheme="minorEastAsia" w:hAnsiTheme="minorEastAsia" w:eastAsiaTheme="minorEastAsia"/>
                <w:sz w:val="18"/>
              </w:rPr>
              <w:t>“√”</w:t>
            </w:r>
            <w:r>
              <w:rPr>
                <w:rFonts w:hint="eastAsia" w:asciiTheme="minorEastAsia" w:hAnsiTheme="minorEastAsia" w:eastAsiaTheme="minorEastAsia"/>
                <w:sz w:val="18"/>
              </w:rPr>
              <w:t>表示需要检验项目，</w:t>
            </w:r>
            <w:r>
              <w:rPr>
                <w:rFonts w:asciiTheme="minorEastAsia" w:hAnsiTheme="minorEastAsia" w:eastAsiaTheme="minorEastAsia"/>
                <w:sz w:val="18"/>
              </w:rPr>
              <w:t>“—”</w:t>
            </w:r>
            <w:r>
              <w:rPr>
                <w:rFonts w:hint="eastAsia" w:asciiTheme="minorEastAsia" w:hAnsiTheme="minorEastAsia" w:eastAsiaTheme="minorEastAsia"/>
                <w:sz w:val="18"/>
              </w:rPr>
              <w:t>表示不需要检验项目</w:t>
            </w:r>
          </w:p>
          <w:p>
            <w:r>
              <w:rPr>
                <w:sz w:val="18"/>
              </w:rPr>
              <w:t>部分不具备的辅助功能无需检测</w:t>
            </w:r>
            <w:r>
              <w:rPr>
                <w:rFonts w:hint="eastAsia"/>
                <w:sz w:val="18"/>
              </w:rPr>
              <w:t>。</w:t>
            </w:r>
          </w:p>
        </w:tc>
      </w:tr>
    </w:tbl>
    <w:p>
      <w:pPr>
        <w:pStyle w:val="56"/>
        <w:spacing w:line="360" w:lineRule="auto"/>
        <w:ind w:firstLine="0" w:firstLineChars="0"/>
        <w:rPr>
          <w:rFonts w:ascii="Times New Roman" w:eastAsia="黑体"/>
          <w:kern w:val="2"/>
          <w:szCs w:val="24"/>
        </w:rPr>
      </w:pPr>
      <w:r>
        <w:rPr>
          <w:rFonts w:ascii="Times New Roman" w:eastAsia="黑体"/>
          <w:kern w:val="2"/>
          <w:szCs w:val="24"/>
        </w:rPr>
        <w:t>7.</w:t>
      </w:r>
      <w:r>
        <w:rPr>
          <w:rFonts w:hint="eastAsia" w:ascii="Times New Roman" w:eastAsia="黑体"/>
          <w:kern w:val="2"/>
          <w:szCs w:val="24"/>
        </w:rPr>
        <w:t>4 出厂检验</w:t>
      </w:r>
    </w:p>
    <w:p>
      <w:pPr>
        <w:pStyle w:val="56"/>
        <w:spacing w:line="360" w:lineRule="auto"/>
        <w:ind w:firstLine="420"/>
        <w:rPr>
          <w:rFonts w:ascii="Times New Roman"/>
        </w:rPr>
      </w:pPr>
      <w:r>
        <w:rPr>
          <w:rFonts w:hint="eastAsia" w:ascii="Times New Roman"/>
        </w:rPr>
        <w:t>每台除湿机装配后，按表7规定的项目做出厂检验。</w:t>
      </w:r>
    </w:p>
    <w:p>
      <w:pPr>
        <w:pStyle w:val="56"/>
        <w:spacing w:line="360" w:lineRule="auto"/>
        <w:ind w:firstLine="0" w:firstLineChars="0"/>
        <w:rPr>
          <w:rFonts w:ascii="Times New Roman" w:eastAsia="黑体"/>
          <w:kern w:val="2"/>
          <w:szCs w:val="24"/>
        </w:rPr>
      </w:pPr>
      <w:r>
        <w:rPr>
          <w:rFonts w:ascii="Times New Roman" w:eastAsia="黑体"/>
          <w:kern w:val="2"/>
          <w:szCs w:val="24"/>
        </w:rPr>
        <w:t>7.</w:t>
      </w:r>
      <w:r>
        <w:rPr>
          <w:rFonts w:hint="eastAsia" w:ascii="Times New Roman" w:eastAsia="黑体"/>
          <w:kern w:val="2"/>
          <w:szCs w:val="24"/>
        </w:rPr>
        <w:t>5 抽样检验</w:t>
      </w:r>
    </w:p>
    <w:p>
      <w:pPr>
        <w:pStyle w:val="56"/>
        <w:spacing w:line="360" w:lineRule="auto"/>
        <w:ind w:firstLine="420"/>
        <w:rPr>
          <w:rFonts w:ascii="Times New Roman"/>
        </w:rPr>
      </w:pPr>
      <w:r>
        <w:rPr>
          <w:rFonts w:hint="eastAsia" w:ascii="Times New Roman"/>
        </w:rPr>
        <w:t>按表7规定的项目进行，抽样方案按GB19411-2003的表9进行。</w:t>
      </w:r>
    </w:p>
    <w:p>
      <w:pPr>
        <w:pStyle w:val="56"/>
        <w:spacing w:line="360" w:lineRule="auto"/>
        <w:ind w:firstLine="0" w:firstLineChars="0"/>
        <w:rPr>
          <w:rFonts w:ascii="Times New Roman" w:eastAsia="黑体"/>
          <w:kern w:val="2"/>
          <w:szCs w:val="24"/>
        </w:rPr>
      </w:pPr>
      <w:r>
        <w:rPr>
          <w:rFonts w:ascii="Times New Roman" w:eastAsia="黑体"/>
          <w:kern w:val="2"/>
          <w:szCs w:val="24"/>
        </w:rPr>
        <w:t>7.</w:t>
      </w:r>
      <w:r>
        <w:rPr>
          <w:rFonts w:hint="eastAsia" w:ascii="Times New Roman" w:eastAsia="黑体"/>
          <w:kern w:val="2"/>
          <w:szCs w:val="24"/>
        </w:rPr>
        <w:t>6 型式检验</w:t>
      </w:r>
    </w:p>
    <w:p>
      <w:pPr>
        <w:pStyle w:val="56"/>
        <w:spacing w:line="360" w:lineRule="auto"/>
        <w:ind w:firstLine="420"/>
        <w:rPr>
          <w:rFonts w:ascii="Times New Roman"/>
        </w:rPr>
      </w:pPr>
      <w:r>
        <w:rPr>
          <w:rFonts w:hint="eastAsia" w:ascii="Times New Roman"/>
        </w:rPr>
        <w:t>新产品或定型产品作重大改进，第一台产品应做型式检验，检验项目按表7规定的进行。型式检验时间不应小于试验方法中规定的时间，运行中如有故障，在故障排除后应重新检验。</w:t>
      </w:r>
    </w:p>
    <w:p>
      <w:pPr>
        <w:pStyle w:val="2"/>
        <w:spacing w:before="240" w:after="240" w:line="360" w:lineRule="auto"/>
        <w:rPr>
          <w:rFonts w:eastAsia="黑体"/>
          <w:b w:val="0"/>
          <w:sz w:val="24"/>
          <w:szCs w:val="24"/>
        </w:rPr>
      </w:pPr>
      <w:bookmarkStart w:id="13" w:name="_Toc5095472"/>
      <w:bookmarkStart w:id="14" w:name="_Toc3887064"/>
      <w:r>
        <w:rPr>
          <w:rFonts w:hint="eastAsia" w:eastAsia="黑体"/>
          <w:b w:val="0"/>
          <w:sz w:val="24"/>
          <w:szCs w:val="24"/>
        </w:rPr>
        <w:t>8 标志、</w:t>
      </w:r>
      <w:r>
        <w:rPr>
          <w:rFonts w:eastAsia="黑体"/>
          <w:b w:val="0"/>
          <w:sz w:val="24"/>
          <w:szCs w:val="24"/>
        </w:rPr>
        <w:t>包装</w:t>
      </w:r>
      <w:r>
        <w:rPr>
          <w:rFonts w:hint="eastAsia" w:eastAsia="黑体"/>
          <w:b w:val="0"/>
          <w:sz w:val="24"/>
          <w:szCs w:val="24"/>
        </w:rPr>
        <w:t>、运输和</w:t>
      </w:r>
      <w:r>
        <w:rPr>
          <w:rFonts w:eastAsia="黑体"/>
          <w:b w:val="0"/>
          <w:sz w:val="24"/>
          <w:szCs w:val="24"/>
        </w:rPr>
        <w:t>贮存</w:t>
      </w:r>
      <w:bookmarkEnd w:id="13"/>
      <w:bookmarkEnd w:id="14"/>
    </w:p>
    <w:p>
      <w:pPr>
        <w:pStyle w:val="56"/>
        <w:spacing w:line="360" w:lineRule="auto"/>
        <w:ind w:firstLine="0" w:firstLineChars="0"/>
        <w:rPr>
          <w:rFonts w:ascii="Times New Roman" w:eastAsia="黑体"/>
          <w:kern w:val="2"/>
          <w:szCs w:val="24"/>
        </w:rPr>
      </w:pPr>
      <w:r>
        <w:rPr>
          <w:rFonts w:ascii="Times New Roman" w:eastAsia="黑体"/>
          <w:kern w:val="2"/>
          <w:szCs w:val="24"/>
        </w:rPr>
        <w:t>8.1 标志</w:t>
      </w:r>
    </w:p>
    <w:p>
      <w:pPr>
        <w:pStyle w:val="56"/>
        <w:spacing w:line="360" w:lineRule="auto"/>
        <w:ind w:firstLine="0" w:firstLineChars="0"/>
        <w:rPr>
          <w:rFonts w:ascii="Times New Roman"/>
        </w:rPr>
      </w:pPr>
      <w:r>
        <w:rPr>
          <w:rFonts w:ascii="Times New Roman"/>
        </w:rPr>
        <w:t>8.1.1每台除湿机应在两侧面或背面处的明显部位固定耐久性标牌，标牌的尺寸和技术要求应符合GB/T 13306的规定。标牌上应标志下列内容：</w:t>
      </w:r>
    </w:p>
    <w:p>
      <w:pPr>
        <w:pStyle w:val="56"/>
        <w:spacing w:line="360" w:lineRule="auto"/>
        <w:ind w:firstLine="420"/>
        <w:rPr>
          <w:rFonts w:ascii="Times New Roman"/>
        </w:rPr>
      </w:pPr>
      <w:r>
        <w:rPr>
          <w:rFonts w:ascii="Times New Roman"/>
        </w:rPr>
        <w:t>a) 产品型号和名称；</w:t>
      </w:r>
    </w:p>
    <w:p>
      <w:pPr>
        <w:pStyle w:val="56"/>
        <w:spacing w:line="360" w:lineRule="auto"/>
        <w:ind w:firstLine="420"/>
        <w:rPr>
          <w:rFonts w:ascii="Times New Roman"/>
        </w:rPr>
      </w:pPr>
      <w:r>
        <w:rPr>
          <w:rFonts w:ascii="Times New Roman"/>
        </w:rPr>
        <w:t>b) 主要技术参数（</w:t>
      </w:r>
      <w:r>
        <w:rPr>
          <w:rFonts w:hint="eastAsia" w:ascii="Times New Roman"/>
        </w:rPr>
        <w:t>制冷（热）量、名义风量、</w:t>
      </w:r>
      <w:r>
        <w:rPr>
          <w:rFonts w:ascii="Times New Roman"/>
        </w:rPr>
        <w:t>名义除湿量、电压、频率、相数、输</w:t>
      </w:r>
      <w:r>
        <w:rPr>
          <w:rFonts w:hint="eastAsia" w:ascii="Times New Roman"/>
        </w:rPr>
        <w:t>入</w:t>
      </w:r>
      <w:r>
        <w:rPr>
          <w:rFonts w:ascii="Times New Roman"/>
        </w:rPr>
        <w:t>总功率和重量</w:t>
      </w:r>
      <w:r>
        <w:rPr>
          <w:rFonts w:hint="eastAsia" w:ascii="Times New Roman"/>
        </w:rPr>
        <w:t>，需要注入制冷剂的除湿机需标志</w:t>
      </w:r>
      <w:r>
        <w:rPr>
          <w:rFonts w:ascii="Times New Roman"/>
        </w:rPr>
        <w:t>制冷剂代号及注</w:t>
      </w:r>
      <w:r>
        <w:rPr>
          <w:rFonts w:hint="eastAsia" w:ascii="Times New Roman"/>
        </w:rPr>
        <w:t>入</w:t>
      </w:r>
      <w:r>
        <w:rPr>
          <w:rFonts w:ascii="Times New Roman"/>
        </w:rPr>
        <w:t>量）；</w:t>
      </w:r>
    </w:p>
    <w:p>
      <w:pPr>
        <w:pStyle w:val="56"/>
        <w:spacing w:line="360" w:lineRule="auto"/>
        <w:ind w:firstLine="420"/>
        <w:rPr>
          <w:rFonts w:ascii="Times New Roman"/>
        </w:rPr>
      </w:pPr>
      <w:r>
        <w:rPr>
          <w:rFonts w:ascii="Times New Roman"/>
        </w:rPr>
        <w:t>c) 产品出厂编号；</w:t>
      </w:r>
    </w:p>
    <w:p>
      <w:pPr>
        <w:pStyle w:val="56"/>
        <w:spacing w:line="360" w:lineRule="auto"/>
        <w:ind w:firstLine="420"/>
        <w:rPr>
          <w:rFonts w:ascii="Times New Roman"/>
        </w:rPr>
      </w:pPr>
      <w:r>
        <w:rPr>
          <w:rFonts w:ascii="Times New Roman"/>
        </w:rPr>
        <w:t>d）制造厂名称；</w:t>
      </w:r>
    </w:p>
    <w:p>
      <w:pPr>
        <w:pStyle w:val="56"/>
        <w:spacing w:line="360" w:lineRule="auto"/>
        <w:ind w:firstLine="420"/>
        <w:rPr>
          <w:rFonts w:ascii="Times New Roman"/>
        </w:rPr>
        <w:sectPr>
          <w:footerReference r:id="rId19" w:type="default"/>
          <w:pgSz w:w="11906" w:h="16838"/>
          <w:pgMar w:top="1440" w:right="1800" w:bottom="1440" w:left="1800" w:header="851" w:footer="992" w:gutter="0"/>
          <w:cols w:space="425" w:num="1"/>
          <w:docGrid w:type="lines" w:linePitch="312" w:charSpace="0"/>
        </w:sectPr>
      </w:pPr>
    </w:p>
    <w:p>
      <w:pPr>
        <w:pStyle w:val="56"/>
        <w:spacing w:line="360" w:lineRule="auto"/>
        <w:ind w:firstLine="420"/>
        <w:rPr>
          <w:rFonts w:ascii="Times New Roman"/>
        </w:rPr>
      </w:pPr>
      <w:r>
        <w:rPr>
          <w:rFonts w:ascii="Times New Roman"/>
        </w:rPr>
        <w:t>e）制造日期。</w:t>
      </w:r>
    </w:p>
    <w:p>
      <w:pPr>
        <w:pStyle w:val="56"/>
        <w:spacing w:line="360" w:lineRule="auto"/>
        <w:ind w:firstLine="0" w:firstLineChars="0"/>
        <w:rPr>
          <w:rFonts w:ascii="Times New Roman"/>
        </w:rPr>
      </w:pPr>
      <w:r>
        <w:rPr>
          <w:rFonts w:ascii="Times New Roman"/>
        </w:rPr>
        <w:t>8.1.2除湿机上应有标明工作状况的标志，如</w:t>
      </w:r>
      <w:r>
        <w:rPr>
          <w:rFonts w:hint="eastAsia" w:ascii="Times New Roman"/>
        </w:rPr>
        <w:t>空气进出口</w:t>
      </w:r>
      <w:r>
        <w:rPr>
          <w:rFonts w:ascii="Times New Roman"/>
        </w:rPr>
        <w:t>方向</w:t>
      </w:r>
      <w:r>
        <w:rPr>
          <w:rFonts w:hint="eastAsia" w:ascii="Times New Roman"/>
        </w:rPr>
        <w:t>标志</w:t>
      </w:r>
      <w:r>
        <w:rPr>
          <w:rFonts w:ascii="Times New Roman"/>
        </w:rPr>
        <w:t>，进、出水口标志以及指示仪表和控制按钮等。</w:t>
      </w:r>
    </w:p>
    <w:p>
      <w:pPr>
        <w:pStyle w:val="56"/>
        <w:spacing w:line="360" w:lineRule="auto"/>
        <w:ind w:firstLine="0" w:firstLineChars="0"/>
        <w:rPr>
          <w:rFonts w:ascii="Times New Roman"/>
        </w:rPr>
      </w:pPr>
      <w:r>
        <w:rPr>
          <w:rFonts w:ascii="Times New Roman"/>
        </w:rPr>
        <w:t>8.1.3每台除湿机应在正面明显部位固定产品商标。</w:t>
      </w:r>
    </w:p>
    <w:p>
      <w:pPr>
        <w:pStyle w:val="56"/>
        <w:spacing w:line="360" w:lineRule="auto"/>
        <w:ind w:firstLine="0" w:firstLineChars="0"/>
        <w:rPr>
          <w:rFonts w:ascii="Times New Roman" w:eastAsia="黑体"/>
          <w:kern w:val="2"/>
          <w:szCs w:val="24"/>
        </w:rPr>
      </w:pPr>
      <w:r>
        <w:rPr>
          <w:rFonts w:ascii="Times New Roman" w:eastAsia="黑体"/>
          <w:kern w:val="2"/>
          <w:szCs w:val="24"/>
        </w:rPr>
        <w:t>8.2 包装</w:t>
      </w:r>
    </w:p>
    <w:p>
      <w:pPr>
        <w:pStyle w:val="56"/>
        <w:spacing w:line="360" w:lineRule="auto"/>
        <w:ind w:firstLine="0" w:firstLineChars="0"/>
        <w:rPr>
          <w:rFonts w:ascii="Times New Roman"/>
        </w:rPr>
      </w:pPr>
      <w:r>
        <w:rPr>
          <w:rFonts w:ascii="Times New Roman"/>
        </w:rPr>
        <w:t xml:space="preserve">8.2.1除湿机在包装前应进行清洁处理，各部件应干燥、清洁，易锈部件应涂防锈剂，并按5. </w:t>
      </w:r>
      <w:r>
        <w:rPr>
          <w:rFonts w:hint="eastAsia" w:ascii="Times New Roman"/>
        </w:rPr>
        <w:t>4.1</w:t>
      </w:r>
      <w:r>
        <w:rPr>
          <w:rFonts w:ascii="Times New Roman"/>
        </w:rPr>
        <w:t>的规定充注制冷剂或氮气。</w:t>
      </w:r>
    </w:p>
    <w:p>
      <w:pPr>
        <w:pStyle w:val="56"/>
        <w:spacing w:line="360" w:lineRule="auto"/>
        <w:ind w:firstLine="0" w:firstLineChars="0"/>
        <w:rPr>
          <w:rFonts w:ascii="Times New Roman"/>
        </w:rPr>
      </w:pPr>
      <w:r>
        <w:rPr>
          <w:rFonts w:ascii="Times New Roman"/>
        </w:rPr>
        <w:t>8.2.2除湿机应牢固地固定在包装箱内，并具有可靠的防潮和防振措施。</w:t>
      </w:r>
    </w:p>
    <w:p>
      <w:pPr>
        <w:pStyle w:val="56"/>
        <w:spacing w:line="360" w:lineRule="auto"/>
        <w:ind w:firstLine="0" w:firstLineChars="0"/>
        <w:rPr>
          <w:rFonts w:ascii="Times New Roman"/>
        </w:rPr>
      </w:pPr>
      <w:r>
        <w:rPr>
          <w:rFonts w:ascii="Times New Roman"/>
        </w:rPr>
        <w:t>8.2.3包装箱中应附有下列随带文件。</w:t>
      </w:r>
    </w:p>
    <w:p>
      <w:pPr>
        <w:pStyle w:val="56"/>
        <w:spacing w:line="360" w:lineRule="auto"/>
        <w:ind w:firstLine="0" w:firstLineChars="0"/>
        <w:rPr>
          <w:rFonts w:ascii="Times New Roman"/>
        </w:rPr>
      </w:pPr>
      <w:r>
        <w:rPr>
          <w:rFonts w:ascii="Times New Roman"/>
        </w:rPr>
        <w:t>8.2.3.1 产品合格证，内容包括：</w:t>
      </w:r>
    </w:p>
    <w:p>
      <w:pPr>
        <w:pStyle w:val="56"/>
        <w:spacing w:line="360" w:lineRule="auto"/>
        <w:ind w:firstLine="420"/>
        <w:rPr>
          <w:rFonts w:ascii="Times New Roman"/>
        </w:rPr>
      </w:pPr>
      <w:r>
        <w:rPr>
          <w:rFonts w:ascii="Times New Roman"/>
        </w:rPr>
        <w:t>a) 产品型号和名称；</w:t>
      </w:r>
    </w:p>
    <w:p>
      <w:pPr>
        <w:pStyle w:val="56"/>
        <w:spacing w:line="360" w:lineRule="auto"/>
        <w:ind w:firstLine="420"/>
        <w:rPr>
          <w:rFonts w:ascii="Times New Roman"/>
        </w:rPr>
      </w:pPr>
      <w:r>
        <w:rPr>
          <w:rFonts w:ascii="Times New Roman"/>
        </w:rPr>
        <w:t>b）产品出厂编号；</w:t>
      </w:r>
    </w:p>
    <w:p>
      <w:pPr>
        <w:pStyle w:val="56"/>
        <w:spacing w:line="360" w:lineRule="auto"/>
        <w:ind w:firstLine="420"/>
        <w:rPr>
          <w:rFonts w:ascii="Times New Roman"/>
        </w:rPr>
      </w:pPr>
      <w:r>
        <w:rPr>
          <w:rFonts w:ascii="Times New Roman"/>
        </w:rPr>
        <w:t>c) 产品检验结果；</w:t>
      </w:r>
    </w:p>
    <w:p>
      <w:pPr>
        <w:pStyle w:val="56"/>
        <w:spacing w:line="360" w:lineRule="auto"/>
        <w:ind w:firstLine="420"/>
        <w:rPr>
          <w:rFonts w:ascii="Times New Roman"/>
        </w:rPr>
      </w:pPr>
      <w:r>
        <w:rPr>
          <w:rFonts w:ascii="Times New Roman"/>
        </w:rPr>
        <w:t>d) 检验员签章；</w:t>
      </w:r>
    </w:p>
    <w:p>
      <w:pPr>
        <w:pStyle w:val="56"/>
        <w:spacing w:line="360" w:lineRule="auto"/>
        <w:ind w:firstLine="420"/>
        <w:rPr>
          <w:rFonts w:ascii="Times New Roman"/>
        </w:rPr>
      </w:pPr>
      <w:r>
        <w:rPr>
          <w:rFonts w:ascii="Times New Roman"/>
        </w:rPr>
        <w:t>e) 检验日期。</w:t>
      </w:r>
    </w:p>
    <w:p>
      <w:pPr>
        <w:pStyle w:val="56"/>
        <w:spacing w:line="360" w:lineRule="auto"/>
        <w:ind w:firstLine="0" w:firstLineChars="0"/>
        <w:rPr>
          <w:rFonts w:ascii="Times New Roman"/>
        </w:rPr>
      </w:pPr>
      <w:r>
        <w:rPr>
          <w:rFonts w:ascii="Times New Roman"/>
        </w:rPr>
        <w:t>8.2.3.2 产品说明书，内容应符合</w:t>
      </w:r>
      <w:r>
        <w:rPr>
          <w:rFonts w:hint="eastAsia" w:ascii="Times New Roman"/>
        </w:rPr>
        <w:t>GB/T 9969-2008的</w:t>
      </w:r>
      <w:r>
        <w:rPr>
          <w:rFonts w:ascii="Times New Roman"/>
        </w:rPr>
        <w:t>有关规定。</w:t>
      </w:r>
    </w:p>
    <w:p>
      <w:pPr>
        <w:pStyle w:val="56"/>
        <w:spacing w:line="360" w:lineRule="auto"/>
        <w:ind w:firstLine="0" w:firstLineChars="0"/>
        <w:rPr>
          <w:rFonts w:ascii="Times New Roman"/>
        </w:rPr>
      </w:pPr>
      <w:r>
        <w:rPr>
          <w:rFonts w:ascii="Times New Roman"/>
        </w:rPr>
        <w:t>8.2.3.3 装箱单，内容包括：</w:t>
      </w:r>
    </w:p>
    <w:p>
      <w:pPr>
        <w:pStyle w:val="56"/>
        <w:spacing w:line="360" w:lineRule="auto"/>
        <w:ind w:firstLine="420"/>
        <w:rPr>
          <w:rFonts w:ascii="Times New Roman"/>
        </w:rPr>
      </w:pPr>
      <w:r>
        <w:rPr>
          <w:rFonts w:ascii="Times New Roman"/>
        </w:rPr>
        <w:t>a) 制造厂名称；</w:t>
      </w:r>
    </w:p>
    <w:p>
      <w:pPr>
        <w:pStyle w:val="56"/>
        <w:spacing w:line="360" w:lineRule="auto"/>
        <w:ind w:firstLine="420"/>
        <w:rPr>
          <w:rFonts w:ascii="Times New Roman"/>
        </w:rPr>
      </w:pPr>
      <w:r>
        <w:rPr>
          <w:rFonts w:ascii="Times New Roman"/>
        </w:rPr>
        <w:t>b）产品型号和名称；</w:t>
      </w:r>
    </w:p>
    <w:p>
      <w:pPr>
        <w:pStyle w:val="56"/>
        <w:spacing w:line="360" w:lineRule="auto"/>
        <w:ind w:firstLine="420"/>
        <w:rPr>
          <w:rFonts w:ascii="Times New Roman"/>
        </w:rPr>
      </w:pPr>
      <w:r>
        <w:rPr>
          <w:rFonts w:ascii="Times New Roman"/>
        </w:rPr>
        <w:t>c) 产品出厂编号；</w:t>
      </w:r>
    </w:p>
    <w:p>
      <w:pPr>
        <w:pStyle w:val="56"/>
        <w:spacing w:line="360" w:lineRule="auto"/>
        <w:ind w:firstLine="420"/>
        <w:rPr>
          <w:rFonts w:ascii="Times New Roman"/>
        </w:rPr>
      </w:pPr>
      <w:r>
        <w:rPr>
          <w:rFonts w:ascii="Times New Roman"/>
        </w:rPr>
        <w:t>d) 装箱日期；</w:t>
      </w:r>
    </w:p>
    <w:p>
      <w:pPr>
        <w:pStyle w:val="56"/>
        <w:spacing w:line="360" w:lineRule="auto"/>
        <w:ind w:firstLine="420"/>
        <w:rPr>
          <w:rFonts w:ascii="Times New Roman"/>
        </w:rPr>
      </w:pPr>
      <w:r>
        <w:rPr>
          <w:rFonts w:ascii="Times New Roman"/>
        </w:rPr>
        <w:t>e) 随带文件名称及数量；</w:t>
      </w:r>
    </w:p>
    <w:p>
      <w:pPr>
        <w:pStyle w:val="56"/>
        <w:spacing w:line="360" w:lineRule="auto"/>
        <w:ind w:firstLine="420"/>
        <w:rPr>
          <w:rFonts w:ascii="Times New Roman"/>
        </w:rPr>
      </w:pPr>
      <w:r>
        <w:rPr>
          <w:rFonts w:ascii="Times New Roman"/>
        </w:rPr>
        <w:t>f) 检验员签章。</w:t>
      </w:r>
    </w:p>
    <w:p>
      <w:pPr>
        <w:pStyle w:val="56"/>
        <w:spacing w:line="360" w:lineRule="auto"/>
        <w:ind w:firstLine="0" w:firstLineChars="0"/>
        <w:rPr>
          <w:rFonts w:ascii="Times New Roman"/>
        </w:rPr>
      </w:pPr>
      <w:r>
        <w:rPr>
          <w:rFonts w:ascii="Times New Roman"/>
        </w:rPr>
        <w:t>8.2.4包装箱上应清晰标出收发货标志和储运标志。</w:t>
      </w:r>
    </w:p>
    <w:p>
      <w:pPr>
        <w:pStyle w:val="56"/>
        <w:spacing w:line="360" w:lineRule="auto"/>
        <w:ind w:firstLine="0" w:firstLineChars="0"/>
        <w:rPr>
          <w:rFonts w:ascii="Times New Roman"/>
        </w:rPr>
      </w:pPr>
      <w:r>
        <w:rPr>
          <w:rFonts w:ascii="Times New Roman"/>
        </w:rPr>
        <w:t>8.2.4.1 收发货标志，内容包括：</w:t>
      </w:r>
    </w:p>
    <w:p>
      <w:pPr>
        <w:pStyle w:val="56"/>
        <w:spacing w:line="360" w:lineRule="auto"/>
        <w:ind w:firstLine="420"/>
        <w:rPr>
          <w:rFonts w:ascii="Times New Roman"/>
        </w:rPr>
      </w:pPr>
      <w:r>
        <w:rPr>
          <w:rFonts w:ascii="Times New Roman"/>
        </w:rPr>
        <w:t>a) 收货站和收货单位名称；</w:t>
      </w:r>
    </w:p>
    <w:p>
      <w:pPr>
        <w:pStyle w:val="56"/>
        <w:spacing w:line="360" w:lineRule="auto"/>
        <w:ind w:firstLine="420"/>
        <w:rPr>
          <w:rFonts w:ascii="Times New Roman"/>
        </w:rPr>
      </w:pPr>
      <w:r>
        <w:rPr>
          <w:rFonts w:ascii="Times New Roman"/>
        </w:rPr>
        <w:t>b）产品型号及名称；</w:t>
      </w:r>
    </w:p>
    <w:p>
      <w:pPr>
        <w:pStyle w:val="56"/>
        <w:spacing w:line="360" w:lineRule="auto"/>
        <w:ind w:firstLine="420"/>
        <w:rPr>
          <w:rFonts w:ascii="Times New Roman"/>
        </w:rPr>
      </w:pPr>
      <w:r>
        <w:rPr>
          <w:rFonts w:ascii="Times New Roman"/>
        </w:rPr>
        <w:t>c) 包装箱外形尺寸；</w:t>
      </w:r>
    </w:p>
    <w:p>
      <w:pPr>
        <w:pStyle w:val="56"/>
        <w:spacing w:line="360" w:lineRule="auto"/>
        <w:ind w:firstLine="420"/>
        <w:rPr>
          <w:rFonts w:ascii="Times New Roman"/>
        </w:rPr>
      </w:pPr>
      <w:r>
        <w:rPr>
          <w:rFonts w:ascii="Times New Roman"/>
        </w:rPr>
        <w:t>d）毛重、净重；</w:t>
      </w:r>
    </w:p>
    <w:p>
      <w:pPr>
        <w:pStyle w:val="56"/>
        <w:spacing w:line="360" w:lineRule="auto"/>
        <w:ind w:firstLine="420"/>
        <w:rPr>
          <w:rFonts w:ascii="Times New Roman"/>
        </w:rPr>
      </w:pPr>
      <w:r>
        <w:rPr>
          <w:rFonts w:ascii="Times New Roman"/>
        </w:rPr>
        <w:t>e) 发货站和制造厂名称。</w:t>
      </w:r>
    </w:p>
    <w:p>
      <w:pPr>
        <w:pStyle w:val="56"/>
        <w:spacing w:line="360" w:lineRule="auto"/>
        <w:ind w:firstLine="0" w:firstLineChars="0"/>
        <w:rPr>
          <w:rFonts w:ascii="Times New Roman"/>
        </w:rPr>
        <w:sectPr>
          <w:footerReference r:id="rId20" w:type="default"/>
          <w:pgSz w:w="11906" w:h="16838"/>
          <w:pgMar w:top="1440" w:right="1800" w:bottom="1440" w:left="1800" w:header="851" w:footer="992" w:gutter="0"/>
          <w:cols w:space="425" w:num="1"/>
          <w:docGrid w:type="lines" w:linePitch="312" w:charSpace="0"/>
        </w:sectPr>
      </w:pPr>
    </w:p>
    <w:p>
      <w:pPr>
        <w:pStyle w:val="56"/>
        <w:spacing w:line="360" w:lineRule="auto"/>
        <w:ind w:firstLine="0" w:firstLineChars="0"/>
        <w:rPr>
          <w:rFonts w:ascii="Times New Roman"/>
        </w:rPr>
      </w:pPr>
      <w:r>
        <w:rPr>
          <w:rFonts w:ascii="Times New Roman"/>
        </w:rPr>
        <w:t>8.2.4.2 储运标志，内容包括：</w:t>
      </w:r>
    </w:p>
    <w:p>
      <w:pPr>
        <w:pStyle w:val="56"/>
        <w:spacing w:line="360" w:lineRule="auto"/>
        <w:ind w:firstLine="420"/>
        <w:rPr>
          <w:rFonts w:ascii="Times New Roman"/>
        </w:rPr>
      </w:pPr>
      <w:r>
        <w:rPr>
          <w:rFonts w:ascii="Times New Roman"/>
        </w:rPr>
        <w:t>a) 小心轻放；</w:t>
      </w:r>
    </w:p>
    <w:p>
      <w:pPr>
        <w:pStyle w:val="56"/>
        <w:spacing w:line="360" w:lineRule="auto"/>
        <w:ind w:firstLine="420"/>
        <w:rPr>
          <w:rFonts w:ascii="Times New Roman"/>
        </w:rPr>
      </w:pPr>
      <w:r>
        <w:rPr>
          <w:rFonts w:ascii="Times New Roman"/>
        </w:rPr>
        <w:t>b）向上；</w:t>
      </w:r>
    </w:p>
    <w:p>
      <w:pPr>
        <w:pStyle w:val="56"/>
        <w:spacing w:line="360" w:lineRule="auto"/>
        <w:ind w:firstLine="420"/>
        <w:rPr>
          <w:rFonts w:ascii="Times New Roman"/>
        </w:rPr>
      </w:pPr>
      <w:r>
        <w:rPr>
          <w:rFonts w:ascii="Times New Roman"/>
        </w:rPr>
        <w:t>c) 怕湿；</w:t>
      </w:r>
    </w:p>
    <w:p>
      <w:pPr>
        <w:pStyle w:val="56"/>
        <w:spacing w:line="360" w:lineRule="auto"/>
        <w:ind w:firstLine="420"/>
        <w:rPr>
          <w:rFonts w:ascii="Times New Roman"/>
        </w:rPr>
      </w:pPr>
      <w:r>
        <w:rPr>
          <w:rFonts w:ascii="Times New Roman"/>
        </w:rPr>
        <w:t>d) 堆放层数等。</w:t>
      </w:r>
    </w:p>
    <w:p>
      <w:pPr>
        <w:pStyle w:val="56"/>
        <w:spacing w:line="360" w:lineRule="auto"/>
        <w:ind w:firstLine="0" w:firstLineChars="0"/>
        <w:rPr>
          <w:rFonts w:ascii="Times New Roman"/>
        </w:rPr>
      </w:pPr>
      <w:r>
        <w:rPr>
          <w:rFonts w:ascii="Times New Roman"/>
        </w:rPr>
        <w:t>8.2.4.3 包装收发货标志和储运标志应符合GB/T 6388和GB/T191的有关规定</w:t>
      </w:r>
      <w:r>
        <w:rPr>
          <w:rFonts w:hint="eastAsia" w:ascii="Times New Roman"/>
        </w:rPr>
        <w:t>。</w:t>
      </w:r>
    </w:p>
    <w:p>
      <w:pPr>
        <w:pStyle w:val="56"/>
        <w:spacing w:line="360" w:lineRule="auto"/>
        <w:ind w:firstLine="0" w:firstLineChars="0"/>
        <w:rPr>
          <w:rFonts w:ascii="Times New Roman" w:eastAsia="黑体"/>
          <w:kern w:val="2"/>
          <w:szCs w:val="24"/>
        </w:rPr>
      </w:pPr>
      <w:r>
        <w:rPr>
          <w:rFonts w:ascii="Times New Roman" w:eastAsia="黑体"/>
          <w:kern w:val="2"/>
          <w:szCs w:val="24"/>
        </w:rPr>
        <w:t>8.3 贮存</w:t>
      </w:r>
    </w:p>
    <w:p>
      <w:pPr>
        <w:pStyle w:val="56"/>
        <w:spacing w:line="360" w:lineRule="auto"/>
        <w:ind w:firstLine="420"/>
        <w:rPr>
          <w:rFonts w:ascii="Times New Roman"/>
        </w:rPr>
      </w:pPr>
      <w:r>
        <w:rPr>
          <w:rFonts w:ascii="Times New Roman"/>
        </w:rPr>
        <w:t>包装后的除湿机应贮存在干燥、通风的库房内。</w:t>
      </w:r>
    </w:p>
    <w:p>
      <w:pPr>
        <w:pStyle w:val="56"/>
        <w:spacing w:line="360" w:lineRule="auto"/>
        <w:ind w:firstLine="420"/>
        <w:jc w:val="center"/>
        <w:rPr>
          <w:ins w:id="1" w:author="zx" w:date="2019-04-24T09:27:00Z"/>
          <w:rFonts w:ascii="Times New Roman"/>
        </w:rPr>
        <w:sectPr>
          <w:footerReference r:id="rId21" w:type="default"/>
          <w:pgSz w:w="11906" w:h="16838"/>
          <w:pgMar w:top="1440" w:right="1800" w:bottom="1440" w:left="1800" w:header="851" w:footer="992" w:gutter="0"/>
          <w:cols w:space="425" w:num="1"/>
          <w:docGrid w:type="lines" w:linePitch="312" w:charSpace="0"/>
        </w:sectPr>
      </w:pPr>
      <w:bookmarkStart w:id="15" w:name="_Toc5095474"/>
      <w:bookmarkStart w:id="16" w:name="_Toc498421885"/>
    </w:p>
    <w:p>
      <w:pPr>
        <w:pStyle w:val="56"/>
        <w:spacing w:line="360" w:lineRule="auto"/>
        <w:ind w:firstLine="420"/>
        <w:jc w:val="center"/>
        <w:rPr>
          <w:rFonts w:ascii="Times New Roman"/>
        </w:rPr>
      </w:pPr>
      <w:r>
        <w:rPr>
          <w:rFonts w:ascii="Times New Roman"/>
        </w:rPr>
        <w:t>附录</w:t>
      </w:r>
      <w:r>
        <w:rPr>
          <w:rFonts w:hint="eastAsia" w:ascii="Times New Roman"/>
        </w:rPr>
        <w:t>A</w:t>
      </w:r>
    </w:p>
    <w:p>
      <w:pPr>
        <w:pStyle w:val="56"/>
        <w:spacing w:line="360" w:lineRule="auto"/>
        <w:ind w:firstLine="420"/>
        <w:jc w:val="center"/>
        <w:rPr>
          <w:rFonts w:ascii="Times New Roman"/>
        </w:rPr>
      </w:pPr>
      <w:r>
        <w:rPr>
          <w:rFonts w:ascii="Times New Roman"/>
        </w:rPr>
        <w:t>（规范性附录）</w:t>
      </w:r>
      <w:bookmarkEnd w:id="15"/>
      <w:bookmarkEnd w:id="16"/>
    </w:p>
    <w:p>
      <w:pPr>
        <w:pStyle w:val="56"/>
        <w:spacing w:line="360" w:lineRule="auto"/>
        <w:ind w:firstLine="420"/>
        <w:jc w:val="center"/>
        <w:rPr>
          <w:rFonts w:ascii="Times New Roman"/>
        </w:rPr>
      </w:pPr>
      <w:r>
        <w:rPr>
          <w:rFonts w:hint="eastAsia" w:ascii="Times New Roman"/>
        </w:rPr>
        <w:t>冷水式除湿机制冷（热）量，制冷（热）消耗功率，除湿量，</w:t>
      </w:r>
    </w:p>
    <w:p>
      <w:pPr>
        <w:pStyle w:val="56"/>
        <w:spacing w:line="360" w:lineRule="auto"/>
        <w:ind w:firstLine="420"/>
        <w:jc w:val="center"/>
        <w:rPr>
          <w:rFonts w:ascii="Times New Roman"/>
        </w:rPr>
      </w:pPr>
      <w:r>
        <w:rPr>
          <w:rFonts w:hint="eastAsia" w:ascii="Times New Roman"/>
        </w:rPr>
        <w:t>出风含湿量试验方法</w:t>
      </w:r>
    </w:p>
    <w:p>
      <w:pPr>
        <w:pStyle w:val="56"/>
        <w:spacing w:before="156" w:beforeLines="50" w:line="360" w:lineRule="auto"/>
        <w:ind w:firstLine="0" w:firstLineChars="0"/>
        <w:rPr>
          <w:rFonts w:ascii="Times New Roman"/>
        </w:rPr>
      </w:pPr>
      <w:r>
        <w:rPr>
          <w:rFonts w:hint="eastAsia" w:ascii="Times New Roman"/>
        </w:rPr>
        <w:t>A.1 使用范围</w:t>
      </w:r>
    </w:p>
    <w:p>
      <w:pPr>
        <w:pStyle w:val="56"/>
        <w:spacing w:line="360" w:lineRule="auto"/>
        <w:ind w:firstLine="420"/>
        <w:rPr>
          <w:rFonts w:ascii="Times New Roman"/>
        </w:rPr>
      </w:pPr>
      <w:r>
        <w:rPr>
          <w:rFonts w:hint="eastAsia" w:ascii="Times New Roman"/>
        </w:rPr>
        <w:t>本附录分别规定了冷水式除湿机制冷（热）量、制冷（热）功率、除湿量和出风含湿量的试验装置、测试方法和计算公式。</w:t>
      </w:r>
    </w:p>
    <w:p>
      <w:pPr>
        <w:pStyle w:val="56"/>
        <w:spacing w:before="156" w:beforeLines="50" w:line="360" w:lineRule="auto"/>
        <w:ind w:firstLine="0" w:firstLineChars="0"/>
        <w:rPr>
          <w:rFonts w:ascii="Times New Roman"/>
        </w:rPr>
      </w:pPr>
      <w:r>
        <w:rPr>
          <w:rFonts w:hint="eastAsia" w:ascii="Times New Roman"/>
        </w:rPr>
        <w:t>A.2 使用要求</w:t>
      </w:r>
    </w:p>
    <w:p>
      <w:pPr>
        <w:pStyle w:val="56"/>
        <w:spacing w:line="360" w:lineRule="auto"/>
        <w:ind w:firstLine="0" w:firstLineChars="0"/>
        <w:rPr>
          <w:rFonts w:ascii="Times New Roman"/>
        </w:rPr>
      </w:pPr>
      <w:r>
        <w:rPr>
          <w:rFonts w:hint="eastAsia" w:ascii="Times New Roman"/>
        </w:rPr>
        <w:t>A.2.1被测除湿机的安装应符合产品说明书的规定。</w:t>
      </w:r>
    </w:p>
    <w:p>
      <w:pPr>
        <w:pStyle w:val="56"/>
        <w:spacing w:line="360" w:lineRule="auto"/>
        <w:ind w:firstLine="0" w:firstLineChars="0"/>
        <w:rPr>
          <w:rFonts w:ascii="Times New Roman"/>
        </w:rPr>
      </w:pPr>
      <w:r>
        <w:rPr>
          <w:rFonts w:hint="eastAsia" w:ascii="Times New Roman"/>
        </w:rPr>
        <w:t>A.2.2试验室大小应满足除湿机离四周墙壁的最小距离不小于1m，出风口到墙壁最小距离不小于1.8m。试验装置应能模拟除湿机实际工作状态。</w:t>
      </w:r>
    </w:p>
    <w:p>
      <w:pPr>
        <w:pStyle w:val="56"/>
        <w:spacing w:line="360" w:lineRule="auto"/>
        <w:ind w:firstLine="0" w:firstLineChars="0"/>
        <w:rPr>
          <w:rFonts w:ascii="Times New Roman"/>
        </w:rPr>
      </w:pPr>
      <w:r>
        <w:rPr>
          <w:rFonts w:hint="eastAsia" w:ascii="Times New Roman"/>
        </w:rPr>
        <w:t>A.2.3室内空气循环应使距除湿机1m处的风速不超过0.5m/s。</w:t>
      </w:r>
    </w:p>
    <w:p>
      <w:pPr>
        <w:pStyle w:val="56"/>
        <w:spacing w:line="360" w:lineRule="auto"/>
        <w:ind w:firstLine="0" w:firstLineChars="0"/>
        <w:rPr>
          <w:rFonts w:ascii="Times New Roman"/>
        </w:rPr>
      </w:pPr>
      <w:r>
        <w:rPr>
          <w:rFonts w:hint="eastAsia" w:ascii="Times New Roman"/>
        </w:rPr>
        <w:t>A.2.4室内空气温度的采样位置，应距除湿机空气入口15cm，并不受被测除湿机排气或其他热源的影响。</w:t>
      </w:r>
    </w:p>
    <w:p>
      <w:pPr>
        <w:pStyle w:val="56"/>
        <w:spacing w:line="360" w:lineRule="auto"/>
        <w:ind w:firstLine="0" w:firstLineChars="0"/>
        <w:rPr>
          <w:rFonts w:ascii="Times New Roman"/>
        </w:rPr>
      </w:pPr>
      <w:r>
        <w:rPr>
          <w:rFonts w:hint="eastAsia" w:ascii="Times New Roman"/>
        </w:rPr>
        <w:t xml:space="preserve">A.2.5测点的温度应能代表除湿机周围的温度，并与实际使用中所处条件相仿，空气取样器参照GB/T 17758的规定。 </w:t>
      </w:r>
    </w:p>
    <w:p>
      <w:pPr>
        <w:pStyle w:val="56"/>
        <w:spacing w:line="360" w:lineRule="auto"/>
        <w:ind w:firstLine="0" w:firstLineChars="0"/>
        <w:rPr>
          <w:rFonts w:ascii="Times New Roman"/>
        </w:rPr>
      </w:pPr>
      <w:r>
        <w:rPr>
          <w:rFonts w:hint="eastAsia" w:ascii="Times New Roman"/>
        </w:rPr>
        <w:t>A.2.6流经湿球温度计的空气流速应在</w:t>
      </w:r>
      <w:bookmarkStart w:id="17" w:name="OLE_LINK2"/>
      <w:bookmarkStart w:id="18" w:name="OLE_LINK1"/>
      <w:r>
        <w:rPr>
          <w:rFonts w:hint="eastAsia" w:ascii="Times New Roman"/>
        </w:rPr>
        <w:t>5m/s</w:t>
      </w:r>
      <w:bookmarkEnd w:id="17"/>
      <w:bookmarkEnd w:id="18"/>
      <w:r>
        <w:rPr>
          <w:rFonts w:hint="eastAsia" w:ascii="Times New Roman"/>
        </w:rPr>
        <w:t>左右。在空气进口和出口处的温度测量用同样的流速，空气流速高于或低于5m/s的湿球温度测试需要进行修正。</w:t>
      </w:r>
    </w:p>
    <w:p>
      <w:pPr>
        <w:pStyle w:val="56"/>
        <w:spacing w:line="360" w:lineRule="auto"/>
        <w:ind w:firstLine="0" w:firstLineChars="0"/>
        <w:rPr>
          <w:rFonts w:ascii="Times New Roman"/>
        </w:rPr>
      </w:pPr>
      <w:r>
        <w:rPr>
          <w:rFonts w:hint="eastAsia" w:ascii="Times New Roman"/>
        </w:rPr>
        <w:t xml:space="preserve">A.2.7带温、湿度控制仪的除湿机，试验时应使温、湿度控制仪不起控制作用。 </w:t>
      </w:r>
    </w:p>
    <w:p>
      <w:pPr>
        <w:pStyle w:val="56"/>
        <w:spacing w:line="360" w:lineRule="auto"/>
        <w:ind w:firstLine="0" w:firstLineChars="0"/>
        <w:rPr>
          <w:rFonts w:ascii="Times New Roman"/>
        </w:rPr>
      </w:pPr>
      <w:r>
        <w:rPr>
          <w:rFonts w:hint="eastAsia" w:ascii="Times New Roman"/>
        </w:rPr>
        <w:t>A.2.8除湿机出风口温湿度采样应能反应出风口真实的数据，并不受室内环境的影响。</w:t>
      </w:r>
    </w:p>
    <w:p>
      <w:pPr>
        <w:pStyle w:val="56"/>
        <w:spacing w:line="360" w:lineRule="auto"/>
        <w:ind w:firstLine="0" w:firstLineChars="0"/>
        <w:rPr>
          <w:rFonts w:ascii="Times New Roman"/>
        </w:rPr>
      </w:pPr>
      <w:r>
        <w:rPr>
          <w:rFonts w:hint="eastAsia" w:ascii="Times New Roman"/>
        </w:rPr>
        <w:t>A.2.9带热回收型机组分为带热回收工况和不带热回收工况两组测试，不带热回收工况参照无热回收机组的测试方法。</w:t>
      </w:r>
    </w:p>
    <w:p>
      <w:pPr>
        <w:pStyle w:val="56"/>
        <w:spacing w:line="360" w:lineRule="auto"/>
        <w:ind w:firstLine="0" w:firstLineChars="0"/>
        <w:rPr>
          <w:rFonts w:ascii="Times New Roman"/>
        </w:rPr>
      </w:pPr>
      <w:r>
        <w:rPr>
          <w:rFonts w:hint="eastAsia" w:ascii="Times New Roman"/>
        </w:rPr>
        <w:t>A2.10在测试时，与该项测试无关的进出风口应进行严密封堵，并保证不漏风。</w:t>
      </w:r>
    </w:p>
    <w:p>
      <w:pPr>
        <w:pStyle w:val="56"/>
        <w:spacing w:line="360" w:lineRule="auto"/>
        <w:ind w:firstLine="0" w:firstLineChars="0"/>
        <w:rPr>
          <w:rFonts w:ascii="Times New Roman"/>
        </w:rPr>
      </w:pPr>
      <w:r>
        <w:rPr>
          <w:rFonts w:hint="eastAsia" w:ascii="Times New Roman"/>
        </w:rPr>
        <w:t>A2.11在测试制冷量时，需关闭再热盘管等影响制冷量测试的装置；对于带热回收型机组，需保证新风和回风参数一致，排除热回收部分的影响。在测试制热量时，需关闭加湿等影响热量测试的装置；对于带热回收型机组，需保证新风和回风参数一致，排除热回收部分的影响。</w:t>
      </w:r>
    </w:p>
    <w:p>
      <w:pPr>
        <w:pStyle w:val="56"/>
        <w:spacing w:before="156" w:beforeLines="50" w:line="360" w:lineRule="auto"/>
        <w:ind w:firstLine="0" w:firstLineChars="0"/>
        <w:rPr>
          <w:rFonts w:ascii="Times New Roman"/>
        </w:rPr>
      </w:pPr>
      <w:r>
        <w:rPr>
          <w:rFonts w:hint="eastAsia" w:ascii="Times New Roman"/>
        </w:rPr>
        <w:t>A.3试验装置</w:t>
      </w:r>
    </w:p>
    <w:p>
      <w:pPr>
        <w:pStyle w:val="56"/>
        <w:spacing w:line="360" w:lineRule="auto"/>
        <w:ind w:firstLine="0" w:firstLineChars="0"/>
        <w:rPr>
          <w:rFonts w:ascii="Times New Roman"/>
        </w:rPr>
      </w:pPr>
      <w:r>
        <w:rPr>
          <w:rFonts w:hint="eastAsia" w:ascii="Times New Roman"/>
        </w:rPr>
        <w:t>A.3.1冷水式除湿机制冷（热）量、除湿量的测试方法主要采用空气焓差法，其试验装置如图A.1、A.2。</w:t>
      </w:r>
    </w:p>
    <w:p>
      <w:pPr>
        <w:pStyle w:val="56"/>
        <w:spacing w:line="360" w:lineRule="auto"/>
        <w:ind w:firstLine="0" w:firstLineChars="0"/>
        <w:jc w:val="center"/>
        <w:rPr>
          <w:rFonts w:ascii="Times New Roman"/>
        </w:rPr>
      </w:pPr>
      <w:r>
        <w:rPr>
          <w:rFonts w:ascii="Times New Roman"/>
        </w:rPr>
        <w:drawing>
          <wp:inline distT="0" distB="0" distL="0" distR="0">
            <wp:extent cx="5039995" cy="2609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cstate="print">
                      <a:extLst>
                        <a:ext uri="{28A0092B-C50C-407E-A947-70E740481C1C}">
                          <a14:useLocalDpi xmlns:a14="http://schemas.microsoft.com/office/drawing/2010/main" val="0"/>
                        </a:ext>
                      </a:extLst>
                    </a:blip>
                    <a:srcRect l="4381" t="18568" r="6646" b="16244"/>
                    <a:stretch>
                      <a:fillRect/>
                    </a:stretch>
                  </pic:blipFill>
                  <pic:spPr>
                    <a:xfrm>
                      <a:off x="0" y="0"/>
                      <a:ext cx="5040000" cy="2609700"/>
                    </a:xfrm>
                    <a:prstGeom prst="rect">
                      <a:avLst/>
                    </a:prstGeom>
                    <a:ln>
                      <a:noFill/>
                    </a:ln>
                  </pic:spPr>
                </pic:pic>
              </a:graphicData>
            </a:graphic>
          </wp:inline>
        </w:drawing>
      </w:r>
    </w:p>
    <w:p>
      <w:pPr>
        <w:pStyle w:val="56"/>
        <w:spacing w:line="360" w:lineRule="auto"/>
        <w:ind w:firstLine="0" w:firstLineChars="0"/>
        <w:jc w:val="center"/>
        <w:rPr>
          <w:rFonts w:ascii="Times New Roman"/>
        </w:rPr>
      </w:pPr>
      <w:r>
        <w:rPr>
          <w:rFonts w:hint="eastAsia" w:ascii="Times New Roman"/>
        </w:rPr>
        <w:t>图A.1 冷水式除湿机（无热回收）试验装置</w:t>
      </w:r>
    </w:p>
    <w:p>
      <w:pPr>
        <w:pStyle w:val="56"/>
        <w:spacing w:line="360" w:lineRule="auto"/>
        <w:ind w:firstLine="0" w:firstLineChars="0"/>
        <w:jc w:val="center"/>
        <w:rPr>
          <w:rFonts w:ascii="Times New Roman"/>
        </w:rPr>
      </w:pPr>
      <w:r>
        <w:rPr>
          <w:rFonts w:ascii="Times New Roman"/>
        </w:rPr>
        <w:drawing>
          <wp:inline distT="0" distB="0" distL="0" distR="0">
            <wp:extent cx="5039995" cy="1788795"/>
            <wp:effectExtent l="0" t="0" r="0" b="0"/>
            <wp:docPr id="5" name="图片 5" descr="E:\2018年工作\标准编制\《户式辐射系统用新风除湿机》协会标准相关资料\《户式辐射系统用新风除湿机》初稿资料\初稿附图\机械除湿（热回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018年工作\标准编制\《户式辐射系统用新风除湿机》协会标准相关资料\《户式辐射系统用新风除湿机》初稿资料\初稿附图\机械除湿（热回收）.jpg"/>
                    <pic:cNvPicPr>
                      <a:picLocks noChangeAspect="1" noChangeArrowheads="1"/>
                    </pic:cNvPicPr>
                  </pic:nvPicPr>
                  <pic:blipFill>
                    <a:blip r:embed="rId27" cstate="print">
                      <a:extLst>
                        <a:ext uri="{28A0092B-C50C-407E-A947-70E740481C1C}">
                          <a14:useLocalDpi xmlns:a14="http://schemas.microsoft.com/office/drawing/2010/main" val="0"/>
                        </a:ext>
                      </a:extLst>
                    </a:blip>
                    <a:srcRect l="2822" t="28527" r="4033" b="24688"/>
                    <a:stretch>
                      <a:fillRect/>
                    </a:stretch>
                  </pic:blipFill>
                  <pic:spPr>
                    <a:xfrm>
                      <a:off x="0" y="0"/>
                      <a:ext cx="5040000" cy="1789091"/>
                    </a:xfrm>
                    <a:prstGeom prst="rect">
                      <a:avLst/>
                    </a:prstGeom>
                    <a:noFill/>
                    <a:ln>
                      <a:noFill/>
                    </a:ln>
                  </pic:spPr>
                </pic:pic>
              </a:graphicData>
            </a:graphic>
          </wp:inline>
        </w:drawing>
      </w:r>
    </w:p>
    <w:p>
      <w:pPr>
        <w:pStyle w:val="56"/>
        <w:spacing w:line="360" w:lineRule="auto"/>
        <w:ind w:firstLine="0" w:firstLineChars="0"/>
        <w:jc w:val="center"/>
        <w:rPr>
          <w:rFonts w:ascii="Times New Roman"/>
        </w:rPr>
      </w:pPr>
      <w:r>
        <w:rPr>
          <w:rFonts w:hint="eastAsia" w:ascii="Times New Roman"/>
        </w:rPr>
        <w:t>图A.2 冷水式除湿机（带热回收）试验装置</w:t>
      </w:r>
    </w:p>
    <w:p>
      <w:pPr>
        <w:pStyle w:val="56"/>
        <w:spacing w:line="360" w:lineRule="auto"/>
        <w:ind w:firstLine="0" w:firstLineChars="0"/>
        <w:rPr>
          <w:rFonts w:ascii="Times New Roman"/>
        </w:rPr>
      </w:pPr>
      <w:bookmarkStart w:id="19" w:name="OLE_LINK7"/>
      <w:bookmarkStart w:id="20" w:name="OLE_LINK8"/>
      <w:r>
        <w:rPr>
          <w:rFonts w:hint="eastAsia" w:ascii="Times New Roman"/>
        </w:rPr>
        <w:t>说明：</w:t>
      </w:r>
    </w:p>
    <w:p>
      <w:pPr>
        <w:pStyle w:val="56"/>
        <w:spacing w:line="360" w:lineRule="auto"/>
        <w:ind w:firstLine="0" w:firstLineChars="0"/>
        <w:rPr>
          <w:rFonts w:ascii="Times New Roman"/>
        </w:rPr>
      </w:pPr>
      <w:r>
        <w:rPr>
          <w:rFonts w:hint="eastAsia" w:ascii="Times New Roman"/>
        </w:rPr>
        <w:t>1—新风调节阀；</w:t>
      </w:r>
    </w:p>
    <w:p>
      <w:pPr>
        <w:pStyle w:val="56"/>
        <w:spacing w:line="360" w:lineRule="auto"/>
        <w:ind w:firstLine="0" w:firstLineChars="0"/>
        <w:rPr>
          <w:rFonts w:ascii="Times New Roman"/>
        </w:rPr>
      </w:pPr>
      <w:r>
        <w:rPr>
          <w:rFonts w:hint="eastAsia" w:ascii="Times New Roman"/>
        </w:rPr>
        <w:t>2—送风调节阀；</w:t>
      </w:r>
    </w:p>
    <w:p>
      <w:pPr>
        <w:pStyle w:val="56"/>
        <w:spacing w:line="360" w:lineRule="auto"/>
        <w:ind w:firstLine="0" w:firstLineChars="0"/>
        <w:rPr>
          <w:rFonts w:ascii="Times New Roman"/>
        </w:rPr>
      </w:pPr>
      <w:r>
        <w:rPr>
          <w:rFonts w:hint="eastAsia" w:ascii="Times New Roman"/>
        </w:rPr>
        <w:t>3—回风调节阀；</w:t>
      </w:r>
    </w:p>
    <w:p>
      <w:pPr>
        <w:pStyle w:val="56"/>
        <w:spacing w:line="360" w:lineRule="auto"/>
        <w:ind w:firstLine="0" w:firstLineChars="0"/>
        <w:rPr>
          <w:rFonts w:ascii="Times New Roman"/>
        </w:rPr>
      </w:pPr>
      <w:r>
        <w:rPr>
          <w:rFonts w:hint="eastAsia" w:ascii="Times New Roman"/>
        </w:rPr>
        <w:t>4—排风调节阀；</w:t>
      </w:r>
    </w:p>
    <w:p>
      <w:pPr>
        <w:pStyle w:val="56"/>
        <w:spacing w:line="360" w:lineRule="auto"/>
        <w:ind w:firstLine="0" w:firstLineChars="0"/>
        <w:rPr>
          <w:rFonts w:ascii="Times New Roman"/>
        </w:rPr>
      </w:pPr>
      <w:r>
        <w:rPr>
          <w:rFonts w:hint="eastAsia" w:ascii="Times New Roman"/>
        </w:rPr>
        <w:t>5—空气取样装置；</w:t>
      </w:r>
    </w:p>
    <w:p>
      <w:pPr>
        <w:pStyle w:val="56"/>
        <w:spacing w:line="360" w:lineRule="auto"/>
        <w:ind w:firstLine="0" w:firstLineChars="0"/>
        <w:rPr>
          <w:rFonts w:ascii="Times New Roman"/>
        </w:rPr>
      </w:pPr>
      <w:r>
        <w:rPr>
          <w:rFonts w:hint="eastAsia" w:ascii="Times New Roman"/>
        </w:rPr>
        <w:t>6—静压测量装置；</w:t>
      </w:r>
    </w:p>
    <w:p>
      <w:pPr>
        <w:pStyle w:val="56"/>
        <w:spacing w:line="360" w:lineRule="auto"/>
        <w:ind w:firstLine="0" w:firstLineChars="0"/>
        <w:rPr>
          <w:rFonts w:ascii="Times New Roman"/>
        </w:rPr>
      </w:pPr>
      <w:r>
        <w:rPr>
          <w:rFonts w:hint="eastAsia" w:ascii="Times New Roman"/>
        </w:rPr>
        <w:t>7—静压环；</w:t>
      </w:r>
    </w:p>
    <w:p>
      <w:pPr>
        <w:pStyle w:val="56"/>
        <w:spacing w:line="360" w:lineRule="auto"/>
        <w:ind w:firstLine="0" w:firstLineChars="0"/>
        <w:rPr>
          <w:rFonts w:ascii="Times New Roman"/>
        </w:rPr>
      </w:pPr>
      <w:r>
        <w:rPr>
          <w:rFonts w:hint="eastAsia" w:ascii="Times New Roman"/>
        </w:rPr>
        <w:t>8—混合器；</w:t>
      </w:r>
    </w:p>
    <w:p>
      <w:pPr>
        <w:pStyle w:val="56"/>
        <w:spacing w:line="360" w:lineRule="auto"/>
        <w:ind w:firstLine="0" w:firstLineChars="0"/>
        <w:rPr>
          <w:rFonts w:ascii="Times New Roman"/>
        </w:rPr>
      </w:pPr>
      <w:r>
        <w:rPr>
          <w:rFonts w:hint="eastAsia" w:ascii="Times New Roman"/>
        </w:rPr>
        <w:t>9—均流器；</w:t>
      </w:r>
    </w:p>
    <w:p>
      <w:pPr>
        <w:pStyle w:val="56"/>
        <w:spacing w:line="360" w:lineRule="auto"/>
        <w:ind w:firstLine="0" w:firstLineChars="0"/>
        <w:rPr>
          <w:rFonts w:ascii="Times New Roman"/>
        </w:rPr>
      </w:pPr>
      <w:r>
        <w:rPr>
          <w:rFonts w:hint="eastAsia" w:ascii="Times New Roman"/>
        </w:rPr>
        <w:t>10—风量测量装置；</w:t>
      </w:r>
    </w:p>
    <w:p>
      <w:pPr>
        <w:pStyle w:val="56"/>
        <w:spacing w:line="360" w:lineRule="auto"/>
        <w:ind w:firstLine="0" w:firstLineChars="0"/>
        <w:rPr>
          <w:rFonts w:ascii="Times New Roman"/>
        </w:rPr>
      </w:pPr>
      <w:r>
        <w:rPr>
          <w:rFonts w:hint="eastAsia" w:ascii="Times New Roman"/>
        </w:rPr>
        <w:t>11—辅助风机；</w:t>
      </w:r>
    </w:p>
    <w:p>
      <w:pPr>
        <w:pStyle w:val="56"/>
        <w:spacing w:line="360" w:lineRule="auto"/>
        <w:ind w:firstLine="0" w:firstLineChars="0"/>
        <w:rPr>
          <w:rFonts w:ascii="Times New Roman"/>
        </w:rPr>
      </w:pPr>
      <w:r>
        <w:rPr>
          <w:rFonts w:hint="eastAsia" w:ascii="Times New Roman"/>
        </w:rPr>
        <w:t>12—冷媒水管路；</w:t>
      </w:r>
    </w:p>
    <w:p>
      <w:pPr>
        <w:pStyle w:val="56"/>
        <w:spacing w:line="360" w:lineRule="auto"/>
        <w:ind w:firstLine="0" w:firstLineChars="0"/>
        <w:rPr>
          <w:rFonts w:ascii="Times New Roman"/>
        </w:rPr>
      </w:pPr>
      <w:r>
        <w:rPr>
          <w:rFonts w:hint="eastAsia" w:ascii="Times New Roman"/>
        </w:rPr>
        <w:t>13—室内模拟环境；</w:t>
      </w:r>
    </w:p>
    <w:p>
      <w:pPr>
        <w:pStyle w:val="56"/>
        <w:spacing w:line="360" w:lineRule="auto"/>
        <w:ind w:firstLine="0" w:firstLineChars="0"/>
        <w:rPr>
          <w:rFonts w:ascii="Times New Roman"/>
        </w:rPr>
      </w:pPr>
      <w:r>
        <w:rPr>
          <w:rFonts w:hint="eastAsia" w:ascii="Times New Roman"/>
        </w:rPr>
        <w:t>14—室外模拟环境；</w:t>
      </w:r>
    </w:p>
    <w:bookmarkEnd w:id="19"/>
    <w:bookmarkEnd w:id="20"/>
    <w:p>
      <w:pPr>
        <w:pStyle w:val="56"/>
        <w:spacing w:before="156" w:beforeLines="50" w:line="360" w:lineRule="auto"/>
        <w:ind w:firstLine="0" w:firstLineChars="0"/>
        <w:rPr>
          <w:rFonts w:ascii="Times New Roman"/>
        </w:rPr>
      </w:pPr>
      <w:r>
        <w:rPr>
          <w:rFonts w:hint="eastAsia" w:ascii="Times New Roman"/>
        </w:rPr>
        <w:t>A.4 试验方法</w:t>
      </w:r>
    </w:p>
    <w:p>
      <w:pPr>
        <w:pStyle w:val="56"/>
        <w:spacing w:line="360" w:lineRule="auto"/>
        <w:ind w:firstLine="0" w:firstLineChars="0"/>
        <w:rPr>
          <w:rFonts w:ascii="Times New Roman"/>
        </w:rPr>
      </w:pPr>
      <w:r>
        <w:rPr>
          <w:rFonts w:hint="eastAsia" w:ascii="Times New Roman"/>
        </w:rPr>
        <w:t>A.4.1调节试验装置，使试验机组风量、风压、空气和水的参数满足所需工况要求，并至少稳定15min后，开始测量。每隔10min 记录以下数据，持续时间不低于1h，工况稳定后记录数据：</w:t>
      </w:r>
    </w:p>
    <w:p>
      <w:pPr>
        <w:pStyle w:val="56"/>
        <w:spacing w:line="360" w:lineRule="auto"/>
        <w:ind w:firstLine="420"/>
        <w:rPr>
          <w:rFonts w:ascii="Times New Roman"/>
        </w:rPr>
      </w:pPr>
      <w:r>
        <w:rPr>
          <w:rFonts w:hint="eastAsia" w:ascii="Times New Roman"/>
        </w:rPr>
        <w:t>a）进风干球温度（</w:t>
      </w:r>
      <w:r>
        <w:rPr>
          <w:rFonts w:hint="eastAsia" w:ascii="Times New Roman"/>
          <w:vertAlign w:val="superscript"/>
        </w:rPr>
        <w:t>o</w:t>
      </w:r>
      <w:r>
        <w:rPr>
          <w:rFonts w:hint="eastAsia" w:ascii="Times New Roman"/>
        </w:rPr>
        <w:t>C）</w:t>
      </w:r>
    </w:p>
    <w:p>
      <w:pPr>
        <w:pStyle w:val="56"/>
        <w:spacing w:line="360" w:lineRule="auto"/>
        <w:ind w:firstLine="420"/>
        <w:rPr>
          <w:rFonts w:ascii="Times New Roman"/>
        </w:rPr>
      </w:pPr>
      <w:r>
        <w:rPr>
          <w:rFonts w:hint="eastAsia" w:ascii="Times New Roman"/>
        </w:rPr>
        <w:t>b）进风湿球温度（</w:t>
      </w:r>
      <w:r>
        <w:rPr>
          <w:rFonts w:hint="eastAsia" w:ascii="Times New Roman"/>
          <w:vertAlign w:val="superscript"/>
        </w:rPr>
        <w:t>o</w:t>
      </w:r>
      <w:r>
        <w:rPr>
          <w:rFonts w:hint="eastAsia" w:ascii="Times New Roman"/>
        </w:rPr>
        <w:t>C）</w:t>
      </w:r>
    </w:p>
    <w:p>
      <w:pPr>
        <w:pStyle w:val="56"/>
        <w:spacing w:line="360" w:lineRule="auto"/>
        <w:ind w:firstLine="420"/>
        <w:rPr>
          <w:rFonts w:ascii="Times New Roman"/>
        </w:rPr>
      </w:pPr>
      <w:r>
        <w:rPr>
          <w:rFonts w:hint="eastAsia" w:ascii="Times New Roman"/>
        </w:rPr>
        <w:t>c）出风干球温度（</w:t>
      </w:r>
      <w:r>
        <w:rPr>
          <w:rFonts w:hint="eastAsia" w:ascii="Times New Roman"/>
          <w:vertAlign w:val="superscript"/>
        </w:rPr>
        <w:t>o</w:t>
      </w:r>
      <w:r>
        <w:rPr>
          <w:rFonts w:hint="eastAsia" w:ascii="Times New Roman"/>
        </w:rPr>
        <w:t>C）</w:t>
      </w:r>
    </w:p>
    <w:p>
      <w:pPr>
        <w:pStyle w:val="56"/>
        <w:spacing w:line="360" w:lineRule="auto"/>
        <w:ind w:firstLine="420"/>
        <w:rPr>
          <w:rFonts w:ascii="Times New Roman"/>
        </w:rPr>
      </w:pPr>
      <w:r>
        <w:rPr>
          <w:rFonts w:hint="eastAsia" w:ascii="Times New Roman"/>
        </w:rPr>
        <w:t>d）出风相对湿度（%）</w:t>
      </w:r>
    </w:p>
    <w:p>
      <w:pPr>
        <w:pStyle w:val="56"/>
        <w:spacing w:line="360" w:lineRule="auto"/>
        <w:ind w:firstLine="420"/>
        <w:rPr>
          <w:rFonts w:ascii="Times New Roman"/>
        </w:rPr>
      </w:pPr>
      <w:r>
        <w:rPr>
          <w:rFonts w:hint="eastAsia" w:ascii="Times New Roman"/>
        </w:rPr>
        <w:t>e）输入总功率（kW）</w:t>
      </w:r>
    </w:p>
    <w:p>
      <w:pPr>
        <w:pStyle w:val="56"/>
        <w:spacing w:line="360" w:lineRule="auto"/>
        <w:ind w:firstLine="420"/>
        <w:rPr>
          <w:rFonts w:ascii="Times New Roman"/>
        </w:rPr>
      </w:pPr>
      <w:r>
        <w:rPr>
          <w:rFonts w:hint="eastAsia" w:ascii="Times New Roman"/>
        </w:rPr>
        <w:t>f）输入电流（A）</w:t>
      </w:r>
    </w:p>
    <w:p>
      <w:pPr>
        <w:pStyle w:val="56"/>
        <w:spacing w:line="360" w:lineRule="auto"/>
        <w:ind w:firstLine="420"/>
        <w:rPr>
          <w:rFonts w:ascii="Times New Roman"/>
        </w:rPr>
      </w:pPr>
      <w:r>
        <w:rPr>
          <w:rFonts w:hint="eastAsia" w:ascii="Times New Roman"/>
        </w:rPr>
        <w:t>g）电压（V）</w:t>
      </w:r>
    </w:p>
    <w:p>
      <w:pPr>
        <w:pStyle w:val="56"/>
        <w:spacing w:line="360" w:lineRule="auto"/>
        <w:ind w:firstLine="420"/>
        <w:rPr>
          <w:rFonts w:ascii="Times New Roman"/>
        </w:rPr>
      </w:pPr>
      <w:r>
        <w:rPr>
          <w:rFonts w:hint="eastAsia" w:ascii="Times New Roman"/>
        </w:rPr>
        <w:t>h）风量（m</w:t>
      </w:r>
      <w:r>
        <w:rPr>
          <w:rFonts w:hint="eastAsia" w:ascii="Times New Roman"/>
          <w:vertAlign w:val="superscript"/>
        </w:rPr>
        <w:t>3</w:t>
      </w:r>
      <w:r>
        <w:rPr>
          <w:rFonts w:hint="eastAsia" w:ascii="Times New Roman"/>
        </w:rPr>
        <w:t>/h）</w:t>
      </w:r>
    </w:p>
    <w:p>
      <w:pPr>
        <w:pStyle w:val="56"/>
        <w:spacing w:line="360" w:lineRule="auto"/>
        <w:ind w:firstLine="420"/>
        <w:rPr>
          <w:rFonts w:ascii="Times New Roman"/>
        </w:rPr>
      </w:pPr>
      <w:r>
        <w:rPr>
          <w:rFonts w:hint="eastAsia" w:ascii="Times New Roman"/>
        </w:rPr>
        <w:t>i）出风余压（Pa）</w:t>
      </w:r>
    </w:p>
    <w:p>
      <w:pPr>
        <w:pStyle w:val="56"/>
        <w:spacing w:line="360" w:lineRule="auto"/>
        <w:ind w:firstLine="0" w:firstLineChars="0"/>
        <w:rPr>
          <w:rFonts w:ascii="Times New Roman"/>
        </w:rPr>
      </w:pPr>
      <w:r>
        <w:rPr>
          <w:rFonts w:hint="eastAsia" w:ascii="Times New Roman"/>
        </w:rPr>
        <w:t>A.4.2试验结束时，记录持续时间内的大气压。</w:t>
      </w:r>
    </w:p>
    <w:p>
      <w:pPr>
        <w:pStyle w:val="56"/>
        <w:spacing w:before="156" w:beforeLines="50" w:line="360" w:lineRule="auto"/>
        <w:ind w:firstLine="0" w:firstLineChars="0"/>
        <w:rPr>
          <w:rFonts w:ascii="Times New Roman"/>
        </w:rPr>
      </w:pPr>
      <w:r>
        <w:rPr>
          <w:rFonts w:hint="eastAsia" w:ascii="Times New Roman"/>
        </w:rPr>
        <w:t>A.5 试验结果计算</w:t>
      </w:r>
    </w:p>
    <w:p>
      <w:pPr>
        <w:pStyle w:val="56"/>
        <w:spacing w:line="360" w:lineRule="auto"/>
        <w:ind w:firstLine="0" w:firstLineChars="0"/>
        <w:rPr>
          <w:rFonts w:ascii="Times New Roman"/>
        </w:rPr>
      </w:pPr>
      <w:r>
        <w:rPr>
          <w:rFonts w:hint="eastAsia" w:ascii="Times New Roman"/>
        </w:rPr>
        <w:t>A.5.1风量</w:t>
      </w:r>
    </w:p>
    <w:p>
      <w:pPr>
        <w:pStyle w:val="56"/>
        <w:spacing w:line="360" w:lineRule="auto"/>
        <w:ind w:firstLine="420"/>
        <w:rPr>
          <w:rFonts w:ascii="Times New Roman"/>
        </w:rPr>
      </w:pPr>
      <w:bookmarkStart w:id="21" w:name="OLE_LINK4"/>
      <w:bookmarkStart w:id="22" w:name="OLE_LINK5"/>
      <w:r>
        <w:rPr>
          <w:rFonts w:hint="eastAsia" w:ascii="Times New Roman"/>
        </w:rPr>
        <w:t>a）通过单个喷嘴的风量用式（A.1）计算</w:t>
      </w:r>
    </w:p>
    <w:bookmarkEnd w:id="21"/>
    <w:bookmarkEnd w:id="22"/>
    <w:p>
      <w:pPr>
        <w:pStyle w:val="56"/>
        <w:wordWrap w:val="0"/>
        <w:spacing w:line="360" w:lineRule="auto"/>
        <w:ind w:firstLine="0" w:firstLineChars="0"/>
        <w:jc w:val="right"/>
        <w:rPr>
          <w:rFonts w:ascii="Times New Roman"/>
        </w:rPr>
      </w:pPr>
      <m:oMath>
        <m:sSub>
          <m:sSubPr>
            <m:ctrlPr>
              <w:rPr>
                <w:rFonts w:ascii="Cambria Math" w:hAnsi="Cambria Math"/>
              </w:rPr>
            </m:ctrlPr>
          </m:sSubPr>
          <m:e>
            <m:r>
              <w:rPr>
                <w:rFonts w:ascii="Cambria Math" w:hAnsi="Cambria Math"/>
              </w:rPr>
              <m:t>L</m:t>
            </m:r>
            <m:ctrlPr>
              <w:rPr>
                <w:rFonts w:ascii="Cambria Math" w:hAnsi="Cambria Math"/>
              </w:rPr>
            </m:ctrlPr>
          </m:e>
          <m:sub>
            <m:r>
              <m:rPr>
                <m:sty m:val="p"/>
              </m:rP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i</m:t>
            </m:r>
            <m:ctrlPr>
              <w:rPr>
                <w:rFonts w:ascii="Cambria Math" w:hAnsi="Cambria Math"/>
                <w:i/>
              </w:rPr>
            </m:ctrlPr>
          </m:sub>
        </m:sSub>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ρ</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den>
            </m:f>
            <m:ctrlPr>
              <w:rPr>
                <w:rFonts w:ascii="Cambria Math" w:hAnsi="Cambria Math"/>
                <w:i/>
              </w:rPr>
            </m:ctrlPr>
          </m:e>
        </m:rad>
      </m:oMath>
      <w:r>
        <w:rPr>
          <w:rFonts w:hint="eastAsia" w:ascii="Times New Roman"/>
        </w:rPr>
        <w:t xml:space="preserve">                        （A.1）</w:t>
      </w:r>
    </w:p>
    <w:p>
      <w:pPr>
        <w:pStyle w:val="56"/>
        <w:spacing w:line="360" w:lineRule="auto"/>
        <w:ind w:right="108" w:firstLine="420"/>
        <w:rPr>
          <w:rFonts w:ascii="Times New Roman"/>
        </w:rPr>
      </w:pPr>
      <w:r>
        <w:rPr>
          <w:rFonts w:hint="eastAsia" w:ascii="Times New Roman"/>
        </w:rPr>
        <w:t>式中：</w:t>
      </w:r>
    </w:p>
    <w:p>
      <w:pPr>
        <w:pStyle w:val="56"/>
        <w:spacing w:line="360" w:lineRule="auto"/>
        <w:ind w:right="108" w:firstLine="420"/>
        <w:rPr>
          <w:rFonts w:ascii="Times New Roman"/>
        </w:rPr>
      </w:pPr>
      <m:oMath>
        <m:sSub>
          <m:sSubPr>
            <m:ctrlPr>
              <w:rPr>
                <w:rFonts w:ascii="Cambria Math" w:hAnsi="Cambria Math"/>
              </w:rPr>
            </m:ctrlPr>
          </m:sSubPr>
          <m:e>
            <m:r>
              <w:rPr>
                <w:rFonts w:ascii="Cambria Math" w:hAnsi="Cambria Math"/>
              </w:rPr>
              <m:t>L</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ascii="Times New Roman"/>
        </w:rPr>
        <w:t>——喷嘴的风量，m</w:t>
      </w:r>
      <w:r>
        <w:rPr>
          <w:rFonts w:hint="eastAsia" w:ascii="Times New Roman"/>
          <w:vertAlign w:val="superscript"/>
        </w:rPr>
        <w:t>3</w:t>
      </w:r>
      <w:r>
        <w:rPr>
          <w:rFonts w:hint="eastAsia" w:ascii="Times New Roman"/>
        </w:rPr>
        <w:t>/s；</w:t>
      </w:r>
    </w:p>
    <w:p>
      <w:pPr>
        <w:pStyle w:val="56"/>
        <w:spacing w:line="360" w:lineRule="auto"/>
        <w:ind w:right="108" w:firstLine="420"/>
        <w:rPr>
          <w:rFonts w:ascii="Times New Roman"/>
        </w:rPr>
      </w:pPr>
      <m:oMath>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i</m:t>
            </m:r>
            <m:ctrlPr>
              <w:rPr>
                <w:rFonts w:ascii="Cambria Math" w:hAnsi="Cambria Math"/>
              </w:rPr>
            </m:ctrlPr>
          </m:sub>
        </m:sSub>
      </m:oMath>
      <w:r>
        <w:rPr>
          <w:rFonts w:hint="eastAsia" w:ascii="Times New Roman"/>
        </w:rPr>
        <w:t>——喷嘴流量系数，见GB/T 14294-2008附录A；</w:t>
      </w:r>
    </w:p>
    <w:p>
      <w:pPr>
        <w:pStyle w:val="56"/>
        <w:spacing w:line="360" w:lineRule="auto"/>
        <w:ind w:right="108" w:firstLine="420"/>
        <w:rPr>
          <w:rFonts w:ascii="Times New Roman"/>
        </w:rPr>
      </w:pPr>
      <m:oMath>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oMath>
      <w:r>
        <w:rPr>
          <w:rFonts w:hint="eastAsia" w:ascii="Times New Roman"/>
        </w:rPr>
        <w:t>——喷嘴前后静压差或喉部动压，Pa；</w:t>
      </w:r>
    </w:p>
    <w:p>
      <w:pPr>
        <w:pStyle w:val="56"/>
        <w:spacing w:line="360" w:lineRule="auto"/>
        <w:ind w:right="108" w:firstLine="420"/>
        <w:rPr>
          <w:rFonts w:ascii="Times New Roman"/>
        </w:rPr>
      </w:pPr>
      <m:oMath>
        <m:sSub>
          <m:sSubPr>
            <m:ctrlPr>
              <w:rPr>
                <w:rFonts w:ascii="Cambria Math" w:hAnsi="Cambria Math"/>
              </w:rPr>
            </m:ctrlPr>
          </m:sSubPr>
          <m:e>
            <m:r>
              <w:rPr>
                <w:rFonts w:ascii="Cambria Math" w:hAnsi="Cambria Math"/>
              </w:rPr>
              <m:t>A</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ascii="Times New Roman"/>
        </w:rPr>
        <w:t>——喷嘴面积，m</w:t>
      </w:r>
      <w:r>
        <w:rPr>
          <w:rFonts w:hint="eastAsia" w:ascii="Times New Roman"/>
          <w:vertAlign w:val="superscript"/>
        </w:rPr>
        <w:t>2</w:t>
      </w:r>
      <w:r>
        <w:rPr>
          <w:rFonts w:hint="eastAsia" w:ascii="Times New Roman"/>
        </w:rPr>
        <w:t>；</w:t>
      </w:r>
    </w:p>
    <w:p>
      <w:pPr>
        <w:pStyle w:val="56"/>
        <w:spacing w:line="360" w:lineRule="auto"/>
        <w:ind w:right="108" w:firstLine="420"/>
        <w:rPr>
          <w:rFonts w:ascii="Times New Roman"/>
        </w:rPr>
      </w:pPr>
      <m:oMath>
        <m:sSub>
          <m:sSubPr>
            <m:ctrlPr>
              <w:rPr>
                <w:rFonts w:ascii="Cambria Math" w:hAnsi="Cambria Math"/>
              </w:rPr>
            </m:ctrlPr>
          </m:sSubPr>
          <m:e>
            <m:r>
              <w:rPr>
                <w:rFonts w:ascii="Cambria Math" w:hAnsi="Cambria Math"/>
              </w:rPr>
              <m:t>ρ</m:t>
            </m:r>
            <m:ctrlPr>
              <w:rPr>
                <w:rFonts w:ascii="Cambria Math" w:hAnsi="Cambria Math"/>
              </w:rPr>
            </m:ctrlPr>
          </m:e>
          <m:sub>
            <m:r>
              <w:rPr>
                <w:rFonts w:ascii="Cambria Math" w:hAnsi="Cambria Math"/>
              </w:rPr>
              <m:t>i</m:t>
            </m:r>
            <m:ctrlPr>
              <w:rPr>
                <w:rFonts w:ascii="Cambria Math" w:hAnsi="Cambria Math"/>
              </w:rPr>
            </m:ctrlPr>
          </m:sub>
        </m:sSub>
      </m:oMath>
      <w:r>
        <w:rPr>
          <w:rFonts w:hint="eastAsia" w:ascii="Times New Roman"/>
        </w:rPr>
        <w:t>——喷嘴处空气密度，kg/m</w:t>
      </w:r>
      <w:r>
        <w:rPr>
          <w:rFonts w:hint="eastAsia" w:ascii="Times New Roman"/>
          <w:vertAlign w:val="superscript"/>
        </w:rPr>
        <w:t>3</w:t>
      </w:r>
      <w:r>
        <w:rPr>
          <w:rFonts w:hint="eastAsia" w:ascii="Times New Roman"/>
        </w:rPr>
        <w:t>，计算公式见式（A.2）；</w:t>
      </w:r>
    </w:p>
    <w:p>
      <w:pPr>
        <w:pStyle w:val="56"/>
        <w:wordWrap w:val="0"/>
        <w:spacing w:line="360" w:lineRule="auto"/>
        <w:ind w:right="108" w:firstLine="420"/>
        <w:jc w:val="right"/>
        <w:rPr>
          <w:rFonts w:ascii="Times New Roman"/>
        </w:rPr>
      </w:pPr>
      <m:oMath>
        <m:sSub>
          <m:sSubPr>
            <m:ctrlPr>
              <w:rPr>
                <w:rFonts w:ascii="Cambria Math" w:hAnsi="Cambria Math"/>
              </w:rPr>
            </m:ctrlPr>
          </m:sSubPr>
          <m:e>
            <m:r>
              <w:rPr>
                <w:rFonts w:ascii="Cambria Math" w:hAnsi="Cambria Math"/>
              </w:rPr>
              <m:t>ρ</m:t>
            </m:r>
            <m:ctrlPr>
              <w:rPr>
                <w:rFonts w:ascii="Cambria Math" w:hAnsi="Cambria Math"/>
              </w:rPr>
            </m:ctrlPr>
          </m:e>
          <m:sub>
            <m:r>
              <m:rPr>
                <m:sty m:val="p"/>
              </m:rPr>
              <w:rPr>
                <w:rFonts w:ascii="Cambria Math" w:hAnsi="Cambria Math"/>
              </w:rPr>
              <m:t>i</m:t>
            </m:r>
            <m:ctrlPr>
              <w:rPr>
                <w:rFonts w:ascii="Cambria Math" w:hAnsi="Cambria Math"/>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i</m:t>
                </m:r>
                <m:ctrlPr>
                  <w:rPr>
                    <w:rFonts w:ascii="Cambria Math" w:hAnsi="Cambria Math"/>
                    <w:i/>
                  </w:rPr>
                </m:ctrlPr>
              </m:sub>
            </m:sSub>
            <m:r>
              <w:rPr>
                <w:rFonts w:ascii="Cambria Math" w:hAnsi="Cambria Math"/>
              </w:rPr>
              <m:t>(1+</m:t>
            </m:r>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i</m:t>
                </m:r>
                <m:ctrlPr>
                  <w:rPr>
                    <w:rFonts w:ascii="Cambria Math" w:hAnsi="Cambria Math"/>
                    <w:i/>
                  </w:rPr>
                </m:ctrlPr>
              </m:sub>
            </m:sSub>
            <m:r>
              <w:rPr>
                <w:rFonts w:ascii="Cambria Math" w:hAnsi="Cambria Math"/>
              </w:rPr>
              <m:t>)</m:t>
            </m:r>
            <m:ctrlPr>
              <w:rPr>
                <w:rFonts w:ascii="Cambria Math" w:hAnsi="Cambria Math"/>
                <w:i/>
              </w:rPr>
            </m:ctrlPr>
          </m:num>
          <m:den>
            <m:r>
              <w:rPr>
                <w:rFonts w:ascii="Cambria Math" w:hAnsi="Cambria Math"/>
              </w:rPr>
              <m:t>461</m:t>
            </m:r>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i</m:t>
                </m:r>
                <m:ctrlPr>
                  <w:rPr>
                    <w:rFonts w:ascii="Cambria Math" w:hAnsi="Cambria Math"/>
                    <w:i/>
                  </w:rPr>
                </m:ctrlPr>
              </m:sub>
            </m:sSub>
            <m:r>
              <m:rPr>
                <m:sty m:val="p"/>
              </m:rPr>
              <w:rPr>
                <w:rFonts w:ascii="Cambria Math" w:hAnsi="Cambria Math"/>
              </w:rPr>
              <m:t>（0.622+</m:t>
            </m:r>
            <m:sSub>
              <m:sSubPr>
                <m:ctrlPr>
                  <w:rPr>
                    <w:rFonts w:ascii="Cambria Math" w:hAnsi="Cambria Math"/>
                  </w:rPr>
                </m:ctrlPr>
              </m:sSubPr>
              <m:e>
                <m:r>
                  <w:rPr>
                    <w:rFonts w:ascii="Cambria Math" w:hAnsi="Cambria Math"/>
                  </w:rPr>
                  <m:t>d</m:t>
                </m:r>
                <m:ctrlPr>
                  <w:rPr>
                    <w:rFonts w:ascii="Cambria Math" w:hAnsi="Cambria Math"/>
                  </w:rPr>
                </m:ctrlPr>
              </m:e>
              <m:sub>
                <m:r>
                  <w:rPr>
                    <w:rFonts w:ascii="Cambria Math" w:hAnsi="Cambria Math"/>
                  </w:rPr>
                  <m:t>i</m:t>
                </m:r>
                <m:ctrlPr>
                  <w:rPr>
                    <w:rFonts w:ascii="Cambria Math" w:hAnsi="Cambria Math"/>
                  </w:rPr>
                </m:ctrlPr>
              </m:sub>
            </m:sSub>
            <m:r>
              <m:rPr>
                <m:sty m:val="p"/>
              </m:rPr>
              <w:rPr>
                <w:rFonts w:ascii="Cambria Math" w:hAnsi="Cambria Math"/>
              </w:rPr>
              <m:t>）</m:t>
            </m:r>
            <m:ctrlPr>
              <w:rPr>
                <w:rFonts w:ascii="Cambria Math" w:hAnsi="Cambria Math"/>
                <w:i/>
              </w:rPr>
            </m:ctrlPr>
          </m:den>
        </m:f>
      </m:oMath>
      <w:r>
        <w:rPr>
          <w:rFonts w:hint="eastAsia" w:ascii="Times New Roman"/>
        </w:rPr>
        <w:t xml:space="preserve">                      （A.2）</w:t>
      </w:r>
    </w:p>
    <w:p>
      <w:pPr>
        <w:pStyle w:val="56"/>
        <w:spacing w:line="360" w:lineRule="auto"/>
        <w:ind w:right="108" w:firstLine="420"/>
        <w:rPr>
          <w:rFonts w:ascii="Times New Roman"/>
        </w:rPr>
      </w:pPr>
      <w:r>
        <w:rPr>
          <w:rFonts w:hint="eastAsia" w:ascii="Times New Roman"/>
        </w:rPr>
        <w:t>式中：</w:t>
      </w:r>
    </w:p>
    <w:p>
      <w:pPr>
        <w:pStyle w:val="56"/>
        <w:spacing w:line="360" w:lineRule="auto"/>
        <w:ind w:right="108" w:firstLine="420"/>
        <w:rPr>
          <w:rFonts w:ascii="Times New Roman"/>
        </w:rPr>
      </w:pPr>
      <m:oMath>
        <m:sSub>
          <m:sSubPr>
            <m:ctrlPr>
              <w:rPr>
                <w:rFonts w:ascii="Cambria Math" w:hAnsi="Cambria Math"/>
              </w:rPr>
            </m:ctrlPr>
          </m:sSubPr>
          <m:e>
            <m:r>
              <w:rPr>
                <w:rFonts w:ascii="Cambria Math" w:hAnsi="Cambria Math"/>
              </w:rPr>
              <m:t>P</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ascii="Times New Roman"/>
        </w:rPr>
        <w:t>——喷嘴处空气绝对压力，Pa；P</w:t>
      </w:r>
      <w:r>
        <w:rPr>
          <w:rFonts w:hint="eastAsia" w:ascii="Times New Roman"/>
          <w:vertAlign w:val="subscript"/>
        </w:rPr>
        <w:t xml:space="preserve">i = </w:t>
      </w:r>
      <w:r>
        <w:rPr>
          <w:rFonts w:hint="eastAsia" w:ascii="Times New Roman"/>
        </w:rPr>
        <w:t>P</w:t>
      </w:r>
      <w:r>
        <w:rPr>
          <w:rFonts w:hint="eastAsia" w:ascii="Times New Roman"/>
          <w:vertAlign w:val="subscript"/>
        </w:rPr>
        <w:t>t</w:t>
      </w:r>
      <w:r>
        <w:rPr>
          <w:rFonts w:hint="eastAsia" w:ascii="Times New Roman"/>
        </w:rPr>
        <w:t xml:space="preserve"> + B；B为试验期间的大气压力；P</w:t>
      </w:r>
      <w:r>
        <w:rPr>
          <w:rFonts w:hint="eastAsia" w:ascii="Times New Roman"/>
          <w:vertAlign w:val="subscript"/>
        </w:rPr>
        <w:t>t</w:t>
      </w:r>
      <w:r>
        <w:rPr>
          <w:rFonts w:hint="eastAsia" w:ascii="Times New Roman"/>
        </w:rPr>
        <w:t>为全压；</w:t>
      </w:r>
    </w:p>
    <w:p>
      <w:pPr>
        <w:pStyle w:val="56"/>
        <w:spacing w:line="360" w:lineRule="auto"/>
        <w:ind w:right="108" w:firstLine="420"/>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oMath>
      <w:r>
        <w:rPr>
          <w:rFonts w:hint="eastAsia" w:ascii="Times New Roman"/>
        </w:rPr>
        <w:t>——喷嘴处空气热力学温度，K；</w:t>
      </w:r>
    </w:p>
    <w:p>
      <w:pPr>
        <w:pStyle w:val="56"/>
        <w:spacing w:line="360" w:lineRule="auto"/>
        <w:ind w:right="108" w:firstLine="420"/>
        <w:rPr>
          <w:rFonts w:ascii="Times New Roman"/>
        </w:rPr>
      </w:pPr>
      <m:oMath>
        <m:sSub>
          <m:sSubPr>
            <m:ctrlPr>
              <w:rPr>
                <w:rFonts w:ascii="Cambria Math" w:hAnsi="Cambria Math"/>
              </w:rPr>
            </m:ctrlPr>
          </m:sSubPr>
          <m:e>
            <m:r>
              <w:rPr>
                <w:rFonts w:ascii="Cambria Math" w:hAnsi="Cambria Math"/>
              </w:rPr>
              <m:t>d</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ascii="Times New Roman"/>
        </w:rPr>
        <w:t>——喷嘴处空气含湿量，kg/（kg·干空气）；</w:t>
      </w:r>
    </w:p>
    <w:p>
      <w:pPr>
        <w:pStyle w:val="56"/>
        <w:spacing w:line="360" w:lineRule="auto"/>
        <w:ind w:firstLine="420"/>
        <w:rPr>
          <w:rFonts w:ascii="Times New Roman"/>
        </w:rPr>
      </w:pPr>
      <w:r>
        <w:rPr>
          <w:rFonts w:hint="eastAsia" w:ascii="Times New Roman"/>
        </w:rPr>
        <w:t>b）当采用多个喷嘴时，总风量（</w:t>
      </w:r>
      <w:r>
        <w:rPr>
          <w:rFonts w:hint="eastAsia" w:ascii="Times New Roman"/>
          <w:i/>
        </w:rPr>
        <w:t>L</w:t>
      </w:r>
      <w:r>
        <w:rPr>
          <w:rFonts w:hint="eastAsia" w:ascii="Times New Roman"/>
        </w:rPr>
        <w:t>）等于通过每一个喷嘴的风量的和。</w:t>
      </w:r>
    </w:p>
    <w:p>
      <w:pPr>
        <w:pStyle w:val="56"/>
        <w:spacing w:line="360" w:lineRule="auto"/>
        <w:ind w:firstLine="0" w:firstLineChars="0"/>
        <w:rPr>
          <w:rFonts w:ascii="Times New Roman"/>
        </w:rPr>
      </w:pPr>
      <w:r>
        <w:rPr>
          <w:rFonts w:hint="eastAsia" w:ascii="Times New Roman"/>
        </w:rPr>
        <w:t>A.5.2制冷量</w:t>
      </w:r>
    </w:p>
    <w:p>
      <w:pPr>
        <w:pStyle w:val="56"/>
        <w:wordWrap w:val="0"/>
        <w:spacing w:line="360" w:lineRule="auto"/>
        <w:ind w:firstLine="0" w:firstLineChars="0"/>
        <w:jc w:val="right"/>
        <w:rPr>
          <w:rFonts w:ascii="Times New Roman"/>
        </w:rPr>
      </w:pPr>
      <m:oMath>
        <m:sSub>
          <m:sSubPr>
            <m:ctrlPr>
              <w:rPr>
                <w:rFonts w:ascii="Cambria Math" w:hAnsi="Cambria Math"/>
                <w:i/>
                <w:szCs w:val="21"/>
              </w:rPr>
            </m:ctrlPr>
          </m:sSubPr>
          <m:e>
            <m:r>
              <w:rPr>
                <w:rFonts w:ascii="Cambria Math" w:hAnsi="Cambria Math"/>
                <w:szCs w:val="21"/>
              </w:rPr>
              <m:t>Q</m:t>
            </m:r>
            <m:ctrlPr>
              <w:rPr>
                <w:rFonts w:ascii="Cambria Math" w:hAnsi="Cambria Math"/>
                <w:i/>
                <w:szCs w:val="21"/>
              </w:rPr>
            </m:ctrlPr>
          </m:e>
          <m:sub>
            <m:r>
              <w:rPr>
                <w:rFonts w:ascii="Cambria Math" w:hAnsi="Cambria Math"/>
                <w:szCs w:val="21"/>
              </w:rPr>
              <m:t>a</m:t>
            </m:r>
            <m:ctrlPr>
              <w:rPr>
                <w:rFonts w:ascii="Cambria Math" w:hAnsi="Cambria Math"/>
                <w:i/>
                <w:szCs w:val="21"/>
              </w:rPr>
            </m:ctrlPr>
          </m:sub>
        </m:sSub>
        <m:r>
          <w:rPr>
            <w:rFonts w:ascii="Cambria Math" w:hAnsi="Cambria Math"/>
            <w:szCs w:val="21"/>
          </w:rPr>
          <m:t>=</m:t>
        </m:r>
        <m:f>
          <m:fPr>
            <m:ctrlPr>
              <w:rPr>
                <w:rFonts w:ascii="Cambria Math" w:hAnsi="Cambria Math"/>
                <w:i/>
                <w:szCs w:val="21"/>
              </w:rPr>
            </m:ctrlPr>
          </m:fPr>
          <m:num>
            <m:r>
              <w:rPr>
                <w:rFonts w:ascii="Cambria Math" w:hAnsi="Cambria Math"/>
                <w:szCs w:val="21"/>
              </w:rPr>
              <m:t>L</m:t>
            </m:r>
            <m:sSub>
              <m:sSubPr>
                <m:ctrlPr>
                  <w:rPr>
                    <w:rFonts w:ascii="Cambria Math" w:hAnsi="Cambria Math"/>
                    <w:i/>
                    <w:szCs w:val="21"/>
                  </w:rPr>
                </m:ctrlPr>
              </m:sSubPr>
              <m:e>
                <m:r>
                  <w:rPr>
                    <w:rFonts w:ascii="Cambria Math" w:hAnsi="Cambria Math"/>
                    <w:szCs w:val="21"/>
                  </w:rPr>
                  <m:t>ρ</m:t>
                </m:r>
                <m:ctrlPr>
                  <w:rPr>
                    <w:rFonts w:ascii="Cambria Math" w:hAnsi="Cambria Math"/>
                    <w:i/>
                    <w:szCs w:val="21"/>
                  </w:rPr>
                </m:ctrlPr>
              </m:e>
              <m:sub>
                <m: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w:rPr>
                <w:rFonts w:ascii="Cambria Math" w:hAnsi="Cambria Math"/>
                <w:szCs w:val="21"/>
              </w:rPr>
              <m:t>1+</m:t>
            </m:r>
            <m:sSub>
              <m:sSubPr>
                <m:ctrlPr>
                  <w:rPr>
                    <w:rFonts w:ascii="Cambria Math" w:hAnsi="Cambria Math"/>
                    <w:i/>
                    <w:szCs w:val="21"/>
                  </w:rPr>
                </m:ctrlPr>
              </m:sSubPr>
              <m:e>
                <m:r>
                  <w:rPr>
                    <w:rFonts w:hint="eastAsia" w:ascii="Cambria Math" w:hAnsi="Cambria Math"/>
                    <w:szCs w:val="21"/>
                  </w:rPr>
                  <m:t>d</m:t>
                </m:r>
                <m:ctrlPr>
                  <w:rPr>
                    <w:rFonts w:ascii="Cambria Math" w:hAnsi="Cambria Math"/>
                    <w:i/>
                    <w:szCs w:val="21"/>
                  </w:rPr>
                </m:ctrlPr>
              </m:e>
              <m:sub>
                <m:r>
                  <w:rPr>
                    <w:rFonts w:ascii="Cambria Math" w:hAnsi="Cambria Math"/>
                    <w:szCs w:val="21"/>
                  </w:rPr>
                  <m:t>i</m:t>
                </m:r>
                <m:ctrlPr>
                  <w:rPr>
                    <w:rFonts w:ascii="Cambria Math" w:hAnsi="Cambria Math"/>
                    <w:i/>
                    <w:szCs w:val="21"/>
                  </w:rPr>
                </m:ctrlPr>
              </m:sub>
            </m:sSub>
            <m:ctrlPr>
              <w:rPr>
                <w:rFonts w:ascii="Cambria Math" w:hAnsi="Cambria Math"/>
                <w:i/>
                <w:szCs w:val="21"/>
              </w:rPr>
            </m:ctrlPr>
          </m:den>
        </m:f>
        <m:d>
          <m:dPr>
            <m:begChr m:val="["/>
            <m:endChr m:val="]"/>
            <m:ctrlPr>
              <w:rPr>
                <w:rFonts w:ascii="Cambria Math" w:hAnsi="Cambria Math"/>
                <w:i/>
                <w:szCs w:val="21"/>
              </w:rPr>
            </m:ctrlPr>
          </m:dPr>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i</m:t>
                    </m:r>
                    <m:ctrlPr>
                      <w:rPr>
                        <w:rFonts w:ascii="Cambria Math" w:hAnsi="Cambria Math"/>
                        <w:i/>
                        <w:szCs w:val="21"/>
                      </w:rPr>
                    </m:ctrlPr>
                  </m:e>
                  <m:sub>
                    <m:r>
                      <w:rPr>
                        <w:rFonts w:ascii="Cambria Math" w:hAnsi="Cambria Math"/>
                        <w:szCs w:val="21"/>
                      </w:rPr>
                      <m:t>1</m:t>
                    </m:r>
                    <m:ctrlPr>
                      <w:rPr>
                        <w:rFonts w:ascii="Cambria Math" w:hAnsi="Cambria Math"/>
                        <w:i/>
                        <w:szCs w:val="21"/>
                      </w:rPr>
                    </m:ctrlP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i</m:t>
                    </m:r>
                    <m:ctrlPr>
                      <w:rPr>
                        <w:rFonts w:ascii="Cambria Math" w:hAnsi="Cambria Math"/>
                        <w:i/>
                        <w:szCs w:val="21"/>
                      </w:rPr>
                    </m:ctrlPr>
                  </m:e>
                  <m:sub>
                    <m:r>
                      <w:rPr>
                        <w:rFonts w:ascii="Cambria Math" w:hAnsi="Cambria Math"/>
                        <w:szCs w:val="21"/>
                      </w:rPr>
                      <m:t>2</m:t>
                    </m:r>
                    <m:ctrlPr>
                      <w:rPr>
                        <w:rFonts w:ascii="Cambria Math" w:hAnsi="Cambria Math"/>
                        <w:i/>
                        <w:szCs w:val="21"/>
                      </w:rPr>
                    </m:ctrlPr>
                  </m:sub>
                </m:sSub>
                <m:ctrlPr>
                  <w:rPr>
                    <w:rFonts w:ascii="Cambria Math" w:hAnsi="Cambria Math"/>
                    <w:i/>
                    <w:szCs w:val="21"/>
                  </w:rPr>
                </m:ctrlPr>
              </m:e>
            </m:d>
            <m:r>
              <w:rPr>
                <w:rFonts w:ascii="Cambria Math" w:hAnsi="Cambria Math"/>
                <w:szCs w:val="21"/>
              </w:rPr>
              <m:t>-</m:t>
            </m:r>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m:rPr>
                    <m:sty m:val="p"/>
                  </m:rPr>
                  <w:rPr>
                    <w:rFonts w:ascii="Cambria Math" w:hAnsi="Cambria Math"/>
                    <w:szCs w:val="21"/>
                  </w:rPr>
                  <m:t>pw</m:t>
                </m:r>
                <m:ctrlPr>
                  <w:rPr>
                    <w:rFonts w:ascii="Cambria Math" w:hAnsi="Cambria Math"/>
                    <w:i/>
                    <w:szCs w:val="21"/>
                  </w:rPr>
                </m:ctrlPr>
              </m:sub>
            </m:sSub>
            <m:sSub>
              <m:sSubPr>
                <m:ctrlPr>
                  <w:rPr>
                    <w:rFonts w:ascii="Cambria Math" w:hAnsi="Cambria Math"/>
                    <w:i/>
                    <w:szCs w:val="21"/>
                  </w:rPr>
                </m:ctrlPr>
              </m:sSubPr>
              <m:e>
                <m:r>
                  <w:rPr>
                    <w:rFonts w:hint="eastAsia" w:ascii="Cambria Math" w:hAnsi="Cambria Math"/>
                    <w:szCs w:val="21"/>
                  </w:rPr>
                  <m:t>t</m:t>
                </m:r>
                <m:ctrlPr>
                  <w:rPr>
                    <w:rFonts w:ascii="Cambria Math" w:hAnsi="Cambria Math"/>
                    <w:i/>
                    <w:szCs w:val="21"/>
                  </w:rPr>
                </m:ctrlPr>
              </m:e>
              <m:sub>
                <m:r>
                  <m:rPr>
                    <m:sty m:val="p"/>
                  </m:rPr>
                  <w:rPr>
                    <w:rFonts w:ascii="Cambria Math" w:hAnsi="Cambria Math"/>
                    <w:szCs w:val="21"/>
                  </w:rPr>
                  <m:t>2s</m:t>
                </m:r>
                <m:ctrlPr>
                  <w:rPr>
                    <w:rFonts w:ascii="Cambria Math" w:hAnsi="Cambria Math"/>
                    <w:i/>
                    <w:szCs w:val="21"/>
                  </w:rPr>
                </m:ctrlPr>
              </m:sub>
            </m:sSub>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d</m:t>
                    </m:r>
                    <m:ctrlPr>
                      <w:rPr>
                        <w:rFonts w:ascii="Cambria Math" w:hAnsi="Cambria Math"/>
                        <w:i/>
                        <w:szCs w:val="21"/>
                      </w:rPr>
                    </m:ctrlPr>
                  </m:e>
                  <m:sub>
                    <m:r>
                      <w:rPr>
                        <w:rFonts w:ascii="Cambria Math" w:hAnsi="Cambria Math"/>
                        <w:szCs w:val="21"/>
                      </w:rPr>
                      <m:t>1</m:t>
                    </m:r>
                    <m:ctrlPr>
                      <w:rPr>
                        <w:rFonts w:ascii="Cambria Math" w:hAnsi="Cambria Math"/>
                        <w:i/>
                        <w:szCs w:val="21"/>
                      </w:rPr>
                    </m:ctrlP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d</m:t>
                    </m:r>
                    <m:ctrlPr>
                      <w:rPr>
                        <w:rFonts w:ascii="Cambria Math" w:hAnsi="Cambria Math"/>
                        <w:i/>
                        <w:szCs w:val="21"/>
                      </w:rPr>
                    </m:ctrlPr>
                  </m:e>
                  <m:sub>
                    <m:r>
                      <w:rPr>
                        <w:rFonts w:ascii="Cambria Math" w:hAnsi="Cambria Math"/>
                        <w:szCs w:val="21"/>
                      </w:rPr>
                      <m:t>2</m:t>
                    </m:r>
                    <m:ctrlPr>
                      <w:rPr>
                        <w:rFonts w:ascii="Cambria Math" w:hAnsi="Cambria Math"/>
                        <w:i/>
                        <w:szCs w:val="21"/>
                      </w:rPr>
                    </m:ctrlPr>
                  </m:sub>
                </m:sSub>
                <m:ctrlPr>
                  <w:rPr>
                    <w:rFonts w:ascii="Cambria Math" w:hAnsi="Cambria Math"/>
                    <w:i/>
                    <w:szCs w:val="21"/>
                  </w:rPr>
                </m:ctrlPr>
              </m:e>
            </m:d>
            <m:ctrlPr>
              <w:rPr>
                <w:rFonts w:ascii="Cambria Math" w:hAnsi="Cambria Math"/>
                <w:i/>
                <w:szCs w:val="21"/>
              </w:rPr>
            </m:ctrlPr>
          </m:e>
        </m:d>
      </m:oMath>
      <w:r>
        <w:rPr>
          <w:rFonts w:hint="eastAsia" w:ascii="Times New Roman"/>
        </w:rPr>
        <w:tab/>
      </w:r>
      <w:r>
        <w:rPr>
          <w:rFonts w:hint="eastAsia" w:ascii="Times New Roman"/>
        </w:rPr>
        <w:tab/>
      </w:r>
      <w:r>
        <w:rPr>
          <w:rFonts w:hint="eastAsia" w:ascii="Times New Roman"/>
        </w:rPr>
        <w:tab/>
      </w:r>
      <w:r>
        <w:rPr>
          <w:rFonts w:hint="eastAsia" w:ascii="Times New Roman"/>
        </w:rPr>
        <w:t xml:space="preserve">        （A.3）</w:t>
      </w:r>
    </w:p>
    <w:p>
      <w:pPr>
        <w:pStyle w:val="56"/>
        <w:spacing w:line="360" w:lineRule="auto"/>
        <w:ind w:firstLine="420"/>
        <w:jc w:val="left"/>
        <w:rPr>
          <w:rFonts w:ascii="Times New Roman"/>
        </w:rPr>
      </w:pPr>
      <w:r>
        <w:rPr>
          <w:rFonts w:hint="eastAsia" w:ascii="Times New Roman"/>
        </w:rPr>
        <w:t>式中：</w:t>
      </w:r>
    </w:p>
    <w:p>
      <w:pPr>
        <w:pStyle w:val="56"/>
        <w:spacing w:line="360" w:lineRule="auto"/>
        <w:ind w:firstLine="420"/>
        <w:jc w:val="left"/>
        <w:rPr>
          <w:rFonts w:ascii="Times New Roman"/>
          <w:color w:val="000000"/>
          <w:szCs w:val="21"/>
        </w:rPr>
      </w:pPr>
      <m:oMath>
        <m:sSub>
          <m:sSubPr>
            <m:ctrlPr>
              <w:rPr>
                <w:rFonts w:ascii="Cambria Math" w:hAnsi="Cambria Math"/>
                <w:i/>
                <w:szCs w:val="21"/>
              </w:rPr>
            </m:ctrlPr>
          </m:sSubPr>
          <m:e>
            <m:r>
              <w:rPr>
                <w:rFonts w:ascii="Cambria Math" w:hAnsi="Cambria Math"/>
                <w:szCs w:val="21"/>
              </w:rPr>
              <m:t>Q</m:t>
            </m:r>
            <m:ctrlPr>
              <w:rPr>
                <w:rFonts w:ascii="Cambria Math" w:hAnsi="Cambria Math"/>
                <w:i/>
                <w:szCs w:val="21"/>
              </w:rPr>
            </m:ctrlPr>
          </m:e>
          <m:sub>
            <m:r>
              <w:rPr>
                <w:rFonts w:ascii="Cambria Math" w:hAnsi="Cambria Math"/>
                <w:szCs w:val="21"/>
              </w:rPr>
              <m:t>a</m:t>
            </m:r>
            <m:ctrlPr>
              <w:rPr>
                <w:rFonts w:ascii="Cambria Math" w:hAnsi="Cambria Math"/>
                <w:i/>
                <w:szCs w:val="21"/>
              </w:rPr>
            </m:ctrlPr>
          </m:sub>
        </m:sSub>
      </m:oMath>
      <w:r>
        <w:rPr>
          <w:rFonts w:hint="eastAsia" w:ascii="Times New Roman"/>
          <w:color w:val="000000"/>
          <w:szCs w:val="21"/>
        </w:rPr>
        <w:t>——</w:t>
      </w:r>
      <w:r>
        <w:rPr>
          <w:rFonts w:ascii="Times New Roman"/>
          <w:color w:val="000000"/>
          <w:szCs w:val="21"/>
        </w:rPr>
        <w:t>空气侧机组的</w:t>
      </w:r>
      <w:r>
        <w:rPr>
          <w:rFonts w:hint="eastAsia" w:ascii="Times New Roman"/>
          <w:color w:val="000000"/>
          <w:szCs w:val="21"/>
        </w:rPr>
        <w:t>换热</w:t>
      </w:r>
      <w:r>
        <w:rPr>
          <w:rFonts w:ascii="Times New Roman"/>
          <w:color w:val="000000"/>
          <w:szCs w:val="21"/>
        </w:rPr>
        <w:t>量，</w:t>
      </w:r>
      <w:r>
        <w:rPr>
          <w:rFonts w:hint="eastAsia" w:ascii="Times New Roman"/>
          <w:color w:val="000000"/>
          <w:szCs w:val="21"/>
        </w:rPr>
        <w:t>kW；</w:t>
      </w:r>
    </w:p>
    <w:p>
      <w:pPr>
        <w:pStyle w:val="56"/>
        <w:spacing w:line="360" w:lineRule="auto"/>
        <w:ind w:firstLine="420"/>
        <w:jc w:val="left"/>
        <w:rPr>
          <w:rFonts w:ascii="Times New Roman"/>
        </w:rPr>
      </w:pPr>
      <m:oMath>
        <m:sSub>
          <m:sSubPr>
            <m:ctrlPr>
              <w:rPr>
                <w:rFonts w:ascii="Cambria Math" w:hAnsi="Cambria Math"/>
              </w:rPr>
            </m:ctrlPr>
          </m:sSubPr>
          <m:e>
            <m:r>
              <w:rPr>
                <w:rFonts w:ascii="Cambria Math" w:hAnsi="Cambria Math"/>
              </w:rPr>
              <m:t>C</m:t>
            </m:r>
            <m:ctrlPr>
              <w:rPr>
                <w:rFonts w:ascii="Cambria Math" w:hAnsi="Cambria Math"/>
              </w:rPr>
            </m:ctrlPr>
          </m:e>
          <m:sub>
            <m:r>
              <m:rPr>
                <m:sty m:val="p"/>
              </m:rPr>
              <w:rPr>
                <w:rFonts w:ascii="Cambria Math" w:hAnsi="Cambria Math"/>
              </w:rPr>
              <m:t>pw</m:t>
            </m:r>
            <m:ctrlPr>
              <w:rPr>
                <w:rFonts w:ascii="Cambria Math" w:hAnsi="Cambria Math"/>
              </w:rPr>
            </m:ctrlPr>
          </m:sub>
        </m:sSub>
      </m:oMath>
      <w:r>
        <w:rPr>
          <w:rFonts w:hint="eastAsia" w:ascii="Times New Roman"/>
        </w:rPr>
        <w:t>——水的定压比热，kJ/（kg·K），可取4.18</w:t>
      </w:r>
      <w:r>
        <w:rPr>
          <w:rFonts w:ascii="Times New Roman"/>
        </w:rPr>
        <w:t>kJ/</w:t>
      </w:r>
      <w:r>
        <w:rPr>
          <w:rFonts w:hint="eastAsia" w:ascii="Times New Roman"/>
        </w:rPr>
        <w:t>（kg·K）；</w:t>
      </w:r>
    </w:p>
    <w:p>
      <w:pPr>
        <w:pStyle w:val="56"/>
        <w:spacing w:line="360" w:lineRule="auto"/>
        <w:ind w:firstLine="420"/>
        <w:jc w:val="left"/>
        <w:rPr>
          <w:rFonts w:ascii="Times New Roman"/>
        </w:rPr>
      </w:pPr>
      <m:oMath>
        <m:sSub>
          <m:sSubPr>
            <m:ctrlPr>
              <w:rPr>
                <w:rFonts w:ascii="Cambria Math" w:hAnsi="Cambria Math"/>
                <w:i/>
                <w:szCs w:val="21"/>
              </w:rPr>
            </m:ctrlPr>
          </m:sSubPr>
          <m:e>
            <m:r>
              <w:rPr>
                <w:rFonts w:ascii="Cambria Math" w:hAnsi="Cambria Math"/>
                <w:szCs w:val="21"/>
              </w:rPr>
              <m:t>i</m:t>
            </m:r>
            <m:ctrlPr>
              <w:rPr>
                <w:rFonts w:ascii="Cambria Math" w:hAnsi="Cambria Math"/>
                <w:i/>
                <w:szCs w:val="21"/>
              </w:rPr>
            </m:ctrlPr>
          </m:e>
          <m:sub>
            <m:r>
              <w:rPr>
                <w:rFonts w:ascii="Cambria Math" w:hAnsi="Cambria Math"/>
                <w:szCs w:val="21"/>
              </w:rPr>
              <m:t>1</m:t>
            </m:r>
            <m:ctrlPr>
              <w:rPr>
                <w:rFonts w:ascii="Cambria Math" w:hAnsi="Cambria Math"/>
                <w:i/>
                <w:szCs w:val="21"/>
              </w:rPr>
            </m:ctrlPr>
          </m:sub>
        </m:sSub>
      </m:oMath>
      <w:r>
        <w:rPr>
          <w:rFonts w:hint="eastAsia" w:ascii="Times New Roman"/>
          <w:color w:val="000000"/>
          <w:szCs w:val="21"/>
        </w:rPr>
        <w:t>——</w:t>
      </w:r>
      <w:r>
        <w:rPr>
          <w:rFonts w:ascii="Times New Roman"/>
          <w:color w:val="000000"/>
          <w:szCs w:val="21"/>
        </w:rPr>
        <w:t>机组进口空气的焓值，kJ/</w:t>
      </w:r>
      <w:r>
        <w:rPr>
          <w:rFonts w:hint="eastAsia" w:ascii="Times New Roman"/>
          <w:color w:val="000000"/>
          <w:szCs w:val="21"/>
        </w:rPr>
        <w:t>（</w:t>
      </w:r>
      <w:r>
        <w:rPr>
          <w:rFonts w:ascii="Times New Roman"/>
          <w:color w:val="000000"/>
          <w:szCs w:val="21"/>
        </w:rPr>
        <w:t>kg</w:t>
      </w:r>
      <w:r>
        <w:rPr>
          <w:rFonts w:hint="eastAsia" w:ascii="Times New Roman"/>
        </w:rPr>
        <w:t>·</w:t>
      </w:r>
      <w:r>
        <w:rPr>
          <w:rFonts w:ascii="Times New Roman"/>
          <w:color w:val="000000"/>
          <w:szCs w:val="21"/>
        </w:rPr>
        <w:t>干</w:t>
      </w:r>
      <w:r>
        <w:rPr>
          <w:rFonts w:hint="eastAsia" w:ascii="Times New Roman"/>
          <w:color w:val="000000"/>
          <w:szCs w:val="21"/>
        </w:rPr>
        <w:t>空气）</w:t>
      </w:r>
      <w:r>
        <w:rPr>
          <w:rFonts w:ascii="Times New Roman"/>
        </w:rPr>
        <w:t>；</w:t>
      </w:r>
    </w:p>
    <w:p>
      <w:pPr>
        <w:pStyle w:val="56"/>
        <w:spacing w:line="360" w:lineRule="auto"/>
        <w:ind w:firstLine="420"/>
        <w:jc w:val="left"/>
        <w:rPr>
          <w:rFonts w:ascii="Times New Roman"/>
        </w:rPr>
      </w:pPr>
      <m:oMath>
        <m:sSub>
          <m:sSubPr>
            <m:ctrlPr>
              <w:rPr>
                <w:rFonts w:ascii="Cambria Math" w:hAnsi="Cambria Math"/>
                <w:i/>
                <w:szCs w:val="21"/>
              </w:rPr>
            </m:ctrlPr>
          </m:sSubPr>
          <m:e>
            <m:r>
              <w:rPr>
                <w:rFonts w:ascii="Cambria Math" w:hAnsi="Cambria Math"/>
                <w:szCs w:val="21"/>
              </w:rPr>
              <m:t>i</m:t>
            </m:r>
            <m:ctrlPr>
              <w:rPr>
                <w:rFonts w:ascii="Cambria Math" w:hAnsi="Cambria Math"/>
                <w:i/>
                <w:szCs w:val="21"/>
              </w:rPr>
            </m:ctrlPr>
          </m:e>
          <m:sub>
            <m:r>
              <w:rPr>
                <w:rFonts w:ascii="Cambria Math" w:hAnsi="Cambria Math"/>
                <w:szCs w:val="21"/>
              </w:rPr>
              <m:t>2</m:t>
            </m:r>
            <m:ctrlPr>
              <w:rPr>
                <w:rFonts w:ascii="Cambria Math" w:hAnsi="Cambria Math"/>
                <w:i/>
                <w:szCs w:val="21"/>
              </w:rPr>
            </m:ctrlPr>
          </m:sub>
        </m:sSub>
      </m:oMath>
      <w:r>
        <w:rPr>
          <w:rFonts w:hint="eastAsia" w:ascii="Times New Roman"/>
          <w:color w:val="000000"/>
          <w:szCs w:val="21"/>
        </w:rPr>
        <w:t>——</w:t>
      </w:r>
      <w:r>
        <w:rPr>
          <w:rFonts w:ascii="Times New Roman"/>
          <w:color w:val="000000"/>
          <w:szCs w:val="21"/>
        </w:rPr>
        <w:t>机组出口空气的焓值，kJ/</w:t>
      </w:r>
      <w:r>
        <w:rPr>
          <w:rFonts w:hint="eastAsia" w:ascii="Times New Roman"/>
          <w:color w:val="000000"/>
          <w:szCs w:val="21"/>
        </w:rPr>
        <w:t>（</w:t>
      </w:r>
      <w:r>
        <w:rPr>
          <w:rFonts w:ascii="Times New Roman"/>
          <w:color w:val="000000"/>
          <w:szCs w:val="21"/>
        </w:rPr>
        <w:t>kg</w:t>
      </w:r>
      <w:r>
        <w:rPr>
          <w:rFonts w:hint="eastAsia" w:ascii="Times New Roman"/>
        </w:rPr>
        <w:t>·</w:t>
      </w:r>
      <w:r>
        <w:rPr>
          <w:rFonts w:ascii="Times New Roman"/>
          <w:color w:val="000000"/>
          <w:szCs w:val="21"/>
        </w:rPr>
        <w:t>干</w:t>
      </w:r>
      <w:r>
        <w:rPr>
          <w:rFonts w:hint="eastAsia" w:ascii="Times New Roman"/>
          <w:color w:val="000000"/>
          <w:szCs w:val="21"/>
        </w:rPr>
        <w:t>空气）</w:t>
      </w:r>
      <w:r>
        <w:rPr>
          <w:rFonts w:ascii="Times New Roman"/>
        </w:rPr>
        <w:t>；</w:t>
      </w:r>
    </w:p>
    <w:p>
      <w:pPr>
        <w:pStyle w:val="56"/>
        <w:spacing w:line="360" w:lineRule="auto"/>
        <w:ind w:firstLine="420"/>
        <w:jc w:val="left"/>
        <w:rPr>
          <w:rFonts w:ascii="Times New Roman"/>
        </w:rPr>
      </w:pPr>
      <m:oMath>
        <m:sSub>
          <m:sSubPr>
            <m:ctrlPr>
              <w:rPr>
                <w:rFonts w:ascii="Cambria Math" w:hAnsi="Cambria Math"/>
                <w:i/>
                <w:szCs w:val="21"/>
              </w:rPr>
            </m:ctrlPr>
          </m:sSubPr>
          <m:e>
            <m:r>
              <w:rPr>
                <w:rFonts w:ascii="Cambria Math" w:hAnsi="Cambria Math"/>
                <w:szCs w:val="21"/>
              </w:rPr>
              <m:t>t</m:t>
            </m:r>
            <m:ctrlPr>
              <w:rPr>
                <w:rFonts w:ascii="Cambria Math" w:hAnsi="Cambria Math"/>
                <w:i/>
                <w:szCs w:val="21"/>
              </w:rPr>
            </m:ctrlPr>
          </m:e>
          <m:sub>
            <m:r>
              <m:rPr>
                <m:sty m:val="p"/>
              </m:rPr>
              <w:rPr>
                <w:rFonts w:ascii="Cambria Math" w:hAnsi="Cambria Math"/>
                <w:szCs w:val="21"/>
              </w:rPr>
              <m:t>2s</m:t>
            </m:r>
            <m:ctrlPr>
              <w:rPr>
                <w:rFonts w:ascii="Cambria Math" w:hAnsi="Cambria Math"/>
                <w:i/>
                <w:szCs w:val="21"/>
              </w:rPr>
            </m:ctrlPr>
          </m:sub>
        </m:sSub>
      </m:oMath>
      <w:r>
        <w:rPr>
          <w:rFonts w:hint="eastAsia" w:ascii="Times New Roman"/>
          <w:color w:val="000000"/>
          <w:szCs w:val="21"/>
        </w:rPr>
        <w:t>——</w:t>
      </w:r>
      <w:r>
        <w:rPr>
          <w:rFonts w:ascii="Times New Roman"/>
          <w:color w:val="000000"/>
          <w:szCs w:val="21"/>
        </w:rPr>
        <w:t>机组出口空气的湿球温度，</w:t>
      </w:r>
      <w:r>
        <w:rPr>
          <w:rFonts w:ascii="Times New Roman"/>
          <w:color w:val="000000"/>
          <w:szCs w:val="21"/>
          <w:vertAlign w:val="superscript"/>
        </w:rPr>
        <w:t>o</w:t>
      </w:r>
      <w:r>
        <w:rPr>
          <w:rFonts w:ascii="Times New Roman"/>
          <w:color w:val="000000"/>
          <w:szCs w:val="21"/>
        </w:rPr>
        <w:t>C</w:t>
      </w:r>
      <w:r>
        <w:rPr>
          <w:rFonts w:ascii="Times New Roman"/>
        </w:rPr>
        <w:t>；</w:t>
      </w:r>
    </w:p>
    <w:p>
      <w:pPr>
        <w:pStyle w:val="56"/>
        <w:spacing w:line="360" w:lineRule="auto"/>
        <w:ind w:firstLine="420"/>
        <w:jc w:val="left"/>
        <w:rPr>
          <w:rFonts w:ascii="Times New Roman"/>
        </w:rPr>
      </w:pPr>
      <m:oMath>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1</m:t>
            </m:r>
            <m:ctrlPr>
              <w:rPr>
                <w:rFonts w:ascii="Cambria Math" w:hAnsi="Cambria Math"/>
                <w:i/>
              </w:rPr>
            </m:ctrlPr>
          </m:sub>
        </m:sSub>
      </m:oMath>
      <w:r>
        <w:rPr>
          <w:rFonts w:hint="eastAsia" w:ascii="Times New Roman"/>
        </w:rPr>
        <w:t>——新风除湿机组进风含湿量值，kg/（kg·干空气）；</w:t>
      </w:r>
    </w:p>
    <w:p>
      <w:pPr>
        <w:pStyle w:val="56"/>
        <w:spacing w:line="360" w:lineRule="auto"/>
        <w:ind w:firstLine="420"/>
        <w:jc w:val="left"/>
        <w:rPr>
          <w:rFonts w:ascii="Times New Roman"/>
        </w:rPr>
      </w:pPr>
      <m:oMath>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2</m:t>
            </m:r>
            <m:ctrlPr>
              <w:rPr>
                <w:rFonts w:ascii="Cambria Math" w:hAnsi="Cambria Math"/>
                <w:i/>
              </w:rPr>
            </m:ctrlPr>
          </m:sub>
        </m:sSub>
      </m:oMath>
      <w:r>
        <w:rPr>
          <w:rFonts w:hint="eastAsia" w:ascii="Times New Roman"/>
        </w:rPr>
        <w:t>——新风除湿机组出风含湿量值，kg/（kg·干空气）；</w:t>
      </w:r>
    </w:p>
    <w:p>
      <w:pPr>
        <w:pStyle w:val="56"/>
        <w:spacing w:line="360" w:lineRule="auto"/>
        <w:ind w:firstLine="0" w:firstLineChars="0"/>
        <w:rPr>
          <w:rFonts w:ascii="Times New Roman"/>
        </w:rPr>
      </w:pPr>
      <w:r>
        <w:rPr>
          <w:rFonts w:hint="eastAsia" w:ascii="Times New Roman"/>
        </w:rPr>
        <w:t>A.5.3制热量</w:t>
      </w:r>
    </w:p>
    <w:p>
      <w:pPr>
        <w:pStyle w:val="56"/>
        <w:wordWrap w:val="0"/>
        <w:spacing w:line="360" w:lineRule="auto"/>
        <w:ind w:firstLine="0" w:firstLineChars="0"/>
        <w:jc w:val="right"/>
        <w:rPr>
          <w:rFonts w:ascii="Times New Roman"/>
        </w:rPr>
      </w:pPr>
      <m:oMath>
        <m:sSub>
          <m:sSubPr>
            <m:ctrlPr>
              <w:rPr>
                <w:rFonts w:ascii="Cambria Math" w:hAnsi="Cambria Math"/>
                <w:i/>
                <w:szCs w:val="21"/>
              </w:rPr>
            </m:ctrlPr>
          </m:sSubPr>
          <m:e>
            <m:r>
              <w:rPr>
                <w:rFonts w:ascii="Cambria Math" w:hAnsi="Cambria Math"/>
                <w:szCs w:val="21"/>
              </w:rPr>
              <m:t>Q</m:t>
            </m:r>
            <m:ctrlPr>
              <w:rPr>
                <w:rFonts w:ascii="Cambria Math" w:hAnsi="Cambria Math"/>
                <w:i/>
                <w:szCs w:val="21"/>
              </w:rPr>
            </m:ctrlPr>
          </m:e>
          <m:sub>
            <m:r>
              <w:rPr>
                <w:rFonts w:ascii="Cambria Math" w:hAnsi="Cambria Math"/>
                <w:szCs w:val="21"/>
              </w:rPr>
              <m:t>a</m:t>
            </m:r>
            <m:ctrlPr>
              <w:rPr>
                <w:rFonts w:ascii="Cambria Math" w:hAnsi="Cambria Math"/>
                <w:i/>
                <w:szCs w:val="21"/>
              </w:rPr>
            </m:ctrlPr>
          </m:sub>
        </m:sSub>
        <m:r>
          <w:rPr>
            <w:rFonts w:ascii="Cambria Math" w:hAnsi="Cambria Math"/>
            <w:szCs w:val="21"/>
          </w:rPr>
          <m:t>=</m:t>
        </m:r>
        <m:f>
          <m:fPr>
            <m:ctrlPr>
              <w:rPr>
                <w:rFonts w:ascii="Cambria Math" w:hAnsi="Cambria Math"/>
                <w:i/>
                <w:szCs w:val="21"/>
              </w:rPr>
            </m:ctrlPr>
          </m:fPr>
          <m:num>
            <m:r>
              <w:rPr>
                <w:rFonts w:ascii="Cambria Math" w:hAnsi="Cambria Math"/>
                <w:szCs w:val="21"/>
              </w:rPr>
              <m:t>L</m:t>
            </m:r>
            <m:sSub>
              <m:sSubPr>
                <m:ctrlPr>
                  <w:rPr>
                    <w:rFonts w:ascii="Cambria Math" w:hAnsi="Cambria Math"/>
                    <w:i/>
                    <w:szCs w:val="21"/>
                  </w:rPr>
                </m:ctrlPr>
              </m:sSubPr>
              <m:e>
                <m:r>
                  <w:rPr>
                    <w:rFonts w:ascii="Cambria Math" w:hAnsi="Cambria Math"/>
                    <w:szCs w:val="21"/>
                  </w:rPr>
                  <m:t>ρ</m:t>
                </m:r>
                <m:ctrlPr>
                  <w:rPr>
                    <w:rFonts w:ascii="Cambria Math" w:hAnsi="Cambria Math"/>
                    <w:i/>
                    <w:szCs w:val="21"/>
                  </w:rPr>
                </m:ctrlPr>
              </m:e>
              <m:sub>
                <m: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w:rPr>
                <w:rFonts w:ascii="Cambria Math" w:hAnsi="Cambria Math"/>
                <w:szCs w:val="21"/>
              </w:rPr>
              <m:t>1+</m:t>
            </m:r>
            <m:sSub>
              <m:sSubPr>
                <m:ctrlPr>
                  <w:rPr>
                    <w:rFonts w:ascii="Cambria Math" w:hAnsi="Cambria Math"/>
                    <w:i/>
                    <w:szCs w:val="21"/>
                  </w:rPr>
                </m:ctrlPr>
              </m:sSubPr>
              <m:e>
                <m:r>
                  <w:rPr>
                    <w:rFonts w:hint="eastAsia" w:ascii="Cambria Math" w:hAnsi="Cambria Math"/>
                    <w:szCs w:val="21"/>
                  </w:rPr>
                  <m:t>d</m:t>
                </m:r>
                <m:ctrlPr>
                  <w:rPr>
                    <w:rFonts w:ascii="Cambria Math" w:hAnsi="Cambria Math"/>
                    <w:i/>
                    <w:szCs w:val="21"/>
                  </w:rPr>
                </m:ctrlPr>
              </m:e>
              <m:sub>
                <m:r>
                  <w:rPr>
                    <w:rFonts w:ascii="Cambria Math" w:hAnsi="Cambria Math"/>
                    <w:szCs w:val="21"/>
                  </w:rPr>
                  <m:t>i</m:t>
                </m:r>
                <m:ctrlPr>
                  <w:rPr>
                    <w:rFonts w:ascii="Cambria Math" w:hAnsi="Cambria Math"/>
                    <w:i/>
                    <w:szCs w:val="21"/>
                  </w:rPr>
                </m:ctrlPr>
              </m:sub>
            </m:sSub>
            <m:ctrlPr>
              <w:rPr>
                <w:rFonts w:ascii="Cambria Math" w:hAnsi="Cambria Math"/>
                <w:i/>
                <w:szCs w:val="21"/>
              </w:rPr>
            </m:ctrlPr>
          </m:den>
        </m:f>
        <m:d>
          <m:dPr>
            <m:begChr m:val="["/>
            <m:endChr m:val="]"/>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w:rPr>
                    <w:rFonts w:ascii="Cambria Math" w:hAnsi="Cambria Math"/>
                    <w:szCs w:val="21"/>
                  </w:rPr>
                  <m:t>a</m:t>
                </m:r>
                <m:ctrlPr>
                  <w:rPr>
                    <w:rFonts w:ascii="Cambria Math" w:hAnsi="Cambria Math"/>
                    <w:i/>
                    <w:szCs w:val="21"/>
                  </w:rPr>
                </m:ctrlPr>
              </m:sub>
            </m:sSub>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t</m:t>
                    </m:r>
                    <m:ctrlPr>
                      <w:rPr>
                        <w:rFonts w:ascii="Cambria Math" w:hAnsi="Cambria Math"/>
                        <w:i/>
                        <w:szCs w:val="21"/>
                      </w:rPr>
                    </m:ctrlPr>
                  </m:e>
                  <m:sub>
                    <m:r>
                      <w:rPr>
                        <w:rFonts w:ascii="Cambria Math" w:hAnsi="Cambria Math"/>
                        <w:szCs w:val="21"/>
                      </w:rPr>
                      <m:t>2</m:t>
                    </m:r>
                    <m:ctrlPr>
                      <w:rPr>
                        <w:rFonts w:ascii="Cambria Math" w:hAnsi="Cambria Math"/>
                        <w:i/>
                        <w:szCs w:val="21"/>
                      </w:rPr>
                    </m:ctrlP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t</m:t>
                    </m:r>
                    <m:ctrlPr>
                      <w:rPr>
                        <w:rFonts w:ascii="Cambria Math" w:hAnsi="Cambria Math"/>
                        <w:i/>
                        <w:szCs w:val="21"/>
                      </w:rPr>
                    </m:ctrlPr>
                  </m:e>
                  <m:sub>
                    <m:r>
                      <w:rPr>
                        <w:rFonts w:ascii="Cambria Math" w:hAnsi="Cambria Math"/>
                        <w:szCs w:val="21"/>
                      </w:rPr>
                      <m:t>1</m:t>
                    </m:r>
                    <m:ctrlPr>
                      <w:rPr>
                        <w:rFonts w:ascii="Cambria Math" w:hAnsi="Cambria Math"/>
                        <w:i/>
                        <w:szCs w:val="21"/>
                      </w:rPr>
                    </m:ctrlPr>
                  </m:sub>
                </m:sSub>
                <m:ctrlPr>
                  <w:rPr>
                    <w:rFonts w:ascii="Cambria Math" w:hAnsi="Cambria Math"/>
                    <w:i/>
                    <w:szCs w:val="21"/>
                  </w:rPr>
                </m:ctrlPr>
              </m:e>
            </m:d>
            <m:ctrlPr>
              <w:rPr>
                <w:rFonts w:ascii="Cambria Math" w:hAnsi="Cambria Math"/>
                <w:i/>
                <w:szCs w:val="21"/>
              </w:rPr>
            </m:ctrlPr>
          </m:e>
        </m:d>
      </m:oMath>
      <w:r>
        <w:rPr>
          <w:rFonts w:hint="eastAsia" w:ascii="Times New Roman"/>
        </w:rPr>
        <w:tab/>
      </w:r>
      <w:r>
        <w:rPr>
          <w:rFonts w:hint="eastAsia" w:ascii="Times New Roman"/>
        </w:rPr>
        <w:tab/>
      </w:r>
      <w:r>
        <w:rPr>
          <w:rFonts w:hint="eastAsia" w:ascii="Times New Roman"/>
        </w:rPr>
        <w:tab/>
      </w:r>
      <w:r>
        <w:rPr>
          <w:rFonts w:hint="eastAsia" w:ascii="Times New Roman"/>
        </w:rPr>
        <w:t xml:space="preserve">                （A.4）</w:t>
      </w:r>
    </w:p>
    <w:p>
      <w:pPr>
        <w:pStyle w:val="56"/>
        <w:spacing w:line="360" w:lineRule="auto"/>
        <w:ind w:firstLine="420"/>
        <w:jc w:val="left"/>
        <w:rPr>
          <w:rFonts w:ascii="Times New Roman"/>
        </w:rPr>
      </w:pPr>
      <w:r>
        <w:rPr>
          <w:rFonts w:hint="eastAsia" w:ascii="Times New Roman"/>
        </w:rPr>
        <w:t>式中：</w:t>
      </w:r>
    </w:p>
    <w:p>
      <w:pPr>
        <w:pStyle w:val="56"/>
        <w:spacing w:line="360" w:lineRule="auto"/>
        <w:ind w:firstLine="420"/>
        <w:jc w:val="left"/>
        <w:rPr>
          <w:rFonts w:ascii="Times New Roman"/>
        </w:rPr>
      </w:pPr>
      <m:oMath>
        <m:sSub>
          <m:sSubPr>
            <m:ctrlPr>
              <w:rPr>
                <w:rFonts w:ascii="Cambria Math" w:hAnsi="Cambria Math"/>
              </w:rPr>
            </m:ctrlPr>
          </m:sSubPr>
          <m:e>
            <m:r>
              <w:rPr>
                <w:rFonts w:ascii="Cambria Math" w:hAnsi="Cambria Math"/>
              </w:rPr>
              <m:t>C</m:t>
            </m:r>
            <m:ctrlPr>
              <w:rPr>
                <w:rFonts w:ascii="Cambria Math" w:hAnsi="Cambria Math"/>
              </w:rPr>
            </m:ctrlPr>
          </m:e>
          <m:sub>
            <m:r>
              <m:rPr>
                <m:sty m:val="p"/>
              </m:rPr>
              <w:rPr>
                <w:rFonts w:ascii="Cambria Math" w:hAnsi="Cambria Math"/>
              </w:rPr>
              <m:t>a</m:t>
            </m:r>
            <m:ctrlPr>
              <w:rPr>
                <w:rFonts w:ascii="Cambria Math" w:hAnsi="Cambria Math"/>
              </w:rPr>
            </m:ctrlPr>
          </m:sub>
        </m:sSub>
      </m:oMath>
      <w:r>
        <w:rPr>
          <w:rFonts w:hint="eastAsia" w:ascii="Times New Roman"/>
        </w:rPr>
        <w:t>——空气的定压比热，kJ/（kg·K）；</w:t>
      </w:r>
    </w:p>
    <w:p>
      <w:pPr>
        <w:pStyle w:val="56"/>
        <w:spacing w:line="360" w:lineRule="auto"/>
        <w:ind w:firstLine="420"/>
        <w:jc w:val="left"/>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ascii="Times New Roman"/>
        </w:rPr>
        <w:t>——试验机组进口空气温度，</w:t>
      </w:r>
      <w:r>
        <w:rPr>
          <w:rFonts w:hint="eastAsia" w:ascii="Times New Roman"/>
          <w:vertAlign w:val="superscript"/>
        </w:rPr>
        <w:t>o</w:t>
      </w:r>
      <w:r>
        <w:rPr>
          <w:rFonts w:hint="eastAsia" w:ascii="Times New Roman"/>
        </w:rPr>
        <w:t>C；</w:t>
      </w:r>
    </w:p>
    <w:p>
      <w:pPr>
        <w:pStyle w:val="56"/>
        <w:spacing w:line="360" w:lineRule="auto"/>
        <w:ind w:firstLine="420"/>
        <w:jc w:val="left"/>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Times New Roman"/>
        </w:rPr>
        <w:t>——试验机组出口空气温度，</w:t>
      </w:r>
      <w:r>
        <w:rPr>
          <w:rFonts w:hint="eastAsia" w:ascii="Times New Roman"/>
          <w:vertAlign w:val="superscript"/>
        </w:rPr>
        <w:t>o</w:t>
      </w:r>
      <w:r>
        <w:rPr>
          <w:rFonts w:hint="eastAsia" w:ascii="Times New Roman"/>
        </w:rPr>
        <w:t>C；</w:t>
      </w:r>
    </w:p>
    <w:p>
      <w:pPr>
        <w:pStyle w:val="56"/>
        <w:spacing w:line="360" w:lineRule="auto"/>
        <w:ind w:firstLine="0" w:firstLineChars="0"/>
        <w:rPr>
          <w:rFonts w:ascii="Times New Roman"/>
        </w:rPr>
      </w:pPr>
      <w:r>
        <w:rPr>
          <w:rFonts w:hint="eastAsia" w:ascii="Times New Roman"/>
        </w:rPr>
        <w:t>A.5.4除湿量</w:t>
      </w:r>
    </w:p>
    <w:p>
      <w:pPr>
        <w:pStyle w:val="56"/>
        <w:spacing w:line="360" w:lineRule="auto"/>
        <w:ind w:firstLine="420"/>
        <w:jc w:val="left"/>
        <w:rPr>
          <w:rFonts w:ascii="Times New Roman"/>
        </w:rPr>
      </w:pPr>
      <w:r>
        <w:rPr>
          <w:rFonts w:hint="eastAsia" w:ascii="Times New Roman"/>
        </w:rPr>
        <w:t>a）换算至名义工况的实测除湿量：</w:t>
      </w:r>
    </w:p>
    <w:p>
      <w:pPr>
        <w:pStyle w:val="56"/>
        <w:wordWrap w:val="0"/>
        <w:spacing w:line="360" w:lineRule="auto"/>
        <w:ind w:firstLine="420"/>
        <w:jc w:val="right"/>
        <w:rPr>
          <w:rFonts w:ascii="Times New Roman"/>
        </w:rPr>
      </w:pPr>
      <m:oMath>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G</m:t>
            </m:r>
            <m:ctrlPr>
              <w:rPr>
                <w:rFonts w:ascii="Cambria Math" w:hAnsi="Cambria Math"/>
              </w:rPr>
            </m:ctrlPr>
          </m:e>
          <m:sub>
            <m:r>
              <w:rPr>
                <w:rFonts w:ascii="Cambria Math" w:hAnsi="Cambria Math"/>
              </w:rPr>
              <m:t>1</m:t>
            </m:r>
            <m:ctrlPr>
              <w:rPr>
                <w:rFonts w:ascii="Cambria Math" w:hAnsi="Cambria Math"/>
              </w:rPr>
            </m:ctrlPr>
          </m:sub>
        </m:sSub>
        <m:d>
          <m:dPr>
            <m:begChr m:val="["/>
            <m:endChr m:val="]"/>
            <m:ctrlPr>
              <w:rPr>
                <w:rFonts w:ascii="Cambria Math" w:hAnsi="Cambria Math"/>
                <w:i/>
              </w:rPr>
            </m:ctrlPr>
          </m:dPr>
          <m:e>
            <m:r>
              <w:rPr>
                <w:rFonts w:ascii="Cambria Math" w:hAnsi="Cambria Math"/>
              </w:rPr>
              <m:t>1+0.045</m:t>
            </m:r>
            <m:d>
              <m:dPr>
                <m:ctrlPr>
                  <w:rPr>
                    <w:rFonts w:ascii="Cambria Math" w:hAnsi="Cambria Math"/>
                    <w:i/>
                  </w:rPr>
                </m:ctrlPr>
              </m:dPr>
              <m:e>
                <m:r>
                  <w:rPr>
                    <w:rFonts w:ascii="Cambria Math" w:hAnsi="Cambria Math"/>
                  </w:rPr>
                  <m:t>27-t</m:t>
                </m:r>
                <m:ctrlPr>
                  <w:rPr>
                    <w:rFonts w:ascii="Cambria Math" w:hAnsi="Cambria Math"/>
                    <w:i/>
                  </w:rPr>
                </m:ctrlPr>
              </m:e>
            </m:d>
            <m:r>
              <w:rPr>
                <w:rFonts w:ascii="Cambria Math" w:hAnsi="Cambria Math"/>
              </w:rPr>
              <m:t>+0.022</m:t>
            </m:r>
            <m:d>
              <m:dPr>
                <m:ctrlPr>
                  <w:rPr>
                    <w:rFonts w:ascii="Cambria Math" w:hAnsi="Cambria Math"/>
                    <w:i/>
                  </w:rPr>
                </m:ctrlPr>
              </m:dPr>
              <m:e>
                <m:r>
                  <w:rPr>
                    <w:rFonts w:ascii="Cambria Math" w:hAnsi="Cambria Math"/>
                  </w:rPr>
                  <m:t>60-φ</m:t>
                </m:r>
                <m:ctrlPr>
                  <w:rPr>
                    <w:rFonts w:ascii="Cambria Math" w:hAnsi="Cambria Math"/>
                    <w:i/>
                  </w:rPr>
                </m:ctrlPr>
              </m:e>
            </m:d>
            <m:ctrlPr>
              <w:rPr>
                <w:rFonts w:ascii="Cambria Math" w:hAnsi="Cambria Math"/>
                <w:i/>
              </w:rPr>
            </m:ctrlPr>
          </m:e>
        </m:d>
      </m:oMath>
      <w:r>
        <w:rPr>
          <w:rFonts w:hint="eastAsia" w:ascii="Times New Roman"/>
        </w:rPr>
        <w:t xml:space="preserve">          （A.5）</w:t>
      </w:r>
    </w:p>
    <w:p>
      <w:pPr>
        <w:pStyle w:val="56"/>
        <w:spacing w:line="360" w:lineRule="auto"/>
        <w:ind w:firstLine="420"/>
        <w:jc w:val="left"/>
        <w:rPr>
          <w:rFonts w:ascii="Times New Roman"/>
        </w:rPr>
      </w:pPr>
      <w:r>
        <w:rPr>
          <w:rFonts w:hint="eastAsia" w:ascii="Times New Roman"/>
        </w:rPr>
        <w:t>式中：</w:t>
      </w:r>
    </w:p>
    <w:p>
      <w:pPr>
        <w:pStyle w:val="56"/>
        <w:spacing w:line="360" w:lineRule="auto"/>
        <w:ind w:firstLine="420"/>
        <w:jc w:val="left"/>
        <w:rPr>
          <w:rFonts w:ascii="Times New Roman"/>
        </w:rPr>
      </w:pPr>
      <m:oMath>
        <m:r>
          <w:rPr>
            <w:rFonts w:ascii="Cambria Math" w:hAnsi="Cambria Math"/>
          </w:rPr>
          <m:t>G</m:t>
        </m:r>
      </m:oMath>
      <w:r>
        <w:rPr>
          <w:rFonts w:hint="eastAsia" w:ascii="Times New Roman"/>
        </w:rPr>
        <w:t>——换算至名义工况下的实测除湿量，</w:t>
      </w:r>
      <w:r>
        <w:rPr>
          <w:rFonts w:hint="eastAsia" w:ascii="Times New Roman"/>
          <w:sz w:val="24"/>
          <w:szCs w:val="24"/>
        </w:rPr>
        <w:t>kg/h</w:t>
      </w:r>
      <w:r>
        <w:rPr>
          <w:rFonts w:hint="eastAsia" w:ascii="Times New Roman"/>
        </w:rPr>
        <w:t>；</w:t>
      </w:r>
    </w:p>
    <w:p>
      <w:pPr>
        <w:pStyle w:val="56"/>
        <w:spacing w:line="360" w:lineRule="auto"/>
        <w:ind w:firstLine="420"/>
        <w:jc w:val="left"/>
        <w:rPr>
          <w:rFonts w:ascii="Times New Roman"/>
        </w:rPr>
      </w:pP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1</m:t>
            </m:r>
            <m:ctrlPr>
              <w:rPr>
                <w:rFonts w:ascii="Cambria Math" w:hAnsi="Cambria Math"/>
                <w:i/>
              </w:rPr>
            </m:ctrlPr>
          </m:sub>
        </m:sSub>
      </m:oMath>
      <w:r>
        <w:rPr>
          <w:rFonts w:hint="eastAsia" w:ascii="Times New Roman"/>
        </w:rPr>
        <w:t>——实测的除湿量理论计算值，kg/h</w:t>
      </w:r>
      <w:r>
        <w:rPr>
          <w:rFonts w:hint="eastAsia" w:ascii="Times New Roman"/>
          <w:sz w:val="24"/>
          <w:szCs w:val="24"/>
        </w:rPr>
        <w:t>；</w:t>
      </w:r>
    </w:p>
    <w:p>
      <w:pPr>
        <w:pStyle w:val="56"/>
        <w:spacing w:line="360" w:lineRule="auto"/>
        <w:ind w:firstLine="420"/>
        <w:jc w:val="left"/>
        <w:rPr>
          <w:rFonts w:ascii="Times New Roman"/>
        </w:rPr>
      </w:pPr>
      <m:oMath>
        <m:r>
          <w:rPr>
            <w:rFonts w:ascii="Cambria Math" w:hAnsi="Cambria Math"/>
          </w:rPr>
          <m:t>t</m:t>
        </m:r>
      </m:oMath>
      <w:r>
        <w:rPr>
          <w:rFonts w:hint="eastAsia" w:ascii="Times New Roman"/>
        </w:rPr>
        <w:t>——除湿机进风平均干球温度</w:t>
      </w:r>
      <w:r>
        <w:rPr>
          <w:rFonts w:hint="eastAsia" w:ascii="Times New Roman"/>
          <w:sz w:val="24"/>
          <w:szCs w:val="24"/>
        </w:rPr>
        <w:t>，</w:t>
      </w:r>
      <w:r>
        <w:rPr>
          <w:rFonts w:hint="eastAsia" w:ascii="Times New Roman"/>
          <w:vertAlign w:val="superscript"/>
        </w:rPr>
        <w:t>o</w:t>
      </w:r>
      <w:r>
        <w:rPr>
          <w:rFonts w:hint="eastAsia" w:ascii="Times New Roman"/>
        </w:rPr>
        <w:t>C；</w:t>
      </w:r>
    </w:p>
    <w:p>
      <w:pPr>
        <w:pStyle w:val="56"/>
        <w:spacing w:line="360" w:lineRule="auto"/>
        <w:ind w:firstLine="420"/>
        <w:jc w:val="left"/>
        <w:rPr>
          <w:rFonts w:ascii="Times New Roman"/>
        </w:rPr>
      </w:pPr>
      <m:oMath>
        <m:r>
          <w:rPr>
            <w:rFonts w:ascii="Cambria Math" w:hAnsi="Cambria Math"/>
          </w:rPr>
          <m:t>φ</m:t>
        </m:r>
      </m:oMath>
      <w:r>
        <w:rPr>
          <w:rFonts w:hint="eastAsia" w:ascii="Times New Roman"/>
        </w:rPr>
        <w:t>——</w:t>
      </w:r>
      <w:r>
        <w:rPr>
          <w:rFonts w:hint="eastAsia"/>
        </w:rPr>
        <w:t>按试验时大气压修正的相对湿度，</w:t>
      </w:r>
      <w:r>
        <w:rPr>
          <w:rFonts w:ascii="Times New Roman"/>
        </w:rPr>
        <w:t>%</w:t>
      </w:r>
      <w:r>
        <w:rPr>
          <w:rFonts w:hint="eastAsia" w:ascii="Times New Roman"/>
        </w:rPr>
        <w:t>；</w:t>
      </w:r>
    </w:p>
    <w:p>
      <w:pPr>
        <w:pStyle w:val="56"/>
        <w:spacing w:line="360" w:lineRule="auto"/>
        <w:ind w:firstLine="420"/>
        <w:jc w:val="left"/>
        <w:rPr>
          <w:rFonts w:ascii="Times New Roman"/>
        </w:rPr>
      </w:pPr>
      <w:r>
        <w:rPr>
          <w:rFonts w:hint="eastAsia" w:ascii="Times New Roman"/>
        </w:rPr>
        <w:t>b）实测的除湿量</w:t>
      </w:r>
    </w:p>
    <w:p>
      <w:pPr>
        <w:pStyle w:val="56"/>
        <w:wordWrap w:val="0"/>
        <w:spacing w:line="360" w:lineRule="auto"/>
        <w:ind w:firstLine="420"/>
        <w:jc w:val="right"/>
        <w:rPr>
          <w:rFonts w:ascii="Cambria Math" w:hAnsi="Cambria Math"/>
          <w:i/>
        </w:rPr>
      </w:pP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ρ</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1</m:t>
                    </m:r>
                    <m:ctrlPr>
                      <w:rPr>
                        <w:rFonts w:ascii="Cambria Math" w:hAnsi="Cambria Math"/>
                        <w:i/>
                      </w:rPr>
                    </m:ctrlPr>
                  </m:sub>
                </m:sSub>
                <m:ctrlPr>
                  <w:rPr>
                    <w:rFonts w:ascii="Cambria Math" w:hAnsi="Cambria Math"/>
                    <w:i/>
                  </w:rPr>
                </m:ctrlPr>
              </m:e>
            </m:d>
            <m:ctrlPr>
              <w:rPr>
                <w:rFonts w:ascii="Cambria Math" w:hAnsi="Cambria Math"/>
                <w:i/>
              </w:rPr>
            </m:ctrlPr>
          </m:num>
          <m:den>
            <m:r>
              <w:rPr>
                <w:rFonts w:ascii="Cambria Math" w:hAnsi="Cambria Math"/>
              </w:rPr>
              <m:t>1000</m:t>
            </m:r>
            <m:ctrlPr>
              <w:rPr>
                <w:rFonts w:ascii="Cambria Math" w:hAnsi="Cambria Math"/>
                <w:i/>
              </w:rPr>
            </m:ctrlPr>
          </m:den>
        </m:f>
      </m:oMath>
      <w:r>
        <w:rPr>
          <w:rFonts w:hint="eastAsia" w:ascii="Times New Roman"/>
        </w:rPr>
        <w:t xml:space="preserve">                         </w:t>
      </w:r>
      <w:r>
        <w:rPr>
          <w:rFonts w:ascii="Times New Roman"/>
        </w:rPr>
        <w:t>（A.</w:t>
      </w:r>
      <w:r>
        <w:rPr>
          <w:rFonts w:hint="eastAsia" w:ascii="Times New Roman"/>
        </w:rPr>
        <w:t>6</w:t>
      </w:r>
      <w:r>
        <w:rPr>
          <w:rFonts w:ascii="Times New Roman"/>
        </w:rPr>
        <w:t>）</w:t>
      </w:r>
    </w:p>
    <w:p>
      <w:pPr>
        <w:pStyle w:val="56"/>
        <w:spacing w:line="360" w:lineRule="auto"/>
        <w:ind w:firstLine="420"/>
        <w:jc w:val="left"/>
        <w:rPr>
          <w:rFonts w:ascii="Times New Roman"/>
        </w:rPr>
      </w:pPr>
      <w:r>
        <w:rPr>
          <w:rFonts w:hint="eastAsia" w:ascii="Times New Roman"/>
        </w:rPr>
        <w:t>c）按试验时大气压修正的相对湿度：</w:t>
      </w:r>
    </w:p>
    <w:p>
      <w:pPr>
        <w:pStyle w:val="56"/>
        <w:wordWrap w:val="0"/>
        <w:spacing w:line="360" w:lineRule="auto"/>
        <w:ind w:firstLine="420"/>
        <w:jc w:val="right"/>
      </w:pPr>
      <m:oMath>
        <m:r>
          <w:rPr>
            <w:rFonts w:ascii="Cambria Math" w:hAnsi="Cambria Math"/>
          </w:rPr>
          <m:t>φ</m:t>
        </m:r>
        <m:r>
          <m:rPr>
            <m:sty m:val="p"/>
          </m:rPr>
          <w:rPr>
            <w:rFonts w:ascii="Cambria Math" w:hAnsi="Cambria Math"/>
          </w:rPr>
          <m:t>=</m:t>
        </m:r>
        <m:sSub>
          <m:sSubPr>
            <m:ctrlPr>
              <w:rPr>
                <w:rFonts w:ascii="Cambria Math" w:hAnsi="Cambria Math"/>
              </w:rPr>
            </m:ctrlPr>
          </m:sSubPr>
          <m:e>
            <m:r>
              <w:rPr>
                <w:rFonts w:ascii="Cambria Math" w:hAnsi="Cambria Math"/>
              </w:rPr>
              <m:t>φ</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1+1.860×</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d>
              <m:dPr>
                <m:ctrlPr>
                  <w:rPr>
                    <w:rFonts w:ascii="Cambria Math" w:hAnsi="Cambria Math"/>
                  </w:rPr>
                </m:ctrlPr>
              </m:dPr>
              <m:e>
                <m:r>
                  <m:rPr>
                    <m:sty m:val="p"/>
                  </m:rPr>
                  <w:rPr>
                    <w:rFonts w:ascii="Cambria Math" w:hAnsi="Cambria Math"/>
                  </w:rPr>
                  <m:t>101.325-</m:t>
                </m:r>
                <m:r>
                  <w:rPr>
                    <w:rFonts w:ascii="Cambria Math" w:hAnsi="Cambria Math"/>
                  </w:rPr>
                  <m:t>B</m:t>
                </m:r>
                <m:ctrlPr>
                  <w:rPr>
                    <w:rFonts w:ascii="Cambria Math" w:hAnsi="Cambria Math"/>
                  </w:rPr>
                </m:ctrlPr>
              </m:e>
            </m:d>
            <m:ctrlPr>
              <w:rPr>
                <w:rFonts w:ascii="Cambria Math" w:hAnsi="Cambria Math"/>
              </w:rPr>
            </m:ctrlPr>
          </m:e>
        </m:d>
      </m:oMath>
      <w:r>
        <w:rPr>
          <w:rFonts w:hint="eastAsia" w:ascii="Times New Roman"/>
        </w:rPr>
        <w:t xml:space="preserve">            </w:t>
      </w:r>
      <w:r>
        <w:rPr>
          <w:rFonts w:ascii="Times New Roman"/>
        </w:rPr>
        <w:t>（A.</w:t>
      </w:r>
      <w:r>
        <w:rPr>
          <w:rFonts w:hint="eastAsia" w:ascii="Times New Roman"/>
        </w:rPr>
        <w:t>7</w:t>
      </w:r>
      <w:r>
        <w:rPr>
          <w:rFonts w:ascii="Times New Roman"/>
        </w:rPr>
        <w:t>）</w:t>
      </w:r>
    </w:p>
    <w:p>
      <w:pPr>
        <w:pStyle w:val="56"/>
        <w:spacing w:line="360" w:lineRule="auto"/>
        <w:ind w:firstLine="420"/>
        <w:jc w:val="left"/>
        <w:rPr>
          <w:rFonts w:ascii="Times New Roman"/>
        </w:rPr>
      </w:pPr>
      <w:r>
        <w:rPr>
          <w:rFonts w:hint="eastAsia" w:ascii="Times New Roman"/>
        </w:rPr>
        <w:t>式中：</w:t>
      </w:r>
    </w:p>
    <w:p>
      <w:pPr>
        <w:pStyle w:val="56"/>
        <w:spacing w:line="360" w:lineRule="auto"/>
        <w:ind w:firstLine="420"/>
        <w:jc w:val="left"/>
        <w:rPr>
          <w:rFonts w:ascii="Times New Roman"/>
        </w:rPr>
      </w:pPr>
      <m:oMath>
        <m:sSub>
          <m:sSubPr>
            <m:ctrlPr>
              <w:rPr>
                <w:rFonts w:ascii="Cambria Math" w:hAnsi="Cambria Math"/>
              </w:rPr>
            </m:ctrlPr>
          </m:sSubPr>
          <m:e>
            <m:r>
              <w:rPr>
                <w:rFonts w:ascii="Cambria Math" w:hAnsi="Cambria Math"/>
              </w:rPr>
              <m:t>φ</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ascii="Times New Roman"/>
        </w:rPr>
        <w:t>——实测相对湿度（按实测相对湿度平均值计算），%；</w:t>
      </w:r>
    </w:p>
    <w:p>
      <w:pPr>
        <w:pStyle w:val="56"/>
        <w:spacing w:line="360" w:lineRule="auto"/>
        <w:ind w:firstLine="420"/>
        <w:jc w:val="left"/>
        <w:rPr>
          <w:rFonts w:ascii="Times New Roman"/>
        </w:rPr>
      </w:pPr>
    </w:p>
    <w:p>
      <w:pPr>
        <w:pStyle w:val="56"/>
        <w:spacing w:line="360" w:lineRule="auto"/>
        <w:ind w:firstLine="0" w:firstLineChars="0"/>
        <w:rPr>
          <w:rFonts w:ascii="Times New Roman"/>
        </w:rPr>
        <w:sectPr>
          <w:footerReference r:id="rId22" w:type="default"/>
          <w:pgSz w:w="11906" w:h="16838"/>
          <w:pgMar w:top="1440" w:right="1800" w:bottom="1440" w:left="1800" w:header="851" w:footer="992" w:gutter="0"/>
          <w:cols w:space="425" w:num="1"/>
          <w:docGrid w:type="lines" w:linePitch="312" w:charSpace="0"/>
        </w:sectPr>
      </w:pPr>
    </w:p>
    <w:p>
      <w:pPr>
        <w:pStyle w:val="56"/>
        <w:spacing w:line="360" w:lineRule="auto"/>
        <w:ind w:firstLine="420"/>
        <w:jc w:val="center"/>
        <w:rPr>
          <w:rFonts w:ascii="Times New Roman"/>
        </w:rPr>
      </w:pPr>
      <w:r>
        <w:rPr>
          <w:rFonts w:ascii="Times New Roman"/>
        </w:rPr>
        <w:t>附录</w:t>
      </w:r>
      <w:r>
        <w:rPr>
          <w:rFonts w:hint="eastAsia" w:ascii="Times New Roman"/>
        </w:rPr>
        <w:t xml:space="preserve"> B</w:t>
      </w:r>
    </w:p>
    <w:p>
      <w:pPr>
        <w:pStyle w:val="56"/>
        <w:spacing w:line="360" w:lineRule="auto"/>
        <w:ind w:firstLine="420"/>
        <w:jc w:val="center"/>
        <w:rPr>
          <w:rFonts w:ascii="Times New Roman"/>
        </w:rPr>
      </w:pPr>
      <w:r>
        <w:rPr>
          <w:rFonts w:hint="eastAsia" w:ascii="Times New Roman"/>
        </w:rPr>
        <w:t>（规范性附录）</w:t>
      </w:r>
    </w:p>
    <w:p>
      <w:pPr>
        <w:pStyle w:val="56"/>
        <w:spacing w:line="360" w:lineRule="auto"/>
        <w:ind w:firstLine="420"/>
        <w:jc w:val="center"/>
        <w:rPr>
          <w:rFonts w:ascii="Times New Roman"/>
        </w:rPr>
      </w:pPr>
      <w:r>
        <w:rPr>
          <w:rFonts w:hint="eastAsia" w:ascii="Times New Roman"/>
        </w:rPr>
        <w:t>直膨式除湿机制冷（热）量，制冷（热）消耗功率，除湿量，</w:t>
      </w:r>
    </w:p>
    <w:p>
      <w:pPr>
        <w:pStyle w:val="56"/>
        <w:spacing w:line="360" w:lineRule="auto"/>
        <w:ind w:firstLine="420"/>
        <w:jc w:val="center"/>
        <w:rPr>
          <w:rFonts w:ascii="Times New Roman"/>
        </w:rPr>
      </w:pPr>
      <w:r>
        <w:rPr>
          <w:rFonts w:hint="eastAsia" w:ascii="Times New Roman"/>
        </w:rPr>
        <w:t>出风含湿量试验方法</w:t>
      </w:r>
    </w:p>
    <w:p>
      <w:pPr>
        <w:pStyle w:val="56"/>
        <w:spacing w:before="156" w:beforeLines="50" w:line="360" w:lineRule="auto"/>
        <w:ind w:firstLine="0" w:firstLineChars="0"/>
        <w:rPr>
          <w:rFonts w:ascii="Times New Roman"/>
        </w:rPr>
      </w:pPr>
      <w:r>
        <w:rPr>
          <w:rFonts w:hint="eastAsia" w:ascii="Times New Roman"/>
        </w:rPr>
        <w:t>B.1 使用范围</w:t>
      </w:r>
    </w:p>
    <w:p>
      <w:pPr>
        <w:pStyle w:val="56"/>
        <w:spacing w:line="360" w:lineRule="auto"/>
        <w:ind w:firstLine="420"/>
        <w:rPr>
          <w:rFonts w:ascii="Times New Roman"/>
        </w:rPr>
      </w:pPr>
      <w:r>
        <w:rPr>
          <w:rFonts w:hint="eastAsia" w:ascii="Times New Roman"/>
        </w:rPr>
        <w:t>本附录分别规定了直膨式除湿机制冷（热）量、制冷（热）消耗功率、除湿量和出风含湿量的试验装置、测试方法和计算公式。</w:t>
      </w:r>
    </w:p>
    <w:p>
      <w:pPr>
        <w:pStyle w:val="56"/>
        <w:spacing w:before="156" w:beforeLines="50" w:line="360" w:lineRule="auto"/>
        <w:ind w:firstLine="0" w:firstLineChars="0"/>
        <w:rPr>
          <w:rFonts w:ascii="Times New Roman"/>
        </w:rPr>
      </w:pPr>
      <w:r>
        <w:rPr>
          <w:rFonts w:hint="eastAsia" w:ascii="Times New Roman"/>
        </w:rPr>
        <w:t>B.2 使用要求</w:t>
      </w:r>
    </w:p>
    <w:p>
      <w:pPr>
        <w:pStyle w:val="56"/>
        <w:spacing w:line="360" w:lineRule="auto"/>
        <w:ind w:firstLine="420"/>
        <w:rPr>
          <w:rFonts w:ascii="Times New Roman"/>
        </w:rPr>
      </w:pPr>
      <w:r>
        <w:rPr>
          <w:rFonts w:hint="eastAsia" w:ascii="Times New Roman"/>
        </w:rPr>
        <w:t>使用要求同附录A.2</w:t>
      </w:r>
    </w:p>
    <w:p>
      <w:pPr>
        <w:pStyle w:val="56"/>
        <w:spacing w:before="156" w:beforeLines="50" w:line="360" w:lineRule="auto"/>
        <w:ind w:firstLine="0" w:firstLineChars="0"/>
        <w:rPr>
          <w:rFonts w:ascii="Times New Roman"/>
        </w:rPr>
      </w:pPr>
      <w:r>
        <w:rPr>
          <w:rFonts w:hint="eastAsia" w:ascii="Times New Roman"/>
        </w:rPr>
        <w:t>B.3 试验装置</w:t>
      </w:r>
    </w:p>
    <w:p>
      <w:pPr>
        <w:pStyle w:val="56"/>
        <w:spacing w:line="360" w:lineRule="auto"/>
        <w:ind w:firstLine="0" w:firstLineChars="0"/>
        <w:rPr>
          <w:rFonts w:ascii="Times New Roman"/>
        </w:rPr>
      </w:pPr>
      <w:r>
        <w:rPr>
          <w:rFonts w:hint="eastAsia" w:ascii="Times New Roman"/>
        </w:rPr>
        <w:t>B.3.1直膨式除湿机制冷（热）量、除湿量的测试方法主要采用空气焓差法，其试验装置如图B.1、B.2。</w:t>
      </w:r>
    </w:p>
    <w:p>
      <w:pPr>
        <w:pStyle w:val="56"/>
        <w:spacing w:line="360" w:lineRule="auto"/>
        <w:ind w:firstLine="0" w:firstLineChars="0"/>
        <w:jc w:val="center"/>
        <w:rPr>
          <w:rFonts w:ascii="Times New Roman"/>
        </w:rPr>
      </w:pPr>
      <w:r>
        <w:rPr>
          <w:rFonts w:ascii="Times New Roman"/>
        </w:rPr>
        <w:drawing>
          <wp:inline distT="0" distB="0" distL="0" distR="0">
            <wp:extent cx="5399405" cy="24485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rcRect l="4524" t="22836" r="4677" b="18899"/>
                    <a:stretch>
                      <a:fillRect/>
                    </a:stretch>
                  </pic:blipFill>
                  <pic:spPr>
                    <a:xfrm>
                      <a:off x="0" y="0"/>
                      <a:ext cx="5400000" cy="2448837"/>
                    </a:xfrm>
                    <a:prstGeom prst="rect">
                      <a:avLst/>
                    </a:prstGeom>
                    <a:ln>
                      <a:noFill/>
                    </a:ln>
                  </pic:spPr>
                </pic:pic>
              </a:graphicData>
            </a:graphic>
          </wp:inline>
        </w:drawing>
      </w:r>
    </w:p>
    <w:p>
      <w:pPr>
        <w:pStyle w:val="56"/>
        <w:ind w:firstLine="0" w:firstLineChars="0"/>
        <w:jc w:val="center"/>
        <w:rPr>
          <w:rFonts w:ascii="Times New Roman"/>
        </w:rPr>
      </w:pPr>
      <w:r>
        <w:rPr>
          <w:rFonts w:hint="eastAsia" w:ascii="Times New Roman"/>
        </w:rPr>
        <w:t>图B.1 直膨式除湿机（无热回收）试验装置</w:t>
      </w:r>
    </w:p>
    <w:p>
      <w:pPr>
        <w:pStyle w:val="56"/>
        <w:spacing w:line="360" w:lineRule="auto"/>
        <w:ind w:firstLine="0" w:firstLineChars="0"/>
        <w:jc w:val="center"/>
        <w:rPr>
          <w:rFonts w:ascii="Times New Roman"/>
        </w:rPr>
      </w:pPr>
      <w:r>
        <w:rPr>
          <w:rFonts w:hint="eastAsia" w:ascii="Times New Roman"/>
        </w:rPr>
        <w:drawing>
          <wp:inline distT="0" distB="0" distL="0" distR="0">
            <wp:extent cx="5399405" cy="1793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cstate="print">
                      <a:extLst>
                        <a:ext uri="{28A0092B-C50C-407E-A947-70E740481C1C}">
                          <a14:useLocalDpi xmlns:a14="http://schemas.microsoft.com/office/drawing/2010/main" val="0"/>
                        </a:ext>
                      </a:extLst>
                    </a:blip>
                    <a:srcRect l="3469" t="29026" r="3469" b="27223"/>
                    <a:stretch>
                      <a:fillRect/>
                    </a:stretch>
                  </pic:blipFill>
                  <pic:spPr>
                    <a:xfrm>
                      <a:off x="0" y="0"/>
                      <a:ext cx="5400000" cy="1794166"/>
                    </a:xfrm>
                    <a:prstGeom prst="rect">
                      <a:avLst/>
                    </a:prstGeom>
                    <a:ln>
                      <a:noFill/>
                    </a:ln>
                  </pic:spPr>
                </pic:pic>
              </a:graphicData>
            </a:graphic>
          </wp:inline>
        </w:drawing>
      </w:r>
    </w:p>
    <w:p>
      <w:pPr>
        <w:pStyle w:val="56"/>
        <w:ind w:firstLine="0" w:firstLineChars="0"/>
        <w:jc w:val="center"/>
        <w:rPr>
          <w:rFonts w:ascii="Times New Roman"/>
        </w:rPr>
      </w:pPr>
      <w:r>
        <w:rPr>
          <w:rFonts w:hint="eastAsia" w:ascii="Times New Roman"/>
        </w:rPr>
        <w:t>图B.2 直膨式除湿机（带热回收）试验装置</w:t>
      </w:r>
    </w:p>
    <w:p>
      <w:pPr>
        <w:pStyle w:val="56"/>
        <w:spacing w:line="360" w:lineRule="auto"/>
        <w:ind w:firstLine="0" w:firstLineChars="0"/>
        <w:rPr>
          <w:rFonts w:ascii="Times New Roman"/>
        </w:rPr>
      </w:pPr>
      <w:r>
        <w:rPr>
          <w:rFonts w:hint="eastAsia" w:ascii="Times New Roman"/>
        </w:rPr>
        <w:t>说明：</w:t>
      </w:r>
    </w:p>
    <w:p>
      <w:pPr>
        <w:pStyle w:val="56"/>
        <w:spacing w:line="360" w:lineRule="auto"/>
        <w:ind w:firstLine="0" w:firstLineChars="0"/>
        <w:rPr>
          <w:rFonts w:ascii="Times New Roman"/>
        </w:rPr>
      </w:pPr>
      <w:r>
        <w:rPr>
          <w:rFonts w:hint="eastAsia" w:ascii="Times New Roman"/>
        </w:rPr>
        <w:t>15—制冷剂管路；</w:t>
      </w:r>
    </w:p>
    <w:p>
      <w:pPr>
        <w:pStyle w:val="56"/>
        <w:spacing w:before="156" w:beforeLines="50" w:line="360" w:lineRule="auto"/>
        <w:ind w:firstLine="0" w:firstLineChars="0"/>
        <w:rPr>
          <w:rFonts w:ascii="Times New Roman"/>
        </w:rPr>
      </w:pPr>
      <w:r>
        <w:rPr>
          <w:rFonts w:hint="eastAsia" w:ascii="Times New Roman"/>
        </w:rPr>
        <w:t>B.4 试验方法</w:t>
      </w:r>
    </w:p>
    <w:p>
      <w:pPr>
        <w:pStyle w:val="56"/>
        <w:spacing w:line="360" w:lineRule="auto"/>
        <w:ind w:firstLine="420"/>
        <w:rPr>
          <w:rFonts w:ascii="Times New Roman"/>
        </w:rPr>
      </w:pPr>
      <w:bookmarkStart w:id="23" w:name="OLE_LINK9"/>
      <w:bookmarkStart w:id="24" w:name="OLE_LINK10"/>
      <w:r>
        <w:rPr>
          <w:rFonts w:hint="eastAsia" w:ascii="Times New Roman"/>
        </w:rPr>
        <w:t>试验方法同A.4。</w:t>
      </w:r>
    </w:p>
    <w:bookmarkEnd w:id="23"/>
    <w:bookmarkEnd w:id="24"/>
    <w:p>
      <w:pPr>
        <w:pStyle w:val="56"/>
        <w:spacing w:before="156" w:beforeLines="50" w:line="360" w:lineRule="auto"/>
        <w:ind w:firstLine="0" w:firstLineChars="0"/>
        <w:rPr>
          <w:rFonts w:ascii="Times New Roman"/>
        </w:rPr>
      </w:pPr>
      <w:r>
        <w:rPr>
          <w:rFonts w:hint="eastAsia" w:ascii="Times New Roman"/>
        </w:rPr>
        <w:t>B.5 试验结果计算</w:t>
      </w:r>
    </w:p>
    <w:p>
      <w:pPr>
        <w:pStyle w:val="56"/>
        <w:spacing w:line="360" w:lineRule="auto"/>
        <w:ind w:firstLine="420"/>
        <w:rPr>
          <w:rFonts w:ascii="Times New Roman"/>
        </w:rPr>
        <w:sectPr>
          <w:footerReference r:id="rId23" w:type="default"/>
          <w:pgSz w:w="11906" w:h="16838"/>
          <w:pgMar w:top="1440" w:right="1800" w:bottom="1440" w:left="1800" w:header="851" w:footer="992" w:gutter="0"/>
          <w:cols w:space="425" w:num="1"/>
          <w:docGrid w:type="lines" w:linePitch="312" w:charSpace="0"/>
        </w:sectPr>
      </w:pPr>
      <w:r>
        <w:rPr>
          <w:rFonts w:hint="eastAsia" w:ascii="Times New Roman"/>
        </w:rPr>
        <w:t>计算方法同A.5。</w:t>
      </w:r>
    </w:p>
    <w:p>
      <w:pPr>
        <w:pStyle w:val="56"/>
        <w:spacing w:line="360" w:lineRule="auto"/>
        <w:ind w:firstLine="420"/>
        <w:jc w:val="center"/>
        <w:rPr>
          <w:rFonts w:ascii="Times New Roman"/>
        </w:rPr>
      </w:pPr>
      <w:r>
        <w:rPr>
          <w:rFonts w:ascii="Times New Roman"/>
        </w:rPr>
        <w:t>附录</w:t>
      </w:r>
      <w:r>
        <w:rPr>
          <w:rFonts w:hint="eastAsia" w:ascii="Times New Roman"/>
        </w:rPr>
        <w:t>C</w:t>
      </w:r>
    </w:p>
    <w:p>
      <w:pPr>
        <w:pStyle w:val="56"/>
        <w:spacing w:line="360" w:lineRule="auto"/>
        <w:ind w:firstLine="420"/>
        <w:jc w:val="center"/>
        <w:rPr>
          <w:rFonts w:ascii="Times New Roman"/>
        </w:rPr>
      </w:pPr>
      <w:r>
        <w:rPr>
          <w:rFonts w:hint="eastAsia" w:ascii="Times New Roman"/>
        </w:rPr>
        <w:t>（规范性附录）</w:t>
      </w:r>
    </w:p>
    <w:p>
      <w:pPr>
        <w:pStyle w:val="56"/>
        <w:spacing w:line="360" w:lineRule="auto"/>
        <w:ind w:firstLine="420"/>
        <w:jc w:val="center"/>
        <w:rPr>
          <w:rFonts w:ascii="Times New Roman"/>
        </w:rPr>
      </w:pPr>
      <w:r>
        <w:rPr>
          <w:rFonts w:hint="eastAsia" w:ascii="Times New Roman"/>
        </w:rPr>
        <w:t>双冷源除湿机制冷（热）量，制冷（热）消耗功率，除湿量，</w:t>
      </w:r>
    </w:p>
    <w:p>
      <w:pPr>
        <w:pStyle w:val="56"/>
        <w:spacing w:line="360" w:lineRule="auto"/>
        <w:ind w:firstLine="420"/>
        <w:jc w:val="center"/>
        <w:rPr>
          <w:rFonts w:ascii="Times New Roman"/>
        </w:rPr>
      </w:pPr>
      <w:r>
        <w:rPr>
          <w:rFonts w:hint="eastAsia" w:ascii="Times New Roman"/>
        </w:rPr>
        <w:t>出风含湿量试验方法</w:t>
      </w:r>
    </w:p>
    <w:p>
      <w:pPr>
        <w:pStyle w:val="56"/>
        <w:spacing w:before="156" w:beforeLines="50" w:line="360" w:lineRule="auto"/>
        <w:ind w:firstLine="0" w:firstLineChars="0"/>
        <w:rPr>
          <w:rFonts w:ascii="Times New Roman"/>
        </w:rPr>
      </w:pPr>
      <w:r>
        <w:rPr>
          <w:rFonts w:hint="eastAsia" w:ascii="Times New Roman"/>
        </w:rPr>
        <w:t>C.1 使用范围</w:t>
      </w:r>
    </w:p>
    <w:p>
      <w:pPr>
        <w:pStyle w:val="56"/>
        <w:spacing w:line="360" w:lineRule="auto"/>
        <w:ind w:firstLine="420"/>
        <w:rPr>
          <w:rFonts w:ascii="Times New Roman"/>
        </w:rPr>
      </w:pPr>
      <w:r>
        <w:rPr>
          <w:rFonts w:hint="eastAsia" w:ascii="Times New Roman"/>
        </w:rPr>
        <w:t>本附录分别规定了双冷源除湿机制冷（热）量、制冷（热）消耗功率、除湿量和出风含湿量的试验装置、测试方法和计算公式。</w:t>
      </w:r>
    </w:p>
    <w:p>
      <w:pPr>
        <w:pStyle w:val="56"/>
        <w:spacing w:before="156" w:beforeLines="50" w:line="360" w:lineRule="auto"/>
        <w:ind w:firstLine="0" w:firstLineChars="0"/>
        <w:rPr>
          <w:rFonts w:ascii="Times New Roman"/>
        </w:rPr>
      </w:pPr>
      <w:r>
        <w:rPr>
          <w:rFonts w:hint="eastAsia" w:ascii="Times New Roman"/>
        </w:rPr>
        <w:t>C.2 使用要求</w:t>
      </w:r>
    </w:p>
    <w:p>
      <w:pPr>
        <w:pStyle w:val="56"/>
        <w:spacing w:line="360" w:lineRule="auto"/>
        <w:ind w:firstLine="420"/>
        <w:rPr>
          <w:rFonts w:ascii="Times New Roman"/>
        </w:rPr>
      </w:pPr>
      <w:r>
        <w:rPr>
          <w:rFonts w:hint="eastAsia" w:ascii="Times New Roman"/>
        </w:rPr>
        <w:t>使用要求同附录A.2</w:t>
      </w:r>
    </w:p>
    <w:p>
      <w:pPr>
        <w:pStyle w:val="56"/>
        <w:spacing w:before="156" w:beforeLines="50" w:line="360" w:lineRule="auto"/>
        <w:ind w:firstLine="0" w:firstLineChars="0"/>
        <w:rPr>
          <w:rFonts w:ascii="Times New Roman"/>
        </w:rPr>
      </w:pPr>
      <w:r>
        <w:rPr>
          <w:rFonts w:hint="eastAsia" w:ascii="Times New Roman"/>
        </w:rPr>
        <w:t>C.3 试验装置</w:t>
      </w:r>
    </w:p>
    <w:p>
      <w:pPr>
        <w:pStyle w:val="56"/>
        <w:spacing w:line="360" w:lineRule="auto"/>
        <w:ind w:firstLine="0" w:firstLineChars="0"/>
        <w:rPr>
          <w:rFonts w:ascii="Times New Roman"/>
        </w:rPr>
      </w:pPr>
      <w:r>
        <w:rPr>
          <w:rFonts w:hint="eastAsia" w:ascii="Times New Roman"/>
        </w:rPr>
        <w:t>C.3.1双冷源除湿机制冷（热）量、除湿量的测试方法主要采用空气焓差法，试验装置如图C.1~C.4所示。</w:t>
      </w:r>
    </w:p>
    <w:p>
      <w:pPr>
        <w:pStyle w:val="56"/>
        <w:spacing w:line="360" w:lineRule="auto"/>
        <w:ind w:firstLine="0" w:firstLineChars="0"/>
        <w:jc w:val="center"/>
        <w:rPr>
          <w:rFonts w:ascii="Times New Roman"/>
        </w:rPr>
      </w:pPr>
      <w:r>
        <w:rPr>
          <w:rFonts w:ascii="Times New Roman"/>
        </w:rPr>
        <w:drawing>
          <wp:inline distT="0" distB="0" distL="0" distR="0">
            <wp:extent cx="5399405" cy="25520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0" cstate="print">
                      <a:extLst>
                        <a:ext uri="{28A0092B-C50C-407E-A947-70E740481C1C}">
                          <a14:useLocalDpi xmlns:a14="http://schemas.microsoft.com/office/drawing/2010/main" val="0"/>
                        </a:ext>
                      </a:extLst>
                    </a:blip>
                    <a:srcRect l="6219" t="21769" r="4091" b="18250"/>
                    <a:stretch>
                      <a:fillRect/>
                    </a:stretch>
                  </pic:blipFill>
                  <pic:spPr>
                    <a:xfrm>
                      <a:off x="0" y="0"/>
                      <a:ext cx="5400000" cy="2552189"/>
                    </a:xfrm>
                    <a:prstGeom prst="rect">
                      <a:avLst/>
                    </a:prstGeom>
                    <a:ln>
                      <a:noFill/>
                    </a:ln>
                  </pic:spPr>
                </pic:pic>
              </a:graphicData>
            </a:graphic>
          </wp:inline>
        </w:drawing>
      </w:r>
    </w:p>
    <w:p>
      <w:pPr>
        <w:pStyle w:val="56"/>
        <w:ind w:firstLine="0" w:firstLineChars="0"/>
        <w:jc w:val="center"/>
        <w:rPr>
          <w:rFonts w:ascii="Times New Roman"/>
        </w:rPr>
      </w:pPr>
      <w:r>
        <w:rPr>
          <w:rFonts w:hint="eastAsia" w:ascii="Times New Roman"/>
        </w:rPr>
        <w:t>图C.1 冷水+风冷直膨式除湿机（无热回收）试验装置</w:t>
      </w:r>
    </w:p>
    <w:p>
      <w:pPr>
        <w:pStyle w:val="56"/>
        <w:ind w:firstLine="0" w:firstLineChars="0"/>
        <w:jc w:val="center"/>
        <w:rPr>
          <w:rFonts w:ascii="Times New Roman"/>
        </w:rPr>
      </w:pPr>
      <w:r>
        <w:rPr>
          <w:rFonts w:hint="eastAsia" w:ascii="Times New Roman"/>
        </w:rPr>
        <w:drawing>
          <wp:inline distT="0" distB="0" distL="0" distR="0">
            <wp:extent cx="5399405" cy="25628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1" cstate="print">
                      <a:extLst>
                        <a:ext uri="{28A0092B-C50C-407E-A947-70E740481C1C}">
                          <a14:useLocalDpi xmlns:a14="http://schemas.microsoft.com/office/drawing/2010/main" val="0"/>
                        </a:ext>
                      </a:extLst>
                    </a:blip>
                    <a:srcRect l="5073" t="20842" r="3601" b="17787"/>
                    <a:stretch>
                      <a:fillRect/>
                    </a:stretch>
                  </pic:blipFill>
                  <pic:spPr>
                    <a:xfrm>
                      <a:off x="0" y="0"/>
                      <a:ext cx="5400000" cy="2563200"/>
                    </a:xfrm>
                    <a:prstGeom prst="rect">
                      <a:avLst/>
                    </a:prstGeom>
                    <a:ln>
                      <a:noFill/>
                    </a:ln>
                  </pic:spPr>
                </pic:pic>
              </a:graphicData>
            </a:graphic>
          </wp:inline>
        </w:drawing>
      </w:r>
    </w:p>
    <w:p>
      <w:pPr>
        <w:pStyle w:val="56"/>
        <w:spacing w:line="360" w:lineRule="auto"/>
        <w:ind w:firstLine="0" w:firstLineChars="0"/>
        <w:jc w:val="center"/>
        <w:rPr>
          <w:rFonts w:ascii="Times New Roman"/>
        </w:rPr>
      </w:pPr>
      <w:r>
        <w:rPr>
          <w:rFonts w:hint="eastAsia" w:ascii="Times New Roman"/>
        </w:rPr>
        <w:t>图C.2 冷水+水冷直膨式除湿机（无热回收）试验装置</w:t>
      </w:r>
      <w:r>
        <w:rPr>
          <w:rFonts w:ascii="Times New Roman"/>
        </w:rPr>
        <w:drawing>
          <wp:inline distT="0" distB="0" distL="0" distR="0">
            <wp:extent cx="5399405" cy="18122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2" cstate="print">
                      <a:extLst>
                        <a:ext uri="{28A0092B-C50C-407E-A947-70E740481C1C}">
                          <a14:useLocalDpi xmlns:a14="http://schemas.microsoft.com/office/drawing/2010/main" val="0"/>
                        </a:ext>
                      </a:extLst>
                    </a:blip>
                    <a:srcRect l="3764" t="30337" r="4092" b="25893"/>
                    <a:stretch>
                      <a:fillRect/>
                    </a:stretch>
                  </pic:blipFill>
                  <pic:spPr>
                    <a:xfrm>
                      <a:off x="0" y="0"/>
                      <a:ext cx="5400000" cy="1812788"/>
                    </a:xfrm>
                    <a:prstGeom prst="rect">
                      <a:avLst/>
                    </a:prstGeom>
                    <a:ln>
                      <a:noFill/>
                    </a:ln>
                  </pic:spPr>
                </pic:pic>
              </a:graphicData>
            </a:graphic>
          </wp:inline>
        </w:drawing>
      </w:r>
    </w:p>
    <w:p>
      <w:pPr>
        <w:pStyle w:val="56"/>
        <w:ind w:firstLine="0" w:firstLineChars="0"/>
        <w:jc w:val="center"/>
        <w:rPr>
          <w:rFonts w:ascii="Times New Roman"/>
        </w:rPr>
      </w:pPr>
      <w:r>
        <w:rPr>
          <w:rFonts w:hint="eastAsia" w:ascii="Times New Roman"/>
        </w:rPr>
        <w:t>图C.3 冷水+风冷直膨式除湿机（带热回收）试验装置</w:t>
      </w:r>
    </w:p>
    <w:p>
      <w:pPr>
        <w:pStyle w:val="56"/>
        <w:ind w:firstLine="0" w:firstLineChars="0"/>
        <w:jc w:val="center"/>
        <w:rPr>
          <w:rFonts w:ascii="Times New Roman"/>
        </w:rPr>
      </w:pPr>
      <w:r>
        <w:rPr>
          <w:rFonts w:hint="eastAsia" w:ascii="Times New Roman"/>
        </w:rPr>
        <w:drawing>
          <wp:inline distT="0" distB="0" distL="0" distR="0">
            <wp:extent cx="5399405" cy="18313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3" cstate="print">
                      <a:extLst>
                        <a:ext uri="{28A0092B-C50C-407E-A947-70E740481C1C}">
                          <a14:useLocalDpi xmlns:a14="http://schemas.microsoft.com/office/drawing/2010/main" val="0"/>
                        </a:ext>
                      </a:extLst>
                    </a:blip>
                    <a:srcRect l="3109" t="28948" r="4746" b="26819"/>
                    <a:stretch>
                      <a:fillRect/>
                    </a:stretch>
                  </pic:blipFill>
                  <pic:spPr>
                    <a:xfrm>
                      <a:off x="0" y="0"/>
                      <a:ext cx="5400000" cy="1831971"/>
                    </a:xfrm>
                    <a:prstGeom prst="rect">
                      <a:avLst/>
                    </a:prstGeom>
                    <a:ln>
                      <a:noFill/>
                    </a:ln>
                  </pic:spPr>
                </pic:pic>
              </a:graphicData>
            </a:graphic>
          </wp:inline>
        </w:drawing>
      </w:r>
    </w:p>
    <w:p>
      <w:pPr>
        <w:pStyle w:val="56"/>
        <w:ind w:firstLine="0" w:firstLineChars="0"/>
        <w:jc w:val="center"/>
        <w:rPr>
          <w:rFonts w:ascii="Times New Roman"/>
        </w:rPr>
      </w:pPr>
      <w:r>
        <w:rPr>
          <w:rFonts w:hint="eastAsia" w:ascii="Times New Roman"/>
        </w:rPr>
        <w:t>图C.4 冷水+水冷直膨式除湿机（带热回收）试验装置</w:t>
      </w:r>
    </w:p>
    <w:p>
      <w:pPr>
        <w:pStyle w:val="56"/>
        <w:spacing w:before="156" w:beforeLines="50" w:line="360" w:lineRule="auto"/>
        <w:ind w:firstLine="0" w:firstLineChars="0"/>
        <w:rPr>
          <w:rFonts w:ascii="Times New Roman"/>
        </w:rPr>
      </w:pPr>
      <w:r>
        <w:rPr>
          <w:rFonts w:hint="eastAsia" w:ascii="Times New Roman"/>
        </w:rPr>
        <w:t>C.4 试验方法</w:t>
      </w:r>
    </w:p>
    <w:p>
      <w:pPr>
        <w:pStyle w:val="56"/>
        <w:spacing w:line="360" w:lineRule="auto"/>
        <w:ind w:firstLine="420"/>
        <w:rPr>
          <w:rFonts w:ascii="Times New Roman"/>
        </w:rPr>
      </w:pPr>
      <w:r>
        <w:rPr>
          <w:rFonts w:hint="eastAsia" w:ascii="Times New Roman"/>
        </w:rPr>
        <w:t>试验方法同A.4。</w:t>
      </w:r>
    </w:p>
    <w:p>
      <w:pPr>
        <w:pStyle w:val="56"/>
        <w:spacing w:before="156" w:beforeLines="50" w:line="360" w:lineRule="auto"/>
        <w:ind w:firstLine="0" w:firstLineChars="0"/>
        <w:rPr>
          <w:rFonts w:ascii="Times New Roman"/>
        </w:rPr>
      </w:pPr>
      <w:r>
        <w:rPr>
          <w:rFonts w:hint="eastAsia" w:ascii="Times New Roman"/>
        </w:rPr>
        <w:t>C.5 试验结果计算</w:t>
      </w:r>
    </w:p>
    <w:p>
      <w:pPr>
        <w:pStyle w:val="56"/>
        <w:spacing w:line="360" w:lineRule="auto"/>
        <w:ind w:firstLine="420"/>
        <w:rPr>
          <w:rFonts w:ascii="Times New Roman"/>
        </w:rPr>
        <w:sectPr>
          <w:footerReference r:id="rId24" w:type="default"/>
          <w:pgSz w:w="11906" w:h="16838"/>
          <w:pgMar w:top="1440" w:right="1800" w:bottom="1440" w:left="1800" w:header="851" w:footer="992" w:gutter="0"/>
          <w:cols w:space="425" w:num="1"/>
          <w:docGrid w:type="lines" w:linePitch="312" w:charSpace="0"/>
        </w:sectPr>
      </w:pPr>
      <w:r>
        <w:rPr>
          <w:rFonts w:hint="eastAsia" w:ascii="Times New Roman"/>
        </w:rPr>
        <w:t>计算方法同A.5。</w:t>
      </w:r>
    </w:p>
    <w:p>
      <w:pPr>
        <w:pStyle w:val="2"/>
        <w:spacing w:before="200" w:after="200"/>
        <w:ind w:firstLine="420"/>
        <w:jc w:val="center"/>
        <w:rPr>
          <w:rFonts w:ascii="黑体" w:hAnsi="黑体" w:eastAsia="黑体"/>
          <w:b w:val="0"/>
          <w:sz w:val="21"/>
          <w:szCs w:val="21"/>
        </w:rPr>
      </w:pPr>
      <w:bookmarkStart w:id="25" w:name="_Toc519005972"/>
      <w:r>
        <w:rPr>
          <w:rFonts w:hint="eastAsia" w:ascii="黑体" w:hAnsi="黑体" w:eastAsia="黑体"/>
          <w:b w:val="0"/>
          <w:sz w:val="21"/>
          <w:szCs w:val="21"/>
        </w:rPr>
        <w:t xml:space="preserve">参 </w:t>
      </w:r>
      <w:r>
        <w:rPr>
          <w:rFonts w:ascii="黑体" w:hAnsi="黑体" w:eastAsia="黑体"/>
          <w:b w:val="0"/>
          <w:sz w:val="21"/>
          <w:szCs w:val="21"/>
        </w:rPr>
        <w:t xml:space="preserve"> </w:t>
      </w:r>
      <w:r>
        <w:rPr>
          <w:rFonts w:hint="eastAsia" w:ascii="黑体" w:hAnsi="黑体" w:eastAsia="黑体"/>
          <w:b w:val="0"/>
          <w:sz w:val="21"/>
          <w:szCs w:val="21"/>
        </w:rPr>
        <w:t xml:space="preserve">考 </w:t>
      </w:r>
      <w:r>
        <w:rPr>
          <w:rFonts w:ascii="黑体" w:hAnsi="黑体" w:eastAsia="黑体"/>
          <w:b w:val="0"/>
          <w:sz w:val="21"/>
          <w:szCs w:val="21"/>
        </w:rPr>
        <w:t xml:space="preserve"> </w:t>
      </w:r>
      <w:r>
        <w:rPr>
          <w:rFonts w:hint="eastAsia" w:ascii="黑体" w:hAnsi="黑体" w:eastAsia="黑体"/>
          <w:b w:val="0"/>
          <w:sz w:val="21"/>
          <w:szCs w:val="21"/>
        </w:rPr>
        <w:t xml:space="preserve">文 </w:t>
      </w:r>
      <w:r>
        <w:rPr>
          <w:rFonts w:ascii="黑体" w:hAnsi="黑体" w:eastAsia="黑体"/>
          <w:b w:val="0"/>
          <w:sz w:val="21"/>
          <w:szCs w:val="21"/>
        </w:rPr>
        <w:t xml:space="preserve"> </w:t>
      </w:r>
      <w:r>
        <w:rPr>
          <w:rFonts w:hint="eastAsia" w:ascii="黑体" w:hAnsi="黑体" w:eastAsia="黑体"/>
          <w:b w:val="0"/>
          <w:sz w:val="21"/>
          <w:szCs w:val="21"/>
        </w:rPr>
        <w:t>献</w:t>
      </w:r>
      <w:bookmarkEnd w:id="25"/>
    </w:p>
    <w:p>
      <w:pPr>
        <w:spacing w:line="360" w:lineRule="auto"/>
        <w:rPr>
          <w:rFonts w:hint="eastAsia"/>
        </w:rPr>
      </w:pPr>
      <w:r>
        <w:rPr>
          <w:rFonts w:hint="eastAsia"/>
        </w:rPr>
        <w:t>[</w:t>
      </w:r>
      <w:r>
        <w:t>1</w:t>
      </w:r>
      <w:r>
        <w:rPr>
          <w:rFonts w:hint="eastAsia"/>
        </w:rPr>
        <w:t>] GB/T 50155-2015 供暖通风与空气调节术语标准</w:t>
      </w:r>
    </w:p>
    <w:p>
      <w:pPr>
        <w:spacing w:line="360" w:lineRule="auto"/>
        <w:rPr>
          <w:rFonts w:hint="eastAsia"/>
        </w:rPr>
      </w:pPr>
      <w:r>
        <w:rPr>
          <w:rFonts w:hint="eastAsia"/>
        </w:rPr>
        <w:t>[2] GB/T 20109-2006 全新风除湿机</w:t>
      </w:r>
    </w:p>
    <w:p>
      <w:pPr>
        <w:spacing w:line="360" w:lineRule="auto"/>
        <w:rPr>
          <w:rFonts w:hint="eastAsia"/>
        </w:rPr>
      </w:pPr>
      <w:r>
        <w:rPr>
          <w:rFonts w:hint="eastAsia"/>
        </w:rPr>
        <w:t>[3] GB/T 17758-2010 单元式空气调节机</w:t>
      </w:r>
    </w:p>
    <w:p>
      <w:pPr>
        <w:spacing w:line="360" w:lineRule="auto"/>
        <w:rPr>
          <w:rFonts w:hint="eastAsia"/>
        </w:rPr>
      </w:pPr>
      <w:r>
        <w:rPr>
          <w:rFonts w:hint="eastAsia"/>
        </w:rPr>
        <w:t>[4] GB/T 7725-2004 房间空调器</w:t>
      </w:r>
    </w:p>
    <w:p>
      <w:pPr>
        <w:spacing w:line="360" w:lineRule="auto"/>
        <w:rPr>
          <w:rFonts w:hint="eastAsia"/>
        </w:rPr>
      </w:pPr>
      <w:r>
        <w:rPr>
          <w:rFonts w:hint="eastAsia"/>
        </w:rPr>
        <w:t>[5] GB/T 14295-2008 空气过滤器</w:t>
      </w:r>
    </w:p>
    <w:p>
      <w:pPr>
        <w:spacing w:line="360" w:lineRule="auto"/>
        <w:rPr>
          <w:rFonts w:hint="eastAsia"/>
        </w:rPr>
      </w:pPr>
      <w:r>
        <w:rPr>
          <w:rFonts w:hint="eastAsia"/>
        </w:rPr>
        <w:t>[6] GB/T 13554-2008 高效空气过滤器</w:t>
      </w:r>
    </w:p>
    <w:p>
      <w:pPr>
        <w:spacing w:line="360" w:lineRule="auto"/>
        <w:rPr>
          <w:rFonts w:hint="eastAsia"/>
        </w:rPr>
      </w:pPr>
      <w:r>
        <w:rPr>
          <w:rFonts w:hint="eastAsia"/>
        </w:rPr>
        <w:t>[7] GB/T 9969-2008 工业产品使用说明书 总则</w:t>
      </w:r>
    </w:p>
    <w:p>
      <w:pPr>
        <w:spacing w:line="360" w:lineRule="auto"/>
        <w:rPr>
          <w:rFonts w:hint="eastAsia"/>
        </w:rPr>
      </w:pPr>
      <w:r>
        <w:rPr>
          <w:rFonts w:hint="eastAsia"/>
        </w:rPr>
        <w:t>[8] GB/T 50155-2015 供暖通风与空气调节术语标准</w:t>
      </w:r>
    </w:p>
    <w:p>
      <w:pPr>
        <w:spacing w:line="360" w:lineRule="auto"/>
        <w:rPr>
          <w:rFonts w:hint="eastAsia"/>
        </w:rPr>
      </w:pPr>
      <w:r>
        <w:rPr>
          <w:rFonts w:hint="eastAsia"/>
        </w:rPr>
        <w:t>[9] GB/T 37192-2018 新空调设备分类与代号</w:t>
      </w:r>
    </w:p>
    <w:p>
      <w:pPr>
        <w:spacing w:line="360" w:lineRule="auto"/>
        <w:rPr>
          <w:rFonts w:hint="eastAsia"/>
        </w:rPr>
      </w:pPr>
      <w:r>
        <w:rPr>
          <w:rFonts w:hint="eastAsia"/>
        </w:rPr>
        <w:t>[10] JGJ/T 440-2018 住宅新风系统技术标准</w:t>
      </w:r>
    </w:p>
    <w:p>
      <w:pPr>
        <w:spacing w:line="360" w:lineRule="auto"/>
        <w:rPr>
          <w:rFonts w:hint="eastAsia"/>
          <w:b/>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
      <w:pPr>
        <w:pStyle w:val="56"/>
        <w:spacing w:line="360" w:lineRule="auto"/>
        <w:ind w:firstLine="420"/>
        <w:rPr>
          <w:rFonts w:asci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华文细黑">
    <w:altName w:val="Arial Unicode MS"/>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Calibri Light">
    <w:altName w:val="RomanS"/>
    <w:panose1 w:val="020F0302020204030204"/>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A00002EF" w:usb1="420020E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818838"/>
      <w:docPartObj>
        <w:docPartGallery w:val="AutoText"/>
      </w:docPartObj>
    </w:sdtPr>
    <w:sdtContent>
      <w:p>
        <w:pPr>
          <w:pStyle w:val="23"/>
          <w:ind w:firstLine="360"/>
          <w:jc w:val="center"/>
        </w:pPr>
        <w:r>
          <w:fldChar w:fldCharType="begin"/>
        </w:r>
        <w:r>
          <w:instrText xml:space="preserve">PAGE   \* MERGEFORMAT</w:instrText>
        </w:r>
        <w:r>
          <w:fldChar w:fldCharType="separate"/>
        </w:r>
        <w:r>
          <w:rPr>
            <w:lang w:val="zh-CN"/>
          </w:rPr>
          <w:t>2</w:t>
        </w:r>
        <w:r>
          <w:fldChar w:fldCharType="end"/>
        </w:r>
      </w:p>
    </w:sdtContent>
  </w:sdt>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379311"/>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w:t>
        </w:r>
        <w:r>
          <w:rPr>
            <w:sz w:val="21"/>
            <w:szCs w:val="21"/>
          </w:rPr>
          <w:fldChar w:fldCharType="end"/>
        </w:r>
      </w:p>
    </w:sdtContent>
  </w:sdt>
  <w:p>
    <w:pPr>
      <w:pStyle w:val="2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0864618"/>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w:t>
        </w:r>
        <w:r>
          <w:rPr>
            <w:sz w:val="21"/>
            <w:szCs w:val="21"/>
          </w:rPr>
          <w:fldChar w:fldCharType="end"/>
        </w:r>
      </w:p>
    </w:sdtContent>
  </w:sdt>
  <w:p>
    <w:pPr>
      <w:pStyle w:val="2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670674"/>
      <w:docPartObj>
        <w:docPartGallery w:val="AutoText"/>
      </w:docPartObj>
    </w:sdtPr>
    <w:sdtContent>
      <w:p>
        <w:pPr>
          <w:pStyle w:val="2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sdtContent>
  </w:sdt>
  <w:p>
    <w:pPr>
      <w:pStyle w:val="2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07686"/>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p>
    <w:pPr>
      <w:pStyle w:val="2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913558"/>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rPr>
          <w:fldChar w:fldCharType="end"/>
        </w:r>
      </w:p>
    </w:sdtContent>
  </w:sdt>
  <w:p>
    <w:pPr>
      <w:pStyle w:val="2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796389"/>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sdtContent>
  </w:sdt>
  <w:p>
    <w:pPr>
      <w:pStyle w:val="2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363711"/>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sdtContent>
  </w:sdt>
  <w:p>
    <w:pPr>
      <w:pStyle w:val="2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119942"/>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19</w:t>
        </w:r>
        <w:r>
          <w:rPr>
            <w:sz w:val="21"/>
            <w:szCs w:val="21"/>
          </w:rPr>
          <w:fldChar w:fldCharType="end"/>
        </w:r>
      </w:p>
    </w:sdtContent>
  </w:sdt>
  <w:p>
    <w:pPr>
      <w:pStyle w:val="2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137470"/>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22</w:t>
        </w:r>
        <w:r>
          <w:rPr>
            <w:sz w:val="21"/>
            <w:szCs w:val="21"/>
          </w:rPr>
          <w:fldChar w:fldCharType="end"/>
        </w:r>
      </w:p>
    </w:sdtContent>
  </w:sdt>
  <w:p>
    <w:pPr>
      <w:pStyle w:val="7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331553"/>
      <w:docPartObj>
        <w:docPartGallery w:val="AutoText"/>
      </w:docPartObj>
    </w:sdtPr>
    <w:sdtContent>
      <w:p>
        <w:pPr>
          <w:pStyle w:val="23"/>
          <w:ind w:firstLine="360"/>
          <w:jc w:val="center"/>
        </w:pPr>
        <w:r>
          <w:fldChar w:fldCharType="begin"/>
        </w:r>
        <w:r>
          <w:instrText xml:space="preserve">PAGE   \* MERGEFORMAT</w:instrText>
        </w:r>
        <w:r>
          <w:fldChar w:fldCharType="separate"/>
        </w:r>
        <w:r>
          <w:rPr>
            <w:lang w:val="zh-CN"/>
          </w:rPr>
          <w:t>6</w:t>
        </w:r>
        <w:r>
          <w:fldChar w:fldCharType="end"/>
        </w:r>
      </w:p>
    </w:sdtContent>
  </w:sdt>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874490"/>
      <w:docPartObj>
        <w:docPartGallery w:val="AutoText"/>
      </w:docPartObj>
    </w:sdtPr>
    <w:sdtEndPr>
      <w:rPr>
        <w:sz w:val="21"/>
        <w:szCs w:val="21"/>
      </w:rPr>
    </w:sdtEndPr>
    <w:sdtContent>
      <w:p>
        <w:pPr>
          <w:pStyle w:val="23"/>
          <w:jc w:val="center"/>
          <w:rPr>
            <w:sz w:val="21"/>
            <w:szCs w:val="21"/>
          </w:rPr>
        </w:pPr>
        <w:r>
          <w:rPr>
            <w:rFonts w:hint="eastAsia" w:ascii="宋体" w:hAnsi="宋体" w:cs="宋体"/>
            <w:sz w:val="21"/>
            <w:szCs w:val="21"/>
          </w:rPr>
          <w:t>Ⅰ</w:t>
        </w:r>
      </w:p>
    </w:sdtContent>
  </w:sdt>
  <w:p>
    <w:pPr>
      <w:pStyle w:val="77"/>
      <w:rPr>
        <w:rStyle w:val="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723335"/>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w:t>
        </w:r>
        <w:r>
          <w:rPr>
            <w:sz w:val="21"/>
            <w:szCs w:val="21"/>
          </w:rPr>
          <w:fldChar w:fldCharType="end"/>
        </w:r>
      </w:p>
    </w:sdtContent>
  </w:sdt>
  <w:p>
    <w:pPr>
      <w:pStyle w:val="23"/>
      <w:rPr>
        <w:rFonts w:hint="eastAsia"/>
      </w:rPr>
    </w:pPr>
  </w:p>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226184"/>
      <w:docPartObj>
        <w:docPartGallery w:val="AutoText"/>
      </w:docPartObj>
    </w:sdtPr>
    <w:sdtEndPr>
      <w:rPr>
        <w:sz w:val="21"/>
        <w:szCs w:val="21"/>
      </w:rPr>
    </w:sdtEndPr>
    <w:sdtContent>
      <w:p>
        <w:pPr>
          <w:pStyle w:val="23"/>
          <w:jc w:val="center"/>
          <w:rPr>
            <w:sz w:val="21"/>
            <w:szCs w:val="21"/>
          </w:rPr>
        </w:pPr>
        <w:r>
          <w:rPr>
            <w:rFonts w:hint="eastAsia" w:ascii="宋体" w:hAnsi="宋体" w:cs="宋体"/>
            <w:sz w:val="21"/>
            <w:szCs w:val="21"/>
          </w:rPr>
          <w:t>Ⅱ</w:t>
        </w:r>
      </w:p>
    </w:sdtContent>
  </w:sdt>
  <w:p>
    <w:pPr>
      <w:pStyle w:val="23"/>
      <w:rPr>
        <w:rFonts w:hint="eastAsia"/>
      </w:rPr>
    </w:pPr>
  </w:p>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495284"/>
      <w:docPartObj>
        <w:docPartGallery w:val="AutoText"/>
      </w:docPartObj>
    </w:sdtPr>
    <w:sdtContent>
      <w:p>
        <w:pPr>
          <w:pStyle w:val="2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008712"/>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111528"/>
      <w:docPartObj>
        <w:docPartGallery w:val="AutoText"/>
      </w:docPartObj>
    </w:sdtPr>
    <w:sdtEndPr>
      <w:rPr>
        <w:sz w:val="21"/>
        <w:szCs w:val="21"/>
      </w:rPr>
    </w:sdtEndPr>
    <w:sdtContent>
      <w:p>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sdtContent>
  </w:sdt>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szCs w:val="21"/>
      </w:rPr>
    </w:pPr>
    <w:r>
      <w:rPr>
        <w:spacing w:val="-1"/>
        <w:szCs w:val="21"/>
      </w:rPr>
      <w:t>T/CECS</w:t>
    </w:r>
    <w:r>
      <w:rPr>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pPr>
    <w:r>
      <w:rPr>
        <w:spacing w:val="-1"/>
      </w:rPr>
      <w:t>T/CECS</w:t>
    </w:r>
    <w:r>
      <w:t xml:space="preserve">  </w:t>
    </w:r>
    <w:r>
      <w:rPr>
        <w:sz w:val="28"/>
      </w:rPr>
      <w:t>×××××</w:t>
    </w:r>
    <w:r>
      <w:t>—20</w:t>
    </w:r>
    <w:r>
      <w:rPr>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ind w:right="105"/>
    </w:pPr>
    <w:r>
      <w:rPr>
        <w:rFonts w:hint="eastAsia"/>
      </w:rPr>
      <w:t>CECS -XXX-201X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8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9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11"/>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10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9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82"/>
      <w:suff w:val="nothing"/>
      <w:lvlText w:val="%1"/>
      <w:lvlJc w:val="left"/>
      <w:pPr>
        <w:ind w:left="0" w:firstLine="0"/>
      </w:pPr>
      <w:rPr>
        <w:rFonts w:hint="default" w:ascii="Times New Roman" w:hAnsi="Times New Roman"/>
        <w:b/>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z w:val="21"/>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2977"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pStyle w:val="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9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0"/>
  </w:num>
  <w:num w:numId="4">
    <w:abstractNumId w:val="4"/>
  </w:num>
  <w:num w:numId="5">
    <w:abstractNumId w:val="1"/>
  </w:num>
  <w:num w:numId="6">
    <w:abstractNumId w:val="11"/>
  </w:num>
  <w:num w:numId="7">
    <w:abstractNumId w:val="6"/>
  </w:num>
  <w:num w:numId="8">
    <w:abstractNumId w:val="7"/>
  </w:num>
  <w:num w:numId="9">
    <w:abstractNumId w:val="5"/>
  </w:num>
  <w:num w:numId="10">
    <w:abstractNumId w:val="10"/>
  </w:num>
  <w:num w:numId="11">
    <w:abstractNumId w:val="3"/>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
    <w15:presenceInfo w15:providerId="None" w15:userId="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3F"/>
    <w:rsid w:val="00000102"/>
    <w:rsid w:val="00000B1D"/>
    <w:rsid w:val="000028F1"/>
    <w:rsid w:val="00002DF0"/>
    <w:rsid w:val="00003006"/>
    <w:rsid w:val="00004721"/>
    <w:rsid w:val="00006647"/>
    <w:rsid w:val="00007D57"/>
    <w:rsid w:val="00012D02"/>
    <w:rsid w:val="0001338D"/>
    <w:rsid w:val="00015258"/>
    <w:rsid w:val="000239F0"/>
    <w:rsid w:val="00024518"/>
    <w:rsid w:val="0002533F"/>
    <w:rsid w:val="000263FA"/>
    <w:rsid w:val="00026482"/>
    <w:rsid w:val="00030482"/>
    <w:rsid w:val="00030648"/>
    <w:rsid w:val="000311C1"/>
    <w:rsid w:val="00035555"/>
    <w:rsid w:val="0003555A"/>
    <w:rsid w:val="0003634E"/>
    <w:rsid w:val="0004029A"/>
    <w:rsid w:val="00040909"/>
    <w:rsid w:val="00040D2B"/>
    <w:rsid w:val="000440A8"/>
    <w:rsid w:val="0004570C"/>
    <w:rsid w:val="00045B0A"/>
    <w:rsid w:val="00050350"/>
    <w:rsid w:val="00050B50"/>
    <w:rsid w:val="000516CD"/>
    <w:rsid w:val="00052C93"/>
    <w:rsid w:val="00052DFD"/>
    <w:rsid w:val="00053084"/>
    <w:rsid w:val="00055A83"/>
    <w:rsid w:val="000563FD"/>
    <w:rsid w:val="000614DF"/>
    <w:rsid w:val="00062345"/>
    <w:rsid w:val="00064E01"/>
    <w:rsid w:val="000661FA"/>
    <w:rsid w:val="000668A2"/>
    <w:rsid w:val="00067BB6"/>
    <w:rsid w:val="00067EAC"/>
    <w:rsid w:val="00072886"/>
    <w:rsid w:val="00072B5F"/>
    <w:rsid w:val="00072EBE"/>
    <w:rsid w:val="0007783B"/>
    <w:rsid w:val="00082163"/>
    <w:rsid w:val="0008299C"/>
    <w:rsid w:val="00084853"/>
    <w:rsid w:val="00084CFB"/>
    <w:rsid w:val="000855D0"/>
    <w:rsid w:val="00086C6F"/>
    <w:rsid w:val="00087099"/>
    <w:rsid w:val="00093BE8"/>
    <w:rsid w:val="00093FAC"/>
    <w:rsid w:val="00096693"/>
    <w:rsid w:val="0009729A"/>
    <w:rsid w:val="00097500"/>
    <w:rsid w:val="000A21C5"/>
    <w:rsid w:val="000A2974"/>
    <w:rsid w:val="000A2FE1"/>
    <w:rsid w:val="000A350F"/>
    <w:rsid w:val="000A3B4E"/>
    <w:rsid w:val="000A4108"/>
    <w:rsid w:val="000A4F52"/>
    <w:rsid w:val="000A5088"/>
    <w:rsid w:val="000A77F9"/>
    <w:rsid w:val="000B00AD"/>
    <w:rsid w:val="000B0E3F"/>
    <w:rsid w:val="000B0EC6"/>
    <w:rsid w:val="000B3F98"/>
    <w:rsid w:val="000B406C"/>
    <w:rsid w:val="000B602E"/>
    <w:rsid w:val="000B66E8"/>
    <w:rsid w:val="000B732A"/>
    <w:rsid w:val="000C1031"/>
    <w:rsid w:val="000C11F3"/>
    <w:rsid w:val="000C121F"/>
    <w:rsid w:val="000C1F2E"/>
    <w:rsid w:val="000C2D0B"/>
    <w:rsid w:val="000C5C78"/>
    <w:rsid w:val="000C7891"/>
    <w:rsid w:val="000D0564"/>
    <w:rsid w:val="000D1F1D"/>
    <w:rsid w:val="000D37BC"/>
    <w:rsid w:val="000E15B8"/>
    <w:rsid w:val="000E35C4"/>
    <w:rsid w:val="000E464A"/>
    <w:rsid w:val="000E5207"/>
    <w:rsid w:val="000E68E9"/>
    <w:rsid w:val="000F1328"/>
    <w:rsid w:val="000F171F"/>
    <w:rsid w:val="000F2A32"/>
    <w:rsid w:val="000F3273"/>
    <w:rsid w:val="000F5752"/>
    <w:rsid w:val="00100858"/>
    <w:rsid w:val="00102F5F"/>
    <w:rsid w:val="00103289"/>
    <w:rsid w:val="00104E41"/>
    <w:rsid w:val="001071EF"/>
    <w:rsid w:val="001111C1"/>
    <w:rsid w:val="00111D95"/>
    <w:rsid w:val="00114EB6"/>
    <w:rsid w:val="00115A00"/>
    <w:rsid w:val="00116053"/>
    <w:rsid w:val="0011694E"/>
    <w:rsid w:val="0011720F"/>
    <w:rsid w:val="00117AD6"/>
    <w:rsid w:val="00122860"/>
    <w:rsid w:val="001278E9"/>
    <w:rsid w:val="0013341E"/>
    <w:rsid w:val="001334D8"/>
    <w:rsid w:val="001347C2"/>
    <w:rsid w:val="001356AF"/>
    <w:rsid w:val="00136393"/>
    <w:rsid w:val="0013659E"/>
    <w:rsid w:val="00136782"/>
    <w:rsid w:val="0013696B"/>
    <w:rsid w:val="00137DE6"/>
    <w:rsid w:val="00140A2C"/>
    <w:rsid w:val="00140D6A"/>
    <w:rsid w:val="001416C0"/>
    <w:rsid w:val="001417F2"/>
    <w:rsid w:val="001443A1"/>
    <w:rsid w:val="001450E7"/>
    <w:rsid w:val="001451EF"/>
    <w:rsid w:val="00146EF1"/>
    <w:rsid w:val="001507EB"/>
    <w:rsid w:val="001509D4"/>
    <w:rsid w:val="00153CFF"/>
    <w:rsid w:val="00155034"/>
    <w:rsid w:val="0015552C"/>
    <w:rsid w:val="00156FD3"/>
    <w:rsid w:val="001578DB"/>
    <w:rsid w:val="00157D91"/>
    <w:rsid w:val="00157F9D"/>
    <w:rsid w:val="00162AD3"/>
    <w:rsid w:val="00170561"/>
    <w:rsid w:val="001710BA"/>
    <w:rsid w:val="00174AD8"/>
    <w:rsid w:val="001755D4"/>
    <w:rsid w:val="00175EEA"/>
    <w:rsid w:val="00176AC6"/>
    <w:rsid w:val="00177A31"/>
    <w:rsid w:val="00177FF4"/>
    <w:rsid w:val="001811A6"/>
    <w:rsid w:val="00182397"/>
    <w:rsid w:val="0018249F"/>
    <w:rsid w:val="00182A81"/>
    <w:rsid w:val="00185232"/>
    <w:rsid w:val="001869D3"/>
    <w:rsid w:val="00187DCC"/>
    <w:rsid w:val="00193C56"/>
    <w:rsid w:val="00194A58"/>
    <w:rsid w:val="0019538D"/>
    <w:rsid w:val="00195763"/>
    <w:rsid w:val="001974C6"/>
    <w:rsid w:val="001A1BF7"/>
    <w:rsid w:val="001A3744"/>
    <w:rsid w:val="001A4620"/>
    <w:rsid w:val="001A68CC"/>
    <w:rsid w:val="001B00AF"/>
    <w:rsid w:val="001B0333"/>
    <w:rsid w:val="001B1569"/>
    <w:rsid w:val="001B3504"/>
    <w:rsid w:val="001B3D38"/>
    <w:rsid w:val="001B457B"/>
    <w:rsid w:val="001B4D7D"/>
    <w:rsid w:val="001B58EC"/>
    <w:rsid w:val="001B789A"/>
    <w:rsid w:val="001C5243"/>
    <w:rsid w:val="001C6066"/>
    <w:rsid w:val="001C6A8A"/>
    <w:rsid w:val="001D0830"/>
    <w:rsid w:val="001D19D0"/>
    <w:rsid w:val="001D3B68"/>
    <w:rsid w:val="001D52A5"/>
    <w:rsid w:val="001D602E"/>
    <w:rsid w:val="001D6A95"/>
    <w:rsid w:val="001E65B9"/>
    <w:rsid w:val="001F0B1D"/>
    <w:rsid w:val="001F1D4D"/>
    <w:rsid w:val="001F5E4F"/>
    <w:rsid w:val="001F5F70"/>
    <w:rsid w:val="001F5F8F"/>
    <w:rsid w:val="002000C4"/>
    <w:rsid w:val="00201C8F"/>
    <w:rsid w:val="002029EA"/>
    <w:rsid w:val="00202F45"/>
    <w:rsid w:val="00203912"/>
    <w:rsid w:val="002048A9"/>
    <w:rsid w:val="00206299"/>
    <w:rsid w:val="002069D8"/>
    <w:rsid w:val="0020745F"/>
    <w:rsid w:val="00210E7D"/>
    <w:rsid w:val="002126C5"/>
    <w:rsid w:val="00214DF6"/>
    <w:rsid w:val="002162A7"/>
    <w:rsid w:val="002163EE"/>
    <w:rsid w:val="0021646F"/>
    <w:rsid w:val="00217194"/>
    <w:rsid w:val="00217BA0"/>
    <w:rsid w:val="00217E30"/>
    <w:rsid w:val="00217FBD"/>
    <w:rsid w:val="00220B62"/>
    <w:rsid w:val="0022223F"/>
    <w:rsid w:val="00222DD9"/>
    <w:rsid w:val="00223C9E"/>
    <w:rsid w:val="00223D3F"/>
    <w:rsid w:val="0022523E"/>
    <w:rsid w:val="00225604"/>
    <w:rsid w:val="002264BF"/>
    <w:rsid w:val="00235D26"/>
    <w:rsid w:val="002377F3"/>
    <w:rsid w:val="00240522"/>
    <w:rsid w:val="002408A3"/>
    <w:rsid w:val="00240951"/>
    <w:rsid w:val="00240B63"/>
    <w:rsid w:val="00240B72"/>
    <w:rsid w:val="002441E5"/>
    <w:rsid w:val="00247EE7"/>
    <w:rsid w:val="00250E54"/>
    <w:rsid w:val="0025190B"/>
    <w:rsid w:val="00251A21"/>
    <w:rsid w:val="002529B5"/>
    <w:rsid w:val="00252FA3"/>
    <w:rsid w:val="002533B1"/>
    <w:rsid w:val="0025500E"/>
    <w:rsid w:val="00255679"/>
    <w:rsid w:val="002565AC"/>
    <w:rsid w:val="002616F1"/>
    <w:rsid w:val="00261718"/>
    <w:rsid w:val="0026209E"/>
    <w:rsid w:val="0026414E"/>
    <w:rsid w:val="002643F7"/>
    <w:rsid w:val="00264B89"/>
    <w:rsid w:val="00266410"/>
    <w:rsid w:val="002669E3"/>
    <w:rsid w:val="00267162"/>
    <w:rsid w:val="00270359"/>
    <w:rsid w:val="00270980"/>
    <w:rsid w:val="00271BA7"/>
    <w:rsid w:val="002727DC"/>
    <w:rsid w:val="0027380D"/>
    <w:rsid w:val="00276635"/>
    <w:rsid w:val="00280961"/>
    <w:rsid w:val="00280C9F"/>
    <w:rsid w:val="0028231F"/>
    <w:rsid w:val="002835B7"/>
    <w:rsid w:val="00283739"/>
    <w:rsid w:val="00285530"/>
    <w:rsid w:val="002865E9"/>
    <w:rsid w:val="002866A0"/>
    <w:rsid w:val="00287E98"/>
    <w:rsid w:val="0029077E"/>
    <w:rsid w:val="002955A3"/>
    <w:rsid w:val="002955EF"/>
    <w:rsid w:val="00296246"/>
    <w:rsid w:val="00296B43"/>
    <w:rsid w:val="0029737F"/>
    <w:rsid w:val="002A0F65"/>
    <w:rsid w:val="002A2103"/>
    <w:rsid w:val="002A272D"/>
    <w:rsid w:val="002A387D"/>
    <w:rsid w:val="002A4E92"/>
    <w:rsid w:val="002A56A9"/>
    <w:rsid w:val="002A65F0"/>
    <w:rsid w:val="002A6C2D"/>
    <w:rsid w:val="002A6CF8"/>
    <w:rsid w:val="002B0A2F"/>
    <w:rsid w:val="002B128A"/>
    <w:rsid w:val="002B3167"/>
    <w:rsid w:val="002B3E06"/>
    <w:rsid w:val="002B59B2"/>
    <w:rsid w:val="002B6FCC"/>
    <w:rsid w:val="002C044E"/>
    <w:rsid w:val="002C1D30"/>
    <w:rsid w:val="002C297B"/>
    <w:rsid w:val="002C42F3"/>
    <w:rsid w:val="002C63A2"/>
    <w:rsid w:val="002C73BF"/>
    <w:rsid w:val="002C777D"/>
    <w:rsid w:val="002D127B"/>
    <w:rsid w:val="002D187E"/>
    <w:rsid w:val="002D2A36"/>
    <w:rsid w:val="002D3F29"/>
    <w:rsid w:val="002D45AA"/>
    <w:rsid w:val="002D51AB"/>
    <w:rsid w:val="002D5A3C"/>
    <w:rsid w:val="002D7B65"/>
    <w:rsid w:val="002E2564"/>
    <w:rsid w:val="002E2AE7"/>
    <w:rsid w:val="002E3111"/>
    <w:rsid w:val="002E4395"/>
    <w:rsid w:val="002E45E3"/>
    <w:rsid w:val="002E49C9"/>
    <w:rsid w:val="002E4A95"/>
    <w:rsid w:val="002E6FF1"/>
    <w:rsid w:val="002F0D24"/>
    <w:rsid w:val="002F2D5B"/>
    <w:rsid w:val="002F48DF"/>
    <w:rsid w:val="002F4B82"/>
    <w:rsid w:val="002F54C6"/>
    <w:rsid w:val="002F649D"/>
    <w:rsid w:val="0030007E"/>
    <w:rsid w:val="003002E8"/>
    <w:rsid w:val="00300A0A"/>
    <w:rsid w:val="00302749"/>
    <w:rsid w:val="003028BA"/>
    <w:rsid w:val="003054FF"/>
    <w:rsid w:val="00305CA2"/>
    <w:rsid w:val="00306DD4"/>
    <w:rsid w:val="00310940"/>
    <w:rsid w:val="003111CA"/>
    <w:rsid w:val="00311A5C"/>
    <w:rsid w:val="003124AB"/>
    <w:rsid w:val="003134F5"/>
    <w:rsid w:val="0031353E"/>
    <w:rsid w:val="00313AA8"/>
    <w:rsid w:val="00313D0D"/>
    <w:rsid w:val="00314E1C"/>
    <w:rsid w:val="00315D0E"/>
    <w:rsid w:val="003162C1"/>
    <w:rsid w:val="0031637C"/>
    <w:rsid w:val="00316B35"/>
    <w:rsid w:val="003172BB"/>
    <w:rsid w:val="00317826"/>
    <w:rsid w:val="00321596"/>
    <w:rsid w:val="00322CBC"/>
    <w:rsid w:val="00324CB4"/>
    <w:rsid w:val="003267AC"/>
    <w:rsid w:val="00326FFC"/>
    <w:rsid w:val="00327136"/>
    <w:rsid w:val="003300B7"/>
    <w:rsid w:val="00331BDE"/>
    <w:rsid w:val="003326FC"/>
    <w:rsid w:val="003345E0"/>
    <w:rsid w:val="00334ED0"/>
    <w:rsid w:val="00335B0C"/>
    <w:rsid w:val="00335D30"/>
    <w:rsid w:val="003366F7"/>
    <w:rsid w:val="00340A7E"/>
    <w:rsid w:val="00342C49"/>
    <w:rsid w:val="003452E9"/>
    <w:rsid w:val="00345F09"/>
    <w:rsid w:val="00347264"/>
    <w:rsid w:val="00347C83"/>
    <w:rsid w:val="0035299C"/>
    <w:rsid w:val="00354BB5"/>
    <w:rsid w:val="00361B0C"/>
    <w:rsid w:val="00361D66"/>
    <w:rsid w:val="00364649"/>
    <w:rsid w:val="00365ECE"/>
    <w:rsid w:val="003750EA"/>
    <w:rsid w:val="003775A9"/>
    <w:rsid w:val="003813A3"/>
    <w:rsid w:val="003831EA"/>
    <w:rsid w:val="00386DE6"/>
    <w:rsid w:val="0038740D"/>
    <w:rsid w:val="003879F2"/>
    <w:rsid w:val="00390D7E"/>
    <w:rsid w:val="00391149"/>
    <w:rsid w:val="003951EE"/>
    <w:rsid w:val="00395FD3"/>
    <w:rsid w:val="00397CBB"/>
    <w:rsid w:val="00397D9B"/>
    <w:rsid w:val="003A1765"/>
    <w:rsid w:val="003A2DB0"/>
    <w:rsid w:val="003A6F01"/>
    <w:rsid w:val="003B01B4"/>
    <w:rsid w:val="003B02DF"/>
    <w:rsid w:val="003B2217"/>
    <w:rsid w:val="003B30A8"/>
    <w:rsid w:val="003B3360"/>
    <w:rsid w:val="003B3D79"/>
    <w:rsid w:val="003B755E"/>
    <w:rsid w:val="003C0F0F"/>
    <w:rsid w:val="003C3371"/>
    <w:rsid w:val="003C3971"/>
    <w:rsid w:val="003C4B10"/>
    <w:rsid w:val="003C5559"/>
    <w:rsid w:val="003C74B3"/>
    <w:rsid w:val="003D291C"/>
    <w:rsid w:val="003D2CBA"/>
    <w:rsid w:val="003D3391"/>
    <w:rsid w:val="003D3767"/>
    <w:rsid w:val="003D3AFC"/>
    <w:rsid w:val="003D3B0A"/>
    <w:rsid w:val="003D4605"/>
    <w:rsid w:val="003E0C23"/>
    <w:rsid w:val="003E4261"/>
    <w:rsid w:val="003F071D"/>
    <w:rsid w:val="003F5C78"/>
    <w:rsid w:val="003F6E6B"/>
    <w:rsid w:val="003F7C21"/>
    <w:rsid w:val="00402377"/>
    <w:rsid w:val="00402562"/>
    <w:rsid w:val="004025B7"/>
    <w:rsid w:val="00403A69"/>
    <w:rsid w:val="004054B4"/>
    <w:rsid w:val="00405F17"/>
    <w:rsid w:val="00411A65"/>
    <w:rsid w:val="00413BB0"/>
    <w:rsid w:val="00414684"/>
    <w:rsid w:val="00414C0E"/>
    <w:rsid w:val="00415275"/>
    <w:rsid w:val="00416476"/>
    <w:rsid w:val="00416C9F"/>
    <w:rsid w:val="004218D2"/>
    <w:rsid w:val="00421E1A"/>
    <w:rsid w:val="00426164"/>
    <w:rsid w:val="004267B1"/>
    <w:rsid w:val="0043017D"/>
    <w:rsid w:val="0043319B"/>
    <w:rsid w:val="00435FA2"/>
    <w:rsid w:val="004367EE"/>
    <w:rsid w:val="004376EA"/>
    <w:rsid w:val="00440652"/>
    <w:rsid w:val="00440B42"/>
    <w:rsid w:val="00441A42"/>
    <w:rsid w:val="00441CC4"/>
    <w:rsid w:val="00442102"/>
    <w:rsid w:val="00445660"/>
    <w:rsid w:val="004470F0"/>
    <w:rsid w:val="00451B72"/>
    <w:rsid w:val="0045430C"/>
    <w:rsid w:val="00454901"/>
    <w:rsid w:val="00456394"/>
    <w:rsid w:val="0045659C"/>
    <w:rsid w:val="00457A30"/>
    <w:rsid w:val="004613DF"/>
    <w:rsid w:val="00461A76"/>
    <w:rsid w:val="00462AEF"/>
    <w:rsid w:val="004647EF"/>
    <w:rsid w:val="0046503E"/>
    <w:rsid w:val="004650EC"/>
    <w:rsid w:val="00465670"/>
    <w:rsid w:val="004710E5"/>
    <w:rsid w:val="004730BA"/>
    <w:rsid w:val="0047338C"/>
    <w:rsid w:val="0047417F"/>
    <w:rsid w:val="004746A5"/>
    <w:rsid w:val="004752A6"/>
    <w:rsid w:val="004760F9"/>
    <w:rsid w:val="00477C06"/>
    <w:rsid w:val="0048070E"/>
    <w:rsid w:val="00480AAA"/>
    <w:rsid w:val="004815A5"/>
    <w:rsid w:val="00484E47"/>
    <w:rsid w:val="00485478"/>
    <w:rsid w:val="004859AD"/>
    <w:rsid w:val="0048689E"/>
    <w:rsid w:val="00487036"/>
    <w:rsid w:val="00490F0C"/>
    <w:rsid w:val="00491118"/>
    <w:rsid w:val="004911EB"/>
    <w:rsid w:val="00491C93"/>
    <w:rsid w:val="0049225B"/>
    <w:rsid w:val="00493351"/>
    <w:rsid w:val="00494E57"/>
    <w:rsid w:val="00495F29"/>
    <w:rsid w:val="004978AF"/>
    <w:rsid w:val="004A02B8"/>
    <w:rsid w:val="004A0E68"/>
    <w:rsid w:val="004A161C"/>
    <w:rsid w:val="004A2318"/>
    <w:rsid w:val="004A3786"/>
    <w:rsid w:val="004A5460"/>
    <w:rsid w:val="004A641C"/>
    <w:rsid w:val="004A6D4F"/>
    <w:rsid w:val="004A6F9F"/>
    <w:rsid w:val="004B2646"/>
    <w:rsid w:val="004B29DB"/>
    <w:rsid w:val="004B2C0B"/>
    <w:rsid w:val="004B5F43"/>
    <w:rsid w:val="004B7DB0"/>
    <w:rsid w:val="004C0F2A"/>
    <w:rsid w:val="004C1A31"/>
    <w:rsid w:val="004C1D86"/>
    <w:rsid w:val="004C2033"/>
    <w:rsid w:val="004C4684"/>
    <w:rsid w:val="004C47FD"/>
    <w:rsid w:val="004C791C"/>
    <w:rsid w:val="004D0684"/>
    <w:rsid w:val="004D0D80"/>
    <w:rsid w:val="004D1476"/>
    <w:rsid w:val="004D2566"/>
    <w:rsid w:val="004D31B1"/>
    <w:rsid w:val="004D4E23"/>
    <w:rsid w:val="004D5119"/>
    <w:rsid w:val="004D5775"/>
    <w:rsid w:val="004D6467"/>
    <w:rsid w:val="004E2A98"/>
    <w:rsid w:val="004E3A7C"/>
    <w:rsid w:val="004E3EBA"/>
    <w:rsid w:val="004E5BAE"/>
    <w:rsid w:val="004E5BC5"/>
    <w:rsid w:val="004E6311"/>
    <w:rsid w:val="004F2512"/>
    <w:rsid w:val="004F326B"/>
    <w:rsid w:val="004F4772"/>
    <w:rsid w:val="004F4FD6"/>
    <w:rsid w:val="004F554F"/>
    <w:rsid w:val="004F6393"/>
    <w:rsid w:val="004F6DC0"/>
    <w:rsid w:val="004F75D6"/>
    <w:rsid w:val="004F76A3"/>
    <w:rsid w:val="004F7802"/>
    <w:rsid w:val="00500805"/>
    <w:rsid w:val="005011F4"/>
    <w:rsid w:val="005014A5"/>
    <w:rsid w:val="00501B21"/>
    <w:rsid w:val="00502ABD"/>
    <w:rsid w:val="00503018"/>
    <w:rsid w:val="00503A8F"/>
    <w:rsid w:val="00504E05"/>
    <w:rsid w:val="005113B9"/>
    <w:rsid w:val="005113DA"/>
    <w:rsid w:val="005115B8"/>
    <w:rsid w:val="00511889"/>
    <w:rsid w:val="0051235A"/>
    <w:rsid w:val="00512FCF"/>
    <w:rsid w:val="0051529D"/>
    <w:rsid w:val="005158C1"/>
    <w:rsid w:val="00515AAC"/>
    <w:rsid w:val="00517BBE"/>
    <w:rsid w:val="00521FCA"/>
    <w:rsid w:val="005223C8"/>
    <w:rsid w:val="005225B5"/>
    <w:rsid w:val="00522841"/>
    <w:rsid w:val="0052495C"/>
    <w:rsid w:val="0052530E"/>
    <w:rsid w:val="0052622C"/>
    <w:rsid w:val="005266BA"/>
    <w:rsid w:val="00531A72"/>
    <w:rsid w:val="00533880"/>
    <w:rsid w:val="00534129"/>
    <w:rsid w:val="00536253"/>
    <w:rsid w:val="00536FB5"/>
    <w:rsid w:val="0053737C"/>
    <w:rsid w:val="005403C6"/>
    <w:rsid w:val="005420F7"/>
    <w:rsid w:val="0054296A"/>
    <w:rsid w:val="00542E81"/>
    <w:rsid w:val="00543A13"/>
    <w:rsid w:val="00544F80"/>
    <w:rsid w:val="00545E20"/>
    <w:rsid w:val="005462B6"/>
    <w:rsid w:val="0054658D"/>
    <w:rsid w:val="00550999"/>
    <w:rsid w:val="005517A7"/>
    <w:rsid w:val="0055196C"/>
    <w:rsid w:val="0055199B"/>
    <w:rsid w:val="00551EC1"/>
    <w:rsid w:val="005571A4"/>
    <w:rsid w:val="0056124A"/>
    <w:rsid w:val="00562A39"/>
    <w:rsid w:val="00565260"/>
    <w:rsid w:val="005675A0"/>
    <w:rsid w:val="00571816"/>
    <w:rsid w:val="0057214A"/>
    <w:rsid w:val="005724EB"/>
    <w:rsid w:val="00572F19"/>
    <w:rsid w:val="00573EC2"/>
    <w:rsid w:val="00574F78"/>
    <w:rsid w:val="00575A27"/>
    <w:rsid w:val="00575CCA"/>
    <w:rsid w:val="00576A6D"/>
    <w:rsid w:val="00576E8B"/>
    <w:rsid w:val="0058017C"/>
    <w:rsid w:val="00587635"/>
    <w:rsid w:val="00591F68"/>
    <w:rsid w:val="0059275D"/>
    <w:rsid w:val="00592ED2"/>
    <w:rsid w:val="0059365A"/>
    <w:rsid w:val="00594387"/>
    <w:rsid w:val="005956C5"/>
    <w:rsid w:val="005958CB"/>
    <w:rsid w:val="005974AD"/>
    <w:rsid w:val="005A0328"/>
    <w:rsid w:val="005A0EC3"/>
    <w:rsid w:val="005A1EB8"/>
    <w:rsid w:val="005A3913"/>
    <w:rsid w:val="005A435A"/>
    <w:rsid w:val="005A44F1"/>
    <w:rsid w:val="005A5D9C"/>
    <w:rsid w:val="005A65B8"/>
    <w:rsid w:val="005A6B0E"/>
    <w:rsid w:val="005A6B75"/>
    <w:rsid w:val="005B350B"/>
    <w:rsid w:val="005B5E4B"/>
    <w:rsid w:val="005B608B"/>
    <w:rsid w:val="005B7F48"/>
    <w:rsid w:val="005C182E"/>
    <w:rsid w:val="005C4FA7"/>
    <w:rsid w:val="005C610E"/>
    <w:rsid w:val="005C757A"/>
    <w:rsid w:val="005C76A1"/>
    <w:rsid w:val="005D0BBD"/>
    <w:rsid w:val="005D0E74"/>
    <w:rsid w:val="005E00AD"/>
    <w:rsid w:val="005E0844"/>
    <w:rsid w:val="005E1204"/>
    <w:rsid w:val="005E1AE2"/>
    <w:rsid w:val="005E550B"/>
    <w:rsid w:val="005F0927"/>
    <w:rsid w:val="005F11AE"/>
    <w:rsid w:val="005F3074"/>
    <w:rsid w:val="005F3F49"/>
    <w:rsid w:val="005F6ED8"/>
    <w:rsid w:val="005F78EA"/>
    <w:rsid w:val="005F7CE3"/>
    <w:rsid w:val="00601C4C"/>
    <w:rsid w:val="006028B9"/>
    <w:rsid w:val="0060310F"/>
    <w:rsid w:val="00603E9B"/>
    <w:rsid w:val="006047BF"/>
    <w:rsid w:val="00604DF3"/>
    <w:rsid w:val="00606F4B"/>
    <w:rsid w:val="006114CD"/>
    <w:rsid w:val="00611D2E"/>
    <w:rsid w:val="0061258F"/>
    <w:rsid w:val="00614F4A"/>
    <w:rsid w:val="00617E41"/>
    <w:rsid w:val="00620808"/>
    <w:rsid w:val="006215B8"/>
    <w:rsid w:val="00624541"/>
    <w:rsid w:val="00627086"/>
    <w:rsid w:val="00627F70"/>
    <w:rsid w:val="006302F9"/>
    <w:rsid w:val="00632F2E"/>
    <w:rsid w:val="006331D4"/>
    <w:rsid w:val="00636DC5"/>
    <w:rsid w:val="0064055A"/>
    <w:rsid w:val="00640E6F"/>
    <w:rsid w:val="0064135C"/>
    <w:rsid w:val="0064218A"/>
    <w:rsid w:val="006439D2"/>
    <w:rsid w:val="006440DA"/>
    <w:rsid w:val="00645144"/>
    <w:rsid w:val="0064687D"/>
    <w:rsid w:val="00647C1E"/>
    <w:rsid w:val="0065053B"/>
    <w:rsid w:val="00650D80"/>
    <w:rsid w:val="00650E59"/>
    <w:rsid w:val="00651584"/>
    <w:rsid w:val="006521CD"/>
    <w:rsid w:val="0065700D"/>
    <w:rsid w:val="00660049"/>
    <w:rsid w:val="00662179"/>
    <w:rsid w:val="00664961"/>
    <w:rsid w:val="006719CD"/>
    <w:rsid w:val="00674B29"/>
    <w:rsid w:val="0067504D"/>
    <w:rsid w:val="006766BC"/>
    <w:rsid w:val="00677B15"/>
    <w:rsid w:val="00682BF6"/>
    <w:rsid w:val="00685399"/>
    <w:rsid w:val="00691D3E"/>
    <w:rsid w:val="00692773"/>
    <w:rsid w:val="00695132"/>
    <w:rsid w:val="00695618"/>
    <w:rsid w:val="00696977"/>
    <w:rsid w:val="00696D40"/>
    <w:rsid w:val="006A0787"/>
    <w:rsid w:val="006A1197"/>
    <w:rsid w:val="006A2854"/>
    <w:rsid w:val="006A3F10"/>
    <w:rsid w:val="006A4C9C"/>
    <w:rsid w:val="006A64BF"/>
    <w:rsid w:val="006B06D9"/>
    <w:rsid w:val="006B2499"/>
    <w:rsid w:val="006B2F29"/>
    <w:rsid w:val="006B3C2B"/>
    <w:rsid w:val="006B4909"/>
    <w:rsid w:val="006C084A"/>
    <w:rsid w:val="006D18EA"/>
    <w:rsid w:val="006D1CEC"/>
    <w:rsid w:val="006D3674"/>
    <w:rsid w:val="006D4890"/>
    <w:rsid w:val="006D7474"/>
    <w:rsid w:val="006D7770"/>
    <w:rsid w:val="006D7EB0"/>
    <w:rsid w:val="006E3010"/>
    <w:rsid w:val="006E3383"/>
    <w:rsid w:val="006E391E"/>
    <w:rsid w:val="006E6653"/>
    <w:rsid w:val="006E794A"/>
    <w:rsid w:val="006E7DAD"/>
    <w:rsid w:val="006F3131"/>
    <w:rsid w:val="006F3A90"/>
    <w:rsid w:val="006F3CCC"/>
    <w:rsid w:val="006F449A"/>
    <w:rsid w:val="006F6E0C"/>
    <w:rsid w:val="006F79A3"/>
    <w:rsid w:val="0070000C"/>
    <w:rsid w:val="00701AB4"/>
    <w:rsid w:val="007035A3"/>
    <w:rsid w:val="00703CE8"/>
    <w:rsid w:val="00705199"/>
    <w:rsid w:val="0070605D"/>
    <w:rsid w:val="00707DFF"/>
    <w:rsid w:val="00710472"/>
    <w:rsid w:val="00712B1A"/>
    <w:rsid w:val="00713715"/>
    <w:rsid w:val="00715F3F"/>
    <w:rsid w:val="00717196"/>
    <w:rsid w:val="007178E7"/>
    <w:rsid w:val="00721021"/>
    <w:rsid w:val="00727295"/>
    <w:rsid w:val="00736819"/>
    <w:rsid w:val="00737CD5"/>
    <w:rsid w:val="00741354"/>
    <w:rsid w:val="007437F2"/>
    <w:rsid w:val="00744A81"/>
    <w:rsid w:val="007476B3"/>
    <w:rsid w:val="00747D69"/>
    <w:rsid w:val="00750010"/>
    <w:rsid w:val="007519B4"/>
    <w:rsid w:val="007537CB"/>
    <w:rsid w:val="00753E73"/>
    <w:rsid w:val="00754172"/>
    <w:rsid w:val="00754737"/>
    <w:rsid w:val="007571B5"/>
    <w:rsid w:val="00762E4E"/>
    <w:rsid w:val="00762F14"/>
    <w:rsid w:val="00764D58"/>
    <w:rsid w:val="00764E0D"/>
    <w:rsid w:val="0076538C"/>
    <w:rsid w:val="007666EB"/>
    <w:rsid w:val="00770237"/>
    <w:rsid w:val="00770593"/>
    <w:rsid w:val="0077101E"/>
    <w:rsid w:val="007714BE"/>
    <w:rsid w:val="00773A2C"/>
    <w:rsid w:val="0077526F"/>
    <w:rsid w:val="00777189"/>
    <w:rsid w:val="007771C9"/>
    <w:rsid w:val="007774BD"/>
    <w:rsid w:val="00777DA5"/>
    <w:rsid w:val="0078106D"/>
    <w:rsid w:val="00781A82"/>
    <w:rsid w:val="0078408B"/>
    <w:rsid w:val="00784A1D"/>
    <w:rsid w:val="00784E05"/>
    <w:rsid w:val="00785876"/>
    <w:rsid w:val="00787680"/>
    <w:rsid w:val="00787BB9"/>
    <w:rsid w:val="0079310A"/>
    <w:rsid w:val="007959A1"/>
    <w:rsid w:val="0079679D"/>
    <w:rsid w:val="00796B23"/>
    <w:rsid w:val="00797A35"/>
    <w:rsid w:val="007A1CB1"/>
    <w:rsid w:val="007A256C"/>
    <w:rsid w:val="007A3C2E"/>
    <w:rsid w:val="007A457C"/>
    <w:rsid w:val="007A4D52"/>
    <w:rsid w:val="007A5AAC"/>
    <w:rsid w:val="007A681F"/>
    <w:rsid w:val="007A77FC"/>
    <w:rsid w:val="007B0860"/>
    <w:rsid w:val="007B0EF3"/>
    <w:rsid w:val="007B142C"/>
    <w:rsid w:val="007B4130"/>
    <w:rsid w:val="007B4455"/>
    <w:rsid w:val="007B4BF4"/>
    <w:rsid w:val="007C4ED4"/>
    <w:rsid w:val="007C5170"/>
    <w:rsid w:val="007C58B6"/>
    <w:rsid w:val="007C7449"/>
    <w:rsid w:val="007C75D1"/>
    <w:rsid w:val="007D1B66"/>
    <w:rsid w:val="007D1E1F"/>
    <w:rsid w:val="007D2243"/>
    <w:rsid w:val="007D3B16"/>
    <w:rsid w:val="007D418C"/>
    <w:rsid w:val="007E01F2"/>
    <w:rsid w:val="007E0CDE"/>
    <w:rsid w:val="007E143A"/>
    <w:rsid w:val="007E1653"/>
    <w:rsid w:val="007E1B0C"/>
    <w:rsid w:val="007E56D7"/>
    <w:rsid w:val="007F0DE3"/>
    <w:rsid w:val="007F0E35"/>
    <w:rsid w:val="007F25A0"/>
    <w:rsid w:val="007F2657"/>
    <w:rsid w:val="008036B4"/>
    <w:rsid w:val="0080530A"/>
    <w:rsid w:val="00806091"/>
    <w:rsid w:val="00807A97"/>
    <w:rsid w:val="00810AE6"/>
    <w:rsid w:val="00811FFC"/>
    <w:rsid w:val="00812C92"/>
    <w:rsid w:val="008132AA"/>
    <w:rsid w:val="00814298"/>
    <w:rsid w:val="008156DA"/>
    <w:rsid w:val="00816113"/>
    <w:rsid w:val="00817169"/>
    <w:rsid w:val="00820CE1"/>
    <w:rsid w:val="008216A2"/>
    <w:rsid w:val="0082450C"/>
    <w:rsid w:val="00830575"/>
    <w:rsid w:val="00830725"/>
    <w:rsid w:val="008307E8"/>
    <w:rsid w:val="008327FB"/>
    <w:rsid w:val="00833843"/>
    <w:rsid w:val="008342B4"/>
    <w:rsid w:val="008355E1"/>
    <w:rsid w:val="008371CF"/>
    <w:rsid w:val="00843470"/>
    <w:rsid w:val="00844B3C"/>
    <w:rsid w:val="00844F6C"/>
    <w:rsid w:val="0084524E"/>
    <w:rsid w:val="008470FC"/>
    <w:rsid w:val="0085130F"/>
    <w:rsid w:val="008538B0"/>
    <w:rsid w:val="00857AC7"/>
    <w:rsid w:val="00861DBC"/>
    <w:rsid w:val="00861ED9"/>
    <w:rsid w:val="00862641"/>
    <w:rsid w:val="00865823"/>
    <w:rsid w:val="00866FA9"/>
    <w:rsid w:val="00867220"/>
    <w:rsid w:val="00867F27"/>
    <w:rsid w:val="008721DF"/>
    <w:rsid w:val="0087284B"/>
    <w:rsid w:val="00872EE7"/>
    <w:rsid w:val="008738AC"/>
    <w:rsid w:val="00875408"/>
    <w:rsid w:val="008771B4"/>
    <w:rsid w:val="0088054C"/>
    <w:rsid w:val="00880A5E"/>
    <w:rsid w:val="00880F63"/>
    <w:rsid w:val="0088220F"/>
    <w:rsid w:val="00885742"/>
    <w:rsid w:val="00886D0D"/>
    <w:rsid w:val="00890B2B"/>
    <w:rsid w:val="008921ED"/>
    <w:rsid w:val="00892A72"/>
    <w:rsid w:val="00892EEB"/>
    <w:rsid w:val="00893113"/>
    <w:rsid w:val="008952DF"/>
    <w:rsid w:val="00895856"/>
    <w:rsid w:val="0089639C"/>
    <w:rsid w:val="008A2331"/>
    <w:rsid w:val="008A2E0C"/>
    <w:rsid w:val="008A39F2"/>
    <w:rsid w:val="008A50A7"/>
    <w:rsid w:val="008A61F7"/>
    <w:rsid w:val="008B1ADF"/>
    <w:rsid w:val="008B47E7"/>
    <w:rsid w:val="008C0EEB"/>
    <w:rsid w:val="008C21E5"/>
    <w:rsid w:val="008C37E6"/>
    <w:rsid w:val="008C3C71"/>
    <w:rsid w:val="008C519A"/>
    <w:rsid w:val="008C52D1"/>
    <w:rsid w:val="008C531C"/>
    <w:rsid w:val="008C5A9D"/>
    <w:rsid w:val="008C76F3"/>
    <w:rsid w:val="008D17BD"/>
    <w:rsid w:val="008D18C5"/>
    <w:rsid w:val="008D1B10"/>
    <w:rsid w:val="008D3A8D"/>
    <w:rsid w:val="008E1782"/>
    <w:rsid w:val="008E2964"/>
    <w:rsid w:val="008E36D0"/>
    <w:rsid w:val="008E4219"/>
    <w:rsid w:val="008E530F"/>
    <w:rsid w:val="008E716E"/>
    <w:rsid w:val="008F091A"/>
    <w:rsid w:val="008F5422"/>
    <w:rsid w:val="008F5FC1"/>
    <w:rsid w:val="008F5FF1"/>
    <w:rsid w:val="00900FF0"/>
    <w:rsid w:val="0090160E"/>
    <w:rsid w:val="00903875"/>
    <w:rsid w:val="00903A55"/>
    <w:rsid w:val="009055C1"/>
    <w:rsid w:val="00906C28"/>
    <w:rsid w:val="009075A2"/>
    <w:rsid w:val="00911868"/>
    <w:rsid w:val="009119DA"/>
    <w:rsid w:val="0091450B"/>
    <w:rsid w:val="00916134"/>
    <w:rsid w:val="009178B0"/>
    <w:rsid w:val="00920441"/>
    <w:rsid w:val="00922080"/>
    <w:rsid w:val="009323A3"/>
    <w:rsid w:val="00932F80"/>
    <w:rsid w:val="009358E1"/>
    <w:rsid w:val="00936900"/>
    <w:rsid w:val="00936B07"/>
    <w:rsid w:val="00936CEF"/>
    <w:rsid w:val="009373D3"/>
    <w:rsid w:val="00941EE4"/>
    <w:rsid w:val="009439D5"/>
    <w:rsid w:val="00946ABD"/>
    <w:rsid w:val="00946C9C"/>
    <w:rsid w:val="00947A8F"/>
    <w:rsid w:val="00950037"/>
    <w:rsid w:val="00952CB6"/>
    <w:rsid w:val="00954AE7"/>
    <w:rsid w:val="00954F94"/>
    <w:rsid w:val="00955468"/>
    <w:rsid w:val="009563AF"/>
    <w:rsid w:val="0095722B"/>
    <w:rsid w:val="00961871"/>
    <w:rsid w:val="00963CA5"/>
    <w:rsid w:val="00963F74"/>
    <w:rsid w:val="0096466E"/>
    <w:rsid w:val="00965606"/>
    <w:rsid w:val="00965D01"/>
    <w:rsid w:val="009662C6"/>
    <w:rsid w:val="009701E4"/>
    <w:rsid w:val="00970A83"/>
    <w:rsid w:val="00972B5B"/>
    <w:rsid w:val="00974036"/>
    <w:rsid w:val="00975614"/>
    <w:rsid w:val="00976A95"/>
    <w:rsid w:val="00977633"/>
    <w:rsid w:val="00977976"/>
    <w:rsid w:val="00982274"/>
    <w:rsid w:val="00982856"/>
    <w:rsid w:val="00982F14"/>
    <w:rsid w:val="00983E55"/>
    <w:rsid w:val="0098424D"/>
    <w:rsid w:val="009842C5"/>
    <w:rsid w:val="00984FDA"/>
    <w:rsid w:val="00985CEC"/>
    <w:rsid w:val="00986727"/>
    <w:rsid w:val="009925DD"/>
    <w:rsid w:val="0099348B"/>
    <w:rsid w:val="00994687"/>
    <w:rsid w:val="009948F6"/>
    <w:rsid w:val="00995041"/>
    <w:rsid w:val="009A03E0"/>
    <w:rsid w:val="009A403F"/>
    <w:rsid w:val="009A77A4"/>
    <w:rsid w:val="009B0CBC"/>
    <w:rsid w:val="009B5B44"/>
    <w:rsid w:val="009B5F98"/>
    <w:rsid w:val="009B7E21"/>
    <w:rsid w:val="009C30AF"/>
    <w:rsid w:val="009C4102"/>
    <w:rsid w:val="009C6A51"/>
    <w:rsid w:val="009C6E09"/>
    <w:rsid w:val="009D0282"/>
    <w:rsid w:val="009D23EE"/>
    <w:rsid w:val="009D25EB"/>
    <w:rsid w:val="009D2C30"/>
    <w:rsid w:val="009D3150"/>
    <w:rsid w:val="009D5FFC"/>
    <w:rsid w:val="009D746C"/>
    <w:rsid w:val="009E24DB"/>
    <w:rsid w:val="009F2CC7"/>
    <w:rsid w:val="009F6A32"/>
    <w:rsid w:val="00A0036B"/>
    <w:rsid w:val="00A0038A"/>
    <w:rsid w:val="00A02A3A"/>
    <w:rsid w:val="00A033B0"/>
    <w:rsid w:val="00A041DC"/>
    <w:rsid w:val="00A0461C"/>
    <w:rsid w:val="00A0495B"/>
    <w:rsid w:val="00A06520"/>
    <w:rsid w:val="00A07AA8"/>
    <w:rsid w:val="00A10CE0"/>
    <w:rsid w:val="00A12286"/>
    <w:rsid w:val="00A15D5F"/>
    <w:rsid w:val="00A203CC"/>
    <w:rsid w:val="00A21638"/>
    <w:rsid w:val="00A220B1"/>
    <w:rsid w:val="00A25F90"/>
    <w:rsid w:val="00A266A0"/>
    <w:rsid w:val="00A26ABD"/>
    <w:rsid w:val="00A27C17"/>
    <w:rsid w:val="00A30457"/>
    <w:rsid w:val="00A31B9E"/>
    <w:rsid w:val="00A36625"/>
    <w:rsid w:val="00A369C1"/>
    <w:rsid w:val="00A40F30"/>
    <w:rsid w:val="00A42850"/>
    <w:rsid w:val="00A42F63"/>
    <w:rsid w:val="00A45033"/>
    <w:rsid w:val="00A45A66"/>
    <w:rsid w:val="00A46B54"/>
    <w:rsid w:val="00A4753D"/>
    <w:rsid w:val="00A502DF"/>
    <w:rsid w:val="00A50CC3"/>
    <w:rsid w:val="00A514DE"/>
    <w:rsid w:val="00A602AF"/>
    <w:rsid w:val="00A60DBC"/>
    <w:rsid w:val="00A62CB1"/>
    <w:rsid w:val="00A6382F"/>
    <w:rsid w:val="00A64EB5"/>
    <w:rsid w:val="00A65ED0"/>
    <w:rsid w:val="00A677E9"/>
    <w:rsid w:val="00A67993"/>
    <w:rsid w:val="00A67D60"/>
    <w:rsid w:val="00A7146F"/>
    <w:rsid w:val="00A720C8"/>
    <w:rsid w:val="00A72308"/>
    <w:rsid w:val="00A73A0B"/>
    <w:rsid w:val="00A7508B"/>
    <w:rsid w:val="00A75A17"/>
    <w:rsid w:val="00A768DF"/>
    <w:rsid w:val="00A76C75"/>
    <w:rsid w:val="00A81A9E"/>
    <w:rsid w:val="00A82AFC"/>
    <w:rsid w:val="00A843EF"/>
    <w:rsid w:val="00A85D27"/>
    <w:rsid w:val="00A922F8"/>
    <w:rsid w:val="00A927B2"/>
    <w:rsid w:val="00A93A85"/>
    <w:rsid w:val="00A94E6C"/>
    <w:rsid w:val="00A95B40"/>
    <w:rsid w:val="00AA3BC3"/>
    <w:rsid w:val="00AA46D5"/>
    <w:rsid w:val="00AA53A5"/>
    <w:rsid w:val="00AA5B6A"/>
    <w:rsid w:val="00AA7ECD"/>
    <w:rsid w:val="00AB0226"/>
    <w:rsid w:val="00AB38FF"/>
    <w:rsid w:val="00AB3B4C"/>
    <w:rsid w:val="00AB52A1"/>
    <w:rsid w:val="00AB55AA"/>
    <w:rsid w:val="00AB5EDB"/>
    <w:rsid w:val="00AB665E"/>
    <w:rsid w:val="00AB77AE"/>
    <w:rsid w:val="00AC39FF"/>
    <w:rsid w:val="00AC6133"/>
    <w:rsid w:val="00AC696C"/>
    <w:rsid w:val="00AC7D88"/>
    <w:rsid w:val="00AD097D"/>
    <w:rsid w:val="00AD3ED7"/>
    <w:rsid w:val="00AD40CB"/>
    <w:rsid w:val="00AD6AF7"/>
    <w:rsid w:val="00AD756D"/>
    <w:rsid w:val="00AE152A"/>
    <w:rsid w:val="00AE1959"/>
    <w:rsid w:val="00AE2AEB"/>
    <w:rsid w:val="00AE2FC5"/>
    <w:rsid w:val="00AE4711"/>
    <w:rsid w:val="00AE5C4B"/>
    <w:rsid w:val="00AE686E"/>
    <w:rsid w:val="00AF3EEC"/>
    <w:rsid w:val="00AF405E"/>
    <w:rsid w:val="00AF6AE1"/>
    <w:rsid w:val="00AF6E1D"/>
    <w:rsid w:val="00AF7FFE"/>
    <w:rsid w:val="00B00BBC"/>
    <w:rsid w:val="00B036D5"/>
    <w:rsid w:val="00B05895"/>
    <w:rsid w:val="00B06190"/>
    <w:rsid w:val="00B0710F"/>
    <w:rsid w:val="00B10652"/>
    <w:rsid w:val="00B11A4A"/>
    <w:rsid w:val="00B12CA8"/>
    <w:rsid w:val="00B13313"/>
    <w:rsid w:val="00B14A17"/>
    <w:rsid w:val="00B17CD6"/>
    <w:rsid w:val="00B20524"/>
    <w:rsid w:val="00B20F87"/>
    <w:rsid w:val="00B219E4"/>
    <w:rsid w:val="00B21BC2"/>
    <w:rsid w:val="00B22741"/>
    <w:rsid w:val="00B22B30"/>
    <w:rsid w:val="00B22D92"/>
    <w:rsid w:val="00B261FA"/>
    <w:rsid w:val="00B26720"/>
    <w:rsid w:val="00B2703B"/>
    <w:rsid w:val="00B27DAA"/>
    <w:rsid w:val="00B30966"/>
    <w:rsid w:val="00B30F23"/>
    <w:rsid w:val="00B317CA"/>
    <w:rsid w:val="00B31F9C"/>
    <w:rsid w:val="00B323AE"/>
    <w:rsid w:val="00B3359E"/>
    <w:rsid w:val="00B35209"/>
    <w:rsid w:val="00B35648"/>
    <w:rsid w:val="00B373BB"/>
    <w:rsid w:val="00B375C1"/>
    <w:rsid w:val="00B40CCD"/>
    <w:rsid w:val="00B42EBE"/>
    <w:rsid w:val="00B43C6F"/>
    <w:rsid w:val="00B43D5B"/>
    <w:rsid w:val="00B44635"/>
    <w:rsid w:val="00B469A8"/>
    <w:rsid w:val="00B47F45"/>
    <w:rsid w:val="00B51659"/>
    <w:rsid w:val="00B51EC6"/>
    <w:rsid w:val="00B520BE"/>
    <w:rsid w:val="00B530E9"/>
    <w:rsid w:val="00B5474C"/>
    <w:rsid w:val="00B55A80"/>
    <w:rsid w:val="00B61E1E"/>
    <w:rsid w:val="00B65095"/>
    <w:rsid w:val="00B651BE"/>
    <w:rsid w:val="00B65AB8"/>
    <w:rsid w:val="00B66B40"/>
    <w:rsid w:val="00B6732B"/>
    <w:rsid w:val="00B67809"/>
    <w:rsid w:val="00B70450"/>
    <w:rsid w:val="00B70F7A"/>
    <w:rsid w:val="00B717DE"/>
    <w:rsid w:val="00B72DC9"/>
    <w:rsid w:val="00B73739"/>
    <w:rsid w:val="00B74015"/>
    <w:rsid w:val="00B74397"/>
    <w:rsid w:val="00B75097"/>
    <w:rsid w:val="00B7533B"/>
    <w:rsid w:val="00B80EEE"/>
    <w:rsid w:val="00B82004"/>
    <w:rsid w:val="00B8283A"/>
    <w:rsid w:val="00B83183"/>
    <w:rsid w:val="00B8353F"/>
    <w:rsid w:val="00B86772"/>
    <w:rsid w:val="00B96A61"/>
    <w:rsid w:val="00BA09A8"/>
    <w:rsid w:val="00BA129C"/>
    <w:rsid w:val="00BA2C1A"/>
    <w:rsid w:val="00BA3690"/>
    <w:rsid w:val="00BA3CC3"/>
    <w:rsid w:val="00BA5335"/>
    <w:rsid w:val="00BB0C24"/>
    <w:rsid w:val="00BB20D5"/>
    <w:rsid w:val="00BB3578"/>
    <w:rsid w:val="00BB3662"/>
    <w:rsid w:val="00BB41EF"/>
    <w:rsid w:val="00BB45B4"/>
    <w:rsid w:val="00BB5785"/>
    <w:rsid w:val="00BB6C71"/>
    <w:rsid w:val="00BB7070"/>
    <w:rsid w:val="00BC0AF2"/>
    <w:rsid w:val="00BC1C2A"/>
    <w:rsid w:val="00BC4803"/>
    <w:rsid w:val="00BC55AF"/>
    <w:rsid w:val="00BC5E51"/>
    <w:rsid w:val="00BC6C77"/>
    <w:rsid w:val="00BD0331"/>
    <w:rsid w:val="00BD17B1"/>
    <w:rsid w:val="00BD3724"/>
    <w:rsid w:val="00BD3D39"/>
    <w:rsid w:val="00BE0F2A"/>
    <w:rsid w:val="00BE17D9"/>
    <w:rsid w:val="00BE1DBC"/>
    <w:rsid w:val="00BE4FA2"/>
    <w:rsid w:val="00BE5334"/>
    <w:rsid w:val="00BE5C0F"/>
    <w:rsid w:val="00BE6253"/>
    <w:rsid w:val="00BF46BF"/>
    <w:rsid w:val="00BF6E4B"/>
    <w:rsid w:val="00C0145B"/>
    <w:rsid w:val="00C06485"/>
    <w:rsid w:val="00C111ED"/>
    <w:rsid w:val="00C127F2"/>
    <w:rsid w:val="00C138D1"/>
    <w:rsid w:val="00C15B38"/>
    <w:rsid w:val="00C164CC"/>
    <w:rsid w:val="00C17363"/>
    <w:rsid w:val="00C17B04"/>
    <w:rsid w:val="00C211D1"/>
    <w:rsid w:val="00C218CC"/>
    <w:rsid w:val="00C23751"/>
    <w:rsid w:val="00C23BBC"/>
    <w:rsid w:val="00C246DC"/>
    <w:rsid w:val="00C24F01"/>
    <w:rsid w:val="00C26F0F"/>
    <w:rsid w:val="00C313D3"/>
    <w:rsid w:val="00C360AF"/>
    <w:rsid w:val="00C413BF"/>
    <w:rsid w:val="00C42FA3"/>
    <w:rsid w:val="00C44570"/>
    <w:rsid w:val="00C447DC"/>
    <w:rsid w:val="00C44A5E"/>
    <w:rsid w:val="00C46B9B"/>
    <w:rsid w:val="00C47254"/>
    <w:rsid w:val="00C5002F"/>
    <w:rsid w:val="00C5254F"/>
    <w:rsid w:val="00C573E0"/>
    <w:rsid w:val="00C60BFC"/>
    <w:rsid w:val="00C60E9F"/>
    <w:rsid w:val="00C63996"/>
    <w:rsid w:val="00C63FA2"/>
    <w:rsid w:val="00C70E25"/>
    <w:rsid w:val="00C73958"/>
    <w:rsid w:val="00C74D37"/>
    <w:rsid w:val="00C74DE6"/>
    <w:rsid w:val="00C75C12"/>
    <w:rsid w:val="00C76845"/>
    <w:rsid w:val="00C77882"/>
    <w:rsid w:val="00C8016E"/>
    <w:rsid w:val="00C807E8"/>
    <w:rsid w:val="00C81C06"/>
    <w:rsid w:val="00C8335A"/>
    <w:rsid w:val="00C852F3"/>
    <w:rsid w:val="00C868A8"/>
    <w:rsid w:val="00C8710D"/>
    <w:rsid w:val="00C87613"/>
    <w:rsid w:val="00C9077A"/>
    <w:rsid w:val="00C90A89"/>
    <w:rsid w:val="00C91635"/>
    <w:rsid w:val="00C91749"/>
    <w:rsid w:val="00C919CC"/>
    <w:rsid w:val="00C92AD3"/>
    <w:rsid w:val="00C92BCD"/>
    <w:rsid w:val="00C92DD6"/>
    <w:rsid w:val="00C936E9"/>
    <w:rsid w:val="00C95FE5"/>
    <w:rsid w:val="00C96635"/>
    <w:rsid w:val="00CA1299"/>
    <w:rsid w:val="00CA1BCD"/>
    <w:rsid w:val="00CA1BD3"/>
    <w:rsid w:val="00CA24E1"/>
    <w:rsid w:val="00CA3E2E"/>
    <w:rsid w:val="00CA4591"/>
    <w:rsid w:val="00CA4B5C"/>
    <w:rsid w:val="00CB02AD"/>
    <w:rsid w:val="00CB02D6"/>
    <w:rsid w:val="00CB13DA"/>
    <w:rsid w:val="00CB2297"/>
    <w:rsid w:val="00CB310F"/>
    <w:rsid w:val="00CB566A"/>
    <w:rsid w:val="00CB6F20"/>
    <w:rsid w:val="00CB78B4"/>
    <w:rsid w:val="00CC1EA6"/>
    <w:rsid w:val="00CC5F83"/>
    <w:rsid w:val="00CD0B68"/>
    <w:rsid w:val="00CD1423"/>
    <w:rsid w:val="00CD2CAE"/>
    <w:rsid w:val="00CD2CC9"/>
    <w:rsid w:val="00CD42EA"/>
    <w:rsid w:val="00CD7205"/>
    <w:rsid w:val="00CD7674"/>
    <w:rsid w:val="00CD7913"/>
    <w:rsid w:val="00CE0971"/>
    <w:rsid w:val="00CE1EEF"/>
    <w:rsid w:val="00CE521D"/>
    <w:rsid w:val="00CE5620"/>
    <w:rsid w:val="00CE6244"/>
    <w:rsid w:val="00CE629E"/>
    <w:rsid w:val="00CE6DE0"/>
    <w:rsid w:val="00CF0EE2"/>
    <w:rsid w:val="00CF1815"/>
    <w:rsid w:val="00CF2654"/>
    <w:rsid w:val="00CF4864"/>
    <w:rsid w:val="00CF4F9E"/>
    <w:rsid w:val="00CF57BE"/>
    <w:rsid w:val="00CF6443"/>
    <w:rsid w:val="00CF7626"/>
    <w:rsid w:val="00D01950"/>
    <w:rsid w:val="00D046E0"/>
    <w:rsid w:val="00D049A5"/>
    <w:rsid w:val="00D049C7"/>
    <w:rsid w:val="00D05A74"/>
    <w:rsid w:val="00D05CB9"/>
    <w:rsid w:val="00D05E0C"/>
    <w:rsid w:val="00D066A9"/>
    <w:rsid w:val="00D0786E"/>
    <w:rsid w:val="00D07A2E"/>
    <w:rsid w:val="00D11AD0"/>
    <w:rsid w:val="00D12378"/>
    <w:rsid w:val="00D17B0F"/>
    <w:rsid w:val="00D213FC"/>
    <w:rsid w:val="00D2427E"/>
    <w:rsid w:val="00D25009"/>
    <w:rsid w:val="00D252A2"/>
    <w:rsid w:val="00D252B0"/>
    <w:rsid w:val="00D25F9D"/>
    <w:rsid w:val="00D30863"/>
    <w:rsid w:val="00D35F82"/>
    <w:rsid w:val="00D409A6"/>
    <w:rsid w:val="00D415A1"/>
    <w:rsid w:val="00D42E8B"/>
    <w:rsid w:val="00D44E15"/>
    <w:rsid w:val="00D4638F"/>
    <w:rsid w:val="00D46736"/>
    <w:rsid w:val="00D51824"/>
    <w:rsid w:val="00D56717"/>
    <w:rsid w:val="00D56FD4"/>
    <w:rsid w:val="00D57387"/>
    <w:rsid w:val="00D60606"/>
    <w:rsid w:val="00D60ED7"/>
    <w:rsid w:val="00D6135B"/>
    <w:rsid w:val="00D67950"/>
    <w:rsid w:val="00D67BC3"/>
    <w:rsid w:val="00D721F0"/>
    <w:rsid w:val="00D74D54"/>
    <w:rsid w:val="00D77893"/>
    <w:rsid w:val="00D80428"/>
    <w:rsid w:val="00D81890"/>
    <w:rsid w:val="00D8526E"/>
    <w:rsid w:val="00D92ECF"/>
    <w:rsid w:val="00D9313F"/>
    <w:rsid w:val="00D960A8"/>
    <w:rsid w:val="00D965DD"/>
    <w:rsid w:val="00D96CAB"/>
    <w:rsid w:val="00D9795D"/>
    <w:rsid w:val="00DA1128"/>
    <w:rsid w:val="00DA2D31"/>
    <w:rsid w:val="00DA45E8"/>
    <w:rsid w:val="00DA614F"/>
    <w:rsid w:val="00DA67F7"/>
    <w:rsid w:val="00DB26C9"/>
    <w:rsid w:val="00DB2876"/>
    <w:rsid w:val="00DB32FE"/>
    <w:rsid w:val="00DB6BA7"/>
    <w:rsid w:val="00DB6C09"/>
    <w:rsid w:val="00DB7652"/>
    <w:rsid w:val="00DC09B3"/>
    <w:rsid w:val="00DC5DF7"/>
    <w:rsid w:val="00DD0D4A"/>
    <w:rsid w:val="00DD3B49"/>
    <w:rsid w:val="00DD6048"/>
    <w:rsid w:val="00DE0437"/>
    <w:rsid w:val="00DE1982"/>
    <w:rsid w:val="00DE1D74"/>
    <w:rsid w:val="00DE27FB"/>
    <w:rsid w:val="00DE4C75"/>
    <w:rsid w:val="00DF0596"/>
    <w:rsid w:val="00DF0F36"/>
    <w:rsid w:val="00DF26D2"/>
    <w:rsid w:val="00DF3671"/>
    <w:rsid w:val="00DF3DC5"/>
    <w:rsid w:val="00DF6300"/>
    <w:rsid w:val="00DF777F"/>
    <w:rsid w:val="00E004EB"/>
    <w:rsid w:val="00E0241A"/>
    <w:rsid w:val="00E02A7C"/>
    <w:rsid w:val="00E047E2"/>
    <w:rsid w:val="00E04C42"/>
    <w:rsid w:val="00E05947"/>
    <w:rsid w:val="00E10EB1"/>
    <w:rsid w:val="00E11EC7"/>
    <w:rsid w:val="00E12E2C"/>
    <w:rsid w:val="00E1302C"/>
    <w:rsid w:val="00E14D81"/>
    <w:rsid w:val="00E1507E"/>
    <w:rsid w:val="00E157DE"/>
    <w:rsid w:val="00E15AB0"/>
    <w:rsid w:val="00E166D6"/>
    <w:rsid w:val="00E167B9"/>
    <w:rsid w:val="00E174C8"/>
    <w:rsid w:val="00E20716"/>
    <w:rsid w:val="00E20B46"/>
    <w:rsid w:val="00E23BA4"/>
    <w:rsid w:val="00E24512"/>
    <w:rsid w:val="00E26A00"/>
    <w:rsid w:val="00E26C10"/>
    <w:rsid w:val="00E27733"/>
    <w:rsid w:val="00E340CD"/>
    <w:rsid w:val="00E35932"/>
    <w:rsid w:val="00E36C4D"/>
    <w:rsid w:val="00E37824"/>
    <w:rsid w:val="00E40119"/>
    <w:rsid w:val="00E42A1B"/>
    <w:rsid w:val="00E4481A"/>
    <w:rsid w:val="00E469BC"/>
    <w:rsid w:val="00E46A02"/>
    <w:rsid w:val="00E47A62"/>
    <w:rsid w:val="00E47BE1"/>
    <w:rsid w:val="00E50A9F"/>
    <w:rsid w:val="00E5198B"/>
    <w:rsid w:val="00E537AF"/>
    <w:rsid w:val="00E53800"/>
    <w:rsid w:val="00E54327"/>
    <w:rsid w:val="00E56414"/>
    <w:rsid w:val="00E5738C"/>
    <w:rsid w:val="00E57508"/>
    <w:rsid w:val="00E61332"/>
    <w:rsid w:val="00E616E7"/>
    <w:rsid w:val="00E62123"/>
    <w:rsid w:val="00E627E2"/>
    <w:rsid w:val="00E62A37"/>
    <w:rsid w:val="00E63D97"/>
    <w:rsid w:val="00E64025"/>
    <w:rsid w:val="00E660C5"/>
    <w:rsid w:val="00E6788E"/>
    <w:rsid w:val="00E71BE0"/>
    <w:rsid w:val="00E721CB"/>
    <w:rsid w:val="00E75764"/>
    <w:rsid w:val="00E76FAA"/>
    <w:rsid w:val="00E831CA"/>
    <w:rsid w:val="00E852AD"/>
    <w:rsid w:val="00E86EE1"/>
    <w:rsid w:val="00E87906"/>
    <w:rsid w:val="00E90FD6"/>
    <w:rsid w:val="00E91620"/>
    <w:rsid w:val="00E920DD"/>
    <w:rsid w:val="00E92424"/>
    <w:rsid w:val="00E93C9D"/>
    <w:rsid w:val="00E95CD8"/>
    <w:rsid w:val="00E9616A"/>
    <w:rsid w:val="00E9734D"/>
    <w:rsid w:val="00EA0866"/>
    <w:rsid w:val="00EA2C8C"/>
    <w:rsid w:val="00EA3205"/>
    <w:rsid w:val="00EA3F5C"/>
    <w:rsid w:val="00EA4057"/>
    <w:rsid w:val="00EA5131"/>
    <w:rsid w:val="00EA5B38"/>
    <w:rsid w:val="00EA5D14"/>
    <w:rsid w:val="00EA66F7"/>
    <w:rsid w:val="00EA7E1B"/>
    <w:rsid w:val="00EB1A4F"/>
    <w:rsid w:val="00EB3805"/>
    <w:rsid w:val="00EB39C6"/>
    <w:rsid w:val="00EB427C"/>
    <w:rsid w:val="00EB5046"/>
    <w:rsid w:val="00EB5314"/>
    <w:rsid w:val="00EB6115"/>
    <w:rsid w:val="00EB6B57"/>
    <w:rsid w:val="00EC2D0A"/>
    <w:rsid w:val="00EC2D21"/>
    <w:rsid w:val="00EC47B9"/>
    <w:rsid w:val="00EC4C8E"/>
    <w:rsid w:val="00EC56D7"/>
    <w:rsid w:val="00EC5AEB"/>
    <w:rsid w:val="00EC7132"/>
    <w:rsid w:val="00ED1B62"/>
    <w:rsid w:val="00ED1BB9"/>
    <w:rsid w:val="00ED1C58"/>
    <w:rsid w:val="00ED2ACB"/>
    <w:rsid w:val="00ED2BDF"/>
    <w:rsid w:val="00ED4348"/>
    <w:rsid w:val="00EE05EB"/>
    <w:rsid w:val="00EE22D7"/>
    <w:rsid w:val="00EE61E5"/>
    <w:rsid w:val="00EE61FB"/>
    <w:rsid w:val="00EE7B8F"/>
    <w:rsid w:val="00EF3F1B"/>
    <w:rsid w:val="00EF469F"/>
    <w:rsid w:val="00EF5B57"/>
    <w:rsid w:val="00EF7353"/>
    <w:rsid w:val="00EF765E"/>
    <w:rsid w:val="00F0131D"/>
    <w:rsid w:val="00F01D92"/>
    <w:rsid w:val="00F02FE8"/>
    <w:rsid w:val="00F04E49"/>
    <w:rsid w:val="00F052D2"/>
    <w:rsid w:val="00F05783"/>
    <w:rsid w:val="00F05AC6"/>
    <w:rsid w:val="00F05DFE"/>
    <w:rsid w:val="00F06CCE"/>
    <w:rsid w:val="00F10450"/>
    <w:rsid w:val="00F1561B"/>
    <w:rsid w:val="00F16F6F"/>
    <w:rsid w:val="00F17569"/>
    <w:rsid w:val="00F17A8A"/>
    <w:rsid w:val="00F20185"/>
    <w:rsid w:val="00F209D5"/>
    <w:rsid w:val="00F2136B"/>
    <w:rsid w:val="00F21A9C"/>
    <w:rsid w:val="00F22F06"/>
    <w:rsid w:val="00F25D6C"/>
    <w:rsid w:val="00F2615D"/>
    <w:rsid w:val="00F266BA"/>
    <w:rsid w:val="00F27BBD"/>
    <w:rsid w:val="00F3051E"/>
    <w:rsid w:val="00F30A98"/>
    <w:rsid w:val="00F31056"/>
    <w:rsid w:val="00F3290C"/>
    <w:rsid w:val="00F32BBD"/>
    <w:rsid w:val="00F345C5"/>
    <w:rsid w:val="00F406C2"/>
    <w:rsid w:val="00F406D4"/>
    <w:rsid w:val="00F45D45"/>
    <w:rsid w:val="00F524EE"/>
    <w:rsid w:val="00F5335F"/>
    <w:rsid w:val="00F53A33"/>
    <w:rsid w:val="00F53D3A"/>
    <w:rsid w:val="00F60133"/>
    <w:rsid w:val="00F60469"/>
    <w:rsid w:val="00F60E48"/>
    <w:rsid w:val="00F6302E"/>
    <w:rsid w:val="00F655FE"/>
    <w:rsid w:val="00F672EA"/>
    <w:rsid w:val="00F67822"/>
    <w:rsid w:val="00F67A7E"/>
    <w:rsid w:val="00F7315B"/>
    <w:rsid w:val="00F744F7"/>
    <w:rsid w:val="00F763CE"/>
    <w:rsid w:val="00F77AFA"/>
    <w:rsid w:val="00F800B3"/>
    <w:rsid w:val="00F828BF"/>
    <w:rsid w:val="00F841E5"/>
    <w:rsid w:val="00F85773"/>
    <w:rsid w:val="00F8586F"/>
    <w:rsid w:val="00F85E6D"/>
    <w:rsid w:val="00F9297E"/>
    <w:rsid w:val="00F943A3"/>
    <w:rsid w:val="00F95FFA"/>
    <w:rsid w:val="00F97170"/>
    <w:rsid w:val="00F97504"/>
    <w:rsid w:val="00FA2868"/>
    <w:rsid w:val="00FA3284"/>
    <w:rsid w:val="00FA39B3"/>
    <w:rsid w:val="00FA3F44"/>
    <w:rsid w:val="00FA6706"/>
    <w:rsid w:val="00FA6A09"/>
    <w:rsid w:val="00FA72D6"/>
    <w:rsid w:val="00FA7D74"/>
    <w:rsid w:val="00FB084C"/>
    <w:rsid w:val="00FB16FD"/>
    <w:rsid w:val="00FB1E88"/>
    <w:rsid w:val="00FB25B7"/>
    <w:rsid w:val="00FB2E99"/>
    <w:rsid w:val="00FB44F3"/>
    <w:rsid w:val="00FB4C8B"/>
    <w:rsid w:val="00FB5CAA"/>
    <w:rsid w:val="00FC0D5A"/>
    <w:rsid w:val="00FC1E38"/>
    <w:rsid w:val="00FC22C5"/>
    <w:rsid w:val="00FC3ADE"/>
    <w:rsid w:val="00FC697B"/>
    <w:rsid w:val="00FD039D"/>
    <w:rsid w:val="00FD1EF2"/>
    <w:rsid w:val="00FD4B06"/>
    <w:rsid w:val="00FD6C55"/>
    <w:rsid w:val="00FE0631"/>
    <w:rsid w:val="00FE1BB5"/>
    <w:rsid w:val="00FE2845"/>
    <w:rsid w:val="00FE7630"/>
    <w:rsid w:val="00FF111F"/>
    <w:rsid w:val="00FF2CB2"/>
    <w:rsid w:val="00FF57A1"/>
    <w:rsid w:val="00FF6905"/>
    <w:rsid w:val="00FF7EED"/>
    <w:rsid w:val="177964FD"/>
    <w:rsid w:val="198A7878"/>
    <w:rsid w:val="1E723E43"/>
    <w:rsid w:val="2AA772CA"/>
    <w:rsid w:val="3BA56D8D"/>
    <w:rsid w:val="47942DB7"/>
    <w:rsid w:val="51F37CDA"/>
    <w:rsid w:val="7D292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unhideWhenUsed="0" w:uiPriority="39" w:semiHidden="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qFormat="1"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99"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2"/>
    <w:next w:val="1"/>
    <w:semiHidden/>
    <w:uiPriority w:val="0"/>
    <w:pPr>
      <w:tabs>
        <w:tab w:val="right" w:leader="dot" w:pos="8952"/>
      </w:tabs>
    </w:pPr>
  </w:style>
  <w:style w:type="paragraph" w:styleId="12">
    <w:name w:val="toc 6"/>
    <w:basedOn w:val="13"/>
    <w:next w:val="1"/>
    <w:semiHidden/>
    <w:uiPriority w:val="0"/>
    <w:pPr>
      <w:tabs>
        <w:tab w:val="right" w:leader="dot" w:pos="8952"/>
      </w:tabs>
    </w:pPr>
  </w:style>
  <w:style w:type="paragraph" w:styleId="13">
    <w:name w:val="toc 5"/>
    <w:basedOn w:val="14"/>
    <w:next w:val="1"/>
    <w:semiHidden/>
    <w:qFormat/>
    <w:uiPriority w:val="0"/>
    <w:pPr>
      <w:tabs>
        <w:tab w:val="right" w:leader="dot" w:pos="8952"/>
      </w:tabs>
    </w:pPr>
  </w:style>
  <w:style w:type="paragraph" w:styleId="14">
    <w:name w:val="toc 4"/>
    <w:basedOn w:val="15"/>
    <w:next w:val="1"/>
    <w:semiHidden/>
    <w:uiPriority w:val="0"/>
    <w:pPr>
      <w:tabs>
        <w:tab w:val="right" w:leader="dot" w:pos="8952"/>
      </w:tabs>
    </w:pPr>
  </w:style>
  <w:style w:type="paragraph" w:styleId="15">
    <w:name w:val="toc 3"/>
    <w:basedOn w:val="16"/>
    <w:next w:val="1"/>
    <w:uiPriority w:val="39"/>
    <w:pPr>
      <w:tabs>
        <w:tab w:val="right" w:leader="dot" w:pos="8952"/>
      </w:tabs>
    </w:pPr>
  </w:style>
  <w:style w:type="paragraph" w:styleId="16">
    <w:name w:val="toc 2"/>
    <w:basedOn w:val="17"/>
    <w:next w:val="1"/>
    <w:semiHidden/>
    <w:uiPriority w:val="0"/>
    <w:pPr>
      <w:tabs>
        <w:tab w:val="right" w:leader="dot" w:pos="8952"/>
      </w:tabs>
    </w:pPr>
  </w:style>
  <w:style w:type="paragraph" w:styleId="17">
    <w:name w:val="toc 1"/>
    <w:next w:val="1"/>
    <w:uiPriority w:val="39"/>
    <w:pPr>
      <w:tabs>
        <w:tab w:val="right" w:leader="dot" w:pos="8952"/>
      </w:tabs>
      <w:spacing w:line="520" w:lineRule="exact"/>
      <w:jc w:val="center"/>
    </w:pPr>
    <w:rPr>
      <w:rFonts w:ascii="华文细黑" w:hAnsi="华文细黑" w:eastAsia="华文细黑" w:cs="宋体"/>
      <w:sz w:val="24"/>
      <w:szCs w:val="36"/>
      <w:lang w:val="en-US" w:eastAsia="zh-CN" w:bidi="ar-SA"/>
    </w:rPr>
  </w:style>
  <w:style w:type="paragraph" w:styleId="18">
    <w:name w:val="annotation text"/>
    <w:basedOn w:val="1"/>
    <w:link w:val="58"/>
    <w:qFormat/>
    <w:uiPriority w:val="99"/>
    <w:pPr>
      <w:jc w:val="left"/>
    </w:pPr>
  </w:style>
  <w:style w:type="paragraph" w:styleId="19">
    <w:name w:val="HTML Address"/>
    <w:basedOn w:val="1"/>
    <w:uiPriority w:val="0"/>
    <w:rPr>
      <w:i/>
      <w:iCs/>
    </w:rPr>
  </w:style>
  <w:style w:type="paragraph" w:styleId="20">
    <w:name w:val="toc 8"/>
    <w:basedOn w:val="11"/>
    <w:next w:val="1"/>
    <w:semiHidden/>
    <w:qFormat/>
    <w:uiPriority w:val="0"/>
  </w:style>
  <w:style w:type="paragraph" w:styleId="21">
    <w:name w:val="Date"/>
    <w:basedOn w:val="1"/>
    <w:next w:val="1"/>
    <w:link w:val="52"/>
    <w:qFormat/>
    <w:uiPriority w:val="0"/>
    <w:pPr>
      <w:ind w:left="100" w:leftChars="2500"/>
    </w:pPr>
  </w:style>
  <w:style w:type="paragraph" w:styleId="22">
    <w:name w:val="Balloon Text"/>
    <w:basedOn w:val="1"/>
    <w:link w:val="47"/>
    <w:uiPriority w:val="0"/>
    <w:rPr>
      <w:sz w:val="18"/>
      <w:szCs w:val="18"/>
    </w:rPr>
  </w:style>
  <w:style w:type="paragraph" w:styleId="23">
    <w:name w:val="footer"/>
    <w:basedOn w:val="1"/>
    <w:link w:val="51"/>
    <w:uiPriority w:val="99"/>
    <w:pPr>
      <w:tabs>
        <w:tab w:val="center" w:pos="4153"/>
        <w:tab w:val="right" w:pos="8306"/>
      </w:tabs>
      <w:snapToGrid w:val="0"/>
      <w:ind w:right="210" w:rightChars="100"/>
      <w:jc w:val="right"/>
    </w:pPr>
    <w:rPr>
      <w:sz w:val="18"/>
      <w:szCs w:val="18"/>
    </w:rPr>
  </w:style>
  <w:style w:type="paragraph" w:styleId="24">
    <w:name w:val="header"/>
    <w:basedOn w:val="1"/>
    <w:link w:val="119"/>
    <w:uiPriority w:val="99"/>
    <w:pPr>
      <w:pBdr>
        <w:bottom w:val="single" w:color="auto" w:sz="6" w:space="1"/>
      </w:pBdr>
      <w:tabs>
        <w:tab w:val="center" w:pos="4153"/>
        <w:tab w:val="right" w:pos="8306"/>
      </w:tabs>
      <w:snapToGrid w:val="0"/>
      <w:jc w:val="center"/>
    </w:pPr>
    <w:rPr>
      <w:sz w:val="18"/>
      <w:szCs w:val="18"/>
    </w:rPr>
  </w:style>
  <w:style w:type="paragraph" w:styleId="25">
    <w:name w:val="footnote text"/>
    <w:basedOn w:val="1"/>
    <w:semiHidden/>
    <w:uiPriority w:val="0"/>
    <w:pPr>
      <w:snapToGrid w:val="0"/>
      <w:jc w:val="left"/>
    </w:pPr>
    <w:rPr>
      <w:sz w:val="18"/>
      <w:szCs w:val="18"/>
    </w:rPr>
  </w:style>
  <w:style w:type="paragraph" w:styleId="26">
    <w:name w:val="toc 9"/>
    <w:basedOn w:val="20"/>
    <w:next w:val="1"/>
    <w:semiHidden/>
    <w:uiPriority w:val="0"/>
  </w:style>
  <w:style w:type="paragraph" w:styleId="27">
    <w:name w:val="HTML Preformatted"/>
    <w:basedOn w:val="1"/>
    <w:qFormat/>
    <w:uiPriority w:val="0"/>
    <w:rPr>
      <w:rFonts w:ascii="Courier New" w:hAnsi="Courier New" w:cs="Courier New"/>
      <w:sz w:val="20"/>
      <w:szCs w:val="20"/>
    </w:rPr>
  </w:style>
  <w:style w:type="paragraph" w:styleId="2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48"/>
    <w:uiPriority w:val="0"/>
    <w:rPr>
      <w:b/>
      <w:bCs/>
    </w:rPr>
  </w:style>
  <w:style w:type="table" w:styleId="32">
    <w:name w:val="Table Grid"/>
    <w:basedOn w:val="3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page number"/>
    <w:uiPriority w:val="99"/>
    <w:rPr>
      <w:rFonts w:ascii="Times New Roman" w:hAnsi="Times New Roman" w:eastAsia="宋体"/>
      <w:sz w:val="18"/>
    </w:rPr>
  </w:style>
  <w:style w:type="character" w:styleId="35">
    <w:name w:val="FollowedHyperlink"/>
    <w:basedOn w:val="33"/>
    <w:semiHidden/>
    <w:unhideWhenUsed/>
    <w:uiPriority w:val="0"/>
    <w:rPr>
      <w:color w:val="800080" w:themeColor="followedHyperlink"/>
      <w:u w:val="single"/>
      <w14:textFill>
        <w14:solidFill>
          <w14:schemeClr w14:val="folHlink"/>
        </w14:solidFill>
      </w14:textFill>
    </w:rPr>
  </w:style>
  <w:style w:type="character" w:styleId="36">
    <w:name w:val="HTML Definition"/>
    <w:uiPriority w:val="0"/>
    <w:rPr>
      <w:i/>
      <w:iCs/>
    </w:rPr>
  </w:style>
  <w:style w:type="character" w:styleId="37">
    <w:name w:val="HTML Typewriter"/>
    <w:uiPriority w:val="0"/>
    <w:rPr>
      <w:rFonts w:ascii="Courier New" w:hAnsi="Courier New"/>
      <w:sz w:val="20"/>
      <w:szCs w:val="20"/>
    </w:rPr>
  </w:style>
  <w:style w:type="character" w:styleId="38">
    <w:name w:val="HTML Acronym"/>
    <w:basedOn w:val="33"/>
    <w:uiPriority w:val="0"/>
  </w:style>
  <w:style w:type="character" w:styleId="39">
    <w:name w:val="HTML Variable"/>
    <w:uiPriority w:val="0"/>
    <w:rPr>
      <w:i/>
      <w:iCs/>
    </w:rPr>
  </w:style>
  <w:style w:type="character" w:styleId="40">
    <w:name w:val="Hyperlink"/>
    <w:uiPriority w:val="99"/>
    <w:rPr>
      <w:rFonts w:ascii="Times New Roman" w:hAnsi="Times New Roman" w:eastAsia="宋体"/>
      <w:color w:val="auto"/>
      <w:spacing w:val="0"/>
      <w:w w:val="100"/>
      <w:position w:val="0"/>
      <w:sz w:val="21"/>
      <w:u w:val="none"/>
      <w:vertAlign w:val="baseline"/>
    </w:rPr>
  </w:style>
  <w:style w:type="character" w:styleId="41">
    <w:name w:val="HTML Code"/>
    <w:uiPriority w:val="0"/>
    <w:rPr>
      <w:rFonts w:ascii="Courier New" w:hAnsi="Courier New"/>
      <w:sz w:val="20"/>
      <w:szCs w:val="20"/>
    </w:rPr>
  </w:style>
  <w:style w:type="character" w:styleId="42">
    <w:name w:val="annotation reference"/>
    <w:uiPriority w:val="99"/>
    <w:rPr>
      <w:sz w:val="21"/>
      <w:szCs w:val="21"/>
    </w:rPr>
  </w:style>
  <w:style w:type="character" w:styleId="43">
    <w:name w:val="HTML Cite"/>
    <w:uiPriority w:val="0"/>
    <w:rPr>
      <w:i/>
      <w:iCs/>
    </w:rPr>
  </w:style>
  <w:style w:type="character" w:styleId="44">
    <w:name w:val="footnote reference"/>
    <w:semiHidden/>
    <w:uiPriority w:val="0"/>
    <w:rPr>
      <w:vertAlign w:val="superscript"/>
    </w:rPr>
  </w:style>
  <w:style w:type="character" w:styleId="45">
    <w:name w:val="HTML Keyboard"/>
    <w:uiPriority w:val="0"/>
    <w:rPr>
      <w:rFonts w:ascii="Courier New" w:hAnsi="Courier New"/>
      <w:sz w:val="20"/>
      <w:szCs w:val="20"/>
    </w:rPr>
  </w:style>
  <w:style w:type="character" w:styleId="46">
    <w:name w:val="HTML Sample"/>
    <w:qFormat/>
    <w:uiPriority w:val="0"/>
    <w:rPr>
      <w:rFonts w:ascii="Courier New" w:hAnsi="Courier New"/>
    </w:rPr>
  </w:style>
  <w:style w:type="character" w:customStyle="1" w:styleId="47">
    <w:name w:val="批注框文本 Char"/>
    <w:link w:val="22"/>
    <w:uiPriority w:val="0"/>
    <w:rPr>
      <w:kern w:val="2"/>
      <w:sz w:val="18"/>
      <w:szCs w:val="18"/>
    </w:rPr>
  </w:style>
  <w:style w:type="character" w:customStyle="1" w:styleId="48">
    <w:name w:val="批注主题 Char"/>
    <w:link w:val="30"/>
    <w:uiPriority w:val="0"/>
    <w:rPr>
      <w:b/>
      <w:bCs/>
      <w:kern w:val="2"/>
      <w:sz w:val="21"/>
      <w:szCs w:val="24"/>
    </w:rPr>
  </w:style>
  <w:style w:type="character" w:customStyle="1" w:styleId="49">
    <w:name w:val="pintd1"/>
    <w:qFormat/>
    <w:uiPriority w:val="0"/>
    <w:rPr>
      <w:color w:val="auto"/>
      <w:sz w:val="21"/>
      <w:szCs w:val="21"/>
    </w:rPr>
  </w:style>
  <w:style w:type="character" w:customStyle="1" w:styleId="50">
    <w:name w:val="个人答复风格"/>
    <w:uiPriority w:val="0"/>
    <w:rPr>
      <w:rFonts w:ascii="Arial" w:hAnsi="Arial" w:eastAsia="宋体" w:cs="Arial"/>
      <w:color w:val="auto"/>
      <w:sz w:val="20"/>
    </w:rPr>
  </w:style>
  <w:style w:type="character" w:customStyle="1" w:styleId="51">
    <w:name w:val="页脚 Char"/>
    <w:link w:val="23"/>
    <w:uiPriority w:val="99"/>
    <w:rPr>
      <w:kern w:val="2"/>
      <w:sz w:val="18"/>
      <w:szCs w:val="18"/>
    </w:rPr>
  </w:style>
  <w:style w:type="character" w:customStyle="1" w:styleId="52">
    <w:name w:val="日期 Char"/>
    <w:link w:val="21"/>
    <w:uiPriority w:val="0"/>
    <w:rPr>
      <w:kern w:val="2"/>
      <w:sz w:val="21"/>
      <w:szCs w:val="24"/>
    </w:rPr>
  </w:style>
  <w:style w:type="character" w:customStyle="1" w:styleId="53">
    <w:name w:val="发布"/>
    <w:uiPriority w:val="0"/>
    <w:rPr>
      <w:rFonts w:ascii="黑体" w:eastAsia="黑体"/>
      <w:spacing w:val="22"/>
      <w:w w:val="100"/>
      <w:position w:val="3"/>
      <w:sz w:val="28"/>
    </w:rPr>
  </w:style>
  <w:style w:type="character" w:customStyle="1" w:styleId="54">
    <w:name w:val="个人撰写风格"/>
    <w:uiPriority w:val="0"/>
    <w:rPr>
      <w:rFonts w:ascii="Arial" w:hAnsi="Arial" w:eastAsia="宋体" w:cs="Arial"/>
      <w:color w:val="auto"/>
      <w:sz w:val="20"/>
    </w:rPr>
  </w:style>
  <w:style w:type="character" w:customStyle="1" w:styleId="55">
    <w:name w:val="段 Char"/>
    <w:link w:val="56"/>
    <w:uiPriority w:val="0"/>
    <w:rPr>
      <w:rFonts w:ascii="宋体" w:eastAsia="宋体"/>
      <w:sz w:val="21"/>
      <w:lang w:val="en-US" w:eastAsia="zh-CN" w:bidi="ar-SA"/>
    </w:rPr>
  </w:style>
  <w:style w:type="paragraph" w:customStyle="1" w:styleId="56">
    <w:name w:val="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apple-converted-space"/>
    <w:uiPriority w:val="0"/>
  </w:style>
  <w:style w:type="character" w:customStyle="1" w:styleId="58">
    <w:name w:val="批注文字 Char"/>
    <w:link w:val="18"/>
    <w:uiPriority w:val="99"/>
    <w:rPr>
      <w:kern w:val="2"/>
      <w:sz w:val="21"/>
      <w:szCs w:val="24"/>
    </w:rPr>
  </w:style>
  <w:style w:type="paragraph" w:customStyle="1" w:styleId="59">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60">
    <w:name w:val="五级条标题"/>
    <w:basedOn w:val="61"/>
    <w:next w:val="56"/>
    <w:uiPriority w:val="0"/>
    <w:pPr>
      <w:numPr>
        <w:ilvl w:val="6"/>
      </w:numPr>
      <w:outlineLvl w:val="6"/>
    </w:pPr>
  </w:style>
  <w:style w:type="paragraph" w:customStyle="1" w:styleId="61">
    <w:name w:val="四级条标题"/>
    <w:basedOn w:val="62"/>
    <w:next w:val="56"/>
    <w:uiPriority w:val="0"/>
    <w:pPr>
      <w:numPr>
        <w:ilvl w:val="5"/>
      </w:numPr>
      <w:outlineLvl w:val="5"/>
    </w:pPr>
  </w:style>
  <w:style w:type="paragraph" w:customStyle="1" w:styleId="62">
    <w:name w:val="三级条标题"/>
    <w:basedOn w:val="63"/>
    <w:next w:val="56"/>
    <w:uiPriority w:val="0"/>
    <w:pPr>
      <w:numPr>
        <w:ilvl w:val="4"/>
      </w:numPr>
      <w:outlineLvl w:val="4"/>
    </w:pPr>
  </w:style>
  <w:style w:type="paragraph" w:customStyle="1" w:styleId="63">
    <w:name w:val="二级条标题"/>
    <w:basedOn w:val="64"/>
    <w:next w:val="56"/>
    <w:uiPriority w:val="0"/>
    <w:pPr>
      <w:numPr>
        <w:ilvl w:val="3"/>
      </w:numPr>
      <w:outlineLvl w:val="3"/>
    </w:pPr>
  </w:style>
  <w:style w:type="paragraph" w:customStyle="1" w:styleId="64">
    <w:name w:val="一级条标题"/>
    <w:next w:val="56"/>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5">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封面标准代替信息"/>
    <w:basedOn w:val="68"/>
    <w:qFormat/>
    <w:uiPriority w:val="0"/>
    <w:pPr>
      <w:framePr/>
      <w:spacing w:before="57"/>
    </w:pPr>
    <w:rPr>
      <w:rFonts w:ascii="宋体"/>
      <w:sz w:val="21"/>
    </w:rPr>
  </w:style>
  <w:style w:type="paragraph" w:customStyle="1" w:styleId="68">
    <w:name w:val="封面标准号2"/>
    <w:basedOn w:val="69"/>
    <w:uiPriority w:val="0"/>
    <w:pPr>
      <w:framePr w:w="9138" w:h="1244" w:hRule="exact" w:wrap="around" w:vAnchor="page" w:hAnchor="margin" w:y="2908"/>
      <w:adjustRightInd w:val="0"/>
      <w:spacing w:before="357" w:line="280" w:lineRule="exact"/>
    </w:pPr>
  </w:style>
  <w:style w:type="paragraph" w:customStyle="1" w:styleId="6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三级条标题"/>
    <w:basedOn w:val="71"/>
    <w:next w:val="56"/>
    <w:uiPriority w:val="0"/>
    <w:pPr>
      <w:numPr>
        <w:ilvl w:val="4"/>
      </w:numPr>
      <w:outlineLvl w:val="4"/>
    </w:pPr>
  </w:style>
  <w:style w:type="paragraph" w:customStyle="1" w:styleId="71">
    <w:name w:val="附录二级条标题"/>
    <w:basedOn w:val="72"/>
    <w:next w:val="56"/>
    <w:uiPriority w:val="0"/>
    <w:pPr>
      <w:numPr>
        <w:ilvl w:val="3"/>
      </w:numPr>
      <w:outlineLvl w:val="3"/>
    </w:pPr>
  </w:style>
  <w:style w:type="paragraph" w:customStyle="1" w:styleId="72">
    <w:name w:val="附录一级条标题"/>
    <w:basedOn w:val="73"/>
    <w:next w:val="56"/>
    <w:uiPriority w:val="0"/>
    <w:pPr>
      <w:numPr>
        <w:ilvl w:val="2"/>
      </w:numPr>
      <w:autoSpaceDN w:val="0"/>
      <w:spacing w:beforeLines="0" w:afterLines="0"/>
      <w:outlineLvl w:val="2"/>
    </w:pPr>
  </w:style>
  <w:style w:type="paragraph" w:customStyle="1" w:styleId="73">
    <w:name w:val="附录章标题"/>
    <w:next w:val="56"/>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标准书眉_偶数页"/>
    <w:basedOn w:val="75"/>
    <w:next w:val="1"/>
    <w:uiPriority w:val="99"/>
    <w:pPr>
      <w:tabs>
        <w:tab w:val="center" w:pos="4154"/>
        <w:tab w:val="right" w:pos="8306"/>
      </w:tabs>
      <w:jc w:val="left"/>
    </w:pPr>
  </w:style>
  <w:style w:type="paragraph" w:customStyle="1" w:styleId="75">
    <w:name w:val="标准书眉_奇数页"/>
    <w:next w:val="1"/>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章标题"/>
    <w:next w:val="56"/>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80">
    <w:name w:val="标准书眉一"/>
    <w:uiPriority w:val="0"/>
    <w:pPr>
      <w:jc w:val="both"/>
    </w:pPr>
    <w:rPr>
      <w:rFonts w:ascii="Times New Roman" w:hAnsi="Times New Roman" w:eastAsia="宋体" w:cs="Times New Roman"/>
      <w:lang w:val="en-US" w:eastAsia="zh-CN" w:bidi="ar-SA"/>
    </w:rPr>
  </w:style>
  <w:style w:type="paragraph" w:customStyle="1" w:styleId="81">
    <w:name w:val="示例"/>
    <w:next w:val="56"/>
    <w:qFormat/>
    <w:uiPriority w:val="0"/>
    <w:pPr>
      <w:numPr>
        <w:ilvl w:val="0"/>
        <w:numId w:val="3"/>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82">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4">
    <w:name w:val="附录四级条标题"/>
    <w:basedOn w:val="70"/>
    <w:next w:val="56"/>
    <w:uiPriority w:val="0"/>
    <w:pPr>
      <w:numPr>
        <w:ilvl w:val="5"/>
      </w:numPr>
      <w:outlineLvl w:val="5"/>
    </w:pPr>
  </w:style>
  <w:style w:type="paragraph" w:customStyle="1" w:styleId="85">
    <w:name w:val="参考文献、索引标题"/>
    <w:basedOn w:val="82"/>
    <w:next w:val="1"/>
    <w:qFormat/>
    <w:uiPriority w:val="0"/>
    <w:pPr>
      <w:numPr>
        <w:numId w:val="0"/>
      </w:numPr>
      <w:spacing w:after="200"/>
    </w:pPr>
    <w:rPr>
      <w:sz w:val="21"/>
    </w:rPr>
  </w:style>
  <w:style w:type="paragraph" w:customStyle="1" w:styleId="8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8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0">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91">
    <w:name w:val="附录标识"/>
    <w:basedOn w:val="82"/>
    <w:qFormat/>
    <w:uiPriority w:val="0"/>
    <w:pPr>
      <w:numPr>
        <w:ilvl w:val="0"/>
        <w:numId w:val="2"/>
      </w:numPr>
      <w:tabs>
        <w:tab w:val="left" w:pos="6405"/>
      </w:tabs>
      <w:spacing w:after="200"/>
    </w:pPr>
    <w:rPr>
      <w:sz w:val="21"/>
    </w:rPr>
  </w:style>
  <w:style w:type="paragraph" w:customStyle="1" w:styleId="92">
    <w:name w:val="附录表标题"/>
    <w:next w:val="56"/>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9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附录图标题"/>
    <w:next w:val="56"/>
    <w:uiPriority w:val="0"/>
    <w:pPr>
      <w:numPr>
        <w:ilvl w:val="0"/>
        <w:numId w:val="5"/>
      </w:numPr>
      <w:jc w:val="center"/>
    </w:pPr>
    <w:rPr>
      <w:rFonts w:ascii="黑体" w:hAnsi="Times New Roman" w:eastAsia="黑体" w:cs="Times New Roman"/>
      <w:sz w:val="21"/>
      <w:lang w:val="en-US" w:eastAsia="zh-CN" w:bidi="ar-SA"/>
    </w:rPr>
  </w:style>
  <w:style w:type="paragraph" w:customStyle="1" w:styleId="95">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6">
    <w:name w:val="附录五级条标题"/>
    <w:basedOn w:val="84"/>
    <w:next w:val="56"/>
    <w:uiPriority w:val="0"/>
    <w:pPr>
      <w:numPr>
        <w:ilvl w:val="6"/>
      </w:numPr>
      <w:outlineLvl w:val="6"/>
    </w:pPr>
  </w:style>
  <w:style w:type="paragraph" w:customStyle="1" w:styleId="97">
    <w:name w:val="列项——（一级）"/>
    <w:uiPriority w:val="0"/>
    <w:pPr>
      <w:widowControl w:val="0"/>
      <w:numPr>
        <w:ilvl w:val="0"/>
        <w:numId w:val="6"/>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98">
    <w:name w:val="条文脚注"/>
    <w:basedOn w:val="25"/>
    <w:uiPriority w:val="0"/>
    <w:pPr>
      <w:ind w:left="780" w:leftChars="200" w:hanging="360" w:hangingChars="200"/>
      <w:jc w:val="both"/>
    </w:pPr>
    <w:rPr>
      <w:rFonts w:ascii="宋体"/>
    </w:rPr>
  </w:style>
  <w:style w:type="paragraph" w:customStyle="1" w:styleId="99">
    <w:name w:val="列项●（二级）"/>
    <w:uiPriority w:val="0"/>
    <w:pPr>
      <w:numPr>
        <w:ilvl w:val="0"/>
        <w:numId w:val="7"/>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0">
    <w:name w:val="图表脚注"/>
    <w:next w:val="56"/>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目次、标准名称标题"/>
    <w:basedOn w:val="82"/>
    <w:next w:val="56"/>
    <w:uiPriority w:val="0"/>
    <w:pPr>
      <w:numPr>
        <w:numId w:val="0"/>
      </w:numPr>
      <w:spacing w:line="460" w:lineRule="exact"/>
    </w:pPr>
  </w:style>
  <w:style w:type="paragraph" w:customStyle="1" w:styleId="10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03">
    <w:name w:val="其他发布部门"/>
    <w:basedOn w:val="83"/>
    <w:uiPriority w:val="0"/>
    <w:pPr>
      <w:framePr/>
      <w:spacing w:line="0" w:lineRule="atLeast"/>
    </w:pPr>
    <w:rPr>
      <w:rFonts w:ascii="黑体" w:eastAsia="黑体"/>
      <w:b w:val="0"/>
    </w:rPr>
  </w:style>
  <w:style w:type="paragraph" w:customStyle="1" w:styleId="104">
    <w:name w:val="实施日期"/>
    <w:basedOn w:val="87"/>
    <w:uiPriority w:val="0"/>
    <w:pPr>
      <w:framePr w:hSpace="0" w:xAlign="right"/>
      <w:jc w:val="right"/>
    </w:pPr>
  </w:style>
  <w:style w:type="paragraph" w:customStyle="1" w:styleId="10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6">
    <w:name w:val="正文表标题"/>
    <w:next w:val="56"/>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正文图标题"/>
    <w:next w:val="56"/>
    <w:uiPriority w:val="0"/>
    <w:pPr>
      <w:numPr>
        <w:ilvl w:val="0"/>
        <w:numId w:val="9"/>
      </w:numPr>
      <w:jc w:val="center"/>
    </w:pPr>
    <w:rPr>
      <w:rFonts w:ascii="黑体" w:hAnsi="Times New Roman" w:eastAsia="黑体" w:cs="Times New Roman"/>
      <w:sz w:val="21"/>
      <w:lang w:val="en-US" w:eastAsia="zh-CN" w:bidi="ar-SA"/>
    </w:rPr>
  </w:style>
  <w:style w:type="paragraph" w:customStyle="1" w:styleId="108">
    <w:name w:val="注："/>
    <w:next w:val="56"/>
    <w:uiPriority w:val="0"/>
    <w:pPr>
      <w:widowControl w:val="0"/>
      <w:numPr>
        <w:ilvl w:val="0"/>
        <w:numId w:val="10"/>
      </w:numPr>
      <w:autoSpaceDE w:val="0"/>
      <w:autoSpaceDN w:val="0"/>
      <w:jc w:val="both"/>
    </w:pPr>
    <w:rPr>
      <w:rFonts w:ascii="宋体" w:hAnsi="Times New Roman" w:eastAsia="宋体" w:cs="Times New Roman"/>
      <w:sz w:val="18"/>
      <w:lang w:val="en-US" w:eastAsia="zh-CN" w:bidi="ar-SA"/>
    </w:rPr>
  </w:style>
  <w:style w:type="paragraph" w:customStyle="1" w:styleId="109">
    <w:name w:val="注×："/>
    <w:uiPriority w:val="0"/>
    <w:pPr>
      <w:widowControl w:val="0"/>
      <w:numPr>
        <w:ilvl w:val="0"/>
        <w:numId w:val="1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10">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12">
    <w:name w:val="编号列项（三级）"/>
    <w:uiPriority w:val="0"/>
    <w:pPr>
      <w:ind w:left="800" w:leftChars="600" w:hanging="200" w:hangingChars="200"/>
    </w:pPr>
    <w:rPr>
      <w:rFonts w:ascii="宋体" w:hAnsi="Times New Roman" w:eastAsia="宋体" w:cs="Times New Roman"/>
      <w:sz w:val="21"/>
      <w:lang w:val="en-US" w:eastAsia="zh-CN" w:bidi="ar-SA"/>
    </w:rPr>
  </w:style>
  <w:style w:type="paragraph" w:customStyle="1" w:styleId="113">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4">
    <w:name w:val="列出段落11"/>
    <w:basedOn w:val="1"/>
    <w:qFormat/>
    <w:uiPriority w:val="34"/>
    <w:pPr>
      <w:ind w:firstLine="420" w:firstLineChars="200"/>
    </w:pPr>
    <w:rPr>
      <w:rFonts w:ascii="Calibri" w:hAnsi="Calibri"/>
      <w:szCs w:val="22"/>
    </w:rPr>
  </w:style>
  <w:style w:type="character" w:customStyle="1" w:styleId="115">
    <w:name w:val="占位符文本1"/>
    <w:basedOn w:val="33"/>
    <w:unhideWhenUsed/>
    <w:uiPriority w:val="99"/>
    <w:rPr>
      <w:color w:val="808080"/>
    </w:rPr>
  </w:style>
  <w:style w:type="paragraph" w:customStyle="1" w:styleId="116">
    <w:name w:val="列出段落1"/>
    <w:basedOn w:val="1"/>
    <w:qFormat/>
    <w:uiPriority w:val="99"/>
    <w:pPr>
      <w:ind w:firstLine="420" w:firstLineChars="200"/>
    </w:pPr>
  </w:style>
  <w:style w:type="paragraph" w:styleId="117">
    <w:name w:val="List Paragraph"/>
    <w:basedOn w:val="1"/>
    <w:unhideWhenUsed/>
    <w:uiPriority w:val="99"/>
    <w:pPr>
      <w:ind w:firstLine="420" w:firstLineChars="200"/>
    </w:pPr>
  </w:style>
  <w:style w:type="paragraph" w:customStyle="1" w:styleId="118">
    <w:name w:val="TOC Heading"/>
    <w:basedOn w:val="2"/>
    <w:next w:val="1"/>
    <w:unhideWhenUsed/>
    <w:qFormat/>
    <w:uiPriority w:val="39"/>
    <w:pPr>
      <w:outlineLvl w:val="9"/>
    </w:pPr>
  </w:style>
  <w:style w:type="character" w:customStyle="1" w:styleId="119">
    <w:name w:val="页眉 Char"/>
    <w:basedOn w:val="33"/>
    <w:link w:val="2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8.jpeg"/><Relationship Id="rId32" Type="http://schemas.openxmlformats.org/officeDocument/2006/relationships/image" Target="media/image7.jpeg"/><Relationship Id="rId31" Type="http://schemas.openxmlformats.org/officeDocument/2006/relationships/image" Target="media/image6.jpeg"/><Relationship Id="rId30" Type="http://schemas.openxmlformats.org/officeDocument/2006/relationships/image" Target="media/image5.jpeg"/><Relationship Id="rId3" Type="http://schemas.openxmlformats.org/officeDocument/2006/relationships/header" Target="header1.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02.0\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451B6-13EA-43C9-A54B-5D08556356C1}">
  <ds:schemaRefs/>
</ds:datastoreItem>
</file>

<file path=docProps/app.xml><?xml version="1.0" encoding="utf-8"?>
<Properties xmlns="http://schemas.openxmlformats.org/officeDocument/2006/extended-properties" xmlns:vt="http://schemas.openxmlformats.org/officeDocument/2006/docPropsVTypes">
  <Template>tds2</Template>
  <Company>Microsoft</Company>
  <Pages>26</Pages>
  <Words>2038</Words>
  <Characters>11623</Characters>
  <Lines>96</Lines>
  <Paragraphs>27</Paragraphs>
  <TotalTime>136</TotalTime>
  <ScaleCrop>false</ScaleCrop>
  <LinksUpToDate>false</LinksUpToDate>
  <CharactersWithSpaces>13634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2019-05-09T08:31:00Z</dcterms:created>
  <dc:creator>陈成斌</dc:creator>
  <cp:lastModifiedBy>张圣楠</cp:lastModifiedBy>
  <cp:lastPrinted>2019-05-10T00:44:00Z</cp:lastPrinted>
  <dcterms:modified xsi:type="dcterms:W3CDTF">2019-05-10T00:51:45Z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2052-11.1.0.8612</vt:lpwstr>
  </property>
</Properties>
</file>