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71" w:rsidRDefault="00D17971">
      <w:pPr>
        <w:pStyle w:val="aff1"/>
        <w:rPr>
          <w:sz w:val="21"/>
          <w:szCs w:val="21"/>
        </w:rPr>
        <w:sectPr w:rsidR="00D17971">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720"/>
          <w:titlePg/>
          <w:docGrid w:type="lines" w:linePitch="312"/>
        </w:sectPr>
      </w:pPr>
      <w:bookmarkStart w:id="0" w:name="SectionMark0"/>
      <w:r>
        <w:rPr>
          <w:sz w:val="21"/>
          <w:szCs w:val="21"/>
        </w:rPr>
        <w:pict>
          <v:shapetype id="_x0000_t202" coordsize="21600,21600" o:spt="202" path="m,l,21600r21600,l21600,xe">
            <v:stroke joinstyle="miter"/>
            <v:path gradientshapeok="t" o:connecttype="rect"/>
          </v:shapetype>
          <v:shape id="fmFrame8" o:spid="_x0000_s1035" type="#_x0000_t202" style="position:absolute;left:0;text-align:left;margin-left:200.75pt;margin-top:8.45pt;width:250pt;height:56.7pt;z-index:251662336;mso-position-horizontal-relative:margin;mso-position-vertical-relative:margin" stroked="f">
            <v:textbox inset="0,0,0,0">
              <w:txbxContent>
                <w:p w:rsidR="00D17971" w:rsidRDefault="00D17971">
                  <w:pPr>
                    <w:pStyle w:val="aff6"/>
                    <w:spacing w:before="156" w:after="156"/>
                  </w:pPr>
                </w:p>
              </w:txbxContent>
            </v:textbox>
            <w10:wrap anchorx="margin" anchory="margin"/>
            <w10:anchorlock/>
          </v:shape>
        </w:pict>
      </w:r>
      <w:r>
        <w:rPr>
          <w:sz w:val="21"/>
          <w:szCs w:val="21"/>
        </w:rPr>
        <w:pict>
          <v:line id="_x0000_s1034" style="position:absolute;left:0;text-align:left;z-index:251661312" from="0,700pt" to="482pt,700pt" strokecolor="#800008" strokeweight="1pt"/>
        </w:pict>
      </w:r>
      <w:r>
        <w:rPr>
          <w:sz w:val="21"/>
          <w:szCs w:val="21"/>
        </w:rPr>
        <w:pict>
          <v:line id="_x0000_s1033" style="position:absolute;left:0;text-align:left;z-index:251660288" from="0,179pt" to="482pt,179pt" strokecolor="#800008" strokeweight="1pt"/>
        </w:pict>
      </w:r>
      <w:r>
        <w:rPr>
          <w:sz w:val="21"/>
          <w:szCs w:val="21"/>
        </w:rPr>
        <w:pict>
          <v:shape id="fmFrame7" o:spid="_x0000_s1032" type="#_x0000_t202" style="position:absolute;left:0;text-align:left;margin-left:0;margin-top:717.2pt;width:481.9pt;height:41.75pt;z-index:251659264;mso-position-horizontal-relative:margin;mso-position-vertical-relative:margin" stroked="f">
            <v:textbox inset="0,0,0,0">
              <w:txbxContent>
                <w:p w:rsidR="00D17971" w:rsidRDefault="00F914B3">
                  <w:pPr>
                    <w:pStyle w:val="aff0"/>
                    <w:ind w:left="420" w:firstLineChars="0" w:firstLine="0"/>
                  </w:pPr>
                  <w:r>
                    <w:rPr>
                      <w:rFonts w:hint="eastAsia"/>
                      <w:sz w:val="32"/>
                      <w:szCs w:val="32"/>
                    </w:rPr>
                    <w:t>中国工程建设标准化协会</w:t>
                  </w:r>
                  <w:r>
                    <w:rPr>
                      <w:rFonts w:hint="eastAsia"/>
                    </w:rPr>
                    <w:t xml:space="preserve"> </w:t>
                  </w:r>
                  <w:r>
                    <w:rPr>
                      <w:rStyle w:val="af7"/>
                      <w:rFonts w:hint="eastAsia"/>
                    </w:rPr>
                    <w:t>发布</w:t>
                  </w:r>
                </w:p>
              </w:txbxContent>
            </v:textbox>
            <w10:wrap anchorx="margin" anchory="margin"/>
            <w10:anchorlock/>
          </v:shape>
        </w:pict>
      </w:r>
      <w:r>
        <w:rPr>
          <w:sz w:val="21"/>
          <w:szCs w:val="21"/>
        </w:rPr>
        <w:pict>
          <v:shape id="fmFrame6" o:spid="_x0000_s1031" type="#_x0000_t202" style="position:absolute;left:0;text-align:left;margin-left:322.9pt;margin-top:674.3pt;width:159pt;height:24.6pt;z-index:251658240;mso-position-horizontal-relative:margin;mso-position-vertical-relative:margin" stroked="f">
            <v:textbox inset="0,0,0,0">
              <w:txbxContent>
                <w:p w:rsidR="00D17971" w:rsidRDefault="00F914B3">
                  <w:pPr>
                    <w:pStyle w:val="af9"/>
                  </w:pPr>
                  <w:proofErr w:type="spellStart"/>
                  <w:r>
                    <w:t>xxxx</w:t>
                  </w:r>
                  <w:proofErr w:type="spellEnd"/>
                  <w:r>
                    <w:rPr>
                      <w:rFonts w:hint="eastAsia"/>
                    </w:rPr>
                    <w:t>-</w:t>
                  </w:r>
                  <w:r>
                    <w:t>xx</w:t>
                  </w:r>
                  <w:r>
                    <w:rPr>
                      <w:rFonts w:hint="eastAsia"/>
                    </w:rPr>
                    <w:t>-</w:t>
                  </w:r>
                  <w:r>
                    <w:t>xx</w:t>
                  </w:r>
                  <w:r>
                    <w:rPr>
                      <w:rFonts w:hint="eastAsia"/>
                    </w:rPr>
                    <w:t>实施</w:t>
                  </w:r>
                </w:p>
              </w:txbxContent>
            </v:textbox>
            <w10:wrap anchorx="margin" anchory="margin"/>
            <w10:anchorlock/>
          </v:shape>
        </w:pict>
      </w:r>
      <w:r>
        <w:rPr>
          <w:sz w:val="21"/>
          <w:szCs w:val="21"/>
        </w:rPr>
        <w:pict>
          <v:shape id="fmFrame5" o:spid="_x0000_s1030" type="#_x0000_t202" style="position:absolute;left:0;text-align:left;margin-left:0;margin-top:674.3pt;width:159pt;height:24.6pt;z-index:251657216;mso-position-horizontal-relative:margin;mso-position-vertical-relative:margin" stroked="f">
            <v:textbox inset="0,0,0,0">
              <w:txbxContent>
                <w:p w:rsidR="00D17971" w:rsidRDefault="00F914B3">
                  <w:pPr>
                    <w:pStyle w:val="afa"/>
                  </w:pPr>
                  <w:proofErr w:type="spellStart"/>
                  <w:r>
                    <w:t>xxxx</w:t>
                  </w:r>
                  <w:proofErr w:type="spellEnd"/>
                  <w:r>
                    <w:rPr>
                      <w:rFonts w:hint="eastAsia"/>
                    </w:rPr>
                    <w:t>-</w:t>
                  </w:r>
                  <w:r>
                    <w:t>xx</w:t>
                  </w:r>
                  <w:r>
                    <w:rPr>
                      <w:rFonts w:hint="eastAsia"/>
                    </w:rPr>
                    <w:t>-</w:t>
                  </w:r>
                  <w:r>
                    <w:t>xx</w:t>
                  </w:r>
                  <w:r>
                    <w:rPr>
                      <w:rFonts w:hint="eastAsia"/>
                    </w:rPr>
                    <w:t>发布</w:t>
                  </w:r>
                </w:p>
              </w:txbxContent>
            </v:textbox>
            <w10:wrap anchorx="margin" anchory="margin"/>
            <w10:anchorlock/>
          </v:shape>
        </w:pict>
      </w:r>
      <w:r>
        <w:rPr>
          <w:sz w:val="21"/>
          <w:szCs w:val="21"/>
        </w:rPr>
        <w:pict>
          <v:shape id="fmFrame4" o:spid="_x0000_s1029" type="#_x0000_t202" style="position:absolute;left:0;text-align:left;margin-left:0;margin-top:286.25pt;width:470pt;height:368.6pt;z-index:251656192;mso-position-horizontal-relative:margin;mso-position-vertical-relative:margin" stroked="f">
            <v:textbox inset="0,0,0,0">
              <w:txbxContent>
                <w:p w:rsidR="00D17971" w:rsidRDefault="00F914B3">
                  <w:pPr>
                    <w:pStyle w:val="afb"/>
                    <w:rPr>
                      <w:rFonts w:ascii="Tahoma" w:hAnsi="Tahoma" w:cs="Tahoma"/>
                    </w:rPr>
                  </w:pPr>
                  <w:r>
                    <w:rPr>
                      <w:rFonts w:ascii="Tahoma" w:hAnsi="Tahoma" w:cs="Tahoma" w:hint="eastAsia"/>
                    </w:rPr>
                    <w:t>用于水泥和混凝土中的铜尾矿粉</w:t>
                  </w:r>
                </w:p>
                <w:p w:rsidR="00D17971" w:rsidRDefault="00F914B3">
                  <w:pPr>
                    <w:pStyle w:val="afb"/>
                    <w:rPr>
                      <w:rFonts w:ascii="Tahoma" w:hAnsi="Tahoma" w:cs="Tahoma"/>
                      <w:sz w:val="32"/>
                      <w:szCs w:val="32"/>
                    </w:rPr>
                  </w:pPr>
                  <w:r>
                    <w:rPr>
                      <w:rFonts w:ascii="Tahoma" w:hAnsi="Tahoma" w:cs="Tahoma" w:hint="eastAsia"/>
                      <w:sz w:val="32"/>
                      <w:szCs w:val="32"/>
                    </w:rPr>
                    <w:t>（</w:t>
                  </w:r>
                  <w:r>
                    <w:rPr>
                      <w:rFonts w:ascii="Tahoma" w:hAnsi="Tahoma" w:cs="Tahoma" w:hint="eastAsia"/>
                      <w:sz w:val="32"/>
                      <w:szCs w:val="32"/>
                    </w:rPr>
                    <w:t>征求意见稿</w:t>
                  </w:r>
                  <w:r>
                    <w:rPr>
                      <w:rFonts w:ascii="Tahoma" w:hAnsi="Tahoma" w:cs="Tahoma"/>
                      <w:sz w:val="32"/>
                      <w:szCs w:val="32"/>
                    </w:rPr>
                    <w:t>）</w:t>
                  </w:r>
                </w:p>
                <w:p w:rsidR="00D17971" w:rsidRDefault="00F914B3">
                  <w:pPr>
                    <w:pStyle w:val="afb"/>
                    <w:rPr>
                      <w:rFonts w:ascii="Tahoma" w:hAnsi="Tahoma" w:cs="Tahoma"/>
                      <w:sz w:val="32"/>
                      <w:szCs w:val="32"/>
                    </w:rPr>
                  </w:pPr>
                  <w:r>
                    <w:rPr>
                      <w:rFonts w:ascii="Tahoma" w:hAnsi="Tahoma" w:cs="Tahoma" w:hint="eastAsia"/>
                      <w:sz w:val="32"/>
                      <w:szCs w:val="32"/>
                    </w:rPr>
                    <w:t xml:space="preserve">Copper </w:t>
                  </w:r>
                  <w:r>
                    <w:rPr>
                      <w:rFonts w:ascii="Tahoma" w:hAnsi="Tahoma" w:cs="Tahoma" w:hint="eastAsia"/>
                      <w:sz w:val="32"/>
                      <w:szCs w:val="32"/>
                    </w:rPr>
                    <w:t>tailing powder used for cement and concrete</w:t>
                  </w:r>
                </w:p>
                <w:p w:rsidR="00D17971" w:rsidRDefault="00D17971">
                  <w:pPr>
                    <w:pStyle w:val="afc"/>
                  </w:pPr>
                </w:p>
                <w:p w:rsidR="00D17971" w:rsidRDefault="00D17971">
                  <w:pPr>
                    <w:pStyle w:val="affa"/>
                  </w:pPr>
                </w:p>
                <w:p w:rsidR="00D17971" w:rsidRDefault="00D17971">
                  <w:pPr>
                    <w:pStyle w:val="aff8"/>
                  </w:pPr>
                </w:p>
              </w:txbxContent>
            </v:textbox>
            <w10:wrap anchorx="margin" anchory="margin"/>
            <w10:anchorlock/>
          </v:shape>
        </w:pict>
      </w:r>
      <w:r>
        <w:rPr>
          <w:sz w:val="21"/>
          <w:szCs w:val="21"/>
        </w:rPr>
        <w:pict>
          <v:shape id="fmFrame3" o:spid="_x0000_s1028" type="#_x0000_t202" style="position:absolute;left:0;text-align:left;margin-left:0;margin-top:110.35pt;width:456.9pt;height:67.75pt;z-index:251655168;mso-position-horizontal-relative:margin;mso-position-vertical-relative:margin" stroked="f">
            <v:textbox inset="0,0,0,0">
              <w:txbxContent>
                <w:p w:rsidR="00D17971" w:rsidRDefault="00F914B3">
                  <w:pPr>
                    <w:pStyle w:val="11"/>
                    <w:ind w:firstLineChars="2400" w:firstLine="6720"/>
                    <w:jc w:val="both"/>
                  </w:pPr>
                  <w:r>
                    <w:t>T/C</w:t>
                  </w:r>
                  <w:r>
                    <w:rPr>
                      <w:rFonts w:hint="eastAsia"/>
                    </w:rPr>
                    <w:t xml:space="preserve">ECS </w:t>
                  </w:r>
                  <w:r>
                    <w:t>xxx</w:t>
                  </w:r>
                  <w:r>
                    <w:rPr>
                      <w:rFonts w:hint="eastAsia"/>
                    </w:rPr>
                    <w:t>—</w:t>
                  </w:r>
                  <w:proofErr w:type="spellStart"/>
                  <w:r>
                    <w:t>xxxx</w:t>
                  </w:r>
                  <w:proofErr w:type="spellEnd"/>
                </w:p>
                <w:p w:rsidR="00D17971" w:rsidRDefault="00D17971">
                  <w:pPr>
                    <w:pStyle w:val="11"/>
                    <w:ind w:firstLineChars="2500" w:firstLine="7000"/>
                    <w:jc w:val="both"/>
                  </w:pPr>
                </w:p>
                <w:p w:rsidR="00D17971" w:rsidRDefault="00D17971">
                  <w:pPr>
                    <w:pStyle w:val="11"/>
                    <w:jc w:val="center"/>
                  </w:pPr>
                </w:p>
                <w:p w:rsidR="00D17971" w:rsidRDefault="00D17971">
                  <w:pPr>
                    <w:pStyle w:val="11"/>
                    <w:jc w:val="center"/>
                  </w:pPr>
                </w:p>
                <w:p w:rsidR="00D17971" w:rsidRDefault="00D17971">
                  <w:pPr>
                    <w:pStyle w:val="aff4"/>
                    <w:ind w:left="420" w:firstLine="420"/>
                  </w:pPr>
                </w:p>
                <w:p w:rsidR="00D17971" w:rsidRDefault="00D17971">
                  <w:pPr>
                    <w:pStyle w:val="aff4"/>
                    <w:ind w:left="420" w:firstLine="420"/>
                  </w:pPr>
                </w:p>
                <w:p w:rsidR="00D17971" w:rsidRDefault="00D17971">
                  <w:pPr>
                    <w:pStyle w:val="11"/>
                  </w:pPr>
                </w:p>
                <w:p w:rsidR="00D17971" w:rsidRDefault="00D17971">
                  <w:pPr>
                    <w:pStyle w:val="11"/>
                  </w:pPr>
                </w:p>
                <w:p w:rsidR="00D17971" w:rsidRDefault="00D17971">
                  <w:pPr>
                    <w:pStyle w:val="11"/>
                  </w:pPr>
                </w:p>
                <w:p w:rsidR="00D17971" w:rsidRDefault="00D17971">
                  <w:pPr>
                    <w:pStyle w:val="11"/>
                  </w:pPr>
                </w:p>
              </w:txbxContent>
            </v:textbox>
            <w10:wrap anchorx="margin" anchory="margin"/>
            <w10:anchorlock/>
          </v:shape>
        </w:pict>
      </w:r>
      <w:r>
        <w:rPr>
          <w:sz w:val="21"/>
          <w:szCs w:val="21"/>
        </w:rPr>
        <w:pict>
          <v:shape id="fmFrame2" o:spid="_x0000_s1027" type="#_x0000_t202" style="position:absolute;left:0;text-align:left;margin-left:0;margin-top:79.6pt;width:481.9pt;height:30.8pt;z-index:251654144;mso-position-horizontal-relative:margin;mso-position-vertical-relative:margin" stroked="f">
            <v:textbox inset="0,0,0,0">
              <w:txbxContent>
                <w:p w:rsidR="00D17971" w:rsidRDefault="00F914B3">
                  <w:pPr>
                    <w:pStyle w:val="affc"/>
                  </w:pPr>
                  <w:r>
                    <w:rPr>
                      <w:rFonts w:hint="eastAsia"/>
                    </w:rPr>
                    <w:t>中国工程建设标准化协会</w:t>
                  </w:r>
                  <w:r>
                    <w:t>标准</w:t>
                  </w:r>
                </w:p>
              </w:txbxContent>
            </v:textbox>
            <w10:wrap anchorx="margin" anchory="margin"/>
            <w10:anchorlock/>
          </v:shape>
        </w:pict>
      </w:r>
      <w:r>
        <w:rPr>
          <w:sz w:val="21"/>
          <w:szCs w:val="21"/>
        </w:rPr>
        <w:pict>
          <v:shape id="fmFrame1" o:spid="_x0000_s1026" type="#_x0000_t202" style="position:absolute;left:0;text-align:left;margin-left:0;margin-top:0;width:200pt;height:51.8pt;z-index:251653120;mso-position-horizontal-relative:margin;mso-position-vertical-relative:margin" stroked="f">
            <v:textbox inset="0,0,0,0">
              <w:txbxContent>
                <w:p w:rsidR="00D17971" w:rsidRDefault="00D17971">
                  <w:pPr>
                    <w:pStyle w:val="aff5"/>
                  </w:pPr>
                </w:p>
                <w:p w:rsidR="00D17971" w:rsidRDefault="00D17971">
                  <w:pPr>
                    <w:pStyle w:val="aff5"/>
                  </w:pPr>
                </w:p>
                <w:p w:rsidR="00D17971" w:rsidRDefault="00D17971">
                  <w:pPr>
                    <w:pStyle w:val="aff5"/>
                  </w:pPr>
                </w:p>
              </w:txbxContent>
            </v:textbox>
            <w10:wrap anchorx="margin" anchory="margin"/>
            <w10:anchorlock/>
          </v:shape>
        </w:pict>
      </w:r>
      <w:r w:rsidR="00F914B3">
        <w:rPr>
          <w:sz w:val="21"/>
          <w:szCs w:val="21"/>
        </w:rPr>
        <w:t xml:space="preserve">  </w:t>
      </w:r>
    </w:p>
    <w:bookmarkEnd w:id="0"/>
    <w:p w:rsidR="00D17971" w:rsidRDefault="00F914B3">
      <w:pPr>
        <w:spacing w:line="360" w:lineRule="auto"/>
        <w:ind w:left="420" w:firstLine="640"/>
        <w:jc w:val="center"/>
        <w:rPr>
          <w:rFonts w:ascii="Times New Roman" w:eastAsia="黑体" w:hAnsi="Times New Roman"/>
          <w:sz w:val="32"/>
          <w:szCs w:val="24"/>
        </w:rPr>
      </w:pPr>
      <w:r>
        <w:rPr>
          <w:rFonts w:ascii="Times New Roman" w:eastAsia="黑体" w:hAnsi="Times New Roman"/>
          <w:sz w:val="32"/>
          <w:szCs w:val="24"/>
        </w:rPr>
        <w:lastRenderedPageBreak/>
        <w:t>目</w:t>
      </w:r>
      <w:r>
        <w:rPr>
          <w:rFonts w:ascii="Times New Roman" w:eastAsia="黑体" w:hAnsi="Times New Roman"/>
          <w:sz w:val="32"/>
          <w:szCs w:val="24"/>
        </w:rPr>
        <w:t xml:space="preserve">  </w:t>
      </w:r>
      <w:r>
        <w:rPr>
          <w:rFonts w:ascii="Times New Roman" w:eastAsia="黑体" w:hAnsi="Times New Roman" w:hint="eastAsia"/>
          <w:sz w:val="32"/>
          <w:szCs w:val="24"/>
        </w:rPr>
        <w:t>次</w:t>
      </w:r>
    </w:p>
    <w:p w:rsidR="00D17971" w:rsidRDefault="00D17971" w:rsidP="00081362">
      <w:pPr>
        <w:pStyle w:val="10"/>
        <w:tabs>
          <w:tab w:val="right" w:leader="dot" w:pos="8306"/>
        </w:tabs>
        <w:ind w:left="420" w:firstLine="482"/>
      </w:pPr>
      <w:r w:rsidRPr="00D17971">
        <w:rPr>
          <w:rFonts w:ascii="Times New Roman" w:hAnsi="Times New Roman"/>
          <w:b/>
          <w:sz w:val="24"/>
          <w:szCs w:val="24"/>
        </w:rPr>
        <w:fldChar w:fldCharType="begin"/>
      </w:r>
      <w:r w:rsidR="00F914B3">
        <w:rPr>
          <w:rFonts w:ascii="Times New Roman" w:hAnsi="Times New Roman"/>
          <w:b/>
          <w:sz w:val="24"/>
          <w:szCs w:val="24"/>
        </w:rPr>
        <w:instrText xml:space="preserve"> TOC \o "1-1" \h \z \u </w:instrText>
      </w:r>
      <w:r w:rsidRPr="00D17971">
        <w:rPr>
          <w:rFonts w:ascii="Times New Roman" w:hAnsi="Times New Roman"/>
          <w:b/>
          <w:sz w:val="24"/>
          <w:szCs w:val="24"/>
        </w:rPr>
        <w:fldChar w:fldCharType="separate"/>
      </w:r>
      <w:hyperlink w:anchor="_Toc31539" w:history="1">
        <w:r w:rsidR="00F914B3">
          <w:rPr>
            <w:rFonts w:ascii="Times New Roman"/>
            <w:szCs w:val="28"/>
          </w:rPr>
          <w:t>前</w:t>
        </w:r>
        <w:r w:rsidR="00F914B3">
          <w:rPr>
            <w:rFonts w:ascii="Times New Roman"/>
            <w:szCs w:val="28"/>
          </w:rPr>
          <w:t xml:space="preserve">  </w:t>
        </w:r>
        <w:r w:rsidR="00F914B3">
          <w:rPr>
            <w:rFonts w:ascii="Times New Roman"/>
            <w:szCs w:val="28"/>
          </w:rPr>
          <w:t>言</w:t>
        </w:r>
        <w:r w:rsidR="00F914B3">
          <w:tab/>
        </w:r>
        <w:r>
          <w:fldChar w:fldCharType="begin"/>
        </w:r>
        <w:r w:rsidR="00F914B3">
          <w:instrText xml:space="preserve"> PAGEREF _Toc31539 </w:instrText>
        </w:r>
        <w:r>
          <w:fldChar w:fldCharType="separate"/>
        </w:r>
        <w:r w:rsidR="00F914B3">
          <w:t>II</w:t>
        </w:r>
        <w:r>
          <w:fldChar w:fldCharType="end"/>
        </w:r>
      </w:hyperlink>
    </w:p>
    <w:p w:rsidR="00D17971" w:rsidRDefault="00D17971" w:rsidP="00081362">
      <w:pPr>
        <w:pStyle w:val="10"/>
        <w:tabs>
          <w:tab w:val="right" w:leader="dot" w:pos="8306"/>
        </w:tabs>
        <w:ind w:left="420" w:firstLine="420"/>
      </w:pPr>
      <w:hyperlink w:anchor="_Toc11996" w:history="1">
        <w:r w:rsidR="00F914B3">
          <w:rPr>
            <w:rFonts w:ascii="Times New Roman" w:hAnsi="Times New Roman"/>
          </w:rPr>
          <w:t xml:space="preserve">1  </w:t>
        </w:r>
        <w:r w:rsidR="00F914B3">
          <w:rPr>
            <w:rFonts w:ascii="Times New Roman" w:hAnsi="Times New Roman"/>
          </w:rPr>
          <w:t>范围</w:t>
        </w:r>
        <w:r w:rsidR="00F914B3">
          <w:tab/>
        </w:r>
        <w:r>
          <w:fldChar w:fldCharType="begin"/>
        </w:r>
        <w:r w:rsidR="00F914B3">
          <w:instrText xml:space="preserve"> PAGEREF _Toc11996 </w:instrText>
        </w:r>
        <w:r>
          <w:fldChar w:fldCharType="separate"/>
        </w:r>
        <w:r w:rsidR="00F914B3">
          <w:t>1</w:t>
        </w:r>
        <w:r>
          <w:fldChar w:fldCharType="end"/>
        </w:r>
      </w:hyperlink>
    </w:p>
    <w:p w:rsidR="00D17971" w:rsidRDefault="00D17971" w:rsidP="00081362">
      <w:pPr>
        <w:pStyle w:val="10"/>
        <w:tabs>
          <w:tab w:val="right" w:leader="dot" w:pos="8306"/>
        </w:tabs>
        <w:ind w:left="420" w:firstLine="420"/>
      </w:pPr>
      <w:hyperlink w:anchor="_Toc25607" w:history="1">
        <w:r w:rsidR="00F914B3">
          <w:rPr>
            <w:rFonts w:ascii="Times New Roman" w:hAnsi="Times New Roman"/>
          </w:rPr>
          <w:t xml:space="preserve">2  </w:t>
        </w:r>
        <w:r w:rsidR="00F914B3">
          <w:rPr>
            <w:rFonts w:ascii="Times New Roman" w:hAnsi="Times New Roman"/>
          </w:rPr>
          <w:t>规范性引用文件</w:t>
        </w:r>
        <w:r w:rsidR="00F914B3">
          <w:tab/>
        </w:r>
        <w:r>
          <w:fldChar w:fldCharType="begin"/>
        </w:r>
        <w:r w:rsidR="00F914B3">
          <w:instrText xml:space="preserve"> PAGEREF _Toc25607 </w:instrText>
        </w:r>
        <w:r>
          <w:fldChar w:fldCharType="separate"/>
        </w:r>
        <w:r w:rsidR="00F914B3">
          <w:t>1</w:t>
        </w:r>
        <w:r>
          <w:fldChar w:fldCharType="end"/>
        </w:r>
      </w:hyperlink>
    </w:p>
    <w:p w:rsidR="00D17971" w:rsidRDefault="00D17971" w:rsidP="00081362">
      <w:pPr>
        <w:pStyle w:val="10"/>
        <w:tabs>
          <w:tab w:val="right" w:leader="dot" w:pos="8306"/>
        </w:tabs>
        <w:ind w:left="420" w:firstLine="420"/>
      </w:pPr>
      <w:hyperlink w:anchor="_Toc12935" w:history="1">
        <w:r w:rsidR="00F914B3">
          <w:rPr>
            <w:rFonts w:ascii="Times New Roman" w:hAnsi="Times New Roman"/>
          </w:rPr>
          <w:t xml:space="preserve">3 </w:t>
        </w:r>
        <w:r w:rsidR="00F914B3">
          <w:rPr>
            <w:rFonts w:ascii="Times New Roman" w:hAnsi="Times New Roman"/>
          </w:rPr>
          <w:t>术语和定义</w:t>
        </w:r>
        <w:r w:rsidR="00F914B3">
          <w:tab/>
        </w:r>
        <w:r>
          <w:fldChar w:fldCharType="begin"/>
        </w:r>
        <w:r w:rsidR="00F914B3">
          <w:instrText xml:space="preserve"> PAGEREF _Toc12935 </w:instrText>
        </w:r>
        <w:r>
          <w:fldChar w:fldCharType="separate"/>
        </w:r>
        <w:r w:rsidR="00F914B3">
          <w:t>1</w:t>
        </w:r>
        <w:r>
          <w:fldChar w:fldCharType="end"/>
        </w:r>
      </w:hyperlink>
    </w:p>
    <w:p w:rsidR="00D17971" w:rsidRDefault="00D17971" w:rsidP="00081362">
      <w:pPr>
        <w:pStyle w:val="10"/>
        <w:tabs>
          <w:tab w:val="right" w:leader="dot" w:pos="8306"/>
        </w:tabs>
        <w:ind w:left="420" w:firstLine="420"/>
      </w:pPr>
      <w:hyperlink w:anchor="_Toc8624" w:history="1">
        <w:r w:rsidR="00F914B3">
          <w:rPr>
            <w:rFonts w:ascii="Times New Roman" w:hAnsi="Times New Roman"/>
            <w:szCs w:val="24"/>
          </w:rPr>
          <w:t xml:space="preserve">4 </w:t>
        </w:r>
        <w:r w:rsidR="00F914B3">
          <w:rPr>
            <w:rFonts w:ascii="Times New Roman" w:hAnsi="Times New Roman"/>
            <w:szCs w:val="24"/>
          </w:rPr>
          <w:t>组成和材料</w:t>
        </w:r>
        <w:r w:rsidR="00F914B3">
          <w:tab/>
        </w:r>
        <w:r>
          <w:fldChar w:fldCharType="begin"/>
        </w:r>
        <w:r w:rsidR="00F914B3">
          <w:instrText xml:space="preserve"> PAGEREF _Toc8624 </w:instrText>
        </w:r>
        <w:r>
          <w:fldChar w:fldCharType="separate"/>
        </w:r>
        <w:r w:rsidR="00F914B3">
          <w:t>1</w:t>
        </w:r>
        <w:r>
          <w:fldChar w:fldCharType="end"/>
        </w:r>
      </w:hyperlink>
    </w:p>
    <w:p w:rsidR="00D17971" w:rsidRDefault="00D17971" w:rsidP="00081362">
      <w:pPr>
        <w:pStyle w:val="10"/>
        <w:tabs>
          <w:tab w:val="right" w:leader="dot" w:pos="8306"/>
        </w:tabs>
        <w:ind w:left="420" w:firstLine="420"/>
      </w:pPr>
      <w:hyperlink w:anchor="_Toc5666" w:history="1">
        <w:r w:rsidR="00F914B3">
          <w:rPr>
            <w:rFonts w:ascii="Times New Roman" w:hAnsi="Times New Roman"/>
          </w:rPr>
          <w:t xml:space="preserve">5 </w:t>
        </w:r>
        <w:r w:rsidR="00F914B3">
          <w:rPr>
            <w:rFonts w:ascii="Times New Roman" w:hAnsi="Times New Roman"/>
          </w:rPr>
          <w:t>技术要求</w:t>
        </w:r>
        <w:r w:rsidR="00F914B3">
          <w:tab/>
        </w:r>
        <w:r>
          <w:fldChar w:fldCharType="begin"/>
        </w:r>
        <w:r w:rsidR="00F914B3">
          <w:instrText xml:space="preserve"> PAGEREF _Toc5666 </w:instrText>
        </w:r>
        <w:r>
          <w:fldChar w:fldCharType="separate"/>
        </w:r>
        <w:r w:rsidR="00F914B3">
          <w:t>2</w:t>
        </w:r>
        <w:r>
          <w:fldChar w:fldCharType="end"/>
        </w:r>
      </w:hyperlink>
    </w:p>
    <w:p w:rsidR="00D17971" w:rsidRDefault="00D17971" w:rsidP="00081362">
      <w:pPr>
        <w:pStyle w:val="10"/>
        <w:tabs>
          <w:tab w:val="right" w:leader="dot" w:pos="8306"/>
        </w:tabs>
        <w:ind w:left="420" w:firstLine="420"/>
      </w:pPr>
      <w:hyperlink w:anchor="_Toc15671" w:history="1">
        <w:r w:rsidR="00F914B3">
          <w:rPr>
            <w:rFonts w:ascii="Times New Roman" w:hAnsi="Times New Roman"/>
          </w:rPr>
          <w:t xml:space="preserve">6  </w:t>
        </w:r>
        <w:r w:rsidR="00F914B3">
          <w:rPr>
            <w:rFonts w:ascii="Times New Roman" w:hAnsi="Times New Roman"/>
          </w:rPr>
          <w:t>试验方法</w:t>
        </w:r>
        <w:r w:rsidR="00F914B3">
          <w:tab/>
        </w:r>
        <w:r>
          <w:fldChar w:fldCharType="begin"/>
        </w:r>
        <w:r w:rsidR="00F914B3">
          <w:instrText xml:space="preserve"> PAGEREF _Toc15671 </w:instrText>
        </w:r>
        <w:r>
          <w:fldChar w:fldCharType="separate"/>
        </w:r>
        <w:r w:rsidR="00F914B3">
          <w:t>2</w:t>
        </w:r>
        <w:r>
          <w:fldChar w:fldCharType="end"/>
        </w:r>
      </w:hyperlink>
    </w:p>
    <w:p w:rsidR="00D17971" w:rsidRDefault="00D17971" w:rsidP="00081362">
      <w:pPr>
        <w:pStyle w:val="10"/>
        <w:tabs>
          <w:tab w:val="right" w:leader="dot" w:pos="8306"/>
        </w:tabs>
        <w:ind w:left="420" w:firstLine="420"/>
      </w:pPr>
      <w:hyperlink w:anchor="_Toc7211" w:history="1">
        <w:r w:rsidR="00F914B3">
          <w:rPr>
            <w:rFonts w:ascii="Times New Roman" w:hAnsi="Times New Roman"/>
          </w:rPr>
          <w:t xml:space="preserve">7  </w:t>
        </w:r>
        <w:r w:rsidR="00F914B3">
          <w:rPr>
            <w:rFonts w:ascii="Times New Roman" w:hAnsi="Times New Roman"/>
          </w:rPr>
          <w:t>检验规则</w:t>
        </w:r>
        <w:r w:rsidR="00F914B3">
          <w:tab/>
        </w:r>
        <w:r>
          <w:fldChar w:fldCharType="begin"/>
        </w:r>
        <w:r w:rsidR="00F914B3">
          <w:instrText xml:space="preserve"> PAGEREF _Toc7211 </w:instrText>
        </w:r>
        <w:r>
          <w:fldChar w:fldCharType="separate"/>
        </w:r>
        <w:r w:rsidR="00F914B3">
          <w:t>3</w:t>
        </w:r>
        <w:r>
          <w:fldChar w:fldCharType="end"/>
        </w:r>
      </w:hyperlink>
    </w:p>
    <w:p w:rsidR="00D17971" w:rsidRDefault="00D17971" w:rsidP="00081362">
      <w:pPr>
        <w:pStyle w:val="10"/>
        <w:tabs>
          <w:tab w:val="right" w:leader="dot" w:pos="8306"/>
        </w:tabs>
        <w:ind w:left="420" w:firstLine="420"/>
      </w:pPr>
      <w:hyperlink w:anchor="_Toc7783" w:history="1">
        <w:r w:rsidR="00F914B3">
          <w:rPr>
            <w:rFonts w:ascii="Times New Roman" w:hAnsi="Times New Roman"/>
          </w:rPr>
          <w:t xml:space="preserve">8  </w:t>
        </w:r>
        <w:r w:rsidR="00F914B3">
          <w:rPr>
            <w:rFonts w:ascii="Times New Roman" w:hAnsi="Times New Roman"/>
          </w:rPr>
          <w:t>标志、包装、运输与贮存</w:t>
        </w:r>
        <w:r w:rsidR="00F914B3">
          <w:tab/>
        </w:r>
        <w:r>
          <w:fldChar w:fldCharType="begin"/>
        </w:r>
        <w:r w:rsidR="00F914B3">
          <w:instrText xml:space="preserve"> PAGEREF _Toc7783 </w:instrText>
        </w:r>
        <w:r>
          <w:fldChar w:fldCharType="separate"/>
        </w:r>
        <w:r w:rsidR="00F914B3">
          <w:t>4</w:t>
        </w:r>
        <w:r>
          <w:fldChar w:fldCharType="end"/>
        </w:r>
      </w:hyperlink>
    </w:p>
    <w:p w:rsidR="00D17971" w:rsidRDefault="00D17971" w:rsidP="00081362">
      <w:pPr>
        <w:pStyle w:val="10"/>
        <w:tabs>
          <w:tab w:val="right" w:leader="dot" w:pos="8306"/>
        </w:tabs>
        <w:ind w:left="420" w:firstLine="420"/>
      </w:pPr>
      <w:hyperlink w:anchor="_Toc10079" w:history="1">
        <w:r w:rsidR="00F914B3">
          <w:rPr>
            <w:rFonts w:ascii="Times New Roman" w:hAnsi="Times New Roman"/>
          </w:rPr>
          <w:t>附录</w:t>
        </w:r>
        <w:r w:rsidR="00F914B3">
          <w:rPr>
            <w:rFonts w:ascii="Times New Roman" w:hAnsi="Times New Roman"/>
          </w:rPr>
          <w:t>A</w:t>
        </w:r>
        <w:r w:rsidR="00F914B3">
          <w:tab/>
        </w:r>
        <w:r>
          <w:fldChar w:fldCharType="begin"/>
        </w:r>
        <w:r w:rsidR="00F914B3">
          <w:instrText xml:space="preserve"> PAGEREF _Toc10079 </w:instrText>
        </w:r>
        <w:r>
          <w:fldChar w:fldCharType="separate"/>
        </w:r>
        <w:r w:rsidR="00F914B3">
          <w:t>6</w:t>
        </w:r>
        <w:r>
          <w:fldChar w:fldCharType="end"/>
        </w:r>
      </w:hyperlink>
    </w:p>
    <w:p w:rsidR="00D17971" w:rsidRDefault="00D17971">
      <w:pPr>
        <w:spacing w:line="360" w:lineRule="auto"/>
        <w:ind w:left="420" w:firstLineChars="0" w:firstLine="0"/>
        <w:rPr>
          <w:rFonts w:ascii="Times New Roman" w:hAnsi="Times New Roman"/>
          <w:b/>
          <w:szCs w:val="21"/>
        </w:rPr>
      </w:pPr>
      <w:r>
        <w:rPr>
          <w:rFonts w:ascii="Times New Roman" w:hAnsi="Times New Roman"/>
          <w:szCs w:val="24"/>
        </w:rPr>
        <w:fldChar w:fldCharType="end"/>
      </w:r>
      <w:r w:rsidR="00F914B3">
        <w:rPr>
          <w:rFonts w:ascii="Times New Roman" w:hAnsi="Times New Roman"/>
          <w:b/>
          <w:szCs w:val="21"/>
        </w:rPr>
        <w:t xml:space="preserve"> </w:t>
      </w:r>
    </w:p>
    <w:p w:rsidR="00D17971" w:rsidRDefault="00D17971">
      <w:pPr>
        <w:ind w:left="420" w:firstLine="422"/>
        <w:rPr>
          <w:rFonts w:ascii="Times New Roman" w:hAnsi="Times New Roman"/>
          <w:b/>
          <w:szCs w:val="21"/>
        </w:rPr>
      </w:pPr>
    </w:p>
    <w:p w:rsidR="00D17971" w:rsidRDefault="00D17971">
      <w:pPr>
        <w:pStyle w:val="4"/>
        <w:ind w:leftChars="95" w:left="199" w:firstLineChars="71"/>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D17971" w:rsidP="00081362">
      <w:pPr>
        <w:ind w:left="420" w:firstLine="420"/>
        <w:rPr>
          <w:rFonts w:ascii="Times New Roman" w:hAnsi="Times New Roman"/>
        </w:rPr>
      </w:pPr>
    </w:p>
    <w:p w:rsidR="00D17971" w:rsidRDefault="00F914B3">
      <w:pPr>
        <w:pStyle w:val="aff2"/>
        <w:rPr>
          <w:rFonts w:ascii="Times New Roman"/>
          <w:szCs w:val="28"/>
        </w:rPr>
      </w:pPr>
      <w:bookmarkStart w:id="1" w:name="_Toc420496744"/>
      <w:bookmarkStart w:id="2" w:name="_Toc27222"/>
      <w:bookmarkStart w:id="3" w:name="_Toc31539"/>
      <w:r>
        <w:rPr>
          <w:rFonts w:ascii="Times New Roman"/>
          <w:szCs w:val="28"/>
        </w:rPr>
        <w:lastRenderedPageBreak/>
        <w:t>前</w:t>
      </w:r>
      <w:bookmarkStart w:id="4" w:name="BKQY"/>
      <w:r>
        <w:rPr>
          <w:rFonts w:ascii="Times New Roman"/>
          <w:szCs w:val="28"/>
        </w:rPr>
        <w:t xml:space="preserve">  </w:t>
      </w:r>
      <w:r>
        <w:rPr>
          <w:rFonts w:ascii="Times New Roman"/>
          <w:szCs w:val="28"/>
        </w:rPr>
        <w:t>言</w:t>
      </w:r>
      <w:bookmarkEnd w:id="1"/>
      <w:bookmarkEnd w:id="2"/>
      <w:bookmarkEnd w:id="3"/>
      <w:bookmarkEnd w:id="4"/>
    </w:p>
    <w:p w:rsidR="00D17971" w:rsidRDefault="00F914B3">
      <w:pPr>
        <w:spacing w:line="360" w:lineRule="auto"/>
        <w:ind w:left="420" w:firstLine="420"/>
        <w:rPr>
          <w:rFonts w:ascii="Times New Roman" w:hAnsi="Times New Roman"/>
        </w:rPr>
      </w:pPr>
      <w:r>
        <w:rPr>
          <w:rFonts w:ascii="Times New Roman" w:hAnsi="Times New Roman"/>
        </w:rPr>
        <w:t>本标准按照</w:t>
      </w:r>
      <w:r>
        <w:rPr>
          <w:rFonts w:ascii="Times New Roman" w:hAnsi="Times New Roman"/>
        </w:rPr>
        <w:t>GB/T 1.1-2009</w:t>
      </w:r>
      <w:r>
        <w:rPr>
          <w:rFonts w:ascii="Times New Roman" w:hAnsi="Times New Roman"/>
        </w:rPr>
        <w:t>给出的规则起草。</w:t>
      </w:r>
    </w:p>
    <w:p w:rsidR="00D17971" w:rsidRDefault="00F914B3">
      <w:pPr>
        <w:spacing w:line="360" w:lineRule="auto"/>
        <w:ind w:left="420" w:firstLine="420"/>
        <w:rPr>
          <w:rFonts w:ascii="Times New Roman" w:hAnsi="Times New Roman"/>
        </w:rPr>
      </w:pPr>
      <w:r>
        <w:rPr>
          <w:rFonts w:ascii="Times New Roman" w:hAnsi="Times New Roman"/>
        </w:rPr>
        <w:t>本标准由中国工程建设标准化协会提出。</w:t>
      </w:r>
    </w:p>
    <w:p w:rsidR="00D17971" w:rsidRDefault="00F914B3">
      <w:pPr>
        <w:spacing w:line="360" w:lineRule="auto"/>
        <w:ind w:left="420" w:firstLine="420"/>
        <w:rPr>
          <w:rFonts w:ascii="Times New Roman" w:hAnsi="Times New Roman"/>
        </w:rPr>
      </w:pPr>
      <w:r>
        <w:rPr>
          <w:rFonts w:ascii="Times New Roman" w:hAnsi="Times New Roman"/>
        </w:rPr>
        <w:t>本标准由中国工程建设标准化协会</w:t>
      </w:r>
      <w:r>
        <w:rPr>
          <w:rFonts w:ascii="Times New Roman" w:hAnsi="Times New Roman" w:hint="eastAsia"/>
        </w:rPr>
        <w:t>混凝土结构</w:t>
      </w:r>
      <w:r>
        <w:rPr>
          <w:rFonts w:ascii="Times New Roman" w:hAnsi="Times New Roman"/>
        </w:rPr>
        <w:t>专业委员会归口。</w:t>
      </w:r>
    </w:p>
    <w:p w:rsidR="00D17971" w:rsidRDefault="00F914B3">
      <w:pPr>
        <w:spacing w:line="360" w:lineRule="auto"/>
        <w:ind w:left="420" w:firstLine="420"/>
        <w:rPr>
          <w:rFonts w:ascii="Times New Roman" w:hAnsi="Times New Roman"/>
        </w:rPr>
      </w:pPr>
      <w:r>
        <w:rPr>
          <w:rFonts w:ascii="Times New Roman" w:hAnsi="Times New Roman"/>
        </w:rPr>
        <w:t>本标准负责起草单位</w:t>
      </w:r>
      <w:r>
        <w:rPr>
          <w:rFonts w:ascii="Times New Roman" w:hAnsi="Times New Roman" w:hint="eastAsia"/>
        </w:rPr>
        <w:t>：</w:t>
      </w:r>
      <w:r>
        <w:rPr>
          <w:rFonts w:ascii="Times New Roman" w:hAnsi="Times New Roman" w:hint="eastAsia"/>
        </w:rPr>
        <w:t>建研建材有限公司</w:t>
      </w:r>
      <w:r>
        <w:rPr>
          <w:rFonts w:ascii="Times New Roman" w:hAnsi="Times New Roman"/>
        </w:rPr>
        <w:t xml:space="preserve"> </w:t>
      </w:r>
    </w:p>
    <w:p w:rsidR="00D17971" w:rsidRDefault="00F914B3">
      <w:pPr>
        <w:spacing w:line="360" w:lineRule="auto"/>
        <w:ind w:leftChars="400" w:left="840" w:firstLineChars="0" w:firstLine="0"/>
        <w:rPr>
          <w:rFonts w:ascii="Times New Roman" w:hAnsi="Times New Roman"/>
        </w:rPr>
      </w:pPr>
      <w:r>
        <w:rPr>
          <w:rFonts w:ascii="Times New Roman" w:hAnsi="Times New Roman"/>
        </w:rPr>
        <w:t>本标准参加起草单位：</w:t>
      </w:r>
    </w:p>
    <w:p w:rsidR="00D17971" w:rsidRDefault="00F914B3">
      <w:pPr>
        <w:widowControl/>
        <w:spacing w:line="360" w:lineRule="auto"/>
        <w:ind w:leftChars="400" w:left="840" w:firstLineChars="0" w:firstLine="0"/>
        <w:rPr>
          <w:rFonts w:ascii="Times New Roman" w:hAnsi="Times New Roman"/>
          <w:b/>
          <w:szCs w:val="21"/>
        </w:rPr>
      </w:pPr>
      <w:r>
        <w:rPr>
          <w:rFonts w:ascii="Times New Roman" w:hAnsi="Times New Roman"/>
        </w:rPr>
        <w:t>本标准主要起草人：</w:t>
      </w:r>
    </w:p>
    <w:p w:rsidR="00D17971" w:rsidRDefault="00D17971" w:rsidP="00081362">
      <w:pPr>
        <w:ind w:left="420" w:firstLine="420"/>
        <w:rPr>
          <w:rFonts w:ascii="Times New Roman" w:hAnsi="Times New Roman"/>
        </w:rPr>
        <w:sectPr w:rsidR="00D17971">
          <w:pgSz w:w="11906" w:h="16838"/>
          <w:pgMar w:top="1440" w:right="1800" w:bottom="1440" w:left="1800" w:header="851" w:footer="992" w:gutter="0"/>
          <w:pgNumType w:fmt="upperRoman" w:start="1"/>
          <w:cols w:space="720"/>
          <w:docGrid w:type="lines" w:linePitch="312"/>
        </w:sectPr>
      </w:pPr>
    </w:p>
    <w:p w:rsidR="00D17971" w:rsidRDefault="00D17971">
      <w:pPr>
        <w:ind w:left="420" w:firstLine="422"/>
        <w:rPr>
          <w:rFonts w:ascii="Times New Roman" w:hAnsi="Times New Roman"/>
          <w:b/>
          <w:szCs w:val="21"/>
        </w:rPr>
      </w:pPr>
    </w:p>
    <w:p w:rsidR="00D17971" w:rsidRDefault="00F914B3">
      <w:pPr>
        <w:ind w:left="420" w:firstLine="640"/>
        <w:jc w:val="center"/>
        <w:rPr>
          <w:rFonts w:ascii="Times New Roman" w:eastAsia="黑体" w:hAnsi="Times New Roman"/>
          <w:sz w:val="32"/>
          <w:szCs w:val="32"/>
        </w:rPr>
      </w:pPr>
      <w:r>
        <w:rPr>
          <w:rFonts w:ascii="Times New Roman" w:eastAsia="黑体" w:hAnsi="Times New Roman"/>
          <w:sz w:val="32"/>
          <w:szCs w:val="32"/>
        </w:rPr>
        <w:t>用于水泥和混凝土中的铜尾矿粉</w:t>
      </w:r>
    </w:p>
    <w:p w:rsidR="00D17971" w:rsidRDefault="00F914B3">
      <w:pPr>
        <w:pStyle w:val="1"/>
        <w:ind w:firstLine="420"/>
        <w:rPr>
          <w:rFonts w:ascii="Times New Roman" w:hAnsi="Times New Roman"/>
        </w:rPr>
      </w:pPr>
      <w:bookmarkStart w:id="5" w:name="_Toc11996"/>
      <w:r>
        <w:rPr>
          <w:rFonts w:ascii="Times New Roman" w:hAnsi="Times New Roman"/>
        </w:rPr>
        <w:t xml:space="preserve">1  </w:t>
      </w:r>
      <w:r>
        <w:rPr>
          <w:rFonts w:ascii="Times New Roman" w:hAnsi="Times New Roman"/>
        </w:rPr>
        <w:t>范围</w:t>
      </w:r>
      <w:bookmarkEnd w:id="5"/>
    </w:p>
    <w:p w:rsidR="00D17971" w:rsidRDefault="00F914B3">
      <w:pPr>
        <w:pStyle w:val="ac"/>
        <w:ind w:firstLineChars="200" w:firstLine="420"/>
        <w:rPr>
          <w:rFonts w:ascii="Times New Roman" w:eastAsiaTheme="minorEastAsia" w:hAnsi="Times New Roman" w:cs="Times New Roman"/>
          <w:lang w:eastAsia="zh-CN"/>
        </w:rPr>
      </w:pPr>
      <w:r>
        <w:rPr>
          <w:rFonts w:ascii="Times New Roman" w:eastAsiaTheme="minorEastAsia" w:hAnsi="Times New Roman" w:cs="Times New Roman"/>
          <w:lang w:eastAsia="zh-CN"/>
        </w:rPr>
        <w:t>本标准规定了用于水泥和混凝土中的铜尾矿粉的定义和术语、技术要求、试验方法、检验规则、包装、标志、运输和贮存。</w:t>
      </w:r>
    </w:p>
    <w:p w:rsidR="00D17971" w:rsidRDefault="00F914B3">
      <w:pPr>
        <w:pStyle w:val="ac"/>
        <w:ind w:firstLineChars="200" w:firstLine="420"/>
        <w:rPr>
          <w:rFonts w:ascii="Times New Roman" w:eastAsiaTheme="minorEastAsia" w:hAnsi="Times New Roman" w:cs="Times New Roman"/>
          <w:lang w:eastAsia="zh-CN"/>
        </w:rPr>
      </w:pPr>
      <w:r>
        <w:rPr>
          <w:rFonts w:ascii="Times New Roman" w:eastAsiaTheme="minorEastAsia" w:hAnsi="Times New Roman" w:cs="Times New Roman"/>
          <w:lang w:eastAsia="zh-CN"/>
        </w:rPr>
        <w:t>本标准适用于在水泥和混凝土中作为掺合料的铜尾矿粉。</w:t>
      </w:r>
    </w:p>
    <w:p w:rsidR="00D17971" w:rsidRDefault="00D17971">
      <w:pPr>
        <w:pStyle w:val="ac"/>
        <w:spacing w:before="11"/>
        <w:rPr>
          <w:rFonts w:ascii="Times New Roman" w:eastAsiaTheme="minorEastAsia" w:hAnsi="Times New Roman" w:cs="Times New Roman"/>
          <w:sz w:val="8"/>
          <w:lang w:eastAsia="zh-CN"/>
        </w:rPr>
      </w:pPr>
    </w:p>
    <w:p w:rsidR="00D17971" w:rsidRDefault="00F914B3">
      <w:pPr>
        <w:pStyle w:val="1"/>
        <w:ind w:firstLine="420"/>
        <w:rPr>
          <w:rFonts w:ascii="Times New Roman" w:hAnsi="Times New Roman"/>
        </w:rPr>
      </w:pPr>
      <w:bookmarkStart w:id="6" w:name="_Toc25607"/>
      <w:r>
        <w:rPr>
          <w:rFonts w:ascii="Times New Roman" w:hAnsi="Times New Roman"/>
        </w:rPr>
        <w:t xml:space="preserve">2  </w:t>
      </w:r>
      <w:r>
        <w:rPr>
          <w:rFonts w:ascii="Times New Roman" w:hAnsi="Times New Roman"/>
        </w:rPr>
        <w:t>规范性引用文件</w:t>
      </w:r>
      <w:bookmarkEnd w:id="6"/>
    </w:p>
    <w:p w:rsidR="00D17971" w:rsidRDefault="00F914B3">
      <w:pPr>
        <w:ind w:left="420" w:firstLine="420"/>
        <w:rPr>
          <w:rFonts w:ascii="Times New Roman" w:hAnsi="Times New Roman"/>
          <w:szCs w:val="21"/>
        </w:rPr>
      </w:pPr>
      <w:r>
        <w:rPr>
          <w:rFonts w:ascii="Times New Roman" w:hAnsi="Times New Roman"/>
          <w:szCs w:val="21"/>
        </w:rPr>
        <w:t>下列文件中的条款通过本标准的引用而成为本标准的条款。凡</w:t>
      </w:r>
      <w:r>
        <w:rPr>
          <w:rFonts w:ascii="Times New Roman" w:hAnsi="Times New Roman"/>
          <w:szCs w:val="21"/>
        </w:rPr>
        <w:t>是注日期的引用文件，仅所注日期的版本适用于本标准。凡是不注日期的引用文件。其最新版本（包括所用的修改单）适用于本标准。</w:t>
      </w:r>
    </w:p>
    <w:tbl>
      <w:tblPr>
        <w:tblW w:w="8102" w:type="dxa"/>
        <w:tblInd w:w="420" w:type="dxa"/>
        <w:tblLayout w:type="fixed"/>
        <w:tblLook w:val="04A0"/>
      </w:tblPr>
      <w:tblGrid>
        <w:gridCol w:w="1956"/>
        <w:gridCol w:w="6146"/>
      </w:tblGrid>
      <w:tr w:rsidR="00D17971">
        <w:trPr>
          <w:trHeight w:val="1877"/>
        </w:trPr>
        <w:tc>
          <w:tcPr>
            <w:tcW w:w="1956" w:type="dxa"/>
            <w:shd w:val="clear" w:color="auto" w:fill="auto"/>
          </w:tcPr>
          <w:p w:rsidR="00D17971" w:rsidRDefault="00F914B3">
            <w:pPr>
              <w:ind w:leftChars="0" w:left="0" w:firstLineChars="0" w:firstLine="0"/>
              <w:rPr>
                <w:rFonts w:ascii="Times New Roman" w:hAnsi="Times New Roman"/>
                <w:szCs w:val="21"/>
              </w:rPr>
            </w:pPr>
            <w:bookmarkStart w:id="7" w:name="_Hlk4528971"/>
            <w:r>
              <w:rPr>
                <w:rFonts w:ascii="Times New Roman" w:hAnsi="Times New Roman"/>
                <w:szCs w:val="21"/>
              </w:rPr>
              <w:t>GB</w:t>
            </w:r>
            <w:r>
              <w:rPr>
                <w:rFonts w:ascii="Times New Roman" w:hAnsi="Times New Roman" w:hint="eastAsia"/>
                <w:szCs w:val="21"/>
              </w:rPr>
              <w:t>/</w:t>
            </w:r>
            <w:r>
              <w:rPr>
                <w:rFonts w:ascii="Times New Roman" w:hAnsi="Times New Roman"/>
                <w:szCs w:val="21"/>
              </w:rPr>
              <w:t xml:space="preserve">T </w:t>
            </w:r>
            <w:r>
              <w:rPr>
                <w:rFonts w:ascii="Times New Roman" w:hAnsi="Times New Roman" w:hint="eastAsia"/>
                <w:szCs w:val="21"/>
              </w:rPr>
              <w:t>12573</w:t>
            </w:r>
          </w:p>
          <w:p w:rsidR="00D17971" w:rsidRDefault="00F914B3">
            <w:pPr>
              <w:ind w:leftChars="0" w:left="0" w:firstLineChars="0" w:firstLine="0"/>
              <w:rPr>
                <w:rFonts w:ascii="Times New Roman" w:hAnsi="Times New Roman"/>
                <w:szCs w:val="21"/>
              </w:rPr>
            </w:pPr>
            <w:r>
              <w:rPr>
                <w:rFonts w:ascii="Times New Roman" w:hAnsi="Times New Roman"/>
                <w:szCs w:val="21"/>
              </w:rPr>
              <w:t>GB/T 1345</w:t>
            </w:r>
          </w:p>
          <w:p w:rsidR="00D17971" w:rsidRDefault="00F914B3">
            <w:pPr>
              <w:ind w:leftChars="0" w:left="0" w:firstLineChars="0" w:firstLine="0"/>
              <w:rPr>
                <w:rFonts w:ascii="Times New Roman" w:hAnsi="Times New Roman"/>
                <w:szCs w:val="21"/>
              </w:rPr>
            </w:pPr>
            <w:r>
              <w:rPr>
                <w:rFonts w:ascii="Times New Roman" w:hAnsi="Times New Roman"/>
                <w:szCs w:val="21"/>
              </w:rPr>
              <w:t>GB/T 1346</w:t>
            </w:r>
          </w:p>
          <w:p w:rsidR="00D17971" w:rsidRDefault="00F914B3">
            <w:pPr>
              <w:ind w:leftChars="0" w:left="0" w:firstLineChars="0" w:firstLine="0"/>
              <w:rPr>
                <w:rFonts w:ascii="Times New Roman" w:hAnsi="Times New Roman"/>
                <w:szCs w:val="21"/>
              </w:rPr>
            </w:pPr>
            <w:r>
              <w:rPr>
                <w:rFonts w:ascii="Times New Roman" w:hAnsi="Times New Roman"/>
                <w:szCs w:val="21"/>
              </w:rPr>
              <w:t>GB/T 176</w:t>
            </w:r>
          </w:p>
          <w:p w:rsidR="00D17971" w:rsidRDefault="00F914B3">
            <w:pPr>
              <w:ind w:leftChars="0" w:left="0" w:firstLineChars="0" w:firstLine="0"/>
              <w:rPr>
                <w:rFonts w:ascii="Times New Roman" w:hAnsi="Times New Roman"/>
                <w:szCs w:val="21"/>
              </w:rPr>
            </w:pPr>
            <w:r>
              <w:rPr>
                <w:rFonts w:ascii="Times New Roman" w:hAnsi="Times New Roman"/>
                <w:szCs w:val="21"/>
              </w:rPr>
              <w:t>GB/T 17671</w:t>
            </w:r>
          </w:p>
          <w:p w:rsidR="00D17971" w:rsidRDefault="00F914B3">
            <w:pPr>
              <w:ind w:leftChars="0" w:left="0" w:firstLineChars="0" w:firstLine="0"/>
              <w:rPr>
                <w:rFonts w:ascii="Times New Roman" w:hAnsi="Times New Roman"/>
                <w:szCs w:val="21"/>
              </w:rPr>
            </w:pPr>
            <w:r>
              <w:rPr>
                <w:rFonts w:ascii="Times New Roman" w:hAnsi="Times New Roman" w:hint="eastAsia"/>
                <w:szCs w:val="21"/>
              </w:rPr>
              <w:t>GB/T 2419</w:t>
            </w:r>
          </w:p>
          <w:p w:rsidR="00D17971" w:rsidRDefault="00F914B3">
            <w:pPr>
              <w:ind w:leftChars="0" w:left="0" w:firstLineChars="0" w:firstLine="0"/>
              <w:rPr>
                <w:rFonts w:ascii="Times New Roman" w:hAnsi="Times New Roman"/>
                <w:szCs w:val="21"/>
              </w:rPr>
            </w:pPr>
            <w:r>
              <w:rPr>
                <w:rFonts w:ascii="Times New Roman" w:hAnsi="Times New Roman"/>
                <w:szCs w:val="21"/>
              </w:rPr>
              <w:t>GB/T 26748</w:t>
            </w:r>
          </w:p>
        </w:tc>
        <w:tc>
          <w:tcPr>
            <w:tcW w:w="6146" w:type="dxa"/>
            <w:shd w:val="clear" w:color="auto" w:fill="auto"/>
          </w:tcPr>
          <w:p w:rsidR="00D17971" w:rsidRDefault="00F914B3">
            <w:pPr>
              <w:ind w:leftChars="0" w:left="0" w:firstLineChars="0" w:firstLine="0"/>
              <w:rPr>
                <w:rFonts w:ascii="Times New Roman" w:hAnsi="Times New Roman"/>
                <w:szCs w:val="21"/>
              </w:rPr>
            </w:pPr>
            <w:r>
              <w:rPr>
                <w:rFonts w:ascii="Times New Roman" w:hAnsi="Times New Roman" w:hint="eastAsia"/>
                <w:szCs w:val="21"/>
              </w:rPr>
              <w:t>水泥取样方法</w:t>
            </w:r>
          </w:p>
          <w:p w:rsidR="00D17971" w:rsidRDefault="00F914B3">
            <w:pPr>
              <w:ind w:leftChars="0" w:left="0" w:firstLineChars="0" w:firstLine="0"/>
              <w:rPr>
                <w:rFonts w:ascii="Times New Roman" w:hAnsi="Times New Roman"/>
                <w:szCs w:val="21"/>
              </w:rPr>
            </w:pPr>
            <w:r>
              <w:rPr>
                <w:rFonts w:ascii="Times New Roman" w:hAnsi="Times New Roman" w:hint="eastAsia"/>
                <w:szCs w:val="21"/>
              </w:rPr>
              <w:t>水泥细度检验方法</w:t>
            </w:r>
            <w:r>
              <w:rPr>
                <w:rFonts w:ascii="Times New Roman" w:hAnsi="Times New Roman" w:hint="eastAsia"/>
                <w:szCs w:val="21"/>
              </w:rPr>
              <w:t>筛析法</w:t>
            </w:r>
          </w:p>
          <w:p w:rsidR="00D17971" w:rsidRDefault="00F914B3">
            <w:pPr>
              <w:ind w:leftChars="0" w:left="0" w:firstLineChars="0" w:firstLine="0"/>
              <w:rPr>
                <w:rFonts w:ascii="Times New Roman" w:hAnsi="Times New Roman"/>
                <w:szCs w:val="21"/>
              </w:rPr>
            </w:pPr>
            <w:r>
              <w:rPr>
                <w:rFonts w:ascii="Times New Roman" w:hAnsi="Times New Roman"/>
                <w:szCs w:val="21"/>
              </w:rPr>
              <w:t>水泥标准稠度用水量、凝结时间、安定性检验方法</w:t>
            </w:r>
          </w:p>
          <w:p w:rsidR="00D17971" w:rsidRDefault="00F914B3">
            <w:pPr>
              <w:ind w:leftChars="0" w:left="0" w:firstLineChars="0" w:firstLine="0"/>
              <w:rPr>
                <w:rFonts w:ascii="Times New Roman" w:hAnsi="Times New Roman"/>
                <w:szCs w:val="21"/>
              </w:rPr>
            </w:pPr>
            <w:r>
              <w:rPr>
                <w:rFonts w:ascii="Times New Roman" w:hAnsi="Times New Roman" w:hint="eastAsia"/>
                <w:szCs w:val="21"/>
              </w:rPr>
              <w:t>水泥化学分析方法</w:t>
            </w:r>
          </w:p>
          <w:p w:rsidR="00D17971" w:rsidRDefault="00F914B3">
            <w:pPr>
              <w:ind w:leftChars="0" w:left="0" w:firstLineChars="0" w:firstLine="0"/>
              <w:rPr>
                <w:rFonts w:ascii="Times New Roman" w:hAnsi="Times New Roman"/>
                <w:szCs w:val="21"/>
              </w:rPr>
            </w:pPr>
            <w:r>
              <w:rPr>
                <w:rFonts w:ascii="Times New Roman" w:hAnsi="Times New Roman"/>
                <w:szCs w:val="21"/>
              </w:rPr>
              <w:t>水泥胶砂强度检验方法（</w:t>
            </w:r>
            <w:r>
              <w:rPr>
                <w:rFonts w:ascii="Times New Roman" w:hAnsi="Times New Roman"/>
                <w:szCs w:val="21"/>
              </w:rPr>
              <w:t>ISO</w:t>
            </w:r>
            <w:r>
              <w:rPr>
                <w:rFonts w:ascii="Times New Roman" w:hAnsi="Times New Roman"/>
                <w:szCs w:val="21"/>
              </w:rPr>
              <w:t>法）</w:t>
            </w:r>
          </w:p>
          <w:p w:rsidR="00D17971" w:rsidRDefault="00F914B3">
            <w:pPr>
              <w:ind w:leftChars="0" w:left="0" w:firstLineChars="0" w:firstLine="0"/>
              <w:rPr>
                <w:rFonts w:ascii="Times New Roman" w:hAnsi="Times New Roman"/>
                <w:szCs w:val="21"/>
              </w:rPr>
            </w:pPr>
            <w:r>
              <w:rPr>
                <w:rFonts w:ascii="Times New Roman" w:hAnsi="Times New Roman" w:hint="eastAsia"/>
                <w:szCs w:val="21"/>
              </w:rPr>
              <w:t>水泥胶砂流动度测定方法</w:t>
            </w:r>
          </w:p>
          <w:p w:rsidR="00D17971" w:rsidRDefault="00F914B3">
            <w:pPr>
              <w:ind w:leftChars="0" w:left="0" w:firstLineChars="0" w:firstLine="0"/>
              <w:rPr>
                <w:rFonts w:ascii="Times New Roman" w:hAnsi="Times New Roman"/>
                <w:szCs w:val="21"/>
              </w:rPr>
            </w:pPr>
            <w:r>
              <w:rPr>
                <w:rFonts w:ascii="Times New Roman" w:hAnsi="Times New Roman"/>
                <w:szCs w:val="21"/>
              </w:rPr>
              <w:t>水泥助磨剂</w:t>
            </w:r>
          </w:p>
        </w:tc>
      </w:tr>
      <w:tr w:rsidR="00D17971">
        <w:tc>
          <w:tcPr>
            <w:tcW w:w="1956" w:type="dxa"/>
            <w:shd w:val="clear" w:color="auto" w:fill="auto"/>
          </w:tcPr>
          <w:p w:rsidR="00D17971" w:rsidRDefault="00F914B3">
            <w:pPr>
              <w:ind w:leftChars="0" w:left="0" w:firstLineChars="0" w:firstLine="0"/>
              <w:rPr>
                <w:rFonts w:ascii="Times New Roman" w:hAnsi="Times New Roman"/>
                <w:szCs w:val="21"/>
              </w:rPr>
            </w:pPr>
            <w:r>
              <w:rPr>
                <w:rFonts w:ascii="Times New Roman" w:hAnsi="Times New Roman" w:hint="eastAsia"/>
                <w:szCs w:val="21"/>
              </w:rPr>
              <w:t>GB</w:t>
            </w:r>
            <w:r>
              <w:rPr>
                <w:rFonts w:ascii="Times New Roman" w:hAnsi="Times New Roman"/>
                <w:szCs w:val="21"/>
              </w:rPr>
              <w:t xml:space="preserve"> </w:t>
            </w:r>
            <w:r>
              <w:rPr>
                <w:rFonts w:ascii="Times New Roman" w:hAnsi="Times New Roman" w:hint="eastAsia"/>
                <w:szCs w:val="21"/>
              </w:rPr>
              <w:t>30760</w:t>
            </w:r>
          </w:p>
          <w:p w:rsidR="00D17971" w:rsidRDefault="00F914B3">
            <w:pPr>
              <w:ind w:leftChars="0" w:left="0" w:firstLineChars="0" w:firstLine="0"/>
              <w:rPr>
                <w:rFonts w:ascii="Times New Roman" w:hAnsi="Times New Roman"/>
                <w:szCs w:val="21"/>
              </w:rPr>
            </w:pPr>
            <w:r>
              <w:rPr>
                <w:rFonts w:ascii="Times New Roman" w:hAnsi="Times New Roman"/>
                <w:szCs w:val="21"/>
              </w:rPr>
              <w:t>GB/T 30810</w:t>
            </w:r>
          </w:p>
          <w:p w:rsidR="00D17971" w:rsidRDefault="00F914B3">
            <w:pPr>
              <w:ind w:leftChars="0" w:left="0" w:firstLineChars="0" w:firstLine="0"/>
              <w:rPr>
                <w:rFonts w:ascii="Times New Roman" w:hAnsi="Times New Roman"/>
                <w:szCs w:val="21"/>
              </w:rPr>
            </w:pPr>
            <w:r>
              <w:rPr>
                <w:rFonts w:ascii="Times New Roman" w:hAnsi="Times New Roman"/>
                <w:szCs w:val="21"/>
              </w:rPr>
              <w:t>GB/T 51003</w:t>
            </w:r>
          </w:p>
          <w:p w:rsidR="00D17971" w:rsidRDefault="00F914B3">
            <w:pPr>
              <w:ind w:leftChars="0" w:left="0" w:firstLineChars="0" w:firstLine="0"/>
              <w:rPr>
                <w:rFonts w:ascii="Times New Roman" w:hAnsi="Times New Roman"/>
                <w:szCs w:val="21"/>
              </w:rPr>
            </w:pPr>
            <w:r>
              <w:rPr>
                <w:rFonts w:ascii="Times New Roman" w:hAnsi="Times New Roman" w:hint="eastAsia"/>
                <w:szCs w:val="21"/>
              </w:rPr>
              <w:t xml:space="preserve">GB </w:t>
            </w:r>
            <w:r>
              <w:rPr>
                <w:rFonts w:ascii="Times New Roman" w:hAnsi="Times New Roman" w:hint="eastAsia"/>
                <w:szCs w:val="21"/>
              </w:rPr>
              <w:t>6566</w:t>
            </w:r>
          </w:p>
        </w:tc>
        <w:tc>
          <w:tcPr>
            <w:tcW w:w="6146" w:type="dxa"/>
            <w:shd w:val="clear" w:color="auto" w:fill="auto"/>
          </w:tcPr>
          <w:p w:rsidR="00D17971" w:rsidRDefault="00F914B3">
            <w:pPr>
              <w:ind w:leftChars="0" w:left="0" w:firstLineChars="0" w:firstLine="0"/>
              <w:rPr>
                <w:rFonts w:ascii="Times New Roman" w:hAnsi="Times New Roman"/>
                <w:szCs w:val="21"/>
              </w:rPr>
            </w:pPr>
            <w:r>
              <w:rPr>
                <w:rFonts w:ascii="Times New Roman" w:hAnsi="Times New Roman" w:hint="eastAsia"/>
                <w:szCs w:val="21"/>
              </w:rPr>
              <w:t>水泥窑协同处置固体废物技术规范</w:t>
            </w:r>
          </w:p>
          <w:p w:rsidR="00D17971" w:rsidRDefault="00F914B3">
            <w:pPr>
              <w:ind w:leftChars="0" w:left="0" w:firstLineChars="0" w:firstLine="0"/>
              <w:rPr>
                <w:rFonts w:ascii="Times New Roman" w:hAnsi="Times New Roman"/>
                <w:szCs w:val="21"/>
              </w:rPr>
            </w:pPr>
            <w:r>
              <w:rPr>
                <w:rFonts w:ascii="Times New Roman" w:hAnsi="Times New Roman"/>
                <w:szCs w:val="21"/>
              </w:rPr>
              <w:t>水泥胶砂中可浸出重金属的测定方法</w:t>
            </w:r>
          </w:p>
          <w:p w:rsidR="00D17971" w:rsidRDefault="00F914B3">
            <w:pPr>
              <w:ind w:leftChars="0" w:left="0" w:firstLineChars="0" w:firstLine="0"/>
              <w:rPr>
                <w:rFonts w:ascii="Times New Roman" w:hAnsi="Times New Roman"/>
                <w:szCs w:val="21"/>
              </w:rPr>
            </w:pPr>
            <w:r>
              <w:rPr>
                <w:rFonts w:ascii="Times New Roman" w:hAnsi="Times New Roman" w:hint="eastAsia"/>
                <w:szCs w:val="21"/>
              </w:rPr>
              <w:t>矿物掺合料应用技术规范</w:t>
            </w:r>
          </w:p>
          <w:p w:rsidR="00D17971" w:rsidRDefault="00F914B3">
            <w:pPr>
              <w:ind w:leftChars="0" w:left="0" w:firstLineChars="0" w:firstLine="0"/>
              <w:rPr>
                <w:rFonts w:ascii="Times New Roman" w:hAnsi="Times New Roman"/>
                <w:szCs w:val="21"/>
              </w:rPr>
            </w:pPr>
            <w:r>
              <w:rPr>
                <w:rFonts w:ascii="Times New Roman" w:hAnsi="Times New Roman" w:hint="eastAsia"/>
                <w:szCs w:val="21"/>
              </w:rPr>
              <w:t>建筑材料放射性核素限量</w:t>
            </w:r>
          </w:p>
        </w:tc>
      </w:tr>
      <w:tr w:rsidR="00D17971">
        <w:tc>
          <w:tcPr>
            <w:tcW w:w="1956" w:type="dxa"/>
            <w:shd w:val="clear" w:color="auto" w:fill="auto"/>
          </w:tcPr>
          <w:p w:rsidR="00D17971" w:rsidRDefault="00F914B3">
            <w:pPr>
              <w:ind w:leftChars="0" w:left="0" w:firstLineChars="0" w:firstLine="0"/>
              <w:rPr>
                <w:rFonts w:ascii="Times New Roman" w:hAnsi="Times New Roman"/>
                <w:szCs w:val="21"/>
              </w:rPr>
            </w:pPr>
            <w:r>
              <w:rPr>
                <w:rFonts w:ascii="Times New Roman" w:hAnsi="Times New Roman"/>
                <w:szCs w:val="21"/>
              </w:rPr>
              <w:t>GB 9774</w:t>
            </w:r>
          </w:p>
        </w:tc>
        <w:tc>
          <w:tcPr>
            <w:tcW w:w="6146" w:type="dxa"/>
            <w:shd w:val="clear" w:color="auto" w:fill="auto"/>
          </w:tcPr>
          <w:p w:rsidR="00D17971" w:rsidRDefault="00F914B3">
            <w:pPr>
              <w:ind w:leftChars="0" w:left="0" w:firstLineChars="0" w:firstLine="0"/>
              <w:rPr>
                <w:rFonts w:ascii="Times New Roman" w:hAnsi="Times New Roman"/>
                <w:szCs w:val="21"/>
              </w:rPr>
            </w:pPr>
            <w:r>
              <w:rPr>
                <w:rFonts w:ascii="Times New Roman" w:hAnsi="Times New Roman"/>
                <w:szCs w:val="21"/>
              </w:rPr>
              <w:t>水泥包装袋</w:t>
            </w:r>
          </w:p>
        </w:tc>
      </w:tr>
    </w:tbl>
    <w:p w:rsidR="00D17971" w:rsidRDefault="00F914B3">
      <w:pPr>
        <w:pStyle w:val="1"/>
        <w:ind w:firstLine="420"/>
        <w:rPr>
          <w:rFonts w:ascii="Times New Roman" w:hAnsi="Times New Roman"/>
        </w:rPr>
      </w:pPr>
      <w:bookmarkStart w:id="8" w:name="_Toc12935"/>
      <w:bookmarkEnd w:id="7"/>
      <w:r>
        <w:rPr>
          <w:rFonts w:ascii="Times New Roman" w:hAnsi="Times New Roman"/>
        </w:rPr>
        <w:t xml:space="preserve">3 </w:t>
      </w:r>
      <w:r>
        <w:rPr>
          <w:rFonts w:ascii="Times New Roman" w:hAnsi="Times New Roman"/>
        </w:rPr>
        <w:t>术语和定义</w:t>
      </w:r>
      <w:bookmarkEnd w:id="8"/>
    </w:p>
    <w:p w:rsidR="00D17971" w:rsidRDefault="00F914B3">
      <w:pPr>
        <w:pStyle w:val="ac"/>
        <w:ind w:firstLineChars="200" w:firstLine="420"/>
        <w:rPr>
          <w:rFonts w:ascii="Times New Roman" w:eastAsiaTheme="minorEastAsia" w:hAnsi="Times New Roman" w:cs="Times New Roman"/>
          <w:lang w:eastAsia="zh-CN"/>
        </w:rPr>
      </w:pPr>
      <w:r>
        <w:rPr>
          <w:rFonts w:ascii="Times New Roman" w:eastAsiaTheme="minorEastAsia" w:hAnsi="Times New Roman" w:cs="Times New Roman"/>
          <w:lang w:eastAsia="zh-CN"/>
        </w:rPr>
        <w:t>下列术语和定义适用于本标准</w:t>
      </w:r>
    </w:p>
    <w:p w:rsidR="00D17971" w:rsidRDefault="00F914B3">
      <w:pPr>
        <w:pStyle w:val="2"/>
        <w:ind w:firstLine="422"/>
        <w:rPr>
          <w:rFonts w:ascii="Times New Roman" w:eastAsiaTheme="minorEastAsia" w:hAnsi="Times New Roman"/>
        </w:rPr>
      </w:pPr>
      <w:r>
        <w:rPr>
          <w:rFonts w:ascii="Times New Roman" w:hAnsi="Times New Roman"/>
          <w:b/>
        </w:rPr>
        <w:t>3.1</w:t>
      </w:r>
      <w:r>
        <w:rPr>
          <w:rFonts w:ascii="Times New Roman" w:hAnsi="Times New Roman"/>
        </w:rPr>
        <w:t>铜尾矿粉</w:t>
      </w:r>
      <w:r>
        <w:rPr>
          <w:rFonts w:ascii="Times New Roman" w:hAnsi="Times New Roman"/>
        </w:rPr>
        <w:t xml:space="preserve"> copper tailing powder</w:t>
      </w:r>
    </w:p>
    <w:p w:rsidR="00D17971" w:rsidRDefault="00F914B3">
      <w:pPr>
        <w:pStyle w:val="ac"/>
        <w:ind w:firstLineChars="200" w:firstLine="412"/>
        <w:rPr>
          <w:rFonts w:ascii="Times New Roman" w:eastAsiaTheme="minorEastAsia" w:hAnsi="Times New Roman" w:cs="Times New Roman"/>
          <w:spacing w:val="-2"/>
          <w:lang w:eastAsia="zh-CN"/>
        </w:rPr>
      </w:pPr>
      <w:r>
        <w:rPr>
          <w:rFonts w:ascii="Times New Roman" w:eastAsiaTheme="minorEastAsia" w:hAnsi="Times New Roman" w:cs="Times New Roman" w:hint="eastAsia"/>
          <w:spacing w:val="-2"/>
          <w:lang w:eastAsia="zh-CN"/>
        </w:rPr>
        <w:t>以</w:t>
      </w:r>
      <w:r>
        <w:rPr>
          <w:rFonts w:ascii="Times New Roman" w:eastAsiaTheme="minorEastAsia" w:hAnsi="Times New Roman" w:cs="Times New Roman"/>
          <w:spacing w:val="-2"/>
          <w:lang w:eastAsia="zh-CN"/>
        </w:rPr>
        <w:t>选</w:t>
      </w:r>
      <w:r>
        <w:rPr>
          <w:rFonts w:ascii="Times New Roman" w:eastAsiaTheme="minorEastAsia" w:hAnsi="Times New Roman" w:cs="Times New Roman"/>
          <w:spacing w:val="-8"/>
          <w:lang w:eastAsia="zh-CN"/>
        </w:rPr>
        <w:t>铜</w:t>
      </w:r>
      <w:r>
        <w:rPr>
          <w:rFonts w:ascii="Times New Roman" w:eastAsiaTheme="minorEastAsia" w:hAnsi="Times New Roman" w:cs="Times New Roman"/>
          <w:spacing w:val="-2"/>
          <w:lang w:eastAsia="zh-CN"/>
        </w:rPr>
        <w:t>过程中产生的固体废弃物为主要原料，通过粉磨制成</w:t>
      </w:r>
      <w:r>
        <w:rPr>
          <w:rFonts w:ascii="Times New Roman" w:eastAsiaTheme="minorEastAsia" w:hAnsi="Times New Roman" w:cs="Times New Roman" w:hint="eastAsia"/>
          <w:spacing w:val="-2"/>
          <w:lang w:eastAsia="zh-CN"/>
        </w:rPr>
        <w:t>的</w:t>
      </w:r>
      <w:r>
        <w:rPr>
          <w:rFonts w:ascii="Times New Roman" w:eastAsiaTheme="minorEastAsia" w:hAnsi="Times New Roman" w:cs="Times New Roman"/>
          <w:spacing w:val="-2"/>
          <w:lang w:eastAsia="zh-CN"/>
        </w:rPr>
        <w:t>以硅</w:t>
      </w:r>
      <w:r>
        <w:rPr>
          <w:rFonts w:ascii="Times New Roman" w:eastAsiaTheme="minorEastAsia" w:hAnsi="Times New Roman" w:cs="Times New Roman" w:hint="eastAsia"/>
          <w:spacing w:val="-2"/>
          <w:lang w:eastAsia="zh-CN"/>
        </w:rPr>
        <w:t>铝</w:t>
      </w:r>
      <w:r>
        <w:rPr>
          <w:rFonts w:ascii="Times New Roman" w:eastAsiaTheme="minorEastAsia" w:hAnsi="Times New Roman" w:cs="Times New Roman"/>
          <w:spacing w:val="-2"/>
          <w:lang w:eastAsia="zh-CN"/>
        </w:rPr>
        <w:t>酸盐为主要成分的粉体。</w:t>
      </w:r>
    </w:p>
    <w:p w:rsidR="00D17971" w:rsidRDefault="00F914B3">
      <w:pPr>
        <w:pStyle w:val="ac"/>
        <w:ind w:firstLineChars="200" w:firstLine="422"/>
        <w:rPr>
          <w:rFonts w:ascii="Times New Roman" w:eastAsia="黑体" w:hAnsi="Times New Roman" w:cs="Times New Roman"/>
          <w:kern w:val="2"/>
          <w:szCs w:val="32"/>
          <w:lang w:eastAsia="zh-CN"/>
        </w:rPr>
      </w:pPr>
      <w:r>
        <w:rPr>
          <w:rFonts w:ascii="Times New Roman" w:eastAsia="黑体" w:hAnsi="Times New Roman" w:cs="Times New Roman" w:hint="eastAsia"/>
          <w:b/>
          <w:bCs/>
          <w:kern w:val="2"/>
          <w:szCs w:val="32"/>
          <w:lang w:eastAsia="zh-CN"/>
        </w:rPr>
        <w:t>3.2</w:t>
      </w:r>
      <w:r>
        <w:rPr>
          <w:rFonts w:ascii="Times New Roman" w:eastAsia="黑体" w:hAnsi="Times New Roman" w:cs="Times New Roman" w:hint="eastAsia"/>
          <w:kern w:val="2"/>
          <w:szCs w:val="32"/>
          <w:lang w:eastAsia="zh-CN"/>
        </w:rPr>
        <w:t xml:space="preserve"> </w:t>
      </w:r>
      <w:r>
        <w:rPr>
          <w:rFonts w:ascii="Times New Roman" w:eastAsia="黑体" w:hAnsi="Times New Roman" w:cs="Times New Roman" w:hint="eastAsia"/>
          <w:kern w:val="2"/>
          <w:szCs w:val="32"/>
          <w:lang w:eastAsia="zh-CN"/>
        </w:rPr>
        <w:t>对比水泥</w:t>
      </w:r>
      <w:r>
        <w:rPr>
          <w:rFonts w:ascii="Times New Roman" w:eastAsia="黑体" w:hAnsi="Times New Roman" w:cs="Times New Roman" w:hint="eastAsia"/>
          <w:kern w:val="2"/>
          <w:szCs w:val="32"/>
          <w:lang w:eastAsia="zh-CN"/>
        </w:rPr>
        <w:t xml:space="preserve"> reference cement</w:t>
      </w:r>
    </w:p>
    <w:p w:rsidR="00D17971" w:rsidRDefault="00F914B3">
      <w:pPr>
        <w:pStyle w:val="ac"/>
        <w:ind w:firstLineChars="200" w:firstLine="422"/>
        <w:rPr>
          <w:rFonts w:ascii="Times New Roman" w:eastAsia="黑体" w:hAnsi="Times New Roman" w:cs="Times New Roman"/>
          <w:kern w:val="2"/>
          <w:szCs w:val="32"/>
          <w:lang w:eastAsia="zh-CN"/>
        </w:rPr>
      </w:pPr>
      <w:r>
        <w:rPr>
          <w:rFonts w:ascii="Times New Roman" w:eastAsia="黑体" w:hAnsi="Times New Roman" w:cs="Times New Roman" w:hint="eastAsia"/>
          <w:b/>
          <w:bCs/>
          <w:kern w:val="2"/>
          <w:szCs w:val="32"/>
          <w:lang w:eastAsia="zh-CN"/>
        </w:rPr>
        <w:t>3.3</w:t>
      </w:r>
      <w:r>
        <w:rPr>
          <w:rFonts w:ascii="Times New Roman" w:eastAsia="黑体" w:hAnsi="Times New Roman" w:cs="Times New Roman" w:hint="eastAsia"/>
          <w:kern w:val="2"/>
          <w:szCs w:val="32"/>
          <w:lang w:eastAsia="zh-CN"/>
        </w:rPr>
        <w:t xml:space="preserve"> </w:t>
      </w:r>
      <w:r>
        <w:rPr>
          <w:rFonts w:ascii="Times New Roman" w:eastAsia="黑体" w:hAnsi="Times New Roman" w:cs="Times New Roman" w:hint="eastAsia"/>
          <w:kern w:val="2"/>
          <w:szCs w:val="32"/>
          <w:lang w:eastAsia="zh-CN"/>
        </w:rPr>
        <w:t>试验样品</w:t>
      </w:r>
      <w:r>
        <w:rPr>
          <w:rFonts w:ascii="Times New Roman" w:eastAsia="黑体" w:hAnsi="Times New Roman" w:cs="Times New Roman" w:hint="eastAsia"/>
          <w:kern w:val="2"/>
          <w:szCs w:val="32"/>
          <w:lang w:eastAsia="zh-CN"/>
        </w:rPr>
        <w:t xml:space="preserve"> testing sample</w:t>
      </w:r>
    </w:p>
    <w:p w:rsidR="00D17971" w:rsidRDefault="00F914B3">
      <w:pPr>
        <w:pStyle w:val="ac"/>
        <w:ind w:firstLineChars="200" w:firstLine="422"/>
        <w:rPr>
          <w:rFonts w:ascii="Times New Roman" w:eastAsia="黑体" w:hAnsi="Times New Roman" w:cs="Times New Roman"/>
          <w:kern w:val="2"/>
          <w:szCs w:val="32"/>
          <w:lang w:eastAsia="zh-CN"/>
        </w:rPr>
      </w:pPr>
      <w:r>
        <w:rPr>
          <w:rFonts w:ascii="Times New Roman" w:eastAsia="黑体" w:hAnsi="Times New Roman" w:cs="Times New Roman" w:hint="eastAsia"/>
          <w:b/>
          <w:bCs/>
          <w:kern w:val="2"/>
          <w:szCs w:val="32"/>
          <w:lang w:eastAsia="zh-CN"/>
        </w:rPr>
        <w:t xml:space="preserve">3.4 </w:t>
      </w:r>
      <w:r>
        <w:rPr>
          <w:rFonts w:ascii="Times New Roman" w:eastAsia="黑体" w:hAnsi="Times New Roman" w:cs="Times New Roman" w:hint="eastAsia"/>
          <w:kern w:val="2"/>
          <w:szCs w:val="32"/>
          <w:lang w:eastAsia="zh-CN"/>
        </w:rPr>
        <w:t>对比胶砂</w:t>
      </w:r>
      <w:r>
        <w:rPr>
          <w:rFonts w:ascii="Times New Roman" w:eastAsia="黑体" w:hAnsi="Times New Roman" w:cs="Times New Roman" w:hint="eastAsia"/>
          <w:kern w:val="2"/>
          <w:szCs w:val="32"/>
          <w:lang w:eastAsia="zh-CN"/>
        </w:rPr>
        <w:t xml:space="preserve"> reference mortar</w:t>
      </w:r>
    </w:p>
    <w:p w:rsidR="00D17971" w:rsidRDefault="00F914B3">
      <w:pPr>
        <w:pStyle w:val="ac"/>
        <w:ind w:firstLineChars="200" w:firstLine="422"/>
        <w:rPr>
          <w:rFonts w:ascii="Times New Roman" w:eastAsia="黑体" w:hAnsi="Times New Roman" w:cs="Times New Roman"/>
          <w:kern w:val="2"/>
          <w:szCs w:val="32"/>
          <w:lang w:eastAsia="zh-CN"/>
        </w:rPr>
      </w:pPr>
      <w:r>
        <w:rPr>
          <w:rFonts w:ascii="Times New Roman" w:eastAsia="黑体" w:hAnsi="Times New Roman" w:cs="Times New Roman" w:hint="eastAsia"/>
          <w:b/>
          <w:bCs/>
          <w:kern w:val="2"/>
          <w:szCs w:val="32"/>
          <w:lang w:eastAsia="zh-CN"/>
        </w:rPr>
        <w:t xml:space="preserve">3.5 </w:t>
      </w:r>
      <w:r>
        <w:rPr>
          <w:rFonts w:ascii="Times New Roman" w:eastAsia="黑体" w:hAnsi="Times New Roman" w:cs="Times New Roman" w:hint="eastAsia"/>
          <w:kern w:val="2"/>
          <w:szCs w:val="32"/>
          <w:lang w:eastAsia="zh-CN"/>
        </w:rPr>
        <w:t>试验胶砂</w:t>
      </w:r>
      <w:r>
        <w:rPr>
          <w:rFonts w:ascii="Times New Roman" w:eastAsia="黑体" w:hAnsi="Times New Roman" w:cs="Times New Roman" w:hint="eastAsia"/>
          <w:kern w:val="2"/>
          <w:szCs w:val="32"/>
          <w:lang w:eastAsia="zh-CN"/>
        </w:rPr>
        <w:t xml:space="preserve"> testing mortar</w:t>
      </w:r>
    </w:p>
    <w:p w:rsidR="00D17971" w:rsidRDefault="00F914B3">
      <w:pPr>
        <w:pStyle w:val="ac"/>
        <w:ind w:firstLineChars="200" w:firstLine="422"/>
        <w:rPr>
          <w:rFonts w:ascii="Times New Roman" w:eastAsia="黑体" w:hAnsi="Times New Roman" w:cs="Times New Roman"/>
          <w:kern w:val="2"/>
          <w:szCs w:val="32"/>
          <w:lang w:eastAsia="zh-CN"/>
        </w:rPr>
      </w:pPr>
      <w:r>
        <w:rPr>
          <w:rFonts w:ascii="Times New Roman" w:eastAsia="黑体" w:hAnsi="Times New Roman" w:cs="Times New Roman" w:hint="eastAsia"/>
          <w:b/>
          <w:bCs/>
          <w:kern w:val="2"/>
          <w:szCs w:val="32"/>
          <w:lang w:eastAsia="zh-CN"/>
        </w:rPr>
        <w:t>3.6</w:t>
      </w:r>
      <w:r>
        <w:rPr>
          <w:rFonts w:ascii="Times New Roman" w:eastAsia="黑体" w:hAnsi="Times New Roman" w:cs="Times New Roman" w:hint="eastAsia"/>
          <w:kern w:val="2"/>
          <w:szCs w:val="32"/>
          <w:lang w:eastAsia="zh-CN"/>
        </w:rPr>
        <w:t xml:space="preserve"> </w:t>
      </w:r>
      <w:r>
        <w:rPr>
          <w:rFonts w:ascii="Times New Roman" w:eastAsia="黑体" w:hAnsi="Times New Roman" w:cs="Times New Roman" w:hint="eastAsia"/>
          <w:kern w:val="2"/>
          <w:szCs w:val="32"/>
          <w:lang w:eastAsia="zh-CN"/>
        </w:rPr>
        <w:t>强度活性指数</w:t>
      </w:r>
      <w:r>
        <w:rPr>
          <w:rFonts w:ascii="Times New Roman" w:eastAsia="黑体" w:hAnsi="Times New Roman" w:cs="Times New Roman" w:hint="eastAsia"/>
          <w:kern w:val="2"/>
          <w:szCs w:val="32"/>
          <w:lang w:eastAsia="zh-CN"/>
        </w:rPr>
        <w:t xml:space="preserve"> strength activity index</w:t>
      </w:r>
    </w:p>
    <w:p w:rsidR="00D17971" w:rsidRDefault="00D17971">
      <w:pPr>
        <w:pStyle w:val="ac"/>
        <w:ind w:firstLineChars="200" w:firstLine="422"/>
        <w:rPr>
          <w:rFonts w:ascii="Times New Roman" w:eastAsia="黑体" w:hAnsi="Times New Roman" w:cs="Times New Roman"/>
          <w:b/>
          <w:bCs/>
          <w:kern w:val="2"/>
          <w:szCs w:val="32"/>
          <w:lang w:eastAsia="zh-CN"/>
        </w:rPr>
      </w:pPr>
    </w:p>
    <w:p w:rsidR="00D17971" w:rsidRDefault="00D17971">
      <w:pPr>
        <w:pStyle w:val="ac"/>
        <w:ind w:firstLineChars="200" w:firstLine="420"/>
        <w:rPr>
          <w:rFonts w:ascii="Times New Roman" w:eastAsia="黑体" w:hAnsi="Times New Roman" w:cs="Times New Roman"/>
          <w:kern w:val="2"/>
          <w:szCs w:val="32"/>
          <w:lang w:eastAsia="zh-CN"/>
        </w:rPr>
      </w:pPr>
    </w:p>
    <w:p w:rsidR="00D17971" w:rsidRDefault="00F914B3">
      <w:pPr>
        <w:pStyle w:val="1"/>
        <w:numPr>
          <w:ilvl w:val="0"/>
          <w:numId w:val="4"/>
        </w:numPr>
        <w:ind w:firstLineChars="0"/>
        <w:rPr>
          <w:rFonts w:ascii="Times New Roman" w:hAnsi="Times New Roman"/>
          <w:sz w:val="24"/>
          <w:szCs w:val="24"/>
        </w:rPr>
      </w:pPr>
      <w:bookmarkStart w:id="9" w:name="_Toc8624"/>
      <w:r>
        <w:rPr>
          <w:rFonts w:ascii="Times New Roman" w:hAnsi="Times New Roman"/>
          <w:sz w:val="24"/>
          <w:szCs w:val="24"/>
        </w:rPr>
        <w:lastRenderedPageBreak/>
        <w:t>组成和材料</w:t>
      </w:r>
      <w:bookmarkEnd w:id="9"/>
    </w:p>
    <w:p w:rsidR="00D17971" w:rsidRDefault="00F914B3">
      <w:pPr>
        <w:pStyle w:val="2"/>
        <w:ind w:firstLine="420"/>
        <w:rPr>
          <w:rFonts w:ascii="Times New Roman" w:hAnsi="Times New Roman"/>
          <w:szCs w:val="21"/>
        </w:rPr>
      </w:pPr>
      <w:r>
        <w:rPr>
          <w:rFonts w:ascii="Times New Roman" w:hAnsi="Times New Roman"/>
          <w:szCs w:val="21"/>
        </w:rPr>
        <w:t>4.1</w:t>
      </w:r>
      <w:r>
        <w:rPr>
          <w:rFonts w:ascii="Times New Roman" w:hAnsi="Times New Roman"/>
          <w:szCs w:val="21"/>
        </w:rPr>
        <w:t>铜尾矿</w:t>
      </w:r>
    </w:p>
    <w:p w:rsidR="00D17971" w:rsidRDefault="00F914B3">
      <w:pPr>
        <w:ind w:left="420" w:firstLine="420"/>
        <w:rPr>
          <w:rFonts w:ascii="Times New Roman" w:hAnsi="Times New Roman"/>
        </w:rPr>
      </w:pPr>
      <w:r>
        <w:rPr>
          <w:rFonts w:ascii="Times New Roman" w:hAnsi="Times New Roman" w:hint="eastAsia"/>
        </w:rPr>
        <w:t>铜</w:t>
      </w:r>
      <w:r>
        <w:rPr>
          <w:rFonts w:ascii="Times New Roman" w:hAnsi="Times New Roman"/>
        </w:rPr>
        <w:t>矿石经粉碎、精选后所剩下的固体废弃物。</w:t>
      </w:r>
    </w:p>
    <w:p w:rsidR="00D17971" w:rsidRDefault="00F914B3">
      <w:pPr>
        <w:pStyle w:val="2"/>
        <w:ind w:firstLine="420"/>
        <w:rPr>
          <w:rFonts w:ascii="Times New Roman" w:hAnsi="Times New Roman"/>
          <w:szCs w:val="21"/>
        </w:rPr>
      </w:pPr>
      <w:r>
        <w:rPr>
          <w:rFonts w:ascii="Times New Roman" w:hAnsi="Times New Roman"/>
          <w:szCs w:val="21"/>
        </w:rPr>
        <w:t>4.2</w:t>
      </w:r>
      <w:r>
        <w:rPr>
          <w:rFonts w:ascii="Times New Roman" w:hAnsi="Times New Roman"/>
          <w:szCs w:val="21"/>
        </w:rPr>
        <w:t>助磨剂</w:t>
      </w:r>
    </w:p>
    <w:p w:rsidR="00D17971" w:rsidRDefault="00F914B3">
      <w:pPr>
        <w:tabs>
          <w:tab w:val="left" w:pos="429"/>
          <w:tab w:val="left" w:pos="430"/>
        </w:tabs>
        <w:autoSpaceDE w:val="0"/>
        <w:autoSpaceDN w:val="0"/>
        <w:spacing w:before="180"/>
        <w:ind w:leftChars="0" w:left="420" w:firstLineChars="0" w:firstLine="420"/>
        <w:jc w:val="left"/>
        <w:rPr>
          <w:rFonts w:ascii="Times New Roman" w:eastAsiaTheme="minorEastAsia" w:hAnsi="Times New Roman"/>
        </w:rPr>
      </w:pPr>
      <w:r>
        <w:rPr>
          <w:rFonts w:ascii="Times New Roman" w:eastAsiaTheme="minorEastAsia" w:hAnsi="Times New Roman"/>
        </w:rPr>
        <w:t>符合</w:t>
      </w:r>
      <w:r>
        <w:rPr>
          <w:rFonts w:ascii="Times New Roman" w:eastAsiaTheme="minorEastAsia" w:hAnsi="Times New Roman"/>
        </w:rPr>
        <w:t>GB</w:t>
      </w:r>
      <w:r>
        <w:rPr>
          <w:rFonts w:ascii="Times New Roman" w:eastAsiaTheme="minorEastAsia" w:hAnsi="Times New Roman" w:hint="eastAsia"/>
        </w:rPr>
        <w:t>/</w:t>
      </w:r>
      <w:r>
        <w:rPr>
          <w:rFonts w:ascii="Times New Roman" w:eastAsiaTheme="minorEastAsia" w:hAnsi="Times New Roman"/>
        </w:rPr>
        <w:t>T 26748</w:t>
      </w:r>
      <w:r>
        <w:rPr>
          <w:rFonts w:ascii="Times New Roman" w:eastAsiaTheme="minorEastAsia" w:hAnsi="Times New Roman"/>
        </w:rPr>
        <w:t>有关规定，其加入量应不超过铜尾矿总质量的</w:t>
      </w:r>
      <w:r>
        <w:rPr>
          <w:rFonts w:ascii="Times New Roman" w:eastAsiaTheme="minorEastAsia" w:hAnsi="Times New Roman"/>
        </w:rPr>
        <w:t>0.5</w:t>
      </w:r>
      <w:r>
        <w:rPr>
          <w:rFonts w:ascii="Times New Roman" w:eastAsiaTheme="minorEastAsia" w:hAnsi="Times New Roman"/>
        </w:rPr>
        <w:t>％。</w:t>
      </w:r>
    </w:p>
    <w:p w:rsidR="00D17971" w:rsidRDefault="00F914B3">
      <w:pPr>
        <w:pStyle w:val="1"/>
        <w:numPr>
          <w:ilvl w:val="0"/>
          <w:numId w:val="4"/>
        </w:numPr>
        <w:ind w:firstLineChars="0"/>
        <w:rPr>
          <w:rFonts w:ascii="Times New Roman" w:hAnsi="Times New Roman"/>
        </w:rPr>
      </w:pPr>
      <w:bookmarkStart w:id="10" w:name="_Toc5666"/>
      <w:r>
        <w:rPr>
          <w:rFonts w:ascii="Times New Roman" w:hAnsi="Times New Roman"/>
        </w:rPr>
        <w:t>技术要求</w:t>
      </w:r>
      <w:bookmarkEnd w:id="10"/>
    </w:p>
    <w:p w:rsidR="00D17971" w:rsidRDefault="00F914B3">
      <w:pPr>
        <w:pStyle w:val="ac"/>
        <w:spacing w:before="23" w:line="360" w:lineRule="auto"/>
        <w:ind w:left="533"/>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5.1 </w:t>
      </w:r>
      <w:r>
        <w:rPr>
          <w:rFonts w:ascii="Times New Roman" w:eastAsiaTheme="minorEastAsia" w:hAnsi="Times New Roman" w:cs="Times New Roman" w:hint="eastAsia"/>
          <w:lang w:eastAsia="zh-CN"/>
        </w:rPr>
        <w:t>理化性能要求</w:t>
      </w:r>
    </w:p>
    <w:p w:rsidR="00D17971" w:rsidRDefault="00F914B3">
      <w:pPr>
        <w:pStyle w:val="ac"/>
        <w:spacing w:before="23" w:line="360" w:lineRule="auto"/>
        <w:ind w:left="533"/>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用于水泥和混凝土的铜尾矿粉应满足表</w:t>
      </w:r>
      <w:r>
        <w:rPr>
          <w:rFonts w:ascii="Times New Roman" w:eastAsiaTheme="minorEastAsia" w:hAnsi="Times New Roman" w:cs="Times New Roman" w:hint="eastAsia"/>
          <w:lang w:eastAsia="zh-CN"/>
        </w:rPr>
        <w:t>1</w:t>
      </w:r>
      <w:r>
        <w:rPr>
          <w:rFonts w:ascii="Times New Roman" w:eastAsiaTheme="minorEastAsia" w:hAnsi="Times New Roman" w:cs="Times New Roman" w:hint="eastAsia"/>
          <w:lang w:eastAsia="zh-CN"/>
        </w:rPr>
        <w:t>要求</w:t>
      </w:r>
      <w:r>
        <w:rPr>
          <w:rFonts w:ascii="Times New Roman" w:eastAsiaTheme="minorEastAsia" w:hAnsi="Times New Roman" w:cs="Times New Roman" w:hint="eastAsia"/>
          <w:lang w:eastAsia="zh-CN"/>
        </w:rPr>
        <w:t>.</w:t>
      </w:r>
    </w:p>
    <w:p w:rsidR="00D17971" w:rsidRDefault="00F914B3">
      <w:pPr>
        <w:pStyle w:val="ac"/>
        <w:tabs>
          <w:tab w:val="left" w:pos="3788"/>
        </w:tabs>
        <w:spacing w:before="23"/>
        <w:ind w:left="3263"/>
        <w:rPr>
          <w:rFonts w:ascii="Times New Roman" w:eastAsiaTheme="minorEastAsia" w:hAnsi="Times New Roman" w:cs="Times New Roman"/>
          <w:lang w:eastAsia="zh-CN"/>
        </w:rPr>
      </w:pPr>
      <w:r>
        <w:rPr>
          <w:rFonts w:ascii="Times New Roman" w:eastAsiaTheme="minorEastAsia" w:hAnsi="Times New Roman" w:cs="Times New Roman"/>
          <w:lang w:eastAsia="zh-CN"/>
        </w:rPr>
        <w:t>表</w:t>
      </w:r>
      <w:r>
        <w:rPr>
          <w:rFonts w:ascii="Times New Roman" w:eastAsiaTheme="minorEastAsia" w:hAnsi="Times New Roman" w:cs="Times New Roman"/>
          <w:lang w:eastAsia="zh-CN"/>
        </w:rPr>
        <w:t>1</w:t>
      </w:r>
      <w:r>
        <w:rPr>
          <w:rFonts w:ascii="Times New Roman" w:eastAsiaTheme="minorEastAsia" w:hAnsi="Times New Roman" w:cs="Times New Roman"/>
          <w:lang w:eastAsia="zh-CN"/>
        </w:rPr>
        <w:tab/>
      </w:r>
      <w:r>
        <w:rPr>
          <w:rFonts w:ascii="Times New Roman" w:eastAsiaTheme="minorEastAsia" w:hAnsi="Times New Roman" w:cs="Times New Roman"/>
          <w:lang w:eastAsia="zh-CN"/>
        </w:rPr>
        <w:t>铜尾矿粉</w:t>
      </w:r>
      <w:r>
        <w:rPr>
          <w:rFonts w:ascii="Times New Roman" w:eastAsiaTheme="minorEastAsia" w:hAnsi="Times New Roman" w:cs="Times New Roman" w:hint="eastAsia"/>
          <w:lang w:eastAsia="zh-CN"/>
        </w:rPr>
        <w:t>理化</w:t>
      </w:r>
      <w:r>
        <w:rPr>
          <w:rFonts w:ascii="Times New Roman" w:eastAsiaTheme="minorEastAsia" w:hAnsi="Times New Roman" w:cs="Times New Roman"/>
          <w:lang w:eastAsia="zh-CN"/>
        </w:rPr>
        <w:t>指标</w:t>
      </w:r>
    </w:p>
    <w:p w:rsidR="00D17971" w:rsidRDefault="00D17971">
      <w:pPr>
        <w:pStyle w:val="ac"/>
        <w:spacing w:before="18"/>
        <w:rPr>
          <w:rFonts w:ascii="Times New Roman" w:eastAsiaTheme="minorEastAsia" w:hAnsi="Times New Roman" w:cs="Times New Roman"/>
          <w:sz w:val="4"/>
          <w:lang w:eastAsia="zh-CN"/>
        </w:rPr>
      </w:pPr>
    </w:p>
    <w:tbl>
      <w:tblPr>
        <w:tblStyle w:val="TableNormal"/>
        <w:tblW w:w="945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1"/>
        <w:gridCol w:w="4800"/>
      </w:tblGrid>
      <w:tr w:rsidR="00D17971">
        <w:trPr>
          <w:trHeight w:val="311"/>
        </w:trPr>
        <w:tc>
          <w:tcPr>
            <w:tcW w:w="4651" w:type="dxa"/>
          </w:tcPr>
          <w:p w:rsidR="00D17971" w:rsidRDefault="00F914B3">
            <w:pPr>
              <w:pStyle w:val="TableParagraph"/>
              <w:tabs>
                <w:tab w:val="left" w:pos="457"/>
              </w:tabs>
              <w:ind w:left="8"/>
              <w:rPr>
                <w:rFonts w:ascii="Times New Roman" w:eastAsiaTheme="minorEastAsia" w:hAnsi="Times New Roman" w:cs="Times New Roman"/>
                <w:sz w:val="21"/>
                <w:szCs w:val="21"/>
              </w:rPr>
            </w:pPr>
            <w:r>
              <w:rPr>
                <w:rFonts w:ascii="Times New Roman" w:eastAsiaTheme="minorEastAsia" w:hAnsi="Times New Roman" w:cs="Times New Roman"/>
                <w:sz w:val="21"/>
                <w:szCs w:val="21"/>
              </w:rPr>
              <w:t>项</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t>目</w:t>
            </w:r>
          </w:p>
        </w:tc>
        <w:tc>
          <w:tcPr>
            <w:tcW w:w="4800" w:type="dxa"/>
          </w:tcPr>
          <w:p w:rsidR="00D17971" w:rsidRDefault="00F914B3">
            <w:pPr>
              <w:pStyle w:val="TableParagraph"/>
              <w:tabs>
                <w:tab w:val="left" w:pos="449"/>
              </w:tabs>
              <w:ind w:left="0" w:right="6"/>
              <w:rPr>
                <w:rFonts w:ascii="Times New Roman" w:eastAsiaTheme="minorEastAsia" w:hAnsi="Times New Roman" w:cs="Times New Roman"/>
                <w:sz w:val="21"/>
                <w:szCs w:val="21"/>
              </w:rPr>
            </w:pPr>
            <w:r>
              <w:rPr>
                <w:rFonts w:ascii="Times New Roman" w:eastAsiaTheme="minorEastAsia" w:hAnsi="Times New Roman" w:cs="Times New Roman"/>
                <w:sz w:val="21"/>
                <w:szCs w:val="21"/>
              </w:rPr>
              <w:t>指</w:t>
            </w:r>
            <w:r>
              <w:rPr>
                <w:rFonts w:ascii="Times New Roman" w:eastAsiaTheme="minorEastAsia" w:hAnsi="Times New Roman" w:cs="Times New Roman"/>
                <w:sz w:val="21"/>
                <w:szCs w:val="21"/>
              </w:rPr>
              <w:tab/>
            </w:r>
            <w:r>
              <w:rPr>
                <w:rFonts w:ascii="Times New Roman" w:eastAsiaTheme="minorEastAsia" w:hAnsi="Times New Roman" w:cs="Times New Roman"/>
                <w:sz w:val="21"/>
                <w:szCs w:val="21"/>
              </w:rPr>
              <w:t>标</w:t>
            </w:r>
          </w:p>
        </w:tc>
      </w:tr>
      <w:tr w:rsidR="00D17971">
        <w:trPr>
          <w:trHeight w:val="312"/>
        </w:trPr>
        <w:tc>
          <w:tcPr>
            <w:tcW w:w="4651" w:type="dxa"/>
          </w:tcPr>
          <w:p w:rsidR="00D17971" w:rsidRDefault="00F914B3">
            <w:pPr>
              <w:pStyle w:val="TableParagraph"/>
              <w:jc w:val="left"/>
              <w:rPr>
                <w:rFonts w:ascii="Times New Roman" w:eastAsiaTheme="minorEastAsia" w:hAnsi="Times New Roman" w:cs="Times New Roman"/>
                <w:sz w:val="21"/>
                <w:szCs w:val="21"/>
                <w:lang w:eastAsia="zh-CN"/>
              </w:rPr>
            </w:pPr>
            <w:r>
              <w:rPr>
                <w:rFonts w:asciiTheme="minorEastAsia" w:eastAsiaTheme="minorEastAsia" w:hAnsiTheme="minorEastAsia" w:cstheme="minorEastAsia" w:hint="eastAsia"/>
                <w:sz w:val="21"/>
                <w:szCs w:val="21"/>
                <w:lang w:eastAsia="zh-CN"/>
              </w:rPr>
              <w:t>细度</w:t>
            </w:r>
            <w:r>
              <w:rPr>
                <w:rFonts w:asciiTheme="minorEastAsia" w:eastAsiaTheme="minorEastAsia" w:hAnsiTheme="minorEastAsia" w:cstheme="minorEastAsia" w:hint="eastAsia"/>
                <w:w w:val="97"/>
                <w:sz w:val="21"/>
                <w:szCs w:val="21"/>
                <w:lang w:eastAsia="zh-CN"/>
              </w:rPr>
              <w:t>（</w:t>
            </w:r>
            <w:r>
              <w:rPr>
                <w:rFonts w:asciiTheme="minorEastAsia" w:eastAsiaTheme="minorEastAsia" w:hAnsiTheme="minorEastAsia" w:cstheme="minorEastAsia" w:hint="eastAsia"/>
                <w:w w:val="97"/>
                <w:sz w:val="21"/>
                <w:szCs w:val="21"/>
                <w:lang w:eastAsia="zh-CN"/>
              </w:rPr>
              <w:t>45</w:t>
            </w:r>
            <w:r>
              <w:rPr>
                <w:rFonts w:ascii="Times New Roman" w:eastAsiaTheme="minorEastAsia" w:hAnsi="Times New Roman" w:cs="Times New Roman"/>
                <w:w w:val="97"/>
                <w:sz w:val="21"/>
                <w:szCs w:val="21"/>
                <w:lang w:eastAsia="zh-CN"/>
              </w:rPr>
              <w:t>μm</w:t>
            </w:r>
            <w:r>
              <w:rPr>
                <w:rFonts w:asciiTheme="minorEastAsia" w:eastAsiaTheme="minorEastAsia" w:hAnsiTheme="minorEastAsia" w:cstheme="minorEastAsia" w:hint="eastAsia"/>
                <w:w w:val="97"/>
                <w:sz w:val="21"/>
                <w:szCs w:val="21"/>
                <w:lang w:eastAsia="zh-CN"/>
              </w:rPr>
              <w:t>方孔筛筛余）</w:t>
            </w:r>
            <w:r>
              <w:rPr>
                <w:rFonts w:ascii="Times New Roman" w:eastAsiaTheme="minorEastAsia" w:hAnsi="Times New Roman" w:cs="Times New Roman"/>
                <w:w w:val="97"/>
                <w:sz w:val="21"/>
                <w:szCs w:val="21"/>
                <w:lang w:eastAsia="zh-CN"/>
              </w:rPr>
              <w:t>%</w:t>
            </w:r>
          </w:p>
        </w:tc>
        <w:tc>
          <w:tcPr>
            <w:tcW w:w="4800" w:type="dxa"/>
          </w:tcPr>
          <w:p w:rsidR="00D17971" w:rsidRDefault="00F914B3">
            <w:pPr>
              <w:pStyle w:val="TableParagraph"/>
              <w:ind w:left="0" w:right="5"/>
              <w:rPr>
                <w:rFonts w:ascii="Times New Roman" w:eastAsiaTheme="minorEastAsia" w:hAnsi="Times New Roman" w:cs="Times New Roman"/>
                <w:sz w:val="21"/>
                <w:szCs w:val="21"/>
                <w:lang w:eastAsia="zh-CN"/>
              </w:rPr>
            </w:pPr>
            <w:r>
              <w:rPr>
                <w:rFonts w:ascii="Times New Roman" w:eastAsiaTheme="minorEastAsia" w:hAnsi="Times New Roman" w:cs="Times New Roman"/>
                <w:w w:val="105"/>
                <w:sz w:val="21"/>
                <w:szCs w:val="21"/>
              </w:rPr>
              <w:t>≤</w:t>
            </w:r>
            <w:r>
              <w:rPr>
                <w:rFonts w:ascii="Times New Roman" w:eastAsiaTheme="minorEastAsia" w:hAnsi="Times New Roman" w:cs="Times New Roman" w:hint="eastAsia"/>
                <w:w w:val="105"/>
                <w:sz w:val="21"/>
                <w:szCs w:val="21"/>
                <w:lang w:eastAsia="zh-CN"/>
              </w:rPr>
              <w:t>30</w:t>
            </w:r>
          </w:p>
        </w:tc>
      </w:tr>
      <w:tr w:rsidR="00D17971">
        <w:trPr>
          <w:trHeight w:val="312"/>
        </w:trPr>
        <w:tc>
          <w:tcPr>
            <w:tcW w:w="4651" w:type="dxa"/>
          </w:tcPr>
          <w:p w:rsidR="00D17971" w:rsidRDefault="00F914B3">
            <w:pPr>
              <w:pStyle w:val="TableParagraph"/>
              <w:jc w:val="left"/>
              <w:rPr>
                <w:rFonts w:ascii="Times New Roman" w:eastAsiaTheme="minorEastAsia" w:hAnsi="Times New Roman" w:cs="Times New Roman"/>
                <w:w w:val="97"/>
                <w:sz w:val="21"/>
                <w:szCs w:val="21"/>
                <w:lang w:eastAsia="zh-CN"/>
              </w:rPr>
            </w:pPr>
            <w:proofErr w:type="spellStart"/>
            <w:r>
              <w:rPr>
                <w:rFonts w:ascii="Times New Roman" w:eastAsiaTheme="minorEastAsia" w:hAnsi="Times New Roman" w:cs="Times New Roman"/>
                <w:sz w:val="21"/>
                <w:szCs w:val="21"/>
              </w:rPr>
              <w:t>流动度比</w:t>
            </w:r>
            <w:proofErr w:type="spellEnd"/>
            <w:r>
              <w:rPr>
                <w:rFonts w:ascii="Times New Roman" w:eastAsiaTheme="minorEastAsia" w:hAnsi="Times New Roman" w:cs="Times New Roman"/>
                <w:w w:val="97"/>
                <w:sz w:val="21"/>
                <w:szCs w:val="21"/>
                <w:lang w:eastAsia="zh-CN"/>
              </w:rPr>
              <w:t>/%</w:t>
            </w:r>
          </w:p>
        </w:tc>
        <w:tc>
          <w:tcPr>
            <w:tcW w:w="4800" w:type="dxa"/>
          </w:tcPr>
          <w:p w:rsidR="00D17971" w:rsidRDefault="00F914B3">
            <w:pPr>
              <w:pStyle w:val="TableParagraph"/>
              <w:ind w:left="0" w:right="5"/>
              <w:rPr>
                <w:rFonts w:ascii="Times New Roman" w:eastAsiaTheme="minorEastAsia" w:hAnsi="Times New Roman" w:cs="Times New Roman"/>
                <w:w w:val="105"/>
                <w:sz w:val="21"/>
                <w:szCs w:val="21"/>
                <w:lang w:eastAsia="zh-CN"/>
              </w:rPr>
            </w:pPr>
            <w:r>
              <w:rPr>
                <w:rFonts w:ascii="Times New Roman" w:eastAsiaTheme="minorEastAsia" w:hAnsi="Times New Roman" w:cs="Times New Roman"/>
                <w:w w:val="105"/>
                <w:sz w:val="21"/>
                <w:szCs w:val="21"/>
                <w:lang w:eastAsia="zh-CN"/>
              </w:rPr>
              <w:t>≥90</w:t>
            </w:r>
          </w:p>
        </w:tc>
      </w:tr>
      <w:tr w:rsidR="00D17971">
        <w:trPr>
          <w:trHeight w:val="311"/>
        </w:trPr>
        <w:tc>
          <w:tcPr>
            <w:tcW w:w="4651" w:type="dxa"/>
          </w:tcPr>
          <w:p w:rsidR="00D17971" w:rsidRDefault="00F914B3">
            <w:pPr>
              <w:pStyle w:val="TableParagraph"/>
              <w:jc w:val="left"/>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三氧化硫</w:t>
            </w:r>
            <w:proofErr w:type="spellEnd"/>
            <w:r>
              <w:rPr>
                <w:rFonts w:ascii="Times New Roman" w:eastAsiaTheme="minorEastAsia" w:hAnsi="Times New Roman" w:cs="Times New Roman"/>
                <w:sz w:val="21"/>
                <w:szCs w:val="21"/>
              </w:rPr>
              <w:t>/%</w:t>
            </w:r>
          </w:p>
        </w:tc>
        <w:tc>
          <w:tcPr>
            <w:tcW w:w="4800" w:type="dxa"/>
          </w:tcPr>
          <w:p w:rsidR="00D17971" w:rsidRDefault="00F914B3">
            <w:pPr>
              <w:pStyle w:val="TableParagraph"/>
              <w:ind w:left="11" w:right="6"/>
              <w:rPr>
                <w:rFonts w:ascii="Times New Roman" w:eastAsiaTheme="minorEastAsia" w:hAnsi="Times New Roman" w:cs="Times New Roman"/>
                <w:sz w:val="21"/>
                <w:szCs w:val="21"/>
                <w:lang w:eastAsia="zh-CN"/>
              </w:rPr>
            </w:pPr>
            <w:r>
              <w:rPr>
                <w:rFonts w:ascii="Times New Roman" w:eastAsiaTheme="minorEastAsia" w:hAnsi="Times New Roman" w:cs="Times New Roman"/>
                <w:w w:val="105"/>
                <w:sz w:val="21"/>
                <w:szCs w:val="21"/>
              </w:rPr>
              <w:t>≤</w:t>
            </w:r>
            <w:r>
              <w:rPr>
                <w:rFonts w:ascii="Times New Roman" w:eastAsiaTheme="minorEastAsia" w:hAnsi="Times New Roman" w:cs="Times New Roman"/>
                <w:w w:val="105"/>
                <w:sz w:val="21"/>
                <w:szCs w:val="21"/>
                <w:lang w:eastAsia="zh-CN"/>
              </w:rPr>
              <w:t>4.0</w:t>
            </w:r>
          </w:p>
        </w:tc>
      </w:tr>
      <w:tr w:rsidR="00D17971">
        <w:trPr>
          <w:trHeight w:val="312"/>
        </w:trPr>
        <w:tc>
          <w:tcPr>
            <w:tcW w:w="4651" w:type="dxa"/>
          </w:tcPr>
          <w:p w:rsidR="00D17971" w:rsidRDefault="00F914B3">
            <w:pPr>
              <w:pStyle w:val="TableParagraph"/>
              <w:jc w:val="left"/>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二氧化硅、三氧化二铝总质量分数</w:t>
            </w:r>
            <w:r>
              <w:rPr>
                <w:rFonts w:ascii="Times New Roman" w:eastAsiaTheme="minorEastAsia" w:hAnsi="Times New Roman" w:cs="Times New Roman" w:hint="eastAsia"/>
                <w:sz w:val="21"/>
                <w:szCs w:val="21"/>
                <w:lang w:eastAsia="zh-CN"/>
              </w:rPr>
              <w:t>/%</w:t>
            </w:r>
          </w:p>
        </w:tc>
        <w:tc>
          <w:tcPr>
            <w:tcW w:w="4800" w:type="dxa"/>
          </w:tcPr>
          <w:p w:rsidR="00D17971" w:rsidRDefault="00F914B3">
            <w:pPr>
              <w:pStyle w:val="TableParagraph"/>
              <w:ind w:left="11" w:right="6"/>
              <w:rPr>
                <w:rFonts w:ascii="Times New Roman" w:eastAsiaTheme="minorEastAsia" w:hAnsi="Times New Roman" w:cs="Times New Roman"/>
                <w:w w:val="105"/>
                <w:sz w:val="21"/>
                <w:szCs w:val="21"/>
              </w:rPr>
            </w:pPr>
            <w:r>
              <w:rPr>
                <w:rFonts w:ascii="Times New Roman" w:eastAsiaTheme="minorEastAsia" w:hAnsi="Times New Roman" w:cs="Times New Roman"/>
                <w:w w:val="105"/>
                <w:sz w:val="21"/>
                <w:szCs w:val="21"/>
                <w:lang w:eastAsia="zh-CN"/>
              </w:rPr>
              <w:t>≥</w:t>
            </w:r>
            <w:r>
              <w:rPr>
                <w:rFonts w:ascii="Times New Roman" w:eastAsiaTheme="minorEastAsia" w:hAnsi="Times New Roman" w:cs="Times New Roman" w:hint="eastAsia"/>
                <w:w w:val="105"/>
                <w:sz w:val="21"/>
                <w:szCs w:val="21"/>
                <w:lang w:eastAsia="zh-CN"/>
              </w:rPr>
              <w:t>70</w:t>
            </w:r>
          </w:p>
        </w:tc>
      </w:tr>
      <w:tr w:rsidR="00D17971">
        <w:trPr>
          <w:trHeight w:val="311"/>
        </w:trPr>
        <w:tc>
          <w:tcPr>
            <w:tcW w:w="4651" w:type="dxa"/>
          </w:tcPr>
          <w:p w:rsidR="00D17971" w:rsidRDefault="00F914B3">
            <w:pPr>
              <w:pStyle w:val="TableParagraph"/>
              <w:jc w:val="left"/>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含水量</w:t>
            </w:r>
            <w:proofErr w:type="spellEnd"/>
            <w:r>
              <w:rPr>
                <w:rFonts w:ascii="Times New Roman" w:eastAsiaTheme="minorEastAsia" w:hAnsi="Times New Roman" w:cs="Times New Roman"/>
                <w:sz w:val="21"/>
                <w:szCs w:val="21"/>
              </w:rPr>
              <w:t>/%</w:t>
            </w:r>
          </w:p>
        </w:tc>
        <w:tc>
          <w:tcPr>
            <w:tcW w:w="4800" w:type="dxa"/>
          </w:tcPr>
          <w:p w:rsidR="00D17971" w:rsidRDefault="00F914B3">
            <w:pPr>
              <w:pStyle w:val="TableParagraph"/>
              <w:ind w:left="11" w:right="6"/>
              <w:rPr>
                <w:rFonts w:ascii="Times New Roman" w:eastAsiaTheme="minorEastAsia" w:hAnsi="Times New Roman" w:cs="Times New Roman"/>
                <w:sz w:val="21"/>
                <w:szCs w:val="21"/>
                <w:lang w:eastAsia="zh-CN"/>
              </w:rPr>
            </w:pPr>
            <w:r>
              <w:rPr>
                <w:rFonts w:ascii="Times New Roman" w:eastAsiaTheme="minorEastAsia" w:hAnsi="Times New Roman" w:cs="Times New Roman"/>
                <w:w w:val="105"/>
                <w:sz w:val="21"/>
                <w:szCs w:val="21"/>
              </w:rPr>
              <w:t>≤</w:t>
            </w:r>
            <w:r>
              <w:rPr>
                <w:rFonts w:ascii="Times New Roman" w:eastAsiaTheme="minorEastAsia" w:hAnsi="Times New Roman" w:cs="Times New Roman"/>
                <w:w w:val="110"/>
                <w:sz w:val="21"/>
                <w:szCs w:val="21"/>
              </w:rPr>
              <w:t>1.</w:t>
            </w:r>
            <w:r>
              <w:rPr>
                <w:rFonts w:ascii="Times New Roman" w:eastAsiaTheme="minorEastAsia" w:hAnsi="Times New Roman" w:cs="Times New Roman"/>
                <w:w w:val="110"/>
                <w:sz w:val="21"/>
                <w:szCs w:val="21"/>
                <w:lang w:eastAsia="zh-CN"/>
              </w:rPr>
              <w:t>0</w:t>
            </w:r>
          </w:p>
        </w:tc>
      </w:tr>
      <w:tr w:rsidR="00D17971">
        <w:trPr>
          <w:trHeight w:val="311"/>
        </w:trPr>
        <w:tc>
          <w:tcPr>
            <w:tcW w:w="4651" w:type="dxa"/>
          </w:tcPr>
          <w:p w:rsidR="00D17971" w:rsidRDefault="00F914B3">
            <w:pPr>
              <w:pStyle w:val="TableParagraph"/>
              <w:jc w:val="left"/>
              <w:rPr>
                <w:rFonts w:ascii="Times New Roman" w:eastAsiaTheme="minorEastAsia" w:hAnsi="Times New Roman" w:cs="Times New Roman"/>
                <w:sz w:val="21"/>
                <w:szCs w:val="21"/>
                <w:lang w:eastAsia="zh-CN"/>
              </w:rPr>
            </w:pPr>
            <w:proofErr w:type="spellStart"/>
            <w:r>
              <w:rPr>
                <w:rFonts w:ascii="Times New Roman" w:eastAsiaTheme="minorEastAsia" w:hAnsi="Times New Roman" w:cs="Times New Roman"/>
                <w:sz w:val="21"/>
                <w:szCs w:val="21"/>
              </w:rPr>
              <w:t>安定性</w:t>
            </w:r>
            <w:proofErr w:type="spellEnd"/>
            <w:r>
              <w:rPr>
                <w:rFonts w:ascii="Times New Roman" w:eastAsiaTheme="minorEastAsia" w:hAnsi="Times New Roman" w:cs="Times New Roman"/>
                <w:sz w:val="21"/>
                <w:szCs w:val="21"/>
                <w:lang w:eastAsia="zh-CN"/>
              </w:rPr>
              <w:t>（沸煮法）</w:t>
            </w:r>
          </w:p>
        </w:tc>
        <w:tc>
          <w:tcPr>
            <w:tcW w:w="4800" w:type="dxa"/>
          </w:tcPr>
          <w:p w:rsidR="00D17971" w:rsidRDefault="00F914B3">
            <w:pPr>
              <w:pStyle w:val="TableParagraph"/>
              <w:ind w:left="10" w:right="6"/>
              <w:rPr>
                <w:rFonts w:ascii="Times New Roman" w:eastAsiaTheme="minorEastAsia" w:hAnsi="Times New Roman" w:cs="Times New Roman"/>
                <w:sz w:val="21"/>
                <w:szCs w:val="21"/>
              </w:rPr>
            </w:pPr>
            <w:proofErr w:type="spellStart"/>
            <w:r>
              <w:rPr>
                <w:rFonts w:ascii="Times New Roman" w:eastAsiaTheme="minorEastAsia" w:hAnsi="Times New Roman" w:cs="Times New Roman"/>
                <w:sz w:val="21"/>
                <w:szCs w:val="21"/>
              </w:rPr>
              <w:t>合格</w:t>
            </w:r>
            <w:proofErr w:type="spellEnd"/>
          </w:p>
        </w:tc>
      </w:tr>
      <w:tr w:rsidR="00D17971">
        <w:trPr>
          <w:trHeight w:val="312"/>
        </w:trPr>
        <w:tc>
          <w:tcPr>
            <w:tcW w:w="4651" w:type="dxa"/>
          </w:tcPr>
          <w:p w:rsidR="00D17971" w:rsidRDefault="00F914B3">
            <w:pPr>
              <w:pStyle w:val="TableParagraph"/>
              <w:jc w:val="left"/>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28 </w:t>
            </w:r>
            <w:r>
              <w:rPr>
                <w:rFonts w:ascii="Times New Roman" w:eastAsiaTheme="minorEastAsia" w:hAnsi="Times New Roman" w:cs="Times New Roman"/>
                <w:sz w:val="21"/>
                <w:szCs w:val="21"/>
                <w:lang w:eastAsia="zh-CN"/>
              </w:rPr>
              <w:t>天强度活性指数，</w:t>
            </w:r>
            <w:r>
              <w:rPr>
                <w:rFonts w:ascii="Times New Roman" w:eastAsiaTheme="minorEastAsia" w:hAnsi="Times New Roman" w:cs="Times New Roman"/>
                <w:sz w:val="21"/>
                <w:szCs w:val="21"/>
                <w:lang w:eastAsia="zh-CN"/>
              </w:rPr>
              <w:t>/%</w:t>
            </w:r>
          </w:p>
        </w:tc>
        <w:tc>
          <w:tcPr>
            <w:tcW w:w="4800" w:type="dxa"/>
          </w:tcPr>
          <w:p w:rsidR="00D17971" w:rsidRDefault="00F914B3">
            <w:pPr>
              <w:pStyle w:val="TableParagraph"/>
              <w:ind w:left="10" w:right="6"/>
              <w:rPr>
                <w:rFonts w:ascii="Times New Roman" w:eastAsiaTheme="minorEastAsia" w:hAnsi="Times New Roman" w:cs="Times New Roman"/>
                <w:sz w:val="21"/>
                <w:szCs w:val="21"/>
                <w:lang w:eastAsia="zh-CN"/>
              </w:rPr>
            </w:pPr>
            <w:r>
              <w:rPr>
                <w:rFonts w:ascii="Times New Roman" w:eastAsiaTheme="minorEastAsia" w:hAnsi="Times New Roman" w:cs="Times New Roman"/>
                <w:w w:val="105"/>
                <w:sz w:val="21"/>
                <w:szCs w:val="21"/>
                <w:lang w:eastAsia="zh-CN"/>
              </w:rPr>
              <w:t>≥65</w:t>
            </w:r>
          </w:p>
        </w:tc>
      </w:tr>
    </w:tbl>
    <w:p w:rsidR="00D17971" w:rsidRDefault="00D17971">
      <w:pPr>
        <w:ind w:leftChars="0" w:left="0" w:firstLine="420"/>
        <w:jc w:val="left"/>
        <w:rPr>
          <w:rFonts w:ascii="Times New Roman" w:hAnsi="Times New Roman"/>
          <w:szCs w:val="21"/>
        </w:rPr>
      </w:pPr>
    </w:p>
    <w:p w:rsidR="00D17971" w:rsidRDefault="00F914B3">
      <w:pPr>
        <w:spacing w:line="360" w:lineRule="auto"/>
        <w:ind w:leftChars="0" w:left="0" w:firstLine="420"/>
        <w:jc w:val="left"/>
        <w:rPr>
          <w:rFonts w:ascii="Times New Roman" w:hAnsi="Times New Roman"/>
          <w:szCs w:val="21"/>
        </w:rPr>
      </w:pPr>
      <w:r>
        <w:rPr>
          <w:rFonts w:ascii="Times New Roman" w:hAnsi="Times New Roman" w:hint="eastAsia"/>
          <w:szCs w:val="21"/>
        </w:rPr>
        <w:t xml:space="preserve">5.2 </w:t>
      </w:r>
      <w:r>
        <w:rPr>
          <w:rFonts w:ascii="Times New Roman" w:hAnsi="Times New Roman" w:hint="eastAsia"/>
          <w:szCs w:val="21"/>
        </w:rPr>
        <w:t>放射性</w:t>
      </w:r>
    </w:p>
    <w:p w:rsidR="00D17971" w:rsidRDefault="00F914B3">
      <w:pPr>
        <w:spacing w:line="360" w:lineRule="auto"/>
        <w:ind w:leftChars="0" w:left="0" w:firstLine="420"/>
        <w:jc w:val="left"/>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符合</w:t>
      </w:r>
      <w:r>
        <w:rPr>
          <w:rFonts w:ascii="Times New Roman" w:hAnsi="Times New Roman" w:hint="eastAsia"/>
          <w:szCs w:val="21"/>
        </w:rPr>
        <w:t>GB</w:t>
      </w:r>
      <w:r>
        <w:rPr>
          <w:rFonts w:ascii="Times New Roman" w:hAnsi="Times New Roman" w:hint="eastAsia"/>
          <w:szCs w:val="21"/>
        </w:rPr>
        <w:t xml:space="preserve"> </w:t>
      </w:r>
      <w:r>
        <w:rPr>
          <w:rFonts w:ascii="Times New Roman" w:hAnsi="Times New Roman" w:hint="eastAsia"/>
          <w:szCs w:val="21"/>
        </w:rPr>
        <w:t>6566</w:t>
      </w:r>
      <w:r>
        <w:rPr>
          <w:rFonts w:ascii="Times New Roman" w:hAnsi="Times New Roman" w:hint="eastAsia"/>
          <w:szCs w:val="21"/>
        </w:rPr>
        <w:t>中建筑主体材料规定指标要求。</w:t>
      </w:r>
    </w:p>
    <w:p w:rsidR="00D17971" w:rsidRDefault="00F914B3">
      <w:pPr>
        <w:spacing w:line="360" w:lineRule="auto"/>
        <w:ind w:leftChars="0" w:left="0" w:firstLine="420"/>
        <w:jc w:val="left"/>
        <w:rPr>
          <w:rFonts w:ascii="Times New Roman" w:hAnsi="Times New Roman"/>
          <w:szCs w:val="21"/>
        </w:rPr>
      </w:pPr>
      <w:r>
        <w:rPr>
          <w:rFonts w:ascii="Times New Roman" w:hAnsi="Times New Roman" w:hint="eastAsia"/>
          <w:szCs w:val="21"/>
        </w:rPr>
        <w:t>5.3</w:t>
      </w:r>
      <w:r>
        <w:rPr>
          <w:rFonts w:ascii="Times New Roman" w:hAnsi="Times New Roman" w:hint="eastAsia"/>
          <w:szCs w:val="21"/>
        </w:rPr>
        <w:t>铜尾矿粉可浸出重金属含量</w:t>
      </w:r>
    </w:p>
    <w:p w:rsidR="00D17971" w:rsidRDefault="00F914B3">
      <w:pPr>
        <w:spacing w:line="360" w:lineRule="auto"/>
        <w:ind w:left="420" w:firstLine="420"/>
        <w:jc w:val="left"/>
        <w:rPr>
          <w:rFonts w:ascii="Times New Roman" w:hAnsi="Times New Roman"/>
          <w:szCs w:val="21"/>
        </w:rPr>
      </w:pPr>
      <w:r>
        <w:rPr>
          <w:rFonts w:ascii="Times New Roman" w:hAnsi="Times New Roman" w:hint="eastAsia"/>
          <w:szCs w:val="21"/>
        </w:rPr>
        <w:t>铜尾矿粉可浸出重金属含量不超过</w:t>
      </w:r>
      <w:r>
        <w:rPr>
          <w:rFonts w:ascii="Times New Roman" w:hAnsi="Times New Roman" w:hint="eastAsia"/>
          <w:szCs w:val="21"/>
        </w:rPr>
        <w:t>GB/T</w:t>
      </w:r>
      <w:r>
        <w:rPr>
          <w:rFonts w:ascii="Times New Roman" w:hAnsi="Times New Roman" w:hint="eastAsia"/>
          <w:szCs w:val="21"/>
        </w:rPr>
        <w:t xml:space="preserve"> </w:t>
      </w:r>
      <w:r>
        <w:rPr>
          <w:rFonts w:ascii="Times New Roman" w:hAnsi="Times New Roman" w:hint="eastAsia"/>
          <w:szCs w:val="21"/>
        </w:rPr>
        <w:t>30760</w:t>
      </w:r>
      <w:r>
        <w:rPr>
          <w:rFonts w:ascii="Times New Roman" w:hAnsi="Times New Roman" w:hint="eastAsia"/>
          <w:szCs w:val="21"/>
        </w:rPr>
        <w:t>中</w:t>
      </w:r>
      <w:r>
        <w:rPr>
          <w:rFonts w:ascii="Times New Roman" w:hAnsi="Times New Roman" w:hint="eastAsia"/>
          <w:szCs w:val="21"/>
        </w:rPr>
        <w:t>8.2</w:t>
      </w:r>
      <w:r>
        <w:rPr>
          <w:rFonts w:ascii="Times New Roman" w:hAnsi="Times New Roman" w:hint="eastAsia"/>
          <w:szCs w:val="21"/>
        </w:rPr>
        <w:t>的规定。</w:t>
      </w:r>
    </w:p>
    <w:p w:rsidR="00D17971" w:rsidRDefault="00F914B3">
      <w:pPr>
        <w:pStyle w:val="1"/>
        <w:ind w:firstLine="420"/>
        <w:rPr>
          <w:rFonts w:ascii="Times New Roman" w:hAnsi="Times New Roman"/>
        </w:rPr>
      </w:pPr>
      <w:bookmarkStart w:id="11" w:name="_Toc15671"/>
      <w:r>
        <w:rPr>
          <w:rFonts w:ascii="Times New Roman" w:hAnsi="Times New Roman"/>
        </w:rPr>
        <w:t xml:space="preserve">6  </w:t>
      </w:r>
      <w:r>
        <w:rPr>
          <w:rFonts w:ascii="Times New Roman" w:hAnsi="Times New Roman"/>
        </w:rPr>
        <w:t>试验方法</w:t>
      </w:r>
      <w:bookmarkEnd w:id="11"/>
    </w:p>
    <w:p w:rsidR="00D17971" w:rsidRDefault="00F914B3">
      <w:pPr>
        <w:keepNext/>
        <w:keepLines/>
        <w:spacing w:before="240" w:after="240" w:line="240" w:lineRule="exact"/>
        <w:ind w:leftChars="0" w:left="0" w:firstLine="420"/>
        <w:jc w:val="left"/>
        <w:outlineLvl w:val="1"/>
        <w:rPr>
          <w:rFonts w:ascii="Times New Roman" w:eastAsia="黑体" w:hAnsi="Times New Roman"/>
          <w:bCs/>
          <w:szCs w:val="32"/>
        </w:rPr>
      </w:pPr>
      <w:r>
        <w:rPr>
          <w:rFonts w:ascii="Times New Roman" w:eastAsia="黑体" w:hAnsi="Times New Roman"/>
          <w:bCs/>
          <w:szCs w:val="32"/>
        </w:rPr>
        <w:t xml:space="preserve">6.1 </w:t>
      </w:r>
      <w:r>
        <w:rPr>
          <w:rFonts w:ascii="Times New Roman" w:eastAsia="黑体" w:hAnsi="Times New Roman"/>
          <w:bCs/>
          <w:szCs w:val="32"/>
        </w:rPr>
        <w:t>细度</w:t>
      </w:r>
      <w:r>
        <w:rPr>
          <w:rFonts w:ascii="Times New Roman" w:eastAsia="黑体" w:hAnsi="Times New Roman" w:hint="eastAsia"/>
          <w:bCs/>
          <w:szCs w:val="32"/>
        </w:rPr>
        <w:t xml:space="preserve">  </w:t>
      </w:r>
    </w:p>
    <w:p w:rsidR="00D17971" w:rsidRDefault="00F914B3">
      <w:pPr>
        <w:ind w:left="420" w:firstLine="420"/>
        <w:rPr>
          <w:rFonts w:ascii="Times New Roman" w:eastAsiaTheme="minorEastAsia" w:hAnsi="Times New Roman"/>
          <w:szCs w:val="21"/>
        </w:rPr>
      </w:pPr>
      <w:r>
        <w:rPr>
          <w:rFonts w:ascii="Times New Roman" w:eastAsiaTheme="minorEastAsia" w:hAnsi="Times New Roman"/>
          <w:szCs w:val="21"/>
        </w:rPr>
        <w:t>按</w:t>
      </w:r>
      <w:r>
        <w:rPr>
          <w:rFonts w:ascii="Times New Roman" w:eastAsiaTheme="minorEastAsia" w:hAnsi="Times New Roman"/>
          <w:szCs w:val="21"/>
        </w:rPr>
        <w:t>GB/T 1345</w:t>
      </w:r>
      <w:r>
        <w:rPr>
          <w:rFonts w:ascii="Times New Roman" w:eastAsiaTheme="minorEastAsia" w:hAnsi="Times New Roman"/>
          <w:szCs w:val="21"/>
        </w:rPr>
        <w:t>规定的</w:t>
      </w:r>
      <w:r>
        <w:rPr>
          <w:rFonts w:ascii="Times New Roman" w:eastAsiaTheme="minorEastAsia" w:hAnsi="Times New Roman"/>
          <w:szCs w:val="21"/>
        </w:rPr>
        <w:t>45</w:t>
      </w:r>
      <w:r>
        <w:rPr>
          <w:rFonts w:ascii="Times New Roman" w:eastAsiaTheme="minorEastAsia" w:hAnsi="Times New Roman"/>
          <w:w w:val="97"/>
          <w:szCs w:val="21"/>
        </w:rPr>
        <w:t>μm</w:t>
      </w:r>
      <w:r>
        <w:rPr>
          <w:rFonts w:ascii="Times New Roman" w:eastAsiaTheme="minorEastAsia" w:hAnsi="Times New Roman"/>
          <w:w w:val="97"/>
          <w:szCs w:val="21"/>
        </w:rPr>
        <w:t>负压筛析法</w:t>
      </w:r>
      <w:r>
        <w:rPr>
          <w:rFonts w:ascii="Times New Roman" w:eastAsiaTheme="minorEastAsia" w:hAnsi="Times New Roman"/>
          <w:szCs w:val="21"/>
        </w:rPr>
        <w:t>进行。</w:t>
      </w:r>
    </w:p>
    <w:p w:rsidR="00D17971" w:rsidRDefault="00F914B3">
      <w:pPr>
        <w:keepNext/>
        <w:keepLines/>
        <w:spacing w:before="240" w:after="240" w:line="240" w:lineRule="exact"/>
        <w:ind w:leftChars="0" w:left="0" w:firstLine="420"/>
        <w:jc w:val="left"/>
        <w:outlineLvl w:val="1"/>
        <w:rPr>
          <w:rFonts w:ascii="Times New Roman" w:eastAsia="黑体" w:hAnsi="Times New Roman"/>
          <w:bCs/>
          <w:szCs w:val="32"/>
        </w:rPr>
      </w:pPr>
      <w:r>
        <w:rPr>
          <w:rFonts w:ascii="Times New Roman" w:eastAsia="黑体" w:hAnsi="Times New Roman"/>
          <w:bCs/>
          <w:szCs w:val="32"/>
        </w:rPr>
        <w:t>6.</w:t>
      </w:r>
      <w:r>
        <w:rPr>
          <w:rFonts w:ascii="Times New Roman" w:eastAsia="黑体" w:hAnsi="Times New Roman" w:hint="eastAsia"/>
          <w:bCs/>
          <w:szCs w:val="32"/>
        </w:rPr>
        <w:t>2</w:t>
      </w:r>
      <w:r>
        <w:rPr>
          <w:rFonts w:ascii="Times New Roman" w:eastAsia="黑体" w:hAnsi="Times New Roman"/>
          <w:bCs/>
          <w:szCs w:val="32"/>
        </w:rPr>
        <w:t xml:space="preserve"> </w:t>
      </w:r>
      <w:r>
        <w:rPr>
          <w:rFonts w:ascii="黑体" w:eastAsia="黑体" w:hAnsi="黑体" w:cs="黑体" w:hint="eastAsia"/>
          <w:bCs/>
          <w:szCs w:val="32"/>
        </w:rPr>
        <w:t>三氧化硫、</w:t>
      </w:r>
      <w:r>
        <w:rPr>
          <w:rFonts w:ascii="黑体" w:eastAsia="黑体" w:hAnsi="黑体" w:cs="黑体" w:hint="eastAsia"/>
          <w:bCs/>
          <w:szCs w:val="21"/>
        </w:rPr>
        <w:t>二氧化硅、三氧化二铝</w:t>
      </w:r>
      <w:bookmarkStart w:id="12" w:name="_GoBack"/>
      <w:bookmarkEnd w:id="12"/>
      <w:r>
        <w:rPr>
          <w:rFonts w:ascii="黑体" w:eastAsia="黑体" w:hAnsi="黑体" w:cs="黑体" w:hint="eastAsia"/>
          <w:bCs/>
          <w:szCs w:val="32"/>
        </w:rPr>
        <w:t xml:space="preserve"> </w:t>
      </w:r>
      <w:r>
        <w:rPr>
          <w:rFonts w:ascii="Times New Roman" w:eastAsia="黑体" w:hAnsi="Times New Roman" w:hint="eastAsia"/>
          <w:bCs/>
          <w:szCs w:val="32"/>
        </w:rPr>
        <w:t xml:space="preserve"> </w:t>
      </w:r>
    </w:p>
    <w:p w:rsidR="00D17971" w:rsidRDefault="00F914B3">
      <w:pPr>
        <w:ind w:left="420" w:firstLine="420"/>
        <w:rPr>
          <w:rFonts w:ascii="Times New Roman" w:hAnsi="Times New Roman"/>
          <w:szCs w:val="21"/>
        </w:rPr>
      </w:pPr>
      <w:r>
        <w:rPr>
          <w:rFonts w:ascii="Times New Roman" w:hAnsi="Times New Roman"/>
          <w:szCs w:val="21"/>
        </w:rPr>
        <w:t>按</w:t>
      </w:r>
      <w:r>
        <w:rPr>
          <w:rFonts w:ascii="Times New Roman" w:hAnsi="Times New Roman"/>
          <w:szCs w:val="21"/>
        </w:rPr>
        <w:t xml:space="preserve">GB/T </w:t>
      </w:r>
      <w:r>
        <w:rPr>
          <w:rFonts w:ascii="Times New Roman" w:hAnsi="Times New Roman" w:hint="eastAsia"/>
          <w:szCs w:val="21"/>
        </w:rPr>
        <w:t>176</w:t>
      </w:r>
      <w:r>
        <w:rPr>
          <w:rFonts w:ascii="Times New Roman" w:hAnsi="Times New Roman" w:hint="eastAsia"/>
          <w:szCs w:val="21"/>
        </w:rPr>
        <w:t>规定方法</w:t>
      </w:r>
      <w:r>
        <w:rPr>
          <w:rFonts w:ascii="Times New Roman" w:hAnsi="Times New Roman" w:hint="eastAsia"/>
          <w:szCs w:val="21"/>
        </w:rPr>
        <w:t>进行。</w:t>
      </w:r>
    </w:p>
    <w:p w:rsidR="00D17971" w:rsidRDefault="00F914B3">
      <w:pPr>
        <w:keepNext/>
        <w:keepLines/>
        <w:spacing w:before="240" w:after="240" w:line="240" w:lineRule="exact"/>
        <w:ind w:leftChars="0" w:left="0" w:firstLine="420"/>
        <w:jc w:val="left"/>
        <w:outlineLvl w:val="1"/>
        <w:rPr>
          <w:rFonts w:ascii="Times New Roman" w:eastAsia="黑体" w:hAnsi="Times New Roman"/>
          <w:bCs/>
          <w:szCs w:val="32"/>
        </w:rPr>
      </w:pPr>
      <w:r>
        <w:rPr>
          <w:rFonts w:ascii="Times New Roman" w:eastAsia="黑体" w:hAnsi="Times New Roman"/>
          <w:bCs/>
          <w:szCs w:val="32"/>
        </w:rPr>
        <w:t>6.</w:t>
      </w:r>
      <w:r>
        <w:rPr>
          <w:rFonts w:ascii="Times New Roman" w:eastAsia="黑体" w:hAnsi="Times New Roman" w:hint="eastAsia"/>
          <w:bCs/>
          <w:szCs w:val="32"/>
        </w:rPr>
        <w:t>3</w:t>
      </w:r>
      <w:r>
        <w:rPr>
          <w:rFonts w:ascii="Times New Roman" w:eastAsia="黑体" w:hAnsi="Times New Roman"/>
          <w:bCs/>
          <w:szCs w:val="32"/>
        </w:rPr>
        <w:t xml:space="preserve"> </w:t>
      </w:r>
      <w:r>
        <w:rPr>
          <w:rFonts w:ascii="Times New Roman" w:eastAsia="黑体" w:hAnsi="Times New Roman"/>
          <w:bCs/>
          <w:szCs w:val="32"/>
        </w:rPr>
        <w:t>含水量</w:t>
      </w:r>
    </w:p>
    <w:p w:rsidR="00D17971" w:rsidRDefault="00F914B3">
      <w:pPr>
        <w:ind w:left="420" w:firstLine="420"/>
        <w:rPr>
          <w:rFonts w:ascii="Times New Roman" w:hAnsi="Times New Roman"/>
          <w:szCs w:val="21"/>
        </w:rPr>
      </w:pPr>
      <w:r>
        <w:rPr>
          <w:rFonts w:ascii="Times New Roman" w:hAnsi="Times New Roman"/>
          <w:szCs w:val="21"/>
        </w:rPr>
        <w:t>按</w:t>
      </w:r>
      <w:r>
        <w:rPr>
          <w:rFonts w:ascii="Times New Roman" w:hAnsi="Times New Roman"/>
          <w:szCs w:val="21"/>
        </w:rPr>
        <w:t>GB/T 51003</w:t>
      </w:r>
      <w:r>
        <w:rPr>
          <w:rFonts w:ascii="Times New Roman" w:hAnsi="Times New Roman"/>
          <w:szCs w:val="21"/>
        </w:rPr>
        <w:t>附录</w:t>
      </w:r>
      <w:r>
        <w:rPr>
          <w:rFonts w:ascii="Times New Roman" w:hAnsi="Times New Roman"/>
          <w:szCs w:val="21"/>
        </w:rPr>
        <w:t>C</w:t>
      </w:r>
      <w:r>
        <w:rPr>
          <w:rFonts w:ascii="Times New Roman" w:hAnsi="Times New Roman"/>
          <w:szCs w:val="21"/>
        </w:rPr>
        <w:t>的方法进行。</w:t>
      </w:r>
    </w:p>
    <w:p w:rsidR="00D17971" w:rsidRDefault="00F914B3">
      <w:pPr>
        <w:keepNext/>
        <w:keepLines/>
        <w:spacing w:before="240" w:after="240" w:line="240" w:lineRule="exact"/>
        <w:ind w:leftChars="0" w:left="0" w:firstLine="420"/>
        <w:jc w:val="left"/>
        <w:outlineLvl w:val="1"/>
        <w:rPr>
          <w:rFonts w:ascii="Times New Roman" w:eastAsia="黑体" w:hAnsi="Times New Roman"/>
          <w:bCs/>
          <w:szCs w:val="32"/>
        </w:rPr>
      </w:pPr>
      <w:r>
        <w:rPr>
          <w:rFonts w:ascii="Times New Roman" w:eastAsia="黑体" w:hAnsi="Times New Roman"/>
          <w:bCs/>
          <w:szCs w:val="32"/>
        </w:rPr>
        <w:lastRenderedPageBreak/>
        <w:t>6.</w:t>
      </w:r>
      <w:r>
        <w:rPr>
          <w:rFonts w:ascii="Times New Roman" w:eastAsia="黑体" w:hAnsi="Times New Roman" w:hint="eastAsia"/>
          <w:bCs/>
          <w:szCs w:val="32"/>
        </w:rPr>
        <w:t>4</w:t>
      </w:r>
      <w:r>
        <w:rPr>
          <w:rFonts w:ascii="Times New Roman" w:eastAsia="黑体" w:hAnsi="Times New Roman"/>
          <w:bCs/>
          <w:szCs w:val="32"/>
        </w:rPr>
        <w:t xml:space="preserve"> </w:t>
      </w:r>
      <w:r>
        <w:rPr>
          <w:rFonts w:ascii="Times New Roman" w:eastAsia="黑体" w:hAnsi="Times New Roman" w:hint="eastAsia"/>
          <w:bCs/>
          <w:szCs w:val="32"/>
        </w:rPr>
        <w:t>安定性</w:t>
      </w:r>
    </w:p>
    <w:p w:rsidR="00D17971" w:rsidRDefault="00F914B3">
      <w:pPr>
        <w:ind w:left="420" w:firstLine="420"/>
        <w:rPr>
          <w:rFonts w:ascii="Times New Roman" w:hAnsi="Times New Roman"/>
          <w:szCs w:val="21"/>
        </w:rPr>
      </w:pPr>
      <w:r>
        <w:rPr>
          <w:rFonts w:ascii="Times New Roman" w:hAnsi="Times New Roman" w:hint="eastAsia"/>
          <w:szCs w:val="21"/>
        </w:rPr>
        <w:t>按</w:t>
      </w:r>
      <w:r>
        <w:rPr>
          <w:rFonts w:ascii="Times New Roman" w:hAnsi="Times New Roman" w:hint="eastAsia"/>
          <w:szCs w:val="21"/>
        </w:rPr>
        <w:t>G</w:t>
      </w:r>
      <w:r>
        <w:rPr>
          <w:rFonts w:ascii="Times New Roman" w:hAnsi="Times New Roman"/>
          <w:szCs w:val="21"/>
        </w:rPr>
        <w:t>B/T</w:t>
      </w:r>
      <w:r>
        <w:rPr>
          <w:rFonts w:ascii="Times New Roman" w:hAnsi="Times New Roman" w:hint="eastAsia"/>
          <w:szCs w:val="21"/>
        </w:rPr>
        <w:t xml:space="preserve"> </w:t>
      </w:r>
      <w:r>
        <w:rPr>
          <w:rFonts w:ascii="Times New Roman" w:hAnsi="Times New Roman"/>
          <w:szCs w:val="21"/>
        </w:rPr>
        <w:t>1346</w:t>
      </w:r>
      <w:r>
        <w:rPr>
          <w:rFonts w:ascii="Times New Roman" w:hAnsi="Times New Roman" w:hint="eastAsia"/>
          <w:szCs w:val="21"/>
        </w:rPr>
        <w:t>进行。</w:t>
      </w:r>
    </w:p>
    <w:p w:rsidR="00D17971" w:rsidRDefault="00F914B3">
      <w:pPr>
        <w:keepNext/>
        <w:keepLines/>
        <w:spacing w:before="240" w:after="240" w:line="240" w:lineRule="exact"/>
        <w:ind w:leftChars="0" w:left="0" w:firstLine="420"/>
        <w:jc w:val="left"/>
        <w:outlineLvl w:val="1"/>
        <w:rPr>
          <w:rFonts w:ascii="Times New Roman" w:eastAsia="黑体" w:hAnsi="Times New Roman"/>
          <w:bCs/>
          <w:szCs w:val="32"/>
        </w:rPr>
      </w:pPr>
      <w:r>
        <w:rPr>
          <w:rFonts w:ascii="Times New Roman" w:eastAsia="黑体" w:hAnsi="Times New Roman"/>
          <w:bCs/>
          <w:szCs w:val="32"/>
        </w:rPr>
        <w:t xml:space="preserve">6.3 </w:t>
      </w:r>
      <w:r>
        <w:rPr>
          <w:rFonts w:ascii="Times New Roman" w:eastAsia="黑体" w:hAnsi="Times New Roman" w:hint="eastAsia"/>
          <w:bCs/>
          <w:szCs w:val="32"/>
        </w:rPr>
        <w:t>可浸出</w:t>
      </w:r>
      <w:r>
        <w:rPr>
          <w:rFonts w:ascii="Times New Roman" w:eastAsia="黑体" w:hAnsi="Times New Roman"/>
          <w:bCs/>
          <w:szCs w:val="32"/>
        </w:rPr>
        <w:t>重金属含量</w:t>
      </w:r>
    </w:p>
    <w:p w:rsidR="00D17971" w:rsidRDefault="00F914B3">
      <w:pPr>
        <w:ind w:left="420" w:firstLine="420"/>
        <w:rPr>
          <w:rFonts w:ascii="Times New Roman" w:hAnsi="Times New Roman"/>
          <w:szCs w:val="21"/>
        </w:rPr>
      </w:pPr>
      <w:r>
        <w:rPr>
          <w:rFonts w:ascii="Times New Roman" w:hAnsi="Times New Roman"/>
          <w:szCs w:val="21"/>
        </w:rPr>
        <w:t>按</w:t>
      </w:r>
      <w:r>
        <w:rPr>
          <w:rFonts w:ascii="Times New Roman" w:hAnsi="Times New Roman"/>
          <w:szCs w:val="21"/>
        </w:rPr>
        <w:t xml:space="preserve">GB/T </w:t>
      </w:r>
      <w:r>
        <w:rPr>
          <w:rFonts w:ascii="Times New Roman" w:hAnsi="Times New Roman" w:hint="eastAsia"/>
          <w:szCs w:val="21"/>
        </w:rPr>
        <w:t>30810</w:t>
      </w:r>
      <w:r>
        <w:rPr>
          <w:rFonts w:ascii="Times New Roman" w:hAnsi="Times New Roman"/>
          <w:szCs w:val="21"/>
        </w:rPr>
        <w:t>规定的方法进行。</w:t>
      </w:r>
    </w:p>
    <w:p w:rsidR="00D17971" w:rsidRDefault="00F914B3">
      <w:pPr>
        <w:keepNext/>
        <w:keepLines/>
        <w:spacing w:before="240" w:after="240" w:line="240" w:lineRule="exact"/>
        <w:ind w:leftChars="0" w:left="0" w:firstLine="420"/>
        <w:jc w:val="left"/>
        <w:outlineLvl w:val="1"/>
        <w:rPr>
          <w:rFonts w:ascii="Times New Roman" w:eastAsia="黑体" w:hAnsi="Times New Roman"/>
          <w:bCs/>
          <w:szCs w:val="32"/>
        </w:rPr>
      </w:pPr>
      <w:r>
        <w:rPr>
          <w:rFonts w:ascii="Times New Roman" w:eastAsia="黑体" w:hAnsi="Times New Roman"/>
          <w:bCs/>
          <w:szCs w:val="32"/>
        </w:rPr>
        <w:t xml:space="preserve">6.5 </w:t>
      </w:r>
      <w:r>
        <w:rPr>
          <w:rFonts w:ascii="Times New Roman" w:eastAsia="黑体" w:hAnsi="Times New Roman"/>
          <w:bCs/>
          <w:szCs w:val="32"/>
        </w:rPr>
        <w:t>活性指数与流动度比</w:t>
      </w:r>
      <w:r>
        <w:rPr>
          <w:rFonts w:ascii="Times New Roman" w:eastAsia="黑体" w:hAnsi="Times New Roman"/>
          <w:bCs/>
          <w:szCs w:val="32"/>
        </w:rPr>
        <w:t xml:space="preserve"> </w:t>
      </w:r>
    </w:p>
    <w:p w:rsidR="00D17971" w:rsidRDefault="00F914B3">
      <w:pPr>
        <w:ind w:left="420" w:firstLine="420"/>
        <w:rPr>
          <w:rFonts w:ascii="Times New Roman" w:hAnsi="Times New Roman"/>
          <w:szCs w:val="21"/>
        </w:rPr>
      </w:pPr>
      <w:r>
        <w:rPr>
          <w:rFonts w:ascii="Times New Roman" w:hAnsi="Times New Roman"/>
          <w:szCs w:val="21"/>
        </w:rPr>
        <w:t>按附录</w:t>
      </w:r>
      <w:r>
        <w:rPr>
          <w:rFonts w:ascii="Times New Roman" w:hAnsi="Times New Roman"/>
          <w:szCs w:val="21"/>
        </w:rPr>
        <w:t>A</w:t>
      </w:r>
      <w:r>
        <w:rPr>
          <w:rFonts w:ascii="Times New Roman" w:hAnsi="Times New Roman"/>
          <w:szCs w:val="21"/>
        </w:rPr>
        <w:t>规定的方法进行。</w:t>
      </w:r>
    </w:p>
    <w:p w:rsidR="00D17971" w:rsidRDefault="00F914B3">
      <w:pPr>
        <w:pStyle w:val="1"/>
        <w:ind w:firstLine="420"/>
        <w:rPr>
          <w:rFonts w:ascii="Times New Roman" w:hAnsi="Times New Roman"/>
        </w:rPr>
      </w:pPr>
      <w:bookmarkStart w:id="13" w:name="_Toc7211"/>
      <w:r>
        <w:rPr>
          <w:rFonts w:ascii="Times New Roman" w:hAnsi="Times New Roman"/>
        </w:rPr>
        <w:t xml:space="preserve">7  </w:t>
      </w:r>
      <w:r>
        <w:rPr>
          <w:rFonts w:ascii="Times New Roman" w:hAnsi="Times New Roman"/>
        </w:rPr>
        <w:t>检验规则</w:t>
      </w:r>
      <w:bookmarkEnd w:id="13"/>
    </w:p>
    <w:p w:rsidR="00D17971" w:rsidRDefault="00F914B3">
      <w:pPr>
        <w:pStyle w:val="2"/>
        <w:ind w:firstLine="420"/>
        <w:rPr>
          <w:rFonts w:ascii="Times New Roman" w:hAnsi="Times New Roman"/>
        </w:rPr>
      </w:pPr>
      <w:r>
        <w:rPr>
          <w:rFonts w:ascii="Times New Roman" w:hAnsi="Times New Roman"/>
        </w:rPr>
        <w:t xml:space="preserve">7.1 </w:t>
      </w:r>
      <w:r>
        <w:rPr>
          <w:rFonts w:ascii="Times New Roman" w:hAnsi="Times New Roman"/>
        </w:rPr>
        <w:t>批号和取样</w:t>
      </w:r>
    </w:p>
    <w:p w:rsidR="00D17971" w:rsidRDefault="00F914B3">
      <w:pPr>
        <w:pStyle w:val="3"/>
        <w:ind w:left="420"/>
        <w:rPr>
          <w:rFonts w:ascii="Times New Roman" w:hAnsi="Times New Roman"/>
        </w:rPr>
      </w:pPr>
      <w:r>
        <w:rPr>
          <w:rFonts w:ascii="Times New Roman" w:hAnsi="Times New Roman"/>
        </w:rPr>
        <w:t xml:space="preserve">7.1.1 </w:t>
      </w:r>
      <w:r>
        <w:rPr>
          <w:rFonts w:ascii="Times New Roman" w:hAnsi="Times New Roman"/>
        </w:rPr>
        <w:t>批号</w:t>
      </w:r>
    </w:p>
    <w:p w:rsidR="00D17971" w:rsidRDefault="00F914B3">
      <w:pPr>
        <w:ind w:left="420" w:firstLine="420"/>
        <w:rPr>
          <w:rFonts w:ascii="Times New Roman" w:hAnsi="Times New Roman"/>
          <w:szCs w:val="21"/>
        </w:rPr>
      </w:pPr>
      <w:r>
        <w:rPr>
          <w:rFonts w:ascii="Times New Roman" w:hAnsi="Times New Roman"/>
          <w:szCs w:val="21"/>
        </w:rPr>
        <w:t>生产厂根据不同型号的铜尾矿粉的产量和设备条件，将产品分批标号。铜尾矿粉批号根据生产厂家的年生产能力规定为：</w:t>
      </w:r>
      <w:r>
        <w:rPr>
          <w:rFonts w:ascii="Times New Roman" w:hAnsi="Times New Roman"/>
          <w:szCs w:val="21"/>
        </w:rPr>
        <w:t xml:space="preserve"> </w:t>
      </w:r>
    </w:p>
    <w:p w:rsidR="00D17971" w:rsidRDefault="00F914B3">
      <w:pPr>
        <w:ind w:left="420" w:firstLine="420"/>
        <w:rPr>
          <w:rFonts w:ascii="Times New Roman" w:hAnsi="Times New Roman"/>
          <w:szCs w:val="21"/>
        </w:rPr>
      </w:pPr>
      <w:r>
        <w:rPr>
          <w:rFonts w:ascii="Times New Roman" w:hAnsi="Times New Roman"/>
          <w:szCs w:val="21"/>
        </w:rPr>
        <w:t>120×10</w:t>
      </w:r>
      <w:r>
        <w:rPr>
          <w:rFonts w:ascii="Times New Roman" w:hAnsi="Times New Roman"/>
          <w:szCs w:val="21"/>
          <w:vertAlign w:val="superscript"/>
        </w:rPr>
        <w:t>4</w:t>
      </w:r>
      <w:r>
        <w:rPr>
          <w:rFonts w:ascii="Times New Roman" w:hAnsi="Times New Roman"/>
          <w:szCs w:val="21"/>
        </w:rPr>
        <w:t>t</w:t>
      </w:r>
      <w:r>
        <w:rPr>
          <w:rFonts w:ascii="Times New Roman" w:hAnsi="Times New Roman"/>
          <w:szCs w:val="21"/>
        </w:rPr>
        <w:t>以上，不超过</w:t>
      </w:r>
      <w:r>
        <w:rPr>
          <w:rFonts w:ascii="Times New Roman" w:hAnsi="Times New Roman"/>
          <w:szCs w:val="21"/>
        </w:rPr>
        <w:t>1200t</w:t>
      </w:r>
      <w:r>
        <w:rPr>
          <w:rFonts w:ascii="Times New Roman" w:hAnsi="Times New Roman"/>
          <w:szCs w:val="21"/>
        </w:rPr>
        <w:t>为一批号；</w:t>
      </w:r>
      <w:r>
        <w:rPr>
          <w:rFonts w:ascii="Times New Roman" w:hAnsi="Times New Roman"/>
          <w:szCs w:val="21"/>
        </w:rPr>
        <w:t xml:space="preserve"> </w:t>
      </w:r>
    </w:p>
    <w:p w:rsidR="00D17971" w:rsidRDefault="00F914B3">
      <w:pPr>
        <w:ind w:left="420" w:firstLine="420"/>
        <w:rPr>
          <w:rFonts w:ascii="Times New Roman" w:hAnsi="Times New Roman"/>
          <w:szCs w:val="21"/>
        </w:rPr>
      </w:pPr>
      <w:r>
        <w:rPr>
          <w:rFonts w:ascii="Times New Roman" w:hAnsi="Times New Roman"/>
          <w:szCs w:val="21"/>
        </w:rPr>
        <w:t>60×10</w:t>
      </w:r>
      <w:r>
        <w:rPr>
          <w:rFonts w:ascii="Times New Roman" w:hAnsi="Times New Roman"/>
          <w:szCs w:val="21"/>
          <w:vertAlign w:val="superscript"/>
        </w:rPr>
        <w:t>4</w:t>
      </w:r>
      <w:r>
        <w:rPr>
          <w:rFonts w:ascii="Times New Roman" w:hAnsi="Times New Roman"/>
          <w:szCs w:val="21"/>
        </w:rPr>
        <w:t>t</w:t>
      </w:r>
      <w:r>
        <w:rPr>
          <w:rFonts w:ascii="Times New Roman" w:hAnsi="Times New Roman"/>
          <w:szCs w:val="21"/>
        </w:rPr>
        <w:t>～</w:t>
      </w:r>
      <w:r>
        <w:rPr>
          <w:rFonts w:ascii="Times New Roman" w:hAnsi="Times New Roman"/>
          <w:szCs w:val="21"/>
        </w:rPr>
        <w:t>120×10</w:t>
      </w:r>
      <w:r>
        <w:rPr>
          <w:rFonts w:ascii="Times New Roman" w:hAnsi="Times New Roman"/>
          <w:szCs w:val="21"/>
          <w:vertAlign w:val="superscript"/>
        </w:rPr>
        <w:t>4</w:t>
      </w:r>
      <w:r>
        <w:rPr>
          <w:rFonts w:ascii="Times New Roman" w:hAnsi="Times New Roman"/>
          <w:szCs w:val="21"/>
        </w:rPr>
        <w:t>t</w:t>
      </w:r>
      <w:r>
        <w:rPr>
          <w:rFonts w:ascii="Times New Roman" w:hAnsi="Times New Roman"/>
          <w:szCs w:val="21"/>
        </w:rPr>
        <w:t>，不超过</w:t>
      </w:r>
      <w:r>
        <w:rPr>
          <w:rFonts w:ascii="Times New Roman" w:hAnsi="Times New Roman"/>
          <w:szCs w:val="21"/>
        </w:rPr>
        <w:t>1000t</w:t>
      </w:r>
      <w:r>
        <w:rPr>
          <w:rFonts w:ascii="Times New Roman" w:hAnsi="Times New Roman"/>
          <w:szCs w:val="21"/>
        </w:rPr>
        <w:t>为一批号；</w:t>
      </w:r>
      <w:r>
        <w:rPr>
          <w:rFonts w:ascii="Times New Roman" w:hAnsi="Times New Roman"/>
          <w:szCs w:val="21"/>
        </w:rPr>
        <w:t xml:space="preserve"> </w:t>
      </w:r>
    </w:p>
    <w:p w:rsidR="00D17971" w:rsidRDefault="00F914B3">
      <w:pPr>
        <w:ind w:left="420" w:firstLine="420"/>
        <w:rPr>
          <w:rFonts w:ascii="Times New Roman" w:hAnsi="Times New Roman"/>
          <w:szCs w:val="21"/>
        </w:rPr>
      </w:pPr>
      <w:r>
        <w:rPr>
          <w:rFonts w:ascii="Times New Roman" w:hAnsi="Times New Roman"/>
          <w:szCs w:val="21"/>
        </w:rPr>
        <w:t>30×10</w:t>
      </w:r>
      <w:r>
        <w:rPr>
          <w:rFonts w:ascii="Times New Roman" w:hAnsi="Times New Roman"/>
          <w:szCs w:val="21"/>
          <w:vertAlign w:val="superscript"/>
        </w:rPr>
        <w:t>4</w:t>
      </w:r>
      <w:r>
        <w:rPr>
          <w:rFonts w:ascii="Times New Roman" w:hAnsi="Times New Roman"/>
          <w:szCs w:val="21"/>
        </w:rPr>
        <w:t>t</w:t>
      </w:r>
      <w:r>
        <w:rPr>
          <w:rFonts w:ascii="Times New Roman" w:hAnsi="Times New Roman"/>
          <w:szCs w:val="21"/>
        </w:rPr>
        <w:t>～</w:t>
      </w:r>
      <w:r>
        <w:rPr>
          <w:rFonts w:ascii="Times New Roman" w:hAnsi="Times New Roman"/>
          <w:szCs w:val="21"/>
        </w:rPr>
        <w:t>60×10</w:t>
      </w:r>
      <w:r>
        <w:rPr>
          <w:rFonts w:ascii="Times New Roman" w:hAnsi="Times New Roman"/>
          <w:szCs w:val="21"/>
          <w:vertAlign w:val="superscript"/>
        </w:rPr>
        <w:t>4</w:t>
      </w:r>
      <w:r>
        <w:rPr>
          <w:rFonts w:ascii="Times New Roman" w:hAnsi="Times New Roman"/>
          <w:szCs w:val="21"/>
        </w:rPr>
        <w:t>t</w:t>
      </w:r>
      <w:r>
        <w:rPr>
          <w:rFonts w:ascii="Times New Roman" w:hAnsi="Times New Roman"/>
          <w:szCs w:val="21"/>
        </w:rPr>
        <w:t>，不超过</w:t>
      </w:r>
      <w:r>
        <w:rPr>
          <w:rFonts w:ascii="Times New Roman" w:hAnsi="Times New Roman"/>
          <w:szCs w:val="21"/>
        </w:rPr>
        <w:t>600t</w:t>
      </w:r>
      <w:r>
        <w:rPr>
          <w:rFonts w:ascii="Times New Roman" w:hAnsi="Times New Roman"/>
          <w:szCs w:val="21"/>
        </w:rPr>
        <w:t>为一批号；</w:t>
      </w:r>
      <w:r>
        <w:rPr>
          <w:rFonts w:ascii="Times New Roman" w:hAnsi="Times New Roman"/>
          <w:szCs w:val="21"/>
        </w:rPr>
        <w:t xml:space="preserve"> </w:t>
      </w:r>
    </w:p>
    <w:p w:rsidR="00D17971" w:rsidRDefault="00F914B3">
      <w:pPr>
        <w:ind w:left="420" w:firstLine="420"/>
        <w:rPr>
          <w:rFonts w:ascii="Times New Roman" w:hAnsi="Times New Roman"/>
          <w:szCs w:val="21"/>
        </w:rPr>
      </w:pPr>
      <w:r>
        <w:rPr>
          <w:rFonts w:ascii="Times New Roman" w:hAnsi="Times New Roman"/>
          <w:szCs w:val="21"/>
        </w:rPr>
        <w:t>10×10</w:t>
      </w:r>
      <w:r>
        <w:rPr>
          <w:rFonts w:ascii="Times New Roman" w:hAnsi="Times New Roman"/>
          <w:szCs w:val="21"/>
          <w:vertAlign w:val="superscript"/>
        </w:rPr>
        <w:t>4</w:t>
      </w:r>
      <w:r>
        <w:rPr>
          <w:rFonts w:ascii="Times New Roman" w:hAnsi="Times New Roman"/>
          <w:szCs w:val="21"/>
        </w:rPr>
        <w:t>t</w:t>
      </w:r>
      <w:r>
        <w:rPr>
          <w:rFonts w:ascii="Times New Roman" w:hAnsi="Times New Roman"/>
          <w:szCs w:val="21"/>
        </w:rPr>
        <w:t>～</w:t>
      </w:r>
      <w:r>
        <w:rPr>
          <w:rFonts w:ascii="Times New Roman" w:hAnsi="Times New Roman"/>
          <w:szCs w:val="21"/>
        </w:rPr>
        <w:t>30×10</w:t>
      </w:r>
      <w:r>
        <w:rPr>
          <w:rFonts w:ascii="Times New Roman" w:hAnsi="Times New Roman"/>
          <w:szCs w:val="21"/>
          <w:vertAlign w:val="superscript"/>
        </w:rPr>
        <w:t>4</w:t>
      </w:r>
      <w:r>
        <w:rPr>
          <w:rFonts w:ascii="Times New Roman" w:hAnsi="Times New Roman"/>
          <w:szCs w:val="21"/>
        </w:rPr>
        <w:t>t</w:t>
      </w:r>
      <w:r>
        <w:rPr>
          <w:rFonts w:ascii="Times New Roman" w:hAnsi="Times New Roman"/>
          <w:szCs w:val="21"/>
        </w:rPr>
        <w:t>，不超过</w:t>
      </w:r>
      <w:r>
        <w:rPr>
          <w:rFonts w:ascii="Times New Roman" w:hAnsi="Times New Roman"/>
          <w:szCs w:val="21"/>
        </w:rPr>
        <w:t>400t</w:t>
      </w:r>
      <w:r>
        <w:rPr>
          <w:rFonts w:ascii="Times New Roman" w:hAnsi="Times New Roman"/>
          <w:szCs w:val="21"/>
        </w:rPr>
        <w:t>为一批号；</w:t>
      </w:r>
      <w:r>
        <w:rPr>
          <w:rFonts w:ascii="Times New Roman" w:hAnsi="Times New Roman"/>
          <w:szCs w:val="21"/>
        </w:rPr>
        <w:t xml:space="preserve"> </w:t>
      </w:r>
    </w:p>
    <w:p w:rsidR="00D17971" w:rsidRDefault="00F914B3">
      <w:pPr>
        <w:ind w:left="420" w:firstLine="420"/>
        <w:rPr>
          <w:rFonts w:ascii="Times New Roman" w:hAnsi="Times New Roman"/>
          <w:szCs w:val="21"/>
        </w:rPr>
      </w:pPr>
      <w:r>
        <w:rPr>
          <w:rFonts w:ascii="Times New Roman" w:hAnsi="Times New Roman"/>
          <w:szCs w:val="21"/>
        </w:rPr>
        <w:t>10×10</w:t>
      </w:r>
      <w:r>
        <w:rPr>
          <w:rFonts w:ascii="Times New Roman" w:hAnsi="Times New Roman"/>
          <w:szCs w:val="21"/>
          <w:vertAlign w:val="superscript"/>
        </w:rPr>
        <w:t>4</w:t>
      </w:r>
      <w:r>
        <w:rPr>
          <w:rFonts w:ascii="Times New Roman" w:hAnsi="Times New Roman"/>
          <w:szCs w:val="21"/>
        </w:rPr>
        <w:t>t</w:t>
      </w:r>
      <w:r>
        <w:rPr>
          <w:rFonts w:ascii="Times New Roman" w:hAnsi="Times New Roman"/>
          <w:szCs w:val="21"/>
        </w:rPr>
        <w:t>以下，不超过</w:t>
      </w:r>
      <w:r>
        <w:rPr>
          <w:rFonts w:ascii="Times New Roman" w:hAnsi="Times New Roman"/>
          <w:szCs w:val="21"/>
        </w:rPr>
        <w:t>200t</w:t>
      </w:r>
      <w:r>
        <w:rPr>
          <w:rFonts w:ascii="Times New Roman" w:hAnsi="Times New Roman"/>
          <w:szCs w:val="21"/>
        </w:rPr>
        <w:t>为一批号。</w:t>
      </w:r>
    </w:p>
    <w:p w:rsidR="00D17971" w:rsidRDefault="00F914B3">
      <w:pPr>
        <w:pStyle w:val="3"/>
        <w:ind w:left="420"/>
        <w:rPr>
          <w:rFonts w:ascii="Times New Roman" w:hAnsi="Times New Roman"/>
        </w:rPr>
      </w:pPr>
      <w:r>
        <w:rPr>
          <w:rFonts w:ascii="Times New Roman" w:hAnsi="Times New Roman"/>
        </w:rPr>
        <w:t xml:space="preserve">7.1.2 </w:t>
      </w:r>
      <w:r>
        <w:rPr>
          <w:rFonts w:ascii="Times New Roman" w:hAnsi="Times New Roman"/>
        </w:rPr>
        <w:t>取样</w:t>
      </w:r>
    </w:p>
    <w:p w:rsidR="00D17971" w:rsidRDefault="00F914B3" w:rsidP="00081362">
      <w:pPr>
        <w:ind w:left="420" w:firstLineChars="199" w:firstLine="418"/>
        <w:rPr>
          <w:rFonts w:ascii="Times New Roman" w:hAnsi="Times New Roman"/>
          <w:szCs w:val="21"/>
        </w:rPr>
      </w:pPr>
      <w:r>
        <w:rPr>
          <w:rFonts w:ascii="Times New Roman" w:hAnsi="Times New Roman"/>
          <w:szCs w:val="21"/>
        </w:rPr>
        <w:t>取样方法按</w:t>
      </w:r>
      <w:r>
        <w:rPr>
          <w:rFonts w:ascii="Times New Roman" w:hAnsi="Times New Roman"/>
          <w:szCs w:val="21"/>
        </w:rPr>
        <w:t>GB/T 12573</w:t>
      </w:r>
      <w:r>
        <w:rPr>
          <w:rFonts w:ascii="Times New Roman" w:hAnsi="Times New Roman"/>
          <w:szCs w:val="21"/>
        </w:rPr>
        <w:t>进行。取样应有代表性，可连续取，亦可从</w:t>
      </w:r>
      <w:r>
        <w:rPr>
          <w:rFonts w:ascii="Times New Roman" w:hAnsi="Times New Roman" w:hint="eastAsia"/>
          <w:szCs w:val="21"/>
        </w:rPr>
        <w:t>1</w:t>
      </w:r>
      <w:r>
        <w:rPr>
          <w:rFonts w:ascii="Times New Roman" w:hAnsi="Times New Roman"/>
          <w:szCs w:val="21"/>
        </w:rPr>
        <w:t>0</w:t>
      </w:r>
      <w:r>
        <w:rPr>
          <w:rFonts w:ascii="Times New Roman" w:hAnsi="Times New Roman"/>
          <w:szCs w:val="21"/>
        </w:rPr>
        <w:t>个以上不同部位取等量样品，试样应混合均匀。按四分法取出比试验所需量大一倍的试样。</w:t>
      </w:r>
    </w:p>
    <w:p w:rsidR="00D17971" w:rsidRDefault="00F914B3" w:rsidP="00081362">
      <w:pPr>
        <w:ind w:left="420" w:firstLineChars="199" w:firstLine="418"/>
        <w:rPr>
          <w:rFonts w:ascii="Times New Roman" w:hAnsi="Times New Roman"/>
          <w:szCs w:val="21"/>
        </w:rPr>
      </w:pPr>
      <w:r>
        <w:rPr>
          <w:rFonts w:ascii="Times New Roman" w:hAnsi="Times New Roman"/>
          <w:szCs w:val="21"/>
        </w:rPr>
        <w:t>每一批号取样分为两等份。其中一份按本标准第</w:t>
      </w:r>
      <w:r>
        <w:rPr>
          <w:rFonts w:ascii="Times New Roman" w:hAnsi="Times New Roman"/>
          <w:szCs w:val="21"/>
        </w:rPr>
        <w:t>5</w:t>
      </w:r>
      <w:r>
        <w:rPr>
          <w:rFonts w:ascii="Times New Roman" w:hAnsi="Times New Roman"/>
          <w:szCs w:val="21"/>
        </w:rPr>
        <w:t>章规定的项目进行试验，另一份密封保存宜不少于</w:t>
      </w:r>
      <w:r>
        <w:rPr>
          <w:rFonts w:ascii="Times New Roman" w:hAnsi="Times New Roman"/>
          <w:szCs w:val="21"/>
        </w:rPr>
        <w:t>90d</w:t>
      </w:r>
      <w:r>
        <w:rPr>
          <w:rFonts w:ascii="Times New Roman" w:hAnsi="Times New Roman"/>
          <w:szCs w:val="21"/>
        </w:rPr>
        <w:t>，备查。</w:t>
      </w:r>
    </w:p>
    <w:p w:rsidR="00D17971" w:rsidRDefault="00F914B3">
      <w:pPr>
        <w:pStyle w:val="2"/>
        <w:ind w:firstLine="420"/>
        <w:rPr>
          <w:rFonts w:ascii="Times New Roman" w:hAnsi="Times New Roman"/>
        </w:rPr>
      </w:pPr>
      <w:r>
        <w:rPr>
          <w:rFonts w:ascii="Times New Roman" w:hAnsi="Times New Roman"/>
        </w:rPr>
        <w:t xml:space="preserve">7.2 </w:t>
      </w:r>
      <w:r>
        <w:rPr>
          <w:rFonts w:ascii="Times New Roman" w:hAnsi="Times New Roman"/>
        </w:rPr>
        <w:t>出厂检验</w:t>
      </w:r>
    </w:p>
    <w:p w:rsidR="00D17971" w:rsidRDefault="00F914B3">
      <w:pPr>
        <w:pStyle w:val="3"/>
        <w:ind w:left="420"/>
        <w:rPr>
          <w:rFonts w:ascii="Times New Roman" w:hAnsi="Times New Roman"/>
        </w:rPr>
      </w:pPr>
      <w:r>
        <w:rPr>
          <w:rFonts w:ascii="Times New Roman" w:hAnsi="Times New Roman"/>
        </w:rPr>
        <w:t xml:space="preserve">7.2.1 </w:t>
      </w:r>
      <w:r>
        <w:rPr>
          <w:rFonts w:ascii="Times New Roman" w:hAnsi="Times New Roman"/>
        </w:rPr>
        <w:t>出厂检验项目</w:t>
      </w:r>
    </w:p>
    <w:p w:rsidR="00D17971" w:rsidRDefault="00F914B3">
      <w:pPr>
        <w:ind w:left="420" w:firstLine="420"/>
        <w:rPr>
          <w:rFonts w:ascii="Times New Roman" w:hAnsi="Times New Roman"/>
          <w:szCs w:val="21"/>
        </w:rPr>
      </w:pPr>
      <w:r>
        <w:rPr>
          <w:rFonts w:ascii="Times New Roman" w:hAnsi="Times New Roman"/>
          <w:szCs w:val="21"/>
        </w:rPr>
        <w:t>出厂检验项目为本标准</w:t>
      </w:r>
      <w:r>
        <w:rPr>
          <w:rFonts w:ascii="Times New Roman" w:hAnsi="Times New Roman"/>
          <w:szCs w:val="21"/>
        </w:rPr>
        <w:t>5.1</w:t>
      </w:r>
      <w:r>
        <w:rPr>
          <w:rFonts w:ascii="Times New Roman" w:hAnsi="Times New Roman" w:hint="eastAsia"/>
          <w:szCs w:val="21"/>
        </w:rPr>
        <w:t>表</w:t>
      </w:r>
      <w:r>
        <w:rPr>
          <w:rFonts w:ascii="Times New Roman" w:hAnsi="Times New Roman" w:hint="eastAsia"/>
          <w:szCs w:val="21"/>
        </w:rPr>
        <w:t>1</w:t>
      </w:r>
      <w:r>
        <w:rPr>
          <w:rFonts w:ascii="Times New Roman" w:hAnsi="Times New Roman" w:hint="eastAsia"/>
          <w:szCs w:val="21"/>
        </w:rPr>
        <w:t>中除强度活性指数以外</w:t>
      </w:r>
      <w:r>
        <w:rPr>
          <w:rFonts w:ascii="Times New Roman" w:hAnsi="Times New Roman"/>
          <w:szCs w:val="21"/>
        </w:rPr>
        <w:t>的</w:t>
      </w:r>
      <w:r>
        <w:rPr>
          <w:rFonts w:ascii="Times New Roman" w:hAnsi="Times New Roman" w:hint="eastAsia"/>
          <w:szCs w:val="21"/>
        </w:rPr>
        <w:t>所有</w:t>
      </w:r>
      <w:r>
        <w:rPr>
          <w:rFonts w:ascii="Times New Roman" w:hAnsi="Times New Roman"/>
          <w:szCs w:val="21"/>
        </w:rPr>
        <w:t>项目。</w:t>
      </w:r>
    </w:p>
    <w:p w:rsidR="00D17971" w:rsidRDefault="00F914B3">
      <w:pPr>
        <w:pStyle w:val="3"/>
        <w:ind w:left="420"/>
        <w:rPr>
          <w:rFonts w:ascii="Times New Roman" w:hAnsi="Times New Roman"/>
        </w:rPr>
      </w:pPr>
      <w:r>
        <w:rPr>
          <w:rFonts w:ascii="Times New Roman" w:hAnsi="Times New Roman"/>
        </w:rPr>
        <w:t xml:space="preserve">7.2.2 </w:t>
      </w:r>
      <w:r>
        <w:rPr>
          <w:rFonts w:ascii="Times New Roman" w:hAnsi="Times New Roman"/>
        </w:rPr>
        <w:t>出厂检验判定</w:t>
      </w:r>
    </w:p>
    <w:p w:rsidR="00D17971" w:rsidRDefault="00F914B3">
      <w:pPr>
        <w:ind w:left="420" w:firstLine="420"/>
        <w:rPr>
          <w:rFonts w:ascii="Times New Roman" w:hAnsi="Times New Roman"/>
          <w:szCs w:val="21"/>
        </w:rPr>
      </w:pPr>
      <w:r>
        <w:rPr>
          <w:rFonts w:ascii="Times New Roman" w:hAnsi="Times New Roman"/>
          <w:szCs w:val="21"/>
        </w:rPr>
        <w:t>出厂检验结果符合本标准</w:t>
      </w:r>
      <w:r>
        <w:rPr>
          <w:rFonts w:ascii="Times New Roman" w:hAnsi="Times New Roman" w:hint="eastAsia"/>
          <w:szCs w:val="21"/>
        </w:rPr>
        <w:t>5.</w:t>
      </w:r>
      <w:r>
        <w:rPr>
          <w:rFonts w:ascii="Times New Roman" w:hAnsi="Times New Roman"/>
          <w:szCs w:val="21"/>
        </w:rPr>
        <w:t>1</w:t>
      </w:r>
      <w:r>
        <w:rPr>
          <w:rFonts w:ascii="Times New Roman" w:hAnsi="Times New Roman" w:hint="eastAsia"/>
          <w:szCs w:val="21"/>
        </w:rPr>
        <w:t>表</w:t>
      </w:r>
      <w:r>
        <w:rPr>
          <w:rFonts w:ascii="Times New Roman" w:hAnsi="Times New Roman" w:hint="eastAsia"/>
          <w:szCs w:val="21"/>
        </w:rPr>
        <w:t>1</w:t>
      </w:r>
      <w:r>
        <w:rPr>
          <w:rFonts w:ascii="Times New Roman" w:hAnsi="Times New Roman"/>
          <w:szCs w:val="21"/>
        </w:rPr>
        <w:t>指标要求时，判</w:t>
      </w:r>
      <w:r>
        <w:rPr>
          <w:rFonts w:ascii="Times New Roman" w:hAnsi="Times New Roman" w:hint="eastAsia"/>
          <w:szCs w:val="21"/>
        </w:rPr>
        <w:t>定</w:t>
      </w:r>
      <w:r>
        <w:rPr>
          <w:rFonts w:ascii="Times New Roman" w:hAnsi="Times New Roman"/>
          <w:szCs w:val="21"/>
        </w:rPr>
        <w:t>该批号铜尾矿粉为合格品。任何一项不符合要求，则判</w:t>
      </w:r>
      <w:r>
        <w:rPr>
          <w:rFonts w:ascii="Times New Roman" w:hAnsi="Times New Roman" w:hint="eastAsia"/>
          <w:szCs w:val="21"/>
        </w:rPr>
        <w:t>定</w:t>
      </w:r>
      <w:r>
        <w:rPr>
          <w:rFonts w:ascii="Times New Roman" w:hAnsi="Times New Roman"/>
          <w:szCs w:val="21"/>
        </w:rPr>
        <w:t>该批号为不合格品。</w:t>
      </w:r>
    </w:p>
    <w:p w:rsidR="00D17971" w:rsidRDefault="00F914B3">
      <w:pPr>
        <w:pStyle w:val="2"/>
        <w:ind w:firstLine="420"/>
        <w:rPr>
          <w:rFonts w:ascii="Times New Roman" w:hAnsi="Times New Roman"/>
        </w:rPr>
      </w:pPr>
      <w:r>
        <w:rPr>
          <w:rFonts w:ascii="Times New Roman" w:hAnsi="Times New Roman"/>
        </w:rPr>
        <w:t xml:space="preserve">7.3 </w:t>
      </w:r>
      <w:r>
        <w:rPr>
          <w:rFonts w:ascii="Times New Roman" w:hAnsi="Times New Roman"/>
        </w:rPr>
        <w:t>型式检验</w:t>
      </w:r>
    </w:p>
    <w:p w:rsidR="00D17971" w:rsidRDefault="00F914B3">
      <w:pPr>
        <w:pStyle w:val="3"/>
        <w:ind w:left="420"/>
        <w:rPr>
          <w:rFonts w:ascii="Times New Roman" w:hAnsi="Times New Roman"/>
        </w:rPr>
      </w:pPr>
      <w:r>
        <w:rPr>
          <w:rFonts w:ascii="Times New Roman" w:hAnsi="Times New Roman"/>
        </w:rPr>
        <w:t xml:space="preserve">7.3.1 </w:t>
      </w:r>
      <w:r>
        <w:rPr>
          <w:rFonts w:ascii="Times New Roman" w:hAnsi="Times New Roman"/>
        </w:rPr>
        <w:t>型式检验项目</w:t>
      </w:r>
    </w:p>
    <w:p w:rsidR="00D17971" w:rsidRDefault="00F914B3">
      <w:pPr>
        <w:ind w:left="420" w:firstLine="420"/>
        <w:rPr>
          <w:rFonts w:ascii="Times New Roman" w:hAnsi="Times New Roman"/>
          <w:szCs w:val="21"/>
        </w:rPr>
      </w:pPr>
      <w:r>
        <w:rPr>
          <w:rFonts w:ascii="Times New Roman" w:hAnsi="Times New Roman"/>
          <w:szCs w:val="21"/>
        </w:rPr>
        <w:t>型式检验项目包括本标准</w:t>
      </w:r>
      <w:r>
        <w:rPr>
          <w:rFonts w:ascii="Times New Roman" w:hAnsi="Times New Roman"/>
          <w:szCs w:val="21"/>
        </w:rPr>
        <w:t>5.1</w:t>
      </w:r>
      <w:r>
        <w:rPr>
          <w:rFonts w:ascii="Times New Roman" w:hAnsi="Times New Roman"/>
          <w:szCs w:val="21"/>
        </w:rPr>
        <w:t>、</w:t>
      </w:r>
      <w:r>
        <w:rPr>
          <w:rFonts w:ascii="Times New Roman" w:hAnsi="Times New Roman"/>
          <w:szCs w:val="21"/>
        </w:rPr>
        <w:t>5.2</w:t>
      </w:r>
      <w:r>
        <w:rPr>
          <w:rFonts w:ascii="Times New Roman" w:hAnsi="Times New Roman"/>
          <w:szCs w:val="21"/>
        </w:rPr>
        <w:t>和</w:t>
      </w:r>
      <w:r>
        <w:rPr>
          <w:rFonts w:ascii="Times New Roman" w:hAnsi="Times New Roman"/>
          <w:szCs w:val="21"/>
        </w:rPr>
        <w:t xml:space="preserve">5.3 </w:t>
      </w:r>
      <w:r>
        <w:rPr>
          <w:rFonts w:ascii="Times New Roman" w:hAnsi="Times New Roman"/>
          <w:szCs w:val="21"/>
        </w:rPr>
        <w:t>所规定的全部项目。</w:t>
      </w:r>
    </w:p>
    <w:p w:rsidR="00D17971" w:rsidRDefault="00F914B3">
      <w:pPr>
        <w:pStyle w:val="3"/>
        <w:ind w:left="420"/>
        <w:rPr>
          <w:rFonts w:ascii="Times New Roman" w:hAnsi="Times New Roman"/>
        </w:rPr>
      </w:pPr>
      <w:r>
        <w:rPr>
          <w:rFonts w:ascii="Times New Roman" w:hAnsi="Times New Roman"/>
        </w:rPr>
        <w:lastRenderedPageBreak/>
        <w:t xml:space="preserve">7.3.2 </w:t>
      </w:r>
      <w:r>
        <w:rPr>
          <w:rFonts w:ascii="Times New Roman" w:hAnsi="Times New Roman"/>
        </w:rPr>
        <w:t>型式检验项目适用情况</w:t>
      </w:r>
    </w:p>
    <w:p w:rsidR="00D17971" w:rsidRDefault="00F914B3">
      <w:pPr>
        <w:tabs>
          <w:tab w:val="left" w:pos="425"/>
        </w:tabs>
        <w:ind w:leftChars="0" w:left="835" w:firstLineChars="0" w:firstLine="0"/>
        <w:rPr>
          <w:rFonts w:ascii="Times New Roman" w:hAnsi="Times New Roman"/>
        </w:rPr>
      </w:pPr>
      <w:r>
        <w:rPr>
          <w:rFonts w:ascii="Times New Roman" w:hAnsi="Times New Roman"/>
        </w:rPr>
        <w:t>正常生产时，每年至少应进行</w:t>
      </w:r>
      <w:r>
        <w:rPr>
          <w:rFonts w:ascii="Times New Roman" w:hAnsi="Times New Roman"/>
        </w:rPr>
        <w:t>1</w:t>
      </w:r>
      <w:r>
        <w:rPr>
          <w:rFonts w:ascii="Times New Roman" w:hAnsi="Times New Roman"/>
        </w:rPr>
        <w:t>次型式检验。有下列情况之一者，应进行型式检验：</w:t>
      </w:r>
    </w:p>
    <w:p w:rsidR="00D17971" w:rsidRDefault="00F914B3">
      <w:pPr>
        <w:numPr>
          <w:ilvl w:val="0"/>
          <w:numId w:val="5"/>
        </w:numPr>
        <w:tabs>
          <w:tab w:val="left" w:pos="425"/>
        </w:tabs>
        <w:ind w:leftChars="0" w:firstLineChars="0" w:firstLine="415"/>
        <w:rPr>
          <w:rFonts w:ascii="Times New Roman" w:hAnsi="Times New Roman"/>
        </w:rPr>
      </w:pPr>
      <w:r>
        <w:rPr>
          <w:rFonts w:ascii="Times New Roman" w:hAnsi="Times New Roman"/>
        </w:rPr>
        <w:t>新产品或老产品转厂生产的试制定型鉴定；</w:t>
      </w:r>
    </w:p>
    <w:p w:rsidR="00D17971" w:rsidRDefault="00F914B3">
      <w:pPr>
        <w:numPr>
          <w:ilvl w:val="0"/>
          <w:numId w:val="5"/>
        </w:numPr>
        <w:tabs>
          <w:tab w:val="left" w:pos="425"/>
        </w:tabs>
        <w:ind w:leftChars="0" w:firstLineChars="0" w:firstLine="415"/>
        <w:rPr>
          <w:rFonts w:ascii="Times New Roman" w:hAnsi="Times New Roman"/>
        </w:rPr>
      </w:pPr>
      <w:r>
        <w:rPr>
          <w:rFonts w:ascii="Times New Roman" w:hAnsi="Times New Roman"/>
        </w:rPr>
        <w:t>正式生产后，如材料、工艺有较大改变，可能影响产品性能时；</w:t>
      </w:r>
    </w:p>
    <w:p w:rsidR="00D17971" w:rsidRDefault="00F914B3">
      <w:pPr>
        <w:numPr>
          <w:ilvl w:val="0"/>
          <w:numId w:val="5"/>
        </w:numPr>
        <w:tabs>
          <w:tab w:val="left" w:pos="425"/>
        </w:tabs>
        <w:ind w:leftChars="0" w:firstLineChars="0" w:firstLine="415"/>
        <w:rPr>
          <w:rFonts w:ascii="Times New Roman" w:hAnsi="Times New Roman"/>
        </w:rPr>
      </w:pPr>
      <w:r>
        <w:rPr>
          <w:rFonts w:ascii="Times New Roman" w:hAnsi="Times New Roman"/>
        </w:rPr>
        <w:t>产品停产半年后，恢复生产时；</w:t>
      </w:r>
    </w:p>
    <w:p w:rsidR="00D17971" w:rsidRDefault="00F914B3">
      <w:pPr>
        <w:numPr>
          <w:ilvl w:val="0"/>
          <w:numId w:val="5"/>
        </w:numPr>
        <w:tabs>
          <w:tab w:val="left" w:pos="425"/>
        </w:tabs>
        <w:ind w:leftChars="0" w:firstLineChars="0" w:firstLine="415"/>
        <w:rPr>
          <w:rFonts w:ascii="Times New Roman" w:hAnsi="Times New Roman"/>
        </w:rPr>
      </w:pPr>
      <w:r>
        <w:rPr>
          <w:rFonts w:ascii="Times New Roman" w:hAnsi="Times New Roman"/>
        </w:rPr>
        <w:t>出厂检验结果与上次型式检验结果有较大差异时；</w:t>
      </w:r>
    </w:p>
    <w:p w:rsidR="00D17971" w:rsidRDefault="00F914B3">
      <w:pPr>
        <w:numPr>
          <w:ilvl w:val="0"/>
          <w:numId w:val="5"/>
        </w:numPr>
        <w:tabs>
          <w:tab w:val="left" w:pos="425"/>
        </w:tabs>
        <w:ind w:leftChars="0" w:firstLineChars="0" w:firstLine="415"/>
        <w:rPr>
          <w:rFonts w:ascii="Times New Roman" w:hAnsi="Times New Roman"/>
        </w:rPr>
      </w:pPr>
      <w:r>
        <w:rPr>
          <w:rFonts w:ascii="Times New Roman" w:hAnsi="Times New Roman"/>
        </w:rPr>
        <w:t>国家质量监督机构提出进行检验要求时。</w:t>
      </w:r>
    </w:p>
    <w:p w:rsidR="00D17971" w:rsidRDefault="00F914B3">
      <w:pPr>
        <w:pStyle w:val="3"/>
        <w:ind w:left="420"/>
        <w:rPr>
          <w:rFonts w:ascii="Times New Roman" w:hAnsi="Times New Roman"/>
        </w:rPr>
      </w:pPr>
      <w:r>
        <w:rPr>
          <w:rFonts w:ascii="Times New Roman" w:hAnsi="Times New Roman"/>
        </w:rPr>
        <w:t xml:space="preserve">7.3.3 </w:t>
      </w:r>
      <w:r>
        <w:rPr>
          <w:rFonts w:ascii="Times New Roman" w:hAnsi="Times New Roman"/>
        </w:rPr>
        <w:t>型式检验判定</w:t>
      </w:r>
    </w:p>
    <w:p w:rsidR="00D17971" w:rsidRDefault="00F914B3">
      <w:pPr>
        <w:ind w:left="420" w:firstLine="420"/>
        <w:rPr>
          <w:rFonts w:ascii="Times New Roman" w:hAnsi="Times New Roman"/>
        </w:rPr>
      </w:pPr>
      <w:r>
        <w:rPr>
          <w:rFonts w:ascii="Times New Roman" w:hAnsi="Times New Roman"/>
        </w:rPr>
        <w:t>按本标准</w:t>
      </w:r>
      <w:r>
        <w:rPr>
          <w:rFonts w:ascii="Times New Roman" w:hAnsi="Times New Roman"/>
        </w:rPr>
        <w:t>7.3.1</w:t>
      </w:r>
      <w:r>
        <w:rPr>
          <w:rFonts w:ascii="Times New Roman" w:hAnsi="Times New Roman"/>
        </w:rPr>
        <w:t>规定的检测项目的检验结果符合本标准第</w:t>
      </w:r>
      <w:r>
        <w:rPr>
          <w:rFonts w:ascii="Times New Roman" w:hAnsi="Times New Roman"/>
        </w:rPr>
        <w:t>5</w:t>
      </w:r>
      <w:r>
        <w:rPr>
          <w:rFonts w:ascii="Times New Roman" w:hAnsi="Times New Roman"/>
        </w:rPr>
        <w:t>章相应测试项目的全部指标要求时，判定铜尾矿粉合格；如检验结果中任何一项不符合要求时，则判定该铜尾矿粉不合格。</w:t>
      </w:r>
    </w:p>
    <w:p w:rsidR="00D17971" w:rsidRDefault="00F914B3">
      <w:pPr>
        <w:pStyle w:val="2"/>
        <w:ind w:firstLine="420"/>
        <w:rPr>
          <w:rFonts w:ascii="Times New Roman" w:hAnsi="Times New Roman"/>
        </w:rPr>
      </w:pPr>
      <w:r>
        <w:rPr>
          <w:rFonts w:ascii="Times New Roman" w:hAnsi="Times New Roman"/>
        </w:rPr>
        <w:t xml:space="preserve">7.4 </w:t>
      </w:r>
      <w:r>
        <w:rPr>
          <w:rFonts w:ascii="Times New Roman" w:hAnsi="Times New Roman"/>
        </w:rPr>
        <w:t>检验报告</w:t>
      </w:r>
    </w:p>
    <w:p w:rsidR="00D17971" w:rsidRDefault="00F914B3">
      <w:pPr>
        <w:ind w:left="420" w:firstLine="420"/>
        <w:rPr>
          <w:rFonts w:ascii="Times New Roman" w:hAnsi="Times New Roman"/>
        </w:rPr>
      </w:pPr>
      <w:r>
        <w:rPr>
          <w:rFonts w:ascii="Times New Roman" w:hAnsi="Times New Roman"/>
        </w:rPr>
        <w:t>检验报告应包括出厂检验项目及合同约定的其它技术要求。当用户需要时，生产者应在尾矿固化剂发货之日起</w:t>
      </w:r>
      <w:r>
        <w:rPr>
          <w:rFonts w:ascii="Times New Roman" w:hAnsi="Times New Roman"/>
        </w:rPr>
        <w:t>11d</w:t>
      </w:r>
      <w:r>
        <w:rPr>
          <w:rFonts w:ascii="Times New Roman" w:hAnsi="Times New Roman"/>
        </w:rPr>
        <w:t>内寄发出</w:t>
      </w:r>
      <w:r>
        <w:rPr>
          <w:rFonts w:ascii="Times New Roman" w:hAnsi="Times New Roman"/>
        </w:rPr>
        <w:t>28d</w:t>
      </w:r>
      <w:r>
        <w:rPr>
          <w:rFonts w:ascii="Times New Roman" w:hAnsi="Times New Roman"/>
        </w:rPr>
        <w:t>强度</w:t>
      </w:r>
      <w:r>
        <w:rPr>
          <w:rFonts w:ascii="Times New Roman" w:hAnsi="Times New Roman" w:hint="eastAsia"/>
        </w:rPr>
        <w:t>及重金属浸出</w:t>
      </w:r>
      <w:r>
        <w:rPr>
          <w:rFonts w:ascii="Times New Roman" w:hAnsi="Times New Roman"/>
        </w:rPr>
        <w:t>以外的各项检验结果，</w:t>
      </w:r>
      <w:r>
        <w:rPr>
          <w:rFonts w:ascii="Times New Roman" w:hAnsi="Times New Roman"/>
        </w:rPr>
        <w:t>32d</w:t>
      </w:r>
      <w:r>
        <w:rPr>
          <w:rFonts w:ascii="Times New Roman" w:hAnsi="Times New Roman"/>
        </w:rPr>
        <w:t>内补报</w:t>
      </w:r>
      <w:r>
        <w:rPr>
          <w:rFonts w:ascii="Times New Roman" w:hAnsi="Times New Roman"/>
        </w:rPr>
        <w:t>28d</w:t>
      </w:r>
      <w:r>
        <w:rPr>
          <w:rFonts w:ascii="Times New Roman" w:hAnsi="Times New Roman"/>
        </w:rPr>
        <w:t>强度的检验结果</w:t>
      </w:r>
      <w:r>
        <w:rPr>
          <w:rFonts w:ascii="Times New Roman" w:hAnsi="Times New Roman" w:hint="eastAsia"/>
        </w:rPr>
        <w:t>，</w:t>
      </w:r>
      <w:r>
        <w:rPr>
          <w:rFonts w:ascii="Times New Roman" w:hAnsi="Times New Roman" w:hint="eastAsia"/>
        </w:rPr>
        <w:t>60d</w:t>
      </w:r>
      <w:r>
        <w:rPr>
          <w:rFonts w:ascii="Times New Roman" w:hAnsi="Times New Roman" w:hint="eastAsia"/>
        </w:rPr>
        <w:t>内补报重金属浸出检验结果</w:t>
      </w:r>
      <w:r>
        <w:rPr>
          <w:rFonts w:ascii="Times New Roman" w:hAnsi="Times New Roman"/>
        </w:rPr>
        <w:t>。</w:t>
      </w:r>
    </w:p>
    <w:p w:rsidR="00D17971" w:rsidRDefault="00F914B3">
      <w:pPr>
        <w:pStyle w:val="2"/>
        <w:ind w:firstLine="420"/>
        <w:rPr>
          <w:rFonts w:ascii="Times New Roman" w:hAnsi="Times New Roman"/>
        </w:rPr>
      </w:pPr>
      <w:r>
        <w:rPr>
          <w:rFonts w:ascii="Times New Roman" w:hAnsi="Times New Roman"/>
        </w:rPr>
        <w:t xml:space="preserve">7.5 </w:t>
      </w:r>
      <w:r>
        <w:rPr>
          <w:rFonts w:ascii="Times New Roman" w:hAnsi="Times New Roman"/>
        </w:rPr>
        <w:t>交货与验收</w:t>
      </w:r>
    </w:p>
    <w:p w:rsidR="00D17971" w:rsidRDefault="00F914B3">
      <w:pPr>
        <w:ind w:left="420" w:firstLineChars="0" w:firstLine="0"/>
        <w:rPr>
          <w:rFonts w:ascii="Times New Roman" w:hAnsi="Times New Roman"/>
        </w:rPr>
      </w:pPr>
      <w:r>
        <w:rPr>
          <w:rFonts w:ascii="Times New Roman" w:hAnsi="Times New Roman"/>
        </w:rPr>
        <w:t xml:space="preserve">7.5.1 </w:t>
      </w:r>
      <w:r>
        <w:rPr>
          <w:rFonts w:ascii="Times New Roman" w:hAnsi="Times New Roman"/>
        </w:rPr>
        <w:t>交货时铜尾矿</w:t>
      </w:r>
      <w:r>
        <w:rPr>
          <w:rFonts w:ascii="Times New Roman" w:hAnsi="Times New Roman"/>
        </w:rPr>
        <w:t>粉的质量验收可抽取实物试样以其检验结果为依据，也可以生产者同批号铜尾矿粉检验报告为依据。采用何种方法验收由用户与生产者双方商定，并在合同或协议中注明。生产者有告知用户验收方法的责任。当无书面合同或协议，或未在合同、协议中注明验收方法的，生产者应在发货票上注明以本厂同批号铜尾矿粉的验收报告为验收依据字样。</w:t>
      </w:r>
    </w:p>
    <w:p w:rsidR="00D17971" w:rsidRDefault="00F914B3">
      <w:pPr>
        <w:ind w:left="420" w:firstLineChars="0" w:firstLine="0"/>
        <w:rPr>
          <w:rFonts w:ascii="Times New Roman" w:hAnsi="Times New Roman"/>
        </w:rPr>
      </w:pPr>
      <w:r>
        <w:rPr>
          <w:rFonts w:ascii="Times New Roman" w:hAnsi="Times New Roman"/>
        </w:rPr>
        <w:t xml:space="preserve">7.5.2 </w:t>
      </w:r>
      <w:r>
        <w:rPr>
          <w:rFonts w:ascii="Times New Roman" w:hAnsi="Times New Roman"/>
        </w:rPr>
        <w:t>以抽取实物试样的检测结果为验收依据时，用户与生产者双方应在发货前或发货地共同对铜尾矿粉进行取样和签封；铜尾矿粉取样方法按本标准</w:t>
      </w:r>
      <w:r>
        <w:rPr>
          <w:rFonts w:ascii="Times New Roman" w:hAnsi="Times New Roman"/>
        </w:rPr>
        <w:t>7.1.2</w:t>
      </w:r>
      <w:r>
        <w:rPr>
          <w:rFonts w:ascii="Times New Roman" w:hAnsi="Times New Roman"/>
        </w:rPr>
        <w:t>进行。尾砂取样后应混合均匀，分为两等分。取铜尾矿粉一份由生</w:t>
      </w:r>
      <w:r>
        <w:rPr>
          <w:rFonts w:ascii="Times New Roman" w:hAnsi="Times New Roman"/>
        </w:rPr>
        <w:t>产者保存</w:t>
      </w:r>
      <w:r>
        <w:rPr>
          <w:rFonts w:ascii="Times New Roman" w:hAnsi="Times New Roman"/>
        </w:rPr>
        <w:t>40d</w:t>
      </w:r>
      <w:r>
        <w:rPr>
          <w:rFonts w:ascii="Times New Roman" w:hAnsi="Times New Roman"/>
        </w:rPr>
        <w:t>；另一份铜尾矿粉由用户按本标准第</w:t>
      </w:r>
      <w:r>
        <w:rPr>
          <w:rFonts w:ascii="Times New Roman" w:hAnsi="Times New Roman"/>
        </w:rPr>
        <w:t>5</w:t>
      </w:r>
      <w:r>
        <w:rPr>
          <w:rFonts w:ascii="Times New Roman" w:hAnsi="Times New Roman"/>
        </w:rPr>
        <w:t>章和第</w:t>
      </w:r>
      <w:r>
        <w:rPr>
          <w:rFonts w:ascii="Times New Roman" w:hAnsi="Times New Roman"/>
        </w:rPr>
        <w:t>6</w:t>
      </w:r>
      <w:r>
        <w:rPr>
          <w:rFonts w:ascii="Times New Roman" w:hAnsi="Times New Roman"/>
        </w:rPr>
        <w:t>章规定的项目和方法进行检验。</w:t>
      </w:r>
    </w:p>
    <w:p w:rsidR="00D17971" w:rsidRDefault="00F914B3">
      <w:pPr>
        <w:ind w:left="420" w:firstLine="420"/>
        <w:rPr>
          <w:rFonts w:ascii="Times New Roman" w:hAnsi="Times New Roman"/>
        </w:rPr>
      </w:pPr>
      <w:r>
        <w:rPr>
          <w:rFonts w:ascii="Times New Roman" w:hAnsi="Times New Roman"/>
        </w:rPr>
        <w:t>在</w:t>
      </w:r>
      <w:r>
        <w:rPr>
          <w:rFonts w:ascii="Times New Roman" w:hAnsi="Times New Roman"/>
        </w:rPr>
        <w:t>40d</w:t>
      </w:r>
      <w:r>
        <w:rPr>
          <w:rFonts w:ascii="Times New Roman" w:hAnsi="Times New Roman"/>
        </w:rPr>
        <w:t>以内，用户检验认为产品质量不符合本标准要求，而生产者又有异议时，则双方应将生产者保存的另一份试样送省级或省级以上国家认可的建材产品质量监督检验机构按本标准规定进行仲裁检验。</w:t>
      </w:r>
    </w:p>
    <w:p w:rsidR="00D17971" w:rsidRDefault="00F914B3">
      <w:pPr>
        <w:ind w:left="420" w:firstLineChars="0" w:firstLine="0"/>
        <w:rPr>
          <w:rFonts w:ascii="Times New Roman" w:hAnsi="Times New Roman"/>
        </w:rPr>
      </w:pPr>
      <w:r>
        <w:rPr>
          <w:rFonts w:ascii="Times New Roman" w:hAnsi="Times New Roman"/>
        </w:rPr>
        <w:t xml:space="preserve">7.5.3 </w:t>
      </w:r>
      <w:r>
        <w:rPr>
          <w:rFonts w:ascii="Times New Roman" w:hAnsi="Times New Roman"/>
        </w:rPr>
        <w:t>以生产者同批号铜尾矿粉的检验报告为验收依据时，在发货前或交货时用户（或委托生产者）在同批号铜尾矿粉中抽取试样，用户与生产者双方共同签封后保存</w:t>
      </w:r>
      <w:r>
        <w:rPr>
          <w:rFonts w:ascii="Times New Roman" w:hAnsi="Times New Roman"/>
        </w:rPr>
        <w:t>90d</w:t>
      </w:r>
      <w:r>
        <w:rPr>
          <w:rFonts w:ascii="Times New Roman" w:hAnsi="Times New Roman"/>
        </w:rPr>
        <w:t>。在</w:t>
      </w:r>
      <w:r>
        <w:rPr>
          <w:rFonts w:ascii="Times New Roman" w:hAnsi="Times New Roman"/>
        </w:rPr>
        <w:t>90d</w:t>
      </w:r>
      <w:r>
        <w:rPr>
          <w:rFonts w:ascii="Times New Roman" w:hAnsi="Times New Roman"/>
        </w:rPr>
        <w:t>内，用户对铜尾矿粉质量有疑问时，则双方应将共同签封的试样送省级或省级以上国家</w:t>
      </w:r>
      <w:r>
        <w:rPr>
          <w:rFonts w:ascii="Times New Roman" w:hAnsi="Times New Roman"/>
        </w:rPr>
        <w:t>认可的建材产品质量监督检验机构按本标准规定进行仲裁检验。</w:t>
      </w:r>
    </w:p>
    <w:p w:rsidR="00D17971" w:rsidRDefault="00F914B3">
      <w:pPr>
        <w:pStyle w:val="1"/>
        <w:ind w:firstLine="420"/>
        <w:rPr>
          <w:rFonts w:ascii="Times New Roman" w:hAnsi="Times New Roman"/>
        </w:rPr>
      </w:pPr>
      <w:bookmarkStart w:id="14" w:name="_Toc437205359"/>
      <w:bookmarkStart w:id="15" w:name="_Toc7783"/>
      <w:r>
        <w:rPr>
          <w:rFonts w:ascii="Times New Roman" w:hAnsi="Times New Roman"/>
        </w:rPr>
        <w:t xml:space="preserve">8  </w:t>
      </w:r>
      <w:r>
        <w:rPr>
          <w:rFonts w:ascii="Times New Roman" w:hAnsi="Times New Roman"/>
        </w:rPr>
        <w:t>标志、包装、运输与贮存</w:t>
      </w:r>
      <w:bookmarkEnd w:id="14"/>
      <w:bookmarkEnd w:id="15"/>
    </w:p>
    <w:p w:rsidR="00D17971" w:rsidRDefault="00F914B3">
      <w:pPr>
        <w:pStyle w:val="2"/>
        <w:ind w:firstLine="420"/>
        <w:rPr>
          <w:rFonts w:ascii="Times New Roman" w:hAnsi="Times New Roman"/>
        </w:rPr>
      </w:pPr>
      <w:r>
        <w:rPr>
          <w:rFonts w:ascii="Times New Roman" w:hAnsi="Times New Roman"/>
        </w:rPr>
        <w:t xml:space="preserve">8.1 </w:t>
      </w:r>
      <w:r>
        <w:rPr>
          <w:rFonts w:ascii="Times New Roman" w:hAnsi="Times New Roman"/>
        </w:rPr>
        <w:t>标志</w:t>
      </w:r>
    </w:p>
    <w:p w:rsidR="00D17971" w:rsidRDefault="00F914B3">
      <w:pPr>
        <w:ind w:left="420" w:firstLine="420"/>
        <w:rPr>
          <w:rFonts w:ascii="Times New Roman" w:hAnsi="Times New Roman"/>
        </w:rPr>
      </w:pPr>
      <w:r>
        <w:rPr>
          <w:rFonts w:ascii="Times New Roman" w:hAnsi="Times New Roman"/>
          <w:szCs w:val="21"/>
        </w:rPr>
        <w:t>所有包装应在明显位置标注以下内容：执行标准、产品名称、标记、强度等级、商标、净含量、生产厂名和地址、贮存条件及有效期。生产日期和产品批号宜在产品合格</w:t>
      </w:r>
      <w:r>
        <w:rPr>
          <w:rFonts w:ascii="Times New Roman" w:hAnsi="Times New Roman"/>
          <w:szCs w:val="21"/>
        </w:rPr>
        <w:lastRenderedPageBreak/>
        <w:t>证上注明。散装时应提交与袋装标志相同内容的卡片。</w:t>
      </w:r>
    </w:p>
    <w:p w:rsidR="00D17971" w:rsidRDefault="00F914B3">
      <w:pPr>
        <w:pStyle w:val="2"/>
        <w:ind w:firstLine="420"/>
        <w:rPr>
          <w:rFonts w:ascii="Times New Roman" w:hAnsi="Times New Roman"/>
        </w:rPr>
      </w:pPr>
      <w:r>
        <w:rPr>
          <w:rFonts w:ascii="Times New Roman" w:hAnsi="Times New Roman"/>
        </w:rPr>
        <w:t xml:space="preserve">8.2 </w:t>
      </w:r>
      <w:r>
        <w:rPr>
          <w:rFonts w:ascii="Times New Roman" w:hAnsi="Times New Roman"/>
        </w:rPr>
        <w:t>包装</w:t>
      </w:r>
    </w:p>
    <w:p w:rsidR="00D17971" w:rsidRDefault="00F914B3">
      <w:pPr>
        <w:ind w:leftChars="0" w:left="0" w:firstLine="420"/>
        <w:jc w:val="left"/>
        <w:rPr>
          <w:rFonts w:ascii="Times New Roman" w:hAnsi="Times New Roman"/>
        </w:rPr>
      </w:pPr>
      <w:r>
        <w:rPr>
          <w:rFonts w:ascii="Times New Roman" w:hAnsi="Times New Roman" w:hint="eastAsia"/>
        </w:rPr>
        <w:t xml:space="preserve">a)  </w:t>
      </w:r>
      <w:r>
        <w:rPr>
          <w:rFonts w:ascii="Times New Roman" w:hAnsi="Times New Roman"/>
        </w:rPr>
        <w:t>铜尾矿粉可采用带有塑料内衬的编织袋包装，也可以采用散装以及用户与生产者双方协商的包装。</w:t>
      </w:r>
    </w:p>
    <w:p w:rsidR="00D17971" w:rsidRDefault="00F914B3">
      <w:pPr>
        <w:ind w:leftChars="0" w:left="0" w:firstLine="420"/>
        <w:jc w:val="left"/>
        <w:rPr>
          <w:rFonts w:ascii="Times New Roman" w:hAnsi="Times New Roman"/>
        </w:rPr>
      </w:pPr>
      <w:r>
        <w:rPr>
          <w:rFonts w:ascii="Times New Roman" w:hAnsi="Times New Roman" w:hint="eastAsia"/>
        </w:rPr>
        <w:t xml:space="preserve">b)  </w:t>
      </w:r>
      <w:r>
        <w:rPr>
          <w:rFonts w:ascii="Times New Roman" w:hAnsi="Times New Roman"/>
        </w:rPr>
        <w:t>袋装应符合</w:t>
      </w:r>
      <w:r>
        <w:rPr>
          <w:rFonts w:ascii="Times New Roman" w:hAnsi="Times New Roman"/>
        </w:rPr>
        <w:t xml:space="preserve">GB </w:t>
      </w:r>
      <w:r>
        <w:rPr>
          <w:rFonts w:ascii="Times New Roman" w:hAnsi="Times New Roman"/>
        </w:rPr>
        <w:t>9774</w:t>
      </w:r>
      <w:r>
        <w:rPr>
          <w:rFonts w:ascii="Times New Roman" w:hAnsi="Times New Roman"/>
        </w:rPr>
        <w:t>的要求。袋装铜尾矿粉每袋净含量为</w:t>
      </w:r>
      <w:r>
        <w:rPr>
          <w:rFonts w:ascii="Times New Roman" w:hAnsi="Times New Roman"/>
        </w:rPr>
        <w:t>50kg</w:t>
      </w:r>
      <w:r>
        <w:rPr>
          <w:rFonts w:ascii="Times New Roman" w:hAnsi="Times New Roman"/>
        </w:rPr>
        <w:t>，且应不少于标志质量的</w:t>
      </w:r>
      <w:r>
        <w:rPr>
          <w:rFonts w:ascii="Times New Roman" w:hAnsi="Times New Roman"/>
        </w:rPr>
        <w:t>99%</w:t>
      </w:r>
      <w:r>
        <w:rPr>
          <w:rFonts w:ascii="Times New Roman" w:hAnsi="Times New Roman"/>
        </w:rPr>
        <w:t>；随机抽取</w:t>
      </w:r>
      <w:r>
        <w:rPr>
          <w:rFonts w:ascii="Times New Roman" w:hAnsi="Times New Roman"/>
        </w:rPr>
        <w:t>20</w:t>
      </w:r>
      <w:r>
        <w:rPr>
          <w:rFonts w:ascii="Times New Roman" w:hAnsi="Times New Roman"/>
        </w:rPr>
        <w:t>袋总质量（含包装袋）不应少于</w:t>
      </w:r>
      <w:r>
        <w:rPr>
          <w:rFonts w:ascii="Times New Roman" w:hAnsi="Times New Roman"/>
        </w:rPr>
        <w:t>1000kg</w:t>
      </w:r>
      <w:r>
        <w:rPr>
          <w:rFonts w:ascii="Times New Roman" w:hAnsi="Times New Roman"/>
        </w:rPr>
        <w:t>。其它包装形式由用户与生产者双方协商确定。</w:t>
      </w:r>
    </w:p>
    <w:p w:rsidR="00D17971" w:rsidRDefault="00F914B3">
      <w:pPr>
        <w:pStyle w:val="2"/>
        <w:numPr>
          <w:ilvl w:val="1"/>
          <w:numId w:val="6"/>
        </w:numPr>
        <w:ind w:firstLineChars="0"/>
        <w:rPr>
          <w:rFonts w:ascii="Times New Roman" w:hAnsi="Times New Roman"/>
        </w:rPr>
      </w:pPr>
      <w:r>
        <w:rPr>
          <w:rFonts w:ascii="Times New Roman" w:hAnsi="Times New Roman"/>
        </w:rPr>
        <w:t>运输与贮存</w:t>
      </w:r>
    </w:p>
    <w:p w:rsidR="00D17971" w:rsidRDefault="00F914B3">
      <w:pPr>
        <w:pStyle w:val="aff3"/>
        <w:numPr>
          <w:ilvl w:val="1"/>
          <w:numId w:val="7"/>
        </w:numPr>
        <w:ind w:leftChars="0" w:left="839" w:firstLineChars="0"/>
        <w:jc w:val="left"/>
        <w:rPr>
          <w:rFonts w:ascii="Times New Roman" w:hAnsi="Times New Roman"/>
        </w:rPr>
      </w:pPr>
      <w:r>
        <w:rPr>
          <w:rFonts w:ascii="Times New Roman" w:hAnsi="Times New Roman"/>
        </w:rPr>
        <w:t>铜尾矿粉在运输与贮存过程中应防止包装破损、不得受潮、不得混入杂物。不同型号的铜尾矿粉应避免混杂。应存放在专用仓库或固定的场所妥善保管，以易于识别、便于检查和提货。</w:t>
      </w:r>
    </w:p>
    <w:p w:rsidR="00D17971" w:rsidRDefault="00F914B3">
      <w:pPr>
        <w:pStyle w:val="aff3"/>
        <w:numPr>
          <w:ilvl w:val="0"/>
          <w:numId w:val="7"/>
        </w:numPr>
        <w:ind w:leftChars="0" w:firstLineChars="0"/>
        <w:rPr>
          <w:rFonts w:ascii="Times New Roman" w:hAnsi="Times New Roman"/>
        </w:rPr>
      </w:pPr>
      <w:r>
        <w:rPr>
          <w:rFonts w:ascii="Times New Roman" w:hAnsi="Times New Roman"/>
        </w:rPr>
        <w:t>铜尾矿粉贮存期不宜超过</w:t>
      </w:r>
      <w:r>
        <w:rPr>
          <w:rFonts w:ascii="Times New Roman" w:hAnsi="Times New Roman" w:hint="eastAsia"/>
        </w:rPr>
        <w:t>9</w:t>
      </w:r>
      <w:r>
        <w:rPr>
          <w:rFonts w:ascii="Times New Roman" w:hAnsi="Times New Roman"/>
        </w:rPr>
        <w:t>0d</w:t>
      </w:r>
      <w:r>
        <w:rPr>
          <w:rFonts w:ascii="Times New Roman" w:hAnsi="Times New Roman"/>
        </w:rPr>
        <w:t>，超过</w:t>
      </w:r>
      <w:r>
        <w:rPr>
          <w:rFonts w:ascii="Times New Roman" w:hAnsi="Times New Roman" w:hint="eastAsia"/>
        </w:rPr>
        <w:t>9</w:t>
      </w:r>
      <w:r>
        <w:rPr>
          <w:rFonts w:ascii="Times New Roman" w:hAnsi="Times New Roman"/>
        </w:rPr>
        <w:t>0d</w:t>
      </w:r>
      <w:r>
        <w:rPr>
          <w:rFonts w:ascii="Times New Roman" w:hAnsi="Times New Roman"/>
        </w:rPr>
        <w:t>使用时需重新检验合格后方可使用。</w:t>
      </w:r>
    </w:p>
    <w:p w:rsidR="00D17971" w:rsidRDefault="00F914B3">
      <w:pPr>
        <w:pStyle w:val="aff3"/>
        <w:numPr>
          <w:ilvl w:val="0"/>
          <w:numId w:val="7"/>
        </w:numPr>
        <w:ind w:leftChars="0" w:firstLineChars="0"/>
        <w:rPr>
          <w:rFonts w:ascii="Times New Roman" w:hAnsi="Times New Roman"/>
        </w:rPr>
      </w:pPr>
      <w:r>
        <w:rPr>
          <w:rFonts w:ascii="Times New Roman" w:hAnsi="Times New Roman"/>
        </w:rPr>
        <w:t>散装运输可分为散装车运输和罐装运输，散装车或罐装的贮存罐应密封、防水、防潮和备有除尘设备。</w:t>
      </w:r>
    </w:p>
    <w:p w:rsidR="00D17971" w:rsidRDefault="00D17971">
      <w:pPr>
        <w:ind w:leftChars="0" w:left="851" w:firstLineChars="0" w:firstLine="0"/>
        <w:rPr>
          <w:rFonts w:ascii="Times New Roman" w:hAnsi="Times New Roman"/>
          <w:szCs w:val="21"/>
        </w:rPr>
      </w:pPr>
    </w:p>
    <w:p w:rsidR="00D17971" w:rsidRDefault="00F914B3">
      <w:pPr>
        <w:pStyle w:val="1"/>
        <w:ind w:firstLineChars="0" w:firstLine="0"/>
        <w:rPr>
          <w:rFonts w:ascii="Times New Roman" w:hAnsi="Times New Roman"/>
        </w:rPr>
      </w:pPr>
      <w:ins w:id="16" w:author="windows7" w:date="2016-07-05T11:39:00Z">
        <w:r>
          <w:rPr>
            <w:rFonts w:ascii="Times New Roman" w:hAnsi="Times New Roman"/>
            <w:szCs w:val="21"/>
          </w:rPr>
          <w:br w:type="page"/>
        </w:r>
      </w:ins>
      <w:bookmarkStart w:id="17" w:name="_Toc10079"/>
      <w:r>
        <w:rPr>
          <w:rFonts w:ascii="Times New Roman" w:hAnsi="Times New Roman"/>
        </w:rPr>
        <w:lastRenderedPageBreak/>
        <w:t>附录</w:t>
      </w:r>
      <w:r>
        <w:rPr>
          <w:rFonts w:ascii="Times New Roman" w:hAnsi="Times New Roman"/>
        </w:rPr>
        <w:t>A</w:t>
      </w:r>
      <w:bookmarkEnd w:id="17"/>
    </w:p>
    <w:p w:rsidR="00D17971" w:rsidRDefault="00F914B3">
      <w:pPr>
        <w:ind w:leftChars="0" w:left="0" w:firstLineChars="0" w:firstLine="0"/>
        <w:jc w:val="center"/>
        <w:rPr>
          <w:rFonts w:ascii="Times New Roman" w:eastAsia="黑体" w:hAnsi="Times New Roman"/>
          <w:szCs w:val="21"/>
        </w:rPr>
      </w:pPr>
      <w:r>
        <w:rPr>
          <w:rFonts w:ascii="Times New Roman" w:eastAsia="黑体" w:hAnsi="Times New Roman"/>
          <w:szCs w:val="21"/>
        </w:rPr>
        <w:t>（规范性附录）</w:t>
      </w:r>
    </w:p>
    <w:p w:rsidR="00D17971" w:rsidRDefault="00F914B3">
      <w:pPr>
        <w:ind w:leftChars="0" w:left="0" w:firstLineChars="0" w:firstLine="0"/>
        <w:jc w:val="center"/>
        <w:rPr>
          <w:rFonts w:ascii="Times New Roman" w:eastAsia="黑体" w:hAnsi="Times New Roman"/>
          <w:szCs w:val="21"/>
        </w:rPr>
      </w:pPr>
      <w:r>
        <w:rPr>
          <w:rFonts w:ascii="Times New Roman" w:eastAsia="黑体" w:hAnsi="Times New Roman"/>
          <w:szCs w:val="21"/>
        </w:rPr>
        <w:t>铜尾矿粉流动度比、活性指数的测定方法</w:t>
      </w:r>
    </w:p>
    <w:p w:rsidR="00D17971" w:rsidRDefault="00D17971">
      <w:pPr>
        <w:ind w:leftChars="0" w:left="0" w:firstLineChars="0" w:firstLine="0"/>
        <w:jc w:val="center"/>
        <w:rPr>
          <w:rFonts w:ascii="Times New Roman" w:hAnsi="Times New Roman"/>
          <w:szCs w:val="21"/>
        </w:rPr>
      </w:pPr>
    </w:p>
    <w:p w:rsidR="00D17971" w:rsidRDefault="00F914B3">
      <w:pPr>
        <w:pStyle w:val="afff"/>
        <w:numPr>
          <w:ilvl w:val="1"/>
          <w:numId w:val="3"/>
        </w:numPr>
        <w:spacing w:before="156" w:after="156"/>
        <w:rPr>
          <w:rFonts w:ascii="Times New Roman"/>
          <w:color w:val="000000"/>
          <w:sz w:val="24"/>
          <w:szCs w:val="28"/>
        </w:rPr>
      </w:pPr>
      <w:r>
        <w:rPr>
          <w:rFonts w:ascii="Times New Roman"/>
        </w:rPr>
        <w:t>范围</w:t>
      </w:r>
    </w:p>
    <w:p w:rsidR="00D17971" w:rsidRDefault="00F914B3">
      <w:pPr>
        <w:pStyle w:val="affe"/>
        <w:rPr>
          <w:rFonts w:ascii="Times New Roman"/>
          <w:color w:val="000000"/>
          <w:sz w:val="24"/>
          <w:szCs w:val="28"/>
        </w:rPr>
      </w:pPr>
      <w:r>
        <w:rPr>
          <w:rFonts w:ascii="Times New Roman" w:eastAsia="宋体"/>
        </w:rPr>
        <w:t>本附录规定了铜尾矿粉流动度比与活性指数的测定。</w:t>
      </w:r>
    </w:p>
    <w:p w:rsidR="00D17971" w:rsidRDefault="00F914B3">
      <w:pPr>
        <w:pStyle w:val="afff"/>
        <w:numPr>
          <w:ilvl w:val="1"/>
          <w:numId w:val="3"/>
        </w:numPr>
        <w:spacing w:before="156" w:after="156"/>
        <w:rPr>
          <w:rFonts w:ascii="Times New Roman"/>
        </w:rPr>
      </w:pPr>
      <w:r>
        <w:rPr>
          <w:rFonts w:ascii="Times New Roman"/>
        </w:rPr>
        <w:t>主要仪器设备及材料</w:t>
      </w:r>
    </w:p>
    <w:p w:rsidR="00D17971" w:rsidRDefault="00F914B3" w:rsidP="00081362">
      <w:pPr>
        <w:pStyle w:val="affe"/>
        <w:numPr>
          <w:ilvl w:val="2"/>
          <w:numId w:val="3"/>
        </w:numPr>
        <w:tabs>
          <w:tab w:val="left" w:pos="360"/>
        </w:tabs>
        <w:spacing w:beforeLines="50" w:afterLines="50"/>
        <w:rPr>
          <w:rFonts w:ascii="Times New Roman" w:eastAsia="宋体"/>
        </w:rPr>
      </w:pPr>
      <w:r>
        <w:rPr>
          <w:rFonts w:ascii="Times New Roman" w:eastAsia="宋体"/>
        </w:rPr>
        <w:t>试验用仪器应采用</w:t>
      </w:r>
      <w:r>
        <w:rPr>
          <w:rFonts w:ascii="Times New Roman" w:eastAsia="宋体"/>
        </w:rPr>
        <w:t>GB/T</w:t>
      </w:r>
      <w:r>
        <w:rPr>
          <w:rFonts w:ascii="Times New Roman" w:eastAsia="宋体" w:hint="eastAsia"/>
        </w:rPr>
        <w:t xml:space="preserve"> </w:t>
      </w:r>
      <w:r>
        <w:rPr>
          <w:rFonts w:ascii="Times New Roman" w:eastAsia="宋体"/>
        </w:rPr>
        <w:t>17671</w:t>
      </w:r>
      <w:r>
        <w:rPr>
          <w:rFonts w:ascii="Times New Roman" w:eastAsia="宋体"/>
        </w:rPr>
        <w:t>中所规定的试验用仪器。</w:t>
      </w:r>
    </w:p>
    <w:p w:rsidR="00D17971" w:rsidRDefault="00F914B3" w:rsidP="00081362">
      <w:pPr>
        <w:pStyle w:val="affe"/>
        <w:numPr>
          <w:ilvl w:val="2"/>
          <w:numId w:val="3"/>
        </w:numPr>
        <w:tabs>
          <w:tab w:val="left" w:pos="360"/>
        </w:tabs>
        <w:spacing w:beforeLines="50" w:afterLines="50"/>
        <w:rPr>
          <w:rFonts w:ascii="Times New Roman" w:eastAsia="宋体"/>
        </w:rPr>
      </w:pPr>
      <w:r>
        <w:rPr>
          <w:rFonts w:ascii="Times New Roman" w:eastAsia="宋体"/>
        </w:rPr>
        <w:t>试验用水泥应采用符合</w:t>
      </w:r>
      <w:r>
        <w:rPr>
          <w:rFonts w:ascii="Times New Roman" w:eastAsia="宋体"/>
        </w:rPr>
        <w:t>GSB</w:t>
      </w:r>
      <w:r>
        <w:rPr>
          <w:rFonts w:ascii="Times New Roman" w:eastAsia="宋体" w:hint="eastAsia"/>
        </w:rPr>
        <w:t xml:space="preserve"> </w:t>
      </w:r>
      <w:r>
        <w:rPr>
          <w:rFonts w:ascii="Times New Roman" w:eastAsia="宋体"/>
        </w:rPr>
        <w:t>14-1510</w:t>
      </w:r>
      <w:r>
        <w:rPr>
          <w:rFonts w:ascii="Times New Roman" w:eastAsia="宋体"/>
        </w:rPr>
        <w:t>强度检验用水泥标准样品或合同约定水泥。当有争议或仲裁检验时，应采用</w:t>
      </w:r>
      <w:r>
        <w:rPr>
          <w:rFonts w:ascii="Times New Roman" w:eastAsia="宋体"/>
          <w:szCs w:val="21"/>
        </w:rPr>
        <w:t>符合</w:t>
      </w:r>
      <w:r>
        <w:rPr>
          <w:rFonts w:ascii="Times New Roman" w:eastAsia="宋体"/>
          <w:szCs w:val="21"/>
        </w:rPr>
        <w:t>GSB</w:t>
      </w:r>
      <w:r>
        <w:rPr>
          <w:rFonts w:ascii="Times New Roman" w:eastAsia="宋体" w:hint="eastAsia"/>
          <w:szCs w:val="21"/>
        </w:rPr>
        <w:t xml:space="preserve"> </w:t>
      </w:r>
      <w:r>
        <w:rPr>
          <w:rFonts w:ascii="Times New Roman" w:eastAsia="宋体"/>
          <w:szCs w:val="21"/>
        </w:rPr>
        <w:t>14-1510</w:t>
      </w:r>
      <w:r>
        <w:rPr>
          <w:rFonts w:ascii="Times New Roman" w:eastAsia="宋体"/>
          <w:szCs w:val="21"/>
        </w:rPr>
        <w:t>强度检验用水泥标准样品</w:t>
      </w:r>
      <w:r>
        <w:rPr>
          <w:rFonts w:ascii="Times New Roman" w:eastAsia="宋体"/>
        </w:rPr>
        <w:t>。</w:t>
      </w:r>
    </w:p>
    <w:p w:rsidR="00D17971" w:rsidRDefault="00F914B3" w:rsidP="00081362">
      <w:pPr>
        <w:pStyle w:val="affe"/>
        <w:numPr>
          <w:ilvl w:val="2"/>
          <w:numId w:val="3"/>
        </w:numPr>
        <w:tabs>
          <w:tab w:val="left" w:pos="360"/>
        </w:tabs>
        <w:spacing w:beforeLines="50" w:afterLines="50"/>
        <w:rPr>
          <w:rFonts w:ascii="Times New Roman" w:eastAsia="宋体"/>
        </w:rPr>
      </w:pPr>
      <w:r>
        <w:rPr>
          <w:rFonts w:ascii="Times New Roman" w:eastAsia="宋体"/>
        </w:rPr>
        <w:t>试验用砂应符合</w:t>
      </w:r>
      <w:r>
        <w:rPr>
          <w:rFonts w:ascii="Times New Roman" w:eastAsia="宋体"/>
        </w:rPr>
        <w:t>GB/T</w:t>
      </w:r>
      <w:r>
        <w:rPr>
          <w:rFonts w:ascii="Times New Roman" w:eastAsia="宋体" w:hint="eastAsia"/>
        </w:rPr>
        <w:t xml:space="preserve"> </w:t>
      </w:r>
      <w:r>
        <w:rPr>
          <w:rFonts w:ascii="Times New Roman" w:eastAsia="宋体"/>
        </w:rPr>
        <w:t>17671</w:t>
      </w:r>
      <w:r>
        <w:rPr>
          <w:rFonts w:ascii="Times New Roman" w:eastAsia="宋体"/>
        </w:rPr>
        <w:t>规定的标准砂。</w:t>
      </w:r>
    </w:p>
    <w:p w:rsidR="00D17971" w:rsidRDefault="00F914B3" w:rsidP="00081362">
      <w:pPr>
        <w:pStyle w:val="affe"/>
        <w:numPr>
          <w:ilvl w:val="2"/>
          <w:numId w:val="3"/>
        </w:numPr>
        <w:tabs>
          <w:tab w:val="left" w:pos="360"/>
        </w:tabs>
        <w:spacing w:beforeLines="50" w:afterLines="50"/>
        <w:rPr>
          <w:rFonts w:ascii="Times New Roman" w:eastAsia="宋体"/>
        </w:rPr>
      </w:pPr>
      <w:r>
        <w:rPr>
          <w:rFonts w:ascii="Times New Roman" w:eastAsia="宋体"/>
        </w:rPr>
        <w:t>试验用水应采用自来水或蒸馏水。</w:t>
      </w:r>
    </w:p>
    <w:p w:rsidR="00D17971" w:rsidRDefault="00F914B3" w:rsidP="00081362">
      <w:pPr>
        <w:pStyle w:val="affe"/>
        <w:numPr>
          <w:ilvl w:val="2"/>
          <w:numId w:val="3"/>
        </w:numPr>
        <w:tabs>
          <w:tab w:val="left" w:pos="360"/>
        </w:tabs>
        <w:spacing w:beforeLines="50" w:afterLines="50"/>
        <w:rPr>
          <w:rFonts w:ascii="Times New Roman" w:eastAsia="宋体"/>
        </w:rPr>
      </w:pPr>
      <w:r>
        <w:rPr>
          <w:rFonts w:ascii="Times New Roman" w:eastAsia="宋体"/>
        </w:rPr>
        <w:t>铜尾矿粉应采用受检的铜尾矿粉。</w:t>
      </w:r>
    </w:p>
    <w:p w:rsidR="00D17971" w:rsidRDefault="00F914B3">
      <w:pPr>
        <w:pStyle w:val="afff"/>
        <w:numPr>
          <w:ilvl w:val="1"/>
          <w:numId w:val="3"/>
        </w:numPr>
        <w:spacing w:before="156" w:after="156"/>
        <w:rPr>
          <w:rFonts w:ascii="Times New Roman"/>
        </w:rPr>
      </w:pPr>
      <w:r>
        <w:rPr>
          <w:rFonts w:ascii="Times New Roman"/>
        </w:rPr>
        <w:t>试验条件及方法</w:t>
      </w:r>
    </w:p>
    <w:p w:rsidR="00D17971" w:rsidRDefault="00F914B3" w:rsidP="00081362">
      <w:pPr>
        <w:pStyle w:val="affe"/>
        <w:numPr>
          <w:ilvl w:val="2"/>
          <w:numId w:val="3"/>
        </w:numPr>
        <w:tabs>
          <w:tab w:val="left" w:pos="360"/>
        </w:tabs>
        <w:spacing w:beforeLines="50" w:afterLines="50"/>
        <w:rPr>
          <w:rFonts w:ascii="Times New Roman" w:eastAsia="宋体"/>
        </w:rPr>
      </w:pPr>
      <w:r>
        <w:rPr>
          <w:rFonts w:ascii="Times New Roman" w:eastAsia="宋体"/>
        </w:rPr>
        <w:t>实验室应符合</w:t>
      </w:r>
      <w:r>
        <w:rPr>
          <w:rFonts w:ascii="Times New Roman" w:eastAsia="宋体"/>
        </w:rPr>
        <w:t>GB/T</w:t>
      </w:r>
      <w:r>
        <w:rPr>
          <w:rFonts w:ascii="Times New Roman" w:eastAsia="宋体" w:hint="eastAsia"/>
        </w:rPr>
        <w:t xml:space="preserve"> </w:t>
      </w:r>
      <w:r>
        <w:rPr>
          <w:rFonts w:ascii="Times New Roman" w:eastAsia="宋体"/>
        </w:rPr>
        <w:t>17671</w:t>
      </w:r>
      <w:r>
        <w:rPr>
          <w:rFonts w:ascii="Times New Roman" w:eastAsia="宋体"/>
        </w:rPr>
        <w:t>的规定。</w:t>
      </w:r>
    </w:p>
    <w:p w:rsidR="00D17971" w:rsidRDefault="00F914B3" w:rsidP="00081362">
      <w:pPr>
        <w:pStyle w:val="affe"/>
        <w:numPr>
          <w:ilvl w:val="2"/>
          <w:numId w:val="3"/>
        </w:numPr>
        <w:tabs>
          <w:tab w:val="left" w:pos="360"/>
        </w:tabs>
        <w:spacing w:beforeLines="50" w:afterLines="50"/>
        <w:rPr>
          <w:rFonts w:ascii="Times New Roman" w:eastAsia="宋体"/>
        </w:rPr>
      </w:pPr>
      <w:r>
        <w:rPr>
          <w:rFonts w:ascii="Times New Roman" w:eastAsia="宋体"/>
        </w:rPr>
        <w:t>确定流动度比、活性指数的胶砂配合比应符合表</w:t>
      </w:r>
      <w:r>
        <w:rPr>
          <w:rFonts w:ascii="Times New Roman" w:eastAsia="宋体"/>
        </w:rPr>
        <w:t>A.1</w:t>
      </w:r>
      <w:r>
        <w:rPr>
          <w:rFonts w:ascii="Times New Roman" w:eastAsia="宋体"/>
        </w:rPr>
        <w:t>的规定。</w:t>
      </w:r>
    </w:p>
    <w:p w:rsidR="00D17971" w:rsidRDefault="00F914B3" w:rsidP="00081362">
      <w:pPr>
        <w:pStyle w:val="afff2"/>
        <w:widowControl w:val="0"/>
        <w:spacing w:beforeLines="50" w:afterLines="50"/>
        <w:textAlignment w:val="auto"/>
        <w:rPr>
          <w:rFonts w:ascii="Times New Roman" w:eastAsia="宋体"/>
        </w:rPr>
      </w:pPr>
      <w:r>
        <w:rPr>
          <w:rFonts w:ascii="Times New Roman" w:eastAsia="宋体"/>
        </w:rPr>
        <w:t>表</w:t>
      </w:r>
      <w:r>
        <w:rPr>
          <w:rFonts w:ascii="Times New Roman" w:eastAsia="宋体"/>
        </w:rPr>
        <w:t xml:space="preserve">A.1 </w:t>
      </w:r>
      <w:r>
        <w:rPr>
          <w:rFonts w:ascii="Times New Roman" w:eastAsia="宋体"/>
        </w:rPr>
        <w:t>胶砂配合比</w:t>
      </w:r>
    </w:p>
    <w:tbl>
      <w:tblPr>
        <w:tblW w:w="73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76"/>
        <w:gridCol w:w="1233"/>
        <w:gridCol w:w="1653"/>
        <w:gridCol w:w="1443"/>
        <w:gridCol w:w="1564"/>
      </w:tblGrid>
      <w:tr w:rsidR="00D17971">
        <w:trPr>
          <w:trHeight w:val="298"/>
          <w:jc w:val="center"/>
        </w:trPr>
        <w:tc>
          <w:tcPr>
            <w:tcW w:w="1476" w:type="dxa"/>
            <w:vAlign w:val="center"/>
          </w:tcPr>
          <w:p w:rsidR="00D17971" w:rsidRDefault="00F914B3">
            <w:pPr>
              <w:ind w:left="420" w:firstLineChars="0" w:firstLine="0"/>
              <w:jc w:val="center"/>
              <w:rPr>
                <w:rFonts w:ascii="Times New Roman" w:hAnsi="Times New Roman"/>
              </w:rPr>
            </w:pPr>
            <w:r>
              <w:rPr>
                <w:rFonts w:ascii="Times New Roman" w:hAnsi="Times New Roman"/>
                <w:szCs w:val="18"/>
              </w:rPr>
              <w:t>胶砂种类</w:t>
            </w:r>
          </w:p>
        </w:tc>
        <w:tc>
          <w:tcPr>
            <w:tcW w:w="1233" w:type="dxa"/>
            <w:vAlign w:val="center"/>
          </w:tcPr>
          <w:p w:rsidR="00D17971" w:rsidRDefault="00F914B3">
            <w:pPr>
              <w:ind w:left="420" w:firstLineChars="0" w:firstLine="0"/>
              <w:rPr>
                <w:rFonts w:ascii="Times New Roman" w:hAnsi="Times New Roman"/>
              </w:rPr>
            </w:pPr>
            <w:r>
              <w:rPr>
                <w:rFonts w:ascii="Times New Roman" w:hAnsi="Times New Roman"/>
                <w:szCs w:val="18"/>
              </w:rPr>
              <w:t>水泥</w:t>
            </w:r>
            <w:r>
              <w:rPr>
                <w:rFonts w:ascii="Times New Roman" w:hAnsi="Times New Roman"/>
                <w:szCs w:val="18"/>
              </w:rPr>
              <w:t>/g</w:t>
            </w:r>
          </w:p>
        </w:tc>
        <w:tc>
          <w:tcPr>
            <w:tcW w:w="1653" w:type="dxa"/>
            <w:vAlign w:val="center"/>
          </w:tcPr>
          <w:p w:rsidR="00D17971" w:rsidRDefault="00F914B3">
            <w:pPr>
              <w:ind w:left="420" w:firstLineChars="0" w:firstLine="0"/>
              <w:rPr>
                <w:rFonts w:ascii="Times New Roman" w:hAnsi="Times New Roman"/>
              </w:rPr>
            </w:pPr>
            <w:r>
              <w:rPr>
                <w:rFonts w:ascii="Times New Roman" w:hAnsi="Times New Roman"/>
                <w:szCs w:val="18"/>
              </w:rPr>
              <w:t>铜尾矿粉</w:t>
            </w:r>
            <w:r>
              <w:rPr>
                <w:rFonts w:ascii="Times New Roman" w:hAnsi="Times New Roman"/>
                <w:szCs w:val="18"/>
              </w:rPr>
              <w:t>/g</w:t>
            </w:r>
          </w:p>
        </w:tc>
        <w:tc>
          <w:tcPr>
            <w:tcW w:w="1443" w:type="dxa"/>
            <w:vAlign w:val="center"/>
          </w:tcPr>
          <w:p w:rsidR="00D17971" w:rsidRDefault="00F914B3">
            <w:pPr>
              <w:ind w:left="420" w:firstLineChars="0" w:firstLine="0"/>
              <w:rPr>
                <w:rFonts w:ascii="Times New Roman" w:hAnsi="Times New Roman"/>
              </w:rPr>
            </w:pPr>
            <w:r>
              <w:rPr>
                <w:rFonts w:ascii="Times New Roman" w:hAnsi="Times New Roman"/>
                <w:szCs w:val="18"/>
              </w:rPr>
              <w:t>标准砂</w:t>
            </w:r>
            <w:r>
              <w:rPr>
                <w:rFonts w:ascii="Times New Roman" w:hAnsi="Times New Roman"/>
                <w:szCs w:val="18"/>
              </w:rPr>
              <w:t>/g</w:t>
            </w:r>
          </w:p>
        </w:tc>
        <w:tc>
          <w:tcPr>
            <w:tcW w:w="1564" w:type="dxa"/>
            <w:vAlign w:val="center"/>
          </w:tcPr>
          <w:p w:rsidR="00D17971" w:rsidRDefault="00F914B3">
            <w:pPr>
              <w:ind w:left="420" w:firstLineChars="0" w:firstLine="0"/>
              <w:rPr>
                <w:rFonts w:ascii="Times New Roman" w:hAnsi="Times New Roman"/>
              </w:rPr>
            </w:pPr>
            <w:r>
              <w:rPr>
                <w:rFonts w:ascii="Times New Roman" w:hAnsi="Times New Roman"/>
                <w:szCs w:val="18"/>
              </w:rPr>
              <w:t>加水量</w:t>
            </w:r>
            <w:r>
              <w:rPr>
                <w:rFonts w:ascii="Times New Roman" w:hAnsi="Times New Roman"/>
                <w:szCs w:val="18"/>
              </w:rPr>
              <w:t>/ml</w:t>
            </w:r>
          </w:p>
        </w:tc>
      </w:tr>
      <w:tr w:rsidR="00D17971">
        <w:trPr>
          <w:trHeight w:val="290"/>
          <w:jc w:val="center"/>
        </w:trPr>
        <w:tc>
          <w:tcPr>
            <w:tcW w:w="1476" w:type="dxa"/>
            <w:vAlign w:val="center"/>
          </w:tcPr>
          <w:p w:rsidR="00D17971" w:rsidRDefault="00F914B3">
            <w:pPr>
              <w:ind w:left="420" w:firstLineChars="0" w:firstLine="0"/>
              <w:rPr>
                <w:rFonts w:ascii="Times New Roman" w:hAnsi="Times New Roman"/>
              </w:rPr>
            </w:pPr>
            <w:r>
              <w:rPr>
                <w:rFonts w:ascii="Times New Roman" w:hAnsi="Times New Roman"/>
                <w:szCs w:val="18"/>
              </w:rPr>
              <w:t>对比胶砂</w:t>
            </w:r>
          </w:p>
        </w:tc>
        <w:tc>
          <w:tcPr>
            <w:tcW w:w="1233" w:type="dxa"/>
            <w:vAlign w:val="center"/>
          </w:tcPr>
          <w:p w:rsidR="00D17971" w:rsidRDefault="00F914B3">
            <w:pPr>
              <w:ind w:left="420" w:firstLineChars="0" w:firstLine="0"/>
              <w:rPr>
                <w:rFonts w:ascii="Times New Roman" w:hAnsi="Times New Roman"/>
              </w:rPr>
            </w:pPr>
            <w:r>
              <w:rPr>
                <w:rFonts w:ascii="Times New Roman" w:hAnsi="Times New Roman"/>
                <w:szCs w:val="18"/>
              </w:rPr>
              <w:t>450</w:t>
            </w:r>
          </w:p>
        </w:tc>
        <w:tc>
          <w:tcPr>
            <w:tcW w:w="1653" w:type="dxa"/>
            <w:vAlign w:val="center"/>
          </w:tcPr>
          <w:p w:rsidR="00D17971" w:rsidRDefault="00F914B3">
            <w:pPr>
              <w:ind w:left="420" w:firstLine="420"/>
              <w:jc w:val="center"/>
              <w:rPr>
                <w:rFonts w:ascii="Times New Roman" w:hAnsi="Times New Roman"/>
              </w:rPr>
            </w:pPr>
            <w:r>
              <w:rPr>
                <w:rFonts w:ascii="Times New Roman" w:hAnsi="Times New Roman"/>
                <w:szCs w:val="18"/>
              </w:rPr>
              <w:t>—</w:t>
            </w:r>
          </w:p>
        </w:tc>
        <w:tc>
          <w:tcPr>
            <w:tcW w:w="1443" w:type="dxa"/>
            <w:vAlign w:val="center"/>
          </w:tcPr>
          <w:p w:rsidR="00D17971" w:rsidRDefault="00F914B3">
            <w:pPr>
              <w:ind w:left="420" w:firstLineChars="0" w:firstLine="0"/>
              <w:rPr>
                <w:rFonts w:ascii="Times New Roman" w:hAnsi="Times New Roman"/>
              </w:rPr>
            </w:pPr>
            <w:r>
              <w:rPr>
                <w:rFonts w:ascii="Times New Roman" w:hAnsi="Times New Roman"/>
                <w:szCs w:val="18"/>
              </w:rPr>
              <w:t>1350</w:t>
            </w:r>
          </w:p>
        </w:tc>
        <w:tc>
          <w:tcPr>
            <w:tcW w:w="1564" w:type="dxa"/>
            <w:vAlign w:val="center"/>
          </w:tcPr>
          <w:p w:rsidR="00D17971" w:rsidRDefault="00F914B3">
            <w:pPr>
              <w:ind w:left="420" w:firstLine="420"/>
              <w:jc w:val="center"/>
              <w:rPr>
                <w:rFonts w:ascii="Times New Roman" w:hAnsi="Times New Roman"/>
              </w:rPr>
            </w:pPr>
            <w:r>
              <w:rPr>
                <w:rFonts w:ascii="Times New Roman" w:hAnsi="Times New Roman"/>
              </w:rPr>
              <w:t>225</w:t>
            </w:r>
          </w:p>
        </w:tc>
      </w:tr>
      <w:tr w:rsidR="00D17971">
        <w:trPr>
          <w:trHeight w:val="290"/>
          <w:jc w:val="center"/>
        </w:trPr>
        <w:tc>
          <w:tcPr>
            <w:tcW w:w="1476" w:type="dxa"/>
            <w:vAlign w:val="center"/>
          </w:tcPr>
          <w:p w:rsidR="00D17971" w:rsidRDefault="00F914B3">
            <w:pPr>
              <w:ind w:left="420" w:firstLineChars="0" w:firstLine="0"/>
              <w:rPr>
                <w:rFonts w:ascii="Times New Roman" w:hAnsi="Times New Roman"/>
              </w:rPr>
            </w:pPr>
            <w:r>
              <w:rPr>
                <w:rFonts w:ascii="Times New Roman" w:hAnsi="Times New Roman"/>
                <w:bCs/>
                <w:szCs w:val="18"/>
              </w:rPr>
              <w:t>受检胶砂</w:t>
            </w:r>
          </w:p>
        </w:tc>
        <w:tc>
          <w:tcPr>
            <w:tcW w:w="1233" w:type="dxa"/>
            <w:vAlign w:val="center"/>
          </w:tcPr>
          <w:p w:rsidR="00D17971" w:rsidRDefault="00F914B3">
            <w:pPr>
              <w:ind w:left="420" w:firstLineChars="0" w:firstLine="0"/>
              <w:rPr>
                <w:rFonts w:ascii="Times New Roman" w:hAnsi="Times New Roman"/>
              </w:rPr>
            </w:pPr>
            <w:r>
              <w:rPr>
                <w:rFonts w:ascii="Times New Roman" w:hAnsi="Times New Roman"/>
                <w:szCs w:val="18"/>
              </w:rPr>
              <w:t>315</w:t>
            </w:r>
          </w:p>
        </w:tc>
        <w:tc>
          <w:tcPr>
            <w:tcW w:w="1653" w:type="dxa"/>
            <w:vAlign w:val="center"/>
          </w:tcPr>
          <w:p w:rsidR="00D17971" w:rsidRDefault="00F914B3">
            <w:pPr>
              <w:ind w:left="420" w:firstLine="420"/>
              <w:jc w:val="center"/>
              <w:rPr>
                <w:rFonts w:ascii="Times New Roman" w:hAnsi="Times New Roman"/>
              </w:rPr>
            </w:pPr>
            <w:r>
              <w:rPr>
                <w:rFonts w:ascii="Times New Roman" w:hAnsi="Times New Roman"/>
                <w:szCs w:val="18"/>
              </w:rPr>
              <w:t>135</w:t>
            </w:r>
          </w:p>
        </w:tc>
        <w:tc>
          <w:tcPr>
            <w:tcW w:w="1443" w:type="dxa"/>
            <w:vAlign w:val="center"/>
          </w:tcPr>
          <w:p w:rsidR="00D17971" w:rsidRDefault="00F914B3">
            <w:pPr>
              <w:ind w:left="420" w:firstLineChars="0" w:firstLine="0"/>
              <w:rPr>
                <w:rFonts w:ascii="Times New Roman" w:hAnsi="Times New Roman"/>
              </w:rPr>
            </w:pPr>
            <w:r>
              <w:rPr>
                <w:rFonts w:ascii="Times New Roman" w:hAnsi="Times New Roman"/>
                <w:szCs w:val="18"/>
              </w:rPr>
              <w:t>1350</w:t>
            </w:r>
          </w:p>
        </w:tc>
        <w:tc>
          <w:tcPr>
            <w:tcW w:w="1564" w:type="dxa"/>
            <w:vAlign w:val="center"/>
          </w:tcPr>
          <w:p w:rsidR="00D17971" w:rsidRDefault="00F914B3">
            <w:pPr>
              <w:ind w:left="420" w:firstLine="420"/>
              <w:jc w:val="center"/>
              <w:rPr>
                <w:rFonts w:ascii="Times New Roman" w:hAnsi="Times New Roman"/>
              </w:rPr>
            </w:pPr>
            <w:r>
              <w:rPr>
                <w:rFonts w:ascii="Times New Roman" w:hAnsi="Times New Roman"/>
              </w:rPr>
              <w:t>225</w:t>
            </w:r>
          </w:p>
        </w:tc>
      </w:tr>
    </w:tbl>
    <w:p w:rsidR="00D17971" w:rsidRDefault="00F914B3" w:rsidP="00081362">
      <w:pPr>
        <w:pStyle w:val="affe"/>
        <w:numPr>
          <w:ilvl w:val="2"/>
          <w:numId w:val="3"/>
        </w:numPr>
        <w:tabs>
          <w:tab w:val="left" w:pos="360"/>
        </w:tabs>
        <w:spacing w:beforeLines="50" w:afterLines="50"/>
        <w:rPr>
          <w:rFonts w:ascii="Times New Roman" w:eastAsia="宋体"/>
        </w:rPr>
      </w:pPr>
      <w:r>
        <w:rPr>
          <w:rFonts w:ascii="Times New Roman" w:eastAsia="宋体"/>
        </w:rPr>
        <w:t>按照</w:t>
      </w:r>
      <w:r>
        <w:rPr>
          <w:rFonts w:ascii="Times New Roman" w:eastAsia="宋体"/>
        </w:rPr>
        <w:t>GB/T 17671</w:t>
      </w:r>
      <w:r>
        <w:rPr>
          <w:rFonts w:ascii="Times New Roman" w:eastAsia="宋体"/>
        </w:rPr>
        <w:t>的规定进行胶砂的搅拌。</w:t>
      </w:r>
    </w:p>
    <w:p w:rsidR="00D17971" w:rsidRDefault="00F914B3" w:rsidP="00081362">
      <w:pPr>
        <w:pStyle w:val="affe"/>
        <w:numPr>
          <w:ilvl w:val="2"/>
          <w:numId w:val="3"/>
        </w:numPr>
        <w:tabs>
          <w:tab w:val="left" w:pos="360"/>
        </w:tabs>
        <w:spacing w:beforeLines="50" w:afterLines="50"/>
        <w:rPr>
          <w:rFonts w:ascii="Times New Roman" w:eastAsia="宋体"/>
        </w:rPr>
      </w:pPr>
      <w:r>
        <w:rPr>
          <w:rFonts w:ascii="Times New Roman" w:eastAsia="宋体"/>
        </w:rPr>
        <w:t>铜尾矿粉的流动度比试验与计算</w:t>
      </w:r>
    </w:p>
    <w:p w:rsidR="00D17971" w:rsidRDefault="00F914B3" w:rsidP="00081362">
      <w:pPr>
        <w:pStyle w:val="affd"/>
        <w:numPr>
          <w:ilvl w:val="3"/>
          <w:numId w:val="3"/>
        </w:numPr>
        <w:spacing w:beforeLines="50" w:afterLines="50"/>
        <w:rPr>
          <w:rFonts w:ascii="Times New Roman" w:eastAsia="宋体"/>
        </w:rPr>
      </w:pPr>
      <w:r>
        <w:rPr>
          <w:rFonts w:ascii="Times New Roman" w:eastAsia="宋体"/>
        </w:rPr>
        <w:t>按照表</w:t>
      </w:r>
      <w:r>
        <w:rPr>
          <w:rFonts w:ascii="Times New Roman" w:eastAsia="宋体"/>
        </w:rPr>
        <w:t>A.1</w:t>
      </w:r>
      <w:r>
        <w:rPr>
          <w:rFonts w:ascii="Times New Roman" w:eastAsia="宋体"/>
        </w:rPr>
        <w:t>的胶砂配合比和</w:t>
      </w:r>
      <w:r>
        <w:rPr>
          <w:rFonts w:ascii="Times New Roman" w:eastAsia="宋体"/>
        </w:rPr>
        <w:t xml:space="preserve">GB/T </w:t>
      </w:r>
      <w:r>
        <w:rPr>
          <w:rFonts w:ascii="Times New Roman" w:eastAsia="宋体"/>
        </w:rPr>
        <w:t>2419</w:t>
      </w:r>
      <w:r>
        <w:rPr>
          <w:rFonts w:ascii="Times New Roman" w:eastAsia="宋体"/>
        </w:rPr>
        <w:t>规定的方法进行试验，分别测定对比胶砂和试验胶砂的流动度。</w:t>
      </w:r>
    </w:p>
    <w:p w:rsidR="00D17971" w:rsidRDefault="00F914B3" w:rsidP="00081362">
      <w:pPr>
        <w:pStyle w:val="affd"/>
        <w:numPr>
          <w:ilvl w:val="3"/>
          <w:numId w:val="3"/>
        </w:numPr>
        <w:spacing w:beforeLines="50" w:afterLines="50"/>
        <w:rPr>
          <w:rFonts w:ascii="Times New Roman" w:eastAsia="宋体"/>
        </w:rPr>
      </w:pPr>
      <w:r>
        <w:rPr>
          <w:rFonts w:ascii="Times New Roman" w:eastAsia="宋体"/>
        </w:rPr>
        <w:t>铜尾矿粉的流动度比按式（</w:t>
      </w:r>
      <w:r>
        <w:rPr>
          <w:rFonts w:ascii="Times New Roman" w:eastAsia="宋体"/>
        </w:rPr>
        <w:t>A.1</w:t>
      </w:r>
      <w:r>
        <w:rPr>
          <w:rFonts w:ascii="Times New Roman" w:eastAsia="宋体"/>
        </w:rPr>
        <w:t>）计算，结果保留至整数。</w:t>
      </w:r>
    </w:p>
    <w:p w:rsidR="00D17971" w:rsidRDefault="00D17971">
      <w:pPr>
        <w:ind w:leftChars="0" w:left="840" w:firstLineChars="700" w:firstLine="1470"/>
      </w:pPr>
      <w:r w:rsidRPr="00D17971">
        <w:rPr>
          <w:position w:val="-30"/>
        </w:rPr>
        <w:object w:dxaOrig="1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5pt;height:35.15pt" o:ole="">
            <v:imagedata r:id="rId15" o:title=""/>
          </v:shape>
          <o:OLEObject Type="Embed" ProgID="Equation.DSMT4" ShapeID="_x0000_i1025" DrawAspect="Content" ObjectID="_1637478625" r:id="rId16"/>
        </w:object>
      </w:r>
      <w:r w:rsidR="00F914B3">
        <w:tab/>
        <w:t xml:space="preserve">                                   </w:t>
      </w:r>
      <w:r w:rsidR="00F914B3">
        <w:rPr>
          <w:rFonts w:ascii="Times New Roman" w:hAnsi="Times New Roman"/>
        </w:rPr>
        <w:t>(A.1)</w:t>
      </w:r>
    </w:p>
    <w:p w:rsidR="00D17971" w:rsidRDefault="00F914B3">
      <w:pPr>
        <w:ind w:leftChars="0" w:left="0" w:firstLineChars="0" w:firstLine="0"/>
      </w:pPr>
      <w:r>
        <w:t>式中：</w:t>
      </w:r>
    </w:p>
    <w:p w:rsidR="00D17971" w:rsidRDefault="00F914B3">
      <w:pPr>
        <w:pStyle w:val="af8"/>
        <w:textAlignment w:val="center"/>
        <w:rPr>
          <w:rFonts w:ascii="Times New Roman" w:hAnsi="Times New Roman"/>
        </w:rPr>
      </w:pPr>
      <w:r>
        <w:rPr>
          <w:rFonts w:ascii="Times New Roman" w:hAnsi="Times New Roman"/>
        </w:rPr>
        <w:t>F——</w:t>
      </w:r>
      <w:r>
        <w:rPr>
          <w:rFonts w:ascii="Times New Roman" w:hAnsi="Times New Roman"/>
          <w:szCs w:val="18"/>
        </w:rPr>
        <w:t>铜尾矿粉</w:t>
      </w:r>
      <w:r>
        <w:rPr>
          <w:rFonts w:ascii="Times New Roman" w:hAnsi="Times New Roman"/>
        </w:rPr>
        <w:t>的流动度比（</w:t>
      </w:r>
      <w:r>
        <w:rPr>
          <w:rFonts w:ascii="Times New Roman" w:hAnsi="Times New Roman"/>
        </w:rPr>
        <w:t>%</w:t>
      </w:r>
      <w:r>
        <w:rPr>
          <w:rFonts w:ascii="Times New Roman" w:hAnsi="Times New Roman"/>
        </w:rPr>
        <w:t>）；</w:t>
      </w:r>
    </w:p>
    <w:p w:rsidR="00D17971" w:rsidRDefault="00F914B3">
      <w:pPr>
        <w:pStyle w:val="af8"/>
        <w:textAlignment w:val="center"/>
        <w:rPr>
          <w:rFonts w:ascii="Times New Roman" w:hAnsi="Times New Roman"/>
          <w:szCs w:val="18"/>
        </w:rPr>
      </w:pPr>
      <w:r>
        <w:rPr>
          <w:rFonts w:ascii="Times New Roman" w:hAnsi="Times New Roman"/>
        </w:rPr>
        <w:t>L—</w:t>
      </w:r>
      <w:r>
        <w:rPr>
          <w:rFonts w:ascii="Times New Roman" w:hAnsi="Times New Roman"/>
          <w:szCs w:val="18"/>
        </w:rPr>
        <w:t>—</w:t>
      </w:r>
      <w:r>
        <w:rPr>
          <w:rFonts w:ascii="Times New Roman" w:hAnsi="Times New Roman"/>
          <w:szCs w:val="18"/>
        </w:rPr>
        <w:t>试验胶砂的流动度（</w:t>
      </w:r>
      <w:r>
        <w:rPr>
          <w:rFonts w:ascii="Times New Roman" w:hAnsi="Times New Roman"/>
          <w:szCs w:val="18"/>
        </w:rPr>
        <w:t>mm</w:t>
      </w:r>
      <w:r>
        <w:rPr>
          <w:rFonts w:ascii="Times New Roman" w:hAnsi="Times New Roman"/>
          <w:szCs w:val="18"/>
        </w:rPr>
        <w:t>）；</w:t>
      </w:r>
    </w:p>
    <w:p w:rsidR="00D17971" w:rsidRDefault="00F914B3">
      <w:pPr>
        <w:pStyle w:val="af8"/>
        <w:textAlignment w:val="center"/>
        <w:rPr>
          <w:rFonts w:ascii="Times New Roman" w:hAnsi="Times New Roman"/>
        </w:rPr>
      </w:pPr>
      <w:r>
        <w:rPr>
          <w:rFonts w:ascii="Times New Roman" w:hAnsi="Times New Roman"/>
          <w:szCs w:val="18"/>
        </w:rPr>
        <w:t>L</w:t>
      </w:r>
      <w:r>
        <w:rPr>
          <w:rFonts w:ascii="Times New Roman" w:hAnsi="Times New Roman"/>
          <w:szCs w:val="18"/>
          <w:vertAlign w:val="subscript"/>
        </w:rPr>
        <w:t>0</w:t>
      </w:r>
      <w:r>
        <w:rPr>
          <w:rFonts w:ascii="Times New Roman" w:hAnsi="Times New Roman"/>
          <w:szCs w:val="18"/>
        </w:rPr>
        <w:t>——</w:t>
      </w:r>
      <w:r>
        <w:rPr>
          <w:rFonts w:ascii="Times New Roman" w:hAnsi="Times New Roman"/>
          <w:szCs w:val="18"/>
        </w:rPr>
        <w:t>对比胶砂的流动度（</w:t>
      </w:r>
      <w:r>
        <w:rPr>
          <w:rFonts w:ascii="Times New Roman" w:hAnsi="Times New Roman"/>
          <w:szCs w:val="18"/>
        </w:rPr>
        <w:t>mm</w:t>
      </w:r>
      <w:r>
        <w:rPr>
          <w:rFonts w:ascii="Times New Roman" w:hAnsi="Times New Roman"/>
          <w:szCs w:val="18"/>
        </w:rPr>
        <w:t>）</w:t>
      </w:r>
      <w:r>
        <w:rPr>
          <w:rFonts w:ascii="Times New Roman" w:hAnsi="Times New Roman"/>
        </w:rPr>
        <w:t>。</w:t>
      </w:r>
    </w:p>
    <w:p w:rsidR="00D17971" w:rsidRDefault="00F914B3" w:rsidP="00081362">
      <w:pPr>
        <w:pStyle w:val="affe"/>
        <w:numPr>
          <w:ilvl w:val="2"/>
          <w:numId w:val="3"/>
        </w:numPr>
        <w:tabs>
          <w:tab w:val="left" w:pos="360"/>
        </w:tabs>
        <w:spacing w:beforeLines="50" w:afterLines="50"/>
        <w:rPr>
          <w:rFonts w:ascii="Times New Roman" w:eastAsia="宋体"/>
        </w:rPr>
      </w:pPr>
      <w:r>
        <w:rPr>
          <w:rFonts w:ascii="Times New Roman" w:eastAsia="宋体"/>
        </w:rPr>
        <w:lastRenderedPageBreak/>
        <w:t>铜尾矿粉的活性指数试验与计算</w:t>
      </w:r>
    </w:p>
    <w:p w:rsidR="00D17971" w:rsidRDefault="00F914B3" w:rsidP="00081362">
      <w:pPr>
        <w:pStyle w:val="affd"/>
        <w:numPr>
          <w:ilvl w:val="3"/>
          <w:numId w:val="3"/>
        </w:numPr>
        <w:spacing w:beforeLines="50" w:afterLines="50"/>
        <w:rPr>
          <w:rFonts w:ascii="Times New Roman" w:eastAsia="宋体"/>
        </w:rPr>
      </w:pPr>
      <w:r>
        <w:rPr>
          <w:rFonts w:ascii="Times New Roman" w:eastAsia="宋体"/>
        </w:rPr>
        <w:t>按照</w:t>
      </w:r>
      <w:r>
        <w:rPr>
          <w:rFonts w:ascii="Times New Roman" w:eastAsia="宋体"/>
        </w:rPr>
        <w:t>GB/T</w:t>
      </w:r>
      <w:r>
        <w:rPr>
          <w:rFonts w:ascii="Times New Roman" w:eastAsia="宋体" w:hint="eastAsia"/>
        </w:rPr>
        <w:t xml:space="preserve"> </w:t>
      </w:r>
      <w:r>
        <w:rPr>
          <w:rFonts w:ascii="Times New Roman" w:eastAsia="宋体"/>
        </w:rPr>
        <w:t>17671</w:t>
      </w:r>
      <w:r>
        <w:rPr>
          <w:rFonts w:ascii="Times New Roman" w:eastAsia="宋体"/>
        </w:rPr>
        <w:t>的规定分别测定对比胶砂和试验胶砂相应龄期的抗压强度。</w:t>
      </w:r>
    </w:p>
    <w:p w:rsidR="00D17971" w:rsidRDefault="00F914B3" w:rsidP="00081362">
      <w:pPr>
        <w:pStyle w:val="affd"/>
        <w:numPr>
          <w:ilvl w:val="3"/>
          <w:numId w:val="3"/>
        </w:numPr>
        <w:spacing w:beforeLines="50" w:afterLines="50"/>
        <w:rPr>
          <w:rFonts w:ascii="Times New Roman" w:eastAsia="宋体"/>
        </w:rPr>
      </w:pPr>
      <w:r>
        <w:rPr>
          <w:rFonts w:ascii="Times New Roman" w:eastAsia="宋体"/>
        </w:rPr>
        <w:t>铜尾矿粉相应龄期的活性指数按式（</w:t>
      </w:r>
      <w:r>
        <w:rPr>
          <w:rFonts w:ascii="Times New Roman"/>
        </w:rPr>
        <w:t>A.</w:t>
      </w:r>
      <w:r>
        <w:rPr>
          <w:rFonts w:ascii="Times New Roman" w:eastAsia="宋体"/>
        </w:rPr>
        <w:t>2</w:t>
      </w:r>
      <w:r>
        <w:rPr>
          <w:rFonts w:ascii="Times New Roman" w:eastAsia="宋体"/>
        </w:rPr>
        <w:t>）计算，结果保留至整数。</w:t>
      </w:r>
    </w:p>
    <w:p w:rsidR="00D17971" w:rsidRDefault="00F914B3">
      <w:pPr>
        <w:pStyle w:val="afff1"/>
        <w:jc w:val="center"/>
        <w:rPr>
          <w:rFonts w:ascii="Times New Roman"/>
        </w:rPr>
      </w:pPr>
      <w:r>
        <w:rPr>
          <w:rFonts w:ascii="Times New Roman"/>
          <w:iCs/>
        </w:rPr>
        <w:t xml:space="preserve">         </w:t>
      </w:r>
      <w:r w:rsidR="00D17971" w:rsidRPr="00D17971">
        <w:rPr>
          <w:rFonts w:ascii="Times New Roman"/>
          <w:iCs/>
          <w:position w:val="-30"/>
        </w:rPr>
        <w:object w:dxaOrig="1340" w:dyaOrig="680">
          <v:shape id="_x0000_i1026" type="#_x0000_t75" style="width:67.8pt;height:35.15pt" o:ole="">
            <v:imagedata r:id="rId17" o:title=""/>
          </v:shape>
          <o:OLEObject Type="Embed" ProgID="Equation.DSMT4" ShapeID="_x0000_i1026" DrawAspect="Content" ObjectID="_1637478626" r:id="rId18"/>
        </w:object>
      </w:r>
      <w:r>
        <w:rPr>
          <w:rFonts w:ascii="Times New Roman"/>
        </w:rPr>
        <w:tab/>
        <w:t xml:space="preserve">                                              (A.2)</w:t>
      </w:r>
    </w:p>
    <w:p w:rsidR="00D17971" w:rsidRDefault="00F914B3">
      <w:pPr>
        <w:pStyle w:val="af8"/>
        <w:rPr>
          <w:rFonts w:ascii="Times New Roman" w:hAnsi="Times New Roman"/>
        </w:rPr>
      </w:pPr>
      <w:r>
        <w:rPr>
          <w:rFonts w:ascii="Times New Roman" w:hAnsi="Times New Roman"/>
        </w:rPr>
        <w:t>式中：</w:t>
      </w:r>
    </w:p>
    <w:p w:rsidR="00D17971" w:rsidRDefault="00F914B3">
      <w:pPr>
        <w:pStyle w:val="af8"/>
        <w:rPr>
          <w:rFonts w:ascii="Times New Roman" w:hAnsi="Times New Roman"/>
        </w:rPr>
      </w:pPr>
      <w:bookmarkStart w:id="18" w:name="BK"/>
      <w:bookmarkEnd w:id="18"/>
      <w:r>
        <w:rPr>
          <w:rFonts w:ascii="Times New Roman" w:hAnsi="Times New Roman"/>
        </w:rPr>
        <w:t>A——</w:t>
      </w:r>
      <w:r>
        <w:rPr>
          <w:rFonts w:ascii="Times New Roman" w:hAnsi="Times New Roman"/>
          <w:szCs w:val="18"/>
        </w:rPr>
        <w:t>铜尾矿粉</w:t>
      </w:r>
      <w:r>
        <w:rPr>
          <w:rFonts w:ascii="Times New Roman" w:hAnsi="Times New Roman"/>
        </w:rPr>
        <w:t>活性指数（</w:t>
      </w:r>
      <w:r>
        <w:rPr>
          <w:rFonts w:ascii="Times New Roman" w:hAnsi="Times New Roman"/>
        </w:rPr>
        <w:t>%</w:t>
      </w:r>
      <w:r>
        <w:rPr>
          <w:rFonts w:ascii="Times New Roman" w:hAnsi="Times New Roman"/>
        </w:rPr>
        <w:t>）；</w:t>
      </w:r>
    </w:p>
    <w:p w:rsidR="00D17971" w:rsidRDefault="00F914B3">
      <w:pPr>
        <w:pStyle w:val="af8"/>
        <w:rPr>
          <w:rFonts w:ascii="Times New Roman" w:hAnsi="Times New Roman"/>
        </w:rPr>
      </w:pPr>
      <w:proofErr w:type="spellStart"/>
      <w:r>
        <w:rPr>
          <w:rFonts w:ascii="Times New Roman" w:hAnsi="Times New Roman"/>
        </w:rPr>
        <w:t>R</w:t>
      </w:r>
      <w:r>
        <w:rPr>
          <w:rFonts w:ascii="Times New Roman" w:hAnsi="Times New Roman"/>
          <w:vertAlign w:val="subscript"/>
        </w:rPr>
        <w:t>t</w:t>
      </w:r>
      <w:proofErr w:type="spellEnd"/>
      <w:r>
        <w:rPr>
          <w:rFonts w:ascii="Times New Roman" w:hAnsi="Times New Roman"/>
        </w:rPr>
        <w:t>——</w:t>
      </w:r>
      <w:r>
        <w:rPr>
          <w:rFonts w:ascii="Times New Roman" w:hAnsi="Times New Roman"/>
        </w:rPr>
        <w:t>受检胶砂相应龄期的抗压强度（</w:t>
      </w:r>
      <w:proofErr w:type="spellStart"/>
      <w:r>
        <w:rPr>
          <w:rFonts w:ascii="Times New Roman" w:hAnsi="Times New Roman"/>
        </w:rPr>
        <w:t>MPa</w:t>
      </w:r>
      <w:proofErr w:type="spellEnd"/>
      <w:r>
        <w:rPr>
          <w:rFonts w:ascii="Times New Roman" w:hAnsi="Times New Roman"/>
        </w:rPr>
        <w:t>）；</w:t>
      </w:r>
    </w:p>
    <w:p w:rsidR="00D17971" w:rsidRDefault="00F914B3">
      <w:pPr>
        <w:pStyle w:val="af8"/>
        <w:rPr>
          <w:rFonts w:ascii="Times New Roman" w:hAnsi="Times New Roman"/>
          <w:vertAlign w:val="subscript"/>
        </w:rPr>
      </w:pPr>
      <w:r>
        <w:rPr>
          <w:rFonts w:ascii="Times New Roman" w:hAnsi="Times New Roman"/>
        </w:rPr>
        <w:t>R</w:t>
      </w:r>
      <w:r>
        <w:rPr>
          <w:rFonts w:ascii="Times New Roman" w:hAnsi="Times New Roman"/>
          <w:vertAlign w:val="subscript"/>
        </w:rPr>
        <w:t>0</w:t>
      </w:r>
      <w:r>
        <w:rPr>
          <w:rFonts w:ascii="Times New Roman" w:hAnsi="Times New Roman"/>
        </w:rPr>
        <w:t>——</w:t>
      </w:r>
      <w:r>
        <w:rPr>
          <w:rFonts w:ascii="Times New Roman" w:hAnsi="Times New Roman"/>
        </w:rPr>
        <w:t>对比胶砂相应龄期的抗压强度（</w:t>
      </w:r>
      <w:proofErr w:type="spellStart"/>
      <w:r>
        <w:rPr>
          <w:rFonts w:ascii="Times New Roman" w:hAnsi="Times New Roman"/>
        </w:rPr>
        <w:t>MPa</w:t>
      </w:r>
      <w:proofErr w:type="spellEnd"/>
      <w:r>
        <w:rPr>
          <w:rFonts w:ascii="Times New Roman" w:hAnsi="Times New Roman"/>
        </w:rPr>
        <w:t>）。</w:t>
      </w:r>
    </w:p>
    <w:sectPr w:rsidR="00D17971" w:rsidSect="00D17971">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4B3" w:rsidRDefault="00F914B3" w:rsidP="00081362">
      <w:pPr>
        <w:ind w:left="420" w:firstLine="420"/>
      </w:pPr>
      <w:r>
        <w:separator/>
      </w:r>
    </w:p>
  </w:endnote>
  <w:endnote w:type="continuationSeparator" w:id="0">
    <w:p w:rsidR="00F914B3" w:rsidRDefault="00F914B3" w:rsidP="00081362">
      <w:pPr>
        <w:ind w:left="420" w:firstLine="42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Noto Sans CJK JP Regular">
    <w:altName w:val="Arial"/>
    <w:charset w:val="00"/>
    <w:family w:val="swiss"/>
    <w:pitch w:val="default"/>
    <w:sig w:usb0="00000000" w:usb1="00000000" w:usb2="00000000" w:usb3="00000000" w:csb0="00000000" w:csb1="00000000"/>
  </w:font>
  <w:font w:name="Noto Sans Mono CJK JP Regular">
    <w:altName w:val="Arial"/>
    <w:charset w:val="00"/>
    <w:family w:val="swiss"/>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71" w:rsidRDefault="00D17971">
    <w:pPr>
      <w:pStyle w:val="afd"/>
      <w:rPr>
        <w:rStyle w:val="af3"/>
      </w:rPr>
    </w:pPr>
    <w:r>
      <w:fldChar w:fldCharType="begin"/>
    </w:r>
    <w:r w:rsidR="00F914B3">
      <w:rPr>
        <w:rStyle w:val="af3"/>
      </w:rPr>
      <w:instrText xml:space="preserve">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71" w:rsidRDefault="00D17971">
    <w:pPr>
      <w:pStyle w:val="aff9"/>
      <w:rPr>
        <w:rStyle w:val="af3"/>
      </w:rPr>
    </w:pPr>
    <w:r>
      <w:fldChar w:fldCharType="begin"/>
    </w:r>
    <w:r w:rsidR="00F914B3">
      <w:rPr>
        <w:rStyle w:val="af3"/>
      </w:rPr>
      <w:instrText>PAGE   \* MERGEFORMAT</w:instrText>
    </w:r>
    <w:r>
      <w:fldChar w:fldCharType="separate"/>
    </w:r>
    <w:r w:rsidR="00081362" w:rsidRPr="00081362">
      <w:rPr>
        <w:rStyle w:val="af3"/>
        <w:noProof/>
        <w:lang w:val="zh-CN"/>
      </w:rPr>
      <w:t>II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71" w:rsidRDefault="00D17971">
    <w:pPr>
      <w:pStyle w:val="af"/>
      <w:ind w:left="42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4B3" w:rsidRDefault="00F914B3" w:rsidP="00081362">
      <w:pPr>
        <w:ind w:left="420" w:firstLine="420"/>
      </w:pPr>
      <w:r>
        <w:separator/>
      </w:r>
    </w:p>
  </w:footnote>
  <w:footnote w:type="continuationSeparator" w:id="0">
    <w:p w:rsidR="00F914B3" w:rsidRDefault="00F914B3" w:rsidP="00081362">
      <w:pPr>
        <w:ind w:left="420"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71" w:rsidRDefault="00F914B3">
    <w:pPr>
      <w:pStyle w:val="affb"/>
    </w:pPr>
    <w:r>
      <w:t>Q/JJL 1—2005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71" w:rsidRDefault="00F914B3">
    <w:pPr>
      <w:pStyle w:val="11"/>
    </w:pPr>
    <w:r>
      <w:t>T/C</w:t>
    </w:r>
    <w:r>
      <w:rPr>
        <w:rFonts w:hint="eastAsia"/>
      </w:rPr>
      <w:t xml:space="preserve">ECS </w:t>
    </w:r>
    <w:r>
      <w:t>xxx</w:t>
    </w:r>
    <w:r>
      <w:rPr>
        <w:rFonts w:hint="eastAsia"/>
      </w:rPr>
      <w:t>—</w:t>
    </w:r>
    <w:proofErr w:type="spellStart"/>
    <w:r>
      <w:t>xxxx</w:t>
    </w:r>
    <w:proofErr w:type="spellEnd"/>
  </w:p>
  <w:p w:rsidR="00D17971" w:rsidRDefault="00D17971">
    <w:pPr>
      <w:pStyle w:val="af0"/>
      <w:ind w:left="42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71" w:rsidRDefault="00F914B3">
    <w:pPr>
      <w:pStyle w:val="aff7"/>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3093285"/>
    <w:multiLevelType w:val="multilevel"/>
    <w:tmpl w:val="03093285"/>
    <w:lvl w:ilvl="0">
      <w:start w:val="1"/>
      <w:numFmt w:val="lowerLetter"/>
      <w:lvlText w:val="%1)"/>
      <w:lvlJc w:val="left"/>
      <w:pPr>
        <w:ind w:left="840" w:hanging="42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851"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432230CC"/>
    <w:multiLevelType w:val="multilevel"/>
    <w:tmpl w:val="432230CC"/>
    <w:lvl w:ilvl="0">
      <w:start w:val="8"/>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
    <w:nsid w:val="4B496C1B"/>
    <w:multiLevelType w:val="multilevel"/>
    <w:tmpl w:val="4B496C1B"/>
    <w:lvl w:ilvl="0">
      <w:start w:val="4"/>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768AB79"/>
    <w:multiLevelType w:val="singleLevel"/>
    <w:tmpl w:val="5768AB79"/>
    <w:lvl w:ilvl="0">
      <w:start w:val="1"/>
      <w:numFmt w:val="lowerLetter"/>
      <w:lvlText w:val="%1)"/>
      <w:lvlJc w:val="left"/>
      <w:pPr>
        <w:ind w:left="420" w:hanging="420"/>
      </w:pPr>
      <w:rPr>
        <w:rFonts w:hint="default"/>
      </w:rPr>
    </w:lvl>
  </w:abstractNum>
  <w:abstractNum w:abstractNumId="6">
    <w:nsid w:val="646260FA"/>
    <w:multiLevelType w:val="multilevel"/>
    <w:tmpl w:val="646260FA"/>
    <w:lvl w:ilvl="0">
      <w:start w:val="1"/>
      <w:numFmt w:val="decimal"/>
      <w:pStyle w:val="a6"/>
      <w:suff w:val="nothing"/>
      <w:lvlText w:val="表%1　"/>
      <w:lvlJc w:val="left"/>
      <w:pPr>
        <w:ind w:left="3828"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7">
    <w15:presenceInfo w15:providerId="None" w15:userId="windows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6FA"/>
    <w:rsid w:val="000022A9"/>
    <w:rsid w:val="000023C7"/>
    <w:rsid w:val="000025CB"/>
    <w:rsid w:val="00004501"/>
    <w:rsid w:val="00007565"/>
    <w:rsid w:val="000075B2"/>
    <w:rsid w:val="00012014"/>
    <w:rsid w:val="00012955"/>
    <w:rsid w:val="00012C3E"/>
    <w:rsid w:val="00015CE7"/>
    <w:rsid w:val="00015EF9"/>
    <w:rsid w:val="0001672F"/>
    <w:rsid w:val="00017E68"/>
    <w:rsid w:val="000202E7"/>
    <w:rsid w:val="00020684"/>
    <w:rsid w:val="0002157B"/>
    <w:rsid w:val="000227FD"/>
    <w:rsid w:val="00022E9E"/>
    <w:rsid w:val="000258E8"/>
    <w:rsid w:val="00027C9B"/>
    <w:rsid w:val="00032BA9"/>
    <w:rsid w:val="00032CC7"/>
    <w:rsid w:val="0003529E"/>
    <w:rsid w:val="00035903"/>
    <w:rsid w:val="00040322"/>
    <w:rsid w:val="000465CC"/>
    <w:rsid w:val="0004797F"/>
    <w:rsid w:val="000479C8"/>
    <w:rsid w:val="00047E71"/>
    <w:rsid w:val="00052246"/>
    <w:rsid w:val="00052583"/>
    <w:rsid w:val="0005547B"/>
    <w:rsid w:val="00061EED"/>
    <w:rsid w:val="000649EC"/>
    <w:rsid w:val="00070180"/>
    <w:rsid w:val="00071619"/>
    <w:rsid w:val="000738FB"/>
    <w:rsid w:val="00081362"/>
    <w:rsid w:val="00082519"/>
    <w:rsid w:val="00084418"/>
    <w:rsid w:val="00086E41"/>
    <w:rsid w:val="000917A5"/>
    <w:rsid w:val="0009477C"/>
    <w:rsid w:val="00094ADE"/>
    <w:rsid w:val="000A1B6A"/>
    <w:rsid w:val="000A2495"/>
    <w:rsid w:val="000A2C13"/>
    <w:rsid w:val="000A443A"/>
    <w:rsid w:val="000A4876"/>
    <w:rsid w:val="000A59BF"/>
    <w:rsid w:val="000A6DAF"/>
    <w:rsid w:val="000B0FAC"/>
    <w:rsid w:val="000B2A34"/>
    <w:rsid w:val="000B2A51"/>
    <w:rsid w:val="000B37F9"/>
    <w:rsid w:val="000B457D"/>
    <w:rsid w:val="000B500E"/>
    <w:rsid w:val="000C075B"/>
    <w:rsid w:val="000C4315"/>
    <w:rsid w:val="000D3B6B"/>
    <w:rsid w:val="000D4088"/>
    <w:rsid w:val="000D58E1"/>
    <w:rsid w:val="000D5982"/>
    <w:rsid w:val="000D6B8E"/>
    <w:rsid w:val="000E11A8"/>
    <w:rsid w:val="000E39EA"/>
    <w:rsid w:val="000E4223"/>
    <w:rsid w:val="000E45AB"/>
    <w:rsid w:val="000E4DFA"/>
    <w:rsid w:val="000E51B5"/>
    <w:rsid w:val="000E67A0"/>
    <w:rsid w:val="000F06A8"/>
    <w:rsid w:val="000F0E58"/>
    <w:rsid w:val="000F4413"/>
    <w:rsid w:val="000F5E9E"/>
    <w:rsid w:val="000F64F6"/>
    <w:rsid w:val="001003E0"/>
    <w:rsid w:val="00100629"/>
    <w:rsid w:val="001008E3"/>
    <w:rsid w:val="00101BDC"/>
    <w:rsid w:val="00104869"/>
    <w:rsid w:val="00107AB1"/>
    <w:rsid w:val="00111D01"/>
    <w:rsid w:val="001165A7"/>
    <w:rsid w:val="001171FF"/>
    <w:rsid w:val="00117BE5"/>
    <w:rsid w:val="00120762"/>
    <w:rsid w:val="0012182A"/>
    <w:rsid w:val="001224F2"/>
    <w:rsid w:val="001277A6"/>
    <w:rsid w:val="00130DA9"/>
    <w:rsid w:val="00130EEE"/>
    <w:rsid w:val="001321E7"/>
    <w:rsid w:val="00134FE8"/>
    <w:rsid w:val="001405B1"/>
    <w:rsid w:val="00142E74"/>
    <w:rsid w:val="0014490B"/>
    <w:rsid w:val="00151B00"/>
    <w:rsid w:val="00152311"/>
    <w:rsid w:val="00155369"/>
    <w:rsid w:val="001623BD"/>
    <w:rsid w:val="00162A1A"/>
    <w:rsid w:val="001649EE"/>
    <w:rsid w:val="00165EED"/>
    <w:rsid w:val="00166362"/>
    <w:rsid w:val="00166BCB"/>
    <w:rsid w:val="00167860"/>
    <w:rsid w:val="00170F85"/>
    <w:rsid w:val="00172580"/>
    <w:rsid w:val="0017307E"/>
    <w:rsid w:val="00174490"/>
    <w:rsid w:val="00176FBB"/>
    <w:rsid w:val="00183D94"/>
    <w:rsid w:val="00190183"/>
    <w:rsid w:val="00191734"/>
    <w:rsid w:val="001924BC"/>
    <w:rsid w:val="0019280A"/>
    <w:rsid w:val="00192D57"/>
    <w:rsid w:val="00196E76"/>
    <w:rsid w:val="001A311E"/>
    <w:rsid w:val="001A7034"/>
    <w:rsid w:val="001B0FA7"/>
    <w:rsid w:val="001B15FF"/>
    <w:rsid w:val="001B1639"/>
    <w:rsid w:val="001B18FB"/>
    <w:rsid w:val="001B24EA"/>
    <w:rsid w:val="001B78E0"/>
    <w:rsid w:val="001C05AE"/>
    <w:rsid w:val="001C4834"/>
    <w:rsid w:val="001C5932"/>
    <w:rsid w:val="001C64D5"/>
    <w:rsid w:val="001C7EEA"/>
    <w:rsid w:val="001D0D0B"/>
    <w:rsid w:val="001D17C0"/>
    <w:rsid w:val="001D1A5F"/>
    <w:rsid w:val="001D2A8E"/>
    <w:rsid w:val="001D4B9A"/>
    <w:rsid w:val="001D70CE"/>
    <w:rsid w:val="001E470A"/>
    <w:rsid w:val="001E68B4"/>
    <w:rsid w:val="001E7ABE"/>
    <w:rsid w:val="001F1464"/>
    <w:rsid w:val="00205B93"/>
    <w:rsid w:val="00206963"/>
    <w:rsid w:val="00206C28"/>
    <w:rsid w:val="00207BEE"/>
    <w:rsid w:val="00213398"/>
    <w:rsid w:val="002137E6"/>
    <w:rsid w:val="00214499"/>
    <w:rsid w:val="00214936"/>
    <w:rsid w:val="00216FBF"/>
    <w:rsid w:val="00217D50"/>
    <w:rsid w:val="00221611"/>
    <w:rsid w:val="0022221F"/>
    <w:rsid w:val="002225DD"/>
    <w:rsid w:val="002236E7"/>
    <w:rsid w:val="00224883"/>
    <w:rsid w:val="00224F01"/>
    <w:rsid w:val="00226534"/>
    <w:rsid w:val="00226D92"/>
    <w:rsid w:val="0023341B"/>
    <w:rsid w:val="002359A6"/>
    <w:rsid w:val="00237DBE"/>
    <w:rsid w:val="00237E5A"/>
    <w:rsid w:val="00243470"/>
    <w:rsid w:val="002468BB"/>
    <w:rsid w:val="00251596"/>
    <w:rsid w:val="00251906"/>
    <w:rsid w:val="0025332D"/>
    <w:rsid w:val="00254C41"/>
    <w:rsid w:val="002554C7"/>
    <w:rsid w:val="00260AAF"/>
    <w:rsid w:val="00261EBB"/>
    <w:rsid w:val="00262E3D"/>
    <w:rsid w:val="00263373"/>
    <w:rsid w:val="00263DAC"/>
    <w:rsid w:val="00264406"/>
    <w:rsid w:val="00271E0C"/>
    <w:rsid w:val="00272A70"/>
    <w:rsid w:val="002730AF"/>
    <w:rsid w:val="00273AA2"/>
    <w:rsid w:val="00274BAF"/>
    <w:rsid w:val="00280004"/>
    <w:rsid w:val="002803D1"/>
    <w:rsid w:val="00282041"/>
    <w:rsid w:val="002822DD"/>
    <w:rsid w:val="002836C2"/>
    <w:rsid w:val="0028639C"/>
    <w:rsid w:val="00286B79"/>
    <w:rsid w:val="00286BB3"/>
    <w:rsid w:val="002910D4"/>
    <w:rsid w:val="002922EC"/>
    <w:rsid w:val="00292600"/>
    <w:rsid w:val="0029425B"/>
    <w:rsid w:val="00294523"/>
    <w:rsid w:val="002959FB"/>
    <w:rsid w:val="00295EB3"/>
    <w:rsid w:val="002A0F13"/>
    <w:rsid w:val="002A273D"/>
    <w:rsid w:val="002A561D"/>
    <w:rsid w:val="002B080D"/>
    <w:rsid w:val="002B24FE"/>
    <w:rsid w:val="002B299E"/>
    <w:rsid w:val="002B397B"/>
    <w:rsid w:val="002B53AD"/>
    <w:rsid w:val="002C2627"/>
    <w:rsid w:val="002C35DA"/>
    <w:rsid w:val="002C4F47"/>
    <w:rsid w:val="002D052F"/>
    <w:rsid w:val="002D0A97"/>
    <w:rsid w:val="002D131D"/>
    <w:rsid w:val="002D226D"/>
    <w:rsid w:val="002D26C0"/>
    <w:rsid w:val="002D56C9"/>
    <w:rsid w:val="002E2E9B"/>
    <w:rsid w:val="002E2EE5"/>
    <w:rsid w:val="002E5BF5"/>
    <w:rsid w:val="002E6627"/>
    <w:rsid w:val="002F2584"/>
    <w:rsid w:val="002F278C"/>
    <w:rsid w:val="003004F3"/>
    <w:rsid w:val="00302F51"/>
    <w:rsid w:val="003042B0"/>
    <w:rsid w:val="0031143D"/>
    <w:rsid w:val="0031671A"/>
    <w:rsid w:val="00317525"/>
    <w:rsid w:val="0031785E"/>
    <w:rsid w:val="00321291"/>
    <w:rsid w:val="00321491"/>
    <w:rsid w:val="00321B84"/>
    <w:rsid w:val="00322535"/>
    <w:rsid w:val="003248CE"/>
    <w:rsid w:val="00324E5B"/>
    <w:rsid w:val="0032508E"/>
    <w:rsid w:val="00330E86"/>
    <w:rsid w:val="0033599C"/>
    <w:rsid w:val="0034462E"/>
    <w:rsid w:val="00350A53"/>
    <w:rsid w:val="0035765C"/>
    <w:rsid w:val="003625B9"/>
    <w:rsid w:val="00365CB2"/>
    <w:rsid w:val="00367CC3"/>
    <w:rsid w:val="003721AC"/>
    <w:rsid w:val="00372B49"/>
    <w:rsid w:val="003736AA"/>
    <w:rsid w:val="00373BBD"/>
    <w:rsid w:val="00373D42"/>
    <w:rsid w:val="00375681"/>
    <w:rsid w:val="00376108"/>
    <w:rsid w:val="00382646"/>
    <w:rsid w:val="00391FF0"/>
    <w:rsid w:val="0039215B"/>
    <w:rsid w:val="00392642"/>
    <w:rsid w:val="00392727"/>
    <w:rsid w:val="003929F8"/>
    <w:rsid w:val="00392F8C"/>
    <w:rsid w:val="003949B5"/>
    <w:rsid w:val="003A5BA0"/>
    <w:rsid w:val="003A6A56"/>
    <w:rsid w:val="003B0D02"/>
    <w:rsid w:val="003B0DDB"/>
    <w:rsid w:val="003B270A"/>
    <w:rsid w:val="003B3C9A"/>
    <w:rsid w:val="003B3E1A"/>
    <w:rsid w:val="003C0135"/>
    <w:rsid w:val="003C2CD3"/>
    <w:rsid w:val="003C426F"/>
    <w:rsid w:val="003C4436"/>
    <w:rsid w:val="003C72B9"/>
    <w:rsid w:val="003D0DC5"/>
    <w:rsid w:val="003D1483"/>
    <w:rsid w:val="003D3052"/>
    <w:rsid w:val="003D331D"/>
    <w:rsid w:val="003D540F"/>
    <w:rsid w:val="003E2C3E"/>
    <w:rsid w:val="003E3420"/>
    <w:rsid w:val="003F2FA2"/>
    <w:rsid w:val="003F3860"/>
    <w:rsid w:val="003F4B64"/>
    <w:rsid w:val="003F546F"/>
    <w:rsid w:val="003F6BA1"/>
    <w:rsid w:val="003F75B7"/>
    <w:rsid w:val="004057E4"/>
    <w:rsid w:val="00406B94"/>
    <w:rsid w:val="00406F8A"/>
    <w:rsid w:val="004100F9"/>
    <w:rsid w:val="004123C5"/>
    <w:rsid w:val="00421E05"/>
    <w:rsid w:val="004229A6"/>
    <w:rsid w:val="00422BA3"/>
    <w:rsid w:val="00425D0A"/>
    <w:rsid w:val="00426A67"/>
    <w:rsid w:val="004301D5"/>
    <w:rsid w:val="00431A10"/>
    <w:rsid w:val="004335AF"/>
    <w:rsid w:val="00434940"/>
    <w:rsid w:val="00434A9E"/>
    <w:rsid w:val="004354F8"/>
    <w:rsid w:val="00435C8F"/>
    <w:rsid w:val="00437920"/>
    <w:rsid w:val="004400D7"/>
    <w:rsid w:val="004508D8"/>
    <w:rsid w:val="00450DD5"/>
    <w:rsid w:val="00455767"/>
    <w:rsid w:val="00455956"/>
    <w:rsid w:val="004574D9"/>
    <w:rsid w:val="004601DE"/>
    <w:rsid w:val="00460D05"/>
    <w:rsid w:val="00461839"/>
    <w:rsid w:val="004636ED"/>
    <w:rsid w:val="00465ACD"/>
    <w:rsid w:val="00465EB4"/>
    <w:rsid w:val="00466BB9"/>
    <w:rsid w:val="0046754E"/>
    <w:rsid w:val="0047248A"/>
    <w:rsid w:val="00473163"/>
    <w:rsid w:val="004864E9"/>
    <w:rsid w:val="00487167"/>
    <w:rsid w:val="004878A4"/>
    <w:rsid w:val="00490C05"/>
    <w:rsid w:val="004A18A1"/>
    <w:rsid w:val="004A3F2F"/>
    <w:rsid w:val="004A4287"/>
    <w:rsid w:val="004A734C"/>
    <w:rsid w:val="004B1ECB"/>
    <w:rsid w:val="004C0BAE"/>
    <w:rsid w:val="004C4C4C"/>
    <w:rsid w:val="004D4F19"/>
    <w:rsid w:val="004D5696"/>
    <w:rsid w:val="004D70BD"/>
    <w:rsid w:val="004E16D1"/>
    <w:rsid w:val="004E1F4A"/>
    <w:rsid w:val="004E2714"/>
    <w:rsid w:val="004E28B0"/>
    <w:rsid w:val="004E3157"/>
    <w:rsid w:val="004E467A"/>
    <w:rsid w:val="004F0267"/>
    <w:rsid w:val="004F0DC5"/>
    <w:rsid w:val="004F1DC2"/>
    <w:rsid w:val="004F21B4"/>
    <w:rsid w:val="004F3846"/>
    <w:rsid w:val="004F3ADA"/>
    <w:rsid w:val="004F444E"/>
    <w:rsid w:val="004F4A20"/>
    <w:rsid w:val="004F6129"/>
    <w:rsid w:val="004F7FF8"/>
    <w:rsid w:val="00500772"/>
    <w:rsid w:val="005013A9"/>
    <w:rsid w:val="005026F9"/>
    <w:rsid w:val="00510F8C"/>
    <w:rsid w:val="00513939"/>
    <w:rsid w:val="0052215A"/>
    <w:rsid w:val="005239F9"/>
    <w:rsid w:val="005255B0"/>
    <w:rsid w:val="00525D01"/>
    <w:rsid w:val="005262EC"/>
    <w:rsid w:val="00534FFC"/>
    <w:rsid w:val="0053721F"/>
    <w:rsid w:val="005376D5"/>
    <w:rsid w:val="00537BF0"/>
    <w:rsid w:val="00543CAC"/>
    <w:rsid w:val="00544601"/>
    <w:rsid w:val="005449C7"/>
    <w:rsid w:val="00547DA8"/>
    <w:rsid w:val="005536E5"/>
    <w:rsid w:val="005553D7"/>
    <w:rsid w:val="00556191"/>
    <w:rsid w:val="00557C52"/>
    <w:rsid w:val="00560942"/>
    <w:rsid w:val="00564EBE"/>
    <w:rsid w:val="005674D5"/>
    <w:rsid w:val="00570B78"/>
    <w:rsid w:val="00575FD4"/>
    <w:rsid w:val="005769AF"/>
    <w:rsid w:val="00581BFD"/>
    <w:rsid w:val="005838EB"/>
    <w:rsid w:val="00590049"/>
    <w:rsid w:val="0059042A"/>
    <w:rsid w:val="00590B2E"/>
    <w:rsid w:val="00591F39"/>
    <w:rsid w:val="00593F20"/>
    <w:rsid w:val="005943E8"/>
    <w:rsid w:val="005A1BCC"/>
    <w:rsid w:val="005A3C79"/>
    <w:rsid w:val="005A3D5F"/>
    <w:rsid w:val="005B0EDD"/>
    <w:rsid w:val="005B1BB7"/>
    <w:rsid w:val="005B6C25"/>
    <w:rsid w:val="005C0BE3"/>
    <w:rsid w:val="005C1D04"/>
    <w:rsid w:val="005C24D6"/>
    <w:rsid w:val="005C24F2"/>
    <w:rsid w:val="005C59B9"/>
    <w:rsid w:val="005C5E6F"/>
    <w:rsid w:val="005C6C86"/>
    <w:rsid w:val="005D17E8"/>
    <w:rsid w:val="005D4533"/>
    <w:rsid w:val="005D54B5"/>
    <w:rsid w:val="005D6B24"/>
    <w:rsid w:val="005E0B5E"/>
    <w:rsid w:val="005E3C10"/>
    <w:rsid w:val="005E655A"/>
    <w:rsid w:val="005F640E"/>
    <w:rsid w:val="00601CBB"/>
    <w:rsid w:val="0060215D"/>
    <w:rsid w:val="006021B8"/>
    <w:rsid w:val="00603A2B"/>
    <w:rsid w:val="00607554"/>
    <w:rsid w:val="006112FC"/>
    <w:rsid w:val="0061456D"/>
    <w:rsid w:val="006158A2"/>
    <w:rsid w:val="00615FC0"/>
    <w:rsid w:val="00616E11"/>
    <w:rsid w:val="0063058A"/>
    <w:rsid w:val="00631ADA"/>
    <w:rsid w:val="006339A1"/>
    <w:rsid w:val="00642A4B"/>
    <w:rsid w:val="00643DCF"/>
    <w:rsid w:val="0064689D"/>
    <w:rsid w:val="00647975"/>
    <w:rsid w:val="0065120D"/>
    <w:rsid w:val="00653A1C"/>
    <w:rsid w:val="0065763F"/>
    <w:rsid w:val="00662786"/>
    <w:rsid w:val="00667547"/>
    <w:rsid w:val="006711A1"/>
    <w:rsid w:val="00672AB2"/>
    <w:rsid w:val="00675AE9"/>
    <w:rsid w:val="00676952"/>
    <w:rsid w:val="00676D40"/>
    <w:rsid w:val="006829E9"/>
    <w:rsid w:val="00682E1D"/>
    <w:rsid w:val="00683A53"/>
    <w:rsid w:val="00683C86"/>
    <w:rsid w:val="00684619"/>
    <w:rsid w:val="006957FA"/>
    <w:rsid w:val="006960E8"/>
    <w:rsid w:val="006966FA"/>
    <w:rsid w:val="00696B9F"/>
    <w:rsid w:val="006A7894"/>
    <w:rsid w:val="006B2640"/>
    <w:rsid w:val="006C3F37"/>
    <w:rsid w:val="006C56B5"/>
    <w:rsid w:val="006C7DB5"/>
    <w:rsid w:val="006D2C06"/>
    <w:rsid w:val="006D6C77"/>
    <w:rsid w:val="006D6EFA"/>
    <w:rsid w:val="006D77EE"/>
    <w:rsid w:val="006E00C2"/>
    <w:rsid w:val="006E0510"/>
    <w:rsid w:val="006E214B"/>
    <w:rsid w:val="006E268C"/>
    <w:rsid w:val="006E31BA"/>
    <w:rsid w:val="006E4800"/>
    <w:rsid w:val="006E7936"/>
    <w:rsid w:val="006F533B"/>
    <w:rsid w:val="006F6B75"/>
    <w:rsid w:val="006F71C8"/>
    <w:rsid w:val="006F77EE"/>
    <w:rsid w:val="00701389"/>
    <w:rsid w:val="00704617"/>
    <w:rsid w:val="00714544"/>
    <w:rsid w:val="0071584B"/>
    <w:rsid w:val="00722D03"/>
    <w:rsid w:val="00723144"/>
    <w:rsid w:val="00724FD6"/>
    <w:rsid w:val="007263EC"/>
    <w:rsid w:val="00732A27"/>
    <w:rsid w:val="00734C4D"/>
    <w:rsid w:val="0074496E"/>
    <w:rsid w:val="00747772"/>
    <w:rsid w:val="0074794B"/>
    <w:rsid w:val="007504CE"/>
    <w:rsid w:val="007525B2"/>
    <w:rsid w:val="00754139"/>
    <w:rsid w:val="00762E58"/>
    <w:rsid w:val="00764707"/>
    <w:rsid w:val="0076496A"/>
    <w:rsid w:val="007653E3"/>
    <w:rsid w:val="00765ED8"/>
    <w:rsid w:val="00770790"/>
    <w:rsid w:val="007715B4"/>
    <w:rsid w:val="00772D0B"/>
    <w:rsid w:val="0077434B"/>
    <w:rsid w:val="0078528C"/>
    <w:rsid w:val="00785EC8"/>
    <w:rsid w:val="00786112"/>
    <w:rsid w:val="00790DEA"/>
    <w:rsid w:val="00792BC6"/>
    <w:rsid w:val="00792F73"/>
    <w:rsid w:val="007933A7"/>
    <w:rsid w:val="007949D2"/>
    <w:rsid w:val="00794F80"/>
    <w:rsid w:val="007961D8"/>
    <w:rsid w:val="00797924"/>
    <w:rsid w:val="007A1D4C"/>
    <w:rsid w:val="007A3EF2"/>
    <w:rsid w:val="007A5299"/>
    <w:rsid w:val="007B217E"/>
    <w:rsid w:val="007B3BD6"/>
    <w:rsid w:val="007B3CE7"/>
    <w:rsid w:val="007B6869"/>
    <w:rsid w:val="007B6C40"/>
    <w:rsid w:val="007C0D1B"/>
    <w:rsid w:val="007C1BEA"/>
    <w:rsid w:val="007C3577"/>
    <w:rsid w:val="007C72EF"/>
    <w:rsid w:val="007D7A23"/>
    <w:rsid w:val="007E00F9"/>
    <w:rsid w:val="007E0BDA"/>
    <w:rsid w:val="007E21CF"/>
    <w:rsid w:val="007E29BB"/>
    <w:rsid w:val="007E440C"/>
    <w:rsid w:val="007E521A"/>
    <w:rsid w:val="007E63A3"/>
    <w:rsid w:val="007E6417"/>
    <w:rsid w:val="007F28A6"/>
    <w:rsid w:val="007F2E57"/>
    <w:rsid w:val="007F4CAC"/>
    <w:rsid w:val="007F633A"/>
    <w:rsid w:val="008070EB"/>
    <w:rsid w:val="008079BE"/>
    <w:rsid w:val="00810C06"/>
    <w:rsid w:val="0081167A"/>
    <w:rsid w:val="0081202B"/>
    <w:rsid w:val="008129A6"/>
    <w:rsid w:val="00813F21"/>
    <w:rsid w:val="00815990"/>
    <w:rsid w:val="00820D57"/>
    <w:rsid w:val="00823575"/>
    <w:rsid w:val="00823AB7"/>
    <w:rsid w:val="00825E47"/>
    <w:rsid w:val="0082604F"/>
    <w:rsid w:val="00827F1A"/>
    <w:rsid w:val="008304A0"/>
    <w:rsid w:val="008348CD"/>
    <w:rsid w:val="00834DEB"/>
    <w:rsid w:val="008437A9"/>
    <w:rsid w:val="0084500A"/>
    <w:rsid w:val="008452AA"/>
    <w:rsid w:val="008453D7"/>
    <w:rsid w:val="0084541F"/>
    <w:rsid w:val="00845BD9"/>
    <w:rsid w:val="00845D15"/>
    <w:rsid w:val="00847779"/>
    <w:rsid w:val="00851AFA"/>
    <w:rsid w:val="008526ED"/>
    <w:rsid w:val="0085280C"/>
    <w:rsid w:val="00852CD9"/>
    <w:rsid w:val="0086210E"/>
    <w:rsid w:val="00862B01"/>
    <w:rsid w:val="00864AC6"/>
    <w:rsid w:val="008663B3"/>
    <w:rsid w:val="008671A0"/>
    <w:rsid w:val="00871033"/>
    <w:rsid w:val="00872C20"/>
    <w:rsid w:val="0087327A"/>
    <w:rsid w:val="00873747"/>
    <w:rsid w:val="00873902"/>
    <w:rsid w:val="00873D53"/>
    <w:rsid w:val="0087464B"/>
    <w:rsid w:val="00874D1C"/>
    <w:rsid w:val="008762BC"/>
    <w:rsid w:val="0088129D"/>
    <w:rsid w:val="008846F6"/>
    <w:rsid w:val="0088541E"/>
    <w:rsid w:val="00887BB7"/>
    <w:rsid w:val="00890ACD"/>
    <w:rsid w:val="0089109B"/>
    <w:rsid w:val="008967A1"/>
    <w:rsid w:val="008A1FF0"/>
    <w:rsid w:val="008A581C"/>
    <w:rsid w:val="008A6787"/>
    <w:rsid w:val="008B0C99"/>
    <w:rsid w:val="008B2237"/>
    <w:rsid w:val="008B2D2E"/>
    <w:rsid w:val="008B4DD7"/>
    <w:rsid w:val="008C115D"/>
    <w:rsid w:val="008C1357"/>
    <w:rsid w:val="008C20F1"/>
    <w:rsid w:val="008C3938"/>
    <w:rsid w:val="008C4D62"/>
    <w:rsid w:val="008C5BB7"/>
    <w:rsid w:val="008C6045"/>
    <w:rsid w:val="008C6FF1"/>
    <w:rsid w:val="008C7365"/>
    <w:rsid w:val="008D0526"/>
    <w:rsid w:val="008E1091"/>
    <w:rsid w:val="008E2AAA"/>
    <w:rsid w:val="008E46AC"/>
    <w:rsid w:val="008E7AAE"/>
    <w:rsid w:val="008F2C5E"/>
    <w:rsid w:val="008F45D3"/>
    <w:rsid w:val="008F4CC9"/>
    <w:rsid w:val="008F6CA3"/>
    <w:rsid w:val="008F7773"/>
    <w:rsid w:val="00902F70"/>
    <w:rsid w:val="0090325B"/>
    <w:rsid w:val="00904FDE"/>
    <w:rsid w:val="009062C7"/>
    <w:rsid w:val="009104DA"/>
    <w:rsid w:val="0091088F"/>
    <w:rsid w:val="009206E9"/>
    <w:rsid w:val="009219A8"/>
    <w:rsid w:val="00923544"/>
    <w:rsid w:val="00924437"/>
    <w:rsid w:val="0092461A"/>
    <w:rsid w:val="00924FE2"/>
    <w:rsid w:val="009262CB"/>
    <w:rsid w:val="009311B4"/>
    <w:rsid w:val="00931769"/>
    <w:rsid w:val="00933842"/>
    <w:rsid w:val="00933B2B"/>
    <w:rsid w:val="00933C94"/>
    <w:rsid w:val="0094519E"/>
    <w:rsid w:val="009454F0"/>
    <w:rsid w:val="0095268C"/>
    <w:rsid w:val="00952FED"/>
    <w:rsid w:val="00956E9F"/>
    <w:rsid w:val="009609E0"/>
    <w:rsid w:val="0096181D"/>
    <w:rsid w:val="00963BF8"/>
    <w:rsid w:val="009650CF"/>
    <w:rsid w:val="00965736"/>
    <w:rsid w:val="009679BB"/>
    <w:rsid w:val="009733FD"/>
    <w:rsid w:val="00973E5D"/>
    <w:rsid w:val="009748FA"/>
    <w:rsid w:val="00975DAA"/>
    <w:rsid w:val="00975DAD"/>
    <w:rsid w:val="00975FA7"/>
    <w:rsid w:val="00980018"/>
    <w:rsid w:val="0098213A"/>
    <w:rsid w:val="0099273A"/>
    <w:rsid w:val="00994690"/>
    <w:rsid w:val="00996F88"/>
    <w:rsid w:val="009A19C3"/>
    <w:rsid w:val="009B1F82"/>
    <w:rsid w:val="009B658B"/>
    <w:rsid w:val="009C1F8B"/>
    <w:rsid w:val="009C4BE1"/>
    <w:rsid w:val="009C5338"/>
    <w:rsid w:val="009D1FEA"/>
    <w:rsid w:val="009D2CCE"/>
    <w:rsid w:val="009D3277"/>
    <w:rsid w:val="009D3B25"/>
    <w:rsid w:val="009D45DD"/>
    <w:rsid w:val="009D4F84"/>
    <w:rsid w:val="009F44F8"/>
    <w:rsid w:val="009F55CF"/>
    <w:rsid w:val="00A0007B"/>
    <w:rsid w:val="00A002C8"/>
    <w:rsid w:val="00A012C2"/>
    <w:rsid w:val="00A01B75"/>
    <w:rsid w:val="00A041EF"/>
    <w:rsid w:val="00A06991"/>
    <w:rsid w:val="00A06CC8"/>
    <w:rsid w:val="00A07ADA"/>
    <w:rsid w:val="00A1301E"/>
    <w:rsid w:val="00A15476"/>
    <w:rsid w:val="00A15868"/>
    <w:rsid w:val="00A21139"/>
    <w:rsid w:val="00A254A2"/>
    <w:rsid w:val="00A26682"/>
    <w:rsid w:val="00A31C71"/>
    <w:rsid w:val="00A339EA"/>
    <w:rsid w:val="00A3405B"/>
    <w:rsid w:val="00A35374"/>
    <w:rsid w:val="00A420B6"/>
    <w:rsid w:val="00A50658"/>
    <w:rsid w:val="00A53329"/>
    <w:rsid w:val="00A55387"/>
    <w:rsid w:val="00A61382"/>
    <w:rsid w:val="00A64120"/>
    <w:rsid w:val="00A728C3"/>
    <w:rsid w:val="00A738F6"/>
    <w:rsid w:val="00A77E86"/>
    <w:rsid w:val="00A86DE3"/>
    <w:rsid w:val="00A86F85"/>
    <w:rsid w:val="00A872B0"/>
    <w:rsid w:val="00A878FF"/>
    <w:rsid w:val="00A91D8D"/>
    <w:rsid w:val="00A9215E"/>
    <w:rsid w:val="00A926F9"/>
    <w:rsid w:val="00A9272E"/>
    <w:rsid w:val="00A930EF"/>
    <w:rsid w:val="00A93529"/>
    <w:rsid w:val="00A94D83"/>
    <w:rsid w:val="00A97DD4"/>
    <w:rsid w:val="00AA0596"/>
    <w:rsid w:val="00AA0A14"/>
    <w:rsid w:val="00AA1CE7"/>
    <w:rsid w:val="00AA31BF"/>
    <w:rsid w:val="00AA495A"/>
    <w:rsid w:val="00AB0164"/>
    <w:rsid w:val="00AB099B"/>
    <w:rsid w:val="00AB22AE"/>
    <w:rsid w:val="00AB448A"/>
    <w:rsid w:val="00AB6D59"/>
    <w:rsid w:val="00AC5665"/>
    <w:rsid w:val="00AD1620"/>
    <w:rsid w:val="00AD38CF"/>
    <w:rsid w:val="00AD4975"/>
    <w:rsid w:val="00AE04BC"/>
    <w:rsid w:val="00AE1942"/>
    <w:rsid w:val="00AE2808"/>
    <w:rsid w:val="00AE31F6"/>
    <w:rsid w:val="00AE3E50"/>
    <w:rsid w:val="00AE6BE8"/>
    <w:rsid w:val="00AF1E0B"/>
    <w:rsid w:val="00AF428E"/>
    <w:rsid w:val="00AF4410"/>
    <w:rsid w:val="00B05356"/>
    <w:rsid w:val="00B119FD"/>
    <w:rsid w:val="00B13F60"/>
    <w:rsid w:val="00B14EB5"/>
    <w:rsid w:val="00B21E26"/>
    <w:rsid w:val="00B2208F"/>
    <w:rsid w:val="00B22929"/>
    <w:rsid w:val="00B23E06"/>
    <w:rsid w:val="00B31220"/>
    <w:rsid w:val="00B332E8"/>
    <w:rsid w:val="00B34863"/>
    <w:rsid w:val="00B37719"/>
    <w:rsid w:val="00B40C8D"/>
    <w:rsid w:val="00B414D8"/>
    <w:rsid w:val="00B45EE3"/>
    <w:rsid w:val="00B46A7A"/>
    <w:rsid w:val="00B5304E"/>
    <w:rsid w:val="00B61D04"/>
    <w:rsid w:val="00B61F00"/>
    <w:rsid w:val="00B6380D"/>
    <w:rsid w:val="00B63D98"/>
    <w:rsid w:val="00B6581E"/>
    <w:rsid w:val="00B65A78"/>
    <w:rsid w:val="00B673F6"/>
    <w:rsid w:val="00B67D13"/>
    <w:rsid w:val="00B717E1"/>
    <w:rsid w:val="00B77E3E"/>
    <w:rsid w:val="00B82F6C"/>
    <w:rsid w:val="00B8551D"/>
    <w:rsid w:val="00B86C4C"/>
    <w:rsid w:val="00B8727D"/>
    <w:rsid w:val="00B87422"/>
    <w:rsid w:val="00B91DDD"/>
    <w:rsid w:val="00B9582A"/>
    <w:rsid w:val="00BA0B6A"/>
    <w:rsid w:val="00BA1F4E"/>
    <w:rsid w:val="00BA35C9"/>
    <w:rsid w:val="00BA77FC"/>
    <w:rsid w:val="00BB18C8"/>
    <w:rsid w:val="00BB290A"/>
    <w:rsid w:val="00BB341A"/>
    <w:rsid w:val="00BB6F02"/>
    <w:rsid w:val="00BC0587"/>
    <w:rsid w:val="00BC6315"/>
    <w:rsid w:val="00BD6AB9"/>
    <w:rsid w:val="00BE0391"/>
    <w:rsid w:val="00BE04C3"/>
    <w:rsid w:val="00BE4966"/>
    <w:rsid w:val="00BE6917"/>
    <w:rsid w:val="00BE7278"/>
    <w:rsid w:val="00BF4ADD"/>
    <w:rsid w:val="00BF61BA"/>
    <w:rsid w:val="00BF62AC"/>
    <w:rsid w:val="00BF68E3"/>
    <w:rsid w:val="00BF7115"/>
    <w:rsid w:val="00C04633"/>
    <w:rsid w:val="00C046CF"/>
    <w:rsid w:val="00C05943"/>
    <w:rsid w:val="00C0600E"/>
    <w:rsid w:val="00C061D6"/>
    <w:rsid w:val="00C078CC"/>
    <w:rsid w:val="00C07CF4"/>
    <w:rsid w:val="00C10070"/>
    <w:rsid w:val="00C1079E"/>
    <w:rsid w:val="00C14A6D"/>
    <w:rsid w:val="00C14B06"/>
    <w:rsid w:val="00C15AB9"/>
    <w:rsid w:val="00C174CE"/>
    <w:rsid w:val="00C17BDF"/>
    <w:rsid w:val="00C20E38"/>
    <w:rsid w:val="00C229EF"/>
    <w:rsid w:val="00C231A1"/>
    <w:rsid w:val="00C248E9"/>
    <w:rsid w:val="00C26EC3"/>
    <w:rsid w:val="00C356F9"/>
    <w:rsid w:val="00C35B58"/>
    <w:rsid w:val="00C36239"/>
    <w:rsid w:val="00C3641B"/>
    <w:rsid w:val="00C42CFD"/>
    <w:rsid w:val="00C43BFB"/>
    <w:rsid w:val="00C471BA"/>
    <w:rsid w:val="00C47445"/>
    <w:rsid w:val="00C51F42"/>
    <w:rsid w:val="00C52113"/>
    <w:rsid w:val="00C54547"/>
    <w:rsid w:val="00C5549E"/>
    <w:rsid w:val="00C56BDD"/>
    <w:rsid w:val="00C57666"/>
    <w:rsid w:val="00C6183E"/>
    <w:rsid w:val="00C6335D"/>
    <w:rsid w:val="00C6489F"/>
    <w:rsid w:val="00C64CFE"/>
    <w:rsid w:val="00C656FC"/>
    <w:rsid w:val="00C755BF"/>
    <w:rsid w:val="00C80F0C"/>
    <w:rsid w:val="00C82C9A"/>
    <w:rsid w:val="00C8504B"/>
    <w:rsid w:val="00C85677"/>
    <w:rsid w:val="00C8630D"/>
    <w:rsid w:val="00C91E44"/>
    <w:rsid w:val="00C920F4"/>
    <w:rsid w:val="00C9495F"/>
    <w:rsid w:val="00C94ECB"/>
    <w:rsid w:val="00C95F3A"/>
    <w:rsid w:val="00C972D4"/>
    <w:rsid w:val="00CA1AEA"/>
    <w:rsid w:val="00CA2AA7"/>
    <w:rsid w:val="00CA4593"/>
    <w:rsid w:val="00CA67E8"/>
    <w:rsid w:val="00CB0E7E"/>
    <w:rsid w:val="00CB2695"/>
    <w:rsid w:val="00CB3991"/>
    <w:rsid w:val="00CB421B"/>
    <w:rsid w:val="00CC01C8"/>
    <w:rsid w:val="00CC3981"/>
    <w:rsid w:val="00CC3FAC"/>
    <w:rsid w:val="00CC50B3"/>
    <w:rsid w:val="00CD1860"/>
    <w:rsid w:val="00CD4289"/>
    <w:rsid w:val="00CD437D"/>
    <w:rsid w:val="00CD5064"/>
    <w:rsid w:val="00CD5154"/>
    <w:rsid w:val="00CD5326"/>
    <w:rsid w:val="00CD7909"/>
    <w:rsid w:val="00CE03AB"/>
    <w:rsid w:val="00CE1DB2"/>
    <w:rsid w:val="00CE2549"/>
    <w:rsid w:val="00CE3F2E"/>
    <w:rsid w:val="00CE60B3"/>
    <w:rsid w:val="00CE645E"/>
    <w:rsid w:val="00CF1A4B"/>
    <w:rsid w:val="00CF21ED"/>
    <w:rsid w:val="00CF52DC"/>
    <w:rsid w:val="00CF7880"/>
    <w:rsid w:val="00D06BFF"/>
    <w:rsid w:val="00D10B03"/>
    <w:rsid w:val="00D12C7A"/>
    <w:rsid w:val="00D14FEB"/>
    <w:rsid w:val="00D15289"/>
    <w:rsid w:val="00D1780A"/>
    <w:rsid w:val="00D17971"/>
    <w:rsid w:val="00D17AF1"/>
    <w:rsid w:val="00D17BAA"/>
    <w:rsid w:val="00D20C86"/>
    <w:rsid w:val="00D210ED"/>
    <w:rsid w:val="00D21896"/>
    <w:rsid w:val="00D23E97"/>
    <w:rsid w:val="00D243DA"/>
    <w:rsid w:val="00D24BFF"/>
    <w:rsid w:val="00D26BF1"/>
    <w:rsid w:val="00D27B52"/>
    <w:rsid w:val="00D307A3"/>
    <w:rsid w:val="00D32168"/>
    <w:rsid w:val="00D36E4C"/>
    <w:rsid w:val="00D45CC3"/>
    <w:rsid w:val="00D53816"/>
    <w:rsid w:val="00D56EDB"/>
    <w:rsid w:val="00D605D7"/>
    <w:rsid w:val="00D60BA0"/>
    <w:rsid w:val="00D60E20"/>
    <w:rsid w:val="00D614DD"/>
    <w:rsid w:val="00D617AF"/>
    <w:rsid w:val="00D62A1F"/>
    <w:rsid w:val="00D71B1A"/>
    <w:rsid w:val="00D720B9"/>
    <w:rsid w:val="00D775DF"/>
    <w:rsid w:val="00D8353E"/>
    <w:rsid w:val="00D84C86"/>
    <w:rsid w:val="00D84E83"/>
    <w:rsid w:val="00D87D78"/>
    <w:rsid w:val="00D929BD"/>
    <w:rsid w:val="00D945CF"/>
    <w:rsid w:val="00D94E0B"/>
    <w:rsid w:val="00D95181"/>
    <w:rsid w:val="00D9639E"/>
    <w:rsid w:val="00D96FDF"/>
    <w:rsid w:val="00DA335E"/>
    <w:rsid w:val="00DA5135"/>
    <w:rsid w:val="00DA59AA"/>
    <w:rsid w:val="00DB2D3A"/>
    <w:rsid w:val="00DC12AF"/>
    <w:rsid w:val="00DC1A90"/>
    <w:rsid w:val="00DC2107"/>
    <w:rsid w:val="00DC2514"/>
    <w:rsid w:val="00DC41D0"/>
    <w:rsid w:val="00DC5155"/>
    <w:rsid w:val="00DC737D"/>
    <w:rsid w:val="00DC763D"/>
    <w:rsid w:val="00DD32D0"/>
    <w:rsid w:val="00DD40B3"/>
    <w:rsid w:val="00DD5BD1"/>
    <w:rsid w:val="00DE05B2"/>
    <w:rsid w:val="00DE1919"/>
    <w:rsid w:val="00DE2978"/>
    <w:rsid w:val="00DE78F7"/>
    <w:rsid w:val="00DF19FD"/>
    <w:rsid w:val="00E01579"/>
    <w:rsid w:val="00E02780"/>
    <w:rsid w:val="00E12284"/>
    <w:rsid w:val="00E12D66"/>
    <w:rsid w:val="00E154F0"/>
    <w:rsid w:val="00E1727F"/>
    <w:rsid w:val="00E206E8"/>
    <w:rsid w:val="00E2076D"/>
    <w:rsid w:val="00E251D5"/>
    <w:rsid w:val="00E267CF"/>
    <w:rsid w:val="00E26EDE"/>
    <w:rsid w:val="00E276E8"/>
    <w:rsid w:val="00E349D0"/>
    <w:rsid w:val="00E40D3E"/>
    <w:rsid w:val="00E4396B"/>
    <w:rsid w:val="00E476F2"/>
    <w:rsid w:val="00E505D7"/>
    <w:rsid w:val="00E54D8E"/>
    <w:rsid w:val="00E561FC"/>
    <w:rsid w:val="00E5684D"/>
    <w:rsid w:val="00E56BAA"/>
    <w:rsid w:val="00E5710E"/>
    <w:rsid w:val="00E63592"/>
    <w:rsid w:val="00E64205"/>
    <w:rsid w:val="00E64AC2"/>
    <w:rsid w:val="00E64DAD"/>
    <w:rsid w:val="00E64E8C"/>
    <w:rsid w:val="00E70C80"/>
    <w:rsid w:val="00E717D8"/>
    <w:rsid w:val="00E72E16"/>
    <w:rsid w:val="00E75859"/>
    <w:rsid w:val="00E75B76"/>
    <w:rsid w:val="00E76807"/>
    <w:rsid w:val="00E80DC2"/>
    <w:rsid w:val="00E8299F"/>
    <w:rsid w:val="00E8420A"/>
    <w:rsid w:val="00E85652"/>
    <w:rsid w:val="00E868ED"/>
    <w:rsid w:val="00E86B1E"/>
    <w:rsid w:val="00E877EB"/>
    <w:rsid w:val="00E90310"/>
    <w:rsid w:val="00E91901"/>
    <w:rsid w:val="00E96C8D"/>
    <w:rsid w:val="00E97664"/>
    <w:rsid w:val="00EA27EA"/>
    <w:rsid w:val="00EA2DA1"/>
    <w:rsid w:val="00EA3E70"/>
    <w:rsid w:val="00EB2627"/>
    <w:rsid w:val="00EB26C1"/>
    <w:rsid w:val="00EB4193"/>
    <w:rsid w:val="00EB595B"/>
    <w:rsid w:val="00EC1463"/>
    <w:rsid w:val="00EC57E8"/>
    <w:rsid w:val="00EC6F63"/>
    <w:rsid w:val="00ED1977"/>
    <w:rsid w:val="00ED1FD2"/>
    <w:rsid w:val="00ED3932"/>
    <w:rsid w:val="00ED3EA8"/>
    <w:rsid w:val="00ED4E1B"/>
    <w:rsid w:val="00ED73CC"/>
    <w:rsid w:val="00ED7B06"/>
    <w:rsid w:val="00ED7E93"/>
    <w:rsid w:val="00EE03AD"/>
    <w:rsid w:val="00EE16F1"/>
    <w:rsid w:val="00EE2427"/>
    <w:rsid w:val="00EE350A"/>
    <w:rsid w:val="00EE441F"/>
    <w:rsid w:val="00EF0BF6"/>
    <w:rsid w:val="00EF3BBC"/>
    <w:rsid w:val="00EF420D"/>
    <w:rsid w:val="00EF60C3"/>
    <w:rsid w:val="00EF793B"/>
    <w:rsid w:val="00F016A7"/>
    <w:rsid w:val="00F020C9"/>
    <w:rsid w:val="00F03D38"/>
    <w:rsid w:val="00F06953"/>
    <w:rsid w:val="00F12BC6"/>
    <w:rsid w:val="00F1316D"/>
    <w:rsid w:val="00F14D2A"/>
    <w:rsid w:val="00F16589"/>
    <w:rsid w:val="00F176AB"/>
    <w:rsid w:val="00F2497F"/>
    <w:rsid w:val="00F257EB"/>
    <w:rsid w:val="00F25FA9"/>
    <w:rsid w:val="00F3140E"/>
    <w:rsid w:val="00F31C49"/>
    <w:rsid w:val="00F32822"/>
    <w:rsid w:val="00F342F7"/>
    <w:rsid w:val="00F35772"/>
    <w:rsid w:val="00F357E1"/>
    <w:rsid w:val="00F40C79"/>
    <w:rsid w:val="00F45E32"/>
    <w:rsid w:val="00F47CD3"/>
    <w:rsid w:val="00F510BB"/>
    <w:rsid w:val="00F513F7"/>
    <w:rsid w:val="00F53DE4"/>
    <w:rsid w:val="00F60A62"/>
    <w:rsid w:val="00F65ED4"/>
    <w:rsid w:val="00F70B27"/>
    <w:rsid w:val="00F710E0"/>
    <w:rsid w:val="00F7260D"/>
    <w:rsid w:val="00F7351F"/>
    <w:rsid w:val="00F753EF"/>
    <w:rsid w:val="00F75592"/>
    <w:rsid w:val="00F75AE4"/>
    <w:rsid w:val="00F75CBB"/>
    <w:rsid w:val="00F80D27"/>
    <w:rsid w:val="00F82897"/>
    <w:rsid w:val="00F86A33"/>
    <w:rsid w:val="00F870DC"/>
    <w:rsid w:val="00F911B9"/>
    <w:rsid w:val="00F914B3"/>
    <w:rsid w:val="00F91C15"/>
    <w:rsid w:val="00F92E2D"/>
    <w:rsid w:val="00F92FBB"/>
    <w:rsid w:val="00F96050"/>
    <w:rsid w:val="00F96D72"/>
    <w:rsid w:val="00FA3F94"/>
    <w:rsid w:val="00FA54D5"/>
    <w:rsid w:val="00FA62A2"/>
    <w:rsid w:val="00FA7A6C"/>
    <w:rsid w:val="00FB01C4"/>
    <w:rsid w:val="00FB72E9"/>
    <w:rsid w:val="00FC2D50"/>
    <w:rsid w:val="00FC50EA"/>
    <w:rsid w:val="00FD1485"/>
    <w:rsid w:val="00FD1DC2"/>
    <w:rsid w:val="00FD25A7"/>
    <w:rsid w:val="00FD649A"/>
    <w:rsid w:val="00FD7BFC"/>
    <w:rsid w:val="00FE116E"/>
    <w:rsid w:val="00FE28FF"/>
    <w:rsid w:val="00FE3360"/>
    <w:rsid w:val="00FE33FB"/>
    <w:rsid w:val="00FE4937"/>
    <w:rsid w:val="00FF27C3"/>
    <w:rsid w:val="00FF2E34"/>
    <w:rsid w:val="00FF5858"/>
    <w:rsid w:val="081E517F"/>
    <w:rsid w:val="0E850130"/>
    <w:rsid w:val="10F22D72"/>
    <w:rsid w:val="12AB7723"/>
    <w:rsid w:val="2EF11471"/>
    <w:rsid w:val="39684395"/>
    <w:rsid w:val="39E2302B"/>
    <w:rsid w:val="45F145FA"/>
    <w:rsid w:val="51FD0D5B"/>
    <w:rsid w:val="56777A18"/>
    <w:rsid w:val="5D3735F2"/>
    <w:rsid w:val="5F8E004C"/>
    <w:rsid w:val="64603105"/>
    <w:rsid w:val="697311BD"/>
    <w:rsid w:val="770F67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D17971"/>
    <w:pPr>
      <w:widowControl w:val="0"/>
      <w:ind w:leftChars="200" w:left="200" w:firstLineChars="200" w:firstLine="200"/>
      <w:jc w:val="both"/>
    </w:pPr>
    <w:rPr>
      <w:rFonts w:ascii="Calibri" w:hAnsi="Calibri"/>
      <w:kern w:val="2"/>
      <w:sz w:val="21"/>
      <w:szCs w:val="22"/>
    </w:rPr>
  </w:style>
  <w:style w:type="paragraph" w:styleId="1">
    <w:name w:val="heading 1"/>
    <w:basedOn w:val="a7"/>
    <w:next w:val="a7"/>
    <w:link w:val="1Char"/>
    <w:uiPriority w:val="9"/>
    <w:qFormat/>
    <w:rsid w:val="00D17971"/>
    <w:pPr>
      <w:keepNext/>
      <w:keepLines/>
      <w:spacing w:before="340" w:after="330" w:line="240" w:lineRule="exact"/>
      <w:ind w:leftChars="0" w:left="0"/>
      <w:outlineLvl w:val="0"/>
    </w:pPr>
    <w:rPr>
      <w:rFonts w:eastAsia="黑体"/>
      <w:bCs/>
      <w:kern w:val="44"/>
      <w:szCs w:val="44"/>
    </w:rPr>
  </w:style>
  <w:style w:type="paragraph" w:styleId="2">
    <w:name w:val="heading 2"/>
    <w:basedOn w:val="a7"/>
    <w:next w:val="a7"/>
    <w:link w:val="2Char"/>
    <w:uiPriority w:val="9"/>
    <w:qFormat/>
    <w:rsid w:val="00D17971"/>
    <w:pPr>
      <w:keepNext/>
      <w:keepLines/>
      <w:spacing w:before="240" w:after="240" w:line="240" w:lineRule="exact"/>
      <w:ind w:leftChars="0" w:left="0"/>
      <w:jc w:val="left"/>
      <w:outlineLvl w:val="1"/>
    </w:pPr>
    <w:rPr>
      <w:rFonts w:ascii="Calibri Light" w:eastAsia="黑体" w:hAnsi="Calibri Light"/>
      <w:bCs/>
      <w:szCs w:val="32"/>
    </w:rPr>
  </w:style>
  <w:style w:type="paragraph" w:styleId="3">
    <w:name w:val="heading 3"/>
    <w:basedOn w:val="a7"/>
    <w:next w:val="a7"/>
    <w:link w:val="3Char"/>
    <w:uiPriority w:val="9"/>
    <w:qFormat/>
    <w:rsid w:val="00D17971"/>
    <w:pPr>
      <w:keepNext/>
      <w:keepLines/>
      <w:spacing w:before="240" w:after="240" w:line="240" w:lineRule="exact"/>
      <w:ind w:firstLineChars="0" w:firstLine="0"/>
      <w:jc w:val="left"/>
      <w:outlineLvl w:val="2"/>
    </w:pPr>
    <w:rPr>
      <w:rFonts w:eastAsia="黑体"/>
      <w:bCs/>
      <w:szCs w:val="32"/>
    </w:rPr>
  </w:style>
  <w:style w:type="paragraph" w:styleId="4">
    <w:name w:val="heading 4"/>
    <w:basedOn w:val="a7"/>
    <w:next w:val="a7"/>
    <w:link w:val="4Char"/>
    <w:uiPriority w:val="9"/>
    <w:qFormat/>
    <w:rsid w:val="00D17971"/>
    <w:pPr>
      <w:keepNext/>
      <w:keepLines/>
      <w:spacing w:before="280" w:after="290" w:line="376" w:lineRule="auto"/>
      <w:outlineLvl w:val="3"/>
    </w:pPr>
    <w:rPr>
      <w:rFonts w:ascii="Calibri Light" w:hAnsi="Calibri Light"/>
      <w:b/>
      <w:bCs/>
      <w:sz w:val="28"/>
      <w:szCs w:val="28"/>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annotation text"/>
    <w:basedOn w:val="a7"/>
    <w:link w:val="Char"/>
    <w:uiPriority w:val="99"/>
    <w:unhideWhenUsed/>
    <w:qFormat/>
    <w:rsid w:val="00D17971"/>
    <w:pPr>
      <w:jc w:val="left"/>
    </w:pPr>
  </w:style>
  <w:style w:type="paragraph" w:styleId="ac">
    <w:name w:val="Body Text"/>
    <w:basedOn w:val="a7"/>
    <w:link w:val="Char0"/>
    <w:uiPriority w:val="1"/>
    <w:qFormat/>
    <w:rsid w:val="00D17971"/>
    <w:pPr>
      <w:autoSpaceDE w:val="0"/>
      <w:autoSpaceDN w:val="0"/>
      <w:ind w:leftChars="0" w:left="0" w:firstLineChars="0" w:firstLine="0"/>
      <w:jc w:val="left"/>
    </w:pPr>
    <w:rPr>
      <w:rFonts w:ascii="Noto Sans CJK JP Regular" w:eastAsia="Noto Sans CJK JP Regular" w:hAnsi="Noto Sans CJK JP Regular" w:cs="Noto Sans CJK JP Regular"/>
      <w:kern w:val="0"/>
      <w:szCs w:val="21"/>
      <w:lang w:eastAsia="en-US"/>
    </w:rPr>
  </w:style>
  <w:style w:type="paragraph" w:styleId="ad">
    <w:name w:val="Date"/>
    <w:basedOn w:val="a7"/>
    <w:next w:val="a7"/>
    <w:link w:val="Char1"/>
    <w:uiPriority w:val="99"/>
    <w:unhideWhenUsed/>
    <w:rsid w:val="00D17971"/>
    <w:pPr>
      <w:ind w:leftChars="2500" w:left="100"/>
    </w:pPr>
  </w:style>
  <w:style w:type="paragraph" w:styleId="ae">
    <w:name w:val="Balloon Text"/>
    <w:basedOn w:val="a7"/>
    <w:link w:val="Char2"/>
    <w:uiPriority w:val="99"/>
    <w:unhideWhenUsed/>
    <w:qFormat/>
    <w:rsid w:val="00D17971"/>
    <w:rPr>
      <w:kern w:val="0"/>
      <w:sz w:val="18"/>
      <w:szCs w:val="18"/>
    </w:rPr>
  </w:style>
  <w:style w:type="paragraph" w:styleId="af">
    <w:name w:val="footer"/>
    <w:basedOn w:val="a7"/>
    <w:link w:val="Char3"/>
    <w:uiPriority w:val="99"/>
    <w:unhideWhenUsed/>
    <w:qFormat/>
    <w:rsid w:val="00D17971"/>
    <w:pPr>
      <w:tabs>
        <w:tab w:val="center" w:pos="4153"/>
        <w:tab w:val="right" w:pos="8306"/>
      </w:tabs>
      <w:snapToGrid w:val="0"/>
      <w:jc w:val="left"/>
    </w:pPr>
    <w:rPr>
      <w:kern w:val="0"/>
      <w:sz w:val="18"/>
      <w:szCs w:val="18"/>
    </w:rPr>
  </w:style>
  <w:style w:type="paragraph" w:styleId="af0">
    <w:name w:val="header"/>
    <w:basedOn w:val="a7"/>
    <w:link w:val="Char4"/>
    <w:uiPriority w:val="99"/>
    <w:unhideWhenUsed/>
    <w:qFormat/>
    <w:rsid w:val="00D17971"/>
    <w:pPr>
      <w:pBdr>
        <w:bottom w:val="single" w:sz="6" w:space="1" w:color="auto"/>
      </w:pBdr>
      <w:tabs>
        <w:tab w:val="center" w:pos="4153"/>
        <w:tab w:val="right" w:pos="8306"/>
      </w:tabs>
      <w:snapToGrid w:val="0"/>
      <w:jc w:val="center"/>
    </w:pPr>
    <w:rPr>
      <w:kern w:val="0"/>
      <w:sz w:val="18"/>
      <w:szCs w:val="18"/>
    </w:rPr>
  </w:style>
  <w:style w:type="paragraph" w:styleId="10">
    <w:name w:val="toc 1"/>
    <w:basedOn w:val="a7"/>
    <w:next w:val="a7"/>
    <w:uiPriority w:val="39"/>
    <w:unhideWhenUsed/>
    <w:qFormat/>
    <w:rsid w:val="00D17971"/>
  </w:style>
  <w:style w:type="paragraph" w:styleId="af1">
    <w:name w:val="annotation subject"/>
    <w:basedOn w:val="ab"/>
    <w:next w:val="ab"/>
    <w:link w:val="Char5"/>
    <w:uiPriority w:val="99"/>
    <w:semiHidden/>
    <w:unhideWhenUsed/>
    <w:qFormat/>
    <w:rsid w:val="00D17971"/>
    <w:rPr>
      <w:b/>
      <w:bCs/>
    </w:rPr>
  </w:style>
  <w:style w:type="table" w:styleId="af2">
    <w:name w:val="Table Grid"/>
    <w:basedOn w:val="a9"/>
    <w:uiPriority w:val="59"/>
    <w:qFormat/>
    <w:rsid w:val="00D179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rsid w:val="00D17971"/>
    <w:rPr>
      <w:rFonts w:ascii="Times New Roman" w:eastAsia="宋体" w:hAnsi="Times New Roman"/>
      <w:sz w:val="18"/>
    </w:rPr>
  </w:style>
  <w:style w:type="character" w:styleId="af4">
    <w:name w:val="Emphasis"/>
    <w:uiPriority w:val="20"/>
    <w:qFormat/>
    <w:rsid w:val="00D17971"/>
    <w:rPr>
      <w:i/>
      <w:iCs/>
    </w:rPr>
  </w:style>
  <w:style w:type="character" w:styleId="af5">
    <w:name w:val="Hyperlink"/>
    <w:uiPriority w:val="99"/>
    <w:unhideWhenUsed/>
    <w:qFormat/>
    <w:rsid w:val="00D17971"/>
    <w:rPr>
      <w:color w:val="0563C1"/>
      <w:u w:val="single"/>
    </w:rPr>
  </w:style>
  <w:style w:type="character" w:styleId="af6">
    <w:name w:val="annotation reference"/>
    <w:uiPriority w:val="99"/>
    <w:semiHidden/>
    <w:unhideWhenUsed/>
    <w:qFormat/>
    <w:rsid w:val="00D17971"/>
    <w:rPr>
      <w:sz w:val="21"/>
      <w:szCs w:val="21"/>
    </w:rPr>
  </w:style>
  <w:style w:type="character" w:customStyle="1" w:styleId="Char2">
    <w:name w:val="批注框文本 Char"/>
    <w:link w:val="ae"/>
    <w:uiPriority w:val="99"/>
    <w:semiHidden/>
    <w:qFormat/>
    <w:rsid w:val="00D17971"/>
    <w:rPr>
      <w:sz w:val="18"/>
      <w:szCs w:val="18"/>
    </w:rPr>
  </w:style>
  <w:style w:type="character" w:customStyle="1" w:styleId="Char4">
    <w:name w:val="页眉 Char"/>
    <w:link w:val="af0"/>
    <w:uiPriority w:val="99"/>
    <w:qFormat/>
    <w:rsid w:val="00D17971"/>
    <w:rPr>
      <w:sz w:val="18"/>
      <w:szCs w:val="18"/>
    </w:rPr>
  </w:style>
  <w:style w:type="character" w:customStyle="1" w:styleId="Char1">
    <w:name w:val="日期 Char"/>
    <w:basedOn w:val="a8"/>
    <w:link w:val="ad"/>
    <w:uiPriority w:val="99"/>
    <w:semiHidden/>
    <w:qFormat/>
    <w:rsid w:val="00D17971"/>
  </w:style>
  <w:style w:type="character" w:customStyle="1" w:styleId="Char3">
    <w:name w:val="页脚 Char"/>
    <w:link w:val="af"/>
    <w:uiPriority w:val="99"/>
    <w:qFormat/>
    <w:rsid w:val="00D17971"/>
    <w:rPr>
      <w:sz w:val="18"/>
      <w:szCs w:val="18"/>
    </w:rPr>
  </w:style>
  <w:style w:type="character" w:customStyle="1" w:styleId="af7">
    <w:name w:val="发布"/>
    <w:qFormat/>
    <w:rsid w:val="00D17971"/>
    <w:rPr>
      <w:rFonts w:ascii="黑体" w:eastAsia="黑体"/>
      <w:spacing w:val="22"/>
      <w:w w:val="100"/>
      <w:position w:val="3"/>
      <w:sz w:val="28"/>
    </w:rPr>
  </w:style>
  <w:style w:type="character" w:customStyle="1" w:styleId="1Char">
    <w:name w:val="标题 1 Char"/>
    <w:link w:val="1"/>
    <w:uiPriority w:val="9"/>
    <w:qFormat/>
    <w:rsid w:val="00D17971"/>
    <w:rPr>
      <w:rFonts w:eastAsia="黑体"/>
      <w:bCs/>
      <w:kern w:val="44"/>
      <w:sz w:val="21"/>
      <w:szCs w:val="44"/>
    </w:rPr>
  </w:style>
  <w:style w:type="character" w:customStyle="1" w:styleId="2Char">
    <w:name w:val="标题 2 Char"/>
    <w:link w:val="2"/>
    <w:uiPriority w:val="9"/>
    <w:qFormat/>
    <w:rsid w:val="00D17971"/>
    <w:rPr>
      <w:rFonts w:ascii="Calibri Light" w:eastAsia="黑体" w:hAnsi="Calibri Light" w:cs="Times New Roman"/>
      <w:bCs/>
      <w:kern w:val="2"/>
      <w:sz w:val="21"/>
      <w:szCs w:val="32"/>
    </w:rPr>
  </w:style>
  <w:style w:type="character" w:customStyle="1" w:styleId="4Char">
    <w:name w:val="标题 4 Char"/>
    <w:link w:val="4"/>
    <w:uiPriority w:val="9"/>
    <w:qFormat/>
    <w:rsid w:val="00D17971"/>
    <w:rPr>
      <w:rFonts w:ascii="Calibri Light" w:eastAsia="宋体" w:hAnsi="Calibri Light" w:cs="Times New Roman"/>
      <w:b/>
      <w:bCs/>
      <w:kern w:val="2"/>
      <w:sz w:val="28"/>
      <w:szCs w:val="28"/>
    </w:rPr>
  </w:style>
  <w:style w:type="character" w:customStyle="1" w:styleId="Char6">
    <w:name w:val="段 Char"/>
    <w:link w:val="af8"/>
    <w:qFormat/>
    <w:locked/>
    <w:rsid w:val="00D17971"/>
    <w:rPr>
      <w:rFonts w:ascii="宋体" w:hAnsi="宋体"/>
      <w:kern w:val="2"/>
      <w:sz w:val="21"/>
      <w:szCs w:val="22"/>
      <w:lang w:val="en-US" w:eastAsia="zh-CN" w:bidi="ar-SA"/>
    </w:rPr>
  </w:style>
  <w:style w:type="paragraph" w:customStyle="1" w:styleId="af8">
    <w:name w:val="段"/>
    <w:link w:val="Char6"/>
    <w:qFormat/>
    <w:rsid w:val="00D17971"/>
    <w:pPr>
      <w:tabs>
        <w:tab w:val="center" w:pos="4201"/>
        <w:tab w:val="right" w:leader="dot" w:pos="9298"/>
      </w:tabs>
      <w:autoSpaceDE w:val="0"/>
      <w:autoSpaceDN w:val="0"/>
      <w:ind w:firstLineChars="200" w:firstLine="420"/>
      <w:jc w:val="both"/>
    </w:pPr>
    <w:rPr>
      <w:rFonts w:ascii="宋体" w:hAnsi="宋体"/>
      <w:kern w:val="2"/>
      <w:sz w:val="21"/>
      <w:szCs w:val="22"/>
    </w:rPr>
  </w:style>
  <w:style w:type="character" w:customStyle="1" w:styleId="3Char">
    <w:name w:val="标题 3 Char"/>
    <w:link w:val="3"/>
    <w:uiPriority w:val="9"/>
    <w:qFormat/>
    <w:rsid w:val="00D17971"/>
    <w:rPr>
      <w:rFonts w:eastAsia="黑体"/>
      <w:bCs/>
      <w:kern w:val="2"/>
      <w:sz w:val="21"/>
      <w:szCs w:val="32"/>
    </w:rPr>
  </w:style>
  <w:style w:type="paragraph" w:customStyle="1" w:styleId="af9">
    <w:name w:val="实施日期"/>
    <w:basedOn w:val="afa"/>
    <w:qFormat/>
    <w:rsid w:val="00D17971"/>
    <w:pPr>
      <w:framePr w:hSpace="0" w:wrap="around" w:xAlign="right"/>
      <w:jc w:val="right"/>
    </w:pPr>
  </w:style>
  <w:style w:type="paragraph" w:customStyle="1" w:styleId="afa">
    <w:name w:val="发布日期"/>
    <w:qFormat/>
    <w:rsid w:val="00D17971"/>
    <w:pPr>
      <w:framePr w:w="4000" w:h="473" w:hRule="exact" w:hSpace="180" w:vSpace="180" w:wrap="around" w:hAnchor="margin" w:y="13511" w:anchorLock="1"/>
    </w:pPr>
    <w:rPr>
      <w:rFonts w:eastAsia="黑体"/>
      <w:sz w:val="28"/>
    </w:rPr>
  </w:style>
  <w:style w:type="paragraph" w:customStyle="1" w:styleId="afb">
    <w:name w:val="封面标准名称"/>
    <w:qFormat/>
    <w:rsid w:val="00D1797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c">
    <w:name w:val="封面一致性程度标识"/>
    <w:qFormat/>
    <w:rsid w:val="00D17971"/>
    <w:pPr>
      <w:spacing w:before="440" w:line="400" w:lineRule="exact"/>
      <w:jc w:val="center"/>
    </w:pPr>
    <w:rPr>
      <w:rFonts w:ascii="宋体"/>
      <w:sz w:val="28"/>
    </w:rPr>
  </w:style>
  <w:style w:type="paragraph" w:customStyle="1" w:styleId="afd">
    <w:name w:val="标准书脚_偶数页"/>
    <w:qFormat/>
    <w:rsid w:val="00D17971"/>
    <w:pPr>
      <w:spacing w:before="120"/>
    </w:pPr>
    <w:rPr>
      <w:sz w:val="18"/>
    </w:rPr>
  </w:style>
  <w:style w:type="paragraph" w:customStyle="1" w:styleId="a3">
    <w:name w:val="三级条标题"/>
    <w:basedOn w:val="a2"/>
    <w:next w:val="a7"/>
    <w:qFormat/>
    <w:rsid w:val="00D17971"/>
    <w:pPr>
      <w:numPr>
        <w:ilvl w:val="3"/>
      </w:numPr>
      <w:outlineLvl w:val="4"/>
    </w:pPr>
  </w:style>
  <w:style w:type="paragraph" w:customStyle="1" w:styleId="a2">
    <w:name w:val="二级条标题"/>
    <w:basedOn w:val="a1"/>
    <w:next w:val="a7"/>
    <w:qFormat/>
    <w:rsid w:val="00D17971"/>
    <w:pPr>
      <w:numPr>
        <w:ilvl w:val="2"/>
      </w:numPr>
      <w:spacing w:before="50" w:after="50"/>
      <w:ind w:left="0"/>
      <w:outlineLvl w:val="3"/>
    </w:pPr>
  </w:style>
  <w:style w:type="paragraph" w:customStyle="1" w:styleId="a1">
    <w:name w:val="一级条标题"/>
    <w:next w:val="a7"/>
    <w:qFormat/>
    <w:rsid w:val="00D17971"/>
    <w:pPr>
      <w:numPr>
        <w:ilvl w:val="1"/>
        <w:numId w:val="1"/>
      </w:numPr>
      <w:spacing w:beforeLines="50" w:afterLines="50"/>
      <w:ind w:left="0"/>
      <w:outlineLvl w:val="2"/>
    </w:pPr>
    <w:rPr>
      <w:rFonts w:ascii="黑体" w:eastAsia="黑体"/>
      <w:sz w:val="21"/>
      <w:szCs w:val="21"/>
    </w:rPr>
  </w:style>
  <w:style w:type="paragraph" w:customStyle="1" w:styleId="afe">
    <w:name w:val="标准书眉_奇数页"/>
    <w:next w:val="a7"/>
    <w:qFormat/>
    <w:rsid w:val="00D17971"/>
    <w:pPr>
      <w:tabs>
        <w:tab w:val="center" w:pos="4154"/>
        <w:tab w:val="right" w:pos="8306"/>
      </w:tabs>
      <w:spacing w:after="120"/>
      <w:jc w:val="right"/>
    </w:pPr>
    <w:rPr>
      <w:sz w:val="21"/>
    </w:rPr>
  </w:style>
  <w:style w:type="paragraph" w:customStyle="1" w:styleId="a0">
    <w:name w:val="章标题"/>
    <w:next w:val="a7"/>
    <w:qFormat/>
    <w:rsid w:val="00D17971"/>
    <w:pPr>
      <w:numPr>
        <w:numId w:val="1"/>
      </w:numPr>
      <w:spacing w:beforeLines="100" w:afterLines="100"/>
      <w:jc w:val="both"/>
      <w:outlineLvl w:val="1"/>
    </w:pPr>
    <w:rPr>
      <w:rFonts w:ascii="黑体" w:eastAsia="黑体"/>
      <w:sz w:val="21"/>
    </w:rPr>
  </w:style>
  <w:style w:type="paragraph" w:customStyle="1" w:styleId="a4">
    <w:name w:val="四级条标题"/>
    <w:basedOn w:val="a3"/>
    <w:next w:val="a7"/>
    <w:qFormat/>
    <w:rsid w:val="00D17971"/>
    <w:pPr>
      <w:numPr>
        <w:ilvl w:val="4"/>
      </w:numPr>
      <w:outlineLvl w:val="5"/>
    </w:pPr>
  </w:style>
  <w:style w:type="paragraph" w:customStyle="1" w:styleId="a5">
    <w:name w:val="五级条标题"/>
    <w:basedOn w:val="a4"/>
    <w:next w:val="a7"/>
    <w:qFormat/>
    <w:rsid w:val="00D17971"/>
    <w:pPr>
      <w:numPr>
        <w:ilvl w:val="5"/>
      </w:numPr>
      <w:outlineLvl w:val="6"/>
    </w:pPr>
  </w:style>
  <w:style w:type="paragraph" w:customStyle="1" w:styleId="aff">
    <w:name w:val="封面标准英文名称"/>
    <w:qFormat/>
    <w:rsid w:val="00D17971"/>
    <w:pPr>
      <w:widowControl w:val="0"/>
      <w:spacing w:before="370" w:line="400" w:lineRule="exact"/>
      <w:jc w:val="center"/>
    </w:pPr>
    <w:rPr>
      <w:sz w:val="28"/>
    </w:rPr>
  </w:style>
  <w:style w:type="paragraph" w:customStyle="1" w:styleId="aff0">
    <w:name w:val="其他发布部门"/>
    <w:basedOn w:val="a7"/>
    <w:qFormat/>
    <w:rsid w:val="00D17971"/>
    <w:pPr>
      <w:framePr w:w="7433" w:h="585" w:hRule="exact" w:hSpace="180" w:vSpace="180" w:wrap="around" w:hAnchor="margin" w:xAlign="center" w:y="14401" w:anchorLock="1"/>
      <w:widowControl/>
      <w:spacing w:line="0" w:lineRule="atLeast"/>
      <w:jc w:val="center"/>
    </w:pPr>
    <w:rPr>
      <w:rFonts w:ascii="黑体" w:eastAsia="黑体" w:hAnsi="Times New Roman"/>
      <w:spacing w:val="20"/>
      <w:w w:val="135"/>
      <w:kern w:val="0"/>
      <w:sz w:val="36"/>
      <w:szCs w:val="20"/>
    </w:rPr>
  </w:style>
  <w:style w:type="paragraph" w:customStyle="1" w:styleId="aff1">
    <w:name w:val="封面正文"/>
    <w:qFormat/>
    <w:rsid w:val="00D17971"/>
    <w:pPr>
      <w:jc w:val="both"/>
    </w:pPr>
  </w:style>
  <w:style w:type="paragraph" w:customStyle="1" w:styleId="aff2">
    <w:name w:val="前言、引言标题"/>
    <w:next w:val="af8"/>
    <w:qFormat/>
    <w:rsid w:val="00D17971"/>
    <w:pPr>
      <w:keepNext/>
      <w:pageBreakBefore/>
      <w:shd w:val="clear" w:color="auto" w:fill="FFFFFF"/>
      <w:spacing w:before="640" w:after="560"/>
      <w:jc w:val="center"/>
      <w:outlineLvl w:val="0"/>
    </w:pPr>
    <w:rPr>
      <w:rFonts w:ascii="黑体" w:eastAsia="黑体"/>
      <w:sz w:val="32"/>
    </w:rPr>
  </w:style>
  <w:style w:type="paragraph" w:styleId="aff3">
    <w:name w:val="List Paragraph"/>
    <w:basedOn w:val="a7"/>
    <w:uiPriority w:val="1"/>
    <w:qFormat/>
    <w:rsid w:val="00D17971"/>
    <w:pPr>
      <w:ind w:firstLine="420"/>
    </w:pPr>
  </w:style>
  <w:style w:type="paragraph" w:customStyle="1" w:styleId="aff4">
    <w:name w:val="封面标准代替信息"/>
    <w:basedOn w:val="a7"/>
    <w:qFormat/>
    <w:rsid w:val="00D17971"/>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a6">
    <w:name w:val="正文图标题"/>
    <w:next w:val="a7"/>
    <w:qFormat/>
    <w:rsid w:val="00D17971"/>
    <w:pPr>
      <w:numPr>
        <w:numId w:val="2"/>
      </w:numPr>
      <w:tabs>
        <w:tab w:val="left" w:pos="360"/>
      </w:tabs>
      <w:spacing w:beforeLines="50" w:afterLines="50"/>
      <w:ind w:left="0"/>
      <w:jc w:val="center"/>
    </w:pPr>
    <w:rPr>
      <w:rFonts w:ascii="黑体" w:eastAsia="黑体"/>
      <w:sz w:val="21"/>
    </w:rPr>
  </w:style>
  <w:style w:type="paragraph" w:customStyle="1" w:styleId="aff5">
    <w:name w:val="文献分类号"/>
    <w:qFormat/>
    <w:rsid w:val="00D17971"/>
    <w:pPr>
      <w:framePr w:hSpace="180" w:vSpace="180" w:wrap="around" w:hAnchor="margin" w:y="1" w:anchorLock="1"/>
      <w:widowControl w:val="0"/>
      <w:textAlignment w:val="center"/>
    </w:pPr>
    <w:rPr>
      <w:rFonts w:eastAsia="黑体"/>
      <w:sz w:val="21"/>
    </w:rPr>
  </w:style>
  <w:style w:type="paragraph" w:customStyle="1" w:styleId="aff6">
    <w:name w:val="标准标志"/>
    <w:next w:val="a7"/>
    <w:qFormat/>
    <w:rsid w:val="00D17971"/>
    <w:pPr>
      <w:framePr w:w="2268" w:h="1392" w:hRule="exact" w:wrap="around" w:hAnchor="margin" w:x="6748" w:y="171" w:anchorLock="1"/>
      <w:shd w:val="solid" w:color="FFFFFF" w:fill="FFFFFF"/>
      <w:spacing w:line="0" w:lineRule="atLeast"/>
      <w:jc w:val="right"/>
    </w:pPr>
    <w:rPr>
      <w:b/>
      <w:w w:val="130"/>
      <w:sz w:val="96"/>
    </w:rPr>
  </w:style>
  <w:style w:type="paragraph" w:customStyle="1" w:styleId="aff7">
    <w:name w:val="标准书眉一"/>
    <w:qFormat/>
    <w:rsid w:val="00D17971"/>
    <w:pPr>
      <w:jc w:val="both"/>
    </w:pPr>
  </w:style>
  <w:style w:type="paragraph" w:customStyle="1" w:styleId="aff8">
    <w:name w:val="封面标准文稿编辑信息"/>
    <w:qFormat/>
    <w:rsid w:val="00D17971"/>
    <w:pPr>
      <w:spacing w:before="180" w:line="180" w:lineRule="exact"/>
      <w:jc w:val="center"/>
    </w:pPr>
    <w:rPr>
      <w:rFonts w:ascii="宋体"/>
      <w:sz w:val="21"/>
    </w:rPr>
  </w:style>
  <w:style w:type="paragraph" w:customStyle="1" w:styleId="11">
    <w:name w:val="封面标准号1"/>
    <w:qFormat/>
    <w:rsid w:val="00D17971"/>
    <w:pPr>
      <w:widowControl w:val="0"/>
      <w:kinsoku w:val="0"/>
      <w:overflowPunct w:val="0"/>
      <w:autoSpaceDE w:val="0"/>
      <w:autoSpaceDN w:val="0"/>
      <w:spacing w:before="308"/>
      <w:jc w:val="right"/>
      <w:textAlignment w:val="center"/>
    </w:pPr>
    <w:rPr>
      <w:sz w:val="28"/>
    </w:rPr>
  </w:style>
  <w:style w:type="paragraph" w:customStyle="1" w:styleId="aff9">
    <w:name w:val="标准书脚_奇数页"/>
    <w:qFormat/>
    <w:rsid w:val="00D17971"/>
    <w:pPr>
      <w:spacing w:before="120"/>
      <w:jc w:val="right"/>
    </w:pPr>
    <w:rPr>
      <w:sz w:val="18"/>
    </w:rPr>
  </w:style>
  <w:style w:type="paragraph" w:customStyle="1" w:styleId="affa">
    <w:name w:val="封面标准文稿类别"/>
    <w:qFormat/>
    <w:rsid w:val="00D17971"/>
    <w:pPr>
      <w:spacing w:before="440" w:line="400" w:lineRule="exact"/>
      <w:jc w:val="center"/>
    </w:pPr>
    <w:rPr>
      <w:rFonts w:ascii="宋体"/>
      <w:sz w:val="24"/>
    </w:rPr>
  </w:style>
  <w:style w:type="paragraph" w:customStyle="1" w:styleId="affb">
    <w:name w:val="标准书眉_偶数页"/>
    <w:basedOn w:val="afe"/>
    <w:next w:val="a7"/>
    <w:qFormat/>
    <w:rsid w:val="00D17971"/>
    <w:pPr>
      <w:jc w:val="left"/>
    </w:pPr>
  </w:style>
  <w:style w:type="paragraph" w:customStyle="1" w:styleId="affc">
    <w:name w:val="其他标准称谓"/>
    <w:qFormat/>
    <w:rsid w:val="00D17971"/>
    <w:pPr>
      <w:spacing w:line="0" w:lineRule="atLeast"/>
      <w:jc w:val="distribute"/>
    </w:pPr>
    <w:rPr>
      <w:rFonts w:ascii="黑体" w:eastAsia="黑体" w:hAnsi="宋体"/>
      <w:sz w:val="52"/>
    </w:rPr>
  </w:style>
  <w:style w:type="paragraph" w:customStyle="1" w:styleId="12">
    <w:name w:val="修订1"/>
    <w:hidden/>
    <w:uiPriority w:val="99"/>
    <w:unhideWhenUsed/>
    <w:qFormat/>
    <w:rsid w:val="00D17971"/>
    <w:rPr>
      <w:rFonts w:ascii="Calibri" w:hAnsi="Calibri"/>
      <w:kern w:val="2"/>
      <w:sz w:val="21"/>
      <w:szCs w:val="22"/>
    </w:rPr>
  </w:style>
  <w:style w:type="character" w:customStyle="1" w:styleId="Char">
    <w:name w:val="批注文字 Char"/>
    <w:link w:val="ab"/>
    <w:uiPriority w:val="99"/>
    <w:qFormat/>
    <w:rsid w:val="00D17971"/>
    <w:rPr>
      <w:kern w:val="2"/>
      <w:sz w:val="21"/>
      <w:szCs w:val="22"/>
    </w:rPr>
  </w:style>
  <w:style w:type="character" w:customStyle="1" w:styleId="Char5">
    <w:name w:val="批注主题 Char"/>
    <w:link w:val="af1"/>
    <w:uiPriority w:val="99"/>
    <w:semiHidden/>
    <w:qFormat/>
    <w:rsid w:val="00D17971"/>
    <w:rPr>
      <w:b/>
      <w:bCs/>
      <w:kern w:val="2"/>
      <w:sz w:val="21"/>
      <w:szCs w:val="22"/>
    </w:rPr>
  </w:style>
  <w:style w:type="paragraph" w:customStyle="1" w:styleId="Default">
    <w:name w:val="Default"/>
    <w:qFormat/>
    <w:rsid w:val="00D17971"/>
    <w:pPr>
      <w:widowControl w:val="0"/>
      <w:autoSpaceDE w:val="0"/>
      <w:autoSpaceDN w:val="0"/>
      <w:adjustRightInd w:val="0"/>
    </w:pPr>
    <w:rPr>
      <w:rFonts w:ascii="宋体" w:hAnsi="Calibri" w:cs="宋体"/>
      <w:color w:val="000000"/>
      <w:sz w:val="24"/>
      <w:szCs w:val="24"/>
    </w:rPr>
  </w:style>
  <w:style w:type="table" w:customStyle="1" w:styleId="TableNormal">
    <w:name w:val="Table Normal"/>
    <w:uiPriority w:val="2"/>
    <w:semiHidden/>
    <w:unhideWhenUsed/>
    <w:qFormat/>
    <w:rsid w:val="00D17971"/>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0">
    <w:name w:val="正文文本 Char"/>
    <w:basedOn w:val="a8"/>
    <w:link w:val="ac"/>
    <w:uiPriority w:val="1"/>
    <w:qFormat/>
    <w:rsid w:val="00D17971"/>
    <w:rPr>
      <w:rFonts w:ascii="Noto Sans CJK JP Regular" w:eastAsia="Noto Sans CJK JP Regular" w:hAnsi="Noto Sans CJK JP Regular" w:cs="Noto Sans CJK JP Regular"/>
      <w:sz w:val="21"/>
      <w:szCs w:val="21"/>
      <w:lang w:eastAsia="en-US"/>
    </w:rPr>
  </w:style>
  <w:style w:type="paragraph" w:customStyle="1" w:styleId="110">
    <w:name w:val="标题 11"/>
    <w:basedOn w:val="a7"/>
    <w:uiPriority w:val="1"/>
    <w:qFormat/>
    <w:rsid w:val="00D17971"/>
    <w:pPr>
      <w:autoSpaceDE w:val="0"/>
      <w:autoSpaceDN w:val="0"/>
      <w:ind w:leftChars="0" w:left="2354" w:firstLineChars="0" w:firstLine="0"/>
      <w:jc w:val="left"/>
      <w:outlineLvl w:val="1"/>
    </w:pPr>
    <w:rPr>
      <w:rFonts w:ascii="Noto Sans Mono CJK JP Regular" w:eastAsia="Noto Sans Mono CJK JP Regular" w:hAnsi="Noto Sans Mono CJK JP Regular" w:cs="Noto Sans Mono CJK JP Regular"/>
      <w:kern w:val="0"/>
      <w:sz w:val="32"/>
      <w:szCs w:val="32"/>
      <w:lang w:eastAsia="en-US"/>
    </w:rPr>
  </w:style>
  <w:style w:type="paragraph" w:customStyle="1" w:styleId="TableParagraph">
    <w:name w:val="Table Paragraph"/>
    <w:basedOn w:val="a7"/>
    <w:uiPriority w:val="1"/>
    <w:qFormat/>
    <w:rsid w:val="00D17971"/>
    <w:pPr>
      <w:autoSpaceDE w:val="0"/>
      <w:autoSpaceDN w:val="0"/>
      <w:ind w:leftChars="0" w:left="107" w:firstLineChars="0" w:firstLine="0"/>
      <w:jc w:val="center"/>
    </w:pPr>
    <w:rPr>
      <w:rFonts w:ascii="Noto Sans CJK JP Regular" w:eastAsia="Noto Sans CJK JP Regular" w:hAnsi="Noto Sans CJK JP Regular" w:cs="Noto Sans CJK JP Regular"/>
      <w:kern w:val="0"/>
      <w:sz w:val="22"/>
      <w:lang w:eastAsia="en-US"/>
    </w:rPr>
  </w:style>
  <w:style w:type="paragraph" w:customStyle="1" w:styleId="a">
    <w:name w:val="附录标识"/>
    <w:basedOn w:val="aff2"/>
    <w:qFormat/>
    <w:rsid w:val="00D17971"/>
    <w:pPr>
      <w:keepNext w:val="0"/>
      <w:pageBreakBefore w:val="0"/>
      <w:numPr>
        <w:numId w:val="3"/>
      </w:numPr>
      <w:shd w:val="clear" w:color="FFFFFF" w:fill="FFFFFF"/>
      <w:tabs>
        <w:tab w:val="left" w:pos="6405"/>
      </w:tabs>
      <w:spacing w:after="200"/>
    </w:pPr>
    <w:rPr>
      <w:sz w:val="21"/>
    </w:rPr>
  </w:style>
  <w:style w:type="paragraph" w:customStyle="1" w:styleId="affd">
    <w:name w:val="附录二级条标题"/>
    <w:basedOn w:val="affe"/>
    <w:next w:val="af8"/>
    <w:qFormat/>
    <w:rsid w:val="00D17971"/>
    <w:pPr>
      <w:outlineLvl w:val="3"/>
    </w:pPr>
  </w:style>
  <w:style w:type="paragraph" w:customStyle="1" w:styleId="affe">
    <w:name w:val="附录一级条标题"/>
    <w:basedOn w:val="afff"/>
    <w:next w:val="af8"/>
    <w:qFormat/>
    <w:rsid w:val="00D17971"/>
    <w:pPr>
      <w:autoSpaceDN w:val="0"/>
      <w:spacing w:beforeLines="0" w:afterLines="0"/>
      <w:outlineLvl w:val="2"/>
    </w:pPr>
  </w:style>
  <w:style w:type="paragraph" w:customStyle="1" w:styleId="afff">
    <w:name w:val="附录章标题"/>
    <w:next w:val="af8"/>
    <w:qFormat/>
    <w:rsid w:val="00D17971"/>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0">
    <w:name w:val="附录公式编号制表符"/>
    <w:basedOn w:val="a7"/>
    <w:next w:val="af8"/>
    <w:qFormat/>
    <w:rsid w:val="00D17971"/>
    <w:pPr>
      <w:widowControl/>
      <w:tabs>
        <w:tab w:val="center" w:pos="4201"/>
        <w:tab w:val="right" w:leader="dot" w:pos="9298"/>
      </w:tabs>
      <w:autoSpaceDE w:val="0"/>
      <w:autoSpaceDN w:val="0"/>
      <w:ind w:leftChars="0" w:left="0" w:firstLineChars="0" w:firstLine="0"/>
    </w:pPr>
    <w:rPr>
      <w:rFonts w:ascii="宋体" w:hAnsi="Times New Roman"/>
      <w:kern w:val="0"/>
      <w:szCs w:val="20"/>
    </w:rPr>
  </w:style>
  <w:style w:type="paragraph" w:customStyle="1" w:styleId="afff1">
    <w:name w:val="正文公式编号制表符"/>
    <w:basedOn w:val="af8"/>
    <w:next w:val="af8"/>
    <w:qFormat/>
    <w:rsid w:val="00D17971"/>
    <w:pPr>
      <w:ind w:firstLineChars="0" w:firstLine="0"/>
    </w:pPr>
    <w:rPr>
      <w:rFonts w:hAnsi="Times New Roman"/>
      <w:kern w:val="0"/>
      <w:szCs w:val="20"/>
    </w:rPr>
  </w:style>
  <w:style w:type="paragraph" w:customStyle="1" w:styleId="afff2">
    <w:name w:val="附录表标题"/>
    <w:next w:val="af8"/>
    <w:qFormat/>
    <w:rsid w:val="00D17971"/>
    <w:pPr>
      <w:tabs>
        <w:tab w:val="left" w:pos="360"/>
      </w:tabs>
      <w:jc w:val="center"/>
      <w:textAlignment w:val="baseline"/>
    </w:pPr>
    <w:rPr>
      <w:rFonts w:ascii="黑体" w:eastAsia="黑体"/>
      <w:kern w:val="21"/>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1B550-A5DC-4219-B4CD-FF1FF2B2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717</Words>
  <Characters>4090</Characters>
  <Application>Microsoft Office Word</Application>
  <DocSecurity>0</DocSecurity>
  <Lines>34</Lines>
  <Paragraphs>9</Paragraphs>
  <ScaleCrop>false</ScaleCrop>
  <Company>Microsoft</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18</cp:revision>
  <cp:lastPrinted>2019-03-19T11:47:00Z</cp:lastPrinted>
  <dcterms:created xsi:type="dcterms:W3CDTF">2018-01-16T07:09:00Z</dcterms:created>
  <dcterms:modified xsi:type="dcterms:W3CDTF">2019-12-10T02:24:00Z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