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cs="Times New Roman"/>
          <w:sz w:val="20"/>
          <w:szCs w:val="20"/>
        </w:rPr>
      </w:pPr>
      <w:bookmarkStart w:id="0" w:name="_Hlk518993094"/>
      <w:bookmarkEnd w:id="0"/>
    </w:p>
    <w:p>
      <w:pPr>
        <w:ind w:firstLine="0" w:firstLineChars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ICS 91.140</w:t>
      </w:r>
    </w:p>
    <w:p>
      <w:pPr>
        <w:ind w:firstLine="0" w:firstLineChars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  45</w:t>
      </w:r>
    </w:p>
    <w:p>
      <w:pPr>
        <w:rPr>
          <w:rFonts w:eastAsia="Times New Roman" w:cs="Times New Roman"/>
          <w:sz w:val="20"/>
          <w:szCs w:val="20"/>
        </w:rPr>
      </w:pPr>
    </w:p>
    <w:p>
      <w:pPr>
        <w:ind w:firstLine="0" w:firstLineChars="0"/>
        <w:jc w:val="distribute"/>
        <w:rPr>
          <w:rFonts w:eastAsia="微软雅黑" w:cs="Times New Roman"/>
          <w:sz w:val="56"/>
          <w:szCs w:val="52"/>
        </w:rPr>
      </w:pPr>
      <w:r>
        <w:rPr>
          <w:rFonts w:eastAsia="微软雅黑" w:cs="Times New Roman"/>
          <w:sz w:val="56"/>
          <w:szCs w:val="52"/>
        </w:rPr>
        <w:t>团体标准</w:t>
      </w:r>
    </w:p>
    <w:p>
      <w:pPr>
        <w:spacing w:before="201"/>
        <w:ind w:left="4724" w:firstLine="556"/>
        <w:jc w:val="right"/>
        <w:rPr>
          <w:rFonts w:eastAsia="Times New Roman" w:cs="Times New Roman"/>
          <w:sz w:val="28"/>
          <w:szCs w:val="28"/>
        </w:rPr>
      </w:pPr>
      <w:r>
        <w:rPr>
          <w:rFonts w:cs="Times New Roman"/>
          <w:color w:val="050505"/>
          <w:spacing w:val="-1"/>
          <w:sz w:val="28"/>
          <w:szCs w:val="28"/>
        </w:rPr>
        <w:t>T/CECS</w:t>
      </w:r>
      <w:r>
        <w:rPr>
          <w:rFonts w:cs="Times New Roman"/>
          <w:color w:val="050505"/>
          <w:sz w:val="28"/>
          <w:szCs w:val="28"/>
        </w:rPr>
        <w:t xml:space="preserve">  ×××××—201×</w:t>
      </w:r>
    </w:p>
    <w:p>
      <w:pPr>
        <w:spacing w:before="5"/>
        <w:ind w:firstLine="40"/>
        <w:rPr>
          <w:rFonts w:eastAsia="Times New Roman" w:cs="Times New Roman"/>
          <w:b/>
          <w:bCs/>
          <w:sz w:val="17"/>
          <w:szCs w:val="17"/>
        </w:rPr>
      </w:pPr>
      <w:r>
        <w:rPr>
          <w:rFonts w:eastAsia="Times New Roman" w:cs="Times New Roman"/>
          <w:sz w:val="2"/>
          <w:szCs w:val="2"/>
        </w:rPr>
        <mc:AlternateContent>
          <mc:Choice Requires="wpg">
            <w:drawing>
              <wp:inline distT="0" distB="0" distL="0" distR="0">
                <wp:extent cx="5274310" cy="8890"/>
                <wp:effectExtent l="0" t="0" r="0" b="0"/>
                <wp:docPr id="1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9095"/>
                          <a:chOff x="0" y="0"/>
                          <a:chExt cx="8699" cy="15"/>
                        </a:xfrm>
                      </wpg:grpSpPr>
                      <wpg:grpSp>
                        <wpg:cNvPr id="18" name="Group 5"/>
                        <wpg:cNvGrpSpPr/>
                        <wpg:grpSpPr>
                          <a:xfrm>
                            <a:off x="8" y="8"/>
                            <a:ext cx="8684" cy="2"/>
                            <a:chOff x="8" y="8"/>
                            <a:chExt cx="8684" cy="2"/>
                          </a:xfrm>
                        </wpg:grpSpPr>
                        <wps:wsp>
                          <wps:cNvPr id="19" name="Freeform 6"/>
                          <wps:cNvSpPr/>
                          <wps:spPr bwMode="auto">
                            <a:xfrm>
                              <a:off x="8" y="8"/>
                              <a:ext cx="868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84"/>
                                <a:gd name="T2" fmla="+- 0 8692 8"/>
                                <a:gd name="T3" fmla="*/ T2 w 8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4">
                                  <a:moveTo>
                                    <a:pt x="0" y="0"/>
                                  </a:moveTo>
                                  <a:lnTo>
                                    <a:pt x="868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o:spt="203" style="height:0.7pt;width:415.3pt;" coordsize="8699,15" o:gfxdata="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CjNmD51AAAAAMB&#10;AAAPAAAAAAAAAAEAIAAAACIAAABkcnMvZG93bnJldi54bWxQSwECFAAUAAAACACHTuJAMYGZLgMD&#10;AACtBwAADgAAAAAAAAABACAAAAAjAQAAZHJzL2Uyb0RvYy54bWxQSwUGAAAAAAYABgBZAQAAmAYA&#10;AAAA&#10;">
                <o:lock v:ext="edit" aspectratio="f"/>
                <v:group id="Group 5" o:spid="_x0000_s1026" o:spt="203" style="position:absolute;left:8;top:8;height:2;width:8684;" coordorigin="8,8" coordsize="8684,2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6" o:spid="_x0000_s1026" o:spt="100" style="position:absolute;left:8;top:8;height:2;width:8684;" filled="f" stroked="t" coordsize="8684,1" o:gfxdata="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IYWcktwAAANsAAAAP&#10;AAAAAAAAAAEAIAAAACIAAABkcnMvZG93bnJldi54bWxQSwECFAAUAAAACACHTuJAMy8FnjsAAAA5&#10;AAAAEAAAAAAAAAABACAAAAAGAQAAZHJzL3NoYXBleG1sLnhtbFBLBQYAAAAABgAGAFsBAACwAwAA&#10;AAA=&#10;" path="m0,0l8684,0e">
                    <v:path o:connectlocs="0,0;8684,0" o:connectangles="0,0"/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20" w:lineRule="atLeast"/>
        <w:ind w:left="119" w:firstLine="40"/>
        <w:rPr>
          <w:rFonts w:eastAsia="Times New Roman" w:cs="Times New Roman"/>
          <w:sz w:val="2"/>
          <w:szCs w:val="2"/>
        </w:rPr>
      </w:pPr>
    </w:p>
    <w:p>
      <w:pPr>
        <w:ind w:firstLine="402"/>
        <w:rPr>
          <w:rFonts w:cs="Times New Roman"/>
          <w:b/>
          <w:bCs/>
          <w:sz w:val="20"/>
          <w:szCs w:val="20"/>
        </w:rPr>
      </w:pPr>
    </w:p>
    <w:p>
      <w:pPr>
        <w:ind w:firstLine="402"/>
        <w:rPr>
          <w:rFonts w:eastAsia="Times New Roman" w:cs="Times New Roman"/>
          <w:b/>
          <w:bCs/>
          <w:sz w:val="20"/>
          <w:szCs w:val="20"/>
        </w:rPr>
      </w:pPr>
    </w:p>
    <w:p>
      <w:pPr>
        <w:ind w:firstLine="402"/>
        <w:rPr>
          <w:rFonts w:eastAsia="Times New Roman" w:cs="Times New Roman"/>
          <w:b/>
          <w:bCs/>
          <w:sz w:val="20"/>
          <w:szCs w:val="20"/>
        </w:rPr>
      </w:pPr>
    </w:p>
    <w:p>
      <w:pPr>
        <w:ind w:firstLine="402"/>
        <w:rPr>
          <w:rFonts w:eastAsia="Times New Roman" w:cs="Times New Roman"/>
          <w:b/>
          <w:bCs/>
          <w:sz w:val="20"/>
          <w:szCs w:val="20"/>
        </w:rPr>
      </w:pPr>
    </w:p>
    <w:p>
      <w:pPr>
        <w:spacing w:before="3"/>
        <w:ind w:firstLine="640"/>
        <w:rPr>
          <w:rFonts w:cs="Times New Roman"/>
          <w:sz w:val="32"/>
          <w:szCs w:val="32"/>
        </w:rPr>
      </w:pPr>
    </w:p>
    <w:p>
      <w:pPr>
        <w:spacing w:line="624" w:lineRule="exact"/>
        <w:ind w:left="400" w:right="700" w:firstLine="0" w:firstLineChars="0"/>
        <w:jc w:val="center"/>
        <w:rPr>
          <w:rFonts w:eastAsia="黑体" w:cs="Times New Roman"/>
          <w:sz w:val="52"/>
          <w:szCs w:val="52"/>
        </w:rPr>
      </w:pPr>
      <w:bookmarkStart w:id="1" w:name="_Hlk519002083"/>
      <w:r>
        <w:rPr>
          <w:rFonts w:eastAsia="黑体" w:cs="Times New Roman"/>
          <w:sz w:val="52"/>
          <w:szCs w:val="52"/>
        </w:rPr>
        <w:t>陶瓷透水砖</w:t>
      </w:r>
      <w:bookmarkEnd w:id="1"/>
    </w:p>
    <w:p>
      <w:pPr>
        <w:spacing w:before="143" w:line="407" w:lineRule="auto"/>
        <w:ind w:left="400" w:right="697" w:firstLine="0" w:firstLineChars="0"/>
        <w:jc w:val="center"/>
        <w:rPr>
          <w:rFonts w:eastAsia="Times New Roman" w:cs="Times New Roman"/>
          <w:sz w:val="28"/>
          <w:szCs w:val="28"/>
        </w:rPr>
      </w:pPr>
      <w:r>
        <w:rPr>
          <w:rFonts w:hint="eastAsia" w:cs="Times New Roman"/>
          <w:b/>
          <w:color w:val="050505"/>
          <w:spacing w:val="-1"/>
          <w:sz w:val="28"/>
          <w:szCs w:val="28"/>
          <w:lang w:val="en-US" w:eastAsia="zh-CN"/>
        </w:rPr>
        <w:t>C</w:t>
      </w:r>
      <w:r>
        <w:rPr>
          <w:rFonts w:cs="Times New Roman"/>
          <w:b/>
          <w:color w:val="050505"/>
          <w:spacing w:val="-1"/>
          <w:sz w:val="28"/>
          <w:szCs w:val="28"/>
        </w:rPr>
        <w:t>eramic</w:t>
      </w:r>
      <w:r>
        <w:rPr>
          <w:rFonts w:hint="eastAsia" w:cs="Times New Roman"/>
          <w:b/>
          <w:color w:val="050505"/>
          <w:spacing w:val="-1"/>
          <w:sz w:val="28"/>
          <w:szCs w:val="28"/>
          <w:lang w:val="en-US" w:eastAsia="zh-CN"/>
        </w:rPr>
        <w:t xml:space="preserve"> p</w:t>
      </w:r>
      <w:r>
        <w:rPr>
          <w:rFonts w:cs="Times New Roman"/>
          <w:b/>
          <w:color w:val="050505"/>
          <w:spacing w:val="-1"/>
          <w:sz w:val="28"/>
          <w:szCs w:val="28"/>
        </w:rPr>
        <w:t>ermeable brick</w:t>
      </w:r>
    </w:p>
    <w:p>
      <w:pPr>
        <w:spacing w:line="353" w:lineRule="exact"/>
        <w:ind w:left="400" w:right="696" w:firstLine="0" w:firstLineChars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(征求意见稿)</w:t>
      </w:r>
    </w:p>
    <w:p>
      <w:pPr>
        <w:ind w:firstLine="0" w:firstLineChars="0"/>
        <w:rPr>
          <w:rFonts w:cs="Times New Roman"/>
          <w:b/>
          <w:bCs/>
          <w:sz w:val="32"/>
          <w:szCs w:val="32"/>
        </w:rPr>
      </w:pPr>
    </w:p>
    <w:p>
      <w:pPr>
        <w:ind w:firstLine="0" w:firstLineChars="0"/>
        <w:rPr>
          <w:rFonts w:cs="Times New Roman"/>
          <w:b/>
          <w:bCs/>
          <w:sz w:val="32"/>
          <w:szCs w:val="32"/>
        </w:rPr>
      </w:pPr>
    </w:p>
    <w:p>
      <w:pPr>
        <w:ind w:firstLine="0" w:firstLineChars="0"/>
        <w:rPr>
          <w:rFonts w:cs="Times New Roman"/>
          <w:b/>
          <w:bCs/>
          <w:sz w:val="32"/>
          <w:szCs w:val="32"/>
        </w:rPr>
      </w:pPr>
    </w:p>
    <w:p>
      <w:pPr>
        <w:ind w:firstLine="0" w:firstLineChars="0"/>
        <w:rPr>
          <w:rFonts w:cs="Times New Roman"/>
          <w:b/>
          <w:bCs/>
          <w:sz w:val="32"/>
          <w:szCs w:val="32"/>
        </w:rPr>
      </w:pPr>
    </w:p>
    <w:p>
      <w:pPr>
        <w:ind w:firstLine="0" w:firstLineChars="0"/>
        <w:rPr>
          <w:rFonts w:cs="Times New Roman"/>
          <w:b/>
          <w:bCs/>
          <w:sz w:val="32"/>
          <w:szCs w:val="32"/>
        </w:rPr>
      </w:pPr>
    </w:p>
    <w:p>
      <w:pPr>
        <w:ind w:firstLine="0" w:firstLineChars="0"/>
        <w:rPr>
          <w:rFonts w:eastAsia="黑体" w:cs="Times New Roman"/>
          <w:bCs/>
          <w:sz w:val="28"/>
          <w:szCs w:val="24"/>
        </w:rPr>
      </w:pPr>
      <w:r>
        <w:rPr>
          <w:rFonts w:eastAsia="黑体" w:cs="Times New Roman"/>
          <w:bCs/>
          <w:sz w:val="28"/>
          <w:szCs w:val="24"/>
        </w:rPr>
        <w:t>20××-××-××发布                   20××-××-××实施</w:t>
      </w:r>
    </w:p>
    <w:p>
      <w:pPr>
        <w:ind w:firstLine="0" w:firstLineChars="0"/>
        <w:rPr>
          <w:rFonts w:cs="Times New Roman"/>
          <w:bCs/>
          <w:sz w:val="32"/>
          <w:szCs w:val="32"/>
        </w:rPr>
      </w:pPr>
      <w:r>
        <w:rPr>
          <w:rFonts w:eastAsia="Times New Roman" w:cs="Times New Roman"/>
          <w:sz w:val="2"/>
          <w:szCs w:val="2"/>
        </w:rPr>
        <mc:AlternateContent>
          <mc:Choice Requires="wpg">
            <w:drawing>
              <wp:inline distT="0" distB="0" distL="0" distR="0">
                <wp:extent cx="5274310" cy="8890"/>
                <wp:effectExtent l="0" t="0" r="0" b="0"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8890"/>
                          <a:chOff x="0" y="0"/>
                          <a:chExt cx="8699" cy="15"/>
                        </a:xfrm>
                      </wpg:grpSpPr>
                      <wpg:grpSp>
                        <wpg:cNvPr id="2" name="Group 5"/>
                        <wpg:cNvGrpSpPr/>
                        <wpg:grpSpPr>
                          <a:xfrm>
                            <a:off x="8" y="8"/>
                            <a:ext cx="8684" cy="2"/>
                            <a:chOff x="8" y="8"/>
                            <a:chExt cx="8684" cy="2"/>
                          </a:xfrm>
                        </wpg:grpSpPr>
                        <wps:wsp>
                          <wps:cNvPr id="3" name="Freeform 6"/>
                          <wps:cNvSpPr/>
                          <wps:spPr bwMode="auto">
                            <a:xfrm>
                              <a:off x="8" y="8"/>
                              <a:ext cx="868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84"/>
                                <a:gd name="T2" fmla="+- 0 8692 8"/>
                                <a:gd name="T3" fmla="*/ T2 w 8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4">
                                  <a:moveTo>
                                    <a:pt x="0" y="0"/>
                                  </a:moveTo>
                                  <a:lnTo>
                                    <a:pt x="868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o:spt="203" style="height:0.7pt;width:415.3pt;" coordsize="8699,15" o:gfxdata="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CjNmD51AAAAAMBAAAP&#10;AAAAAAAAAAEAIAAAACIAAABkcnMvZG93bnJldi54bWxQSwECFAAUAAAACACHTuJAcMFUmgADAACq&#10;BwAADgAAAAAAAAABACAAAAAjAQAAZHJzL2Uyb0RvYy54bWxQSwUGAAAAAAYABgBZAQAAlQYAAAAA&#10;">
                <o:lock v:ext="edit" aspectratio="f"/>
                <v:group id="Group 5" o:spid="_x0000_s1026" o:spt="203" style="position:absolute;left:8;top:8;height:2;width:8684;" coordorigin="8,8" coordsize="8684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6" o:spid="_x0000_s1026" o:spt="100" style="position:absolute;left:8;top:8;height:2;width:8684;" filled="f" stroked="t" coordsize="8684,1" o:gfxdata="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+82He5AAAA2gAA&#10;AA8AAAAAAAAAAQAgAAAAIgAAAGRycy9kb3ducmV2LnhtbFBLAQIUABQAAAAIAIdO4kAzLwWeOwAA&#10;ADkAAAAQAAAAAAAAAAEAIAAAAAgBAABkcnMvc2hhcGV4bWwueG1sUEsFBgAAAAAGAAYAWwEAALID&#10;AAAAAA==&#10;" path="m0,0l8684,0e">
                    <v:path o:connectlocs="0,0;8684,0" o:connectangles="0,0"/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ind w:firstLine="0" w:firstLineChars="0"/>
        <w:jc w:val="center"/>
        <w:rPr>
          <w:rFonts w:eastAsia="黑体" w:cs="Times New Roman"/>
          <w:sz w:val="24"/>
          <w:szCs w:val="24"/>
        </w:rPr>
      </w:pPr>
      <w:r>
        <w:rPr>
          <w:rFonts w:eastAsia="黑体" w:cs="Times New Roman"/>
          <w:color w:val="050505"/>
          <w:spacing w:val="-1"/>
          <w:sz w:val="32"/>
          <w:szCs w:val="24"/>
        </w:rPr>
        <w:t xml:space="preserve">中国工程建设标准化协会    </w:t>
      </w:r>
      <w:r>
        <w:rPr>
          <w:rFonts w:eastAsia="黑体" w:cs="Times New Roman"/>
          <w:color w:val="050505"/>
          <w:spacing w:val="-1"/>
          <w:sz w:val="24"/>
          <w:szCs w:val="24"/>
        </w:rPr>
        <w:t>发 布</w:t>
      </w:r>
    </w:p>
    <w:p>
      <w:pPr>
        <w:ind w:firstLine="420"/>
        <w:rPr>
          <w:rFonts w:cs="Times New Roma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titlePg/>
          <w:docGrid w:type="lines" w:linePitch="312" w:charSpace="0"/>
        </w:sectPr>
      </w:pPr>
    </w:p>
    <w:sdt>
      <w:sdtPr>
        <w:rPr>
          <w:rFonts w:ascii="Times New Roman" w:hAnsi="Times New Roman" w:eastAsia="宋体" w:cs="Times New Roman"/>
          <w:color w:val="auto"/>
          <w:kern w:val="2"/>
          <w:sz w:val="28"/>
          <w:szCs w:val="28"/>
          <w:lang w:val="zh-CN"/>
        </w:rPr>
        <w:id w:val="-1947066641"/>
      </w:sdtPr>
      <w:sdtEndPr>
        <w:rPr>
          <w:rFonts w:ascii="Times New Roman" w:hAnsi="Times New Roman" w:eastAsia="宋体" w:cs="Times New Roman"/>
          <w:bCs/>
          <w:color w:val="auto"/>
          <w:kern w:val="2"/>
          <w:sz w:val="28"/>
          <w:szCs w:val="22"/>
          <w:lang w:val="zh-CN"/>
        </w:rPr>
      </w:sdtEndPr>
      <w:sdtContent>
        <w:sdt>
          <w:sdtPr>
            <w:rPr>
              <w:rFonts w:ascii="Times New Roman" w:hAnsi="Times New Roman" w:eastAsia="宋体" w:cs="Times New Roman"/>
              <w:color w:val="auto"/>
              <w:kern w:val="2"/>
              <w:sz w:val="28"/>
              <w:szCs w:val="28"/>
              <w:lang w:val="zh-CN"/>
            </w:rPr>
            <w:id w:val="1871722899"/>
          </w:sdtPr>
          <w:sdtEndPr>
            <w:rPr>
              <w:rFonts w:ascii="Times New Roman" w:hAnsi="Times New Roman" w:eastAsia="宋体" w:cs="Times New Roman"/>
              <w:bCs/>
              <w:color w:val="auto"/>
              <w:kern w:val="2"/>
              <w:sz w:val="28"/>
              <w:szCs w:val="22"/>
              <w:lang w:val="zh-CN"/>
            </w:rPr>
          </w:sdtEndPr>
          <w:sdtContent>
            <w:p>
              <w:pPr>
                <w:pStyle w:val="35"/>
                <w:spacing w:before="851" w:beforeLines="0" w:after="680" w:afterLines="0" w:line="240" w:lineRule="auto"/>
                <w:ind w:firstLine="560"/>
                <w:jc w:val="center"/>
                <w:rPr>
                  <w:rFonts w:ascii="Times New Roman" w:hAnsi="Times New Roman" w:eastAsia="黑体" w:cs="Times New Roman"/>
                  <w:color w:val="auto"/>
                  <w:kern w:val="2"/>
                  <w:sz w:val="28"/>
                  <w:szCs w:val="28"/>
                </w:rPr>
              </w:pPr>
              <w:r>
                <w:rPr>
                  <w:rFonts w:ascii="Times New Roman" w:hAnsi="Times New Roman" w:eastAsia="黑体" w:cs="Times New Roman"/>
                  <w:color w:val="auto"/>
                  <w:kern w:val="2"/>
                  <w:sz w:val="28"/>
                  <w:szCs w:val="28"/>
                </w:rPr>
                <w:t>目    次</w:t>
              </w:r>
            </w:p>
            <w:p>
              <w:pPr>
                <w:spacing w:line="480" w:lineRule="auto"/>
                <w:ind w:firstLine="420"/>
                <w:rPr>
                  <w:rFonts w:cs="Times New Roman"/>
                </w:rPr>
              </w:pPr>
              <w:r>
                <w:rPr>
                  <w:rFonts w:cs="Times New Roman"/>
                </w:rPr>
                <w:t>前言...........................................................................................................................................I</w:t>
              </w:r>
            </w:p>
            <w:p>
              <w:pPr>
                <w:pStyle w:val="14"/>
                <w:tabs>
                  <w:tab w:val="right" w:leader="dot" w:pos="8306"/>
                </w:tabs>
                <w:spacing w:line="480" w:lineRule="auto"/>
                <w:ind w:firstLine="420"/>
                <w:rPr>
                  <w:rFonts w:cs="Times New Roman"/>
                </w:rPr>
              </w:pPr>
              <w:r>
                <w:rPr>
                  <w:rFonts w:cs="Times New Roman"/>
                  <w:bCs/>
                  <w:lang w:val="zh-CN"/>
                </w:rPr>
                <w:fldChar w:fldCharType="begin"/>
              </w:r>
              <w:r>
                <w:rPr>
                  <w:rFonts w:cs="Times New Roman"/>
                  <w:bCs/>
                  <w:lang w:val="zh-CN"/>
                </w:rPr>
                <w:instrText xml:space="preserve">TOC \o "1-1" \h \u </w:instrText>
              </w:r>
              <w:r>
                <w:rPr>
                  <w:rFonts w:cs="Times New Roman"/>
                  <w:bCs/>
                  <w:lang w:val="zh-CN"/>
                </w:rPr>
                <w:fldChar w:fldCharType="separate"/>
              </w:r>
              <w:r>
                <w:fldChar w:fldCharType="begin"/>
              </w:r>
              <w:r>
                <w:instrText xml:space="preserve"> HYPERLINK \l "_Toc28920" </w:instrText>
              </w:r>
              <w:r>
                <w:fldChar w:fldCharType="separate"/>
              </w:r>
              <w:r>
                <w:rPr>
                  <w:rFonts w:cs="Times New Roman"/>
                </w:rPr>
                <w:t>1  范围</w:t>
              </w:r>
              <w:r>
                <w:rPr>
                  <w:rFonts w:cs="Times New Roman"/>
                </w:rPr>
                <w:tab/>
              </w:r>
              <w:r>
                <w:rPr>
                  <w:rFonts w:cs="Times New Roman"/>
                </w:rPr>
                <w:fldChar w:fldCharType="begin"/>
              </w:r>
              <w:r>
                <w:rPr>
                  <w:rFonts w:cs="Times New Roman"/>
                </w:rPr>
                <w:instrText xml:space="preserve"> PAGEREF _Toc28920 </w:instrText>
              </w:r>
              <w:r>
                <w:rPr>
                  <w:rFonts w:cs="Times New Roman"/>
                </w:rPr>
                <w:fldChar w:fldCharType="separate"/>
              </w:r>
              <w:r>
                <w:rPr>
                  <w:rFonts w:cs="Times New Roman"/>
                </w:rPr>
                <w:t>1</w:t>
              </w:r>
              <w:r>
                <w:rPr>
                  <w:rFonts w:cs="Times New Roman"/>
                </w:rPr>
                <w:fldChar w:fldCharType="end"/>
              </w:r>
              <w:r>
                <w:rPr>
                  <w:rFonts w:cs="Times New Roman"/>
                </w:rPr>
                <w:fldChar w:fldCharType="end"/>
              </w:r>
            </w:p>
            <w:p>
              <w:pPr>
                <w:pStyle w:val="14"/>
                <w:tabs>
                  <w:tab w:val="right" w:leader="dot" w:pos="8306"/>
                </w:tabs>
                <w:spacing w:line="480" w:lineRule="auto"/>
                <w:ind w:firstLine="420"/>
                <w:rPr>
                  <w:rFonts w:cs="Times New Roman"/>
                </w:rPr>
              </w:pPr>
              <w:r>
                <w:fldChar w:fldCharType="begin"/>
              </w:r>
              <w:r>
                <w:instrText xml:space="preserve"> HYPERLINK \l "_Toc21641" </w:instrText>
              </w:r>
              <w:r>
                <w:fldChar w:fldCharType="separate"/>
              </w:r>
              <w:r>
                <w:rPr>
                  <w:rFonts w:cs="Times New Roman"/>
                </w:rPr>
                <w:t>2  规范性引用文件</w:t>
              </w:r>
              <w:r>
                <w:rPr>
                  <w:rFonts w:cs="Times New Roman"/>
                </w:rPr>
                <w:tab/>
              </w:r>
              <w:r>
                <w:rPr>
                  <w:rFonts w:cs="Times New Roman"/>
                </w:rPr>
                <w:fldChar w:fldCharType="begin"/>
              </w:r>
              <w:r>
                <w:rPr>
                  <w:rFonts w:cs="Times New Roman"/>
                </w:rPr>
                <w:instrText xml:space="preserve"> PAGEREF _Toc21641 </w:instrText>
              </w:r>
              <w:r>
                <w:rPr>
                  <w:rFonts w:cs="Times New Roman"/>
                </w:rPr>
                <w:fldChar w:fldCharType="separate"/>
              </w:r>
              <w:r>
                <w:rPr>
                  <w:rFonts w:cs="Times New Roman"/>
                </w:rPr>
                <w:t>1</w:t>
              </w:r>
              <w:r>
                <w:rPr>
                  <w:rFonts w:cs="Times New Roman"/>
                </w:rPr>
                <w:fldChar w:fldCharType="end"/>
              </w:r>
              <w:r>
                <w:rPr>
                  <w:rFonts w:cs="Times New Roman"/>
                </w:rPr>
                <w:fldChar w:fldCharType="end"/>
              </w:r>
            </w:p>
            <w:p>
              <w:pPr>
                <w:pStyle w:val="14"/>
                <w:tabs>
                  <w:tab w:val="right" w:leader="dot" w:pos="8306"/>
                </w:tabs>
                <w:spacing w:line="480" w:lineRule="auto"/>
                <w:ind w:firstLine="420"/>
                <w:rPr>
                  <w:rFonts w:cs="Times New Roman"/>
                </w:rPr>
              </w:pPr>
              <w:r>
                <w:fldChar w:fldCharType="begin"/>
              </w:r>
              <w:r>
                <w:instrText xml:space="preserve"> HYPERLINK \l "_Toc6616" </w:instrText>
              </w:r>
              <w:r>
                <w:fldChar w:fldCharType="separate"/>
              </w:r>
              <w:r>
                <w:rPr>
                  <w:rFonts w:cs="Times New Roman"/>
                </w:rPr>
                <w:t>3  术语和定义</w:t>
              </w:r>
              <w:r>
                <w:rPr>
                  <w:rFonts w:cs="Times New Roman"/>
                </w:rPr>
                <w:tab/>
              </w:r>
              <w:r>
                <w:rPr>
                  <w:rFonts w:cs="Times New Roman"/>
                </w:rPr>
                <w:fldChar w:fldCharType="begin"/>
              </w:r>
              <w:r>
                <w:rPr>
                  <w:rFonts w:cs="Times New Roman"/>
                </w:rPr>
                <w:instrText xml:space="preserve"> PAGEREF _Toc6616 </w:instrText>
              </w:r>
              <w:r>
                <w:rPr>
                  <w:rFonts w:cs="Times New Roman"/>
                </w:rPr>
                <w:fldChar w:fldCharType="separate"/>
              </w:r>
              <w:r>
                <w:rPr>
                  <w:rFonts w:cs="Times New Roman"/>
                </w:rPr>
                <w:t>1</w:t>
              </w:r>
              <w:r>
                <w:rPr>
                  <w:rFonts w:cs="Times New Roman"/>
                </w:rPr>
                <w:fldChar w:fldCharType="end"/>
              </w:r>
              <w:r>
                <w:rPr>
                  <w:rFonts w:cs="Times New Roman"/>
                </w:rPr>
                <w:fldChar w:fldCharType="end"/>
              </w:r>
            </w:p>
            <w:p>
              <w:pPr>
                <w:pStyle w:val="14"/>
                <w:tabs>
                  <w:tab w:val="right" w:leader="dot" w:pos="8306"/>
                </w:tabs>
                <w:spacing w:line="480" w:lineRule="auto"/>
                <w:ind w:firstLine="420"/>
                <w:rPr>
                  <w:rFonts w:cs="Times New Roman"/>
                </w:rPr>
              </w:pPr>
              <w:r>
                <w:fldChar w:fldCharType="begin"/>
              </w:r>
              <w:r>
                <w:instrText xml:space="preserve"> HYPERLINK \l "_Toc10518" </w:instrText>
              </w:r>
              <w:r>
                <w:fldChar w:fldCharType="separate"/>
              </w:r>
              <w:r>
                <w:rPr>
                  <w:rFonts w:cs="Times New Roman"/>
                </w:rPr>
                <w:t>4  分类</w:t>
              </w:r>
              <w:r>
                <w:rPr>
                  <w:rFonts w:cs="Times New Roman"/>
                </w:rPr>
                <w:tab/>
              </w:r>
              <w:r>
                <w:rPr>
                  <w:rFonts w:cs="Times New Roman"/>
                </w:rPr>
                <w:fldChar w:fldCharType="begin"/>
              </w:r>
              <w:r>
                <w:rPr>
                  <w:rFonts w:cs="Times New Roman"/>
                </w:rPr>
                <w:instrText xml:space="preserve"> PAGEREF _Toc10518 </w:instrText>
              </w:r>
              <w:r>
                <w:rPr>
                  <w:rFonts w:cs="Times New Roman"/>
                </w:rPr>
                <w:fldChar w:fldCharType="separate"/>
              </w:r>
              <w:r>
                <w:rPr>
                  <w:rFonts w:cs="Times New Roman"/>
                </w:rPr>
                <w:t>1</w:t>
              </w:r>
              <w:r>
                <w:rPr>
                  <w:rFonts w:cs="Times New Roman"/>
                </w:rPr>
                <w:fldChar w:fldCharType="end"/>
              </w:r>
              <w:r>
                <w:rPr>
                  <w:rFonts w:cs="Times New Roman"/>
                </w:rPr>
                <w:fldChar w:fldCharType="end"/>
              </w:r>
            </w:p>
            <w:p>
              <w:pPr>
                <w:pStyle w:val="14"/>
                <w:tabs>
                  <w:tab w:val="right" w:leader="dot" w:pos="8306"/>
                </w:tabs>
                <w:spacing w:line="480" w:lineRule="auto"/>
                <w:ind w:firstLine="420"/>
                <w:rPr>
                  <w:rFonts w:cs="Times New Roman"/>
                </w:rPr>
              </w:pPr>
              <w:r>
                <w:fldChar w:fldCharType="begin"/>
              </w:r>
              <w:r>
                <w:instrText xml:space="preserve"> HYPERLINK \l "_Toc4174" </w:instrText>
              </w:r>
              <w:r>
                <w:fldChar w:fldCharType="separate"/>
              </w:r>
              <w:r>
                <w:rPr>
                  <w:rFonts w:cs="Times New Roman"/>
                </w:rPr>
                <w:t>5  技术要求</w:t>
              </w:r>
              <w:r>
                <w:rPr>
                  <w:rFonts w:cs="Times New Roman"/>
                </w:rPr>
                <w:tab/>
              </w:r>
              <w:r>
                <w:rPr>
                  <w:rFonts w:cs="Times New Roman"/>
                </w:rPr>
                <w:fldChar w:fldCharType="begin"/>
              </w:r>
              <w:r>
                <w:rPr>
                  <w:rFonts w:cs="Times New Roman"/>
                </w:rPr>
                <w:instrText xml:space="preserve"> PAGEREF _Toc4174 </w:instrText>
              </w:r>
              <w:r>
                <w:rPr>
                  <w:rFonts w:cs="Times New Roman"/>
                </w:rPr>
                <w:fldChar w:fldCharType="separate"/>
              </w:r>
              <w:r>
                <w:rPr>
                  <w:rFonts w:cs="Times New Roman"/>
                </w:rPr>
                <w:t>2</w:t>
              </w:r>
              <w:r>
                <w:rPr>
                  <w:rFonts w:cs="Times New Roman"/>
                </w:rPr>
                <w:fldChar w:fldCharType="end"/>
              </w:r>
              <w:r>
                <w:rPr>
                  <w:rFonts w:cs="Times New Roman"/>
                </w:rPr>
                <w:fldChar w:fldCharType="end"/>
              </w:r>
            </w:p>
            <w:p>
              <w:pPr>
                <w:pStyle w:val="14"/>
                <w:tabs>
                  <w:tab w:val="right" w:leader="dot" w:pos="8306"/>
                </w:tabs>
                <w:spacing w:line="480" w:lineRule="auto"/>
                <w:ind w:firstLine="420"/>
                <w:rPr>
                  <w:rFonts w:cs="Times New Roman"/>
                </w:rPr>
              </w:pPr>
              <w:r>
                <w:fldChar w:fldCharType="begin"/>
              </w:r>
              <w:r>
                <w:instrText xml:space="preserve"> HYPERLINK \l "_Toc17533" </w:instrText>
              </w:r>
              <w:r>
                <w:fldChar w:fldCharType="separate"/>
              </w:r>
              <w:r>
                <w:rPr>
                  <w:rFonts w:cs="Times New Roman"/>
                </w:rPr>
                <w:t>6  试验方法</w:t>
              </w:r>
              <w:r>
                <w:rPr>
                  <w:rFonts w:cs="Times New Roman"/>
                </w:rPr>
                <w:tab/>
              </w:r>
              <w:r>
                <w:rPr>
                  <w:rFonts w:cs="Times New Roman"/>
                </w:rPr>
                <w:fldChar w:fldCharType="begin"/>
              </w:r>
              <w:r>
                <w:rPr>
                  <w:rFonts w:cs="Times New Roman"/>
                </w:rPr>
                <w:instrText xml:space="preserve"> PAGEREF _Toc17533 </w:instrText>
              </w:r>
              <w:r>
                <w:rPr>
                  <w:rFonts w:cs="Times New Roman"/>
                </w:rPr>
                <w:fldChar w:fldCharType="separate"/>
              </w:r>
              <w:r>
                <w:rPr>
                  <w:rFonts w:cs="Times New Roman"/>
                </w:rPr>
                <w:t>5</w:t>
              </w:r>
              <w:r>
                <w:rPr>
                  <w:rFonts w:cs="Times New Roman"/>
                </w:rPr>
                <w:fldChar w:fldCharType="end"/>
              </w:r>
              <w:r>
                <w:rPr>
                  <w:rFonts w:cs="Times New Roman"/>
                </w:rPr>
                <w:fldChar w:fldCharType="end"/>
              </w:r>
            </w:p>
            <w:p>
              <w:pPr>
                <w:pStyle w:val="14"/>
                <w:tabs>
                  <w:tab w:val="right" w:leader="dot" w:pos="8306"/>
                </w:tabs>
                <w:spacing w:line="480" w:lineRule="auto"/>
                <w:ind w:firstLine="420"/>
                <w:rPr>
                  <w:rFonts w:cs="Times New Roman"/>
                </w:rPr>
              </w:pPr>
              <w:r>
                <w:fldChar w:fldCharType="begin"/>
              </w:r>
              <w:r>
                <w:instrText xml:space="preserve"> HYPERLINK \l "_Toc12375" </w:instrText>
              </w:r>
              <w:r>
                <w:fldChar w:fldCharType="separate"/>
              </w:r>
              <w:r>
                <w:rPr>
                  <w:rFonts w:cs="Times New Roman"/>
                </w:rPr>
                <w:t>7</w:t>
              </w:r>
              <w:r>
                <w:rPr>
                  <w:rFonts w:eastAsia="黑体" w:cs="Times New Roman"/>
                  <w:bCs/>
                  <w:kern w:val="44"/>
                  <w:szCs w:val="44"/>
                </w:rPr>
                <w:t xml:space="preserve">. </w:t>
              </w:r>
              <w:r>
                <w:rPr>
                  <w:rFonts w:cs="Times New Roman"/>
                </w:rPr>
                <w:t>检验规则</w:t>
              </w:r>
              <w:r>
                <w:rPr>
                  <w:rFonts w:cs="Times New Roman"/>
                </w:rPr>
                <w:tab/>
              </w:r>
              <w:r>
                <w:rPr>
                  <w:rFonts w:cs="Times New Roman"/>
                </w:rPr>
                <w:fldChar w:fldCharType="begin"/>
              </w:r>
              <w:r>
                <w:rPr>
                  <w:rFonts w:cs="Times New Roman"/>
                </w:rPr>
                <w:instrText xml:space="preserve"> PAGEREF _Toc12375 </w:instrText>
              </w:r>
              <w:r>
                <w:rPr>
                  <w:rFonts w:cs="Times New Roman"/>
                </w:rPr>
                <w:fldChar w:fldCharType="separate"/>
              </w:r>
              <w:r>
                <w:rPr>
                  <w:rFonts w:cs="Times New Roman"/>
                </w:rPr>
                <w:t>6</w:t>
              </w:r>
              <w:r>
                <w:rPr>
                  <w:rFonts w:cs="Times New Roman"/>
                </w:rPr>
                <w:fldChar w:fldCharType="end"/>
              </w:r>
              <w:r>
                <w:rPr>
                  <w:rFonts w:cs="Times New Roman"/>
                </w:rPr>
                <w:fldChar w:fldCharType="end"/>
              </w:r>
            </w:p>
            <w:p>
              <w:pPr>
                <w:pStyle w:val="14"/>
                <w:tabs>
                  <w:tab w:val="right" w:leader="dot" w:pos="8306"/>
                </w:tabs>
                <w:spacing w:line="480" w:lineRule="auto"/>
                <w:ind w:firstLine="420"/>
                <w:rPr>
                  <w:rFonts w:cs="Times New Roman"/>
                </w:rPr>
              </w:pPr>
              <w:r>
                <w:fldChar w:fldCharType="begin"/>
              </w:r>
              <w:r>
                <w:instrText xml:space="preserve"> HYPERLINK \l "_Toc16838" </w:instrText>
              </w:r>
              <w:r>
                <w:fldChar w:fldCharType="separate"/>
              </w:r>
              <w:r>
                <w:rPr>
                  <w:rFonts w:cs="Times New Roman"/>
                </w:rPr>
                <w:t>8. 产品合格证、堆放和运输</w:t>
              </w:r>
              <w:r>
                <w:rPr>
                  <w:rFonts w:cs="Times New Roman"/>
                </w:rPr>
                <w:tab/>
              </w:r>
              <w:r>
                <w:rPr>
                  <w:rFonts w:cs="Times New Roman"/>
                </w:rPr>
                <w:fldChar w:fldCharType="begin"/>
              </w:r>
              <w:r>
                <w:rPr>
                  <w:rFonts w:cs="Times New Roman"/>
                </w:rPr>
                <w:instrText xml:space="preserve"> PAGEREF _Toc16838 </w:instrText>
              </w:r>
              <w:r>
                <w:rPr>
                  <w:rFonts w:cs="Times New Roman"/>
                </w:rPr>
                <w:fldChar w:fldCharType="separate"/>
              </w:r>
              <w:r>
                <w:rPr>
                  <w:rFonts w:cs="Times New Roman"/>
                </w:rPr>
                <w:t>7</w:t>
              </w:r>
              <w:r>
                <w:rPr>
                  <w:rFonts w:cs="Times New Roman"/>
                </w:rPr>
                <w:fldChar w:fldCharType="end"/>
              </w:r>
              <w:r>
                <w:rPr>
                  <w:rFonts w:cs="Times New Roman"/>
                </w:rPr>
                <w:fldChar w:fldCharType="end"/>
              </w:r>
            </w:p>
            <w:p>
              <w:pPr>
                <w:pStyle w:val="14"/>
                <w:tabs>
                  <w:tab w:val="right" w:leader="dot" w:pos="8306"/>
                </w:tabs>
                <w:spacing w:line="480" w:lineRule="auto"/>
                <w:ind w:firstLine="420"/>
                <w:rPr>
                  <w:rFonts w:cs="Times New Roman"/>
                </w:rPr>
              </w:pPr>
              <w:r>
                <w:fldChar w:fldCharType="begin"/>
              </w:r>
              <w:r>
                <w:instrText xml:space="preserve"> HYPERLINK \l "_Toc1006" </w:instrText>
              </w:r>
              <w:r>
                <w:fldChar w:fldCharType="separate"/>
              </w:r>
              <w:r>
                <w:rPr>
                  <w:rFonts w:cs="Times New Roman"/>
                </w:rPr>
                <w:t>附录A</w:t>
              </w:r>
              <w:r>
                <w:rPr>
                  <w:rFonts w:cs="Times New Roman"/>
                </w:rPr>
                <w:fldChar w:fldCharType="end"/>
              </w:r>
              <w:r>
                <w:fldChar w:fldCharType="begin"/>
              </w:r>
              <w:r>
                <w:instrText xml:space="preserve"> HYPERLINK \l "_Toc14795" </w:instrText>
              </w:r>
              <w:r>
                <w:fldChar w:fldCharType="separate"/>
              </w:r>
              <w:r>
                <w:rPr>
                  <w:rFonts w:cs="Times New Roman"/>
                </w:rPr>
                <w:t>（规范性附录）</w:t>
              </w:r>
              <w:r>
                <w:rPr>
                  <w:rFonts w:cs="Times New Roman"/>
                </w:rPr>
                <w:fldChar w:fldCharType="end"/>
              </w:r>
              <w:r>
                <w:fldChar w:fldCharType="begin"/>
              </w:r>
              <w:r>
                <w:instrText xml:space="preserve"> HYPERLINK \l "_Toc17450" </w:instrText>
              </w:r>
              <w:r>
                <w:fldChar w:fldCharType="separate"/>
              </w:r>
              <w:r>
                <w:rPr>
                  <w:rFonts w:cs="Times New Roman"/>
                </w:rPr>
                <w:t>抗折强度试验方法</w:t>
              </w:r>
              <w:r>
                <w:rPr>
                  <w:rFonts w:cs="Times New Roman"/>
                </w:rPr>
                <w:tab/>
              </w:r>
              <w:r>
                <w:rPr>
                  <w:rFonts w:cs="Times New Roman"/>
                </w:rPr>
                <w:fldChar w:fldCharType="begin"/>
              </w:r>
              <w:r>
                <w:rPr>
                  <w:rFonts w:cs="Times New Roman"/>
                </w:rPr>
                <w:instrText xml:space="preserve"> PAGEREF _Toc17450 </w:instrText>
              </w:r>
              <w:r>
                <w:rPr>
                  <w:rFonts w:cs="Times New Roman"/>
                </w:rPr>
                <w:fldChar w:fldCharType="separate"/>
              </w:r>
              <w:r>
                <w:rPr>
                  <w:rFonts w:cs="Times New Roman"/>
                </w:rPr>
                <w:t>8</w:t>
              </w:r>
              <w:r>
                <w:rPr>
                  <w:rFonts w:cs="Times New Roman"/>
                </w:rPr>
                <w:fldChar w:fldCharType="end"/>
              </w:r>
              <w:r>
                <w:rPr>
                  <w:rFonts w:cs="Times New Roman"/>
                </w:rPr>
                <w:fldChar w:fldCharType="end"/>
              </w:r>
            </w:p>
            <w:p>
              <w:pPr>
                <w:pStyle w:val="14"/>
                <w:tabs>
                  <w:tab w:val="right" w:leader="dot" w:pos="8306"/>
                </w:tabs>
                <w:spacing w:line="480" w:lineRule="auto"/>
                <w:ind w:firstLine="420"/>
                <w:rPr>
                  <w:rFonts w:cs="Times New Roman"/>
                </w:rPr>
              </w:pPr>
              <w:r>
                <w:fldChar w:fldCharType="begin"/>
              </w:r>
              <w:r>
                <w:instrText xml:space="preserve"> HYPERLINK \l "_Toc32346" </w:instrText>
              </w:r>
              <w:r>
                <w:fldChar w:fldCharType="separate"/>
              </w:r>
              <w:r>
                <w:rPr>
                  <w:rFonts w:cs="Times New Roman"/>
                </w:rPr>
                <w:t>附录B</w:t>
              </w:r>
              <w:r>
                <w:rPr>
                  <w:rFonts w:cs="Times New Roman"/>
                </w:rPr>
                <w:fldChar w:fldCharType="end"/>
              </w:r>
              <w:r>
                <w:fldChar w:fldCharType="begin"/>
              </w:r>
              <w:r>
                <w:instrText xml:space="preserve"> HYPERLINK \l "_Toc27725" </w:instrText>
              </w:r>
              <w:r>
                <w:fldChar w:fldCharType="separate"/>
              </w:r>
              <w:r>
                <w:rPr>
                  <w:rFonts w:cs="Times New Roman"/>
                </w:rPr>
                <w:t>（规范性附录）</w:t>
              </w:r>
              <w:r>
                <w:rPr>
                  <w:rFonts w:cs="Times New Roman"/>
                </w:rPr>
                <w:fldChar w:fldCharType="end"/>
              </w:r>
              <w:r>
                <w:fldChar w:fldCharType="begin"/>
              </w:r>
              <w:r>
                <w:instrText xml:space="preserve"> HYPERLINK \l "_Toc5021" </w:instrText>
              </w:r>
              <w:r>
                <w:fldChar w:fldCharType="separate"/>
              </w:r>
              <w:r>
                <w:rPr>
                  <w:rFonts w:cs="Times New Roman"/>
                </w:rPr>
                <w:t>透水系数测试方法</w:t>
              </w:r>
              <w:r>
                <w:rPr>
                  <w:rFonts w:cs="Times New Roman"/>
                </w:rPr>
                <w:tab/>
              </w:r>
              <w:r>
                <w:rPr>
                  <w:rFonts w:cs="Times New Roman"/>
                </w:rPr>
                <w:fldChar w:fldCharType="begin"/>
              </w:r>
              <w:r>
                <w:rPr>
                  <w:rFonts w:cs="Times New Roman"/>
                </w:rPr>
                <w:instrText xml:space="preserve"> PAGEREF _Toc5021 </w:instrText>
              </w:r>
              <w:r>
                <w:rPr>
                  <w:rFonts w:cs="Times New Roman"/>
                </w:rPr>
                <w:fldChar w:fldCharType="separate"/>
              </w:r>
              <w:r>
                <w:rPr>
                  <w:rFonts w:cs="Times New Roman"/>
                </w:rPr>
                <w:t>10</w:t>
              </w:r>
              <w:r>
                <w:rPr>
                  <w:rFonts w:cs="Times New Roman"/>
                </w:rPr>
                <w:fldChar w:fldCharType="end"/>
              </w:r>
              <w:r>
                <w:rPr>
                  <w:rFonts w:cs="Times New Roman"/>
                </w:rPr>
                <w:fldChar w:fldCharType="end"/>
              </w:r>
            </w:p>
            <w:p>
              <w:pPr>
                <w:pStyle w:val="14"/>
                <w:tabs>
                  <w:tab w:val="right" w:leader="dot" w:pos="8306"/>
                </w:tabs>
                <w:spacing w:line="480" w:lineRule="auto"/>
                <w:ind w:firstLine="420"/>
                <w:rPr>
                  <w:rFonts w:cs="Times New Roman"/>
                </w:rPr>
              </w:pPr>
            </w:p>
            <w:p>
              <w:pPr>
                <w:spacing w:line="480" w:lineRule="auto"/>
                <w:ind w:firstLineChars="0"/>
                <w:rPr>
                  <w:rFonts w:cs="Times New Roman"/>
                  <w:bCs/>
                  <w:lang w:val="zh-CN"/>
                </w:rPr>
              </w:pPr>
              <w:r>
                <w:rPr>
                  <w:rFonts w:cs="Times New Roman"/>
                  <w:bCs/>
                  <w:lang w:val="zh-CN"/>
                </w:rPr>
                <w:fldChar w:fldCharType="end"/>
              </w:r>
            </w:p>
            <w:p>
              <w:pPr>
                <w:ind w:firstLineChars="0"/>
                <w:rPr>
                  <w:rFonts w:cs="Times New Roman"/>
                  <w:bCs/>
                  <w:lang w:val="zh-CN"/>
                </w:rPr>
              </w:pPr>
            </w:p>
          </w:sdtContent>
        </w:sdt>
        <w:p>
          <w:pPr>
            <w:ind w:firstLineChars="0"/>
            <w:rPr>
              <w:rFonts w:cs="Times New Roman"/>
            </w:rPr>
          </w:pPr>
        </w:p>
      </w:sdtContent>
    </w:sdt>
    <w:p>
      <w:pPr>
        <w:ind w:firstLine="720"/>
        <w:jc w:val="center"/>
        <w:rPr>
          <w:rFonts w:eastAsia="黑体" w:cs="Times New Roman"/>
          <w:sz w:val="36"/>
        </w:rPr>
        <w:sectPr>
          <w:footerReference r:id="rId9" w:type="default"/>
          <w:footerReference r:id="rId10" w:type="even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sdt>
      <w:sdtPr>
        <w:rPr>
          <w:rFonts w:ascii="Times New Roman" w:hAnsi="Times New Roman" w:eastAsia="宋体" w:cs="Times New Roman"/>
          <w:b/>
          <w:bCs/>
          <w:color w:val="auto"/>
          <w:kern w:val="2"/>
          <w:szCs w:val="22"/>
          <w:lang w:val="zh-CN"/>
        </w:rPr>
        <w:id w:val="-1449154477"/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Cs w:val="22"/>
          <w:lang w:val="zh-CN"/>
        </w:rPr>
      </w:sdtEndPr>
      <w:sdtContent>
        <w:p>
          <w:pPr>
            <w:pStyle w:val="35"/>
            <w:spacing w:before="851" w:beforeLines="0" w:after="680" w:afterLines="0" w:line="480" w:lineRule="auto"/>
            <w:ind w:firstLine="422"/>
            <w:jc w:val="center"/>
            <w:rPr>
              <w:rFonts w:ascii="Times New Roman" w:hAnsi="Times New Roman" w:eastAsia="黑体" w:cs="Times New Roman"/>
              <w:color w:val="auto"/>
              <w:kern w:val="2"/>
              <w:sz w:val="24"/>
              <w:szCs w:val="24"/>
              <w:shd w:val="clear" w:color="FFFFFF" w:fill="D9D9D9"/>
            </w:rPr>
          </w:pPr>
          <w:bookmarkStart w:id="2" w:name="_Toc24521"/>
          <w:r>
            <w:rPr>
              <w:rFonts w:ascii="Times New Roman" w:hAnsi="Times New Roman" w:eastAsia="黑体" w:cs="Times New Roman"/>
              <w:color w:val="auto"/>
              <w:kern w:val="2"/>
              <w:sz w:val="24"/>
              <w:szCs w:val="24"/>
            </w:rPr>
            <w:t>Contents</w:t>
          </w:r>
        </w:p>
        <w:p>
          <w:pPr>
            <w:pStyle w:val="14"/>
            <w:tabs>
              <w:tab w:val="right" w:leader="dot" w:pos="8296"/>
            </w:tabs>
            <w:spacing w:line="480" w:lineRule="auto"/>
            <w:ind w:firstLine="420"/>
            <w:rPr>
              <w:rFonts w:cs="Times New Roman" w:eastAsiaTheme="minorEastAsia"/>
              <w:szCs w:val="21"/>
            </w:rPr>
          </w:pPr>
          <w:r>
            <w:rPr>
              <w:rFonts w:cs="Times New Roman"/>
              <w:bCs/>
              <w:szCs w:val="21"/>
              <w:lang w:val="zh-CN"/>
            </w:rPr>
            <w:fldChar w:fldCharType="begin"/>
          </w:r>
          <w:r>
            <w:rPr>
              <w:rFonts w:cs="Times New Roman"/>
              <w:bCs/>
              <w:szCs w:val="21"/>
              <w:lang w:val="zh-CN"/>
            </w:rPr>
            <w:instrText xml:space="preserve"> TOC \o "1-3" \h \z \u </w:instrText>
          </w:r>
          <w:r>
            <w:rPr>
              <w:rFonts w:cs="Times New Roman"/>
              <w:bCs/>
              <w:szCs w:val="21"/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"_Toc519005953" </w:instrText>
          </w:r>
          <w:r>
            <w:fldChar w:fldCharType="separate"/>
          </w:r>
          <w:r>
            <w:rPr>
              <w:rStyle w:val="23"/>
              <w:rFonts w:cs="Times New Roman"/>
              <w:szCs w:val="21"/>
            </w:rPr>
            <w:t>Foreword</w:t>
          </w:r>
          <w:r>
            <w:rPr>
              <w:rFonts w:cs="Times New Roman"/>
              <w:szCs w:val="21"/>
            </w:rPr>
            <w:tab/>
          </w:r>
          <w:r>
            <w:rPr>
              <w:rFonts w:cs="Times New Roman"/>
              <w:szCs w:val="21"/>
            </w:rPr>
            <w:t>I</w:t>
          </w:r>
          <w:r>
            <w:rPr>
              <w:rFonts w:cs="Times New Roman"/>
              <w:szCs w:val="21"/>
            </w:rPr>
            <w:fldChar w:fldCharType="end"/>
          </w:r>
        </w:p>
        <w:p>
          <w:pPr>
            <w:pStyle w:val="14"/>
            <w:tabs>
              <w:tab w:val="right" w:leader="dot" w:pos="8296"/>
            </w:tabs>
            <w:spacing w:line="480" w:lineRule="auto"/>
            <w:ind w:firstLine="420"/>
            <w:rPr>
              <w:rFonts w:cs="Times New Roman" w:eastAsiaTheme="minorEastAsia"/>
              <w:szCs w:val="21"/>
            </w:rPr>
          </w:pPr>
          <w:r>
            <w:fldChar w:fldCharType="begin"/>
          </w:r>
          <w:r>
            <w:instrText xml:space="preserve"> HYPERLINK \l "_Toc519005955" </w:instrText>
          </w:r>
          <w:r>
            <w:fldChar w:fldCharType="separate"/>
          </w:r>
          <w:r>
            <w:rPr>
              <w:rStyle w:val="23"/>
              <w:rFonts w:cs="Times New Roman"/>
              <w:szCs w:val="21"/>
            </w:rPr>
            <w:t>1  Scope</w:t>
          </w:r>
          <w:r>
            <w:rPr>
              <w:rFonts w:cs="Times New Roman"/>
              <w:szCs w:val="21"/>
            </w:rPr>
            <w:tab/>
          </w:r>
          <w:r>
            <w:rPr>
              <w:rFonts w:cs="Times New Roman"/>
              <w:szCs w:val="21"/>
            </w:rPr>
            <w:fldChar w:fldCharType="begin"/>
          </w:r>
          <w:r>
            <w:rPr>
              <w:rFonts w:cs="Times New Roman"/>
              <w:szCs w:val="21"/>
            </w:rPr>
            <w:instrText xml:space="preserve"> PAGEREF _Toc519005955 \h </w:instrText>
          </w:r>
          <w:r>
            <w:rPr>
              <w:rFonts w:cs="Times New Roman"/>
              <w:szCs w:val="21"/>
            </w:rPr>
            <w:fldChar w:fldCharType="separate"/>
          </w:r>
          <w:r>
            <w:rPr>
              <w:rFonts w:cs="Times New Roman"/>
              <w:szCs w:val="21"/>
            </w:rPr>
            <w:t>1</w:t>
          </w:r>
          <w:r>
            <w:rPr>
              <w:rFonts w:cs="Times New Roman"/>
              <w:szCs w:val="21"/>
            </w:rPr>
            <w:fldChar w:fldCharType="end"/>
          </w:r>
          <w:r>
            <w:rPr>
              <w:rFonts w:cs="Times New Roman"/>
              <w:szCs w:val="21"/>
            </w:rPr>
            <w:fldChar w:fldCharType="end"/>
          </w:r>
        </w:p>
        <w:p>
          <w:pPr>
            <w:pStyle w:val="14"/>
            <w:tabs>
              <w:tab w:val="right" w:leader="dot" w:pos="8296"/>
            </w:tabs>
            <w:spacing w:line="480" w:lineRule="auto"/>
            <w:ind w:firstLine="420"/>
            <w:rPr>
              <w:rFonts w:cs="Times New Roman" w:eastAsiaTheme="minorEastAsia"/>
              <w:szCs w:val="21"/>
            </w:rPr>
          </w:pPr>
          <w:r>
            <w:fldChar w:fldCharType="begin"/>
          </w:r>
          <w:r>
            <w:instrText xml:space="preserve"> HYPERLINK \l "_Toc519005956" </w:instrText>
          </w:r>
          <w:r>
            <w:fldChar w:fldCharType="separate"/>
          </w:r>
          <w:r>
            <w:rPr>
              <w:rStyle w:val="23"/>
              <w:rFonts w:cs="Times New Roman"/>
              <w:szCs w:val="21"/>
            </w:rPr>
            <w:t>2  Normative references</w:t>
          </w:r>
          <w:r>
            <w:rPr>
              <w:rFonts w:cs="Times New Roman"/>
              <w:szCs w:val="21"/>
            </w:rPr>
            <w:tab/>
          </w:r>
          <w:r>
            <w:rPr>
              <w:rFonts w:cs="Times New Roman"/>
              <w:szCs w:val="21"/>
            </w:rPr>
            <w:fldChar w:fldCharType="begin"/>
          </w:r>
          <w:r>
            <w:rPr>
              <w:rFonts w:cs="Times New Roman"/>
              <w:szCs w:val="21"/>
            </w:rPr>
            <w:instrText xml:space="preserve"> PAGEREF _Toc519005956 \h </w:instrText>
          </w:r>
          <w:r>
            <w:rPr>
              <w:rFonts w:cs="Times New Roman"/>
              <w:szCs w:val="21"/>
            </w:rPr>
            <w:fldChar w:fldCharType="separate"/>
          </w:r>
          <w:r>
            <w:rPr>
              <w:rFonts w:cs="Times New Roman"/>
              <w:szCs w:val="21"/>
            </w:rPr>
            <w:t>1</w:t>
          </w:r>
          <w:r>
            <w:rPr>
              <w:rFonts w:cs="Times New Roman"/>
              <w:szCs w:val="21"/>
            </w:rPr>
            <w:fldChar w:fldCharType="end"/>
          </w:r>
          <w:r>
            <w:rPr>
              <w:rFonts w:cs="Times New Roman"/>
              <w:szCs w:val="21"/>
            </w:rPr>
            <w:fldChar w:fldCharType="end"/>
          </w:r>
        </w:p>
        <w:p>
          <w:pPr>
            <w:pStyle w:val="14"/>
            <w:tabs>
              <w:tab w:val="right" w:leader="dot" w:pos="8296"/>
            </w:tabs>
            <w:spacing w:line="480" w:lineRule="auto"/>
            <w:ind w:firstLine="420"/>
            <w:rPr>
              <w:rFonts w:cs="Times New Roman" w:eastAsiaTheme="minorEastAsia"/>
              <w:szCs w:val="21"/>
            </w:rPr>
          </w:pPr>
          <w:r>
            <w:fldChar w:fldCharType="begin"/>
          </w:r>
          <w:r>
            <w:instrText xml:space="preserve"> HYPERLINK \l "_Toc519005957" </w:instrText>
          </w:r>
          <w:r>
            <w:fldChar w:fldCharType="separate"/>
          </w:r>
          <w:r>
            <w:rPr>
              <w:rStyle w:val="23"/>
              <w:rFonts w:cs="Times New Roman"/>
              <w:szCs w:val="21"/>
            </w:rPr>
            <w:t>3  Terms and definitions</w:t>
          </w:r>
          <w:r>
            <w:rPr>
              <w:rFonts w:cs="Times New Roman"/>
              <w:szCs w:val="21"/>
            </w:rPr>
            <w:tab/>
          </w:r>
          <w:r>
            <w:rPr>
              <w:rFonts w:cs="Times New Roman"/>
              <w:szCs w:val="21"/>
            </w:rPr>
            <w:fldChar w:fldCharType="begin"/>
          </w:r>
          <w:r>
            <w:rPr>
              <w:rFonts w:cs="Times New Roman"/>
              <w:szCs w:val="21"/>
            </w:rPr>
            <w:instrText xml:space="preserve"> PAGEREF _Toc519005957 \h </w:instrText>
          </w:r>
          <w:r>
            <w:rPr>
              <w:rFonts w:cs="Times New Roman"/>
              <w:szCs w:val="21"/>
            </w:rPr>
            <w:fldChar w:fldCharType="separate"/>
          </w:r>
          <w:r>
            <w:rPr>
              <w:rFonts w:cs="Times New Roman"/>
              <w:szCs w:val="21"/>
            </w:rPr>
            <w:t>1</w:t>
          </w:r>
          <w:r>
            <w:rPr>
              <w:rFonts w:cs="Times New Roman"/>
              <w:szCs w:val="21"/>
            </w:rPr>
            <w:fldChar w:fldCharType="end"/>
          </w:r>
          <w:r>
            <w:rPr>
              <w:rFonts w:cs="Times New Roman"/>
              <w:szCs w:val="21"/>
            </w:rPr>
            <w:fldChar w:fldCharType="end"/>
          </w:r>
        </w:p>
        <w:p>
          <w:pPr>
            <w:pStyle w:val="14"/>
            <w:tabs>
              <w:tab w:val="right" w:leader="dot" w:pos="8296"/>
            </w:tabs>
            <w:spacing w:line="480" w:lineRule="auto"/>
            <w:ind w:firstLine="420"/>
            <w:rPr>
              <w:rFonts w:cs="Times New Roman" w:eastAsiaTheme="minorEastAsia"/>
              <w:szCs w:val="21"/>
            </w:rPr>
          </w:pPr>
          <w:r>
            <w:fldChar w:fldCharType="begin"/>
          </w:r>
          <w:r>
            <w:instrText xml:space="preserve"> HYPERLINK \l "_Toc519005958" </w:instrText>
          </w:r>
          <w:r>
            <w:fldChar w:fldCharType="separate"/>
          </w:r>
          <w:r>
            <w:rPr>
              <w:rStyle w:val="23"/>
              <w:rFonts w:cs="Times New Roman"/>
              <w:szCs w:val="21"/>
            </w:rPr>
            <w:t>4  Symbols</w:t>
          </w:r>
          <w:r>
            <w:rPr>
              <w:rFonts w:cs="Times New Roman"/>
              <w:szCs w:val="21"/>
            </w:rPr>
            <w:tab/>
          </w:r>
          <w:r>
            <w:rPr>
              <w:rFonts w:cs="Times New Roman"/>
              <w:szCs w:val="21"/>
            </w:rPr>
            <w:fldChar w:fldCharType="begin"/>
          </w:r>
          <w:r>
            <w:rPr>
              <w:rFonts w:cs="Times New Roman"/>
              <w:szCs w:val="21"/>
            </w:rPr>
            <w:instrText xml:space="preserve"> PAGEREF _Toc519005958 \h </w:instrText>
          </w:r>
          <w:r>
            <w:rPr>
              <w:rFonts w:cs="Times New Roman"/>
              <w:szCs w:val="21"/>
            </w:rPr>
            <w:fldChar w:fldCharType="separate"/>
          </w:r>
          <w:r>
            <w:rPr>
              <w:rFonts w:cs="Times New Roman"/>
              <w:szCs w:val="21"/>
            </w:rPr>
            <w:t>1</w:t>
          </w:r>
          <w:r>
            <w:rPr>
              <w:rFonts w:cs="Times New Roman"/>
              <w:szCs w:val="21"/>
            </w:rPr>
            <w:fldChar w:fldCharType="end"/>
          </w:r>
          <w:r>
            <w:rPr>
              <w:rFonts w:cs="Times New Roman"/>
              <w:szCs w:val="21"/>
            </w:rPr>
            <w:fldChar w:fldCharType="end"/>
          </w:r>
        </w:p>
        <w:p>
          <w:pPr>
            <w:pStyle w:val="14"/>
            <w:tabs>
              <w:tab w:val="right" w:leader="dot" w:pos="8296"/>
            </w:tabs>
            <w:spacing w:line="480" w:lineRule="auto"/>
            <w:ind w:firstLine="420"/>
            <w:rPr>
              <w:rFonts w:cs="Times New Roman" w:eastAsiaTheme="minorEastAsia"/>
              <w:szCs w:val="21"/>
            </w:rPr>
          </w:pPr>
          <w:r>
            <w:fldChar w:fldCharType="begin"/>
          </w:r>
          <w:r>
            <w:instrText xml:space="preserve"> HYPERLINK \l "_Toc519005959" </w:instrText>
          </w:r>
          <w:r>
            <w:fldChar w:fldCharType="separate"/>
          </w:r>
          <w:r>
            <w:rPr>
              <w:rStyle w:val="23"/>
              <w:rFonts w:cs="Times New Roman"/>
              <w:szCs w:val="21"/>
            </w:rPr>
            <w:t>5  Technical requirement</w:t>
          </w:r>
          <w:r>
            <w:rPr>
              <w:rFonts w:cs="Times New Roman"/>
              <w:szCs w:val="21"/>
            </w:rPr>
            <w:tab/>
          </w:r>
          <w:r>
            <w:rPr>
              <w:rFonts w:cs="Times New Roman"/>
              <w:szCs w:val="21"/>
            </w:rPr>
            <w:fldChar w:fldCharType="begin"/>
          </w:r>
          <w:r>
            <w:rPr>
              <w:rFonts w:cs="Times New Roman"/>
              <w:szCs w:val="21"/>
            </w:rPr>
            <w:instrText xml:space="preserve"> PAGEREF _Toc519005959 \h </w:instrText>
          </w:r>
          <w:r>
            <w:rPr>
              <w:rFonts w:cs="Times New Roman"/>
              <w:szCs w:val="21"/>
            </w:rPr>
            <w:fldChar w:fldCharType="separate"/>
          </w:r>
          <w:r>
            <w:rPr>
              <w:rFonts w:cs="Times New Roman"/>
              <w:szCs w:val="21"/>
            </w:rPr>
            <w:t>2</w:t>
          </w:r>
          <w:r>
            <w:rPr>
              <w:rFonts w:cs="Times New Roman"/>
              <w:szCs w:val="21"/>
            </w:rPr>
            <w:fldChar w:fldCharType="end"/>
          </w:r>
          <w:r>
            <w:rPr>
              <w:rFonts w:cs="Times New Roman"/>
              <w:szCs w:val="21"/>
            </w:rPr>
            <w:fldChar w:fldCharType="end"/>
          </w:r>
        </w:p>
        <w:p>
          <w:pPr>
            <w:pStyle w:val="14"/>
            <w:tabs>
              <w:tab w:val="right" w:leader="dot" w:pos="8296"/>
            </w:tabs>
            <w:spacing w:line="480" w:lineRule="auto"/>
            <w:ind w:firstLine="420"/>
            <w:rPr>
              <w:rFonts w:cs="Times New Roman"/>
              <w:szCs w:val="21"/>
            </w:rPr>
          </w:pPr>
          <w:r>
            <w:fldChar w:fldCharType="begin"/>
          </w:r>
          <w:r>
            <w:instrText xml:space="preserve"> HYPERLINK \l "_Toc519005963" </w:instrText>
          </w:r>
          <w:r>
            <w:fldChar w:fldCharType="separate"/>
          </w:r>
          <w:r>
            <w:rPr>
              <w:rStyle w:val="23"/>
              <w:rFonts w:cs="Times New Roman"/>
              <w:szCs w:val="21"/>
            </w:rPr>
            <w:t>6  Test method</w:t>
          </w:r>
          <w:r>
            <w:rPr>
              <w:rFonts w:cs="Times New Roman"/>
              <w:szCs w:val="21"/>
            </w:rPr>
            <w:tab/>
          </w:r>
          <w:r>
            <w:rPr>
              <w:rFonts w:cs="Times New Roman"/>
              <w:szCs w:val="21"/>
            </w:rPr>
            <w:t>5</w:t>
          </w:r>
          <w:r>
            <w:rPr>
              <w:rFonts w:cs="Times New Roman"/>
              <w:szCs w:val="21"/>
            </w:rPr>
            <w:fldChar w:fldCharType="end"/>
          </w:r>
        </w:p>
        <w:p>
          <w:pPr>
            <w:spacing w:line="480" w:lineRule="auto"/>
            <w:ind w:firstLine="420"/>
            <w:rPr>
              <w:rFonts w:cs="Times New Roman"/>
              <w:szCs w:val="21"/>
            </w:rPr>
          </w:pPr>
          <w:r>
            <w:fldChar w:fldCharType="begin"/>
          </w:r>
          <w:r>
            <w:instrText xml:space="preserve"> HYPERLINK \l "_Toc519005963" </w:instrText>
          </w:r>
          <w:r>
            <w:fldChar w:fldCharType="separate"/>
          </w:r>
          <w:r>
            <w:rPr>
              <w:rStyle w:val="23"/>
              <w:rFonts w:cs="Times New Roman"/>
              <w:szCs w:val="21"/>
            </w:rPr>
            <w:t>7  Inspection regulation............................................................................................................</w:t>
          </w:r>
          <w:r>
            <w:rPr>
              <w:rFonts w:cs="Times New Roman"/>
              <w:szCs w:val="21"/>
            </w:rPr>
            <w:t>6</w:t>
          </w:r>
          <w:r>
            <w:rPr>
              <w:rFonts w:cs="Times New Roman"/>
              <w:szCs w:val="21"/>
            </w:rPr>
            <w:fldChar w:fldCharType="end"/>
          </w:r>
        </w:p>
        <w:p>
          <w:pPr>
            <w:spacing w:line="480" w:lineRule="auto"/>
            <w:ind w:firstLine="420"/>
            <w:rPr>
              <w:rFonts w:cs="Times New Roman"/>
              <w:szCs w:val="21"/>
            </w:rPr>
          </w:pPr>
          <w:r>
            <w:fldChar w:fldCharType="begin"/>
          </w:r>
          <w:r>
            <w:instrText xml:space="preserve"> HYPERLINK \l "_Toc519005963" </w:instrText>
          </w:r>
          <w:r>
            <w:fldChar w:fldCharType="separate"/>
          </w:r>
          <w:r>
            <w:rPr>
              <w:rFonts w:cs="Times New Roman"/>
              <w:szCs w:val="21"/>
            </w:rPr>
            <w:t>8  Product certificat,transportation and stroe...........................................................................7</w:t>
          </w:r>
          <w:r>
            <w:rPr>
              <w:rFonts w:cs="Times New Roman"/>
              <w:szCs w:val="21"/>
            </w:rPr>
            <w:fldChar w:fldCharType="end"/>
          </w:r>
        </w:p>
        <w:p>
          <w:pPr>
            <w:pStyle w:val="14"/>
            <w:tabs>
              <w:tab w:val="right" w:leader="dot" w:pos="8296"/>
            </w:tabs>
            <w:spacing w:line="480" w:lineRule="auto"/>
            <w:ind w:firstLine="420"/>
            <w:rPr>
              <w:rFonts w:cs="Times New Roman" w:eastAsiaTheme="minorEastAsia"/>
              <w:szCs w:val="21"/>
            </w:rPr>
          </w:pPr>
          <w:r>
            <w:fldChar w:fldCharType="begin"/>
          </w:r>
          <w:r>
            <w:instrText xml:space="preserve"> HYPERLINK \l "_Toc519005966" </w:instrText>
          </w:r>
          <w:r>
            <w:fldChar w:fldCharType="separate"/>
          </w:r>
          <w:r>
            <w:rPr>
              <w:rStyle w:val="23"/>
              <w:rFonts w:cs="Times New Roman"/>
              <w:szCs w:val="21"/>
            </w:rPr>
            <w:t>Appendix  A（Normative）Test method of flexural strength</w:t>
          </w:r>
          <w:r>
            <w:rPr>
              <w:rStyle w:val="23"/>
              <w:rFonts w:cs="Times New Roman"/>
              <w:szCs w:val="21"/>
            </w:rPr>
            <w:fldChar w:fldCharType="end"/>
          </w:r>
          <w:r>
            <w:fldChar w:fldCharType="begin"/>
          </w:r>
          <w:r>
            <w:instrText xml:space="preserve"> HYPERLINK \l "_Toc519005968" </w:instrText>
          </w:r>
          <w:r>
            <w:fldChar w:fldCharType="separate"/>
          </w:r>
          <w:r>
            <w:rPr>
              <w:rFonts w:cs="Times New Roman"/>
              <w:szCs w:val="21"/>
            </w:rPr>
            <w:tab/>
          </w:r>
          <w:r>
            <w:rPr>
              <w:rFonts w:cs="Times New Roman"/>
              <w:szCs w:val="21"/>
            </w:rPr>
            <w:t>8</w:t>
          </w:r>
          <w:r>
            <w:rPr>
              <w:rFonts w:cs="Times New Roman"/>
              <w:szCs w:val="21"/>
            </w:rPr>
            <w:fldChar w:fldCharType="end"/>
          </w:r>
        </w:p>
        <w:p>
          <w:pPr>
            <w:pStyle w:val="14"/>
            <w:tabs>
              <w:tab w:val="right" w:leader="dot" w:pos="8296"/>
            </w:tabs>
            <w:spacing w:line="480" w:lineRule="auto"/>
            <w:ind w:firstLine="0" w:firstLineChars="0"/>
            <w:rPr>
              <w:rFonts w:cs="Times New Roman" w:eastAsiaTheme="minorEastAsia"/>
              <w:szCs w:val="21"/>
            </w:rPr>
          </w:pPr>
          <w:r>
            <w:rPr>
              <w:rFonts w:cs="Times New Roman"/>
              <w:szCs w:val="21"/>
            </w:rPr>
            <w:t xml:space="preserve">   </w:t>
          </w:r>
          <w:r>
            <w:fldChar w:fldCharType="begin"/>
          </w:r>
          <w:r>
            <w:instrText xml:space="preserve"> HYPERLINK \l "_Toc519005969" </w:instrText>
          </w:r>
          <w:r>
            <w:fldChar w:fldCharType="separate"/>
          </w:r>
          <w:r>
            <w:rPr>
              <w:rFonts w:cs="Times New Roman"/>
              <w:szCs w:val="21"/>
            </w:rPr>
            <w:t xml:space="preserve"> </w:t>
          </w:r>
          <w:r>
            <w:rPr>
              <w:rStyle w:val="23"/>
              <w:rFonts w:cs="Times New Roman"/>
              <w:szCs w:val="21"/>
            </w:rPr>
            <w:t>Appendix  B（Normative）Test method of water permeability coefficient</w:t>
          </w:r>
          <w:r>
            <w:rPr>
              <w:rStyle w:val="23"/>
              <w:rFonts w:cs="Times New Roman"/>
              <w:szCs w:val="21"/>
            </w:rPr>
            <w:fldChar w:fldCharType="end"/>
          </w:r>
          <w:r>
            <w:fldChar w:fldCharType="begin"/>
          </w:r>
          <w:r>
            <w:instrText xml:space="preserve"> HYPERLINK \l "_Toc519005971" </w:instrText>
          </w:r>
          <w:r>
            <w:fldChar w:fldCharType="separate"/>
          </w:r>
          <w:r>
            <w:rPr>
              <w:rFonts w:cs="Times New Roman"/>
              <w:szCs w:val="21"/>
            </w:rPr>
            <w:tab/>
          </w:r>
          <w:r>
            <w:rPr>
              <w:rFonts w:cs="Times New Roman"/>
              <w:szCs w:val="21"/>
            </w:rPr>
            <w:t>1</w:t>
          </w:r>
          <w:r>
            <w:rPr>
              <w:rFonts w:cs="Times New Roman"/>
              <w:szCs w:val="21"/>
            </w:rPr>
            <w:fldChar w:fldCharType="end"/>
          </w:r>
          <w:r>
            <w:rPr>
              <w:rFonts w:cs="Times New Roman"/>
              <w:szCs w:val="21"/>
            </w:rPr>
            <w:t>0</w:t>
          </w:r>
        </w:p>
        <w:p>
          <w:pPr>
            <w:pStyle w:val="2"/>
            <w:spacing w:before="851" w:beforeLines="0" w:after="680" w:afterLines="0" w:line="480" w:lineRule="auto"/>
            <w:ind w:firstLine="0" w:firstLineChars="0"/>
            <w:rPr>
              <w:rFonts w:eastAsia="宋体" w:cs="Times New Roman"/>
              <w:kern w:val="2"/>
              <w:szCs w:val="22"/>
              <w:lang w:val="zh-CN"/>
            </w:rPr>
          </w:pPr>
          <w:r>
            <w:rPr>
              <w:rFonts w:cs="Times New Roman"/>
              <w:szCs w:val="21"/>
              <w:lang w:val="zh-CN"/>
            </w:rPr>
            <w:fldChar w:fldCharType="end"/>
          </w:r>
        </w:p>
      </w:sdtContent>
    </w:sdt>
    <w:p>
      <w:pPr>
        <w:ind w:firstLine="420"/>
        <w:rPr>
          <w:rFonts w:cs="Times New Roman"/>
        </w:rPr>
      </w:pPr>
    </w:p>
    <w:p>
      <w:pPr>
        <w:pStyle w:val="35"/>
        <w:spacing w:before="851" w:beforeLines="0" w:after="680" w:afterLines="0" w:line="240" w:lineRule="auto"/>
        <w:ind w:firstLine="640"/>
        <w:jc w:val="center"/>
        <w:rPr>
          <w:rFonts w:ascii="Times New Roman" w:hAnsi="Times New Roman" w:eastAsia="黑体" w:cs="Times New Roman"/>
          <w:color w:val="auto"/>
          <w:kern w:val="2"/>
          <w:sz w:val="32"/>
          <w:lang w:val="zh-CN"/>
        </w:rPr>
      </w:pPr>
      <w:r>
        <w:rPr>
          <w:rFonts w:ascii="Times New Roman" w:hAnsi="Times New Roman" w:eastAsia="黑体" w:cs="Times New Roman"/>
          <w:color w:val="auto"/>
          <w:kern w:val="2"/>
          <w:sz w:val="32"/>
          <w:lang w:val="zh-CN"/>
        </w:rPr>
        <w:t>前  言</w:t>
      </w:r>
      <w:bookmarkEnd w:id="2"/>
    </w:p>
    <w:p>
      <w:pPr>
        <w:spacing w:line="360" w:lineRule="auto"/>
        <w:ind w:firstLine="420"/>
        <w:rPr>
          <w:rFonts w:cs="Times New Roman"/>
        </w:rPr>
      </w:pPr>
      <w:r>
        <w:rPr>
          <w:rFonts w:cs="Times New Roman"/>
        </w:rPr>
        <w:t>本标准是按中国工程建设标准化协会《关于印发&lt;2018年第一批工程建设协会标准制订、编制计划&gt;的通知》（建标协字[2018]015号）的要求制定。</w:t>
      </w:r>
    </w:p>
    <w:p>
      <w:pPr>
        <w:spacing w:line="360" w:lineRule="auto"/>
        <w:ind w:firstLine="420" w:firstLineChars="0"/>
        <w:rPr>
          <w:rFonts w:cs="Times New Roman"/>
        </w:rPr>
      </w:pPr>
      <w:r>
        <w:rPr>
          <w:rFonts w:cs="Times New Roman"/>
        </w:rPr>
        <w:t>本标准按照GB/T 1.1-2009给出的规则起草。</w:t>
      </w:r>
    </w:p>
    <w:p>
      <w:pPr>
        <w:spacing w:line="360" w:lineRule="auto"/>
        <w:ind w:firstLine="420"/>
        <w:rPr>
          <w:rFonts w:cs="Times New Roman"/>
        </w:rPr>
      </w:pPr>
      <w:r>
        <w:rPr>
          <w:rFonts w:cs="Times New Roman"/>
        </w:rPr>
        <w:t>本标准由中国工程建设标准化协会海绵城市工作委员会归口管理。</w:t>
      </w:r>
    </w:p>
    <w:p>
      <w:pPr>
        <w:spacing w:line="360" w:lineRule="auto"/>
        <w:ind w:firstLine="420"/>
        <w:rPr>
          <w:rFonts w:cs="Times New Roman"/>
        </w:rPr>
      </w:pPr>
      <w:r>
        <w:rPr>
          <w:rFonts w:cs="Times New Roman"/>
        </w:rPr>
        <w:t>本标准负责起草单位：江西萍乡龙发实业股份有限公司、福建省建筑科学研究院有限责任公司</w:t>
      </w:r>
    </w:p>
    <w:p>
      <w:pPr>
        <w:spacing w:line="360" w:lineRule="auto"/>
        <w:ind w:firstLine="420"/>
        <w:rPr>
          <w:rFonts w:cs="Times New Roman"/>
        </w:rPr>
      </w:pPr>
      <w:r>
        <w:rPr>
          <w:rFonts w:cs="Times New Roman"/>
        </w:rPr>
        <w:t>本标准参加起草单位：江西省建筑材料工业科学研究设计院、国家陶瓷产品质量监督检验中心(江西)、江西中盛陶瓷有限公司、中国市政工程中南设计研究总院有限公司、福建建工建材科技开发有限公司、厦门固泽环保科技有限公司、漳州城投建工集团有限公司</w:t>
      </w:r>
    </w:p>
    <w:p>
      <w:pPr>
        <w:spacing w:line="360" w:lineRule="auto"/>
        <w:ind w:firstLine="420"/>
        <w:rPr>
          <w:rFonts w:cs="Times New Roman"/>
        </w:rPr>
      </w:pPr>
      <w:r>
        <w:rPr>
          <w:rFonts w:cs="Times New Roman"/>
        </w:rPr>
        <w:t>本标准主要起草人：</w:t>
      </w:r>
      <w:bookmarkStart w:id="43" w:name="_GoBack"/>
      <w:bookmarkEnd w:id="43"/>
    </w:p>
    <w:p>
      <w:pPr>
        <w:spacing w:line="360" w:lineRule="auto"/>
        <w:ind w:firstLine="420"/>
        <w:rPr>
          <w:rFonts w:cs="Times New Roman"/>
        </w:rPr>
      </w:pPr>
      <w:r>
        <w:rPr>
          <w:rFonts w:cs="Times New Roman"/>
        </w:rPr>
        <w:t>本标准主要审查人：</w:t>
      </w:r>
    </w:p>
    <w:p>
      <w:pPr>
        <w:spacing w:line="360" w:lineRule="auto"/>
        <w:ind w:firstLine="480"/>
        <w:rPr>
          <w:rFonts w:cs="Times New Roman"/>
          <w:color w:val="050505"/>
          <w:kern w:val="0"/>
          <w:sz w:val="24"/>
          <w:szCs w:val="24"/>
        </w:rPr>
      </w:pPr>
    </w:p>
    <w:p>
      <w:pPr>
        <w:spacing w:line="360" w:lineRule="auto"/>
        <w:ind w:firstLine="480"/>
        <w:rPr>
          <w:rFonts w:cs="Times New Roman"/>
          <w:color w:val="050505"/>
          <w:kern w:val="0"/>
          <w:sz w:val="24"/>
          <w:szCs w:val="24"/>
        </w:rPr>
      </w:pPr>
    </w:p>
    <w:p>
      <w:pPr>
        <w:spacing w:line="360" w:lineRule="auto"/>
        <w:ind w:firstLine="480"/>
        <w:rPr>
          <w:rFonts w:cs="Times New Roman"/>
          <w:color w:val="050505"/>
          <w:kern w:val="0"/>
          <w:sz w:val="24"/>
          <w:szCs w:val="24"/>
        </w:rPr>
        <w:sectPr>
          <w:footerReference r:id="rId11" w:type="default"/>
          <w:footerReference r:id="rId12" w:type="even"/>
          <w:pgSz w:w="11906" w:h="16838"/>
          <w:pgMar w:top="1440" w:right="1800" w:bottom="1440" w:left="1800" w:header="851" w:footer="992" w:gutter="0"/>
          <w:pgNumType w:fmt="upperRoman"/>
          <w:cols w:space="425" w:num="1"/>
          <w:docGrid w:type="lines" w:linePitch="312" w:charSpace="0"/>
        </w:sectPr>
      </w:pPr>
    </w:p>
    <w:p>
      <w:pPr>
        <w:spacing w:before="851" w:after="680"/>
        <w:ind w:firstLine="0" w:firstLineChars="0"/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陶瓷透水砖</w:t>
      </w:r>
    </w:p>
    <w:p>
      <w:pPr>
        <w:pStyle w:val="2"/>
        <w:spacing w:before="312" w:beforeLines="100" w:after="312" w:afterLines="100"/>
        <w:ind w:firstLine="0" w:firstLineChars="0"/>
        <w:jc w:val="left"/>
        <w:rPr>
          <w:rFonts w:cs="Times New Roman"/>
          <w:b w:val="0"/>
        </w:rPr>
      </w:pPr>
      <w:bookmarkStart w:id="3" w:name="_Toc2209"/>
      <w:bookmarkStart w:id="4" w:name="_Toc28920"/>
      <w:r>
        <w:rPr>
          <w:rFonts w:cs="Times New Roman"/>
          <w:b w:val="0"/>
        </w:rPr>
        <w:t>1  范围</w:t>
      </w:r>
      <w:bookmarkEnd w:id="3"/>
      <w:bookmarkEnd w:id="4"/>
    </w:p>
    <w:p>
      <w:pPr>
        <w:spacing w:line="360" w:lineRule="auto"/>
        <w:ind w:firstLine="420"/>
        <w:rPr>
          <w:rFonts w:cs="Times New Roman"/>
        </w:rPr>
      </w:pPr>
      <w:r>
        <w:rPr>
          <w:rFonts w:cs="Times New Roman"/>
        </w:rPr>
        <w:t>本标准规定了陶瓷透水砖的术语和定义、规格、等级和标记、技术要求、试验方法、检验规则及产品合格证、堆放和运输等。</w:t>
      </w:r>
    </w:p>
    <w:p>
      <w:pPr>
        <w:spacing w:line="360" w:lineRule="auto"/>
        <w:ind w:firstLine="420"/>
        <w:rPr>
          <w:rFonts w:cs="Times New Roman"/>
        </w:rPr>
      </w:pPr>
      <w:r>
        <w:rPr>
          <w:rFonts w:cs="Times New Roman"/>
        </w:rPr>
        <w:t>本标准适用铺设于市政人行道、园林景观</w:t>
      </w:r>
      <w:r>
        <w:rPr>
          <w:rFonts w:hint="eastAsia" w:cs="Times New Roman"/>
          <w:lang w:eastAsia="zh-CN"/>
        </w:rPr>
        <w:t>道路</w:t>
      </w:r>
      <w:r>
        <w:rPr>
          <w:rFonts w:cs="Times New Roman"/>
        </w:rPr>
        <w:t>、</w:t>
      </w:r>
      <w:r>
        <w:rPr>
          <w:rFonts w:hint="eastAsia" w:cs="Times New Roman"/>
          <w:lang w:val="en-US" w:eastAsia="zh-CN"/>
        </w:rPr>
        <w:t>住宅小区道路、停车场、广场</w:t>
      </w:r>
      <w:r>
        <w:rPr>
          <w:rFonts w:cs="Times New Roman"/>
        </w:rPr>
        <w:t>等的陶瓷透水砖。</w:t>
      </w:r>
    </w:p>
    <w:p>
      <w:pPr>
        <w:pStyle w:val="2"/>
        <w:spacing w:before="312" w:beforeLines="100" w:after="312" w:afterLines="100"/>
        <w:ind w:firstLine="0" w:firstLineChars="0"/>
        <w:jc w:val="left"/>
        <w:rPr>
          <w:rFonts w:cs="Times New Roman"/>
          <w:b w:val="0"/>
        </w:rPr>
      </w:pPr>
      <w:bookmarkStart w:id="5" w:name="_Toc21905"/>
      <w:bookmarkStart w:id="6" w:name="_Toc21641"/>
      <w:r>
        <w:rPr>
          <w:rFonts w:cs="Times New Roman"/>
          <w:b w:val="0"/>
        </w:rPr>
        <w:t>2  规范性引用文件</w:t>
      </w:r>
      <w:bookmarkEnd w:id="5"/>
      <w:bookmarkEnd w:id="6"/>
    </w:p>
    <w:p>
      <w:pPr>
        <w:ind w:firstLine="420"/>
        <w:rPr>
          <w:rFonts w:cs="Times New Roman"/>
          <w:highlight w:val="yellow"/>
        </w:rPr>
      </w:pPr>
      <w:r>
        <w:rPr>
          <w:rFonts w:cs="Times New Roman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7"/>
        <w:kinsoku w:val="0"/>
        <w:overflowPunct w:val="0"/>
        <w:spacing w:line="360" w:lineRule="auto"/>
        <w:ind w:left="0" w:firstLine="420"/>
      </w:pPr>
      <w:r>
        <w:t>GB/T 2542 砌墙砖试验方法</w:t>
      </w:r>
    </w:p>
    <w:p>
      <w:pPr>
        <w:pStyle w:val="7"/>
        <w:kinsoku w:val="0"/>
        <w:overflowPunct w:val="0"/>
        <w:spacing w:line="360" w:lineRule="auto"/>
        <w:ind w:left="0" w:firstLine="420"/>
      </w:pPr>
      <w:r>
        <w:t>GB 6566 建筑材料放射性核素限量</w:t>
      </w:r>
    </w:p>
    <w:p>
      <w:pPr>
        <w:pStyle w:val="7"/>
        <w:kinsoku w:val="0"/>
        <w:overflowPunct w:val="0"/>
        <w:spacing w:line="360" w:lineRule="auto"/>
        <w:ind w:left="0" w:firstLine="420"/>
      </w:pPr>
      <w:r>
        <w:t>GB/T 25993 透水路面砖和透水路面板</w:t>
      </w:r>
    </w:p>
    <w:p>
      <w:pPr>
        <w:pStyle w:val="7"/>
        <w:kinsoku w:val="0"/>
        <w:overflowPunct w:val="0"/>
        <w:spacing w:line="360" w:lineRule="auto"/>
        <w:ind w:left="0" w:firstLine="420"/>
      </w:pPr>
      <w:r>
        <w:t>GB/T 12988 无机地面材料耐磨性能试验方法</w:t>
      </w:r>
    </w:p>
    <w:p>
      <w:pPr>
        <w:pStyle w:val="7"/>
        <w:kinsoku w:val="0"/>
        <w:overflowPunct w:val="0"/>
        <w:spacing w:line="360" w:lineRule="auto"/>
        <w:ind w:left="0" w:firstLine="420"/>
        <w:rPr>
          <w:bCs/>
          <w:szCs w:val="32"/>
        </w:rPr>
      </w:pPr>
      <w:r>
        <w:rPr>
          <w:bCs/>
          <w:szCs w:val="32"/>
        </w:rPr>
        <w:t>GB/T 32987 混凝土路面砖性能试验方法</w:t>
      </w:r>
    </w:p>
    <w:p>
      <w:pPr>
        <w:pStyle w:val="2"/>
        <w:spacing w:before="312" w:beforeLines="100" w:after="312" w:afterLines="100"/>
        <w:ind w:firstLine="0" w:firstLineChars="0"/>
        <w:jc w:val="left"/>
        <w:rPr>
          <w:rFonts w:cs="Times New Roman"/>
          <w:b w:val="0"/>
        </w:rPr>
      </w:pPr>
      <w:bookmarkStart w:id="7" w:name="_Toc24835"/>
      <w:bookmarkStart w:id="8" w:name="_Toc6616"/>
      <w:r>
        <w:rPr>
          <w:rFonts w:cs="Times New Roman"/>
          <w:b w:val="0"/>
        </w:rPr>
        <w:t>3  术语和定义</w:t>
      </w:r>
      <w:bookmarkEnd w:id="7"/>
      <w:bookmarkEnd w:id="8"/>
    </w:p>
    <w:p>
      <w:pPr>
        <w:ind w:firstLine="420"/>
        <w:rPr>
          <w:rFonts w:cs="Times New Roman"/>
        </w:rPr>
      </w:pPr>
      <w:r>
        <w:rPr>
          <w:rFonts w:cs="Times New Roman"/>
        </w:rPr>
        <w:t>下列术语和定义适用于本文件。</w:t>
      </w:r>
    </w:p>
    <w:p>
      <w:pPr>
        <w:spacing w:line="360" w:lineRule="auto"/>
        <w:ind w:firstLine="0" w:firstLineChars="0"/>
        <w:rPr>
          <w:rFonts w:eastAsia="黑体" w:cs="Times New Roman"/>
          <w:color w:val="050505"/>
          <w:kern w:val="0"/>
          <w:szCs w:val="21"/>
        </w:rPr>
      </w:pPr>
      <w:r>
        <w:rPr>
          <w:rFonts w:eastAsia="黑体" w:cs="Times New Roman"/>
          <w:color w:val="050505"/>
          <w:kern w:val="0"/>
          <w:szCs w:val="21"/>
        </w:rPr>
        <w:t>3.1</w:t>
      </w:r>
    </w:p>
    <w:p>
      <w:pPr>
        <w:spacing w:line="360" w:lineRule="auto"/>
        <w:ind w:firstLine="420"/>
        <w:rPr>
          <w:rFonts w:eastAsia="黑体" w:cs="Times New Roman"/>
          <w:color w:val="050505"/>
          <w:kern w:val="0"/>
          <w:szCs w:val="21"/>
        </w:rPr>
      </w:pPr>
      <w:r>
        <w:rPr>
          <w:rFonts w:eastAsia="黑体" w:cs="Times New Roman"/>
          <w:color w:val="050505"/>
          <w:kern w:val="0"/>
          <w:szCs w:val="21"/>
        </w:rPr>
        <w:t>陶瓷透水砖  ceramic</w:t>
      </w:r>
      <w:r>
        <w:rPr>
          <w:rFonts w:hint="eastAsia" w:eastAsia="黑体" w:cs="Times New Roman"/>
          <w:color w:val="050505"/>
          <w:kern w:val="0"/>
          <w:szCs w:val="21"/>
          <w:lang w:val="en-US" w:eastAsia="zh-CN"/>
        </w:rPr>
        <w:t xml:space="preserve"> </w:t>
      </w:r>
      <w:r>
        <w:rPr>
          <w:rFonts w:eastAsia="黑体" w:cs="Times New Roman"/>
          <w:color w:val="050505"/>
          <w:kern w:val="0"/>
          <w:szCs w:val="21"/>
        </w:rPr>
        <w:t>permeable brick</w:t>
      </w:r>
    </w:p>
    <w:p>
      <w:pPr>
        <w:pStyle w:val="7"/>
        <w:kinsoku w:val="0"/>
        <w:overflowPunct w:val="0"/>
        <w:spacing w:line="360" w:lineRule="auto"/>
        <w:ind w:left="0" w:firstLine="420"/>
        <w:rPr>
          <w:szCs w:val="21"/>
        </w:rPr>
      </w:pPr>
      <w:r>
        <w:rPr>
          <w:szCs w:val="21"/>
        </w:rPr>
        <w:t>一种以废陶瓷为主要原料，通过添加粘结剂、助熔剂等辅助原料，经混合搅拌、压制成型、高温烧结而成的具有透水性能的陶瓷砖块</w:t>
      </w:r>
      <w:r>
        <w:rPr>
          <w:rFonts w:hint="eastAsia"/>
          <w:szCs w:val="21"/>
          <w:lang w:eastAsia="zh-CN"/>
        </w:rPr>
        <w:t>或板</w:t>
      </w:r>
      <w:r>
        <w:rPr>
          <w:szCs w:val="21"/>
        </w:rPr>
        <w:t>。</w:t>
      </w:r>
    </w:p>
    <w:p>
      <w:pPr>
        <w:pStyle w:val="2"/>
        <w:spacing w:before="312" w:beforeLines="100" w:after="312" w:afterLines="100" w:line="240" w:lineRule="auto"/>
        <w:ind w:firstLine="0" w:firstLineChars="0"/>
        <w:jc w:val="left"/>
        <w:rPr>
          <w:rFonts w:cs="Times New Roman"/>
          <w:b w:val="0"/>
        </w:rPr>
      </w:pPr>
      <w:bookmarkStart w:id="9" w:name="_Toc10518"/>
      <w:bookmarkStart w:id="10" w:name="_Toc19932"/>
      <w:r>
        <w:rPr>
          <w:rFonts w:cs="Times New Roman"/>
          <w:b w:val="0"/>
        </w:rPr>
        <w:t>4  分类</w:t>
      </w:r>
      <w:bookmarkEnd w:id="9"/>
      <w:bookmarkEnd w:id="10"/>
    </w:p>
    <w:p>
      <w:pPr>
        <w:pStyle w:val="3"/>
        <w:rPr>
          <w:rFonts w:ascii="Times New Roman" w:hAnsi="Times New Roman" w:cs="Times New Roman"/>
        </w:rPr>
      </w:pPr>
      <w:bookmarkStart w:id="11" w:name="_Toc26615"/>
      <w:r>
        <w:rPr>
          <w:rFonts w:ascii="Times New Roman" w:hAnsi="Times New Roman" w:cs="Times New Roman"/>
        </w:rPr>
        <w:t>4.1  规格</w:t>
      </w:r>
      <w:bookmarkEnd w:id="11"/>
    </w:p>
    <w:p>
      <w:pPr>
        <w:pStyle w:val="7"/>
        <w:kinsoku w:val="0"/>
        <w:overflowPunct w:val="0"/>
        <w:spacing w:line="360" w:lineRule="auto"/>
        <w:ind w:left="0" w:firstLine="420"/>
      </w:pPr>
      <w:r>
        <w:t>陶瓷透水砖的规格按公称尺寸（长度、宽度、厚度）来划分，常见规格</w:t>
      </w:r>
      <w:r>
        <w:rPr>
          <w:rFonts w:hint="eastAsia"/>
          <w:lang w:eastAsia="zh-CN"/>
        </w:rPr>
        <w:t>宜满足</w:t>
      </w:r>
      <w:r>
        <w:t>表1</w:t>
      </w:r>
      <w:r>
        <w:rPr>
          <w:rFonts w:hint="eastAsia"/>
          <w:lang w:eastAsia="zh-CN"/>
        </w:rPr>
        <w:t>的规定</w:t>
      </w:r>
      <w:r>
        <w:t>。其他规格可由供应商确定，或客户与供应商预先商定。</w:t>
      </w:r>
    </w:p>
    <w:tbl>
      <w:tblPr>
        <w:tblStyle w:val="21"/>
        <w:tblpPr w:leftFromText="180" w:rightFromText="180" w:vertAnchor="text" w:horzAnchor="page" w:tblpX="1909" w:tblpY="663"/>
        <w:tblOverlap w:val="never"/>
        <w:tblW w:w="8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78" w:type="dxa"/>
            <w:vAlign w:val="center"/>
          </w:tcPr>
          <w:p>
            <w:pPr>
              <w:pStyle w:val="7"/>
              <w:kinsoku w:val="0"/>
              <w:overflowPunct w:val="0"/>
              <w:spacing w:line="360" w:lineRule="auto"/>
              <w:ind w:left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长度</w:t>
            </w:r>
          </w:p>
        </w:tc>
        <w:tc>
          <w:tcPr>
            <w:tcW w:w="5350" w:type="dxa"/>
            <w:vAlign w:val="center"/>
          </w:tcPr>
          <w:p>
            <w:pPr>
              <w:pStyle w:val="7"/>
              <w:kinsoku w:val="0"/>
              <w:overflowPunct w:val="0"/>
              <w:spacing w:line="360" w:lineRule="auto"/>
              <w:ind w:left="0"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200，300，500，600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78" w:type="dxa"/>
            <w:vAlign w:val="center"/>
          </w:tcPr>
          <w:p>
            <w:pPr>
              <w:pStyle w:val="7"/>
              <w:kinsoku w:val="0"/>
              <w:overflowPunct w:val="0"/>
              <w:spacing w:line="360" w:lineRule="auto"/>
              <w:ind w:left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</w:t>
            </w:r>
          </w:p>
        </w:tc>
        <w:tc>
          <w:tcPr>
            <w:tcW w:w="5350" w:type="dxa"/>
            <w:vAlign w:val="center"/>
          </w:tcPr>
          <w:p>
            <w:pPr>
              <w:pStyle w:val="7"/>
              <w:kinsoku w:val="0"/>
              <w:overflowPunct w:val="0"/>
              <w:spacing w:line="360" w:lineRule="auto"/>
              <w:ind w:left="0"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100，150，200，250，300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78" w:type="dxa"/>
            <w:vAlign w:val="center"/>
          </w:tcPr>
          <w:p>
            <w:pPr>
              <w:pStyle w:val="7"/>
              <w:kinsoku w:val="0"/>
              <w:overflowPunct w:val="0"/>
              <w:spacing w:line="360" w:lineRule="auto"/>
              <w:ind w:left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厚度</w:t>
            </w:r>
          </w:p>
        </w:tc>
        <w:tc>
          <w:tcPr>
            <w:tcW w:w="5350" w:type="dxa"/>
            <w:vAlign w:val="center"/>
          </w:tcPr>
          <w:p>
            <w:pPr>
              <w:pStyle w:val="7"/>
              <w:kinsoku w:val="0"/>
              <w:overflowPunct w:val="0"/>
              <w:spacing w:line="360" w:lineRule="auto"/>
              <w:ind w:left="0"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30，40，50，55</w:t>
            </w:r>
          </w:p>
        </w:tc>
      </w:tr>
    </w:tbl>
    <w:p>
      <w:pPr>
        <w:wordWrap w:val="0"/>
        <w:ind w:firstLine="0" w:firstLineChars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表1 规格尺寸                                单位为毫米</w:t>
      </w:r>
    </w:p>
    <w:p>
      <w:pPr>
        <w:pStyle w:val="3"/>
        <w:rPr>
          <w:rFonts w:ascii="Times New Roman" w:hAnsi="Times New Roman" w:cs="Times New Roman"/>
        </w:rPr>
      </w:pPr>
      <w:bookmarkStart w:id="12" w:name="_Toc3363"/>
      <w:r>
        <w:rPr>
          <w:rFonts w:ascii="Times New Roman" w:hAnsi="Times New Roman" w:cs="Times New Roman"/>
        </w:rPr>
        <w:t>4.2 强度等级</w:t>
      </w:r>
      <w:bookmarkEnd w:id="12"/>
    </w:p>
    <w:p>
      <w:pPr>
        <w:pStyle w:val="7"/>
        <w:kinsoku w:val="0"/>
        <w:overflowPunct w:val="0"/>
        <w:spacing w:line="360" w:lineRule="auto"/>
        <w:ind w:left="0" w:firstLine="0" w:firstLineChars="0"/>
      </w:pPr>
      <w:r>
        <w:rPr>
          <w:b/>
          <w:bCs/>
        </w:rPr>
        <w:t xml:space="preserve">4.2.1 </w:t>
      </w:r>
      <w:r>
        <w:t>陶瓷透水砖按劈裂抗拉强度分为</w:t>
      </w:r>
      <w:r>
        <w:rPr>
          <w:position w:val="-10"/>
        </w:rPr>
        <w:object>
          <v:shape id="_x0000_i1025" o:spt="75" type="#_x0000_t75" style="height:16pt;width: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6">
            <o:LockedField>false</o:LockedField>
          </o:OLEObject>
        </w:object>
      </w:r>
      <w:r>
        <w:t>4.0、</w:t>
      </w:r>
      <w:r>
        <w:rPr>
          <w:position w:val="-12"/>
        </w:rPr>
        <w:object>
          <v:shape id="_x0000_i1026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8">
            <o:LockedField>false</o:LockedField>
          </o:OLEObject>
        </w:object>
      </w:r>
      <w:r>
        <w:t>4.5、</w:t>
      </w:r>
      <w:r>
        <w:rPr>
          <w:position w:val="-12"/>
        </w:rPr>
        <w:object>
          <v:shape id="_x0000_i1027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0">
            <o:LockedField>false</o:LockedField>
          </o:OLEObject>
        </w:object>
      </w:r>
      <w:r>
        <w:t>5.0、</w:t>
      </w:r>
      <w:r>
        <w:rPr>
          <w:position w:val="-12"/>
        </w:rPr>
        <w:object>
          <v:shape id="_x0000_i102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21">
            <o:LockedField>false</o:LockedField>
          </o:OLEObject>
        </w:object>
      </w:r>
      <w:r>
        <w:t>5.5、</w:t>
      </w:r>
      <w:r>
        <w:rPr>
          <w:position w:val="-12"/>
        </w:rPr>
        <w:object>
          <v:shape id="_x0000_i1029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2">
            <o:LockedField>false</o:LockedField>
          </o:OLEObject>
        </w:object>
      </w:r>
      <w:r>
        <w:t>6.0五个等级。</w:t>
      </w:r>
    </w:p>
    <w:p>
      <w:pPr>
        <w:pStyle w:val="7"/>
        <w:kinsoku w:val="0"/>
        <w:overflowPunct w:val="0"/>
        <w:spacing w:line="360" w:lineRule="auto"/>
        <w:ind w:left="0" w:firstLine="0" w:firstLineChars="0"/>
      </w:pPr>
      <w:r>
        <w:rPr>
          <w:b/>
          <w:bCs/>
        </w:rPr>
        <w:t>4.2.2</w:t>
      </w:r>
      <w:r>
        <w:t xml:space="preserve"> 陶瓷透水砖按抗折强度分为</w:t>
      </w:r>
      <w:r>
        <w:rPr>
          <w:i/>
        </w:rPr>
        <w:t>R</w:t>
      </w:r>
      <w:r>
        <w:rPr>
          <w:vertAlign w:val="subscript"/>
        </w:rPr>
        <w:t>f</w:t>
      </w:r>
      <w:r>
        <w:t>4.0、</w:t>
      </w:r>
      <w:r>
        <w:rPr>
          <w:i/>
        </w:rPr>
        <w:t>R</w:t>
      </w:r>
      <w:r>
        <w:rPr>
          <w:vertAlign w:val="subscript"/>
        </w:rPr>
        <w:t>f</w:t>
      </w:r>
      <w:r>
        <w:t>4.5、</w:t>
      </w:r>
      <w:r>
        <w:rPr>
          <w:i/>
        </w:rPr>
        <w:t>R</w:t>
      </w:r>
      <w:r>
        <w:rPr>
          <w:vertAlign w:val="subscript"/>
        </w:rPr>
        <w:t>f</w:t>
      </w:r>
      <w:r>
        <w:t>5.0、</w:t>
      </w:r>
      <w:r>
        <w:rPr>
          <w:i/>
        </w:rPr>
        <w:t>R</w:t>
      </w:r>
      <w:r>
        <w:rPr>
          <w:vertAlign w:val="subscript"/>
        </w:rPr>
        <w:t>f</w:t>
      </w:r>
      <w:r>
        <w:t>5.5、</w:t>
      </w:r>
      <w:r>
        <w:rPr>
          <w:i/>
        </w:rPr>
        <w:t>R</w:t>
      </w:r>
      <w:r>
        <w:rPr>
          <w:vertAlign w:val="subscript"/>
        </w:rPr>
        <w:t>f</w:t>
      </w:r>
      <w:r>
        <w:t>6.0五个等级。</w:t>
      </w:r>
    </w:p>
    <w:p>
      <w:pPr>
        <w:pStyle w:val="3"/>
        <w:rPr>
          <w:rFonts w:ascii="Times New Roman" w:hAnsi="Times New Roman" w:cs="Times New Roman"/>
        </w:rPr>
      </w:pPr>
      <w:bookmarkStart w:id="13" w:name="_Toc17113"/>
      <w:r>
        <w:rPr>
          <w:rFonts w:ascii="Times New Roman" w:hAnsi="Times New Roman" w:cs="Times New Roman"/>
        </w:rPr>
        <w:t>4.3 透水等级</w:t>
      </w:r>
      <w:bookmarkEnd w:id="13"/>
    </w:p>
    <w:p>
      <w:pPr>
        <w:pStyle w:val="3"/>
        <w:rPr>
          <w:rFonts w:ascii="Times New Roman" w:hAnsi="Times New Roman" w:eastAsia="宋体" w:cs="Times New Roman"/>
          <w:bCs w:val="0"/>
          <w:szCs w:val="22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eastAsia="宋体" w:cs="Times New Roman"/>
          <w:bCs w:val="0"/>
          <w:szCs w:val="22"/>
        </w:rPr>
        <w:t xml:space="preserve"> </w:t>
      </w:r>
      <w:bookmarkStart w:id="14" w:name="_Toc29430"/>
      <w:r>
        <w:rPr>
          <w:rFonts w:ascii="Times New Roman" w:hAnsi="Times New Roman" w:eastAsia="宋体" w:cs="Times New Roman"/>
          <w:bCs w:val="0"/>
          <w:szCs w:val="22"/>
        </w:rPr>
        <w:t>陶瓷透水砖按透水系数分为 A 级、 B 级。</w:t>
      </w:r>
      <w:bookmarkEnd w:id="14"/>
    </w:p>
    <w:p>
      <w:pPr>
        <w:pStyle w:val="3"/>
        <w:rPr>
          <w:rFonts w:ascii="Times New Roman" w:hAnsi="Times New Roman" w:cs="Times New Roman"/>
        </w:rPr>
      </w:pPr>
      <w:bookmarkStart w:id="15" w:name="_Toc27668"/>
      <w:r>
        <w:rPr>
          <w:rFonts w:ascii="Times New Roman" w:hAnsi="Times New Roman" w:cs="Times New Roman"/>
        </w:rPr>
        <w:t>4.4 标记</w:t>
      </w:r>
      <w:bookmarkEnd w:id="15"/>
    </w:p>
    <w:p>
      <w:pPr>
        <w:pStyle w:val="3"/>
        <w:spacing w:before="0" w:after="0"/>
        <w:ind w:firstLine="420"/>
        <w:rPr>
          <w:rFonts w:ascii="Times New Roman" w:hAnsi="Times New Roman" w:eastAsia="宋体" w:cs="Times New Roman"/>
          <w:bCs w:val="0"/>
          <w:szCs w:val="22"/>
        </w:rPr>
      </w:pPr>
      <w:bookmarkStart w:id="16" w:name="_Toc11461"/>
      <w:r>
        <w:rPr>
          <w:rFonts w:ascii="Times New Roman" w:hAnsi="Times New Roman" w:eastAsia="宋体" w:cs="Times New Roman"/>
          <w:bCs w:val="0"/>
          <w:szCs w:val="22"/>
        </w:rPr>
        <w:t>陶瓷透水砖产品</w:t>
      </w:r>
      <w:r>
        <w:rPr>
          <w:rFonts w:hint="eastAsia" w:ascii="Times New Roman" w:hAnsi="Times New Roman" w:eastAsia="宋体" w:cs="Times New Roman"/>
          <w:bCs w:val="0"/>
          <w:szCs w:val="22"/>
          <w:lang w:eastAsia="zh-CN"/>
        </w:rPr>
        <w:t>应</w:t>
      </w:r>
      <w:r>
        <w:rPr>
          <w:rFonts w:ascii="Times New Roman" w:hAnsi="Times New Roman" w:eastAsia="宋体" w:cs="Times New Roman"/>
          <w:bCs w:val="0"/>
          <w:szCs w:val="22"/>
        </w:rPr>
        <w:t>按下列顺序进行标记：按透水等级、规格、强度等级和本标准编号。</w:t>
      </w:r>
      <w:bookmarkEnd w:id="16"/>
      <w:bookmarkStart w:id="17" w:name="_Toc19781"/>
    </w:p>
    <w:p>
      <w:pPr>
        <w:pStyle w:val="3"/>
        <w:spacing w:before="0" w:after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示例：</w:t>
      </w:r>
      <w:bookmarkEnd w:id="17"/>
      <w:bookmarkStart w:id="18" w:name="_Toc20478"/>
    </w:p>
    <w:p>
      <w:pPr>
        <w:ind w:firstLine="420"/>
        <w:rPr>
          <w:rFonts w:cs="Times New Roman"/>
        </w:rPr>
      </w:pPr>
      <w:r>
        <w:rPr>
          <w:rFonts w:cs="Times New Roman"/>
        </w:rPr>
        <w:t>规格 200 mm × 100 mm × 55 mm 、抗折强度等级</w:t>
      </w:r>
      <w:r>
        <w:rPr>
          <w:rFonts w:cs="Times New Roman"/>
          <w:i/>
        </w:rPr>
        <w:t>R</w:t>
      </w:r>
      <w:r>
        <w:rPr>
          <w:rFonts w:cs="Times New Roman"/>
          <w:vertAlign w:val="subscript"/>
        </w:rPr>
        <w:t>f</w:t>
      </w:r>
      <w:r>
        <w:rPr>
          <w:rFonts w:cs="Times New Roman"/>
        </w:rPr>
        <w:t>4.0透水系数达到A 级的陶瓷透水砖，标记为：</w:t>
      </w:r>
      <w:r>
        <w:rPr>
          <w:rFonts w:hint="eastAsia" w:cs="Times New Roman"/>
          <w:lang w:val="en-US" w:eastAsia="zh-CN"/>
        </w:rPr>
        <w:t>CP</w:t>
      </w:r>
      <w:r>
        <w:rPr>
          <w:rFonts w:cs="Times New Roman"/>
        </w:rPr>
        <w:t xml:space="preserve">B-A 200 mm × 100 mm × 55 mm  </w:t>
      </w:r>
      <w:bookmarkEnd w:id="18"/>
      <w:r>
        <w:rPr>
          <w:rFonts w:cs="Times New Roman"/>
          <w:i/>
        </w:rPr>
        <w:t>R</w:t>
      </w:r>
      <w:r>
        <w:rPr>
          <w:rFonts w:cs="Times New Roman"/>
          <w:vertAlign w:val="subscript"/>
        </w:rPr>
        <w:t>f</w:t>
      </w:r>
      <w:r>
        <w:rPr>
          <w:rFonts w:cs="Times New Roman"/>
        </w:rPr>
        <w:t>4.0  T/CECS  ×××××—201×</w:t>
      </w:r>
    </w:p>
    <w:p>
      <w:pPr>
        <w:pStyle w:val="2"/>
        <w:spacing w:before="312" w:beforeLines="100" w:after="312" w:afterLines="100"/>
        <w:ind w:firstLine="0" w:firstLineChars="0"/>
        <w:jc w:val="left"/>
        <w:rPr>
          <w:rFonts w:cs="Times New Roman"/>
          <w:b w:val="0"/>
        </w:rPr>
      </w:pPr>
      <w:bookmarkStart w:id="19" w:name="_Toc14168"/>
      <w:bookmarkStart w:id="20" w:name="_Toc4174"/>
      <w:r>
        <w:rPr>
          <w:rFonts w:cs="Times New Roman"/>
          <w:b w:val="0"/>
        </w:rPr>
        <w:t>5  技术要求</w:t>
      </w:r>
      <w:bookmarkEnd w:id="19"/>
      <w:bookmarkEnd w:id="20"/>
    </w:p>
    <w:p>
      <w:pPr>
        <w:pStyle w:val="3"/>
        <w:rPr>
          <w:rFonts w:ascii="Times New Roman" w:hAnsi="Times New Roman" w:cs="Times New Roman"/>
        </w:rPr>
      </w:pPr>
      <w:bookmarkStart w:id="21" w:name="_Toc7724"/>
      <w:r>
        <w:rPr>
          <w:rFonts w:ascii="Times New Roman" w:hAnsi="Times New Roman" w:cs="Times New Roman"/>
        </w:rPr>
        <w:t>5.1  尺寸偏差</w:t>
      </w:r>
      <w:bookmarkEnd w:id="21"/>
    </w:p>
    <w:p>
      <w:pPr>
        <w:ind w:firstLine="0" w:firstLineChars="0"/>
        <w:rPr>
          <w:rFonts w:cs="Times New Roman"/>
        </w:rPr>
      </w:pPr>
      <w:r>
        <w:rPr>
          <w:rFonts w:cs="Times New Roman"/>
          <w:b/>
        </w:rPr>
        <w:t xml:space="preserve">   </w:t>
      </w:r>
      <w:r>
        <w:rPr>
          <w:rFonts w:cs="Times New Roman"/>
        </w:rPr>
        <w:t>陶瓷透水砖的实际尺寸与公称尺寸之间的偏差值，应符合表2 的规定。</w:t>
      </w:r>
    </w:p>
    <w:p>
      <w:pPr>
        <w:wordWrap w:val="0"/>
        <w:ind w:firstLine="0" w:firstLineChars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表 2尺寸偏差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 w:cs="Times New Roman"/>
          <w:sz w:val="18"/>
          <w:szCs w:val="18"/>
          <w:lang w:val="en-US" w:eastAsia="zh-CN"/>
        </w:rPr>
        <w:t>mm</w:t>
      </w:r>
      <w:r>
        <w:rPr>
          <w:rFonts w:cs="Times New Roman"/>
          <w:sz w:val="18"/>
          <w:szCs w:val="18"/>
        </w:rPr>
        <w:t xml:space="preserve">                    </w:t>
      </w:r>
    </w:p>
    <w:tbl>
      <w:tblPr>
        <w:tblStyle w:val="20"/>
        <w:tblW w:w="8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318"/>
        <w:gridCol w:w="1230"/>
        <w:gridCol w:w="1607"/>
        <w:gridCol w:w="1385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85" w:type="dxa"/>
            <w:vAlign w:val="center"/>
          </w:tcPr>
          <w:p>
            <w:pPr>
              <w:ind w:firstLine="3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长度</w:t>
            </w:r>
          </w:p>
        </w:tc>
        <w:tc>
          <w:tcPr>
            <w:tcW w:w="1318" w:type="dxa"/>
            <w:vAlign w:val="center"/>
          </w:tcPr>
          <w:p>
            <w:pPr>
              <w:ind w:firstLine="540" w:firstLineChars="30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宽度</w:t>
            </w:r>
          </w:p>
        </w:tc>
        <w:tc>
          <w:tcPr>
            <w:tcW w:w="1230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厚度</w:t>
            </w:r>
          </w:p>
        </w:tc>
        <w:tc>
          <w:tcPr>
            <w:tcW w:w="1607" w:type="dxa"/>
            <w:vAlign w:val="center"/>
          </w:tcPr>
          <w:p>
            <w:pPr>
              <w:ind w:firstLine="180" w:firstLineChars="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表面平整度</w:t>
            </w:r>
          </w:p>
        </w:tc>
        <w:tc>
          <w:tcPr>
            <w:tcW w:w="1385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厚度方向</w:t>
            </w:r>
          </w:p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垂直度</w:t>
            </w:r>
          </w:p>
        </w:tc>
        <w:tc>
          <w:tcPr>
            <w:tcW w:w="1391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直角度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85" w:type="dxa"/>
            <w:vAlign w:val="center"/>
          </w:tcPr>
          <w:p>
            <w:pPr>
              <w:ind w:firstLine="3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士2</w:t>
            </w:r>
          </w:p>
        </w:tc>
        <w:tc>
          <w:tcPr>
            <w:tcW w:w="1318" w:type="dxa"/>
            <w:vAlign w:val="center"/>
          </w:tcPr>
          <w:p>
            <w:pPr>
              <w:ind w:firstLine="540" w:firstLineChars="30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士2</w:t>
            </w:r>
          </w:p>
        </w:tc>
        <w:tc>
          <w:tcPr>
            <w:tcW w:w="1230" w:type="dxa"/>
            <w:vAlign w:val="center"/>
          </w:tcPr>
          <w:p>
            <w:pPr>
              <w:ind w:firstLine="540" w:firstLineChars="30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士2</w:t>
            </w:r>
          </w:p>
        </w:tc>
        <w:tc>
          <w:tcPr>
            <w:tcW w:w="1607" w:type="dxa"/>
            <w:vAlign w:val="center"/>
          </w:tcPr>
          <w:p>
            <w:pPr>
              <w:ind w:firstLine="720" w:firstLineChars="40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≤2.0</w:t>
            </w:r>
          </w:p>
        </w:tc>
        <w:tc>
          <w:tcPr>
            <w:tcW w:w="1385" w:type="dxa"/>
            <w:vAlign w:val="center"/>
          </w:tcPr>
          <w:p>
            <w:pPr>
              <w:ind w:firstLine="540" w:firstLineChars="30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≤2.0</w:t>
            </w:r>
          </w:p>
        </w:tc>
        <w:tc>
          <w:tcPr>
            <w:tcW w:w="1391" w:type="dxa"/>
            <w:vAlign w:val="center"/>
          </w:tcPr>
          <w:p>
            <w:pPr>
              <w:ind w:firstLine="540" w:firstLineChars="30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≤2.0</w:t>
            </w:r>
          </w:p>
        </w:tc>
      </w:tr>
    </w:tbl>
    <w:p>
      <w:pPr>
        <w:ind w:firstLine="0" w:firstLineChars="0"/>
        <w:outlineLvl w:val="1"/>
        <w:rPr>
          <w:rFonts w:cs="Times New Roman"/>
        </w:rPr>
      </w:pPr>
      <w:r>
        <w:rPr>
          <w:rFonts w:cs="Times New Roman"/>
          <w:b/>
        </w:rPr>
        <w:t xml:space="preserve">5.2 </w:t>
      </w:r>
      <w:r>
        <w:rPr>
          <w:rFonts w:cs="Times New Roman"/>
        </w:rPr>
        <w:t xml:space="preserve"> 陶瓷透水砖的外观质量应符合表3的规定。</w:t>
      </w:r>
    </w:p>
    <w:p>
      <w:pPr>
        <w:ind w:firstLine="0" w:firstLineChars="0"/>
        <w:jc w:val="center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 xml:space="preserve">                                 </w:t>
      </w:r>
    </w:p>
    <w:p>
      <w:pPr>
        <w:ind w:firstLine="0" w:firstLineChars="0"/>
        <w:jc w:val="center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>表 3</w:t>
      </w:r>
      <w:r>
        <w:rPr>
          <w:rFonts w:cs="Times New Roman"/>
          <w:bCs/>
          <w:sz w:val="18"/>
          <w:szCs w:val="18"/>
        </w:rPr>
        <w:tab/>
      </w:r>
      <w:r>
        <w:rPr>
          <w:rFonts w:cs="Times New Roman"/>
          <w:bCs/>
          <w:sz w:val="18"/>
          <w:szCs w:val="18"/>
        </w:rPr>
        <w:t xml:space="preserve">  外观质量            </w:t>
      </w:r>
      <w:ins w:id="0" w:author="杨雪" w:date="2019-11-20T09:24:00Z">
        <w:r>
          <w:rPr>
            <w:rFonts w:cs="Times New Roman"/>
            <w:bCs/>
            <w:sz w:val="18"/>
            <w:szCs w:val="18"/>
          </w:rPr>
          <w:t xml:space="preserve"> </w:t>
        </w:r>
      </w:ins>
      <w:r>
        <w:rPr>
          <w:rFonts w:cs="Times New Roman"/>
          <w:bCs/>
          <w:sz w:val="18"/>
          <w:szCs w:val="18"/>
        </w:rPr>
        <w:t xml:space="preserve">                 </w:t>
      </w:r>
      <w:r>
        <w:rPr>
          <w:rFonts w:cs="Times New Roman"/>
          <w:sz w:val="18"/>
          <w:szCs w:val="18"/>
        </w:rPr>
        <w:t xml:space="preserve">  </w:t>
      </w:r>
    </w:p>
    <w:tbl>
      <w:tblPr>
        <w:tblStyle w:val="20"/>
        <w:tblW w:w="8316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1131"/>
        <w:gridCol w:w="2585"/>
        <w:gridCol w:w="2069"/>
        <w:gridCol w:w="743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91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项</w:t>
            </w:r>
            <w:r>
              <w:rPr>
                <w:rFonts w:cs="Times New Roman"/>
                <w:bCs/>
                <w:sz w:val="18"/>
                <w:szCs w:val="18"/>
              </w:rPr>
              <w:tab/>
            </w:r>
            <w:r>
              <w:rPr>
                <w:rFonts w:cs="Times New Roman"/>
                <w:bCs/>
                <w:sz w:val="18"/>
                <w:szCs w:val="18"/>
              </w:rPr>
              <w:t>目</w:t>
            </w:r>
          </w:p>
        </w:tc>
        <w:tc>
          <w:tcPr>
            <w:tcW w:w="743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顶面</w:t>
            </w:r>
          </w:p>
        </w:tc>
        <w:tc>
          <w:tcPr>
            <w:tcW w:w="682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其他面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裂纹</w:t>
            </w:r>
          </w:p>
        </w:tc>
        <w:tc>
          <w:tcPr>
            <w:tcW w:w="5785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贯穿裂纹</w:t>
            </w:r>
          </w:p>
        </w:tc>
        <w:tc>
          <w:tcPr>
            <w:tcW w:w="743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不允许</w:t>
            </w:r>
          </w:p>
        </w:tc>
        <w:tc>
          <w:tcPr>
            <w:tcW w:w="682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非贯穿裂纹</w:t>
            </w:r>
          </w:p>
        </w:tc>
        <w:tc>
          <w:tcPr>
            <w:tcW w:w="465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最大投影尺寸长度/ mm</w:t>
            </w:r>
          </w:p>
        </w:tc>
        <w:tc>
          <w:tcPr>
            <w:tcW w:w="743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≤10</w:t>
            </w:r>
          </w:p>
        </w:tc>
        <w:tc>
          <w:tcPr>
            <w:tcW w:w="682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≤15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65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累计条数（投影尺寸长度≤2 mm 不计）/条</w:t>
            </w:r>
          </w:p>
        </w:tc>
        <w:tc>
          <w:tcPr>
            <w:tcW w:w="743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≤1</w:t>
            </w:r>
          </w:p>
        </w:tc>
        <w:tc>
          <w:tcPr>
            <w:tcW w:w="682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缺棱</w:t>
            </w:r>
          </w:p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掉角</w:t>
            </w:r>
          </w:p>
        </w:tc>
        <w:tc>
          <w:tcPr>
            <w:tcW w:w="5785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沿所在棱边垂直方向投影尺寸的最大值/ mm</w:t>
            </w:r>
          </w:p>
        </w:tc>
        <w:tc>
          <w:tcPr>
            <w:tcW w:w="743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≤3</w:t>
            </w:r>
          </w:p>
        </w:tc>
        <w:tc>
          <w:tcPr>
            <w:tcW w:w="682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785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沿所在棱边方向投影尺寸的最大值/ mm</w:t>
            </w:r>
          </w:p>
        </w:tc>
        <w:tc>
          <w:tcPr>
            <w:tcW w:w="743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≤10</w:t>
            </w:r>
          </w:p>
        </w:tc>
        <w:tc>
          <w:tcPr>
            <w:tcW w:w="682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785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累计个数（三个方向投影尺寸最大值 ≤2 mm 不计）/个</w:t>
            </w:r>
          </w:p>
        </w:tc>
        <w:tc>
          <w:tcPr>
            <w:tcW w:w="743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≤l</w:t>
            </w:r>
          </w:p>
        </w:tc>
        <w:tc>
          <w:tcPr>
            <w:tcW w:w="682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91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分层</w:t>
            </w:r>
          </w:p>
        </w:tc>
        <w:tc>
          <w:tcPr>
            <w:tcW w:w="743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不允许</w:t>
            </w:r>
          </w:p>
        </w:tc>
        <w:tc>
          <w:tcPr>
            <w:tcW w:w="682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91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色差</w:t>
            </w:r>
          </w:p>
        </w:tc>
        <w:tc>
          <w:tcPr>
            <w:tcW w:w="743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不明显</w:t>
            </w:r>
          </w:p>
        </w:tc>
        <w:tc>
          <w:tcPr>
            <w:tcW w:w="682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不明显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ins w:id="1" w:author="Administrator" w:date="2019-11-21T14:49:16Z"/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粘皮与</w:t>
            </w:r>
          </w:p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缺损</w:t>
            </w:r>
          </w:p>
        </w:tc>
        <w:tc>
          <w:tcPr>
            <w:tcW w:w="5785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深度≥1 mm 的最大投影尺寸/ mm</w:t>
            </w:r>
          </w:p>
        </w:tc>
        <w:tc>
          <w:tcPr>
            <w:tcW w:w="743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≤8</w:t>
            </w:r>
          </w:p>
        </w:tc>
        <w:tc>
          <w:tcPr>
            <w:tcW w:w="682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≤10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716" w:type="dxa"/>
            <w:gridSpan w:val="2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累计个数（投影尺寸长度 2mm不计）／个</w:t>
            </w:r>
          </w:p>
        </w:tc>
        <w:tc>
          <w:tcPr>
            <w:tcW w:w="2069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深度≥lmm 、≤2.5 mm</w:t>
            </w:r>
          </w:p>
        </w:tc>
        <w:tc>
          <w:tcPr>
            <w:tcW w:w="743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≤1</w:t>
            </w:r>
          </w:p>
        </w:tc>
        <w:tc>
          <w:tcPr>
            <w:tcW w:w="682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716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深度&gt; 2. 5 mm</w:t>
            </w:r>
          </w:p>
        </w:tc>
        <w:tc>
          <w:tcPr>
            <w:tcW w:w="743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不允许</w:t>
            </w:r>
          </w:p>
        </w:tc>
        <w:tc>
          <w:tcPr>
            <w:tcW w:w="682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16" w:type="dxa"/>
            <w:gridSpan w:val="6"/>
            <w:vAlign w:val="center"/>
          </w:tcPr>
          <w:p>
            <w:pPr>
              <w:ind w:firstLine="180" w:firstLineChars="10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注 1：生产制造过程中，设计尺寸的倒棱不属于“缺棱掉角"。</w:t>
            </w:r>
          </w:p>
          <w:p>
            <w:pPr>
              <w:ind w:firstLine="180" w:firstLineChars="10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注 2：陶瓷透水砖侧面的肋，不属于“粘皮”。</w:t>
            </w:r>
          </w:p>
        </w:tc>
      </w:tr>
    </w:tbl>
    <w:p>
      <w:pPr>
        <w:pStyle w:val="3"/>
        <w:rPr>
          <w:rFonts w:ascii="Times New Roman" w:hAnsi="Times New Roman" w:cs="Times New Roman"/>
        </w:rPr>
      </w:pPr>
      <w:bookmarkStart w:id="22" w:name="_Toc4278"/>
      <w:r>
        <w:rPr>
          <w:rFonts w:ascii="Times New Roman" w:hAnsi="Times New Roman" w:cs="Times New Roman"/>
        </w:rPr>
        <w:t>5.3  强度等级</w:t>
      </w:r>
      <w:bookmarkEnd w:id="22"/>
    </w:p>
    <w:p>
      <w:pPr>
        <w:ind w:firstLine="0" w:firstLineChars="0"/>
        <w:rPr>
          <w:rFonts w:cs="Times New Roman"/>
          <w:b/>
        </w:rPr>
      </w:pPr>
      <w:r>
        <w:rPr>
          <w:rFonts w:cs="Times New Roman"/>
          <w:b/>
        </w:rPr>
        <w:t xml:space="preserve">5.3.1  </w:t>
      </w:r>
      <w:r>
        <w:rPr>
          <w:rFonts w:cs="Times New Roman"/>
          <w:bCs/>
        </w:rPr>
        <w:t>陶瓷透水砖长度与厚度的比值</w:t>
      </w:r>
      <w:r>
        <w:rPr>
          <w:rFonts w:hint="eastAsia" w:cs="Times New Roman"/>
          <w:bCs/>
          <w:lang w:eastAsia="zh-CN"/>
        </w:rPr>
        <w:t>不大于</w:t>
      </w:r>
      <w:r>
        <w:rPr>
          <w:rFonts w:cs="Times New Roman"/>
          <w:bCs/>
        </w:rPr>
        <w:t>4时，其劈裂抗拉强度应符合表4的规定，</w:t>
      </w:r>
      <w:r>
        <w:rPr>
          <w:rFonts w:hint="eastAsia" w:cs="Times New Roman"/>
          <w:bCs/>
          <w:lang w:eastAsia="zh-CN"/>
        </w:rPr>
        <w:t>且</w:t>
      </w:r>
      <w:r>
        <w:rPr>
          <w:rFonts w:cs="Times New Roman"/>
          <w:bCs/>
        </w:rPr>
        <w:t>单块线性破坏荷载应不小于200N/mm。</w:t>
      </w:r>
    </w:p>
    <w:p>
      <w:pPr>
        <w:wordWrap w:val="0"/>
        <w:ind w:firstLine="0" w:firstLineChars="0"/>
        <w:jc w:val="right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>表4 劈裂抗拉强度                           单位为兆帕</w:t>
      </w:r>
    </w:p>
    <w:tbl>
      <w:tblPr>
        <w:tblStyle w:val="20"/>
        <w:tblW w:w="8380" w:type="dxa"/>
        <w:tblInd w:w="-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6"/>
        <w:gridCol w:w="2800"/>
        <w:gridCol w:w="2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2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劈裂抗拉强度等级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平均值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单块最小值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bCs/>
                <w:sz w:val="18"/>
                <w:szCs w:val="21"/>
              </w:rPr>
            </w:pPr>
            <w:r>
              <w:rPr>
                <w:rFonts w:cs="Times New Roman"/>
                <w:position w:val="-12"/>
                <w:sz w:val="18"/>
              </w:rPr>
              <w:object>
                <v:shape id="_x0000_i1030" o:spt="75" type="#_x0000_t75" style="height:18pt;width:1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23">
                  <o:LockedField>false</o:LockedField>
                </o:OLEObject>
              </w:object>
            </w:r>
            <w:r>
              <w:rPr>
                <w:rFonts w:cs="Times New Roman"/>
                <w:sz w:val="18"/>
              </w:rPr>
              <w:t>4.0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sz w:val="18"/>
              </w:rPr>
              <w:t>≥4.0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sz w:val="18"/>
              </w:rPr>
              <w:t>≥3.2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79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bCs/>
                <w:sz w:val="18"/>
                <w:szCs w:val="21"/>
              </w:rPr>
            </w:pPr>
            <w:r>
              <w:rPr>
                <w:rFonts w:cs="Times New Roman"/>
                <w:position w:val="-12"/>
                <w:sz w:val="18"/>
              </w:rPr>
              <w:object>
                <v:shape id="_x0000_i1031" o:spt="75" type="#_x0000_t75" style="height:18pt;width:1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24">
                  <o:LockedField>false</o:LockedField>
                </o:OLEObject>
              </w:object>
            </w:r>
            <w:r>
              <w:rPr>
                <w:rFonts w:cs="Times New Roman"/>
                <w:sz w:val="18"/>
              </w:rPr>
              <w:t>4.5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sz w:val="18"/>
              </w:rPr>
              <w:t>≥4.5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sz w:val="18"/>
              </w:rPr>
              <w:t>≥3.6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bCs/>
                <w:sz w:val="18"/>
                <w:szCs w:val="21"/>
              </w:rPr>
            </w:pPr>
            <w:r>
              <w:rPr>
                <w:rFonts w:cs="Times New Roman"/>
                <w:position w:val="-12"/>
                <w:sz w:val="18"/>
              </w:rPr>
              <w:object>
                <v:shape id="_x0000_i1032" o:spt="75" type="#_x0000_t75" style="height:18pt;width:1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25">
                  <o:LockedField>false</o:LockedField>
                </o:OLEObject>
              </w:object>
            </w:r>
            <w:r>
              <w:rPr>
                <w:rFonts w:cs="Times New Roman"/>
                <w:position w:val="-12"/>
                <w:sz w:val="18"/>
              </w:rPr>
              <w:t>5.0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sz w:val="18"/>
              </w:rPr>
              <w:t>≥5.0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sz w:val="18"/>
              </w:rPr>
              <w:t>≥4.0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bCs/>
                <w:sz w:val="18"/>
                <w:szCs w:val="21"/>
              </w:rPr>
            </w:pPr>
            <w:r>
              <w:rPr>
                <w:rFonts w:cs="Times New Roman"/>
                <w:position w:val="-12"/>
                <w:sz w:val="18"/>
              </w:rPr>
              <w:object>
                <v:shape id="_x0000_i1033" o:spt="75" type="#_x0000_t75" style="height:18pt;width:1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26">
                  <o:LockedField>false</o:LockedField>
                </o:OLEObject>
              </w:object>
            </w:r>
            <w:r>
              <w:rPr>
                <w:rFonts w:cs="Times New Roman"/>
                <w:sz w:val="18"/>
              </w:rPr>
              <w:t>5.5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sz w:val="18"/>
              </w:rPr>
              <w:t>≥5.5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sz w:val="18"/>
              </w:rPr>
              <w:t>≥4.4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2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position w:val="-12"/>
                <w:sz w:val="18"/>
              </w:rPr>
            </w:pPr>
            <w:r>
              <w:rPr>
                <w:rFonts w:cs="Times New Roman"/>
                <w:position w:val="-12"/>
                <w:sz w:val="18"/>
              </w:rPr>
              <w:object>
                <v:shape id="_x0000_i1034" o:spt="75" type="#_x0000_t75" style="height:18pt;width:1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27">
                  <o:LockedField>false</o:LockedField>
                </o:OLEObject>
              </w:object>
            </w:r>
            <w:r>
              <w:rPr>
                <w:rFonts w:cs="Times New Roman"/>
                <w:sz w:val="18"/>
              </w:rPr>
              <w:t>6.0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≥6.0</w:t>
            </w:r>
          </w:p>
        </w:tc>
        <w:tc>
          <w:tcPr>
            <w:tcW w:w="2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≥4.8</w:t>
            </w:r>
          </w:p>
        </w:tc>
      </w:tr>
    </w:tbl>
    <w:p>
      <w:pPr>
        <w:ind w:firstLine="0" w:firstLineChars="0"/>
        <w:rPr>
          <w:rFonts w:cs="Times New Roman"/>
          <w:b/>
        </w:rPr>
      </w:pPr>
    </w:p>
    <w:p>
      <w:pPr>
        <w:ind w:firstLine="0" w:firstLineChars="0"/>
        <w:rPr>
          <w:rFonts w:cs="Times New Roman"/>
          <w:bCs/>
        </w:rPr>
      </w:pPr>
      <w:r>
        <w:rPr>
          <w:rFonts w:cs="Times New Roman"/>
          <w:b/>
        </w:rPr>
        <w:t xml:space="preserve">5.3.2 </w:t>
      </w:r>
      <w:r>
        <w:rPr>
          <w:rFonts w:cs="Times New Roman"/>
          <w:bCs/>
        </w:rPr>
        <w:t>陶瓷透水砖长度与厚度的比值大于4时，其抗折强度应符合表5的规定。</w:t>
      </w:r>
    </w:p>
    <w:p>
      <w:pPr>
        <w:wordWrap w:val="0"/>
        <w:ind w:firstLine="0" w:firstLineChars="0"/>
        <w:jc w:val="right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>表5抗折强度</w:t>
      </w:r>
      <w:r>
        <w:rPr>
          <w:rFonts w:cs="Times New Roman"/>
          <w:bCs/>
          <w:sz w:val="18"/>
          <w:szCs w:val="18"/>
        </w:rPr>
        <w:tab/>
      </w:r>
      <w:r>
        <w:rPr>
          <w:rFonts w:cs="Times New Roman"/>
          <w:bCs/>
          <w:sz w:val="18"/>
          <w:szCs w:val="18"/>
        </w:rPr>
        <w:t xml:space="preserve">                           单位为兆帕</w:t>
      </w:r>
    </w:p>
    <w:tbl>
      <w:tblPr>
        <w:tblStyle w:val="20"/>
        <w:tblW w:w="8326" w:type="dxa"/>
        <w:tblInd w:w="-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4"/>
        <w:gridCol w:w="2787"/>
        <w:gridCol w:w="2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position w:val="-12"/>
                <w:sz w:val="18"/>
              </w:rPr>
            </w:pPr>
            <w:r>
              <w:rPr>
                <w:rFonts w:cs="Times New Roman"/>
                <w:position w:val="-12"/>
                <w:sz w:val="18"/>
              </w:rPr>
              <w:t>抗折强度</w:t>
            </w:r>
          </w:p>
        </w:tc>
        <w:tc>
          <w:tcPr>
            <w:tcW w:w="2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position w:val="-12"/>
                <w:sz w:val="18"/>
              </w:rPr>
            </w:pPr>
            <w:r>
              <w:rPr>
                <w:rFonts w:cs="Times New Roman"/>
                <w:position w:val="-12"/>
                <w:sz w:val="18"/>
              </w:rPr>
              <w:t>平均值</w:t>
            </w:r>
          </w:p>
        </w:tc>
        <w:tc>
          <w:tcPr>
            <w:tcW w:w="2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position w:val="-12"/>
                <w:sz w:val="18"/>
              </w:rPr>
            </w:pPr>
            <w:r>
              <w:rPr>
                <w:rFonts w:cs="Times New Roman"/>
                <w:position w:val="-12"/>
                <w:sz w:val="18"/>
              </w:rPr>
              <w:t>单块最小值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position w:val="-12"/>
                <w:sz w:val="18"/>
              </w:rPr>
            </w:pPr>
            <w:r>
              <w:rPr>
                <w:rFonts w:cs="Times New Roman"/>
                <w:i/>
                <w:position w:val="-12"/>
                <w:sz w:val="18"/>
              </w:rPr>
              <w:t>R</w:t>
            </w:r>
            <w:r>
              <w:rPr>
                <w:rFonts w:cs="Times New Roman"/>
                <w:position w:val="-12"/>
                <w:sz w:val="18"/>
                <w:vertAlign w:val="subscript"/>
              </w:rPr>
              <w:t>f</w:t>
            </w:r>
            <w:r>
              <w:rPr>
                <w:rFonts w:cs="Times New Roman"/>
                <w:position w:val="-12"/>
                <w:sz w:val="18"/>
              </w:rPr>
              <w:t>4.0</w:t>
            </w:r>
          </w:p>
        </w:tc>
        <w:tc>
          <w:tcPr>
            <w:tcW w:w="2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position w:val="-12"/>
                <w:sz w:val="18"/>
              </w:rPr>
            </w:pPr>
            <w:r>
              <w:rPr>
                <w:rFonts w:cs="Times New Roman"/>
                <w:position w:val="-12"/>
                <w:sz w:val="18"/>
              </w:rPr>
              <w:t>≥4.0</w:t>
            </w:r>
          </w:p>
        </w:tc>
        <w:tc>
          <w:tcPr>
            <w:tcW w:w="2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position w:val="-12"/>
                <w:sz w:val="18"/>
              </w:rPr>
            </w:pPr>
            <w:r>
              <w:rPr>
                <w:rFonts w:cs="Times New Roman"/>
                <w:position w:val="-12"/>
                <w:sz w:val="18"/>
              </w:rPr>
              <w:t>≥3.2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position w:val="-12"/>
                <w:sz w:val="18"/>
              </w:rPr>
            </w:pPr>
            <w:r>
              <w:rPr>
                <w:rFonts w:cs="Times New Roman"/>
                <w:i/>
                <w:position w:val="-12"/>
                <w:sz w:val="18"/>
              </w:rPr>
              <w:t>R</w:t>
            </w:r>
            <w:r>
              <w:rPr>
                <w:rFonts w:cs="Times New Roman"/>
                <w:position w:val="-12"/>
                <w:sz w:val="18"/>
                <w:vertAlign w:val="subscript"/>
              </w:rPr>
              <w:t>f</w:t>
            </w:r>
            <w:r>
              <w:rPr>
                <w:rFonts w:cs="Times New Roman"/>
                <w:position w:val="-12"/>
                <w:sz w:val="18"/>
              </w:rPr>
              <w:t>5.0</w:t>
            </w:r>
          </w:p>
        </w:tc>
        <w:tc>
          <w:tcPr>
            <w:tcW w:w="2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position w:val="-12"/>
                <w:sz w:val="18"/>
              </w:rPr>
            </w:pPr>
            <w:r>
              <w:rPr>
                <w:rFonts w:cs="Times New Roman"/>
                <w:position w:val="-12"/>
                <w:sz w:val="18"/>
              </w:rPr>
              <w:t>≥5.0</w:t>
            </w:r>
          </w:p>
        </w:tc>
        <w:tc>
          <w:tcPr>
            <w:tcW w:w="2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position w:val="-12"/>
                <w:sz w:val="18"/>
              </w:rPr>
            </w:pPr>
            <w:r>
              <w:rPr>
                <w:rFonts w:cs="Times New Roman"/>
                <w:position w:val="-12"/>
                <w:sz w:val="18"/>
              </w:rPr>
              <w:t>≥4.0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position w:val="-12"/>
                <w:sz w:val="18"/>
              </w:rPr>
            </w:pPr>
            <w:r>
              <w:rPr>
                <w:rFonts w:cs="Times New Roman"/>
                <w:i/>
                <w:position w:val="-12"/>
                <w:sz w:val="18"/>
              </w:rPr>
              <w:t>R</w:t>
            </w:r>
            <w:r>
              <w:rPr>
                <w:rFonts w:cs="Times New Roman"/>
                <w:position w:val="-12"/>
                <w:sz w:val="18"/>
                <w:vertAlign w:val="subscript"/>
              </w:rPr>
              <w:t>f</w:t>
            </w:r>
            <w:r>
              <w:rPr>
                <w:rFonts w:cs="Times New Roman"/>
                <w:position w:val="-12"/>
                <w:sz w:val="18"/>
              </w:rPr>
              <w:t>6.0</w:t>
            </w:r>
          </w:p>
        </w:tc>
        <w:tc>
          <w:tcPr>
            <w:tcW w:w="2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position w:val="-12"/>
                <w:sz w:val="18"/>
              </w:rPr>
            </w:pPr>
            <w:r>
              <w:rPr>
                <w:rFonts w:cs="Times New Roman"/>
                <w:position w:val="-12"/>
                <w:sz w:val="18"/>
              </w:rPr>
              <w:t>≥6.0</w:t>
            </w:r>
          </w:p>
        </w:tc>
        <w:tc>
          <w:tcPr>
            <w:tcW w:w="2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position w:val="-12"/>
                <w:sz w:val="18"/>
              </w:rPr>
            </w:pPr>
            <w:r>
              <w:rPr>
                <w:rFonts w:cs="Times New Roman"/>
                <w:position w:val="-12"/>
                <w:sz w:val="18"/>
              </w:rPr>
              <w:t>≥4.8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position w:val="-12"/>
                <w:sz w:val="18"/>
              </w:rPr>
            </w:pPr>
            <w:r>
              <w:rPr>
                <w:rFonts w:cs="Times New Roman"/>
                <w:i/>
                <w:position w:val="-12"/>
                <w:sz w:val="18"/>
              </w:rPr>
              <w:t>R</w:t>
            </w:r>
            <w:r>
              <w:rPr>
                <w:rFonts w:cs="Times New Roman"/>
                <w:position w:val="-12"/>
                <w:sz w:val="18"/>
                <w:vertAlign w:val="subscript"/>
              </w:rPr>
              <w:t>f</w:t>
            </w:r>
            <w:r>
              <w:rPr>
                <w:rFonts w:cs="Times New Roman"/>
                <w:position w:val="-12"/>
                <w:sz w:val="18"/>
              </w:rPr>
              <w:t xml:space="preserve"> 7.0</w:t>
            </w:r>
          </w:p>
        </w:tc>
        <w:tc>
          <w:tcPr>
            <w:tcW w:w="2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position w:val="-12"/>
                <w:sz w:val="18"/>
              </w:rPr>
            </w:pPr>
            <w:r>
              <w:rPr>
                <w:rFonts w:cs="Times New Roman"/>
                <w:position w:val="-12"/>
                <w:sz w:val="18"/>
              </w:rPr>
              <w:t>≥7.0</w:t>
            </w:r>
          </w:p>
        </w:tc>
        <w:tc>
          <w:tcPr>
            <w:tcW w:w="2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position w:val="-12"/>
                <w:sz w:val="18"/>
              </w:rPr>
            </w:pPr>
            <w:r>
              <w:rPr>
                <w:rFonts w:cs="Times New Roman"/>
                <w:position w:val="-12"/>
                <w:sz w:val="18"/>
              </w:rPr>
              <w:t>≥5.6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position w:val="-12"/>
                <w:sz w:val="18"/>
              </w:rPr>
            </w:pPr>
            <w:r>
              <w:rPr>
                <w:rFonts w:cs="Times New Roman"/>
                <w:i/>
                <w:position w:val="-12"/>
                <w:sz w:val="18"/>
              </w:rPr>
              <w:t>R</w:t>
            </w:r>
            <w:r>
              <w:rPr>
                <w:rFonts w:cs="Times New Roman"/>
                <w:position w:val="-12"/>
                <w:sz w:val="18"/>
                <w:vertAlign w:val="subscript"/>
              </w:rPr>
              <w:t>f</w:t>
            </w:r>
            <w:r>
              <w:rPr>
                <w:rFonts w:cs="Times New Roman"/>
                <w:position w:val="-12"/>
                <w:sz w:val="18"/>
              </w:rPr>
              <w:t>8.0</w:t>
            </w:r>
          </w:p>
        </w:tc>
        <w:tc>
          <w:tcPr>
            <w:tcW w:w="2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position w:val="-12"/>
                <w:sz w:val="18"/>
              </w:rPr>
            </w:pPr>
            <w:r>
              <w:rPr>
                <w:rFonts w:cs="Times New Roman"/>
                <w:position w:val="-12"/>
                <w:sz w:val="18"/>
              </w:rPr>
              <w:t>≥8.0</w:t>
            </w:r>
          </w:p>
        </w:tc>
        <w:tc>
          <w:tcPr>
            <w:tcW w:w="2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position w:val="-12"/>
                <w:sz w:val="18"/>
              </w:rPr>
            </w:pPr>
            <w:r>
              <w:rPr>
                <w:rFonts w:cs="Times New Roman"/>
                <w:position w:val="-12"/>
                <w:sz w:val="18"/>
              </w:rPr>
              <w:t>≥6.4</w:t>
            </w:r>
          </w:p>
        </w:tc>
      </w:tr>
    </w:tbl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 透水系数</w:t>
      </w:r>
    </w:p>
    <w:p>
      <w:pPr>
        <w:ind w:firstLine="0" w:firstLineChars="0"/>
        <w:rPr>
          <w:rFonts w:cs="Times New Roman"/>
          <w:bCs/>
        </w:rPr>
      </w:pPr>
      <w:r>
        <w:rPr>
          <w:rFonts w:cs="Times New Roman"/>
          <w:bCs/>
        </w:rPr>
        <w:t xml:space="preserve">    陶瓷透水砖的透水系数应符合表6的规定。</w:t>
      </w:r>
    </w:p>
    <w:p>
      <w:pPr>
        <w:pStyle w:val="7"/>
        <w:kinsoku w:val="0"/>
        <w:overflowPunct w:val="0"/>
        <w:spacing w:line="360" w:lineRule="auto"/>
        <w:ind w:left="0" w:firstLine="270" w:firstLineChars="15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表6 透水系数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 xml:space="preserve">                         单位为厘米每秒</w:t>
      </w:r>
    </w:p>
    <w:tbl>
      <w:tblPr>
        <w:tblStyle w:val="20"/>
        <w:tblW w:w="8326" w:type="dxa"/>
        <w:tblInd w:w="-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3"/>
        <w:gridCol w:w="41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ind w:firstLine="3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等级</w:t>
            </w:r>
          </w:p>
        </w:tc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ind w:firstLine="3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透水系数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ind w:firstLine="3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≥2.0×10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ind w:firstLine="3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≥1.0×10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-2</w:t>
            </w:r>
          </w:p>
        </w:tc>
      </w:tr>
    </w:tbl>
    <w:p>
      <w:pPr>
        <w:pStyle w:val="3"/>
        <w:rPr>
          <w:rFonts w:ascii="Times New Roman" w:hAnsi="Times New Roman" w:cs="Times New Roman"/>
        </w:rPr>
      </w:pPr>
      <w:bookmarkStart w:id="23" w:name="_Toc2809"/>
      <w:r>
        <w:rPr>
          <w:rFonts w:ascii="Times New Roman" w:hAnsi="Times New Roman" w:cs="Times New Roman"/>
        </w:rPr>
        <w:t>5.5 抗冻性</w:t>
      </w:r>
      <w:bookmarkEnd w:id="23"/>
    </w:p>
    <w:p>
      <w:pPr>
        <w:ind w:firstLine="0" w:firstLineChars="0"/>
        <w:rPr>
          <w:rFonts w:cs="Times New Roman"/>
        </w:rPr>
      </w:pPr>
      <w:r>
        <w:rPr>
          <w:rFonts w:cs="Times New Roman"/>
        </w:rPr>
        <w:t xml:space="preserve">     陶瓷透水砖的抗冻性应符合表7的规定。</w:t>
      </w:r>
    </w:p>
    <w:p>
      <w:pPr>
        <w:pStyle w:val="7"/>
        <w:kinsoku w:val="0"/>
        <w:overflowPunct w:val="0"/>
        <w:spacing w:line="360" w:lineRule="auto"/>
        <w:ind w:left="0" w:firstLine="315" w:firstLineChars="150"/>
        <w:rPr>
          <w:bCs/>
          <w:sz w:val="18"/>
          <w:szCs w:val="18"/>
        </w:rPr>
      </w:pPr>
      <w:r>
        <w:t xml:space="preserve">                               </w:t>
      </w:r>
      <w:r>
        <w:rPr>
          <w:bCs/>
          <w:sz w:val="18"/>
          <w:szCs w:val="18"/>
        </w:rPr>
        <w:t>表7 抗冻性</w:t>
      </w:r>
      <w:ins w:id="2" w:author="杨雪" w:date="2019-11-20T11:35:00Z">
        <w:r>
          <w:rPr>
            <w:bCs/>
            <w:sz w:val="18"/>
            <w:szCs w:val="18"/>
          </w:rPr>
          <w:t xml:space="preserve">              </w:t>
        </w:r>
      </w:ins>
      <w:r>
        <w:rPr>
          <w:bCs/>
          <w:sz w:val="18"/>
          <w:szCs w:val="18"/>
        </w:rPr>
        <w:t xml:space="preserve">  </w:t>
      </w:r>
    </w:p>
    <w:tbl>
      <w:tblPr>
        <w:tblStyle w:val="21"/>
        <w:tblW w:w="8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640"/>
        <w:gridCol w:w="261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6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使用条件</w:t>
            </w:r>
          </w:p>
        </w:tc>
        <w:tc>
          <w:tcPr>
            <w:tcW w:w="1640" w:type="dxa"/>
            <w:vAlign w:val="center"/>
          </w:tcPr>
          <w:p>
            <w:pPr>
              <w:ind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抗冻指标</w:t>
            </w:r>
          </w:p>
        </w:tc>
        <w:tc>
          <w:tcPr>
            <w:tcW w:w="2610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单块质量损失率</w:t>
            </w:r>
          </w:p>
        </w:tc>
        <w:tc>
          <w:tcPr>
            <w:tcW w:w="2082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强度损失率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6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夏热冬暖地区</w:t>
            </w:r>
          </w:p>
        </w:tc>
        <w:tc>
          <w:tcPr>
            <w:tcW w:w="1640" w:type="dxa"/>
            <w:vAlign w:val="center"/>
          </w:tcPr>
          <w:p>
            <w:pPr>
              <w:ind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D15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ind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≤5%</w:t>
            </w:r>
          </w:p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冻后顶面缺损深度≤5mm</w:t>
            </w:r>
          </w:p>
        </w:tc>
        <w:tc>
          <w:tcPr>
            <w:tcW w:w="208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≤20%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6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夏热冬冷地区</w:t>
            </w:r>
          </w:p>
        </w:tc>
        <w:tc>
          <w:tcPr>
            <w:tcW w:w="1640" w:type="dxa"/>
            <w:vAlign w:val="center"/>
          </w:tcPr>
          <w:p>
            <w:pPr>
              <w:ind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D25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ind w:firstLine="36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ind w:firstLine="36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6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寒冷地区</w:t>
            </w:r>
          </w:p>
        </w:tc>
        <w:tc>
          <w:tcPr>
            <w:tcW w:w="1640" w:type="dxa"/>
            <w:vAlign w:val="center"/>
          </w:tcPr>
          <w:p>
            <w:pPr>
              <w:ind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D35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ind w:firstLine="36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ind w:firstLine="36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6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严寒地区</w:t>
            </w:r>
          </w:p>
        </w:tc>
        <w:tc>
          <w:tcPr>
            <w:tcW w:w="1640" w:type="dxa"/>
            <w:vAlign w:val="center"/>
          </w:tcPr>
          <w:p>
            <w:pPr>
              <w:ind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D50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ind w:firstLine="36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ind w:firstLine="36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>
      <w:pPr>
        <w:pStyle w:val="3"/>
        <w:rPr>
          <w:rFonts w:ascii="Times New Roman" w:hAnsi="Times New Roman" w:cs="Times New Roman"/>
        </w:rPr>
      </w:pPr>
      <w:bookmarkStart w:id="24" w:name="_Toc4541"/>
      <w:r>
        <w:rPr>
          <w:rFonts w:ascii="Times New Roman" w:hAnsi="Times New Roman" w:cs="Times New Roman"/>
        </w:rPr>
        <w:t>5.6 耐磨性</w:t>
      </w:r>
      <w:bookmarkEnd w:id="24"/>
    </w:p>
    <w:p>
      <w:pPr>
        <w:ind w:firstLine="420"/>
        <w:rPr>
          <w:rFonts w:cs="Times New Roman"/>
        </w:rPr>
      </w:pPr>
      <w:r>
        <w:rPr>
          <w:rFonts w:cs="Times New Roman"/>
        </w:rPr>
        <w:t>陶瓷透水砖顶面的耐磨性，应满足磨坑长度不大于30mm的要求。</w:t>
      </w:r>
    </w:p>
    <w:p>
      <w:pPr>
        <w:pStyle w:val="3"/>
        <w:rPr>
          <w:rFonts w:ascii="Times New Roman" w:hAnsi="Times New Roman" w:cs="Times New Roman"/>
        </w:rPr>
      </w:pPr>
      <w:bookmarkStart w:id="25" w:name="_Toc6970"/>
      <w:r>
        <w:rPr>
          <w:rFonts w:ascii="Times New Roman" w:hAnsi="Times New Roman" w:cs="Times New Roman"/>
        </w:rPr>
        <w:t>5.7 防滑性</w:t>
      </w:r>
      <w:bookmarkEnd w:id="25"/>
    </w:p>
    <w:p>
      <w:pPr>
        <w:ind w:firstLine="420"/>
        <w:rPr>
          <w:rFonts w:cs="Times New Roman"/>
        </w:rPr>
      </w:pPr>
      <w:r>
        <w:rPr>
          <w:rFonts w:cs="Times New Roman"/>
        </w:rPr>
        <w:t>陶瓷透水砖顶面的防滑性应满足检测BPN值不小于60。</w:t>
      </w:r>
    </w:p>
    <w:p>
      <w:pPr>
        <w:pStyle w:val="2"/>
        <w:spacing w:before="312" w:beforeLines="100" w:after="312" w:afterLines="100"/>
        <w:ind w:firstLine="0" w:firstLineChars="0"/>
        <w:jc w:val="left"/>
        <w:rPr>
          <w:rFonts w:cs="Times New Roman"/>
          <w:b w:val="0"/>
        </w:rPr>
      </w:pPr>
      <w:bookmarkStart w:id="26" w:name="_Toc17533"/>
      <w:bookmarkStart w:id="27" w:name="_Toc27159"/>
      <w:r>
        <w:rPr>
          <w:rFonts w:cs="Times New Roman"/>
          <w:b w:val="0"/>
        </w:rPr>
        <w:t>6  试验方法</w:t>
      </w:r>
      <w:bookmarkEnd w:id="26"/>
      <w:bookmarkEnd w:id="27"/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尺寸偏差和外观质量的试验方法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应按GB/T 25993的</w:t>
      </w:r>
      <w:r>
        <w:rPr>
          <w:rFonts w:hint="eastAsia" w:cs="Times New Roman"/>
        </w:rPr>
        <w:t>相关</w:t>
      </w:r>
      <w:r>
        <w:rPr>
          <w:rFonts w:cs="Times New Roman"/>
        </w:rPr>
        <w:t>规定</w:t>
      </w:r>
      <w:r>
        <w:rPr>
          <w:rFonts w:hint="eastAsia" w:cs="Times New Roman"/>
        </w:rPr>
        <w:t>执行</w:t>
      </w:r>
      <w:r>
        <w:rPr>
          <w:rFonts w:cs="Times New Roman"/>
        </w:rPr>
        <w:t>。</w:t>
      </w:r>
    </w:p>
    <w:p>
      <w:pPr>
        <w:pStyle w:val="3"/>
        <w:rPr>
          <w:rFonts w:ascii="Times New Roman" w:hAnsi="Times New Roman" w:cs="Times New Roman"/>
        </w:rPr>
      </w:pPr>
      <w:bookmarkStart w:id="28" w:name="_Toc32640"/>
      <w:r>
        <w:rPr>
          <w:rFonts w:ascii="Times New Roman" w:hAnsi="Times New Roman" w:cs="Times New Roman"/>
        </w:rPr>
        <w:t>6.2 强度等级的试验方法</w:t>
      </w:r>
      <w:bookmarkEnd w:id="28"/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 w:val="0"/>
        </w:rPr>
        <w:t>6.2.1</w:t>
      </w:r>
      <w:r>
        <w:rPr>
          <w:rFonts w:ascii="Times New Roman" w:hAnsi="Times New Roman" w:cs="Times New Roman"/>
        </w:rPr>
        <w:t xml:space="preserve"> 劈裂抗拉强度试验方法</w:t>
      </w:r>
    </w:p>
    <w:p>
      <w:pPr>
        <w:ind w:firstLine="420" w:firstLineChars="0"/>
        <w:rPr>
          <w:rFonts w:eastAsia="黑体" w:cs="Times New Roman"/>
          <w:bCs/>
          <w:szCs w:val="32"/>
        </w:rPr>
      </w:pPr>
      <w:r>
        <w:rPr>
          <w:rFonts w:cs="Times New Roman"/>
          <w:bCs/>
          <w:szCs w:val="32"/>
        </w:rPr>
        <w:t>应按</w:t>
      </w:r>
      <w:r>
        <w:rPr>
          <w:rFonts w:cs="Times New Roman"/>
        </w:rPr>
        <w:t>GB/T 25993</w:t>
      </w:r>
      <w:r>
        <w:rPr>
          <w:rFonts w:cs="Times New Roman"/>
          <w:bCs/>
          <w:szCs w:val="32"/>
        </w:rPr>
        <w:t>的</w:t>
      </w:r>
      <w:r>
        <w:rPr>
          <w:rFonts w:hint="eastAsia" w:cs="Times New Roman"/>
          <w:bCs/>
          <w:szCs w:val="32"/>
        </w:rPr>
        <w:t>相关</w:t>
      </w:r>
      <w:r>
        <w:rPr>
          <w:rFonts w:cs="Times New Roman"/>
          <w:bCs/>
          <w:szCs w:val="32"/>
        </w:rPr>
        <w:t>规定</w:t>
      </w:r>
      <w:r>
        <w:rPr>
          <w:rFonts w:hint="eastAsia" w:cs="Times New Roman"/>
        </w:rPr>
        <w:t>执行</w:t>
      </w:r>
      <w:r>
        <w:rPr>
          <w:rFonts w:eastAsia="黑体" w:cs="Times New Roman"/>
          <w:bCs/>
          <w:szCs w:val="32"/>
        </w:rPr>
        <w:t>。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 w:val="0"/>
        </w:rPr>
        <w:t>6.2.2</w:t>
      </w:r>
      <w:r>
        <w:rPr>
          <w:rFonts w:ascii="Times New Roman" w:hAnsi="Times New Roman" w:cs="Times New Roman"/>
        </w:rPr>
        <w:t xml:space="preserve"> 抗折强度试验方法</w:t>
      </w:r>
    </w:p>
    <w:p>
      <w:pPr>
        <w:adjustRightInd w:val="0"/>
        <w:snapToGrid w:val="0"/>
        <w:ind w:firstLine="420" w:firstLineChars="0"/>
        <w:rPr>
          <w:rFonts w:cs="Times New Roman"/>
          <w:bCs/>
          <w:szCs w:val="32"/>
        </w:rPr>
      </w:pPr>
      <w:r>
        <w:rPr>
          <w:rFonts w:cs="Times New Roman"/>
          <w:bCs/>
          <w:szCs w:val="32"/>
        </w:rPr>
        <w:t>应按附录A的规定</w:t>
      </w:r>
      <w:r>
        <w:rPr>
          <w:rFonts w:hint="eastAsia" w:cs="Times New Roman"/>
        </w:rPr>
        <w:t>执行</w:t>
      </w:r>
      <w:r>
        <w:rPr>
          <w:rFonts w:cs="Times New Roman"/>
          <w:bCs/>
          <w:szCs w:val="32"/>
        </w:rPr>
        <w:t>。</w:t>
      </w:r>
    </w:p>
    <w:p>
      <w:pPr>
        <w:pStyle w:val="3"/>
        <w:rPr>
          <w:rFonts w:ascii="Times New Roman" w:hAnsi="Times New Roman" w:cs="Times New Roman"/>
        </w:rPr>
      </w:pPr>
      <w:bookmarkStart w:id="29" w:name="_Toc7750"/>
      <w:r>
        <w:rPr>
          <w:rFonts w:ascii="Times New Roman" w:hAnsi="Times New Roman" w:cs="Times New Roman"/>
        </w:rPr>
        <w:t>6.3</w:t>
      </w:r>
      <w:r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</w:rPr>
        <w:t>透水系数试验方法</w:t>
      </w:r>
      <w:bookmarkEnd w:id="29"/>
    </w:p>
    <w:p>
      <w:pPr>
        <w:ind w:firstLine="420" w:firstLineChars="0"/>
        <w:rPr>
          <w:rFonts w:cs="Times New Roman"/>
          <w:bCs/>
          <w:szCs w:val="32"/>
        </w:rPr>
      </w:pPr>
      <w:bookmarkStart w:id="30" w:name="_Toc8743"/>
      <w:r>
        <w:rPr>
          <w:rFonts w:cs="Times New Roman"/>
          <w:bCs/>
          <w:szCs w:val="32"/>
        </w:rPr>
        <w:t>应按附录B的规定</w:t>
      </w:r>
      <w:r>
        <w:rPr>
          <w:rFonts w:hint="eastAsia" w:cs="Times New Roman"/>
        </w:rPr>
        <w:t>执行</w:t>
      </w:r>
      <w:r>
        <w:rPr>
          <w:rFonts w:cs="Times New Roman"/>
          <w:bCs/>
          <w:szCs w:val="32"/>
        </w:rPr>
        <w:t>。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 抗冻性试验方法</w:t>
      </w:r>
      <w:bookmarkEnd w:id="30"/>
    </w:p>
    <w:p>
      <w:pPr>
        <w:ind w:firstLine="420" w:firstLineChars="0"/>
        <w:rPr>
          <w:rFonts w:cs="Times New Roman"/>
        </w:rPr>
      </w:pPr>
      <w:r>
        <w:rPr>
          <w:rFonts w:cs="Times New Roman"/>
          <w:bCs/>
          <w:szCs w:val="32"/>
        </w:rPr>
        <w:t>应按GB/T 2542的</w:t>
      </w:r>
      <w:r>
        <w:rPr>
          <w:rFonts w:hint="eastAsia" w:cs="Times New Roman"/>
          <w:bCs/>
          <w:szCs w:val="32"/>
        </w:rPr>
        <w:t>相关</w:t>
      </w:r>
      <w:r>
        <w:rPr>
          <w:rFonts w:cs="Times New Roman"/>
          <w:bCs/>
          <w:szCs w:val="32"/>
        </w:rPr>
        <w:t>规定</w:t>
      </w:r>
      <w:r>
        <w:rPr>
          <w:rFonts w:hint="eastAsia" w:cs="Times New Roman"/>
        </w:rPr>
        <w:t>执行</w:t>
      </w:r>
      <w:r>
        <w:rPr>
          <w:rFonts w:cs="Times New Roman"/>
          <w:bCs/>
          <w:szCs w:val="32"/>
        </w:rPr>
        <w:t>。</w:t>
      </w:r>
    </w:p>
    <w:p>
      <w:pPr>
        <w:pStyle w:val="3"/>
        <w:rPr>
          <w:rFonts w:ascii="Times New Roman" w:hAnsi="Times New Roman" w:cs="Times New Roman"/>
        </w:rPr>
      </w:pPr>
      <w:bookmarkStart w:id="31" w:name="_Toc3863"/>
      <w:r>
        <w:rPr>
          <w:rFonts w:ascii="Times New Roman" w:hAnsi="Times New Roman" w:cs="Times New Roman"/>
        </w:rPr>
        <w:t>6.5 耐磨性试验方法</w:t>
      </w:r>
      <w:bookmarkEnd w:id="31"/>
    </w:p>
    <w:p>
      <w:pPr>
        <w:ind w:firstLine="420" w:firstLineChars="0"/>
        <w:rPr>
          <w:rFonts w:cs="Times New Roman"/>
        </w:rPr>
      </w:pPr>
      <w:r>
        <w:rPr>
          <w:rFonts w:cs="Times New Roman"/>
          <w:bCs/>
          <w:szCs w:val="32"/>
        </w:rPr>
        <w:t>应按GB/T 12988的</w:t>
      </w:r>
      <w:r>
        <w:rPr>
          <w:rFonts w:hint="eastAsia" w:cs="Times New Roman"/>
          <w:bCs/>
          <w:szCs w:val="32"/>
        </w:rPr>
        <w:t>相关</w:t>
      </w:r>
      <w:r>
        <w:rPr>
          <w:rFonts w:cs="Times New Roman"/>
          <w:bCs/>
          <w:szCs w:val="32"/>
        </w:rPr>
        <w:t>规定</w:t>
      </w:r>
      <w:r>
        <w:rPr>
          <w:rFonts w:hint="eastAsia" w:cs="Times New Roman"/>
        </w:rPr>
        <w:t>执行</w:t>
      </w:r>
      <w:r>
        <w:rPr>
          <w:rFonts w:cs="Times New Roman"/>
          <w:bCs/>
          <w:szCs w:val="32"/>
        </w:rPr>
        <w:t>。</w:t>
      </w:r>
    </w:p>
    <w:p>
      <w:pPr>
        <w:pStyle w:val="3"/>
        <w:rPr>
          <w:rFonts w:ascii="Times New Roman" w:hAnsi="Times New Roman" w:cs="Times New Roman"/>
        </w:rPr>
      </w:pPr>
      <w:bookmarkStart w:id="32" w:name="_Toc21249"/>
      <w:r>
        <w:rPr>
          <w:rFonts w:ascii="Times New Roman" w:hAnsi="Times New Roman" w:cs="Times New Roman"/>
        </w:rPr>
        <w:t>6.6 抗滑性试验方法</w:t>
      </w:r>
      <w:bookmarkEnd w:id="32"/>
    </w:p>
    <w:p>
      <w:pPr>
        <w:ind w:firstLine="420" w:firstLineChars="0"/>
        <w:rPr>
          <w:rFonts w:cs="Times New Roman"/>
          <w:bCs/>
          <w:szCs w:val="32"/>
        </w:rPr>
      </w:pPr>
      <w:r>
        <w:rPr>
          <w:rFonts w:cs="Times New Roman"/>
          <w:bCs/>
          <w:szCs w:val="32"/>
        </w:rPr>
        <w:t>应按GB/T 32987的</w:t>
      </w:r>
      <w:r>
        <w:rPr>
          <w:rFonts w:hint="eastAsia" w:cs="Times New Roman"/>
          <w:bCs/>
          <w:szCs w:val="32"/>
        </w:rPr>
        <w:t>相关</w:t>
      </w:r>
      <w:r>
        <w:rPr>
          <w:rFonts w:cs="Times New Roman"/>
          <w:bCs/>
          <w:szCs w:val="32"/>
        </w:rPr>
        <w:t>规定</w:t>
      </w:r>
      <w:r>
        <w:rPr>
          <w:rFonts w:hint="eastAsia" w:cs="Times New Roman"/>
        </w:rPr>
        <w:t>执行</w:t>
      </w:r>
      <w:r>
        <w:rPr>
          <w:rFonts w:cs="Times New Roman"/>
          <w:bCs/>
          <w:szCs w:val="32"/>
        </w:rPr>
        <w:t>。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</w:t>
      </w:r>
      <w:r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</w:rPr>
        <w:t>放射性试验方法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应按GB 6566的</w:t>
      </w:r>
      <w:r>
        <w:rPr>
          <w:rFonts w:hint="eastAsia" w:cs="Times New Roman"/>
        </w:rPr>
        <w:t>相关</w:t>
      </w:r>
      <w:r>
        <w:rPr>
          <w:rFonts w:cs="Times New Roman"/>
        </w:rPr>
        <w:t>规定</w:t>
      </w:r>
      <w:r>
        <w:rPr>
          <w:rFonts w:hint="eastAsia" w:cs="Times New Roman"/>
        </w:rPr>
        <w:t>执行</w:t>
      </w:r>
      <w:r>
        <w:rPr>
          <w:rFonts w:cs="Times New Roman"/>
        </w:rPr>
        <w:t>。</w:t>
      </w:r>
    </w:p>
    <w:p>
      <w:pPr>
        <w:pStyle w:val="2"/>
        <w:numPr>
          <w:ilvl w:val="0"/>
          <w:numId w:val="1"/>
        </w:numPr>
        <w:spacing w:before="312" w:beforeLines="100" w:after="312" w:afterLines="100"/>
        <w:ind w:firstLine="0" w:firstLineChars="0"/>
        <w:jc w:val="left"/>
        <w:rPr>
          <w:rFonts w:cs="Times New Roman"/>
          <w:b w:val="0"/>
        </w:rPr>
      </w:pPr>
      <w:bookmarkStart w:id="33" w:name="_Toc18888"/>
      <w:bookmarkStart w:id="34" w:name="_Toc12375"/>
      <w:r>
        <w:rPr>
          <w:rFonts w:cs="Times New Roman"/>
          <w:b w:val="0"/>
        </w:rPr>
        <w:t>检验规则</w:t>
      </w:r>
      <w:bookmarkEnd w:id="33"/>
      <w:bookmarkEnd w:id="34"/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  检验分类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检验分出厂检验和型式检验。</w:t>
      </w:r>
    </w:p>
    <w:p>
      <w:pPr>
        <w:ind w:firstLine="0" w:firstLineChars="0"/>
        <w:rPr>
          <w:rFonts w:cs="Times New Roman"/>
          <w:b/>
          <w:bCs/>
        </w:rPr>
      </w:pPr>
    </w:p>
    <w:p>
      <w:pPr>
        <w:ind w:firstLine="0" w:firstLineChars="0"/>
        <w:rPr>
          <w:rFonts w:cs="Times New Roman"/>
        </w:rPr>
      </w:pPr>
      <w:r>
        <w:rPr>
          <w:rFonts w:cs="Times New Roman"/>
          <w:b/>
          <w:bCs/>
        </w:rPr>
        <w:t xml:space="preserve">7.1.1 </w:t>
      </w:r>
      <w:r>
        <w:rPr>
          <w:rFonts w:cs="Times New Roman"/>
        </w:rPr>
        <w:t xml:space="preserve"> 出厂检验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出厂检验项目包括外观质量、尺寸偏差、抗折强度等级、劈裂抗拉强度等级</w:t>
      </w:r>
      <w:r>
        <w:rPr>
          <w:rFonts w:hint="eastAsia" w:cs="Times New Roman"/>
          <w:lang w:eastAsia="zh-CN"/>
        </w:rPr>
        <w:t>、</w:t>
      </w:r>
      <w:r>
        <w:rPr>
          <w:rFonts w:hint="eastAsia" w:cs="Times New Roman"/>
          <w:lang w:val="en-US" w:eastAsia="zh-CN"/>
        </w:rPr>
        <w:t>透水系数</w:t>
      </w:r>
      <w:r>
        <w:rPr>
          <w:rFonts w:cs="Times New Roman"/>
        </w:rPr>
        <w:t>。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  <w:b/>
          <w:bCs/>
        </w:rPr>
        <w:t xml:space="preserve">7.1.2 </w:t>
      </w:r>
      <w:r>
        <w:rPr>
          <w:rFonts w:cs="Times New Roman"/>
        </w:rPr>
        <w:t xml:space="preserve"> 型式检验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  <w:b/>
          <w:bCs/>
        </w:rPr>
        <w:t>7.1.2.</w:t>
      </w:r>
      <w:r>
        <w:rPr>
          <w:rFonts w:hint="eastAsia" w:cs="Times New Roman"/>
          <w:b/>
          <w:bCs/>
        </w:rPr>
        <w:t>1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有下列情况之一者，应进行型式检验：</w:t>
      </w:r>
    </w:p>
    <w:p>
      <w:pPr>
        <w:numPr>
          <w:ilvl w:val="0"/>
          <w:numId w:val="2"/>
        </w:numPr>
        <w:ind w:firstLine="420"/>
        <w:rPr>
          <w:rFonts w:cs="Times New Roman"/>
        </w:rPr>
      </w:pPr>
      <w:r>
        <w:rPr>
          <w:rFonts w:cs="Times New Roman"/>
        </w:rPr>
        <w:t>新产品的试制定型鉴定；</w:t>
      </w:r>
    </w:p>
    <w:p>
      <w:pPr>
        <w:numPr>
          <w:ilvl w:val="0"/>
          <w:numId w:val="2"/>
        </w:numPr>
        <w:ind w:firstLine="420"/>
        <w:rPr>
          <w:rFonts w:cs="Times New Roman"/>
        </w:rPr>
      </w:pPr>
      <w:r>
        <w:rPr>
          <w:rFonts w:cs="Times New Roman"/>
        </w:rPr>
        <w:t>正常生产后，原材料、配比及生产工艺改变时；</w:t>
      </w:r>
    </w:p>
    <w:p>
      <w:pPr>
        <w:numPr>
          <w:ilvl w:val="0"/>
          <w:numId w:val="2"/>
        </w:numPr>
        <w:ind w:firstLine="420"/>
        <w:rPr>
          <w:rFonts w:cs="Times New Roman"/>
        </w:rPr>
      </w:pPr>
      <w:r>
        <w:rPr>
          <w:rFonts w:cs="Times New Roman"/>
        </w:rPr>
        <w:t>正常生产时，每年至少进行一次；</w:t>
      </w:r>
    </w:p>
    <w:p>
      <w:pPr>
        <w:numPr>
          <w:ilvl w:val="0"/>
          <w:numId w:val="2"/>
        </w:numPr>
        <w:ind w:firstLine="420"/>
        <w:rPr>
          <w:rFonts w:cs="Times New Roman"/>
        </w:rPr>
      </w:pPr>
      <w:r>
        <w:rPr>
          <w:rFonts w:cs="Times New Roman"/>
        </w:rPr>
        <w:t>产品停产6个月以上恢复生产时；</w:t>
      </w:r>
    </w:p>
    <w:p>
      <w:pPr>
        <w:numPr>
          <w:ilvl w:val="0"/>
          <w:numId w:val="2"/>
        </w:numPr>
        <w:ind w:firstLine="420"/>
        <w:rPr>
          <w:rFonts w:cs="Times New Roman"/>
        </w:rPr>
      </w:pPr>
      <w:r>
        <w:rPr>
          <w:rFonts w:cs="Times New Roman"/>
        </w:rPr>
        <w:t>出厂检验结果与上次型式检验有较大差异时。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  <w:b/>
          <w:bCs/>
        </w:rPr>
        <w:t>7.1.2.</w:t>
      </w:r>
      <w:r>
        <w:rPr>
          <w:rFonts w:hint="eastAsia" w:cs="Times New Roman"/>
          <w:b/>
          <w:bCs/>
        </w:rPr>
        <w:t>2</w:t>
      </w:r>
      <w:r>
        <w:rPr>
          <w:rFonts w:cs="Times New Roman"/>
        </w:rPr>
        <w:t xml:space="preserve"> 检验项目</w:t>
      </w:r>
    </w:p>
    <w:p>
      <w:pPr>
        <w:numPr>
          <w:ilvl w:val="-1"/>
          <w:numId w:val="0"/>
        </w:numPr>
        <w:ind w:firstLine="0" w:firstLineChars="0"/>
        <w:rPr>
          <w:rFonts w:cs="Times New Roman"/>
        </w:rPr>
      </w:pPr>
      <w:r>
        <w:rPr>
          <w:rFonts w:cs="Times New Roman"/>
        </w:rPr>
        <w:t xml:space="preserve">   第</w:t>
      </w:r>
      <w:r>
        <w:rPr>
          <w:rFonts w:hint="eastAsia" w:cs="Times New Roman"/>
        </w:rPr>
        <w:t>5</w:t>
      </w:r>
      <w:r>
        <w:rPr>
          <w:rFonts w:cs="Times New Roman"/>
        </w:rPr>
        <w:t>章</w:t>
      </w:r>
      <w:r>
        <w:rPr>
          <w:rFonts w:hint="eastAsia" w:cs="Times New Roman"/>
        </w:rPr>
        <w:t>技术</w:t>
      </w:r>
      <w:r>
        <w:rPr>
          <w:rFonts w:cs="Times New Roman"/>
        </w:rPr>
        <w:t>要求中的全部项目。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 组批规则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</w:rPr>
        <w:t xml:space="preserve">   以用同一批原材料、同标记的500m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>陶瓷透水砖为一批，不足500m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>者亦按一批计。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 抽样规则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  <w:b/>
          <w:bCs/>
        </w:rPr>
        <w:t>7.3.1</w:t>
      </w:r>
      <w:r>
        <w:rPr>
          <w:rFonts w:cs="Times New Roman"/>
        </w:rPr>
        <w:t xml:space="preserve"> 每批随机抽取32块试件，进行外观质量、尺寸偏差检验。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  <w:b/>
          <w:bCs/>
        </w:rPr>
        <w:t>7.3.2</w:t>
      </w:r>
      <w:r>
        <w:rPr>
          <w:rFonts w:cs="Times New Roman"/>
        </w:rPr>
        <w:t xml:space="preserve"> 从外观质量和尺寸偏差检验合格的陶瓷透水砖</w:t>
      </w:r>
      <w:r>
        <w:rPr>
          <w:rFonts w:hint="eastAsia" w:cs="Times New Roman"/>
        </w:rPr>
        <w:t>中</w:t>
      </w:r>
      <w:r>
        <w:rPr>
          <w:rFonts w:cs="Times New Roman"/>
        </w:rPr>
        <w:t>抽取如下数量进行其他项目检验：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a) 强度等级：5块；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b）透水系数：3块；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c）抗冻性：10块；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d）耐磨性：5块；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e）防滑性：3块；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f）放射性：1块。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</w:rPr>
        <w:t xml:space="preserve">   强度等级试验后的试件，若能满足再次制样的尺寸大小要求，可用于透水系数、耐磨性和防滑性项目的检验。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 判定规则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  <w:b/>
          <w:bCs/>
        </w:rPr>
        <w:t>7.4.1</w:t>
      </w:r>
      <w:r>
        <w:rPr>
          <w:rFonts w:cs="Times New Roman"/>
        </w:rPr>
        <w:t xml:space="preserve"> 32块受检的陶瓷透水砖试件中，外观质量和尺寸偏差不符合本标准5.1、5.2的试件数量，不超过3块</w:t>
      </w:r>
      <w:r>
        <w:rPr>
          <w:rFonts w:hint="eastAsia" w:cs="Times New Roman"/>
        </w:rPr>
        <w:t>时可</w:t>
      </w:r>
      <w:r>
        <w:rPr>
          <w:rFonts w:cs="Times New Roman"/>
        </w:rPr>
        <w:t>判</w:t>
      </w:r>
      <w:r>
        <w:rPr>
          <w:rFonts w:hint="eastAsia" w:cs="Times New Roman"/>
        </w:rPr>
        <w:t>定</w:t>
      </w:r>
      <w:r>
        <w:rPr>
          <w:rFonts w:cs="Times New Roman"/>
        </w:rPr>
        <w:t>该产品的尺寸偏差和外观质量合格，否则</w:t>
      </w:r>
      <w:r>
        <w:rPr>
          <w:rFonts w:hint="eastAsia" w:cs="Times New Roman"/>
        </w:rPr>
        <w:t>应判定</w:t>
      </w:r>
      <w:r>
        <w:rPr>
          <w:rFonts w:cs="Times New Roman"/>
        </w:rPr>
        <w:t>为不合格。</w:t>
      </w:r>
    </w:p>
    <w:p>
      <w:pPr>
        <w:ind w:firstLine="0" w:firstLineChars="0"/>
        <w:rPr>
          <w:rFonts w:hint="eastAsia" w:cs="Times New Roman"/>
        </w:rPr>
      </w:pPr>
      <w:r>
        <w:rPr>
          <w:rFonts w:cs="Times New Roman"/>
          <w:b/>
          <w:bCs/>
        </w:rPr>
        <w:t>7.4.2</w:t>
      </w:r>
      <w:r>
        <w:rPr>
          <w:rFonts w:cs="Times New Roman"/>
        </w:rPr>
        <w:t>出厂检验项目的检验结果结合时效范围内其余检验项目综合判定，符合本标准第5章各项</w:t>
      </w:r>
      <w:r>
        <w:rPr>
          <w:rFonts w:hint="eastAsia" w:cs="Times New Roman"/>
        </w:rPr>
        <w:t>技术</w:t>
      </w:r>
      <w:r>
        <w:rPr>
          <w:rFonts w:cs="Times New Roman"/>
        </w:rPr>
        <w:t>要求时，则判定该批次产品合格，有</w:t>
      </w:r>
      <w:r>
        <w:rPr>
          <w:rFonts w:hint="eastAsia" w:cs="Times New Roman"/>
        </w:rPr>
        <w:t>任何</w:t>
      </w:r>
      <w:r>
        <w:rPr>
          <w:rFonts w:cs="Times New Roman"/>
        </w:rPr>
        <w:t>一项不合格，则判定该批次产品不合格</w:t>
      </w:r>
      <w:r>
        <w:rPr>
          <w:rFonts w:hint="eastAsia" w:cs="Times New Roman"/>
        </w:rPr>
        <w:t>。</w:t>
      </w:r>
    </w:p>
    <w:p>
      <w:pPr>
        <w:ind w:firstLine="0" w:firstLineChars="0"/>
        <w:rPr>
          <w:rFonts w:cs="Times New Roman"/>
        </w:rPr>
      </w:pPr>
      <w:r>
        <w:rPr>
          <w:rFonts w:hint="eastAsia" w:cs="Times New Roman"/>
          <w:b/>
        </w:rPr>
        <w:t>7.4.3</w:t>
      </w:r>
      <w:r>
        <w:rPr>
          <w:rFonts w:cs="Times New Roman"/>
        </w:rPr>
        <w:t>型式检验项目的检验结果均符合本标准第5章各项</w:t>
      </w:r>
      <w:r>
        <w:rPr>
          <w:rFonts w:hint="eastAsia" w:cs="Times New Roman"/>
        </w:rPr>
        <w:t>技术</w:t>
      </w:r>
      <w:r>
        <w:rPr>
          <w:rFonts w:cs="Times New Roman"/>
        </w:rPr>
        <w:t>要求时，则判定该批产品合格，有</w:t>
      </w:r>
      <w:r>
        <w:rPr>
          <w:rFonts w:hint="eastAsia" w:cs="Times New Roman"/>
        </w:rPr>
        <w:t>任何</w:t>
      </w:r>
      <w:r>
        <w:rPr>
          <w:rFonts w:cs="Times New Roman"/>
        </w:rPr>
        <w:t>一项不合格，则判定该批次产品不合格</w:t>
      </w:r>
      <w:r>
        <w:rPr>
          <w:rFonts w:hint="eastAsia" w:cs="Times New Roman"/>
        </w:rPr>
        <w:t>。</w:t>
      </w:r>
    </w:p>
    <w:p>
      <w:pPr>
        <w:ind w:firstLine="0" w:firstLineChars="0"/>
        <w:rPr>
          <w:rFonts w:cs="Times New Roman"/>
        </w:rPr>
      </w:pPr>
    </w:p>
    <w:p>
      <w:pPr>
        <w:pStyle w:val="2"/>
        <w:spacing w:before="312" w:beforeLines="100" w:after="312" w:afterLines="100"/>
        <w:ind w:firstLine="0" w:firstLineChars="0"/>
        <w:jc w:val="left"/>
        <w:rPr>
          <w:rFonts w:cs="Times New Roman"/>
          <w:b w:val="0"/>
        </w:rPr>
      </w:pPr>
      <w:bookmarkStart w:id="35" w:name="_Toc16838"/>
      <w:bookmarkStart w:id="36" w:name="_Toc13779"/>
      <w:r>
        <w:rPr>
          <w:rFonts w:cs="Times New Roman"/>
          <w:b w:val="0"/>
        </w:rPr>
        <w:t>8.产品合格证、堆放和运输</w:t>
      </w:r>
      <w:bookmarkEnd w:id="35"/>
      <w:bookmarkEnd w:id="36"/>
    </w:p>
    <w:p>
      <w:pPr>
        <w:ind w:firstLine="0" w:firstLineChars="0"/>
        <w:rPr>
          <w:rFonts w:cs="Times New Roman"/>
          <w:color w:val="050505"/>
          <w:kern w:val="0"/>
          <w:szCs w:val="21"/>
        </w:rPr>
      </w:pPr>
      <w:r>
        <w:rPr>
          <w:rFonts w:eastAsia="黑体" w:cs="Times New Roman"/>
          <w:bCs/>
          <w:szCs w:val="32"/>
        </w:rPr>
        <w:t>8.1</w:t>
      </w:r>
      <w:r>
        <w:rPr>
          <w:rFonts w:cs="Times New Roman"/>
        </w:rPr>
        <w:t xml:space="preserve"> </w:t>
      </w:r>
      <w:r>
        <w:rPr>
          <w:rFonts w:cs="Times New Roman"/>
          <w:szCs w:val="21"/>
        </w:rPr>
        <w:t>陶瓷透水砖</w:t>
      </w:r>
      <w:r>
        <w:rPr>
          <w:rFonts w:cs="Times New Roman"/>
          <w:color w:val="050505"/>
          <w:kern w:val="0"/>
          <w:szCs w:val="21"/>
        </w:rPr>
        <w:t>出厂时，应提供产品质量合格证，内容包括：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a) 厂名和商标；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b) 合格证编号、生产和出厂日期；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c) 产品标记；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d) 性能检验结果；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e) 批量编号与陶瓷透水砖数量；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d) 检验部门与检验人员签字盖章。</w:t>
      </w:r>
    </w:p>
    <w:p>
      <w:pPr>
        <w:ind w:firstLine="0" w:firstLineChars="0"/>
        <w:rPr>
          <w:rFonts w:cs="Times New Roman"/>
          <w:color w:val="050505"/>
          <w:kern w:val="0"/>
          <w:szCs w:val="21"/>
        </w:rPr>
      </w:pPr>
      <w:r>
        <w:rPr>
          <w:rFonts w:eastAsia="黑体" w:cs="Times New Roman"/>
          <w:bCs/>
          <w:szCs w:val="32"/>
        </w:rPr>
        <w:t>8.2</w:t>
      </w:r>
      <w:r>
        <w:rPr>
          <w:rFonts w:cs="Times New Roman"/>
          <w:color w:val="050505"/>
          <w:kern w:val="0"/>
          <w:sz w:val="24"/>
          <w:szCs w:val="24"/>
        </w:rPr>
        <w:t xml:space="preserve"> </w:t>
      </w:r>
      <w:r>
        <w:rPr>
          <w:rFonts w:cs="Times New Roman"/>
          <w:color w:val="050505"/>
          <w:kern w:val="0"/>
          <w:szCs w:val="21"/>
        </w:rPr>
        <w:t>陶瓷透水砖应按产品标记分批堆放，不得混杂。堆放期间，不得弄脏面层</w:t>
      </w:r>
      <w:r>
        <w:rPr>
          <w:rFonts w:hint="eastAsia" w:cs="Times New Roman"/>
          <w:color w:val="050505"/>
          <w:kern w:val="0"/>
          <w:szCs w:val="21"/>
        </w:rPr>
        <w:t>，</w:t>
      </w:r>
      <w:r>
        <w:rPr>
          <w:rFonts w:cs="Times New Roman"/>
          <w:color w:val="050505"/>
          <w:kern w:val="0"/>
          <w:szCs w:val="21"/>
        </w:rPr>
        <w:t>堆放场地应平整、坚实。</w:t>
      </w:r>
    </w:p>
    <w:p>
      <w:pPr>
        <w:ind w:firstLine="0" w:firstLineChars="0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8.3 陶瓷透水砖的贮存堆放时</w:t>
      </w:r>
      <w:r>
        <w:rPr>
          <w:rFonts w:hint="eastAsia" w:cs="Times New Roman"/>
          <w:color w:val="050505"/>
          <w:kern w:val="0"/>
          <w:szCs w:val="21"/>
        </w:rPr>
        <w:t>，</w:t>
      </w:r>
      <w:r>
        <w:rPr>
          <w:rFonts w:cs="Times New Roman"/>
          <w:color w:val="050505"/>
          <w:kern w:val="0"/>
          <w:szCs w:val="21"/>
        </w:rPr>
        <w:t>垛的高度不宜超过2m。</w:t>
      </w:r>
    </w:p>
    <w:p>
      <w:pPr>
        <w:ind w:firstLine="0" w:firstLineChars="0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8.4 陶瓷透水砖运输装卸时应捆扎牢固，宜</w:t>
      </w:r>
      <w:r>
        <w:rPr>
          <w:rFonts w:hint="eastAsia" w:cs="Times New Roman"/>
          <w:color w:val="050505"/>
          <w:kern w:val="0"/>
          <w:szCs w:val="21"/>
        </w:rPr>
        <w:t>采</w:t>
      </w:r>
      <w:r>
        <w:rPr>
          <w:rFonts w:cs="Times New Roman"/>
          <w:color w:val="050505"/>
          <w:kern w:val="0"/>
          <w:szCs w:val="21"/>
        </w:rPr>
        <w:t>用托盘和吊装工具；散装时应轻码轻放，</w:t>
      </w:r>
      <w:r>
        <w:rPr>
          <w:rFonts w:hint="eastAsia" w:cs="Times New Roman"/>
          <w:color w:val="050505"/>
          <w:kern w:val="0"/>
          <w:szCs w:val="21"/>
        </w:rPr>
        <w:t>不得采</w:t>
      </w:r>
      <w:r>
        <w:rPr>
          <w:rFonts w:cs="Times New Roman"/>
          <w:color w:val="050505"/>
          <w:kern w:val="0"/>
          <w:szCs w:val="21"/>
        </w:rPr>
        <w:t>用翻斗车倾卸。</w:t>
      </w:r>
    </w:p>
    <w:p>
      <w:pPr>
        <w:ind w:firstLine="0" w:firstLineChars="0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8.5供方应提供陶瓷透水砖的使用说明书，说明现场施工方法和要求及参考使用数量。</w:t>
      </w:r>
    </w:p>
    <w:p>
      <w:pPr>
        <w:ind w:firstLine="0" w:firstLineChars="0"/>
        <w:rPr>
          <w:rFonts w:cs="Times New Roman"/>
          <w:color w:val="050505"/>
          <w:kern w:val="0"/>
          <w:szCs w:val="21"/>
        </w:rPr>
      </w:pPr>
    </w:p>
    <w:p>
      <w:pPr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p>
      <w:pPr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p>
      <w:pPr>
        <w:spacing w:line="360" w:lineRule="auto"/>
        <w:ind w:firstLine="420" w:firstLineChars="0"/>
        <w:rPr>
          <w:rFonts w:cs="Times New Roman"/>
          <w:color w:val="050505"/>
          <w:kern w:val="0"/>
          <w:sz w:val="24"/>
          <w:szCs w:val="24"/>
        </w:rPr>
      </w:pPr>
      <w:r>
        <w:rPr>
          <w:rFonts w:cs="Times New Roman"/>
          <w:color w:val="050505"/>
          <w:kern w:val="0"/>
          <w:sz w:val="24"/>
          <w:szCs w:val="24"/>
        </w:rPr>
        <w:br w:type="page"/>
      </w:r>
    </w:p>
    <w:p>
      <w:pPr>
        <w:pStyle w:val="2"/>
        <w:spacing w:before="312" w:beforeLines="100" w:after="312" w:afterLines="100"/>
        <w:ind w:firstLine="0" w:firstLineChars="0"/>
        <w:rPr>
          <w:rFonts w:cs="Times New Roman"/>
          <w:b w:val="0"/>
        </w:rPr>
      </w:pPr>
      <w:bookmarkStart w:id="37" w:name="_Toc1006"/>
      <w:r>
        <w:rPr>
          <w:rFonts w:cs="Times New Roman"/>
          <w:b w:val="0"/>
        </w:rPr>
        <w:t>附录A</w:t>
      </w:r>
      <w:bookmarkEnd w:id="37"/>
    </w:p>
    <w:p>
      <w:pPr>
        <w:pStyle w:val="2"/>
        <w:spacing w:before="312" w:beforeLines="100" w:after="312" w:afterLines="100"/>
        <w:ind w:firstLine="0" w:firstLineChars="0"/>
        <w:rPr>
          <w:rFonts w:cs="Times New Roman"/>
          <w:b w:val="0"/>
        </w:rPr>
      </w:pPr>
      <w:bookmarkStart w:id="38" w:name="_Toc14795"/>
      <w:r>
        <w:rPr>
          <w:rFonts w:cs="Times New Roman"/>
          <w:b w:val="0"/>
        </w:rPr>
        <w:t>（规范性附录）</w:t>
      </w:r>
      <w:bookmarkEnd w:id="38"/>
    </w:p>
    <w:p>
      <w:pPr>
        <w:pStyle w:val="2"/>
        <w:spacing w:before="312" w:beforeLines="100" w:after="312" w:afterLines="100"/>
        <w:ind w:firstLine="0" w:firstLineChars="0"/>
        <w:rPr>
          <w:rFonts w:cs="Times New Roman"/>
          <w:b w:val="0"/>
        </w:rPr>
      </w:pPr>
      <w:bookmarkStart w:id="39" w:name="_Toc17450"/>
      <w:r>
        <w:rPr>
          <w:rFonts w:cs="Times New Roman"/>
          <w:b w:val="0"/>
        </w:rPr>
        <w:t>抗折强度试验方法</w:t>
      </w:r>
      <w:bookmarkEnd w:id="39"/>
    </w:p>
    <w:p>
      <w:pPr>
        <w:ind w:firstLine="422" w:firstLineChars="0"/>
        <w:rPr>
          <w:rFonts w:cs="Times New Roman"/>
          <w:b/>
        </w:rPr>
      </w:pPr>
      <w:r>
        <w:rPr>
          <w:rFonts w:cs="Times New Roman"/>
          <w:b/>
        </w:rPr>
        <w:t>A.1 试验设备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</w:rPr>
        <w:t>A.1.1  试验机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抗折试验机示值相对误差不应大于1%，试样的预期抗折破坏荷载值不应小于试验机全量程的20%且不应大于全量程的80%。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</w:rPr>
        <w:t>A.1.2  支撑辊和加压辊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直径为40mm的圆辊，其中一个支撑辊应能滚动，另一个支撑辊可自由调整水平。</w:t>
      </w:r>
    </w:p>
    <w:p>
      <w:pPr>
        <w:ind w:firstLine="422" w:firstLineChars="0"/>
        <w:rPr>
          <w:rFonts w:cs="Times New Roman"/>
          <w:b/>
        </w:rPr>
      </w:pPr>
      <w:r>
        <w:rPr>
          <w:rFonts w:cs="Times New Roman"/>
          <w:b/>
        </w:rPr>
        <w:t>A.2  试样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试样数量为5块。</w:t>
      </w:r>
    </w:p>
    <w:p>
      <w:pPr>
        <w:ind w:firstLine="422" w:firstLineChars="0"/>
        <w:rPr>
          <w:rFonts w:cs="Times New Roman"/>
          <w:b/>
        </w:rPr>
      </w:pPr>
      <w:r>
        <w:rPr>
          <w:rFonts w:cs="Times New Roman"/>
          <w:b/>
        </w:rPr>
        <w:t>A.3  试验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抗折强度试验应按下列步骤进行：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a）清除试样表面的粘渣</w:t>
      </w:r>
      <w:r>
        <w:rPr>
          <w:rFonts w:hint="eastAsia" w:cs="Times New Roman"/>
        </w:rPr>
        <w:t>、</w:t>
      </w:r>
      <w:r>
        <w:rPr>
          <w:rFonts w:cs="Times New Roman"/>
        </w:rPr>
        <w:t>毛刺，放入室温水中浸泡24h；</w:t>
      </w:r>
    </w:p>
    <w:p>
      <w:pPr>
        <w:ind w:firstLine="420" w:firstLineChars="0"/>
        <w:jc w:val="left"/>
        <w:rPr>
          <w:rFonts w:cs="Times New Roman"/>
        </w:rPr>
      </w:pPr>
      <w:r>
        <w:rPr>
          <w:rFonts w:cs="Times New Roman"/>
        </w:rPr>
        <w:t>b）将试样从水中取出，擦去表面附着水，测量试样中央的宽度和厚度，</w:t>
      </w:r>
      <w:r>
        <w:rPr>
          <w:rFonts w:hint="eastAsia" w:cs="Times New Roman"/>
        </w:rPr>
        <w:t>随后</w:t>
      </w:r>
      <w:r>
        <w:rPr>
          <w:rFonts w:cs="Times New Roman"/>
        </w:rPr>
        <w:t>将试样顺着长度方向正面朝上按图</w:t>
      </w:r>
      <w:r>
        <w:rPr>
          <w:rFonts w:hint="eastAsia" w:cs="Times New Roman"/>
        </w:rPr>
        <w:t>A</w:t>
      </w:r>
      <w:r>
        <w:rPr>
          <w:rFonts w:cs="Times New Roman"/>
        </w:rPr>
        <w:t>.1所示放置；支距为试样厚度的4倍，在支撑辊和加压辊与试样接触面之间垫3mm~5mm厚的橡胶垫层；</w:t>
      </w:r>
    </w:p>
    <w:p>
      <w:pPr>
        <w:ind w:firstLine="420"/>
        <w:jc w:val="center"/>
        <w:rPr>
          <w:rFonts w:hint="eastAsia" w:eastAsia="宋体" w:cs="Times New Roman"/>
          <w:lang w:eastAsia="zh-CN"/>
        </w:rPr>
      </w:pPr>
      <w:r>
        <w:rPr>
          <w:rFonts w:hint="eastAsia" w:eastAsia="宋体" w:cs="Times New Roman"/>
          <w:lang w:eastAsia="zh-CN"/>
        </w:rPr>
        <w:drawing>
          <wp:inline distT="0" distB="0" distL="114300" distR="114300">
            <wp:extent cx="3924300" cy="2228850"/>
            <wp:effectExtent l="0" t="0" r="0" b="0"/>
            <wp:docPr id="9" name="图片 9" descr="15761203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76120323(1)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说明：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1——橡胶垫层；       h——试样厚度：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2——支撑辊；         P——荷载；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 xml:space="preserve">3——试样；           </w:t>
      </w:r>
      <w:r>
        <w:rPr>
          <w:rFonts w:cs="Times New Roman"/>
          <w:color w:val="050505"/>
          <w:kern w:val="0"/>
          <w:position w:val="-6"/>
          <w:szCs w:val="24"/>
        </w:rPr>
        <w:object>
          <v:shape id="_x0000_i1035" o:spt="75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9">
            <o:LockedField>false</o:LockedField>
          </o:OLEObject>
        </w:object>
      </w:r>
      <w:r>
        <w:rPr>
          <w:rFonts w:cs="Times New Roman"/>
        </w:rPr>
        <w:t>——两支座中心的距离；</w:t>
      </w:r>
    </w:p>
    <w:p>
      <w:pPr>
        <w:ind w:firstLine="420"/>
        <w:rPr>
          <w:rFonts w:hint="eastAsia" w:cs="Times New Roman"/>
        </w:rPr>
      </w:pPr>
      <w:r>
        <w:rPr>
          <w:rFonts w:cs="Times New Roman"/>
        </w:rPr>
        <w:t>4——加压辊；         b——试样宽度。</w:t>
      </w:r>
    </w:p>
    <w:p>
      <w:pPr>
        <w:ind w:firstLine="0" w:firstLineChars="0"/>
        <w:jc w:val="center"/>
        <w:rPr>
          <w:rFonts w:hint="eastAsia" w:eastAsia="宋体" w:cs="Times New Roman"/>
          <w:b/>
          <w:lang w:eastAsia="zh-CN"/>
        </w:rPr>
      </w:pPr>
      <w:r>
        <w:rPr>
          <w:rFonts w:hint="eastAsia" w:cs="Times New Roman"/>
          <w:b/>
        </w:rPr>
        <w:t>图A.1</w:t>
      </w:r>
      <w:r>
        <w:rPr>
          <w:rFonts w:hint="eastAsia" w:cs="Times New Roman"/>
          <w:b/>
          <w:lang w:eastAsia="zh-CN"/>
        </w:rPr>
        <w:t>（</w:t>
      </w:r>
      <w:r>
        <w:rPr>
          <w:rFonts w:hint="eastAsia" w:cs="Times New Roman"/>
          <w:b/>
          <w:lang w:val="en-US" w:eastAsia="zh-CN"/>
        </w:rPr>
        <w:t>试样加载示意图</w:t>
      </w:r>
      <w:r>
        <w:rPr>
          <w:rFonts w:hint="eastAsia" w:cs="Times New Roman"/>
          <w:b/>
          <w:lang w:eastAsia="zh-CN"/>
        </w:rPr>
        <w:t>）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c）启动试验机，调整加载速度为0.04MPa/s~0.06MPa/s，连续均匀地施加荷载，直至试样破坏。记录最大荷载值。</w:t>
      </w:r>
    </w:p>
    <w:p>
      <w:pPr>
        <w:ind w:firstLine="0" w:firstLineChars="0"/>
        <w:rPr>
          <w:rFonts w:cs="Times New Roman"/>
          <w:b/>
        </w:rPr>
      </w:pPr>
      <w:r>
        <w:rPr>
          <w:rFonts w:cs="Times New Roman"/>
          <w:b/>
        </w:rPr>
        <w:t>A.4  计算结果</w:t>
      </w:r>
    </w:p>
    <w:p>
      <w:pPr>
        <w:ind w:firstLine="0" w:firstLineChars="0"/>
        <w:rPr>
          <w:rFonts w:cs="Times New Roman"/>
        </w:rPr>
      </w:pPr>
      <w:r>
        <w:rPr>
          <w:rFonts w:hint="eastAsia" w:cs="Times New Roman"/>
        </w:rPr>
        <w:t xml:space="preserve">A.4.1 </w:t>
      </w:r>
      <w:r>
        <w:rPr>
          <w:rFonts w:cs="Times New Roman"/>
        </w:rPr>
        <w:t>抗折强度应按式（</w:t>
      </w:r>
      <w:r>
        <w:rPr>
          <w:rFonts w:hint="eastAsia" w:cs="Times New Roman"/>
        </w:rPr>
        <w:t>A</w:t>
      </w:r>
      <w:r>
        <w:rPr>
          <w:rFonts w:cs="Times New Roman"/>
        </w:rPr>
        <w:t>.1）计算：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cs="Times New Roman"/>
          <w:color w:val="050505"/>
          <w:kern w:val="0"/>
          <w:position w:val="-24"/>
          <w:szCs w:val="24"/>
        </w:rPr>
        <w:object>
          <v:shape id="_x0000_i1036" o:spt="75" type="#_x0000_t75" style="height:31pt;width:53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1">
            <o:LockedField>false</o:LockedField>
          </o:OLEObject>
        </w:object>
      </w:r>
      <w:r>
        <w:rPr>
          <w:rFonts w:cs="Times New Roman"/>
        </w:rPr>
        <w:t xml:space="preserve">                        （</w:t>
      </w:r>
      <w:r>
        <w:rPr>
          <w:rFonts w:hint="eastAsia" w:cs="Times New Roman"/>
        </w:rPr>
        <w:t>A</w:t>
      </w:r>
      <w:r>
        <w:rPr>
          <w:rFonts w:cs="Times New Roman"/>
        </w:rPr>
        <w:t>.1）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</w:rPr>
        <w:t>式中：</w:t>
      </w:r>
      <w:r>
        <w:rPr>
          <w:rFonts w:cs="Times New Roman"/>
          <w:color w:val="050505"/>
          <w:kern w:val="0"/>
          <w:position w:val="-10"/>
          <w:szCs w:val="24"/>
        </w:rPr>
        <w:object>
          <v:shape id="_x0000_i1037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3">
            <o:LockedField>false</o:LockedField>
          </o:OLEObject>
        </w:object>
      </w:r>
      <w:r>
        <w:rPr>
          <w:rFonts w:cs="Times New Roman"/>
        </w:rPr>
        <w:t>——抗折强度，单位为兆帕（MPa）；</w:t>
      </w:r>
    </w:p>
    <w:p>
      <w:pPr>
        <w:ind w:firstLine="630" w:firstLineChars="300"/>
        <w:rPr>
          <w:rFonts w:cs="Times New Roman"/>
        </w:rPr>
      </w:pPr>
      <w:r>
        <w:rPr>
          <w:rFonts w:cs="Times New Roman"/>
          <w:color w:val="050505"/>
          <w:kern w:val="0"/>
          <w:position w:val="-4"/>
          <w:szCs w:val="24"/>
        </w:rPr>
        <w:object>
          <v:shape id="_x0000_i1038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5">
            <o:LockedField>false</o:LockedField>
          </o:OLEObject>
        </w:object>
      </w:r>
      <w:r>
        <w:rPr>
          <w:rFonts w:cs="Times New Roman"/>
        </w:rPr>
        <w:t>——最大荷载，单位为牛顿（N）；</w:t>
      </w:r>
    </w:p>
    <w:p>
      <w:pPr>
        <w:ind w:firstLine="630" w:firstLineChars="300"/>
        <w:rPr>
          <w:rFonts w:cs="Times New Roman"/>
        </w:rPr>
      </w:pPr>
      <w:r>
        <w:rPr>
          <w:rFonts w:cs="Times New Roman"/>
          <w:color w:val="050505"/>
          <w:kern w:val="0"/>
          <w:position w:val="-6"/>
          <w:szCs w:val="24"/>
        </w:rPr>
        <w:object>
          <v:shape id="_x0000_i1039" o:spt="75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7">
            <o:LockedField>false</o:LockedField>
          </o:OLEObject>
        </w:object>
      </w:r>
      <w:r>
        <w:rPr>
          <w:rFonts w:cs="Times New Roman"/>
        </w:rPr>
        <w:t>——两支撑辊的中心距离（支距），单位为毫米（mm）；</w:t>
      </w:r>
    </w:p>
    <w:p>
      <w:pPr>
        <w:ind w:firstLine="630" w:firstLineChars="300"/>
        <w:rPr>
          <w:rFonts w:cs="Times New Roman"/>
        </w:rPr>
      </w:pPr>
      <w:r>
        <w:rPr>
          <w:rFonts w:cs="Times New Roman"/>
          <w:i/>
        </w:rPr>
        <w:t>b</w:t>
      </w:r>
      <w:r>
        <w:rPr>
          <w:rFonts w:cs="Times New Roman"/>
        </w:rPr>
        <w:t>——试样宽度，单位为毫米（mm）；</w:t>
      </w:r>
    </w:p>
    <w:p>
      <w:pPr>
        <w:ind w:firstLine="630" w:firstLineChars="300"/>
        <w:rPr>
          <w:rFonts w:cs="Times New Roman"/>
        </w:rPr>
      </w:pPr>
      <w:r>
        <w:rPr>
          <w:rFonts w:cs="Times New Roman"/>
          <w:i/>
        </w:rPr>
        <w:t>h</w:t>
      </w:r>
      <w:r>
        <w:rPr>
          <w:rFonts w:cs="Times New Roman"/>
        </w:rPr>
        <w:t>——试样厚度，单位为毫米（mm）。</w:t>
      </w:r>
    </w:p>
    <w:p>
      <w:pPr>
        <w:ind w:firstLine="0" w:firstLineChars="0"/>
        <w:rPr>
          <w:rFonts w:cs="Times New Roman"/>
        </w:rPr>
      </w:pPr>
      <w:r>
        <w:rPr>
          <w:rFonts w:hint="eastAsia" w:cs="Times New Roman"/>
        </w:rPr>
        <w:t>A.4.2抗折强度计算结果应以</w:t>
      </w:r>
      <w:r>
        <w:rPr>
          <w:rFonts w:cs="Times New Roman"/>
        </w:rPr>
        <w:t>5块试</w:t>
      </w:r>
      <w:r>
        <w:rPr>
          <w:rFonts w:hint="eastAsia" w:cs="Times New Roman"/>
        </w:rPr>
        <w:t>件</w:t>
      </w:r>
      <w:r>
        <w:rPr>
          <w:rFonts w:cs="Times New Roman"/>
        </w:rPr>
        <w:t>的平均值和最小值</w:t>
      </w:r>
      <w:r>
        <w:rPr>
          <w:rFonts w:hint="eastAsia" w:cs="Times New Roman"/>
        </w:rPr>
        <w:t>表示</w:t>
      </w:r>
      <w:r>
        <w:rPr>
          <w:rFonts w:cs="Times New Roman"/>
        </w:rPr>
        <w:t>，</w:t>
      </w:r>
      <w:r>
        <w:rPr>
          <w:rFonts w:hint="eastAsia" w:cs="Times New Roman"/>
        </w:rPr>
        <w:t>并应</w:t>
      </w:r>
      <w:r>
        <w:rPr>
          <w:rFonts w:cs="Times New Roman"/>
        </w:rPr>
        <w:t>精确到0.01MPa。</w:t>
      </w: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p>
      <w:pPr>
        <w:pStyle w:val="31"/>
        <w:spacing w:line="360" w:lineRule="auto"/>
        <w:ind w:firstLine="0" w:firstLineChars="0"/>
        <w:jc w:val="both"/>
        <w:rPr>
          <w:rFonts w:cs="Times New Roman"/>
          <w:b/>
          <w:bCs/>
          <w:color w:val="050505"/>
          <w:kern w:val="0"/>
          <w:sz w:val="24"/>
          <w:szCs w:val="24"/>
        </w:rPr>
      </w:pPr>
    </w:p>
    <w:p>
      <w:pPr>
        <w:pStyle w:val="31"/>
        <w:spacing w:line="360" w:lineRule="auto"/>
        <w:ind w:firstLine="0" w:firstLineChars="0"/>
        <w:jc w:val="center"/>
        <w:rPr>
          <w:ins w:id="3" w:author="杨雪" w:date="2019-11-20T17:02:00Z"/>
          <w:rFonts w:cs="Times New Roman"/>
          <w:b/>
          <w:bCs/>
          <w:color w:val="050505"/>
          <w:kern w:val="0"/>
          <w:sz w:val="24"/>
          <w:szCs w:val="24"/>
        </w:rPr>
        <w:sectPr>
          <w:footerReference r:id="rId13" w:type="default"/>
          <w:footerReference r:id="rId1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spacing w:before="312" w:beforeLines="100" w:after="312" w:afterLines="100"/>
        <w:ind w:firstLine="0" w:firstLineChars="0"/>
        <w:rPr>
          <w:rFonts w:cs="Times New Roman"/>
          <w:b w:val="0"/>
        </w:rPr>
      </w:pPr>
      <w:bookmarkStart w:id="40" w:name="_Toc32346"/>
      <w:r>
        <w:rPr>
          <w:rFonts w:cs="Times New Roman"/>
          <w:b w:val="0"/>
        </w:rPr>
        <w:t>附录B</w:t>
      </w:r>
      <w:bookmarkEnd w:id="40"/>
    </w:p>
    <w:p>
      <w:pPr>
        <w:pStyle w:val="2"/>
        <w:spacing w:before="312" w:beforeLines="100" w:after="312" w:afterLines="100"/>
        <w:ind w:firstLine="0" w:firstLineChars="0"/>
        <w:rPr>
          <w:rFonts w:cs="Times New Roman"/>
          <w:b w:val="0"/>
        </w:rPr>
      </w:pPr>
      <w:bookmarkStart w:id="41" w:name="_Toc27725"/>
      <w:r>
        <w:rPr>
          <w:rFonts w:cs="Times New Roman"/>
          <w:b w:val="0"/>
        </w:rPr>
        <w:t>（规范性附录）</w:t>
      </w:r>
      <w:bookmarkEnd w:id="41"/>
    </w:p>
    <w:p>
      <w:pPr>
        <w:pStyle w:val="2"/>
        <w:spacing w:before="312" w:beforeLines="100" w:after="312" w:afterLines="100"/>
        <w:ind w:firstLine="0" w:firstLineChars="0"/>
        <w:rPr>
          <w:rFonts w:cs="Times New Roman"/>
          <w:b w:val="0"/>
        </w:rPr>
      </w:pPr>
      <w:bookmarkStart w:id="42" w:name="_Toc5021"/>
      <w:r>
        <w:rPr>
          <w:rFonts w:cs="Times New Roman"/>
          <w:b w:val="0"/>
        </w:rPr>
        <w:t>透水系数</w:t>
      </w:r>
      <w:r>
        <w:rPr>
          <w:rFonts w:hint="eastAsia" w:cs="Times New Roman"/>
          <w:b w:val="0"/>
        </w:rPr>
        <w:t>试验</w:t>
      </w:r>
      <w:r>
        <w:rPr>
          <w:rFonts w:cs="Times New Roman"/>
          <w:b w:val="0"/>
        </w:rPr>
        <w:t>方法</w:t>
      </w:r>
      <w:bookmarkEnd w:id="42"/>
    </w:p>
    <w:p>
      <w:pPr>
        <w:pStyle w:val="31"/>
        <w:spacing w:line="360" w:lineRule="auto"/>
        <w:ind w:firstLine="0" w:firstLineChars="0"/>
        <w:rPr>
          <w:rFonts w:cs="Times New Roman"/>
          <w:b/>
          <w:color w:val="050505"/>
          <w:kern w:val="0"/>
          <w:szCs w:val="21"/>
        </w:rPr>
      </w:pPr>
      <w:r>
        <w:rPr>
          <w:rFonts w:cs="Times New Roman"/>
          <w:b/>
          <w:color w:val="050505"/>
          <w:kern w:val="0"/>
          <w:szCs w:val="21"/>
        </w:rPr>
        <w:t>B.1 试验用仪器及材料</w:t>
      </w: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B.1.1  透水系数试验装置</w:t>
      </w:r>
    </w:p>
    <w:p>
      <w:pPr>
        <w:pStyle w:val="31"/>
        <w:spacing w:line="360" w:lineRule="auto"/>
        <w:ind w:firstLineChars="0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透水系数试验装置如图</w:t>
      </w:r>
      <w:r>
        <w:rPr>
          <w:rFonts w:hint="eastAsia" w:cs="Times New Roman"/>
          <w:color w:val="050505"/>
          <w:kern w:val="0"/>
          <w:szCs w:val="21"/>
        </w:rPr>
        <w:t>B.</w:t>
      </w:r>
      <w:r>
        <w:rPr>
          <w:rFonts w:cs="Times New Roman"/>
          <w:color w:val="050505"/>
          <w:kern w:val="0"/>
          <w:szCs w:val="21"/>
        </w:rPr>
        <w:t>1所示。</w:t>
      </w:r>
    </w:p>
    <w:p>
      <w:pPr>
        <w:pStyle w:val="31"/>
        <w:spacing w:line="360" w:lineRule="auto"/>
        <w:ind w:firstLine="0" w:firstLineChars="0"/>
        <w:jc w:val="center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drawing>
          <wp:inline distT="0" distB="0" distL="114300" distR="114300">
            <wp:extent cx="2715260" cy="2400935"/>
            <wp:effectExtent l="0" t="0" r="8890" b="18415"/>
            <wp:docPr id="5" name="图片 5" descr="15620537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62053747(1)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1"/>
        <w:spacing w:line="360" w:lineRule="auto"/>
        <w:ind w:firstLine="0" w:firstLineChars="0"/>
        <w:jc w:val="both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1——供水系统；</w:t>
      </w:r>
    </w:p>
    <w:p>
      <w:pPr>
        <w:pStyle w:val="31"/>
        <w:spacing w:line="360" w:lineRule="auto"/>
        <w:ind w:firstLine="0" w:firstLineChars="0"/>
        <w:jc w:val="both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2——溢流口；</w:t>
      </w:r>
    </w:p>
    <w:p>
      <w:pPr>
        <w:pStyle w:val="31"/>
        <w:spacing w:line="360" w:lineRule="auto"/>
        <w:ind w:firstLine="0" w:firstLineChars="0"/>
        <w:jc w:val="both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3——溢流水槽：具有排水口并保持一定水位的水槽；</w:t>
      </w:r>
    </w:p>
    <w:p>
      <w:pPr>
        <w:pStyle w:val="31"/>
        <w:spacing w:line="360" w:lineRule="auto"/>
        <w:ind w:firstLine="0" w:firstLineChars="0"/>
        <w:jc w:val="both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4——支架；</w:t>
      </w:r>
    </w:p>
    <w:p>
      <w:pPr>
        <w:pStyle w:val="31"/>
        <w:spacing w:line="360" w:lineRule="auto"/>
        <w:ind w:firstLine="0" w:firstLineChars="0"/>
        <w:jc w:val="both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5——试样；</w:t>
      </w:r>
    </w:p>
    <w:p>
      <w:pPr>
        <w:pStyle w:val="31"/>
        <w:spacing w:line="360" w:lineRule="auto"/>
        <w:ind w:firstLine="0" w:firstLineChars="0"/>
        <w:jc w:val="both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6——量筒；</w:t>
      </w:r>
    </w:p>
    <w:p>
      <w:pPr>
        <w:pStyle w:val="31"/>
        <w:spacing w:line="360" w:lineRule="auto"/>
        <w:ind w:firstLine="0" w:firstLineChars="0"/>
        <w:jc w:val="both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7——水位差；</w:t>
      </w:r>
    </w:p>
    <w:p>
      <w:pPr>
        <w:pStyle w:val="31"/>
        <w:spacing w:line="360" w:lineRule="auto"/>
        <w:ind w:firstLine="0" w:firstLineChars="0"/>
        <w:jc w:val="both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8——透水圆筒：具有溢流口并能保持一定的水位的圆筒。</w:t>
      </w:r>
    </w:p>
    <w:p>
      <w:pPr>
        <w:pStyle w:val="31"/>
        <w:spacing w:line="360" w:lineRule="auto"/>
        <w:ind w:firstLine="0" w:firstLineChars="0"/>
        <w:jc w:val="center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图</w:t>
      </w:r>
      <w:r>
        <w:rPr>
          <w:rFonts w:hint="eastAsia" w:cs="Times New Roman"/>
          <w:color w:val="050505"/>
          <w:kern w:val="0"/>
          <w:szCs w:val="21"/>
        </w:rPr>
        <w:t>B</w:t>
      </w:r>
      <w:r>
        <w:rPr>
          <w:rFonts w:cs="Times New Roman"/>
          <w:color w:val="050505"/>
          <w:kern w:val="0"/>
          <w:szCs w:val="21"/>
        </w:rPr>
        <w:t xml:space="preserve">.1 </w:t>
      </w:r>
      <w:r>
        <w:rPr>
          <w:rFonts w:hint="eastAsia" w:cs="Times New Roman"/>
          <w:color w:val="050505"/>
          <w:kern w:val="0"/>
          <w:szCs w:val="21"/>
          <w:lang w:val="en-US" w:eastAsia="zh-CN"/>
        </w:rPr>
        <w:t xml:space="preserve"> </w:t>
      </w:r>
      <w:r>
        <w:rPr>
          <w:rFonts w:cs="Times New Roman"/>
          <w:color w:val="050505"/>
          <w:kern w:val="0"/>
          <w:szCs w:val="21"/>
        </w:rPr>
        <w:t>透水系数试验装置示意图</w:t>
      </w: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B.1.2 抽真空装置</w:t>
      </w:r>
    </w:p>
    <w:p>
      <w:pPr>
        <w:pStyle w:val="31"/>
        <w:spacing w:line="360" w:lineRule="auto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能装下试样并保持90kPa以上真空度的试验装置。</w:t>
      </w: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B.1.3 测量器具</w:t>
      </w:r>
    </w:p>
    <w:p>
      <w:pPr>
        <w:pStyle w:val="31"/>
        <w:spacing w:line="360" w:lineRule="auto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量具：分度值为0.1cm的钢直尺及类似量具。</w:t>
      </w:r>
    </w:p>
    <w:p>
      <w:pPr>
        <w:pStyle w:val="31"/>
        <w:spacing w:line="360" w:lineRule="auto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秒表：精度为1s。</w:t>
      </w:r>
    </w:p>
    <w:p>
      <w:pPr>
        <w:pStyle w:val="31"/>
        <w:spacing w:line="360" w:lineRule="auto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量筒：容量为2L，最小刻度为1mL。</w:t>
      </w:r>
    </w:p>
    <w:p>
      <w:pPr>
        <w:pStyle w:val="31"/>
        <w:spacing w:line="360" w:lineRule="auto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温度计：最小刻度为0.5</w:t>
      </w:r>
      <w:r>
        <w:rPr>
          <w:rFonts w:hint="eastAsia" w:ascii="宋体" w:hAnsi="宋体" w:cs="宋体"/>
          <w:color w:val="050505"/>
          <w:kern w:val="0"/>
          <w:szCs w:val="21"/>
        </w:rPr>
        <w:t>℃</w:t>
      </w:r>
      <w:r>
        <w:rPr>
          <w:rFonts w:cs="Times New Roman"/>
          <w:color w:val="050505"/>
          <w:kern w:val="0"/>
          <w:szCs w:val="21"/>
        </w:rPr>
        <w:t>。</w:t>
      </w: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Cs w:val="21"/>
        </w:rPr>
      </w:pPr>
      <w:r>
        <w:rPr>
          <w:rFonts w:cs="Times New Roman"/>
          <w:color w:val="050505"/>
          <w:kern w:val="0"/>
          <w:szCs w:val="21"/>
        </w:rPr>
        <w:t>B.1.4  试验用水</w:t>
      </w:r>
    </w:p>
    <w:p>
      <w:pPr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 本试验应使用无气水。可采用新制备的蒸馏水，否则应在试验前对所用蒸馏水进行排气处理（将水装入盛水容器中，使其置于抽真空装置中，慢慢抽真空至90kpa的真空度，直至吸气瓶中无气泡冒出为止），待用。试验时水温宜高于环境温度3</w:t>
      </w:r>
      <w:r>
        <w:rPr>
          <w:rFonts w:hint="eastAsia" w:ascii="宋体" w:hAnsi="宋体" w:cs="宋体"/>
          <w:szCs w:val="21"/>
        </w:rPr>
        <w:t>℃</w:t>
      </w:r>
      <w:r>
        <w:rPr>
          <w:rFonts w:cs="Times New Roman"/>
          <w:szCs w:val="21"/>
        </w:rPr>
        <w:t>~4</w:t>
      </w:r>
      <w:r>
        <w:rPr>
          <w:rFonts w:hint="eastAsia" w:ascii="宋体" w:hAnsi="宋体" w:cs="宋体"/>
          <w:szCs w:val="21"/>
        </w:rPr>
        <w:t>℃</w:t>
      </w:r>
      <w:r>
        <w:rPr>
          <w:rFonts w:cs="Times New Roman"/>
          <w:szCs w:val="21"/>
        </w:rPr>
        <w:t>。</w:t>
      </w:r>
    </w:p>
    <w:p>
      <w:pPr>
        <w:ind w:firstLine="0" w:firstLineChars="0"/>
        <w:rPr>
          <w:rFonts w:hint="eastAsia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B.2  试样</w:t>
      </w:r>
    </w:p>
    <w:p>
      <w:pPr>
        <w:ind w:firstLine="0" w:firstLineChars="0"/>
        <w:rPr>
          <w:rFonts w:hint="eastAsia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 xml:space="preserve">     分别在三块产品上制取三个直径为</w:t>
      </w:r>
      <w:r>
        <w:rPr>
          <w:rFonts w:hint="eastAsia" w:cs="Times New Roman"/>
          <w:position w:val="-10"/>
          <w:szCs w:val="21"/>
          <w:lang w:val="en-US" w:eastAsia="zh-CN"/>
        </w:rPr>
        <w:object>
          <v:shape id="_x0000_i1040" o:spt="75" type="#_x0000_t75" style="height:18pt;width:29pt;" o:ole="t" filled="f" o:preferrelative="t" stroked="f" coordsize="21600,21600"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40">
            <o:LockedField>false</o:LockedField>
          </o:OLEObject>
        </w:object>
      </w:r>
      <w:r>
        <w:rPr>
          <w:rFonts w:hint="eastAsia" w:cs="Times New Roman"/>
          <w:szCs w:val="21"/>
          <w:lang w:val="en-US" w:eastAsia="zh-CN"/>
        </w:rPr>
        <w:t>mm、厚度同产品厚度的圆柱体作为试样。</w:t>
      </w:r>
    </w:p>
    <w:p>
      <w:pPr>
        <w:ind w:firstLine="0" w:firstLineChars="0"/>
        <w:rPr>
          <w:rFonts w:hint="eastAsia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B.3  试验步骤</w:t>
      </w:r>
    </w:p>
    <w:p>
      <w:pPr>
        <w:ind w:firstLine="0" w:firstLineChars="0"/>
        <w:rPr>
          <w:rFonts w:hint="eastAsia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 xml:space="preserve">     用钢直尺测量圆柱体试样的直径（</w:t>
      </w:r>
      <w:r>
        <w:rPr>
          <w:rFonts w:hint="eastAsia" w:cs="Times New Roman"/>
          <w:position w:val="-4"/>
          <w:szCs w:val="21"/>
          <w:lang w:val="en-US" w:eastAsia="zh-CN"/>
        </w:rPr>
        <w:object>
          <v:shape id="_x0000_i1051" o:spt="75" type="#_x0000_t75" style="height:13pt;width:13pt;" o:ole="t" filled="f" o:preferrelative="t" stroked="f" coordsize="21600,21600"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51" DrawAspect="Content" ObjectID="_1468075741" r:id="rId42">
            <o:LockedField>false</o:LockedField>
          </o:OLEObject>
        </w:object>
      </w:r>
      <w:r>
        <w:rPr>
          <w:rFonts w:hint="eastAsia" w:cs="Times New Roman"/>
          <w:szCs w:val="21"/>
          <w:lang w:val="en-US" w:eastAsia="zh-CN"/>
        </w:rPr>
        <w:t>）和厚度（</w:t>
      </w:r>
      <w:r>
        <w:rPr>
          <w:rFonts w:hint="eastAsia" w:cs="Times New Roman"/>
          <w:position w:val="-4"/>
          <w:szCs w:val="21"/>
          <w:lang w:val="en-US" w:eastAsia="zh-CN"/>
        </w:rPr>
        <w:object>
          <v:shape id="_x0000_i1050" o:spt="75" type="#_x0000_t75" style="height:13pt;width:11pt;" o:ole="t" filled="f" o:preferrelative="t" stroked="f" coordsize="21600,21600"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50" DrawAspect="Content" ObjectID="_1468075742" r:id="rId44">
            <o:LockedField>false</o:LockedField>
          </o:OLEObject>
        </w:object>
      </w:r>
      <w:r>
        <w:rPr>
          <w:rFonts w:hint="eastAsia" w:cs="Times New Roman"/>
          <w:szCs w:val="21"/>
          <w:lang w:val="en-US" w:eastAsia="zh-CN"/>
        </w:rPr>
        <w:t>），分别测量两次，取平均值，精确至0.1cm。计算试样的上表面面积（</w:t>
      </w:r>
      <w:r>
        <w:rPr>
          <w:rFonts w:hint="eastAsia" w:cs="Times New Roman"/>
          <w:position w:val="-4"/>
          <w:szCs w:val="21"/>
          <w:lang w:val="en-US" w:eastAsia="zh-CN"/>
        </w:rPr>
        <w:object>
          <v:shape id="_x0000_i1049" o:spt="75" type="#_x0000_t75" style="height:13pt;width:12pt;" o:ole="t" filled="f" o:preferrelative="t" stroked="f" coordsize="21600,21600"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9" DrawAspect="Content" ObjectID="_1468075743" r:id="rId46">
            <o:LockedField>false</o:LockedField>
          </o:OLEObject>
        </w:object>
      </w:r>
      <w:r>
        <w:rPr>
          <w:rFonts w:hint="eastAsia" w:cs="Times New Roman"/>
          <w:szCs w:val="21"/>
          <w:lang w:val="en-US" w:eastAsia="zh-CN"/>
        </w:rPr>
        <w:t>）。</w:t>
      </w:r>
    </w:p>
    <w:p>
      <w:pPr>
        <w:ind w:firstLine="420" w:firstLineChars="0"/>
        <w:rPr>
          <w:rFonts w:hint="eastAsia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将试样的四周用密封材料或其他方式密封好，使其不漏水，水仅从试样的上下表面进行渗透。</w:t>
      </w:r>
    </w:p>
    <w:p>
      <w:pPr>
        <w:ind w:firstLine="420" w:firstLineChars="0"/>
        <w:rPr>
          <w:rFonts w:hint="eastAsia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待密封材料固化后，将试样放入真空装置，抽真空至90kPa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±</w:t>
      </w:r>
      <w:r>
        <w:rPr>
          <w:rFonts w:hint="eastAsia" w:cs="Times New Roman"/>
          <w:szCs w:val="21"/>
          <w:lang w:val="en-US" w:eastAsia="zh-CN"/>
        </w:rPr>
        <w:t>1kPa并保持30min。在保持真空的同时，加入足够的水将试样覆盖并使水位高出试样10cm，停止抽真空，浸泡20min，将其取出，装入透水系数试验装置，将试样与透水圆筒连接密封好。放入溢流水槽，打开供水阀门，使无气水进入容器中，等溢流水槽的溢流孔有水流出时，调整进水量，使透水圆筒保持一定的水位（约150mm），待溢流水槽的溢流口和透水圆筒的溢流口流出水量稳定后，用量筒从出水口接水，记录五分钟流出的水量（</w:t>
      </w:r>
      <w:r>
        <w:rPr>
          <w:rFonts w:hint="eastAsia" w:cs="Times New Roman"/>
          <w:position w:val="-10"/>
          <w:szCs w:val="21"/>
          <w:lang w:val="en-US" w:eastAsia="zh-CN"/>
        </w:rPr>
        <w:object>
          <v:shape id="_x0000_i1048" o:spt="75" type="#_x0000_t75" style="height:16pt;width:12pt;" o:ole="t" filled="f" o:preferrelative="t" stroked="f" coordsize="21600,21600"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8" DrawAspect="Content" ObjectID="_1468075744" r:id="rId48">
            <o:LockedField>false</o:LockedField>
          </o:OLEObject>
        </w:object>
      </w:r>
      <w:r>
        <w:rPr>
          <w:rFonts w:hint="eastAsia" w:cs="Times New Roman"/>
          <w:szCs w:val="21"/>
          <w:lang w:val="en-US" w:eastAsia="zh-CN"/>
        </w:rPr>
        <w:t>），测量三次，测平均值。</w:t>
      </w:r>
    </w:p>
    <w:p>
      <w:pPr>
        <w:ind w:firstLine="420" w:firstLineChars="0"/>
        <w:rPr>
          <w:rFonts w:hint="eastAsia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用钢直尺测量透水圆筒的水位与溢流水槽水位之差，精确至0.1cm。</w:t>
      </w:r>
    </w:p>
    <w:p>
      <w:pPr>
        <w:ind w:firstLine="420" w:firstLineChars="0"/>
        <w:rPr>
          <w:rFonts w:hint="eastAsia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用温度计测量试验中溢流水槽中水的温度（T），精确至0.5℃。</w:t>
      </w:r>
    </w:p>
    <w:p>
      <w:pPr>
        <w:ind w:left="0" w:leftChars="0" w:firstLine="0" w:firstLineChars="0"/>
        <w:rPr>
          <w:rFonts w:hint="eastAsia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B.4 结果计算</w:t>
      </w:r>
    </w:p>
    <w:p>
      <w:pPr>
        <w:ind w:left="0" w:leftChars="0" w:firstLine="0" w:firstLineChars="0"/>
        <w:rPr>
          <w:rFonts w:hint="eastAsia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透水系数按式（B.1）计算：</w:t>
      </w:r>
    </w:p>
    <w:p>
      <w:pPr>
        <w:ind w:left="0" w:leftChars="0" w:firstLine="0" w:firstLineChars="0"/>
        <w:rPr>
          <w:rFonts w:hint="eastAsia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 xml:space="preserve">                                       </w:t>
      </w:r>
      <w:r>
        <w:rPr>
          <w:rFonts w:hint="eastAsia" w:cs="Times New Roman"/>
          <w:position w:val="-24"/>
          <w:szCs w:val="21"/>
          <w:lang w:val="en-US" w:eastAsia="zh-CN"/>
        </w:rPr>
        <w:object>
          <v:shape id="_x0000_i1041" o:spt="75" type="#_x0000_t75" style="height:31pt;width:52pt;" o:ole="t" filled="f" o:preferrelative="t" stroked="f" coordsize="21600,21600"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1" DrawAspect="Content" ObjectID="_1468075745" r:id="rId50">
            <o:LockedField>false</o:LockedField>
          </o:OLEObject>
        </w:object>
      </w:r>
      <w:r>
        <w:rPr>
          <w:rFonts w:hint="eastAsia" w:cs="Times New Roman"/>
          <w:szCs w:val="21"/>
          <w:lang w:val="en-US" w:eastAsia="zh-CN"/>
        </w:rPr>
        <w:t xml:space="preserve">                         （B.1）</w:t>
      </w:r>
    </w:p>
    <w:p>
      <w:pPr>
        <w:ind w:left="0" w:leftChars="0" w:firstLine="0" w:firstLineChars="0"/>
        <w:rPr>
          <w:rFonts w:hint="eastAsia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式中：</w:t>
      </w:r>
    </w:p>
    <w:p>
      <w:pPr>
        <w:ind w:left="0" w:leftChars="0" w:firstLine="0" w:firstLineChars="0"/>
        <w:rPr>
          <w:rFonts w:hint="default" w:eastAsia="宋体" w:cs="Times New Roman"/>
          <w:szCs w:val="21"/>
          <w:lang w:val="en-US" w:eastAsia="zh-CN"/>
        </w:rPr>
      </w:pPr>
      <w:r>
        <w:rPr>
          <w:rFonts w:hint="default" w:cs="Times New Roman"/>
          <w:position w:val="-10"/>
          <w:szCs w:val="21"/>
          <w:lang w:val="en-US" w:eastAsia="zh-CN"/>
        </w:rPr>
        <w:object>
          <v:shape id="_x0000_i1052" o:spt="75" type="#_x0000_t75" style="height:17pt;width:13.95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52" DrawAspect="Content" ObjectID="_1468075746" r:id="rId52">
            <o:LockedField>false</o:LockedField>
          </o:OLEObject>
        </w:object>
      </w:r>
      <w:r>
        <w:rPr>
          <w:rFonts w:cs="Times New Roman"/>
          <w:color w:val="050505"/>
          <w:kern w:val="0"/>
          <w:szCs w:val="21"/>
        </w:rPr>
        <w:t>——</w:t>
      </w:r>
      <w:r>
        <w:rPr>
          <w:rFonts w:hint="eastAsia" w:cs="Times New Roman"/>
          <w:color w:val="050505"/>
          <w:kern w:val="0"/>
          <w:szCs w:val="21"/>
          <w:lang w:val="en-US" w:eastAsia="zh-CN"/>
        </w:rPr>
        <w:t>水温为</w:t>
      </w:r>
      <w:r>
        <w:rPr>
          <w:rFonts w:hint="eastAsia" w:cs="Times New Roman"/>
          <w:szCs w:val="21"/>
          <w:lang w:val="en-US" w:eastAsia="zh-CN"/>
        </w:rPr>
        <w:t>T℃时试样的透水系数，单位为厘米每秒（cm/s）；</w:t>
      </w:r>
    </w:p>
    <w:p>
      <w:pPr>
        <w:ind w:left="0" w:leftChars="0" w:firstLine="0" w:firstLineChars="0"/>
        <w:rPr>
          <w:rFonts w:hint="default" w:eastAsia="宋体" w:cs="Times New Roman"/>
          <w:szCs w:val="21"/>
          <w:lang w:val="en-US" w:eastAsia="zh-CN"/>
        </w:rPr>
      </w:pPr>
      <w:r>
        <w:rPr>
          <w:rFonts w:hint="default" w:cs="Times New Roman"/>
          <w:position w:val="-10"/>
          <w:szCs w:val="21"/>
          <w:lang w:val="en-US" w:eastAsia="zh-CN"/>
        </w:rPr>
        <w:object>
          <v:shape id="_x0000_i1054" o:spt="75" type="#_x0000_t75" style="height:16pt;width:12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54" DrawAspect="Content" ObjectID="_1468075747" r:id="rId54">
            <o:LockedField>false</o:LockedField>
          </o:OLEObject>
        </w:object>
      </w:r>
      <w:r>
        <w:rPr>
          <w:rFonts w:cs="Times New Roman"/>
          <w:color w:val="050505"/>
          <w:kern w:val="0"/>
          <w:szCs w:val="21"/>
        </w:rPr>
        <w:t>——</w:t>
      </w:r>
      <w:r>
        <w:rPr>
          <w:rFonts w:hint="eastAsia" w:cs="Times New Roman"/>
          <w:color w:val="050505"/>
          <w:kern w:val="0"/>
          <w:szCs w:val="21"/>
          <w:lang w:val="en-US" w:eastAsia="zh-CN"/>
        </w:rPr>
        <w:t>时间</w:t>
      </w:r>
      <w:r>
        <w:rPr>
          <w:rFonts w:hint="eastAsia" w:cs="Times New Roman"/>
          <w:color w:val="050505"/>
          <w:kern w:val="0"/>
          <w:position w:val="-6"/>
          <w:szCs w:val="21"/>
          <w:lang w:val="en-US" w:eastAsia="zh-CN"/>
        </w:rPr>
        <w:object>
          <v:shape id="_x0000_i1053" o:spt="75" type="#_x0000_t75" style="height:12pt;width:6.95pt;" o:ole="t" filled="f" o:preferrelative="t" stroked="f" coordsize="21600,21600"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53" DrawAspect="Content" ObjectID="_1468075748" r:id="rId56">
            <o:LockedField>false</o:LockedField>
          </o:OLEObject>
        </w:object>
      </w:r>
      <w:r>
        <w:rPr>
          <w:rFonts w:hint="eastAsia" w:cs="Times New Roman"/>
          <w:color w:val="050505"/>
          <w:kern w:val="0"/>
          <w:szCs w:val="21"/>
          <w:lang w:val="en-US" w:eastAsia="zh-CN"/>
        </w:rPr>
        <w:t>秒内的渗出水量，单位为毫升（mL）；</w:t>
      </w:r>
    </w:p>
    <w:p>
      <w:pPr>
        <w:ind w:left="0" w:leftChars="0" w:firstLine="0" w:firstLineChars="0"/>
        <w:rPr>
          <w:rFonts w:hint="default" w:eastAsia="宋体" w:cs="Times New Roman"/>
          <w:szCs w:val="21"/>
          <w:lang w:val="en-US" w:eastAsia="zh-CN"/>
        </w:rPr>
      </w:pPr>
      <w:r>
        <w:rPr>
          <w:rFonts w:hint="default" w:cs="Times New Roman"/>
          <w:position w:val="-4"/>
          <w:szCs w:val="21"/>
          <w:lang w:val="en-US" w:eastAsia="zh-CN"/>
        </w:rPr>
        <w:object>
          <v:shape id="_x0000_i1044" o:spt="75" type="#_x0000_t75" style="height:13pt;width:11pt;" o:ole="t" filled="f" o:preferrelative="t" stroked="f" coordsize="21600,21600"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44" DrawAspect="Content" ObjectID="_1468075749" r:id="rId58">
            <o:LockedField>false</o:LockedField>
          </o:OLEObject>
        </w:object>
      </w:r>
      <w:r>
        <w:rPr>
          <w:rFonts w:cs="Times New Roman"/>
          <w:color w:val="050505"/>
          <w:kern w:val="0"/>
          <w:szCs w:val="21"/>
        </w:rPr>
        <w:t>——</w:t>
      </w:r>
      <w:r>
        <w:rPr>
          <w:rFonts w:hint="eastAsia" w:cs="Times New Roman"/>
          <w:color w:val="050505"/>
          <w:kern w:val="0"/>
          <w:szCs w:val="21"/>
          <w:lang w:val="en-US" w:eastAsia="zh-CN"/>
        </w:rPr>
        <w:t>试样的厚度，单位为厘米（cm）；</w:t>
      </w:r>
    </w:p>
    <w:p>
      <w:pPr>
        <w:ind w:left="0" w:leftChars="0" w:firstLine="0" w:firstLineChars="0"/>
        <w:rPr>
          <w:rFonts w:hint="default" w:eastAsia="宋体" w:cs="Times New Roman"/>
          <w:szCs w:val="21"/>
          <w:lang w:val="en-US" w:eastAsia="zh-CN"/>
        </w:rPr>
      </w:pPr>
      <w:r>
        <w:rPr>
          <w:rFonts w:hint="default" w:cs="Times New Roman"/>
          <w:position w:val="-4"/>
          <w:szCs w:val="21"/>
          <w:lang w:val="en-US" w:eastAsia="zh-CN"/>
        </w:rPr>
        <w:object>
          <v:shape id="_x0000_i1045" o:spt="75" type="#_x0000_t75" style="height:13pt;width:12pt;" o:ole="t" filled="f" o:preferrelative="t" stroked="f" coordsize="21600,21600"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45" DrawAspect="Content" ObjectID="_1468075750" r:id="rId60">
            <o:LockedField>false</o:LockedField>
          </o:OLEObject>
        </w:object>
      </w:r>
      <w:r>
        <w:rPr>
          <w:rFonts w:cs="Times New Roman"/>
          <w:color w:val="050505"/>
          <w:kern w:val="0"/>
          <w:szCs w:val="21"/>
        </w:rPr>
        <w:t>——</w:t>
      </w:r>
      <w:r>
        <w:rPr>
          <w:rFonts w:hint="eastAsia" w:cs="Times New Roman"/>
          <w:color w:val="050505"/>
          <w:kern w:val="0"/>
          <w:szCs w:val="21"/>
          <w:lang w:val="en-US" w:eastAsia="zh-CN"/>
        </w:rPr>
        <w:t>试样的上表面面积，单位为平方厘米（cm</w:t>
      </w:r>
      <w:r>
        <w:rPr>
          <w:rFonts w:hint="eastAsia" w:cs="Times New Roman"/>
          <w:color w:val="050505"/>
          <w:kern w:val="0"/>
          <w:szCs w:val="21"/>
          <w:vertAlign w:val="superscript"/>
          <w:lang w:val="en-US" w:eastAsia="zh-CN"/>
        </w:rPr>
        <w:t>2</w:t>
      </w:r>
      <w:r>
        <w:rPr>
          <w:rFonts w:hint="eastAsia" w:cs="Times New Roman"/>
          <w:color w:val="050505"/>
          <w:kern w:val="0"/>
          <w:szCs w:val="21"/>
          <w:lang w:val="en-US" w:eastAsia="zh-CN"/>
        </w:rPr>
        <w:t>）；</w:t>
      </w:r>
    </w:p>
    <w:p>
      <w:pPr>
        <w:ind w:left="0" w:leftChars="0" w:firstLine="0" w:firstLineChars="0"/>
        <w:rPr>
          <w:rFonts w:hint="default" w:eastAsia="宋体" w:cs="Times New Roman"/>
          <w:szCs w:val="21"/>
          <w:lang w:val="en-US" w:eastAsia="zh-CN"/>
        </w:rPr>
      </w:pPr>
      <w:r>
        <w:rPr>
          <w:rFonts w:hint="default" w:cs="Times New Roman"/>
          <w:position w:val="-4"/>
          <w:szCs w:val="21"/>
          <w:lang w:val="en-US" w:eastAsia="zh-CN"/>
        </w:rPr>
        <w:object>
          <v:shape id="_x0000_i1046" o:spt="75" type="#_x0000_t75" style="height:13pt;width:13.95pt;" o:ole="t" filled="f" o:preferrelative="t" stroked="f" coordsize="21600,21600"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46" DrawAspect="Content" ObjectID="_1468075751" r:id="rId62">
            <o:LockedField>false</o:LockedField>
          </o:OLEObject>
        </w:object>
      </w:r>
      <w:r>
        <w:rPr>
          <w:rFonts w:cs="Times New Roman"/>
          <w:color w:val="050505"/>
          <w:kern w:val="0"/>
          <w:szCs w:val="21"/>
        </w:rPr>
        <w:t>——</w:t>
      </w:r>
      <w:r>
        <w:rPr>
          <w:rFonts w:hint="eastAsia" w:cs="Times New Roman"/>
          <w:color w:val="050505"/>
          <w:kern w:val="0"/>
          <w:szCs w:val="21"/>
          <w:lang w:val="en-US" w:eastAsia="zh-CN"/>
        </w:rPr>
        <w:t>水位差，单位为厘米（cm）；</w:t>
      </w:r>
    </w:p>
    <w:p>
      <w:pPr>
        <w:ind w:left="0" w:leftChars="0" w:firstLine="0" w:firstLineChars="0"/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position w:val="-6"/>
          <w:szCs w:val="21"/>
          <w:lang w:val="en-US" w:eastAsia="zh-CN"/>
        </w:rPr>
        <w:object>
          <v:shape id="_x0000_i1047" o:spt="75" type="#_x0000_t75" style="height:12pt;width:6.95pt;" o:ole="t" filled="f" o:preferrelative="t" stroked="f" coordsize="21600,21600"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47" DrawAspect="Content" ObjectID="_1468075752" r:id="rId64">
            <o:LockedField>false</o:LockedField>
          </o:OLEObject>
        </w:object>
      </w:r>
      <w:r>
        <w:rPr>
          <w:rFonts w:hint="default" w:ascii="Times New Roman" w:hAnsi="Times New Roman" w:cs="Times New Roman"/>
          <w:color w:val="050505"/>
          <w:kern w:val="0"/>
          <w:szCs w:val="21"/>
        </w:rPr>
        <w:t>——</w:t>
      </w: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>时间，单位为秒（s）。</w:t>
      </w:r>
    </w:p>
    <w:p>
      <w:pPr>
        <w:ind w:left="0" w:leftChars="0" w:firstLine="0" w:firstLineChars="0"/>
        <w:rPr>
          <w:rFonts w:hint="default" w:ascii="Times New Roman" w:hAnsi="Times New Roman" w:cs="Times New Roman"/>
          <w:color w:val="050505"/>
          <w:kern w:val="0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>结果以三块试样的平均值标示，计算结果精确至1.0×10</w:t>
      </w:r>
      <w:r>
        <w:rPr>
          <w:rFonts w:hint="default" w:ascii="Times New Roman" w:hAnsi="Times New Roman" w:cs="Times New Roman"/>
          <w:color w:val="050505"/>
          <w:kern w:val="0"/>
          <w:szCs w:val="21"/>
          <w:vertAlign w:val="superscript"/>
          <w:lang w:val="en-US" w:eastAsia="zh-CN"/>
        </w:rPr>
        <w:t>-3</w:t>
      </w:r>
      <w:r>
        <w:rPr>
          <w:rFonts w:hint="default" w:ascii="Times New Roman" w:hAnsi="Times New Roman" w:cs="Times New Roman"/>
          <w:color w:val="050505"/>
          <w:kern w:val="0"/>
          <w:szCs w:val="21"/>
          <w:vertAlign w:val="baseline"/>
          <w:lang w:val="en-US" w:eastAsia="zh-CN"/>
        </w:rPr>
        <w:t>cm/s。</w:t>
      </w:r>
    </w:p>
    <w:p>
      <w:pPr>
        <w:ind w:left="0" w:leftChars="0" w:firstLine="0" w:firstLineChars="0"/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50505"/>
          <w:kern w:val="0"/>
          <w:szCs w:val="21"/>
          <w:vertAlign w:val="baseline"/>
          <w:lang w:val="en-US" w:eastAsia="zh-CN"/>
        </w:rPr>
        <w:t>本试验以15</w:t>
      </w:r>
      <w:r>
        <w:rPr>
          <w:rFonts w:hint="default" w:ascii="Times New Roman" w:hAnsi="Times New Roman" w:cs="Times New Roman"/>
          <w:color w:val="050505"/>
          <w:kern w:val="0"/>
          <w:szCs w:val="21"/>
        </w:rPr>
        <w:t>℃</w:t>
      </w: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>水温为标准温度，标准温度下的透水系数应按式（</w:t>
      </w:r>
      <w:r>
        <w:rPr>
          <w:rFonts w:hint="eastAsia" w:cs="Times New Roman"/>
          <w:color w:val="050505"/>
          <w:kern w:val="0"/>
          <w:szCs w:val="21"/>
          <w:lang w:val="en-US" w:eastAsia="zh-CN"/>
        </w:rPr>
        <w:t>B</w:t>
      </w: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>.2）计算：</w:t>
      </w:r>
    </w:p>
    <w:p>
      <w:pPr>
        <w:ind w:firstLine="3570" w:firstLineChars="1700"/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50505"/>
          <w:kern w:val="0"/>
          <w:position w:val="-30"/>
          <w:szCs w:val="21"/>
          <w:lang w:val="en-US" w:eastAsia="zh-CN"/>
        </w:rPr>
        <w:object>
          <v:shape id="_x0000_i1056" o:spt="75" type="#_x0000_t75" style="height:35pt;width:60.95pt;" o:ole="t" filled="f" o:preferrelative="t" stroked="f" coordsize="21600,21600"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56" DrawAspect="Content" ObjectID="_1468075753" r:id="rId6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 xml:space="preserve">                            （</w:t>
      </w:r>
      <w:r>
        <w:rPr>
          <w:rFonts w:hint="eastAsia" w:cs="Times New Roman"/>
          <w:color w:val="050505"/>
          <w:kern w:val="0"/>
          <w:szCs w:val="21"/>
          <w:lang w:val="en-US" w:eastAsia="zh-CN"/>
        </w:rPr>
        <w:t>B</w:t>
      </w: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>.2）</w:t>
      </w:r>
    </w:p>
    <w:p>
      <w:pPr>
        <w:ind w:left="0" w:leftChars="0" w:firstLine="0" w:firstLineChars="0"/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>式中：</w:t>
      </w:r>
    </w:p>
    <w:p>
      <w:pPr>
        <w:ind w:left="0" w:leftChars="0" w:firstLine="0" w:firstLineChars="0"/>
        <w:rPr>
          <w:rFonts w:hint="default" w:ascii="Times New Roman" w:hAnsi="Times New Roman" w:eastAsia="宋体" w:cs="Times New Roman"/>
          <w:color w:val="050505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50505"/>
          <w:kern w:val="0"/>
          <w:position w:val="-12"/>
          <w:szCs w:val="21"/>
          <w:lang w:val="en-US" w:eastAsia="zh-CN"/>
        </w:rPr>
        <w:object>
          <v:shape id="_x0000_i1057" o:spt="75" alt="" type="#_x0000_t75" style="height:18pt;width:16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57" DrawAspect="Content" ObjectID="_1468075754" r:id="rId68">
            <o:LockedField>false</o:LockedField>
          </o:OLEObject>
        </w:object>
      </w:r>
      <w:r>
        <w:rPr>
          <w:rFonts w:hint="default" w:ascii="Times New Roman" w:hAnsi="Times New Roman" w:cs="Times New Roman"/>
          <w:color w:val="050505"/>
          <w:kern w:val="0"/>
          <w:szCs w:val="21"/>
        </w:rPr>
        <w:t>——</w:t>
      </w: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>标准温度时试样的透水系数，单位为</w:t>
      </w:r>
      <w:r>
        <w:rPr>
          <w:rFonts w:hint="default" w:ascii="Times New Roman" w:hAnsi="Times New Roman" w:cs="Times New Roman"/>
          <w:szCs w:val="21"/>
          <w:lang w:val="en-US" w:eastAsia="zh-CN"/>
        </w:rPr>
        <w:t>厘米每秒（cm/s）；</w:t>
      </w:r>
    </w:p>
    <w:p>
      <w:pPr>
        <w:ind w:left="0" w:leftChars="0" w:firstLine="0" w:firstLineChars="0"/>
        <w:rPr>
          <w:rFonts w:hint="default" w:ascii="Times New Roman" w:hAnsi="Times New Roman" w:eastAsia="宋体" w:cs="Times New Roman"/>
          <w:color w:val="050505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50505"/>
          <w:kern w:val="0"/>
          <w:position w:val="-10"/>
          <w:szCs w:val="21"/>
          <w:lang w:val="en-US" w:eastAsia="zh-CN"/>
        </w:rPr>
        <w:object>
          <v:shape id="_x0000_i1058" o:spt="75" alt="" type="#_x0000_t75" style="height:17pt;width:15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58" DrawAspect="Content" ObjectID="_1468075755" r:id="rId70">
            <o:LockedField>false</o:LockedField>
          </o:OLEObject>
        </w:object>
      </w:r>
      <w:r>
        <w:rPr>
          <w:rFonts w:hint="default" w:ascii="Times New Roman" w:hAnsi="Times New Roman" w:cs="Times New Roman"/>
          <w:color w:val="050505"/>
          <w:kern w:val="0"/>
          <w:szCs w:val="21"/>
        </w:rPr>
        <w:t>——</w:t>
      </w: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>T℃水的动力粘滞系</w:t>
      </w:r>
      <w:r>
        <w:rPr>
          <w:rFonts w:hint="default" w:ascii="Times New Roman" w:hAnsi="Times New Roman" w:eastAsia="宋体" w:cs="Times New Roman"/>
          <w:color w:val="050505"/>
          <w:kern w:val="0"/>
          <w:szCs w:val="21"/>
          <w:lang w:val="en-US" w:eastAsia="zh-CN"/>
        </w:rPr>
        <w:t>数，单位为千帕·秒（</w:t>
      </w: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>kPa</w:t>
      </w:r>
      <w:r>
        <w:rPr>
          <w:rFonts w:hint="default" w:ascii="Times New Roman" w:hAnsi="Times New Roman" w:eastAsia="宋体" w:cs="Times New Roman"/>
          <w:color w:val="050505"/>
          <w:kern w:val="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050505"/>
          <w:kern w:val="0"/>
          <w:szCs w:val="21"/>
          <w:lang w:val="en-US" w:eastAsia="zh-CN"/>
        </w:rPr>
        <w:t>）</w:t>
      </w: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>；</w:t>
      </w:r>
    </w:p>
    <w:p>
      <w:pPr>
        <w:ind w:left="0" w:leftChars="0" w:firstLine="0" w:firstLineChars="0"/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50505"/>
          <w:kern w:val="0"/>
          <w:position w:val="-12"/>
          <w:szCs w:val="21"/>
          <w:lang w:val="en-US" w:eastAsia="zh-CN"/>
        </w:rPr>
        <w:object>
          <v:shape id="_x0000_i1060" o:spt="75" alt="" type="#_x0000_t75" style="height:18pt;width:17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60" DrawAspect="Content" ObjectID="_1468075756" r:id="rId72">
            <o:LockedField>false</o:LockedField>
          </o:OLEObject>
        </w:object>
      </w:r>
      <w:r>
        <w:rPr>
          <w:rFonts w:hint="default" w:ascii="Times New Roman" w:hAnsi="Times New Roman" w:cs="Times New Roman"/>
          <w:color w:val="050505"/>
          <w:kern w:val="0"/>
          <w:szCs w:val="21"/>
        </w:rPr>
        <w:t>——</w:t>
      </w: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>15℃水的动力粘滞系</w:t>
      </w:r>
      <w:r>
        <w:rPr>
          <w:rFonts w:hint="default" w:ascii="Times New Roman" w:hAnsi="Times New Roman" w:eastAsia="宋体" w:cs="Times New Roman"/>
          <w:color w:val="050505"/>
          <w:kern w:val="0"/>
          <w:szCs w:val="21"/>
          <w:lang w:val="en-US" w:eastAsia="zh-CN"/>
        </w:rPr>
        <w:t>数，单位为千帕·秒（</w:t>
      </w: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>kPa</w:t>
      </w:r>
      <w:r>
        <w:rPr>
          <w:rFonts w:hint="default" w:ascii="Times New Roman" w:hAnsi="Times New Roman" w:eastAsia="宋体" w:cs="Times New Roman"/>
          <w:color w:val="050505"/>
          <w:kern w:val="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050505"/>
          <w:kern w:val="0"/>
          <w:szCs w:val="21"/>
          <w:lang w:val="en-US" w:eastAsia="zh-CN"/>
        </w:rPr>
        <w:t>）</w:t>
      </w: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>；</w:t>
      </w:r>
    </w:p>
    <w:p>
      <w:pPr>
        <w:ind w:left="0" w:leftChars="0" w:firstLine="0" w:firstLineChars="0"/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>水的动力粘滞系</w:t>
      </w:r>
      <w:r>
        <w:rPr>
          <w:rFonts w:hint="default" w:ascii="Times New Roman" w:hAnsi="Times New Roman" w:eastAsia="宋体" w:cs="Times New Roman"/>
          <w:color w:val="050505"/>
          <w:kern w:val="0"/>
          <w:szCs w:val="21"/>
          <w:lang w:val="en-US" w:eastAsia="zh-CN"/>
        </w:rPr>
        <w:t>数</w:t>
      </w: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>比</w:t>
      </w:r>
      <w:r>
        <w:rPr>
          <w:rFonts w:hint="default" w:ascii="Times New Roman" w:hAnsi="Times New Roman" w:cs="Times New Roman"/>
          <w:color w:val="050505"/>
          <w:kern w:val="0"/>
          <w:position w:val="-12"/>
          <w:szCs w:val="21"/>
          <w:lang w:val="en-US" w:eastAsia="zh-CN"/>
        </w:rPr>
        <w:object>
          <v:shape id="_x0000_i1061" o:spt="75" type="#_x0000_t75" style="height:18pt;width:34pt;" o:ole="t" filled="f" o:preferrelative="t" stroked="f" coordsize="21600,21600"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61" DrawAspect="Content" ObjectID="_1468075757" r:id="rId74">
            <o:LockedField>false</o:LockedField>
          </o:OLEObject>
        </w:object>
      </w: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>，见表</w:t>
      </w:r>
      <w:r>
        <w:rPr>
          <w:rFonts w:hint="eastAsia" w:cs="Times New Roman"/>
          <w:color w:val="050505"/>
          <w:kern w:val="0"/>
          <w:szCs w:val="21"/>
          <w:lang w:val="en-US" w:eastAsia="zh-CN"/>
        </w:rPr>
        <w:t>B</w:t>
      </w: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>.1。</w:t>
      </w:r>
    </w:p>
    <w:p>
      <w:pPr>
        <w:pStyle w:val="31"/>
        <w:spacing w:line="360" w:lineRule="auto"/>
        <w:ind w:firstLine="0" w:firstLineChars="0"/>
        <w:jc w:val="center"/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>表</w:t>
      </w:r>
      <w:r>
        <w:rPr>
          <w:rFonts w:hint="eastAsia" w:cs="Times New Roman"/>
          <w:color w:val="050505"/>
          <w:kern w:val="0"/>
          <w:szCs w:val="21"/>
          <w:lang w:val="en-US" w:eastAsia="zh-CN"/>
        </w:rPr>
        <w:t>B</w:t>
      </w:r>
      <w:r>
        <w:rPr>
          <w:rFonts w:hint="default" w:ascii="Times New Roman" w:hAnsi="Times New Roman" w:cs="Times New Roman"/>
          <w:color w:val="050505"/>
          <w:kern w:val="0"/>
          <w:szCs w:val="21"/>
          <w:lang w:val="en-US" w:eastAsia="zh-CN"/>
        </w:rPr>
        <w:t>.1</w:t>
      </w:r>
      <w:r>
        <w:rPr>
          <w:rFonts w:hint="eastAsia" w:cs="Times New Roman"/>
          <w:color w:val="050505"/>
          <w:kern w:val="0"/>
          <w:szCs w:val="21"/>
          <w:lang w:val="en-US" w:eastAsia="zh-CN"/>
        </w:rPr>
        <w:t xml:space="preserve"> 水的动力粘滞系数比</w:t>
      </w:r>
      <w:r>
        <w:rPr>
          <w:rFonts w:hint="default" w:ascii="Times New Roman" w:hAnsi="Times New Roman" w:cs="Times New Roman"/>
          <w:color w:val="050505"/>
          <w:kern w:val="0"/>
          <w:position w:val="-12"/>
          <w:szCs w:val="21"/>
          <w:lang w:val="en-US" w:eastAsia="zh-CN"/>
        </w:rPr>
        <w:object>
          <v:shape id="_x0000_i1062" o:spt="75" type="#_x0000_t75" style="height:18pt;width:34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62" DrawAspect="Content" ObjectID="_1468075758" r:id="rId76">
            <o:LockedField>false</o:LockedField>
          </o:OLEObject>
        </w:object>
      </w:r>
    </w:p>
    <w:tbl>
      <w:tblPr>
        <w:tblStyle w:val="21"/>
        <w:tblW w:w="9165" w:type="dxa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0"/>
        <w:gridCol w:w="765"/>
        <w:gridCol w:w="765"/>
        <w:gridCol w:w="705"/>
        <w:gridCol w:w="885"/>
        <w:gridCol w:w="840"/>
        <w:gridCol w:w="885"/>
        <w:gridCol w:w="915"/>
        <w:gridCol w:w="885"/>
        <w:gridCol w:w="88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温度/℃</w:t>
            </w:r>
          </w:p>
        </w:tc>
        <w:tc>
          <w:tcPr>
            <w:tcW w:w="76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1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4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1.575</w:t>
            </w:r>
          </w:p>
        </w:tc>
        <w:tc>
          <w:tcPr>
            <w:tcW w:w="76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1.521</w:t>
            </w:r>
          </w:p>
        </w:tc>
        <w:tc>
          <w:tcPr>
            <w:tcW w:w="70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1.470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1.424</w:t>
            </w:r>
          </w:p>
        </w:tc>
        <w:tc>
          <w:tcPr>
            <w:tcW w:w="840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1.378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1.336</w:t>
            </w:r>
          </w:p>
        </w:tc>
        <w:tc>
          <w:tcPr>
            <w:tcW w:w="91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1.295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1.255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1.217</w:t>
            </w:r>
          </w:p>
        </w:tc>
        <w:tc>
          <w:tcPr>
            <w:tcW w:w="94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1.181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6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1.149</w:t>
            </w:r>
          </w:p>
        </w:tc>
        <w:tc>
          <w:tcPr>
            <w:tcW w:w="76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1.116</w:t>
            </w:r>
          </w:p>
        </w:tc>
        <w:tc>
          <w:tcPr>
            <w:tcW w:w="70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1.085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1.055</w:t>
            </w:r>
          </w:p>
        </w:tc>
        <w:tc>
          <w:tcPr>
            <w:tcW w:w="840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1.027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1.000</w:t>
            </w:r>
          </w:p>
        </w:tc>
        <w:tc>
          <w:tcPr>
            <w:tcW w:w="91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0.975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0.950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0.925</w:t>
            </w:r>
          </w:p>
        </w:tc>
        <w:tc>
          <w:tcPr>
            <w:tcW w:w="94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6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0.880</w:t>
            </w:r>
          </w:p>
        </w:tc>
        <w:tc>
          <w:tcPr>
            <w:tcW w:w="76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0.859</w:t>
            </w:r>
          </w:p>
        </w:tc>
        <w:tc>
          <w:tcPr>
            <w:tcW w:w="70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0.839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0.819</w:t>
            </w:r>
          </w:p>
        </w:tc>
        <w:tc>
          <w:tcPr>
            <w:tcW w:w="840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0.800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0.782</w:t>
            </w:r>
          </w:p>
        </w:tc>
        <w:tc>
          <w:tcPr>
            <w:tcW w:w="91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0.764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0.748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0.731</w:t>
            </w:r>
          </w:p>
        </w:tc>
        <w:tc>
          <w:tcPr>
            <w:tcW w:w="94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76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0.700</w:t>
            </w:r>
          </w:p>
        </w:tc>
        <w:tc>
          <w:tcPr>
            <w:tcW w:w="76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0.685</w:t>
            </w:r>
          </w:p>
        </w:tc>
        <w:tc>
          <w:tcPr>
            <w:tcW w:w="70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0.671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0.657</w:t>
            </w:r>
          </w:p>
        </w:tc>
        <w:tc>
          <w:tcPr>
            <w:tcW w:w="840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0.645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0.632</w:t>
            </w:r>
          </w:p>
        </w:tc>
        <w:tc>
          <w:tcPr>
            <w:tcW w:w="91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0.620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0.607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0.596</w:t>
            </w:r>
          </w:p>
        </w:tc>
        <w:tc>
          <w:tcPr>
            <w:tcW w:w="94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76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0.574</w:t>
            </w:r>
          </w:p>
        </w:tc>
        <w:tc>
          <w:tcPr>
            <w:tcW w:w="76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0.564</w:t>
            </w:r>
          </w:p>
        </w:tc>
        <w:tc>
          <w:tcPr>
            <w:tcW w:w="70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0.554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0.554</w:t>
            </w:r>
          </w:p>
        </w:tc>
        <w:tc>
          <w:tcPr>
            <w:tcW w:w="840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0.535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0.525</w:t>
            </w:r>
          </w:p>
        </w:tc>
        <w:tc>
          <w:tcPr>
            <w:tcW w:w="91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0.517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0.507</w:t>
            </w:r>
          </w:p>
        </w:tc>
        <w:tc>
          <w:tcPr>
            <w:tcW w:w="88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0.498</w:t>
            </w:r>
          </w:p>
        </w:tc>
        <w:tc>
          <w:tcPr>
            <w:tcW w:w="945" w:type="dxa"/>
            <w:vAlign w:val="center"/>
          </w:tcPr>
          <w:p>
            <w:pPr>
              <w:pStyle w:val="3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50505"/>
                <w:kern w:val="0"/>
                <w:szCs w:val="21"/>
                <w:vertAlign w:val="baseline"/>
                <w:lang w:val="en-US" w:eastAsia="zh-CN"/>
              </w:rPr>
              <w:t>0.490</w:t>
            </w:r>
          </w:p>
        </w:tc>
      </w:tr>
    </w:tbl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p>
      <w:pPr>
        <w:pStyle w:val="31"/>
        <w:spacing w:line="360" w:lineRule="auto"/>
        <w:ind w:firstLine="0" w:firstLineChars="0"/>
        <w:rPr>
          <w:rFonts w:cs="Times New Roman"/>
          <w:color w:val="050505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659969492"/>
                          </w:sdtPr>
                          <w:sdtContent>
                            <w:p>
                              <w:pPr>
                                <w:pStyle w:val="12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ind w:firstLine="42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59969492"/>
                    </w:sdtPr>
                    <w:sdtContent>
                      <w:p>
                        <w:pPr>
                          <w:pStyle w:val="12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ind w:firstLine="420"/>
                    </w:pPr>
                  </w:p>
                </w:txbxContent>
              </v:textbox>
            </v:shape>
          </w:pict>
        </mc:Fallback>
      </mc:AlternateContent>
    </w: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935389679"/>
                          </w:sdtPr>
                          <w:sdtContent>
                            <w:p>
                              <w:pPr>
                                <w:pStyle w:val="12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ind w:firstLine="42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935389679"/>
                    </w:sdtPr>
                    <w:sdtContent>
                      <w:p>
                        <w:pPr>
                          <w:pStyle w:val="12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ind w:firstLine="420"/>
                    </w:pPr>
                  </w:p>
                </w:txbxContent>
              </v:textbox>
            </v:shape>
          </w:pict>
        </mc:Fallback>
      </mc:AlternateContent>
    </w:r>
  </w:p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93820508"/>
                          </w:sdtPr>
                          <w:sdtContent>
                            <w:p>
                              <w:pPr>
                                <w:pStyle w:val="12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I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ind w:firstLine="42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uzDmYQAgAACQQAAA4AAABkcnMvZTJvRG9jLnhtbK1TzY7TMBC+I/EO&#10;lu80adGu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7sw5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93820508"/>
                    </w:sdtPr>
                    <w:sdtContent>
                      <w:p>
                        <w:pPr>
                          <w:pStyle w:val="12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I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ind w:firstLine="420"/>
                    </w:pPr>
                  </w:p>
                </w:txbxContent>
              </v:textbox>
            </v:shape>
          </w:pict>
        </mc:Fallback>
      </mc:AlternateContent>
    </w:r>
  </w:p>
  <w:p>
    <w:pPr>
      <w:pStyle w:val="12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906098363"/>
                          </w:sdtPr>
                          <w:sdtContent>
                            <w:p>
                              <w:pPr>
                                <w:pStyle w:val="12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ind w:firstLine="42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ANl+6Y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906098363"/>
                    </w:sdtPr>
                    <w:sdtContent>
                      <w:p>
                        <w:pPr>
                          <w:pStyle w:val="12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ind w:firstLine="420"/>
                    </w:pPr>
                  </w:p>
                </w:txbxContent>
              </v:textbox>
            </v:shape>
          </w:pict>
        </mc:Fallback>
      </mc:AlternateContent>
    </w:r>
  </w:p>
  <w:p>
    <w:pPr>
      <w:pStyle w:val="12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36474123"/>
                          </w:sdtPr>
                          <w:sdtContent>
                            <w:p>
                              <w:pPr>
                                <w:pStyle w:val="12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III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ind w:firstLine="42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oYlDwQAgAACQQAAA4AAABkcnMvZTJvRG9jLnhtbK1TzY7TMBC+I/EO&#10;lu80aVes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KGJQ8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36474123"/>
                    </w:sdtPr>
                    <w:sdtContent>
                      <w:p>
                        <w:pPr>
                          <w:pStyle w:val="12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III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ind w:firstLine="420"/>
                    </w:pPr>
                  </w:p>
                </w:txbxContent>
              </v:textbox>
            </v:shape>
          </w:pict>
        </mc:Fallback>
      </mc:AlternateContent>
    </w:r>
  </w:p>
  <w:p>
    <w:pPr>
      <w:pStyle w:val="12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3042159"/>
                          </w:sdtPr>
                          <w:sdtContent>
                            <w:p>
                              <w:pPr>
                                <w:pStyle w:val="12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II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ind w:firstLine="42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P+XSYQAgAACQQAAA4AAABkcnMvZTJvRG9jLnhtbK1TzY7TMBC+I/EO&#10;lu80aYFV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T/l0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3042159"/>
                    </w:sdtPr>
                    <w:sdtContent>
                      <w:p>
                        <w:pPr>
                          <w:pStyle w:val="12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II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ind w:firstLine="420"/>
                    </w:pPr>
                  </w:p>
                </w:txbxContent>
              </v:textbox>
            </v:shape>
          </w:pict>
        </mc:Fallback>
      </mc:AlternateContent>
    </w:r>
  </w:p>
  <w:p>
    <w:pPr>
      <w:pStyle w:val="12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790881938"/>
                          </w:sdtPr>
                          <w:sdtContent>
                            <w:p>
                              <w:pPr>
                                <w:pStyle w:val="12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ind w:firstLine="42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qDMrwO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GoMyvA4CAAAJ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790881938"/>
                    </w:sdtPr>
                    <w:sdtContent>
                      <w:p>
                        <w:pPr>
                          <w:pStyle w:val="12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ind w:firstLine="420"/>
                    </w:pPr>
                  </w:p>
                </w:txbxContent>
              </v:textbox>
            </v:shape>
          </w:pict>
        </mc:Fallback>
      </mc:AlternateContent>
    </w:r>
  </w:p>
  <w:p>
    <w:pPr>
      <w:pStyle w:val="12"/>
      <w:ind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02731959"/>
                          </w:sdtPr>
                          <w:sdtContent>
                            <w:p>
                              <w:pPr>
                                <w:pStyle w:val="12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ind w:firstLine="42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JVx3wP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OJVx3w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02731959"/>
                    </w:sdtPr>
                    <w:sdtContent>
                      <w:p>
                        <w:pPr>
                          <w:pStyle w:val="12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ind w:firstLine="420"/>
                    </w:pPr>
                  </w:p>
                </w:txbxContent>
              </v:textbox>
            </v:shape>
          </w:pict>
        </mc:Fallback>
      </mc:AlternateContent>
    </w:r>
  </w:p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16"/>
      <w:jc w:val="left"/>
      <w:rPr>
        <w:rFonts w:cs="Times New Roman"/>
        <w:szCs w:val="21"/>
      </w:rPr>
    </w:pPr>
    <w:r>
      <w:rPr>
        <w:rFonts w:cs="Times New Roman"/>
        <w:spacing w:val="-1"/>
        <w:szCs w:val="21"/>
      </w:rPr>
      <w:t>T/CECS</w:t>
    </w:r>
    <w:r>
      <w:rPr>
        <w:rFonts w:cs="Times New Roman"/>
        <w:szCs w:val="21"/>
      </w:rPr>
      <w:t xml:space="preserve">  ×××××—20××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16"/>
      <w:jc w:val="right"/>
      <w:rPr>
        <w:rFonts w:cs="Times New Roman"/>
      </w:rPr>
    </w:pPr>
    <w:r>
      <w:rPr>
        <w:rFonts w:cs="Times New Roman"/>
        <w:spacing w:val="-1"/>
      </w:rPr>
      <w:t>T/CECS</w:t>
    </w:r>
    <w:r>
      <w:rPr>
        <w:rFonts w:cs="Times New Roman"/>
      </w:rPr>
      <w:t xml:space="preserve">  </w:t>
    </w:r>
    <w:r>
      <w:rPr>
        <w:rFonts w:cs="Times New Roman"/>
        <w:sz w:val="28"/>
      </w:rPr>
      <w:t>×××××</w:t>
    </w:r>
    <w:r>
      <w:rPr>
        <w:rFonts w:cs="Times New Roman"/>
      </w:rPr>
      <w:t>—20</w:t>
    </w:r>
    <w:r>
      <w:rPr>
        <w:rFonts w:cs="Times New Roman"/>
        <w:sz w:val="28"/>
      </w:rPr>
      <w:t>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24EE"/>
    <w:multiLevelType w:val="singleLevel"/>
    <w:tmpl w:val="5D3024EE"/>
    <w:lvl w:ilvl="0" w:tentative="0">
      <w:start w:val="7"/>
      <w:numFmt w:val="decimal"/>
      <w:suff w:val="nothing"/>
      <w:lvlText w:val="%1."/>
      <w:lvlJc w:val="left"/>
    </w:lvl>
  </w:abstractNum>
  <w:abstractNum w:abstractNumId="1">
    <w:nsid w:val="5D3027BA"/>
    <w:multiLevelType w:val="singleLevel"/>
    <w:tmpl w:val="5D3027BA"/>
    <w:lvl w:ilvl="0" w:tentative="0">
      <w:start w:val="1"/>
      <w:numFmt w:val="lowerLetter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雪">
    <w15:presenceInfo w15:providerId="None" w15:userId="杨雪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B4"/>
    <w:rsid w:val="000043A0"/>
    <w:rsid w:val="000061BC"/>
    <w:rsid w:val="00006985"/>
    <w:rsid w:val="00027069"/>
    <w:rsid w:val="00044B18"/>
    <w:rsid w:val="0006002A"/>
    <w:rsid w:val="000601D9"/>
    <w:rsid w:val="00092DE3"/>
    <w:rsid w:val="000A3B86"/>
    <w:rsid w:val="000A70DA"/>
    <w:rsid w:val="000C546C"/>
    <w:rsid w:val="000C68B4"/>
    <w:rsid w:val="000C7216"/>
    <w:rsid w:val="000F6F1C"/>
    <w:rsid w:val="000F796C"/>
    <w:rsid w:val="001331B0"/>
    <w:rsid w:val="00152A34"/>
    <w:rsid w:val="0015793A"/>
    <w:rsid w:val="00176C9B"/>
    <w:rsid w:val="00191DCB"/>
    <w:rsid w:val="001D0FD8"/>
    <w:rsid w:val="001D4747"/>
    <w:rsid w:val="001E682E"/>
    <w:rsid w:val="0021591C"/>
    <w:rsid w:val="00223043"/>
    <w:rsid w:val="00246216"/>
    <w:rsid w:val="002622A0"/>
    <w:rsid w:val="00267865"/>
    <w:rsid w:val="00295D22"/>
    <w:rsid w:val="002B0A55"/>
    <w:rsid w:val="002B6D71"/>
    <w:rsid w:val="002D310A"/>
    <w:rsid w:val="002D6CEA"/>
    <w:rsid w:val="002E0DC3"/>
    <w:rsid w:val="002F175D"/>
    <w:rsid w:val="002F562D"/>
    <w:rsid w:val="0030458F"/>
    <w:rsid w:val="00305A81"/>
    <w:rsid w:val="00325277"/>
    <w:rsid w:val="003457AA"/>
    <w:rsid w:val="00354B1C"/>
    <w:rsid w:val="00360900"/>
    <w:rsid w:val="00367F70"/>
    <w:rsid w:val="003851EB"/>
    <w:rsid w:val="00394F4F"/>
    <w:rsid w:val="003E00A9"/>
    <w:rsid w:val="00420BFA"/>
    <w:rsid w:val="004218C0"/>
    <w:rsid w:val="004A00E4"/>
    <w:rsid w:val="004D41CA"/>
    <w:rsid w:val="004F6C51"/>
    <w:rsid w:val="00525235"/>
    <w:rsid w:val="00552D8C"/>
    <w:rsid w:val="00572C01"/>
    <w:rsid w:val="005853A0"/>
    <w:rsid w:val="00592970"/>
    <w:rsid w:val="005B2641"/>
    <w:rsid w:val="005F5928"/>
    <w:rsid w:val="00607EE8"/>
    <w:rsid w:val="00615FD4"/>
    <w:rsid w:val="00634084"/>
    <w:rsid w:val="006520A5"/>
    <w:rsid w:val="00663C18"/>
    <w:rsid w:val="00665C61"/>
    <w:rsid w:val="00665E96"/>
    <w:rsid w:val="0067645A"/>
    <w:rsid w:val="00681EAE"/>
    <w:rsid w:val="00684068"/>
    <w:rsid w:val="0068724A"/>
    <w:rsid w:val="00694738"/>
    <w:rsid w:val="006A2143"/>
    <w:rsid w:val="006B70E1"/>
    <w:rsid w:val="006F59AC"/>
    <w:rsid w:val="00701170"/>
    <w:rsid w:val="00726C9E"/>
    <w:rsid w:val="00736713"/>
    <w:rsid w:val="007A27B1"/>
    <w:rsid w:val="007B5048"/>
    <w:rsid w:val="007C6647"/>
    <w:rsid w:val="007C666C"/>
    <w:rsid w:val="007D03CE"/>
    <w:rsid w:val="007D1FA7"/>
    <w:rsid w:val="007D6FD6"/>
    <w:rsid w:val="007E23EE"/>
    <w:rsid w:val="007F6C6A"/>
    <w:rsid w:val="00802814"/>
    <w:rsid w:val="00816E41"/>
    <w:rsid w:val="008300A9"/>
    <w:rsid w:val="00841B77"/>
    <w:rsid w:val="00844C09"/>
    <w:rsid w:val="008453CE"/>
    <w:rsid w:val="00860D50"/>
    <w:rsid w:val="00873498"/>
    <w:rsid w:val="00891770"/>
    <w:rsid w:val="00893996"/>
    <w:rsid w:val="008A2D78"/>
    <w:rsid w:val="008A6DE7"/>
    <w:rsid w:val="008C47DC"/>
    <w:rsid w:val="008D79FE"/>
    <w:rsid w:val="008E12A8"/>
    <w:rsid w:val="008E177E"/>
    <w:rsid w:val="008E431F"/>
    <w:rsid w:val="008E6503"/>
    <w:rsid w:val="008E6630"/>
    <w:rsid w:val="008F5AF7"/>
    <w:rsid w:val="0090252A"/>
    <w:rsid w:val="009076FA"/>
    <w:rsid w:val="009232F7"/>
    <w:rsid w:val="00945E56"/>
    <w:rsid w:val="00946F59"/>
    <w:rsid w:val="00955942"/>
    <w:rsid w:val="0095754E"/>
    <w:rsid w:val="00960B03"/>
    <w:rsid w:val="00980C22"/>
    <w:rsid w:val="00990825"/>
    <w:rsid w:val="00996E24"/>
    <w:rsid w:val="009A71DA"/>
    <w:rsid w:val="009A7593"/>
    <w:rsid w:val="009B0483"/>
    <w:rsid w:val="009F1F90"/>
    <w:rsid w:val="00A06455"/>
    <w:rsid w:val="00A106C4"/>
    <w:rsid w:val="00A40BFB"/>
    <w:rsid w:val="00A509EC"/>
    <w:rsid w:val="00A612F8"/>
    <w:rsid w:val="00A66872"/>
    <w:rsid w:val="00A828F4"/>
    <w:rsid w:val="00AB033E"/>
    <w:rsid w:val="00AC03AD"/>
    <w:rsid w:val="00AC4FE8"/>
    <w:rsid w:val="00AD3DAD"/>
    <w:rsid w:val="00AD3EC1"/>
    <w:rsid w:val="00B04E73"/>
    <w:rsid w:val="00B05B48"/>
    <w:rsid w:val="00B06E5E"/>
    <w:rsid w:val="00B21DDE"/>
    <w:rsid w:val="00B40163"/>
    <w:rsid w:val="00B50C41"/>
    <w:rsid w:val="00B636F3"/>
    <w:rsid w:val="00B85707"/>
    <w:rsid w:val="00B91CDC"/>
    <w:rsid w:val="00BB49F3"/>
    <w:rsid w:val="00BF0B6D"/>
    <w:rsid w:val="00BF5BAF"/>
    <w:rsid w:val="00BF7AB2"/>
    <w:rsid w:val="00C05032"/>
    <w:rsid w:val="00C07D4A"/>
    <w:rsid w:val="00C158EE"/>
    <w:rsid w:val="00C200DA"/>
    <w:rsid w:val="00C246A4"/>
    <w:rsid w:val="00C35B8D"/>
    <w:rsid w:val="00C44785"/>
    <w:rsid w:val="00C44959"/>
    <w:rsid w:val="00C504F2"/>
    <w:rsid w:val="00C70868"/>
    <w:rsid w:val="00C84410"/>
    <w:rsid w:val="00CA1090"/>
    <w:rsid w:val="00CB36AA"/>
    <w:rsid w:val="00CB7A83"/>
    <w:rsid w:val="00CD5C8B"/>
    <w:rsid w:val="00CE0553"/>
    <w:rsid w:val="00CE7F29"/>
    <w:rsid w:val="00D51889"/>
    <w:rsid w:val="00D86636"/>
    <w:rsid w:val="00D901AB"/>
    <w:rsid w:val="00D95FEF"/>
    <w:rsid w:val="00DB60E3"/>
    <w:rsid w:val="00DF5E81"/>
    <w:rsid w:val="00E01590"/>
    <w:rsid w:val="00E02D23"/>
    <w:rsid w:val="00E13B8D"/>
    <w:rsid w:val="00E1618C"/>
    <w:rsid w:val="00E40817"/>
    <w:rsid w:val="00E52E39"/>
    <w:rsid w:val="00E70D06"/>
    <w:rsid w:val="00E75930"/>
    <w:rsid w:val="00E9389C"/>
    <w:rsid w:val="00EA65C9"/>
    <w:rsid w:val="00EB58E4"/>
    <w:rsid w:val="00EC1A3C"/>
    <w:rsid w:val="00EC415E"/>
    <w:rsid w:val="00EC785F"/>
    <w:rsid w:val="00ED7BF2"/>
    <w:rsid w:val="00EF4FAC"/>
    <w:rsid w:val="00EF5A93"/>
    <w:rsid w:val="00F02911"/>
    <w:rsid w:val="00F1138E"/>
    <w:rsid w:val="00F401B0"/>
    <w:rsid w:val="00F64867"/>
    <w:rsid w:val="00F7568C"/>
    <w:rsid w:val="00FA1AFA"/>
    <w:rsid w:val="00FB0541"/>
    <w:rsid w:val="00FC1C6B"/>
    <w:rsid w:val="00FD26B2"/>
    <w:rsid w:val="00FF083F"/>
    <w:rsid w:val="02116A9D"/>
    <w:rsid w:val="027F4B4E"/>
    <w:rsid w:val="042F2CBB"/>
    <w:rsid w:val="04F55896"/>
    <w:rsid w:val="093F473A"/>
    <w:rsid w:val="0B4022AB"/>
    <w:rsid w:val="0C410788"/>
    <w:rsid w:val="0D072A2F"/>
    <w:rsid w:val="0D7F696C"/>
    <w:rsid w:val="0DDC138C"/>
    <w:rsid w:val="0E1D1E5A"/>
    <w:rsid w:val="0EE71B0B"/>
    <w:rsid w:val="114222DD"/>
    <w:rsid w:val="11735534"/>
    <w:rsid w:val="121570AE"/>
    <w:rsid w:val="12AA5703"/>
    <w:rsid w:val="166F21F2"/>
    <w:rsid w:val="168E4B6E"/>
    <w:rsid w:val="16F82EA8"/>
    <w:rsid w:val="17181C21"/>
    <w:rsid w:val="18B313C3"/>
    <w:rsid w:val="1E1838BC"/>
    <w:rsid w:val="1E310325"/>
    <w:rsid w:val="1FF93663"/>
    <w:rsid w:val="20614023"/>
    <w:rsid w:val="2136032E"/>
    <w:rsid w:val="23A17657"/>
    <w:rsid w:val="24671445"/>
    <w:rsid w:val="24E8487A"/>
    <w:rsid w:val="24F31150"/>
    <w:rsid w:val="259C1505"/>
    <w:rsid w:val="266659D7"/>
    <w:rsid w:val="26E17F37"/>
    <w:rsid w:val="27A92B44"/>
    <w:rsid w:val="285D3EAC"/>
    <w:rsid w:val="29D66546"/>
    <w:rsid w:val="2B82539A"/>
    <w:rsid w:val="2C4D60E1"/>
    <w:rsid w:val="2E1349F9"/>
    <w:rsid w:val="30F847AA"/>
    <w:rsid w:val="315D4C2A"/>
    <w:rsid w:val="31A70598"/>
    <w:rsid w:val="31C1717A"/>
    <w:rsid w:val="32951017"/>
    <w:rsid w:val="35176069"/>
    <w:rsid w:val="35566F8F"/>
    <w:rsid w:val="36B37969"/>
    <w:rsid w:val="38861165"/>
    <w:rsid w:val="3937019D"/>
    <w:rsid w:val="3A302206"/>
    <w:rsid w:val="3C0047F0"/>
    <w:rsid w:val="3C0E78F6"/>
    <w:rsid w:val="3D475FEE"/>
    <w:rsid w:val="405115A4"/>
    <w:rsid w:val="40547310"/>
    <w:rsid w:val="46567286"/>
    <w:rsid w:val="48115EBE"/>
    <w:rsid w:val="4B5D6468"/>
    <w:rsid w:val="4B882052"/>
    <w:rsid w:val="4CAF5463"/>
    <w:rsid w:val="4E5C4C71"/>
    <w:rsid w:val="4EE55105"/>
    <w:rsid w:val="4FB87CFA"/>
    <w:rsid w:val="51ED621F"/>
    <w:rsid w:val="520B2AAC"/>
    <w:rsid w:val="52D20BA2"/>
    <w:rsid w:val="548A7670"/>
    <w:rsid w:val="55B3302D"/>
    <w:rsid w:val="578B607C"/>
    <w:rsid w:val="59E66009"/>
    <w:rsid w:val="5AE8799B"/>
    <w:rsid w:val="5BF7422A"/>
    <w:rsid w:val="5D9F0569"/>
    <w:rsid w:val="5ED330E3"/>
    <w:rsid w:val="5F311251"/>
    <w:rsid w:val="5F900F3D"/>
    <w:rsid w:val="61912437"/>
    <w:rsid w:val="628164E5"/>
    <w:rsid w:val="62CD690C"/>
    <w:rsid w:val="66B57402"/>
    <w:rsid w:val="675417B1"/>
    <w:rsid w:val="67850798"/>
    <w:rsid w:val="693432D3"/>
    <w:rsid w:val="6AA4449D"/>
    <w:rsid w:val="71A71B40"/>
    <w:rsid w:val="720D2A8C"/>
    <w:rsid w:val="7211626C"/>
    <w:rsid w:val="72361D2B"/>
    <w:rsid w:val="735B6FF7"/>
    <w:rsid w:val="7398485F"/>
    <w:rsid w:val="76324551"/>
    <w:rsid w:val="773F4B19"/>
    <w:rsid w:val="774E22ED"/>
    <w:rsid w:val="7774648E"/>
    <w:rsid w:val="7AC86E5C"/>
    <w:rsid w:val="7BAA300E"/>
    <w:rsid w:val="7CCD2E1C"/>
    <w:rsid w:val="7CCD4F57"/>
    <w:rsid w:val="7D6B6194"/>
    <w:rsid w:val="7DBB5320"/>
    <w:rsid w:val="7DC20393"/>
    <w:rsid w:val="7EDC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00" w:firstLineChars="20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20" w:beforeLines="20" w:after="20" w:afterLines="20"/>
      <w:jc w:val="center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keepLines/>
      <w:spacing w:before="260" w:after="260"/>
      <w:ind w:firstLine="0" w:firstLineChars="0"/>
      <w:outlineLvl w:val="1"/>
    </w:pPr>
    <w:rPr>
      <w:rFonts w:ascii="黑体" w:hAnsi="黑体" w:eastAsia="黑体" w:cstheme="majorBidi"/>
      <w:bCs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unhideWhenUsed/>
    <w:uiPriority w:val="1"/>
  </w:style>
  <w:style w:type="table" w:default="1" w:styleId="2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annotation text"/>
    <w:basedOn w:val="1"/>
    <w:link w:val="27"/>
    <w:unhideWhenUsed/>
    <w:qFormat/>
    <w:uiPriority w:val="99"/>
    <w:pPr>
      <w:jc w:val="left"/>
    </w:pPr>
  </w:style>
  <w:style w:type="paragraph" w:styleId="7">
    <w:name w:val="Body Text"/>
    <w:basedOn w:val="1"/>
    <w:link w:val="36"/>
    <w:unhideWhenUsed/>
    <w:qFormat/>
    <w:uiPriority w:val="99"/>
    <w:pPr>
      <w:ind w:left="929"/>
    </w:pPr>
    <w:rPr>
      <w:rFonts w:cs="Times New Roman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1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</w:style>
  <w:style w:type="paragraph" w:styleId="1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6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9">
    <w:name w:val="annotation subject"/>
    <w:basedOn w:val="6"/>
    <w:next w:val="6"/>
    <w:link w:val="28"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2"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22"/>
    <w:link w:val="13"/>
    <w:qFormat/>
    <w:uiPriority w:val="99"/>
    <w:rPr>
      <w:sz w:val="18"/>
      <w:szCs w:val="18"/>
    </w:rPr>
  </w:style>
  <w:style w:type="character" w:customStyle="1" w:styleId="26">
    <w:name w:val="页脚 Char"/>
    <w:basedOn w:val="22"/>
    <w:link w:val="12"/>
    <w:qFormat/>
    <w:uiPriority w:val="99"/>
    <w:rPr>
      <w:sz w:val="18"/>
      <w:szCs w:val="18"/>
    </w:rPr>
  </w:style>
  <w:style w:type="character" w:customStyle="1" w:styleId="27">
    <w:name w:val="批注文字 Char"/>
    <w:basedOn w:val="22"/>
    <w:link w:val="6"/>
    <w:semiHidden/>
    <w:qFormat/>
    <w:uiPriority w:val="99"/>
  </w:style>
  <w:style w:type="character" w:customStyle="1" w:styleId="28">
    <w:name w:val="批注主题 Char"/>
    <w:basedOn w:val="27"/>
    <w:link w:val="19"/>
    <w:semiHidden/>
    <w:qFormat/>
    <w:uiPriority w:val="99"/>
    <w:rPr>
      <w:b/>
      <w:bCs/>
    </w:rPr>
  </w:style>
  <w:style w:type="character" w:customStyle="1" w:styleId="29">
    <w:name w:val="批注框文本 Char"/>
    <w:basedOn w:val="22"/>
    <w:link w:val="11"/>
    <w:semiHidden/>
    <w:qFormat/>
    <w:uiPriority w:val="99"/>
    <w:rPr>
      <w:sz w:val="18"/>
      <w:szCs w:val="18"/>
    </w:rPr>
  </w:style>
  <w:style w:type="character" w:customStyle="1" w:styleId="30">
    <w:name w:val="占位符文本1"/>
    <w:basedOn w:val="22"/>
    <w:semiHidden/>
    <w:qFormat/>
    <w:uiPriority w:val="99"/>
    <w:rPr>
      <w:color w:val="808080"/>
    </w:rPr>
  </w:style>
  <w:style w:type="paragraph" w:customStyle="1" w:styleId="31">
    <w:name w:val="列出段落1"/>
    <w:basedOn w:val="1"/>
    <w:qFormat/>
    <w:uiPriority w:val="34"/>
    <w:pPr>
      <w:ind w:firstLine="420"/>
    </w:pPr>
  </w:style>
  <w:style w:type="character" w:customStyle="1" w:styleId="32">
    <w:name w:val="标题 1 Char"/>
    <w:basedOn w:val="22"/>
    <w:link w:val="2"/>
    <w:qFormat/>
    <w:uiPriority w:val="9"/>
    <w:rPr>
      <w:rFonts w:eastAsia="黑体"/>
      <w:b/>
      <w:bCs/>
      <w:kern w:val="44"/>
      <w:szCs w:val="44"/>
    </w:rPr>
  </w:style>
  <w:style w:type="character" w:customStyle="1" w:styleId="33">
    <w:name w:val="标题 2 Char"/>
    <w:basedOn w:val="22"/>
    <w:link w:val="3"/>
    <w:qFormat/>
    <w:uiPriority w:val="9"/>
    <w:rPr>
      <w:rFonts w:ascii="黑体" w:hAnsi="黑体" w:eastAsia="黑体" w:cstheme="majorBidi"/>
      <w:bCs/>
      <w:szCs w:val="32"/>
    </w:rPr>
  </w:style>
  <w:style w:type="character" w:customStyle="1" w:styleId="34">
    <w:name w:val="标题 3 Char"/>
    <w:basedOn w:val="22"/>
    <w:link w:val="4"/>
    <w:qFormat/>
    <w:uiPriority w:val="9"/>
    <w:rPr>
      <w:b/>
      <w:bCs/>
      <w:sz w:val="32"/>
      <w:szCs w:val="32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character" w:customStyle="1" w:styleId="36">
    <w:name w:val="正文文本 Char"/>
    <w:link w:val="7"/>
    <w:qFormat/>
    <w:uiPriority w:val="0"/>
    <w:rPr>
      <w:rFonts w:cs="Times New Roman"/>
    </w:rPr>
  </w:style>
  <w:style w:type="paragraph" w:customStyle="1" w:styleId="37">
    <w:name w:val="Revision"/>
    <w:hidden/>
    <w:unhideWhenUsed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1" Type="http://schemas.microsoft.com/office/2011/relationships/people" Target="people.xml"/><Relationship Id="rId80" Type="http://schemas.openxmlformats.org/officeDocument/2006/relationships/fontTable" Target="fontTable.xml"/><Relationship Id="rId8" Type="http://schemas.openxmlformats.org/officeDocument/2006/relationships/footer" Target="footer3.xml"/><Relationship Id="rId79" Type="http://schemas.openxmlformats.org/officeDocument/2006/relationships/customXml" Target="../customXml/item2.xml"/><Relationship Id="rId78" Type="http://schemas.openxmlformats.org/officeDocument/2006/relationships/numbering" Target="numbering.xml"/><Relationship Id="rId77" Type="http://schemas.openxmlformats.org/officeDocument/2006/relationships/customXml" Target="../customXml/item1.xml"/><Relationship Id="rId76" Type="http://schemas.openxmlformats.org/officeDocument/2006/relationships/oleObject" Target="embeddings/oleObject34.bin"/><Relationship Id="rId75" Type="http://schemas.openxmlformats.org/officeDocument/2006/relationships/image" Target="media/image27.wmf"/><Relationship Id="rId74" Type="http://schemas.openxmlformats.org/officeDocument/2006/relationships/oleObject" Target="embeddings/oleObject33.bin"/><Relationship Id="rId73" Type="http://schemas.openxmlformats.org/officeDocument/2006/relationships/image" Target="media/image26.wmf"/><Relationship Id="rId72" Type="http://schemas.openxmlformats.org/officeDocument/2006/relationships/oleObject" Target="embeddings/oleObject32.bin"/><Relationship Id="rId71" Type="http://schemas.openxmlformats.org/officeDocument/2006/relationships/image" Target="media/image25.wmf"/><Relationship Id="rId70" Type="http://schemas.openxmlformats.org/officeDocument/2006/relationships/oleObject" Target="embeddings/oleObject31.bin"/><Relationship Id="rId7" Type="http://schemas.openxmlformats.org/officeDocument/2006/relationships/footer" Target="footer2.xml"/><Relationship Id="rId69" Type="http://schemas.openxmlformats.org/officeDocument/2006/relationships/image" Target="media/image24.wmf"/><Relationship Id="rId68" Type="http://schemas.openxmlformats.org/officeDocument/2006/relationships/oleObject" Target="embeddings/oleObject30.bin"/><Relationship Id="rId67" Type="http://schemas.openxmlformats.org/officeDocument/2006/relationships/image" Target="media/image23.wmf"/><Relationship Id="rId66" Type="http://schemas.openxmlformats.org/officeDocument/2006/relationships/oleObject" Target="embeddings/oleObject29.bin"/><Relationship Id="rId65" Type="http://schemas.openxmlformats.org/officeDocument/2006/relationships/image" Target="media/image22.wmf"/><Relationship Id="rId64" Type="http://schemas.openxmlformats.org/officeDocument/2006/relationships/oleObject" Target="embeddings/oleObject28.bin"/><Relationship Id="rId63" Type="http://schemas.openxmlformats.org/officeDocument/2006/relationships/image" Target="media/image21.wmf"/><Relationship Id="rId62" Type="http://schemas.openxmlformats.org/officeDocument/2006/relationships/oleObject" Target="embeddings/oleObject27.bin"/><Relationship Id="rId61" Type="http://schemas.openxmlformats.org/officeDocument/2006/relationships/image" Target="media/image20.wmf"/><Relationship Id="rId60" Type="http://schemas.openxmlformats.org/officeDocument/2006/relationships/oleObject" Target="embeddings/oleObject26.bin"/><Relationship Id="rId6" Type="http://schemas.openxmlformats.org/officeDocument/2006/relationships/footer" Target="footer1.xml"/><Relationship Id="rId59" Type="http://schemas.openxmlformats.org/officeDocument/2006/relationships/image" Target="media/image19.wmf"/><Relationship Id="rId58" Type="http://schemas.openxmlformats.org/officeDocument/2006/relationships/oleObject" Target="embeddings/oleObject25.bin"/><Relationship Id="rId57" Type="http://schemas.openxmlformats.org/officeDocument/2006/relationships/image" Target="media/image18.wmf"/><Relationship Id="rId56" Type="http://schemas.openxmlformats.org/officeDocument/2006/relationships/oleObject" Target="embeddings/oleObject24.bin"/><Relationship Id="rId55" Type="http://schemas.openxmlformats.org/officeDocument/2006/relationships/image" Target="media/image17.wmf"/><Relationship Id="rId54" Type="http://schemas.openxmlformats.org/officeDocument/2006/relationships/oleObject" Target="embeddings/oleObject23.bin"/><Relationship Id="rId53" Type="http://schemas.openxmlformats.org/officeDocument/2006/relationships/image" Target="media/image16.wmf"/><Relationship Id="rId52" Type="http://schemas.openxmlformats.org/officeDocument/2006/relationships/oleObject" Target="embeddings/oleObject22.bin"/><Relationship Id="rId51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" Type="http://schemas.openxmlformats.org/officeDocument/2006/relationships/header" Target="header3.xml"/><Relationship Id="rId49" Type="http://schemas.openxmlformats.org/officeDocument/2006/relationships/image" Target="media/image14.wmf"/><Relationship Id="rId48" Type="http://schemas.openxmlformats.org/officeDocument/2006/relationships/oleObject" Target="embeddings/oleObject20.bin"/><Relationship Id="rId47" Type="http://schemas.openxmlformats.org/officeDocument/2006/relationships/image" Target="media/image13.wmf"/><Relationship Id="rId46" Type="http://schemas.openxmlformats.org/officeDocument/2006/relationships/oleObject" Target="embeddings/oleObject19.bin"/><Relationship Id="rId45" Type="http://schemas.openxmlformats.org/officeDocument/2006/relationships/image" Target="media/image12.wmf"/><Relationship Id="rId44" Type="http://schemas.openxmlformats.org/officeDocument/2006/relationships/oleObject" Target="embeddings/oleObject18.bin"/><Relationship Id="rId43" Type="http://schemas.openxmlformats.org/officeDocument/2006/relationships/image" Target="media/image11.wmf"/><Relationship Id="rId42" Type="http://schemas.openxmlformats.org/officeDocument/2006/relationships/oleObject" Target="embeddings/oleObject17.bin"/><Relationship Id="rId41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" Type="http://schemas.openxmlformats.org/officeDocument/2006/relationships/header" Target="header2.xml"/><Relationship Id="rId39" Type="http://schemas.openxmlformats.org/officeDocument/2006/relationships/image" Target="media/image9.png"/><Relationship Id="rId38" Type="http://schemas.openxmlformats.org/officeDocument/2006/relationships/image" Target="media/image8.wmf"/><Relationship Id="rId37" Type="http://schemas.openxmlformats.org/officeDocument/2006/relationships/oleObject" Target="embeddings/oleObject15.bin"/><Relationship Id="rId36" Type="http://schemas.openxmlformats.org/officeDocument/2006/relationships/image" Target="media/image7.wmf"/><Relationship Id="rId35" Type="http://schemas.openxmlformats.org/officeDocument/2006/relationships/oleObject" Target="embeddings/oleObject14.bin"/><Relationship Id="rId34" Type="http://schemas.openxmlformats.org/officeDocument/2006/relationships/image" Target="media/image6.wmf"/><Relationship Id="rId33" Type="http://schemas.openxmlformats.org/officeDocument/2006/relationships/oleObject" Target="embeddings/oleObject13.bin"/><Relationship Id="rId32" Type="http://schemas.openxmlformats.org/officeDocument/2006/relationships/image" Target="media/image5.wmf"/><Relationship Id="rId31" Type="http://schemas.openxmlformats.org/officeDocument/2006/relationships/oleObject" Target="embeddings/oleObject12.bin"/><Relationship Id="rId30" Type="http://schemas.openxmlformats.org/officeDocument/2006/relationships/image" Target="media/image4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3.png"/><Relationship Id="rId27" Type="http://schemas.openxmlformats.org/officeDocument/2006/relationships/oleObject" Target="embeddings/oleObject10.bin"/><Relationship Id="rId26" Type="http://schemas.openxmlformats.org/officeDocument/2006/relationships/oleObject" Target="embeddings/oleObject9.bin"/><Relationship Id="rId25" Type="http://schemas.openxmlformats.org/officeDocument/2006/relationships/oleObject" Target="embeddings/oleObject8.bin"/><Relationship Id="rId24" Type="http://schemas.openxmlformats.org/officeDocument/2006/relationships/oleObject" Target="embeddings/oleObject7.bin"/><Relationship Id="rId23" Type="http://schemas.openxmlformats.org/officeDocument/2006/relationships/oleObject" Target="embeddings/oleObject6.bin"/><Relationship Id="rId22" Type="http://schemas.openxmlformats.org/officeDocument/2006/relationships/oleObject" Target="embeddings/oleObject5.bin"/><Relationship Id="rId21" Type="http://schemas.openxmlformats.org/officeDocument/2006/relationships/oleObject" Target="embeddings/oleObject4.bin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2.wmf"/><Relationship Id="rId18" Type="http://schemas.openxmlformats.org/officeDocument/2006/relationships/oleObject" Target="embeddings/oleObject2.bin"/><Relationship Id="rId17" Type="http://schemas.openxmlformats.org/officeDocument/2006/relationships/image" Target="media/image1.wmf"/><Relationship Id="rId16" Type="http://schemas.openxmlformats.org/officeDocument/2006/relationships/oleObject" Target="embeddings/oleObject1.bin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C2F50F-EFF1-4319-BA60-848211642E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1276</Words>
  <Characters>7275</Characters>
  <Lines>60</Lines>
  <Paragraphs>17</Paragraphs>
  <TotalTime>24</TotalTime>
  <ScaleCrop>false</ScaleCrop>
  <LinksUpToDate>false</LinksUpToDate>
  <CharactersWithSpaces>8534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2019-11-20T09:24:00Z</dcterms:created>
  <dc:creator>lenovo lenovo</dc:creator>
  <cp:lastModifiedBy>Administrator</cp:lastModifiedBy>
  <cp:lastPrinted>2019-04-27T08:31:00Z</cp:lastPrinted>
  <dcterms:modified xsi:type="dcterms:W3CDTF">2019-12-12T08:26:11Z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