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7F" w:rsidRPr="007D1854" w:rsidRDefault="003F4B7F">
      <w:pPr>
        <w:rPr>
          <w:rFonts w:ascii="华文仿宋" w:eastAsia="华文仿宋" w:hAnsi="华文仿宋"/>
        </w:rPr>
      </w:pPr>
      <w:bookmarkStart w:id="0" w:name="_Toc278960335"/>
      <w:bookmarkStart w:id="1" w:name="_Toc361232843"/>
      <w:bookmarkStart w:id="2" w:name="_Toc369511440"/>
      <w:bookmarkStart w:id="3" w:name="_Toc369511629"/>
      <w:r w:rsidRPr="007D1854">
        <w:rPr>
          <w:rFonts w:ascii="华文仿宋" w:eastAsia="华文仿宋" w:hAnsi="华文仿宋" w:hint="eastAsia"/>
          <w:sz w:val="96"/>
          <w:szCs w:val="96"/>
        </w:rPr>
        <w:t>CECS</w:t>
      </w:r>
      <w:r w:rsidRPr="007D1854">
        <w:rPr>
          <w:rFonts w:ascii="华文仿宋" w:eastAsia="华文仿宋" w:hAnsi="华文仿宋" w:hint="eastAsia"/>
        </w:rPr>
        <w:t xml:space="preserve">                                   </w:t>
      </w:r>
      <w:r w:rsidRPr="007D1854">
        <w:rPr>
          <w:rFonts w:ascii="华文仿宋" w:eastAsia="华文仿宋" w:hAnsi="华文仿宋" w:hint="eastAsia"/>
          <w:sz w:val="36"/>
          <w:szCs w:val="36"/>
        </w:rPr>
        <w:t>CECS×××</w:t>
      </w:r>
      <w:bookmarkEnd w:id="0"/>
    </w:p>
    <w:p w:rsidR="003F4B7F" w:rsidRPr="007D1854" w:rsidRDefault="001044F0">
      <w:r>
        <w:rPr>
          <w:sz w:val="20"/>
        </w:rPr>
        <w:pict>
          <v:line id="直线 81" o:spid="_x0000_s1052" style="position:absolute;left:0;text-align:left;z-index:251657728" from="0,7.8pt" to="405pt,7.8pt"/>
        </w:pict>
      </w:r>
    </w:p>
    <w:p w:rsidR="003F4B7F" w:rsidRPr="007D1854" w:rsidRDefault="003F4B7F"/>
    <w:p w:rsidR="003F4B7F" w:rsidRPr="007D1854" w:rsidRDefault="003F4B7F"/>
    <w:p w:rsidR="003F4B7F" w:rsidRPr="007D1854" w:rsidRDefault="003F4B7F">
      <w:pPr>
        <w:spacing w:line="360" w:lineRule="auto"/>
        <w:ind w:firstLineChars="200" w:firstLine="560"/>
        <w:jc w:val="center"/>
        <w:rPr>
          <w:b/>
          <w:bCs/>
          <w:sz w:val="44"/>
          <w:szCs w:val="23"/>
        </w:rPr>
      </w:pPr>
      <w:r w:rsidRPr="007D1854">
        <w:rPr>
          <w:rFonts w:hint="eastAsia"/>
          <w:sz w:val="28"/>
        </w:rPr>
        <w:t>中国工程建设</w:t>
      </w:r>
      <w:r w:rsidR="00C519B6" w:rsidRPr="007D1854">
        <w:rPr>
          <w:rFonts w:hint="eastAsia"/>
          <w:sz w:val="28"/>
        </w:rPr>
        <w:t>标准化</w:t>
      </w:r>
      <w:r w:rsidRPr="007D1854">
        <w:rPr>
          <w:rFonts w:hint="eastAsia"/>
          <w:sz w:val="28"/>
        </w:rPr>
        <w:t>协会标准</w:t>
      </w:r>
    </w:p>
    <w:p w:rsidR="003F4B7F" w:rsidRPr="007D1854" w:rsidRDefault="003F4B7F">
      <w:pPr>
        <w:pStyle w:val="af3"/>
        <w:spacing w:line="360" w:lineRule="auto"/>
        <w:rPr>
          <w:rFonts w:eastAsia="宋体"/>
        </w:rPr>
      </w:pPr>
    </w:p>
    <w:p w:rsidR="003F4B7F" w:rsidRPr="007D1854" w:rsidRDefault="003F4B7F">
      <w:pPr>
        <w:pStyle w:val="af3"/>
        <w:spacing w:line="360" w:lineRule="auto"/>
        <w:rPr>
          <w:rFonts w:eastAsia="宋体"/>
        </w:rPr>
      </w:pPr>
    </w:p>
    <w:p w:rsidR="003F4B7F" w:rsidRPr="007D1854" w:rsidRDefault="003F4B7F">
      <w:pPr>
        <w:pStyle w:val="aff"/>
        <w:spacing w:line="360" w:lineRule="auto"/>
        <w:rPr>
          <w:rFonts w:eastAsia="宋体"/>
        </w:rPr>
      </w:pPr>
    </w:p>
    <w:p w:rsidR="003F4B7F" w:rsidRPr="007D1854" w:rsidRDefault="009E7B7C">
      <w:pPr>
        <w:pStyle w:val="af5"/>
        <w:rPr>
          <w:rFonts w:eastAsia="宋体" w:hAnsi="宋体"/>
          <w:b/>
        </w:rPr>
      </w:pPr>
      <w:r w:rsidRPr="007D1854">
        <w:rPr>
          <w:rFonts w:eastAsia="宋体" w:hAnsi="宋体" w:hint="eastAsia"/>
          <w:b/>
        </w:rPr>
        <w:t>幕墙安全</w:t>
      </w:r>
      <w:r w:rsidRPr="007D1854">
        <w:rPr>
          <w:rFonts w:eastAsia="宋体" w:hAnsi="宋体"/>
          <w:b/>
        </w:rPr>
        <w:t>检查</w:t>
      </w:r>
      <w:r w:rsidR="003F4B7F" w:rsidRPr="007D1854">
        <w:rPr>
          <w:rFonts w:eastAsia="宋体" w:hAnsi="宋体" w:hint="eastAsia"/>
          <w:b/>
        </w:rPr>
        <w:t>技术规程</w:t>
      </w:r>
    </w:p>
    <w:p w:rsidR="003F4B7F" w:rsidRPr="007D1854" w:rsidRDefault="003F4B7F">
      <w:pPr>
        <w:pStyle w:val="af5"/>
        <w:rPr>
          <w:rFonts w:eastAsia="宋体"/>
          <w:b/>
        </w:rPr>
      </w:pPr>
    </w:p>
    <w:p w:rsidR="003F4B7F" w:rsidRPr="007D1854" w:rsidRDefault="00FF7435">
      <w:pPr>
        <w:pStyle w:val="af5"/>
        <w:rPr>
          <w:b/>
          <w:bCs/>
          <w:sz w:val="32"/>
          <w:szCs w:val="32"/>
        </w:rPr>
      </w:pPr>
      <w:r w:rsidRPr="007D1854">
        <w:rPr>
          <w:b/>
          <w:bCs/>
          <w:sz w:val="32"/>
          <w:szCs w:val="32"/>
        </w:rPr>
        <w:t>Technical specification</w:t>
      </w:r>
      <w:r w:rsidRPr="007D1854">
        <w:rPr>
          <w:b/>
          <w:bCs/>
          <w:sz w:val="32"/>
          <w:szCs w:val="32"/>
        </w:rPr>
        <w:br/>
        <w:t>for safety inspection of curtain walls</w:t>
      </w:r>
    </w:p>
    <w:p w:rsidR="003F4B7F" w:rsidRPr="007D1854" w:rsidRDefault="003F4B7F">
      <w:pPr>
        <w:pStyle w:val="af5"/>
        <w:rPr>
          <w:rFonts w:eastAsia="宋体"/>
          <w:sz w:val="32"/>
          <w:szCs w:val="32"/>
        </w:rPr>
      </w:pPr>
    </w:p>
    <w:p w:rsidR="003F4B7F" w:rsidRPr="007D1854" w:rsidRDefault="003F4B7F">
      <w:pPr>
        <w:pStyle w:val="af5"/>
        <w:rPr>
          <w:rFonts w:eastAsia="宋体"/>
        </w:rPr>
      </w:pPr>
      <w:r w:rsidRPr="007D1854">
        <w:rPr>
          <w:rFonts w:eastAsia="宋体" w:hint="eastAsia"/>
        </w:rPr>
        <w:t>（征求意见稿）</w:t>
      </w:r>
    </w:p>
    <w:p w:rsidR="003F4B7F" w:rsidRPr="007D1854" w:rsidRDefault="003F4B7F">
      <w:pPr>
        <w:pStyle w:val="aff0"/>
        <w:spacing w:line="360" w:lineRule="auto"/>
        <w:rPr>
          <w:rFonts w:eastAsia="宋体" w:cs="Times New Roman"/>
        </w:rPr>
      </w:pPr>
    </w:p>
    <w:p w:rsidR="003F4B7F" w:rsidRPr="007D1854" w:rsidRDefault="003F4B7F">
      <w:pPr>
        <w:pStyle w:val="aff0"/>
        <w:spacing w:line="360" w:lineRule="auto"/>
        <w:rPr>
          <w:rFonts w:eastAsia="宋体" w:cs="Times New Roman"/>
        </w:rPr>
      </w:pPr>
    </w:p>
    <w:p w:rsidR="00C519B6" w:rsidRPr="007D1854" w:rsidRDefault="00C519B6">
      <w:pPr>
        <w:pStyle w:val="aff0"/>
        <w:spacing w:line="360" w:lineRule="auto"/>
        <w:rPr>
          <w:rFonts w:eastAsia="宋体" w:cs="Times New Roman"/>
        </w:rPr>
      </w:pPr>
    </w:p>
    <w:p w:rsidR="00C519B6" w:rsidRPr="007D1854" w:rsidRDefault="00C519B6">
      <w:pPr>
        <w:pStyle w:val="aff0"/>
        <w:spacing w:line="360" w:lineRule="auto"/>
        <w:rPr>
          <w:rFonts w:eastAsia="宋体" w:cs="Times New Roman"/>
        </w:rPr>
      </w:pPr>
    </w:p>
    <w:p w:rsidR="00C519B6" w:rsidRPr="007D1854" w:rsidRDefault="00C519B6">
      <w:pPr>
        <w:pStyle w:val="aff0"/>
        <w:spacing w:line="360" w:lineRule="auto"/>
        <w:rPr>
          <w:rFonts w:eastAsia="宋体" w:cs="Times New Roman"/>
        </w:rPr>
      </w:pPr>
    </w:p>
    <w:p w:rsidR="003F4B7F" w:rsidRPr="007D1854" w:rsidRDefault="003F4B7F">
      <w:pPr>
        <w:pStyle w:val="aff0"/>
        <w:spacing w:line="360" w:lineRule="auto"/>
        <w:rPr>
          <w:rFonts w:eastAsia="宋体" w:cs="Times New Roman"/>
        </w:rPr>
      </w:pPr>
    </w:p>
    <w:p w:rsidR="00C519B6" w:rsidRPr="007D1854" w:rsidRDefault="003F4B7F">
      <w:pPr>
        <w:jc w:val="center"/>
        <w:rPr>
          <w:ins w:id="4" w:author="PC" w:date="2020-04-01T09:15:00Z"/>
          <w:b/>
          <w:bCs/>
          <w:sz w:val="28"/>
          <w:szCs w:val="28"/>
        </w:rPr>
      </w:pPr>
      <w:r w:rsidRPr="007D1854">
        <w:rPr>
          <w:rFonts w:hint="eastAsia"/>
          <w:b/>
          <w:bCs/>
          <w:sz w:val="28"/>
          <w:szCs w:val="28"/>
        </w:rPr>
        <w:t>20</w:t>
      </w:r>
      <w:r w:rsidR="007B21A1">
        <w:rPr>
          <w:rFonts w:hint="eastAsia"/>
          <w:b/>
          <w:bCs/>
          <w:sz w:val="28"/>
          <w:szCs w:val="28"/>
        </w:rPr>
        <w:t>2</w:t>
      </w:r>
      <w:r w:rsidR="007B21A1">
        <w:rPr>
          <w:b/>
          <w:bCs/>
          <w:sz w:val="28"/>
          <w:szCs w:val="28"/>
        </w:rPr>
        <w:t>0</w:t>
      </w:r>
      <w:r w:rsidRPr="007D1854">
        <w:rPr>
          <w:rFonts w:hint="eastAsia"/>
          <w:b/>
          <w:bCs/>
          <w:sz w:val="28"/>
          <w:szCs w:val="28"/>
        </w:rPr>
        <w:t xml:space="preserve"> </w:t>
      </w:r>
      <w:r w:rsidRPr="007D1854">
        <w:rPr>
          <w:rFonts w:hint="eastAsia"/>
          <w:b/>
          <w:bCs/>
          <w:sz w:val="28"/>
          <w:szCs w:val="28"/>
        </w:rPr>
        <w:t>北京</w:t>
      </w:r>
    </w:p>
    <w:p w:rsidR="003F4B7F" w:rsidRPr="007D1854" w:rsidRDefault="00C519B6">
      <w:pPr>
        <w:jc w:val="center"/>
        <w:rPr>
          <w:b/>
          <w:bCs/>
          <w:sz w:val="28"/>
          <w:szCs w:val="28"/>
        </w:rPr>
      </w:pPr>
      <w:r w:rsidRPr="007D1854">
        <w:rPr>
          <w:b/>
          <w:bCs/>
          <w:sz w:val="28"/>
          <w:szCs w:val="28"/>
        </w:rPr>
        <w:br w:type="page"/>
      </w:r>
    </w:p>
    <w:p w:rsidR="003F4B7F" w:rsidRPr="007D1854" w:rsidRDefault="003F4B7F">
      <w:pPr>
        <w:jc w:val="center"/>
        <w:rPr>
          <w:rFonts w:eastAsia="黑体"/>
          <w:b/>
          <w:sz w:val="36"/>
          <w:szCs w:val="36"/>
        </w:rPr>
      </w:pPr>
      <w:r w:rsidRPr="007D1854">
        <w:rPr>
          <w:rFonts w:eastAsia="黑体"/>
          <w:b/>
          <w:sz w:val="36"/>
          <w:szCs w:val="36"/>
        </w:rPr>
        <w:lastRenderedPageBreak/>
        <w:t>前</w:t>
      </w:r>
      <w:r w:rsidRPr="007D1854">
        <w:rPr>
          <w:rFonts w:eastAsia="黑体"/>
          <w:b/>
          <w:sz w:val="36"/>
          <w:szCs w:val="36"/>
        </w:rPr>
        <w:t xml:space="preserve">    </w:t>
      </w:r>
      <w:r w:rsidRPr="007D1854">
        <w:rPr>
          <w:rFonts w:eastAsia="黑体"/>
          <w:b/>
          <w:sz w:val="36"/>
          <w:szCs w:val="36"/>
        </w:rPr>
        <w:t>言</w:t>
      </w:r>
    </w:p>
    <w:p w:rsidR="00082D48" w:rsidRPr="007D1854" w:rsidRDefault="00082D48">
      <w:pPr>
        <w:jc w:val="center"/>
        <w:rPr>
          <w:rFonts w:eastAsia="黑体"/>
          <w:b/>
          <w:sz w:val="36"/>
          <w:szCs w:val="36"/>
        </w:rPr>
      </w:pPr>
    </w:p>
    <w:p w:rsidR="003F4B7F" w:rsidRPr="007D1854" w:rsidRDefault="003F4B7F">
      <w:pPr>
        <w:spacing w:line="360" w:lineRule="auto"/>
        <w:ind w:firstLineChars="200" w:firstLine="420"/>
        <w:rPr>
          <w:rFonts w:ascii="宋体" w:hAnsi="宋体"/>
          <w:bCs/>
        </w:rPr>
      </w:pPr>
      <w:r w:rsidRPr="007D1854">
        <w:rPr>
          <w:rFonts w:ascii="宋体" w:hAnsi="宋体" w:hint="eastAsia"/>
          <w:bCs/>
        </w:rPr>
        <w:t>根据中国工程建设标准化协会发布的《关于印发201</w:t>
      </w:r>
      <w:r w:rsidRPr="007D1854">
        <w:rPr>
          <w:rFonts w:ascii="宋体" w:hAnsi="宋体"/>
          <w:bCs/>
        </w:rPr>
        <w:t>8</w:t>
      </w:r>
      <w:r w:rsidRPr="007D1854">
        <w:rPr>
          <w:rFonts w:ascii="宋体" w:hAnsi="宋体" w:hint="eastAsia"/>
          <w:bCs/>
        </w:rPr>
        <w:t>年第二批工程建设协会标准制订、修订计划的通知》（建标协字[201</w:t>
      </w:r>
      <w:r w:rsidRPr="007D1854">
        <w:rPr>
          <w:rFonts w:ascii="宋体" w:hAnsi="宋体"/>
          <w:bCs/>
        </w:rPr>
        <w:t>8</w:t>
      </w:r>
      <w:r w:rsidRPr="007D1854">
        <w:rPr>
          <w:rFonts w:ascii="宋体" w:hAnsi="宋体" w:hint="eastAsia"/>
          <w:bCs/>
        </w:rPr>
        <w:t>]03</w:t>
      </w:r>
      <w:r w:rsidRPr="007D1854">
        <w:rPr>
          <w:rFonts w:ascii="宋体" w:hAnsi="宋体"/>
          <w:bCs/>
        </w:rPr>
        <w:t>0</w:t>
      </w:r>
      <w:r w:rsidRPr="007D1854">
        <w:rPr>
          <w:rFonts w:ascii="宋体" w:hAnsi="宋体" w:hint="eastAsia"/>
          <w:bCs/>
        </w:rPr>
        <w:t>号）文件要求，</w:t>
      </w:r>
      <w:r w:rsidRPr="007D1854">
        <w:t>规程编制组经广泛调查研究，认真总结实践经验，参考有关国</w:t>
      </w:r>
      <w:r w:rsidRPr="007D1854">
        <w:rPr>
          <w:rFonts w:hint="eastAsia"/>
        </w:rPr>
        <w:t>内</w:t>
      </w:r>
      <w:r w:rsidRPr="007D1854">
        <w:t>标准和国外先进标准，并在广泛征求意见的基础上，</w:t>
      </w:r>
      <w:r w:rsidRPr="007D1854">
        <w:rPr>
          <w:rFonts w:hint="eastAsia"/>
        </w:rPr>
        <w:t>制订</w:t>
      </w:r>
      <w:r w:rsidRPr="007D1854">
        <w:t>本规程。</w:t>
      </w:r>
    </w:p>
    <w:p w:rsidR="003F4B7F" w:rsidRPr="007D1854" w:rsidRDefault="003F4B7F">
      <w:pPr>
        <w:spacing w:line="360" w:lineRule="auto"/>
        <w:ind w:firstLineChars="200" w:firstLine="420"/>
      </w:pPr>
      <w:r w:rsidRPr="007D1854">
        <w:rPr>
          <w:rFonts w:hint="eastAsia"/>
        </w:rPr>
        <w:t>本规程共分</w:t>
      </w:r>
      <w:r w:rsidR="00AB087B" w:rsidRPr="007D1854">
        <w:rPr>
          <w:rFonts w:hint="eastAsia"/>
        </w:rPr>
        <w:t>10</w:t>
      </w:r>
      <w:r w:rsidRPr="007D1854">
        <w:rPr>
          <w:rFonts w:hint="eastAsia"/>
        </w:rPr>
        <w:t>章，</w:t>
      </w:r>
      <w:r w:rsidRPr="007D1854">
        <w:t>主要技术内容是：总则、术语</w:t>
      </w:r>
      <w:r w:rsidR="007F3DB1" w:rsidRPr="007D1854">
        <w:rPr>
          <w:rFonts w:hint="eastAsia"/>
        </w:rPr>
        <w:t>和</w:t>
      </w:r>
      <w:r w:rsidR="007F3DB1" w:rsidRPr="007D1854">
        <w:t>定义</w:t>
      </w:r>
      <w:r w:rsidRPr="007D1854">
        <w:t>、</w:t>
      </w:r>
      <w:r w:rsidR="007F3DB1" w:rsidRPr="007D1854">
        <w:rPr>
          <w:rFonts w:hint="eastAsia"/>
        </w:rPr>
        <w:t>基本规定</w:t>
      </w:r>
      <w:r w:rsidRPr="007D1854">
        <w:t>、</w:t>
      </w:r>
      <w:r w:rsidR="007F3DB1" w:rsidRPr="007D1854">
        <w:rPr>
          <w:rFonts w:hint="eastAsia"/>
        </w:rPr>
        <w:t>资料核验</w:t>
      </w:r>
      <w:r w:rsidRPr="007D1854">
        <w:t>、</w:t>
      </w:r>
      <w:r w:rsidR="007F3DB1" w:rsidRPr="007D1854">
        <w:rPr>
          <w:rFonts w:hint="eastAsia"/>
        </w:rPr>
        <w:t>设计核验、</w:t>
      </w:r>
      <w:r w:rsidR="007F3DB1" w:rsidRPr="007D1854">
        <w:t>材料检查、构件与构造检查</w:t>
      </w:r>
      <w:r w:rsidR="00AB087B" w:rsidRPr="007D1854">
        <w:t>、</w:t>
      </w:r>
      <w:r w:rsidR="00AB087B" w:rsidRPr="007D1854">
        <w:rPr>
          <w:rFonts w:hint="eastAsia"/>
        </w:rPr>
        <w:t>例行安全检查、定期安全检查、专项定期安全检查</w:t>
      </w:r>
      <w:r w:rsidRPr="007D1854">
        <w:t>。</w:t>
      </w:r>
      <w:r w:rsidRPr="007D1854">
        <w:t xml:space="preserve"> </w:t>
      </w:r>
    </w:p>
    <w:p w:rsidR="003F4B7F" w:rsidRPr="007D1854" w:rsidRDefault="003F4B7F">
      <w:pPr>
        <w:spacing w:line="360" w:lineRule="auto"/>
        <w:ind w:firstLineChars="200" w:firstLine="420"/>
      </w:pPr>
      <w:r w:rsidRPr="007D1854">
        <w:rPr>
          <w:rFonts w:hint="eastAsia"/>
        </w:rPr>
        <w:t>本规程由中国工程建设标准化协会</w:t>
      </w:r>
      <w:r w:rsidR="00C519B6" w:rsidRPr="007D1854">
        <w:rPr>
          <w:rFonts w:hint="eastAsia"/>
        </w:rPr>
        <w:t>混凝土结构专业委员会</w:t>
      </w:r>
      <w:r w:rsidRPr="007D1854">
        <w:rPr>
          <w:rFonts w:hint="eastAsia"/>
        </w:rPr>
        <w:t>归口管理</w:t>
      </w:r>
      <w:r w:rsidRPr="007D1854">
        <w:t>，由中国建筑科学研究院</w:t>
      </w:r>
      <w:r w:rsidRPr="007D1854">
        <w:rPr>
          <w:rFonts w:hint="eastAsia"/>
        </w:rPr>
        <w:t>有限公司</w:t>
      </w:r>
      <w:r w:rsidRPr="007D1854">
        <w:t>负责具体技术内容的解释。执行过程中如有意见或建议，请寄送中国建筑科学研究院</w:t>
      </w:r>
      <w:r w:rsidRPr="007D1854">
        <w:rPr>
          <w:rFonts w:hint="eastAsia"/>
        </w:rPr>
        <w:t>有限公司</w:t>
      </w:r>
      <w:r w:rsidRPr="007D1854">
        <w:t>（地址：北京市北三环东路</w:t>
      </w:r>
      <w:r w:rsidRPr="007D1854">
        <w:t>30</w:t>
      </w:r>
      <w:r w:rsidRPr="007D1854">
        <w:t>号，邮政编码：</w:t>
      </w:r>
      <w:r w:rsidRPr="007D1854">
        <w:t>100013</w:t>
      </w:r>
      <w:r w:rsidRPr="007D1854">
        <w:t>）。</w:t>
      </w:r>
    </w:p>
    <w:p w:rsidR="003F4B7F" w:rsidRPr="007D1854" w:rsidRDefault="003F4B7F">
      <w:pPr>
        <w:spacing w:line="300" w:lineRule="auto"/>
        <w:ind w:firstLineChars="150" w:firstLine="315"/>
        <w:jc w:val="right"/>
        <w:rPr>
          <w:rFonts w:eastAsia="新宋体"/>
        </w:rPr>
      </w:pPr>
      <w:r w:rsidRPr="007D1854">
        <w:t xml:space="preserve">    </w:t>
      </w:r>
    </w:p>
    <w:p w:rsidR="0073616B" w:rsidRPr="007D1854" w:rsidRDefault="003F4B7F" w:rsidP="0073616B">
      <w:pPr>
        <w:spacing w:line="360" w:lineRule="auto"/>
        <w:ind w:leftChars="212" w:left="2125" w:hangingChars="800" w:hanging="1680"/>
      </w:pPr>
      <w:r w:rsidRPr="007D1854">
        <w:rPr>
          <w:rFonts w:cs="宋体" w:hint="eastAsia"/>
        </w:rPr>
        <w:t>主</w:t>
      </w:r>
      <w:r w:rsidRPr="007D1854">
        <w:rPr>
          <w:rFonts w:cs="宋体" w:hint="eastAsia"/>
        </w:rPr>
        <w:t xml:space="preserve"> </w:t>
      </w:r>
      <w:r w:rsidRPr="007D1854">
        <w:rPr>
          <w:rFonts w:cs="宋体" w:hint="eastAsia"/>
        </w:rPr>
        <w:t>编</w:t>
      </w:r>
      <w:r w:rsidRPr="007D1854">
        <w:rPr>
          <w:rFonts w:cs="宋体" w:hint="eastAsia"/>
        </w:rPr>
        <w:t xml:space="preserve"> </w:t>
      </w:r>
      <w:r w:rsidRPr="007D1854">
        <w:rPr>
          <w:rFonts w:cs="宋体" w:hint="eastAsia"/>
        </w:rPr>
        <w:t>单</w:t>
      </w:r>
      <w:r w:rsidRPr="007D1854">
        <w:rPr>
          <w:rFonts w:cs="宋体" w:hint="eastAsia"/>
        </w:rPr>
        <w:t xml:space="preserve"> </w:t>
      </w:r>
      <w:r w:rsidRPr="007D1854">
        <w:rPr>
          <w:rFonts w:cs="宋体" w:hint="eastAsia"/>
        </w:rPr>
        <w:t>位：</w:t>
      </w:r>
      <w:r w:rsidR="0073616B" w:rsidRPr="007D1854">
        <w:rPr>
          <w:rFonts w:hint="eastAsia"/>
        </w:rPr>
        <w:t>北京市建设工程质量第二检查所有限公司</w:t>
      </w:r>
    </w:p>
    <w:p w:rsidR="003F4B7F" w:rsidRPr="007D1854" w:rsidRDefault="0073616B" w:rsidP="0067269F">
      <w:pPr>
        <w:spacing w:line="360" w:lineRule="auto"/>
        <w:ind w:leftChars="201" w:left="422" w:firstLine="2"/>
      </w:pPr>
      <w:r>
        <w:rPr>
          <w:rFonts w:cs="宋体" w:hint="eastAsia"/>
        </w:rPr>
        <w:t xml:space="preserve">             </w:t>
      </w:r>
      <w:r w:rsidR="003F4B7F" w:rsidRPr="007D1854">
        <w:rPr>
          <w:rFonts w:cs="宋体" w:hint="eastAsia"/>
        </w:rPr>
        <w:t>中国建筑科学研究院有限公司</w:t>
      </w:r>
    </w:p>
    <w:p w:rsidR="0067269F" w:rsidRDefault="003F4B7F" w:rsidP="0067269F">
      <w:pPr>
        <w:spacing w:line="360" w:lineRule="auto"/>
        <w:ind w:firstLineChars="200" w:firstLine="420"/>
        <w:rPr>
          <w:rFonts w:eastAsia="新宋体"/>
        </w:rPr>
      </w:pPr>
      <w:r w:rsidRPr="007D1854">
        <w:rPr>
          <w:rFonts w:hAnsi="宋体" w:cs="宋体" w:hint="eastAsia"/>
        </w:rPr>
        <w:t>参</w:t>
      </w:r>
      <w:r w:rsidRPr="007D1854">
        <w:rPr>
          <w:rFonts w:hAnsi="宋体" w:cs="宋体" w:hint="eastAsia"/>
        </w:rPr>
        <w:t xml:space="preserve"> </w:t>
      </w:r>
      <w:r w:rsidRPr="007D1854">
        <w:rPr>
          <w:rFonts w:hAnsi="宋体" w:cs="宋体" w:hint="eastAsia"/>
        </w:rPr>
        <w:t>编</w:t>
      </w:r>
      <w:r w:rsidRPr="007D1854">
        <w:rPr>
          <w:rFonts w:hAnsi="宋体" w:cs="宋体" w:hint="eastAsia"/>
        </w:rPr>
        <w:t xml:space="preserve"> </w:t>
      </w:r>
      <w:r w:rsidRPr="007D1854">
        <w:rPr>
          <w:rFonts w:hAnsi="宋体" w:cs="宋体" w:hint="eastAsia"/>
        </w:rPr>
        <w:t>单</w:t>
      </w:r>
      <w:r w:rsidRPr="007D1854">
        <w:rPr>
          <w:rFonts w:hAnsi="宋体" w:cs="宋体" w:hint="eastAsia"/>
        </w:rPr>
        <w:t xml:space="preserve"> </w:t>
      </w:r>
      <w:r w:rsidRPr="007D1854">
        <w:rPr>
          <w:rFonts w:hAnsi="宋体" w:cs="宋体" w:hint="eastAsia"/>
        </w:rPr>
        <w:t>位：</w:t>
      </w:r>
      <w:r w:rsidR="0067269F">
        <w:rPr>
          <w:rFonts w:eastAsia="新宋体" w:hint="eastAsia"/>
        </w:rPr>
        <w:t>北京市建筑设计研究院有限公司</w:t>
      </w:r>
    </w:p>
    <w:p w:rsidR="0067269F" w:rsidRDefault="0067269F" w:rsidP="0067269F">
      <w:pPr>
        <w:spacing w:line="360" w:lineRule="auto"/>
        <w:ind w:firstLineChars="200" w:firstLine="420"/>
        <w:rPr>
          <w:rFonts w:eastAsia="新宋体"/>
        </w:rPr>
      </w:pPr>
      <w:r>
        <w:rPr>
          <w:rFonts w:eastAsia="新宋体" w:hint="eastAsia"/>
        </w:rPr>
        <w:t xml:space="preserve"> </w:t>
      </w:r>
      <w:r>
        <w:rPr>
          <w:rFonts w:eastAsia="新宋体"/>
        </w:rPr>
        <w:t xml:space="preserve">            </w:t>
      </w:r>
      <w:r>
        <w:rPr>
          <w:rFonts w:eastAsia="新宋体" w:hint="eastAsia"/>
        </w:rPr>
        <w:t>北京建院科技发展有限公司</w:t>
      </w:r>
    </w:p>
    <w:p w:rsidR="0067269F" w:rsidRDefault="0067269F" w:rsidP="0067269F">
      <w:pPr>
        <w:spacing w:line="360" w:lineRule="auto"/>
        <w:ind w:firstLineChars="200" w:firstLine="420"/>
        <w:rPr>
          <w:rFonts w:eastAsia="新宋体"/>
        </w:rPr>
      </w:pPr>
      <w:r>
        <w:rPr>
          <w:rFonts w:eastAsia="新宋体" w:hint="eastAsia"/>
        </w:rPr>
        <w:t xml:space="preserve"> </w:t>
      </w:r>
      <w:r>
        <w:rPr>
          <w:rFonts w:eastAsia="新宋体"/>
        </w:rPr>
        <w:t xml:space="preserve">            </w:t>
      </w:r>
      <w:r>
        <w:rPr>
          <w:rFonts w:eastAsia="新宋体" w:hint="eastAsia"/>
        </w:rPr>
        <w:t>中国建筑第三工程局有限公司</w:t>
      </w:r>
    </w:p>
    <w:p w:rsidR="0067269F" w:rsidRDefault="0067269F" w:rsidP="0067269F">
      <w:pPr>
        <w:spacing w:line="360" w:lineRule="auto"/>
        <w:ind w:firstLineChars="200" w:firstLine="420"/>
        <w:rPr>
          <w:rFonts w:eastAsia="新宋体"/>
        </w:rPr>
      </w:pPr>
      <w:r>
        <w:rPr>
          <w:rFonts w:eastAsia="新宋体" w:hint="eastAsia"/>
        </w:rPr>
        <w:t xml:space="preserve"> </w:t>
      </w:r>
      <w:r>
        <w:rPr>
          <w:rFonts w:eastAsia="新宋体"/>
        </w:rPr>
        <w:t xml:space="preserve">            </w:t>
      </w:r>
      <w:r>
        <w:rPr>
          <w:rFonts w:eastAsia="新宋体" w:hint="eastAsia"/>
        </w:rPr>
        <w:t>北京康桥隆盛工程检测有限责任公司</w:t>
      </w:r>
    </w:p>
    <w:p w:rsidR="0067269F" w:rsidRDefault="0067269F" w:rsidP="0067269F">
      <w:pPr>
        <w:spacing w:line="360" w:lineRule="auto"/>
        <w:ind w:firstLineChars="200" w:firstLine="420"/>
        <w:rPr>
          <w:rFonts w:eastAsia="新宋体"/>
        </w:rPr>
      </w:pPr>
      <w:r>
        <w:rPr>
          <w:rFonts w:eastAsia="新宋体" w:hint="eastAsia"/>
        </w:rPr>
        <w:t xml:space="preserve"> </w:t>
      </w:r>
      <w:r>
        <w:rPr>
          <w:rFonts w:eastAsia="新宋体"/>
        </w:rPr>
        <w:t xml:space="preserve">            </w:t>
      </w:r>
      <w:proofErr w:type="gramStart"/>
      <w:r>
        <w:rPr>
          <w:rFonts w:eastAsia="新宋体" w:hint="eastAsia"/>
        </w:rPr>
        <w:t>中幕工程</w:t>
      </w:r>
      <w:proofErr w:type="gramEnd"/>
      <w:r>
        <w:rPr>
          <w:rFonts w:eastAsia="新宋体" w:hint="eastAsia"/>
        </w:rPr>
        <w:t>检验检测有限责任公司</w:t>
      </w:r>
    </w:p>
    <w:p w:rsidR="0067269F" w:rsidRDefault="0067269F" w:rsidP="0067269F">
      <w:pPr>
        <w:spacing w:line="360" w:lineRule="auto"/>
        <w:ind w:firstLineChars="200" w:firstLine="420"/>
        <w:rPr>
          <w:rFonts w:eastAsia="新宋体"/>
        </w:rPr>
      </w:pPr>
      <w:r>
        <w:rPr>
          <w:rFonts w:eastAsia="新宋体" w:hint="eastAsia"/>
        </w:rPr>
        <w:t xml:space="preserve"> </w:t>
      </w:r>
      <w:r>
        <w:rPr>
          <w:rFonts w:eastAsia="新宋体"/>
        </w:rPr>
        <w:t xml:space="preserve">            </w:t>
      </w:r>
      <w:r>
        <w:rPr>
          <w:rFonts w:eastAsia="新宋体" w:hint="eastAsia"/>
        </w:rPr>
        <w:t>北京市建设工程质量第三检测所有限责任公司</w:t>
      </w:r>
    </w:p>
    <w:p w:rsidR="0067269F" w:rsidRDefault="0067269F" w:rsidP="0067269F">
      <w:pPr>
        <w:spacing w:line="360" w:lineRule="auto"/>
        <w:ind w:firstLineChars="200" w:firstLine="420"/>
        <w:rPr>
          <w:rFonts w:eastAsia="新宋体"/>
        </w:rPr>
      </w:pPr>
      <w:r>
        <w:rPr>
          <w:rFonts w:eastAsia="新宋体" w:hint="eastAsia"/>
        </w:rPr>
        <w:t xml:space="preserve"> </w:t>
      </w:r>
      <w:r>
        <w:rPr>
          <w:rFonts w:eastAsia="新宋体"/>
        </w:rPr>
        <w:t xml:space="preserve">            </w:t>
      </w:r>
      <w:r>
        <w:rPr>
          <w:rFonts w:eastAsia="新宋体" w:hint="eastAsia"/>
        </w:rPr>
        <w:t>北京丽贝亚幕墙工程有限公司</w:t>
      </w:r>
    </w:p>
    <w:p w:rsidR="0067269F" w:rsidRDefault="0067269F" w:rsidP="0067269F">
      <w:pPr>
        <w:spacing w:line="360" w:lineRule="auto"/>
        <w:ind w:firstLineChars="200" w:firstLine="420"/>
        <w:rPr>
          <w:rFonts w:eastAsia="新宋体"/>
        </w:rPr>
      </w:pPr>
      <w:r>
        <w:rPr>
          <w:rFonts w:eastAsia="新宋体" w:hint="eastAsia"/>
        </w:rPr>
        <w:t xml:space="preserve"> </w:t>
      </w:r>
      <w:r>
        <w:rPr>
          <w:rFonts w:eastAsia="新宋体"/>
        </w:rPr>
        <w:t xml:space="preserve">            </w:t>
      </w:r>
      <w:r>
        <w:rPr>
          <w:rFonts w:eastAsia="新宋体" w:hint="eastAsia"/>
        </w:rPr>
        <w:t>中质华兴（北京）技术检测有限责任公司</w:t>
      </w:r>
    </w:p>
    <w:p w:rsidR="0067269F" w:rsidRDefault="0067269F" w:rsidP="0067269F">
      <w:pPr>
        <w:spacing w:line="360" w:lineRule="auto"/>
        <w:ind w:firstLineChars="200" w:firstLine="420"/>
        <w:rPr>
          <w:rFonts w:eastAsia="新宋体"/>
        </w:rPr>
      </w:pPr>
      <w:r>
        <w:rPr>
          <w:rFonts w:eastAsia="新宋体" w:hint="eastAsia"/>
        </w:rPr>
        <w:t xml:space="preserve"> </w:t>
      </w:r>
      <w:r>
        <w:rPr>
          <w:rFonts w:eastAsia="新宋体"/>
        </w:rPr>
        <w:t xml:space="preserve">            </w:t>
      </w:r>
      <w:r>
        <w:rPr>
          <w:rFonts w:eastAsia="新宋体" w:hint="eastAsia"/>
        </w:rPr>
        <w:t>郑州大学</w:t>
      </w:r>
    </w:p>
    <w:p w:rsidR="0067269F" w:rsidRDefault="0067269F" w:rsidP="0067269F">
      <w:pPr>
        <w:spacing w:line="360" w:lineRule="auto"/>
        <w:ind w:firstLineChars="200" w:firstLine="420"/>
        <w:rPr>
          <w:rFonts w:eastAsia="新宋体"/>
        </w:rPr>
      </w:pPr>
      <w:r>
        <w:rPr>
          <w:rFonts w:eastAsia="新宋体" w:hint="eastAsia"/>
        </w:rPr>
        <w:t xml:space="preserve"> </w:t>
      </w:r>
      <w:r>
        <w:rPr>
          <w:rFonts w:eastAsia="新宋体"/>
        </w:rPr>
        <w:t xml:space="preserve">            </w:t>
      </w:r>
      <w:r>
        <w:rPr>
          <w:rFonts w:eastAsia="新宋体" w:hint="eastAsia"/>
        </w:rPr>
        <w:t>郑州中原</w:t>
      </w:r>
      <w:proofErr w:type="gramStart"/>
      <w:r>
        <w:rPr>
          <w:rFonts w:eastAsia="新宋体" w:hint="eastAsia"/>
        </w:rPr>
        <w:t>思蓝德</w:t>
      </w:r>
      <w:proofErr w:type="gramEnd"/>
      <w:r>
        <w:rPr>
          <w:rFonts w:eastAsia="新宋体" w:hint="eastAsia"/>
        </w:rPr>
        <w:t>高科股份有限公司</w:t>
      </w:r>
    </w:p>
    <w:p w:rsidR="0067269F" w:rsidRDefault="0067269F" w:rsidP="0067269F">
      <w:pPr>
        <w:spacing w:line="360" w:lineRule="auto"/>
        <w:ind w:firstLineChars="200" w:firstLine="420"/>
        <w:rPr>
          <w:rFonts w:eastAsia="新宋体"/>
        </w:rPr>
      </w:pPr>
      <w:r>
        <w:rPr>
          <w:rFonts w:eastAsia="新宋体" w:hint="eastAsia"/>
        </w:rPr>
        <w:t xml:space="preserve"> </w:t>
      </w:r>
      <w:r>
        <w:rPr>
          <w:rFonts w:eastAsia="新宋体"/>
        </w:rPr>
        <w:t xml:space="preserve">            </w:t>
      </w:r>
      <w:r>
        <w:rPr>
          <w:rFonts w:eastAsia="新宋体" w:hint="eastAsia"/>
        </w:rPr>
        <w:t>中</w:t>
      </w:r>
      <w:proofErr w:type="gramStart"/>
      <w:r>
        <w:rPr>
          <w:rFonts w:eastAsia="新宋体" w:hint="eastAsia"/>
        </w:rPr>
        <w:t>电投工程</w:t>
      </w:r>
      <w:proofErr w:type="gramEnd"/>
      <w:r>
        <w:rPr>
          <w:rFonts w:eastAsia="新宋体" w:hint="eastAsia"/>
        </w:rPr>
        <w:t>研究检测评定中心有限公司</w:t>
      </w:r>
    </w:p>
    <w:p w:rsidR="0067269F" w:rsidRDefault="0067269F" w:rsidP="0067269F">
      <w:pPr>
        <w:spacing w:line="360" w:lineRule="auto"/>
        <w:ind w:firstLineChars="200" w:firstLine="420"/>
        <w:rPr>
          <w:rFonts w:eastAsia="新宋体"/>
        </w:rPr>
      </w:pPr>
      <w:r>
        <w:rPr>
          <w:rFonts w:eastAsia="新宋体" w:hint="eastAsia"/>
        </w:rPr>
        <w:t xml:space="preserve"> </w:t>
      </w:r>
      <w:r>
        <w:rPr>
          <w:rFonts w:eastAsia="新宋体"/>
        </w:rPr>
        <w:t xml:space="preserve">            </w:t>
      </w:r>
      <w:r>
        <w:rPr>
          <w:rFonts w:eastAsia="新宋体" w:hint="eastAsia"/>
        </w:rPr>
        <w:t>北京环安工程检测有限责任公司</w:t>
      </w:r>
    </w:p>
    <w:p w:rsidR="0067269F" w:rsidRDefault="0067269F" w:rsidP="0067269F">
      <w:pPr>
        <w:spacing w:line="360" w:lineRule="auto"/>
        <w:ind w:firstLineChars="200" w:firstLine="420"/>
        <w:rPr>
          <w:rFonts w:eastAsia="新宋体"/>
        </w:rPr>
      </w:pPr>
      <w:r>
        <w:rPr>
          <w:rFonts w:eastAsia="新宋体" w:hint="eastAsia"/>
        </w:rPr>
        <w:t xml:space="preserve"> </w:t>
      </w:r>
      <w:r>
        <w:rPr>
          <w:rFonts w:eastAsia="新宋体"/>
        </w:rPr>
        <w:t xml:space="preserve">            </w:t>
      </w:r>
      <w:r>
        <w:rPr>
          <w:rFonts w:eastAsia="新宋体" w:hint="eastAsia"/>
        </w:rPr>
        <w:t>北京三茂建筑工程检测鉴定有限公司</w:t>
      </w:r>
    </w:p>
    <w:p w:rsidR="003F4B7F" w:rsidRDefault="0067269F" w:rsidP="0067269F">
      <w:pPr>
        <w:spacing w:line="360" w:lineRule="auto"/>
        <w:ind w:firstLineChars="200" w:firstLine="420"/>
        <w:rPr>
          <w:rFonts w:eastAsia="新宋体"/>
        </w:rPr>
      </w:pPr>
      <w:r>
        <w:rPr>
          <w:rFonts w:eastAsia="新宋体" w:hint="eastAsia"/>
        </w:rPr>
        <w:t xml:space="preserve"> </w:t>
      </w:r>
      <w:r>
        <w:rPr>
          <w:rFonts w:eastAsia="新宋体"/>
        </w:rPr>
        <w:t xml:space="preserve">            </w:t>
      </w:r>
      <w:r>
        <w:rPr>
          <w:rFonts w:eastAsia="新宋体" w:hint="eastAsia"/>
        </w:rPr>
        <w:t>上海尧燕建筑工程有限公司</w:t>
      </w:r>
    </w:p>
    <w:p w:rsidR="0067269F" w:rsidRPr="007D1854" w:rsidRDefault="0067269F" w:rsidP="0067269F">
      <w:pPr>
        <w:spacing w:line="360" w:lineRule="auto"/>
        <w:ind w:firstLineChars="200" w:firstLine="420"/>
        <w:rPr>
          <w:rFonts w:eastAsia="新宋体" w:hint="eastAsia"/>
        </w:rPr>
      </w:pPr>
    </w:p>
    <w:p w:rsidR="003F4B7F" w:rsidRPr="007D1854" w:rsidRDefault="003F4B7F">
      <w:pPr>
        <w:spacing w:line="300" w:lineRule="auto"/>
        <w:ind w:right="560" w:firstLineChars="200" w:firstLine="420"/>
        <w:rPr>
          <w:rFonts w:hAnsi="宋体" w:cs="宋体"/>
        </w:rPr>
      </w:pPr>
      <w:r w:rsidRPr="007D1854">
        <w:rPr>
          <w:rFonts w:hAnsi="宋体" w:cs="宋体" w:hint="eastAsia"/>
        </w:rPr>
        <w:lastRenderedPageBreak/>
        <w:t>主要起草人：</w:t>
      </w:r>
      <w:r w:rsidRPr="007D1854">
        <w:rPr>
          <w:rFonts w:hAnsi="宋体" w:cs="宋体" w:hint="eastAsia"/>
        </w:rPr>
        <w:t xml:space="preserve"> </w:t>
      </w:r>
    </w:p>
    <w:p w:rsidR="003F4B7F" w:rsidRPr="007D1854" w:rsidRDefault="003F4B7F">
      <w:pPr>
        <w:spacing w:line="360" w:lineRule="auto"/>
        <w:ind w:firstLine="420"/>
        <w:rPr>
          <w:rFonts w:hAnsi="宋体" w:cs="宋体"/>
        </w:rPr>
      </w:pPr>
      <w:r w:rsidRPr="007D1854">
        <w:rPr>
          <w:rFonts w:hAnsi="宋体" w:cs="宋体" w:hint="eastAsia"/>
        </w:rPr>
        <w:t>主要审查人：</w:t>
      </w:r>
      <w:r w:rsidRPr="007D1854">
        <w:rPr>
          <w:rFonts w:hAnsi="宋体" w:cs="宋体"/>
        </w:rPr>
        <w:t xml:space="preserve"> </w:t>
      </w:r>
    </w:p>
    <w:p w:rsidR="003F4B7F" w:rsidRPr="007D1854" w:rsidRDefault="003F4B7F">
      <w:pPr>
        <w:pStyle w:val="11"/>
        <w:tabs>
          <w:tab w:val="right" w:leader="dot" w:pos="8296"/>
        </w:tabs>
        <w:sectPr w:rsidR="003F4B7F" w:rsidRPr="007D1854">
          <w:headerReference w:type="default" r:id="rId8"/>
          <w:footerReference w:type="even" r:id="rId9"/>
          <w:footerReference w:type="default" r:id="rId10"/>
          <w:headerReference w:type="first" r:id="rId11"/>
          <w:pgSz w:w="11906" w:h="16838"/>
          <w:pgMar w:top="1440" w:right="1800" w:bottom="1440" w:left="1800" w:header="851" w:footer="992" w:gutter="0"/>
          <w:pgNumType w:start="1"/>
          <w:cols w:space="720"/>
          <w:docGrid w:type="lines" w:linePitch="312"/>
        </w:sectPr>
      </w:pPr>
      <w:bookmarkStart w:id="5" w:name="_GoBack"/>
      <w:bookmarkEnd w:id="5"/>
    </w:p>
    <w:p w:rsidR="003F4B7F" w:rsidRPr="007D1854" w:rsidRDefault="003F4B7F">
      <w:pPr>
        <w:pStyle w:val="11"/>
        <w:tabs>
          <w:tab w:val="right" w:leader="dot" w:pos="8296"/>
        </w:tabs>
        <w:jc w:val="center"/>
        <w:rPr>
          <w:rFonts w:eastAsia="黑体"/>
          <w:sz w:val="32"/>
          <w:szCs w:val="32"/>
        </w:rPr>
      </w:pPr>
      <w:r w:rsidRPr="007D1854">
        <w:rPr>
          <w:rFonts w:eastAsia="黑体" w:hint="eastAsia"/>
          <w:sz w:val="32"/>
          <w:szCs w:val="32"/>
        </w:rPr>
        <w:lastRenderedPageBreak/>
        <w:t>目</w:t>
      </w:r>
      <w:r w:rsidR="00A532CE" w:rsidRPr="007D1854">
        <w:rPr>
          <w:rFonts w:eastAsia="黑体" w:hint="eastAsia"/>
          <w:sz w:val="32"/>
          <w:szCs w:val="32"/>
        </w:rPr>
        <w:t xml:space="preserve"> </w:t>
      </w:r>
      <w:r w:rsidRPr="007D1854">
        <w:rPr>
          <w:rFonts w:eastAsia="黑体" w:hint="eastAsia"/>
          <w:sz w:val="32"/>
          <w:szCs w:val="32"/>
        </w:rPr>
        <w:t xml:space="preserve"> </w:t>
      </w:r>
      <w:r w:rsidR="00A532CE" w:rsidRPr="007D1854">
        <w:rPr>
          <w:rFonts w:eastAsia="黑体"/>
          <w:sz w:val="32"/>
          <w:szCs w:val="32"/>
        </w:rPr>
        <w:t xml:space="preserve"> </w:t>
      </w:r>
      <w:r w:rsidRPr="007D1854">
        <w:rPr>
          <w:rFonts w:eastAsia="黑体" w:hint="eastAsia"/>
          <w:sz w:val="32"/>
          <w:szCs w:val="32"/>
        </w:rPr>
        <w:t xml:space="preserve"> </w:t>
      </w:r>
      <w:r w:rsidRPr="007D1854">
        <w:rPr>
          <w:rFonts w:eastAsia="黑体" w:hint="eastAsia"/>
          <w:sz w:val="32"/>
          <w:szCs w:val="32"/>
        </w:rPr>
        <w:t>次</w:t>
      </w:r>
    </w:p>
    <w:p w:rsidR="00082D48" w:rsidRPr="007D1854" w:rsidRDefault="00082D48" w:rsidP="00082D48"/>
    <w:p w:rsidR="002D0278" w:rsidRPr="002D0278" w:rsidRDefault="00D7371A" w:rsidP="002D0278">
      <w:pPr>
        <w:pStyle w:val="11"/>
        <w:tabs>
          <w:tab w:val="right" w:leader="dot" w:pos="8296"/>
        </w:tabs>
        <w:spacing w:line="360" w:lineRule="auto"/>
        <w:rPr>
          <w:rFonts w:asciiTheme="minorHAnsi" w:eastAsiaTheme="minorEastAsia" w:hAnsiTheme="minorHAnsi" w:cstheme="minorBidi"/>
          <w:noProof/>
          <w:szCs w:val="22"/>
        </w:rPr>
      </w:pPr>
      <w:r w:rsidRPr="00702904">
        <w:rPr>
          <w:rFonts w:ascii="宋体" w:hAnsi="宋体"/>
          <w:kern w:val="44"/>
          <w:szCs w:val="144"/>
        </w:rPr>
        <w:fldChar w:fldCharType="begin"/>
      </w:r>
      <w:r w:rsidR="003F4B7F" w:rsidRPr="00702904">
        <w:rPr>
          <w:rFonts w:ascii="宋体" w:hAnsi="宋体"/>
          <w:kern w:val="44"/>
          <w:szCs w:val="144"/>
        </w:rPr>
        <w:instrText xml:space="preserve">TOC \o "1-2" \h \u </w:instrText>
      </w:r>
      <w:r w:rsidRPr="00702904">
        <w:rPr>
          <w:rFonts w:ascii="宋体" w:hAnsi="宋体"/>
          <w:kern w:val="44"/>
          <w:szCs w:val="144"/>
        </w:rPr>
        <w:fldChar w:fldCharType="separate"/>
      </w:r>
      <w:hyperlink w:anchor="_Toc37014221" w:history="1">
        <w:r w:rsidR="002D0278" w:rsidRPr="002D0278">
          <w:rPr>
            <w:rStyle w:val="a3"/>
            <w:bCs/>
            <w:noProof/>
          </w:rPr>
          <w:t xml:space="preserve">1  </w:t>
        </w:r>
        <w:r w:rsidR="002D0278" w:rsidRPr="002D0278">
          <w:rPr>
            <w:rStyle w:val="a3"/>
            <w:rFonts w:hint="eastAsia"/>
            <w:bCs/>
            <w:noProof/>
          </w:rPr>
          <w:t>总</w:t>
        </w:r>
        <w:r w:rsidR="002D0278" w:rsidRPr="002D0278">
          <w:rPr>
            <w:rStyle w:val="a3"/>
            <w:bCs/>
            <w:noProof/>
          </w:rPr>
          <w:t xml:space="preserve">  </w:t>
        </w:r>
        <w:r w:rsidR="002D0278" w:rsidRPr="002D0278">
          <w:rPr>
            <w:rStyle w:val="a3"/>
            <w:rFonts w:hint="eastAsia"/>
            <w:bCs/>
            <w:noProof/>
          </w:rPr>
          <w:t>则</w:t>
        </w:r>
        <w:r w:rsidR="002D0278" w:rsidRPr="002D0278">
          <w:rPr>
            <w:noProof/>
          </w:rPr>
          <w:tab/>
        </w:r>
        <w:r w:rsidR="002D0278" w:rsidRPr="002D0278">
          <w:rPr>
            <w:noProof/>
          </w:rPr>
          <w:fldChar w:fldCharType="begin"/>
        </w:r>
        <w:r w:rsidR="002D0278" w:rsidRPr="002D0278">
          <w:rPr>
            <w:noProof/>
          </w:rPr>
          <w:instrText xml:space="preserve"> PAGEREF _Toc37014221 \h </w:instrText>
        </w:r>
        <w:r w:rsidR="002D0278" w:rsidRPr="002D0278">
          <w:rPr>
            <w:noProof/>
          </w:rPr>
        </w:r>
        <w:r w:rsidR="002D0278" w:rsidRPr="002D0278">
          <w:rPr>
            <w:noProof/>
          </w:rPr>
          <w:fldChar w:fldCharType="separate"/>
        </w:r>
        <w:r w:rsidR="00286178">
          <w:rPr>
            <w:noProof/>
          </w:rPr>
          <w:t>1</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22" w:history="1">
        <w:r w:rsidR="002D0278" w:rsidRPr="002D0278">
          <w:rPr>
            <w:rStyle w:val="a3"/>
            <w:bCs/>
            <w:noProof/>
          </w:rPr>
          <w:t xml:space="preserve">2  </w:t>
        </w:r>
        <w:r w:rsidR="002D0278" w:rsidRPr="002D0278">
          <w:rPr>
            <w:rStyle w:val="a3"/>
            <w:rFonts w:hint="eastAsia"/>
            <w:bCs/>
            <w:noProof/>
          </w:rPr>
          <w:t>术语和定义</w:t>
        </w:r>
        <w:r w:rsidR="002D0278" w:rsidRPr="002D0278">
          <w:rPr>
            <w:noProof/>
          </w:rPr>
          <w:tab/>
        </w:r>
        <w:r w:rsidR="002D0278" w:rsidRPr="002D0278">
          <w:rPr>
            <w:noProof/>
          </w:rPr>
          <w:fldChar w:fldCharType="begin"/>
        </w:r>
        <w:r w:rsidR="002D0278" w:rsidRPr="002D0278">
          <w:rPr>
            <w:noProof/>
          </w:rPr>
          <w:instrText xml:space="preserve"> PAGEREF _Toc37014222 \h </w:instrText>
        </w:r>
        <w:r w:rsidR="002D0278" w:rsidRPr="002D0278">
          <w:rPr>
            <w:noProof/>
          </w:rPr>
        </w:r>
        <w:r w:rsidR="002D0278" w:rsidRPr="002D0278">
          <w:rPr>
            <w:noProof/>
          </w:rPr>
          <w:fldChar w:fldCharType="separate"/>
        </w:r>
        <w:r w:rsidR="00286178">
          <w:rPr>
            <w:noProof/>
          </w:rPr>
          <w:t>2</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23" w:history="1">
        <w:r w:rsidR="002D0278" w:rsidRPr="002D0278">
          <w:rPr>
            <w:rStyle w:val="a3"/>
            <w:bCs/>
            <w:noProof/>
          </w:rPr>
          <w:t xml:space="preserve">3  </w:t>
        </w:r>
        <w:r w:rsidR="002D0278" w:rsidRPr="002D0278">
          <w:rPr>
            <w:rStyle w:val="a3"/>
            <w:rFonts w:hint="eastAsia"/>
            <w:bCs/>
            <w:noProof/>
          </w:rPr>
          <w:t>基本规定</w:t>
        </w:r>
        <w:r w:rsidR="002D0278" w:rsidRPr="002D0278">
          <w:rPr>
            <w:noProof/>
          </w:rPr>
          <w:tab/>
        </w:r>
        <w:r w:rsidR="002D0278" w:rsidRPr="002D0278">
          <w:rPr>
            <w:noProof/>
          </w:rPr>
          <w:fldChar w:fldCharType="begin"/>
        </w:r>
        <w:r w:rsidR="002D0278" w:rsidRPr="002D0278">
          <w:rPr>
            <w:noProof/>
          </w:rPr>
          <w:instrText xml:space="preserve"> PAGEREF _Toc37014223 \h </w:instrText>
        </w:r>
        <w:r w:rsidR="002D0278" w:rsidRPr="002D0278">
          <w:rPr>
            <w:noProof/>
          </w:rPr>
        </w:r>
        <w:r w:rsidR="002D0278" w:rsidRPr="002D0278">
          <w:rPr>
            <w:noProof/>
          </w:rPr>
          <w:fldChar w:fldCharType="separate"/>
        </w:r>
        <w:r w:rsidR="00286178">
          <w:rPr>
            <w:noProof/>
          </w:rPr>
          <w:t>4</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24" w:history="1">
        <w:r w:rsidR="002D0278" w:rsidRPr="002D0278">
          <w:rPr>
            <w:rStyle w:val="a3"/>
            <w:bCs/>
            <w:noProof/>
          </w:rPr>
          <w:t xml:space="preserve">4  </w:t>
        </w:r>
        <w:r w:rsidR="002D0278" w:rsidRPr="002D0278">
          <w:rPr>
            <w:rStyle w:val="a3"/>
            <w:rFonts w:hint="eastAsia"/>
            <w:bCs/>
            <w:noProof/>
          </w:rPr>
          <w:t>资料核验</w:t>
        </w:r>
        <w:r w:rsidR="002D0278" w:rsidRPr="002D0278">
          <w:rPr>
            <w:noProof/>
          </w:rPr>
          <w:tab/>
        </w:r>
        <w:r w:rsidR="002D0278" w:rsidRPr="002D0278">
          <w:rPr>
            <w:noProof/>
          </w:rPr>
          <w:fldChar w:fldCharType="begin"/>
        </w:r>
        <w:r w:rsidR="002D0278" w:rsidRPr="002D0278">
          <w:rPr>
            <w:noProof/>
          </w:rPr>
          <w:instrText xml:space="preserve"> PAGEREF _Toc37014224 \h </w:instrText>
        </w:r>
        <w:r w:rsidR="002D0278" w:rsidRPr="002D0278">
          <w:rPr>
            <w:noProof/>
          </w:rPr>
        </w:r>
        <w:r w:rsidR="002D0278" w:rsidRPr="002D0278">
          <w:rPr>
            <w:noProof/>
          </w:rPr>
          <w:fldChar w:fldCharType="separate"/>
        </w:r>
        <w:r w:rsidR="00286178">
          <w:rPr>
            <w:noProof/>
          </w:rPr>
          <w:t>6</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25" w:history="1">
        <w:r w:rsidR="002D0278" w:rsidRPr="002D0278">
          <w:rPr>
            <w:rStyle w:val="a3"/>
            <w:bCs/>
            <w:noProof/>
          </w:rPr>
          <w:t xml:space="preserve">4.1  </w:t>
        </w:r>
        <w:r w:rsidR="002D0278" w:rsidRPr="002D0278">
          <w:rPr>
            <w:rStyle w:val="a3"/>
            <w:rFonts w:hint="eastAsia"/>
            <w:bCs/>
            <w:noProof/>
          </w:rPr>
          <w:t>一般规定</w:t>
        </w:r>
        <w:r w:rsidR="002D0278" w:rsidRPr="002D0278">
          <w:rPr>
            <w:noProof/>
          </w:rPr>
          <w:tab/>
        </w:r>
        <w:r w:rsidR="002D0278" w:rsidRPr="002D0278">
          <w:rPr>
            <w:noProof/>
          </w:rPr>
          <w:fldChar w:fldCharType="begin"/>
        </w:r>
        <w:r w:rsidR="002D0278" w:rsidRPr="002D0278">
          <w:rPr>
            <w:noProof/>
          </w:rPr>
          <w:instrText xml:space="preserve"> PAGEREF _Toc37014225 \h </w:instrText>
        </w:r>
        <w:r w:rsidR="002D0278" w:rsidRPr="002D0278">
          <w:rPr>
            <w:noProof/>
          </w:rPr>
        </w:r>
        <w:r w:rsidR="002D0278" w:rsidRPr="002D0278">
          <w:rPr>
            <w:noProof/>
          </w:rPr>
          <w:fldChar w:fldCharType="separate"/>
        </w:r>
        <w:r w:rsidR="00286178">
          <w:rPr>
            <w:noProof/>
          </w:rPr>
          <w:t>6</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26" w:history="1">
        <w:r w:rsidR="002D0278" w:rsidRPr="002D0278">
          <w:rPr>
            <w:rStyle w:val="a3"/>
            <w:bCs/>
            <w:noProof/>
          </w:rPr>
          <w:t xml:space="preserve">4.2  </w:t>
        </w:r>
        <w:r w:rsidR="002D0278" w:rsidRPr="002D0278">
          <w:rPr>
            <w:rStyle w:val="a3"/>
            <w:rFonts w:hint="eastAsia"/>
            <w:bCs/>
            <w:noProof/>
          </w:rPr>
          <w:t>竣工资料完整性检查</w:t>
        </w:r>
        <w:r w:rsidR="002D0278" w:rsidRPr="002D0278">
          <w:rPr>
            <w:noProof/>
          </w:rPr>
          <w:tab/>
        </w:r>
        <w:r w:rsidR="002D0278" w:rsidRPr="002D0278">
          <w:rPr>
            <w:noProof/>
          </w:rPr>
          <w:fldChar w:fldCharType="begin"/>
        </w:r>
        <w:r w:rsidR="002D0278" w:rsidRPr="002D0278">
          <w:rPr>
            <w:noProof/>
          </w:rPr>
          <w:instrText xml:space="preserve"> PAGEREF _Toc37014226 \h </w:instrText>
        </w:r>
        <w:r w:rsidR="002D0278" w:rsidRPr="002D0278">
          <w:rPr>
            <w:noProof/>
          </w:rPr>
        </w:r>
        <w:r w:rsidR="002D0278" w:rsidRPr="002D0278">
          <w:rPr>
            <w:noProof/>
          </w:rPr>
          <w:fldChar w:fldCharType="separate"/>
        </w:r>
        <w:r w:rsidR="00286178">
          <w:rPr>
            <w:noProof/>
          </w:rPr>
          <w:t>6</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27" w:history="1">
        <w:r w:rsidR="002D0278" w:rsidRPr="002D0278">
          <w:rPr>
            <w:rStyle w:val="a3"/>
            <w:bCs/>
            <w:noProof/>
          </w:rPr>
          <w:t xml:space="preserve">4.3  </w:t>
        </w:r>
        <w:r w:rsidR="002D0278" w:rsidRPr="002D0278">
          <w:rPr>
            <w:rStyle w:val="a3"/>
            <w:rFonts w:hint="eastAsia"/>
            <w:bCs/>
            <w:noProof/>
          </w:rPr>
          <w:t>历史事故处理资料检查</w:t>
        </w:r>
        <w:r w:rsidR="002D0278" w:rsidRPr="002D0278">
          <w:rPr>
            <w:noProof/>
          </w:rPr>
          <w:tab/>
        </w:r>
        <w:r w:rsidR="002D0278" w:rsidRPr="002D0278">
          <w:rPr>
            <w:noProof/>
          </w:rPr>
          <w:fldChar w:fldCharType="begin"/>
        </w:r>
        <w:r w:rsidR="002D0278" w:rsidRPr="002D0278">
          <w:rPr>
            <w:noProof/>
          </w:rPr>
          <w:instrText xml:space="preserve"> PAGEREF _Toc37014227 \h </w:instrText>
        </w:r>
        <w:r w:rsidR="002D0278" w:rsidRPr="002D0278">
          <w:rPr>
            <w:noProof/>
          </w:rPr>
        </w:r>
        <w:r w:rsidR="002D0278" w:rsidRPr="002D0278">
          <w:rPr>
            <w:noProof/>
          </w:rPr>
          <w:fldChar w:fldCharType="separate"/>
        </w:r>
        <w:r w:rsidR="00286178">
          <w:rPr>
            <w:noProof/>
          </w:rPr>
          <w:t>6</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32" w:history="1">
        <w:r w:rsidR="00431A7C">
          <w:rPr>
            <w:rStyle w:val="a3"/>
            <w:bCs/>
            <w:noProof/>
          </w:rPr>
          <w:t>5</w:t>
        </w:r>
        <w:r w:rsidR="002D0278" w:rsidRPr="002D0278">
          <w:rPr>
            <w:rStyle w:val="a3"/>
            <w:bCs/>
            <w:noProof/>
          </w:rPr>
          <w:t xml:space="preserve">  </w:t>
        </w:r>
        <w:r w:rsidR="002D0278" w:rsidRPr="002D0278">
          <w:rPr>
            <w:rStyle w:val="a3"/>
            <w:rFonts w:hint="eastAsia"/>
            <w:bCs/>
            <w:noProof/>
          </w:rPr>
          <w:t>材料检查</w:t>
        </w:r>
        <w:r w:rsidR="002D0278" w:rsidRPr="002D0278">
          <w:rPr>
            <w:noProof/>
          </w:rPr>
          <w:tab/>
        </w:r>
        <w:r w:rsidR="002D0278" w:rsidRPr="002D0278">
          <w:rPr>
            <w:noProof/>
          </w:rPr>
          <w:fldChar w:fldCharType="begin"/>
        </w:r>
        <w:r w:rsidR="002D0278" w:rsidRPr="002D0278">
          <w:rPr>
            <w:noProof/>
          </w:rPr>
          <w:instrText xml:space="preserve"> PAGEREF _Toc37014232 \h </w:instrText>
        </w:r>
        <w:r w:rsidR="002D0278" w:rsidRPr="002D0278">
          <w:rPr>
            <w:noProof/>
          </w:rPr>
        </w:r>
        <w:r w:rsidR="002D0278" w:rsidRPr="002D0278">
          <w:rPr>
            <w:noProof/>
          </w:rPr>
          <w:fldChar w:fldCharType="separate"/>
        </w:r>
        <w:r w:rsidR="00286178">
          <w:rPr>
            <w:noProof/>
          </w:rPr>
          <w:t>7</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33" w:history="1">
        <w:r w:rsidR="00431A7C">
          <w:rPr>
            <w:rStyle w:val="a3"/>
            <w:bCs/>
            <w:noProof/>
          </w:rPr>
          <w:t>5</w:t>
        </w:r>
        <w:r w:rsidR="002D0278" w:rsidRPr="002D0278">
          <w:rPr>
            <w:rStyle w:val="a3"/>
            <w:bCs/>
            <w:noProof/>
          </w:rPr>
          <w:t xml:space="preserve">.1  </w:t>
        </w:r>
        <w:r w:rsidR="002D0278" w:rsidRPr="002D0278">
          <w:rPr>
            <w:rStyle w:val="a3"/>
            <w:rFonts w:hint="eastAsia"/>
            <w:bCs/>
            <w:noProof/>
          </w:rPr>
          <w:t>一般规定</w:t>
        </w:r>
        <w:r w:rsidR="002D0278" w:rsidRPr="002D0278">
          <w:rPr>
            <w:noProof/>
          </w:rPr>
          <w:tab/>
        </w:r>
        <w:r w:rsidR="002D0278" w:rsidRPr="002D0278">
          <w:rPr>
            <w:noProof/>
          </w:rPr>
          <w:fldChar w:fldCharType="begin"/>
        </w:r>
        <w:r w:rsidR="002D0278" w:rsidRPr="002D0278">
          <w:rPr>
            <w:noProof/>
          </w:rPr>
          <w:instrText xml:space="preserve"> PAGEREF _Toc37014233 \h </w:instrText>
        </w:r>
        <w:r w:rsidR="002D0278" w:rsidRPr="002D0278">
          <w:rPr>
            <w:noProof/>
          </w:rPr>
        </w:r>
        <w:r w:rsidR="002D0278" w:rsidRPr="002D0278">
          <w:rPr>
            <w:noProof/>
          </w:rPr>
          <w:fldChar w:fldCharType="separate"/>
        </w:r>
        <w:r w:rsidR="00286178">
          <w:rPr>
            <w:noProof/>
          </w:rPr>
          <w:t>7</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34" w:history="1">
        <w:r w:rsidR="00431A7C">
          <w:rPr>
            <w:rStyle w:val="a3"/>
            <w:bCs/>
            <w:noProof/>
          </w:rPr>
          <w:t>5</w:t>
        </w:r>
        <w:r w:rsidR="002D0278" w:rsidRPr="002D0278">
          <w:rPr>
            <w:rStyle w:val="a3"/>
            <w:bCs/>
            <w:noProof/>
          </w:rPr>
          <w:t xml:space="preserve">.2  </w:t>
        </w:r>
        <w:r w:rsidR="002D0278" w:rsidRPr="002D0278">
          <w:rPr>
            <w:rStyle w:val="a3"/>
            <w:rFonts w:hint="eastAsia"/>
            <w:bCs/>
            <w:noProof/>
          </w:rPr>
          <w:t>金属型材（铝型材、钢材等）</w:t>
        </w:r>
        <w:r w:rsidR="002D0278" w:rsidRPr="002D0278">
          <w:rPr>
            <w:noProof/>
          </w:rPr>
          <w:tab/>
        </w:r>
        <w:r w:rsidR="002D0278" w:rsidRPr="002D0278">
          <w:rPr>
            <w:noProof/>
          </w:rPr>
          <w:fldChar w:fldCharType="begin"/>
        </w:r>
        <w:r w:rsidR="002D0278" w:rsidRPr="002D0278">
          <w:rPr>
            <w:noProof/>
          </w:rPr>
          <w:instrText xml:space="preserve"> PAGEREF _Toc37014234 \h </w:instrText>
        </w:r>
        <w:r w:rsidR="002D0278" w:rsidRPr="002D0278">
          <w:rPr>
            <w:noProof/>
          </w:rPr>
        </w:r>
        <w:r w:rsidR="002D0278" w:rsidRPr="002D0278">
          <w:rPr>
            <w:noProof/>
          </w:rPr>
          <w:fldChar w:fldCharType="separate"/>
        </w:r>
        <w:r w:rsidR="00286178">
          <w:rPr>
            <w:noProof/>
          </w:rPr>
          <w:t>7</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35" w:history="1">
        <w:r w:rsidR="00431A7C">
          <w:rPr>
            <w:rStyle w:val="a3"/>
            <w:bCs/>
            <w:noProof/>
          </w:rPr>
          <w:t>5</w:t>
        </w:r>
        <w:r w:rsidR="002D0278" w:rsidRPr="002D0278">
          <w:rPr>
            <w:rStyle w:val="a3"/>
            <w:bCs/>
            <w:noProof/>
          </w:rPr>
          <w:t xml:space="preserve">.3  </w:t>
        </w:r>
        <w:r w:rsidR="002D0278" w:rsidRPr="002D0278">
          <w:rPr>
            <w:rStyle w:val="a3"/>
            <w:rFonts w:hint="eastAsia"/>
            <w:bCs/>
            <w:noProof/>
          </w:rPr>
          <w:t>拉杆、拉索</w:t>
        </w:r>
        <w:r w:rsidR="002D0278" w:rsidRPr="002D0278">
          <w:rPr>
            <w:noProof/>
          </w:rPr>
          <w:tab/>
        </w:r>
        <w:r w:rsidR="002D0278" w:rsidRPr="002D0278">
          <w:rPr>
            <w:noProof/>
          </w:rPr>
          <w:fldChar w:fldCharType="begin"/>
        </w:r>
        <w:r w:rsidR="002D0278" w:rsidRPr="002D0278">
          <w:rPr>
            <w:noProof/>
          </w:rPr>
          <w:instrText xml:space="preserve"> PAGEREF _Toc37014235 \h </w:instrText>
        </w:r>
        <w:r w:rsidR="002D0278" w:rsidRPr="002D0278">
          <w:rPr>
            <w:noProof/>
          </w:rPr>
        </w:r>
        <w:r w:rsidR="002D0278" w:rsidRPr="002D0278">
          <w:rPr>
            <w:noProof/>
          </w:rPr>
          <w:fldChar w:fldCharType="separate"/>
        </w:r>
        <w:r w:rsidR="00286178">
          <w:rPr>
            <w:noProof/>
          </w:rPr>
          <w:t>7</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36" w:history="1">
        <w:r w:rsidR="00431A7C">
          <w:rPr>
            <w:rStyle w:val="a3"/>
            <w:bCs/>
            <w:noProof/>
          </w:rPr>
          <w:t>5</w:t>
        </w:r>
        <w:r w:rsidR="002D0278" w:rsidRPr="002D0278">
          <w:rPr>
            <w:rStyle w:val="a3"/>
            <w:bCs/>
            <w:noProof/>
          </w:rPr>
          <w:t xml:space="preserve">.4  </w:t>
        </w:r>
        <w:r w:rsidR="002D0278" w:rsidRPr="002D0278">
          <w:rPr>
            <w:rStyle w:val="a3"/>
            <w:rFonts w:hint="eastAsia"/>
            <w:bCs/>
            <w:noProof/>
          </w:rPr>
          <w:t>玻璃面板</w:t>
        </w:r>
        <w:r w:rsidR="002D0278" w:rsidRPr="002D0278">
          <w:rPr>
            <w:noProof/>
          </w:rPr>
          <w:tab/>
        </w:r>
        <w:r w:rsidR="002D0278" w:rsidRPr="002D0278">
          <w:rPr>
            <w:noProof/>
          </w:rPr>
          <w:fldChar w:fldCharType="begin"/>
        </w:r>
        <w:r w:rsidR="002D0278" w:rsidRPr="002D0278">
          <w:rPr>
            <w:noProof/>
          </w:rPr>
          <w:instrText xml:space="preserve"> PAGEREF _Toc37014236 \h </w:instrText>
        </w:r>
        <w:r w:rsidR="002D0278" w:rsidRPr="002D0278">
          <w:rPr>
            <w:noProof/>
          </w:rPr>
        </w:r>
        <w:r w:rsidR="002D0278" w:rsidRPr="002D0278">
          <w:rPr>
            <w:noProof/>
          </w:rPr>
          <w:fldChar w:fldCharType="separate"/>
        </w:r>
        <w:r w:rsidR="00286178">
          <w:rPr>
            <w:noProof/>
          </w:rPr>
          <w:t>7</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37" w:history="1">
        <w:r w:rsidR="00431A7C">
          <w:rPr>
            <w:rStyle w:val="a3"/>
            <w:bCs/>
            <w:noProof/>
          </w:rPr>
          <w:t>5</w:t>
        </w:r>
        <w:r w:rsidR="002D0278" w:rsidRPr="002D0278">
          <w:rPr>
            <w:rStyle w:val="a3"/>
            <w:bCs/>
            <w:noProof/>
          </w:rPr>
          <w:t xml:space="preserve">.5  </w:t>
        </w:r>
        <w:r w:rsidR="002D0278" w:rsidRPr="002D0278">
          <w:rPr>
            <w:rStyle w:val="a3"/>
            <w:rFonts w:hint="eastAsia"/>
            <w:bCs/>
            <w:noProof/>
          </w:rPr>
          <w:t>金属面板（铝板、不锈钢板等）</w:t>
        </w:r>
        <w:r w:rsidR="002D0278" w:rsidRPr="002D0278">
          <w:rPr>
            <w:noProof/>
          </w:rPr>
          <w:tab/>
        </w:r>
        <w:r w:rsidR="002D0278" w:rsidRPr="002D0278">
          <w:rPr>
            <w:noProof/>
          </w:rPr>
          <w:fldChar w:fldCharType="begin"/>
        </w:r>
        <w:r w:rsidR="002D0278" w:rsidRPr="002D0278">
          <w:rPr>
            <w:noProof/>
          </w:rPr>
          <w:instrText xml:space="preserve"> PAGEREF _Toc37014237 \h </w:instrText>
        </w:r>
        <w:r w:rsidR="002D0278" w:rsidRPr="002D0278">
          <w:rPr>
            <w:noProof/>
          </w:rPr>
        </w:r>
        <w:r w:rsidR="002D0278" w:rsidRPr="002D0278">
          <w:rPr>
            <w:noProof/>
          </w:rPr>
          <w:fldChar w:fldCharType="separate"/>
        </w:r>
        <w:r w:rsidR="00286178">
          <w:rPr>
            <w:noProof/>
          </w:rPr>
          <w:t>8</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38" w:history="1">
        <w:r w:rsidR="00431A7C">
          <w:rPr>
            <w:rStyle w:val="a3"/>
            <w:bCs/>
            <w:noProof/>
          </w:rPr>
          <w:t>5</w:t>
        </w:r>
        <w:r w:rsidR="002D0278" w:rsidRPr="002D0278">
          <w:rPr>
            <w:rStyle w:val="a3"/>
            <w:bCs/>
            <w:noProof/>
          </w:rPr>
          <w:t xml:space="preserve">.6  </w:t>
        </w:r>
        <w:r w:rsidR="002D0278" w:rsidRPr="002D0278">
          <w:rPr>
            <w:rStyle w:val="a3"/>
            <w:rFonts w:hint="eastAsia"/>
            <w:bCs/>
            <w:noProof/>
          </w:rPr>
          <w:t>石材面板、人造面板</w:t>
        </w:r>
        <w:r w:rsidR="002D0278" w:rsidRPr="002D0278">
          <w:rPr>
            <w:noProof/>
          </w:rPr>
          <w:tab/>
        </w:r>
        <w:r w:rsidR="002D0278" w:rsidRPr="002D0278">
          <w:rPr>
            <w:noProof/>
          </w:rPr>
          <w:fldChar w:fldCharType="begin"/>
        </w:r>
        <w:r w:rsidR="002D0278" w:rsidRPr="002D0278">
          <w:rPr>
            <w:noProof/>
          </w:rPr>
          <w:instrText xml:space="preserve"> PAGEREF _Toc37014238 \h </w:instrText>
        </w:r>
        <w:r w:rsidR="002D0278" w:rsidRPr="002D0278">
          <w:rPr>
            <w:noProof/>
          </w:rPr>
        </w:r>
        <w:r w:rsidR="002D0278" w:rsidRPr="002D0278">
          <w:rPr>
            <w:noProof/>
          </w:rPr>
          <w:fldChar w:fldCharType="separate"/>
        </w:r>
        <w:r w:rsidR="00286178">
          <w:rPr>
            <w:noProof/>
          </w:rPr>
          <w:t>8</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39" w:history="1">
        <w:r w:rsidR="00431A7C">
          <w:rPr>
            <w:rStyle w:val="a3"/>
            <w:bCs/>
            <w:noProof/>
          </w:rPr>
          <w:t>5</w:t>
        </w:r>
        <w:r w:rsidR="002D0278" w:rsidRPr="002D0278">
          <w:rPr>
            <w:rStyle w:val="a3"/>
            <w:bCs/>
            <w:noProof/>
          </w:rPr>
          <w:t xml:space="preserve">.7  </w:t>
        </w:r>
        <w:r w:rsidR="002D0278" w:rsidRPr="002D0278">
          <w:rPr>
            <w:rStyle w:val="a3"/>
            <w:rFonts w:hint="eastAsia"/>
            <w:bCs/>
            <w:noProof/>
          </w:rPr>
          <w:t>复合面板</w:t>
        </w:r>
        <w:r w:rsidR="002D0278" w:rsidRPr="002D0278">
          <w:rPr>
            <w:noProof/>
          </w:rPr>
          <w:tab/>
        </w:r>
        <w:r w:rsidR="002D0278" w:rsidRPr="002D0278">
          <w:rPr>
            <w:noProof/>
          </w:rPr>
          <w:fldChar w:fldCharType="begin"/>
        </w:r>
        <w:r w:rsidR="002D0278" w:rsidRPr="002D0278">
          <w:rPr>
            <w:noProof/>
          </w:rPr>
          <w:instrText xml:space="preserve"> PAGEREF _Toc37014239 \h </w:instrText>
        </w:r>
        <w:r w:rsidR="002D0278" w:rsidRPr="002D0278">
          <w:rPr>
            <w:noProof/>
          </w:rPr>
        </w:r>
        <w:r w:rsidR="002D0278" w:rsidRPr="002D0278">
          <w:rPr>
            <w:noProof/>
          </w:rPr>
          <w:fldChar w:fldCharType="separate"/>
        </w:r>
        <w:r w:rsidR="00286178">
          <w:rPr>
            <w:noProof/>
          </w:rPr>
          <w:t>8</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40" w:history="1">
        <w:r w:rsidR="00431A7C">
          <w:rPr>
            <w:rStyle w:val="a3"/>
            <w:bCs/>
            <w:noProof/>
          </w:rPr>
          <w:t>5</w:t>
        </w:r>
        <w:r w:rsidR="002D0278" w:rsidRPr="002D0278">
          <w:rPr>
            <w:rStyle w:val="a3"/>
            <w:bCs/>
            <w:noProof/>
          </w:rPr>
          <w:t xml:space="preserve">.8  </w:t>
        </w:r>
        <w:r w:rsidR="002D0278" w:rsidRPr="002D0278">
          <w:rPr>
            <w:rStyle w:val="a3"/>
            <w:rFonts w:hint="eastAsia"/>
            <w:bCs/>
            <w:noProof/>
          </w:rPr>
          <w:t>密封材料</w:t>
        </w:r>
        <w:r w:rsidR="002D0278" w:rsidRPr="002D0278">
          <w:rPr>
            <w:noProof/>
          </w:rPr>
          <w:tab/>
        </w:r>
        <w:r w:rsidR="002D0278" w:rsidRPr="002D0278">
          <w:rPr>
            <w:noProof/>
          </w:rPr>
          <w:fldChar w:fldCharType="begin"/>
        </w:r>
        <w:r w:rsidR="002D0278" w:rsidRPr="002D0278">
          <w:rPr>
            <w:noProof/>
          </w:rPr>
          <w:instrText xml:space="preserve"> PAGEREF _Toc37014240 \h </w:instrText>
        </w:r>
        <w:r w:rsidR="002D0278" w:rsidRPr="002D0278">
          <w:rPr>
            <w:noProof/>
          </w:rPr>
        </w:r>
        <w:r w:rsidR="002D0278" w:rsidRPr="002D0278">
          <w:rPr>
            <w:noProof/>
          </w:rPr>
          <w:fldChar w:fldCharType="separate"/>
        </w:r>
        <w:r w:rsidR="00286178">
          <w:rPr>
            <w:noProof/>
          </w:rPr>
          <w:t>8</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41" w:history="1">
        <w:r w:rsidR="00431A7C">
          <w:rPr>
            <w:rStyle w:val="a3"/>
            <w:bCs/>
            <w:noProof/>
          </w:rPr>
          <w:t>5</w:t>
        </w:r>
        <w:r w:rsidR="002D0278" w:rsidRPr="002D0278">
          <w:rPr>
            <w:rStyle w:val="a3"/>
            <w:bCs/>
            <w:noProof/>
          </w:rPr>
          <w:t xml:space="preserve">.9  </w:t>
        </w:r>
        <w:r w:rsidR="002D0278" w:rsidRPr="002D0278">
          <w:rPr>
            <w:rStyle w:val="a3"/>
            <w:rFonts w:hint="eastAsia"/>
            <w:bCs/>
            <w:noProof/>
          </w:rPr>
          <w:t>五金配件、紧固件及其他配件</w:t>
        </w:r>
        <w:r w:rsidR="002D0278" w:rsidRPr="002D0278">
          <w:rPr>
            <w:noProof/>
          </w:rPr>
          <w:tab/>
        </w:r>
        <w:r w:rsidR="002D0278" w:rsidRPr="002D0278">
          <w:rPr>
            <w:noProof/>
          </w:rPr>
          <w:fldChar w:fldCharType="begin"/>
        </w:r>
        <w:r w:rsidR="002D0278" w:rsidRPr="002D0278">
          <w:rPr>
            <w:noProof/>
          </w:rPr>
          <w:instrText xml:space="preserve"> PAGEREF _Toc37014241 \h </w:instrText>
        </w:r>
        <w:r w:rsidR="002D0278" w:rsidRPr="002D0278">
          <w:rPr>
            <w:noProof/>
          </w:rPr>
        </w:r>
        <w:r w:rsidR="002D0278" w:rsidRPr="002D0278">
          <w:rPr>
            <w:noProof/>
          </w:rPr>
          <w:fldChar w:fldCharType="separate"/>
        </w:r>
        <w:r w:rsidR="00286178">
          <w:rPr>
            <w:noProof/>
          </w:rPr>
          <w:t>9</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42" w:history="1">
        <w:r w:rsidR="00431A7C">
          <w:rPr>
            <w:rStyle w:val="a3"/>
            <w:bCs/>
            <w:noProof/>
          </w:rPr>
          <w:t>6</w:t>
        </w:r>
        <w:r w:rsidR="002D0278" w:rsidRPr="002D0278">
          <w:rPr>
            <w:rStyle w:val="a3"/>
            <w:bCs/>
            <w:noProof/>
          </w:rPr>
          <w:t xml:space="preserve">  </w:t>
        </w:r>
        <w:r w:rsidR="002D0278" w:rsidRPr="002D0278">
          <w:rPr>
            <w:rStyle w:val="a3"/>
            <w:rFonts w:hint="eastAsia"/>
            <w:bCs/>
            <w:noProof/>
          </w:rPr>
          <w:t>构件与构造检查</w:t>
        </w:r>
        <w:r w:rsidR="002D0278" w:rsidRPr="002D0278">
          <w:rPr>
            <w:noProof/>
          </w:rPr>
          <w:tab/>
        </w:r>
        <w:r w:rsidR="002D0278" w:rsidRPr="002D0278">
          <w:rPr>
            <w:noProof/>
          </w:rPr>
          <w:fldChar w:fldCharType="begin"/>
        </w:r>
        <w:r w:rsidR="002D0278" w:rsidRPr="002D0278">
          <w:rPr>
            <w:noProof/>
          </w:rPr>
          <w:instrText xml:space="preserve"> PAGEREF _Toc37014242 \h </w:instrText>
        </w:r>
        <w:r w:rsidR="002D0278" w:rsidRPr="002D0278">
          <w:rPr>
            <w:noProof/>
          </w:rPr>
        </w:r>
        <w:r w:rsidR="002D0278" w:rsidRPr="002D0278">
          <w:rPr>
            <w:noProof/>
          </w:rPr>
          <w:fldChar w:fldCharType="separate"/>
        </w:r>
        <w:r w:rsidR="00286178">
          <w:rPr>
            <w:noProof/>
          </w:rPr>
          <w:t>10</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43" w:history="1">
        <w:r w:rsidR="00431A7C">
          <w:rPr>
            <w:rStyle w:val="a3"/>
            <w:bCs/>
            <w:noProof/>
          </w:rPr>
          <w:t>6</w:t>
        </w:r>
        <w:r w:rsidR="002D0278" w:rsidRPr="002D0278">
          <w:rPr>
            <w:rStyle w:val="a3"/>
            <w:bCs/>
            <w:noProof/>
          </w:rPr>
          <w:t xml:space="preserve">.1  </w:t>
        </w:r>
        <w:r w:rsidR="002D0278" w:rsidRPr="002D0278">
          <w:rPr>
            <w:rStyle w:val="a3"/>
            <w:rFonts w:hint="eastAsia"/>
            <w:bCs/>
            <w:noProof/>
          </w:rPr>
          <w:t>一般规定</w:t>
        </w:r>
        <w:r w:rsidR="002D0278" w:rsidRPr="002D0278">
          <w:rPr>
            <w:noProof/>
          </w:rPr>
          <w:tab/>
        </w:r>
        <w:r w:rsidR="002D0278" w:rsidRPr="002D0278">
          <w:rPr>
            <w:noProof/>
          </w:rPr>
          <w:fldChar w:fldCharType="begin"/>
        </w:r>
        <w:r w:rsidR="002D0278" w:rsidRPr="002D0278">
          <w:rPr>
            <w:noProof/>
          </w:rPr>
          <w:instrText xml:space="preserve"> PAGEREF _Toc37014243 \h </w:instrText>
        </w:r>
        <w:r w:rsidR="002D0278" w:rsidRPr="002D0278">
          <w:rPr>
            <w:noProof/>
          </w:rPr>
        </w:r>
        <w:r w:rsidR="002D0278" w:rsidRPr="002D0278">
          <w:rPr>
            <w:noProof/>
          </w:rPr>
          <w:fldChar w:fldCharType="separate"/>
        </w:r>
        <w:r w:rsidR="00286178">
          <w:rPr>
            <w:noProof/>
          </w:rPr>
          <w:t>10</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44" w:history="1">
        <w:r w:rsidR="00431A7C">
          <w:rPr>
            <w:rStyle w:val="a3"/>
            <w:bCs/>
            <w:noProof/>
          </w:rPr>
          <w:t>6</w:t>
        </w:r>
        <w:r w:rsidR="002D0278" w:rsidRPr="002D0278">
          <w:rPr>
            <w:rStyle w:val="a3"/>
            <w:bCs/>
            <w:noProof/>
          </w:rPr>
          <w:t xml:space="preserve">.2  </w:t>
        </w:r>
        <w:r w:rsidR="002D0278" w:rsidRPr="002D0278">
          <w:rPr>
            <w:rStyle w:val="a3"/>
            <w:rFonts w:hint="eastAsia"/>
            <w:bCs/>
            <w:noProof/>
          </w:rPr>
          <w:t>幕墙构件及连接检查</w:t>
        </w:r>
        <w:r w:rsidR="002D0278" w:rsidRPr="002D0278">
          <w:rPr>
            <w:noProof/>
          </w:rPr>
          <w:tab/>
        </w:r>
        <w:r w:rsidR="002D0278" w:rsidRPr="002D0278">
          <w:rPr>
            <w:noProof/>
          </w:rPr>
          <w:fldChar w:fldCharType="begin"/>
        </w:r>
        <w:r w:rsidR="002D0278" w:rsidRPr="002D0278">
          <w:rPr>
            <w:noProof/>
          </w:rPr>
          <w:instrText xml:space="preserve"> PAGEREF _Toc37014244 \h </w:instrText>
        </w:r>
        <w:r w:rsidR="002D0278" w:rsidRPr="002D0278">
          <w:rPr>
            <w:noProof/>
          </w:rPr>
        </w:r>
        <w:r w:rsidR="002D0278" w:rsidRPr="002D0278">
          <w:rPr>
            <w:noProof/>
          </w:rPr>
          <w:fldChar w:fldCharType="separate"/>
        </w:r>
        <w:r w:rsidR="00286178">
          <w:rPr>
            <w:noProof/>
          </w:rPr>
          <w:t>10</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45" w:history="1">
        <w:r w:rsidR="00431A7C">
          <w:rPr>
            <w:rStyle w:val="a3"/>
            <w:bCs/>
            <w:noProof/>
          </w:rPr>
          <w:t>6</w:t>
        </w:r>
        <w:r w:rsidR="002D0278" w:rsidRPr="002D0278">
          <w:rPr>
            <w:rStyle w:val="a3"/>
            <w:bCs/>
            <w:noProof/>
          </w:rPr>
          <w:t xml:space="preserve">.3  </w:t>
        </w:r>
        <w:r w:rsidR="002D0278" w:rsidRPr="002D0278">
          <w:rPr>
            <w:rStyle w:val="a3"/>
            <w:rFonts w:hint="eastAsia"/>
            <w:bCs/>
            <w:noProof/>
          </w:rPr>
          <w:t>幕墙面板检查</w:t>
        </w:r>
        <w:r w:rsidR="002D0278" w:rsidRPr="002D0278">
          <w:rPr>
            <w:noProof/>
          </w:rPr>
          <w:tab/>
        </w:r>
        <w:r w:rsidR="002D0278" w:rsidRPr="002D0278">
          <w:rPr>
            <w:noProof/>
          </w:rPr>
          <w:fldChar w:fldCharType="begin"/>
        </w:r>
        <w:r w:rsidR="002D0278" w:rsidRPr="002D0278">
          <w:rPr>
            <w:noProof/>
          </w:rPr>
          <w:instrText xml:space="preserve"> PAGEREF _Toc37014245 \h </w:instrText>
        </w:r>
        <w:r w:rsidR="002D0278" w:rsidRPr="002D0278">
          <w:rPr>
            <w:noProof/>
          </w:rPr>
        </w:r>
        <w:r w:rsidR="002D0278" w:rsidRPr="002D0278">
          <w:rPr>
            <w:noProof/>
          </w:rPr>
          <w:fldChar w:fldCharType="separate"/>
        </w:r>
        <w:r w:rsidR="00286178">
          <w:rPr>
            <w:noProof/>
          </w:rPr>
          <w:t>11</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46" w:history="1">
        <w:r w:rsidR="00431A7C">
          <w:rPr>
            <w:rStyle w:val="a3"/>
            <w:bCs/>
            <w:noProof/>
          </w:rPr>
          <w:t>6</w:t>
        </w:r>
        <w:r w:rsidR="002D0278" w:rsidRPr="002D0278">
          <w:rPr>
            <w:rStyle w:val="a3"/>
            <w:bCs/>
            <w:noProof/>
          </w:rPr>
          <w:t xml:space="preserve">.4  </w:t>
        </w:r>
        <w:r w:rsidR="002D0278" w:rsidRPr="002D0278">
          <w:rPr>
            <w:rStyle w:val="a3"/>
            <w:rFonts w:hint="eastAsia"/>
            <w:bCs/>
            <w:noProof/>
          </w:rPr>
          <w:t>幕墙开启窗、密封材料及防火构造检查</w:t>
        </w:r>
        <w:r w:rsidR="002D0278" w:rsidRPr="002D0278">
          <w:rPr>
            <w:noProof/>
          </w:rPr>
          <w:tab/>
        </w:r>
        <w:r w:rsidR="002D0278" w:rsidRPr="002D0278">
          <w:rPr>
            <w:noProof/>
          </w:rPr>
          <w:fldChar w:fldCharType="begin"/>
        </w:r>
        <w:r w:rsidR="002D0278" w:rsidRPr="002D0278">
          <w:rPr>
            <w:noProof/>
          </w:rPr>
          <w:instrText xml:space="preserve"> PAGEREF _Toc37014246 \h </w:instrText>
        </w:r>
        <w:r w:rsidR="002D0278" w:rsidRPr="002D0278">
          <w:rPr>
            <w:noProof/>
          </w:rPr>
        </w:r>
        <w:r w:rsidR="002D0278" w:rsidRPr="002D0278">
          <w:rPr>
            <w:noProof/>
          </w:rPr>
          <w:fldChar w:fldCharType="separate"/>
        </w:r>
        <w:r w:rsidR="00286178">
          <w:rPr>
            <w:noProof/>
          </w:rPr>
          <w:t>11</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47" w:history="1">
        <w:r w:rsidR="00431A7C">
          <w:rPr>
            <w:rStyle w:val="a3"/>
            <w:bCs/>
            <w:noProof/>
          </w:rPr>
          <w:t>6</w:t>
        </w:r>
        <w:r w:rsidR="002D0278" w:rsidRPr="002D0278">
          <w:rPr>
            <w:rStyle w:val="a3"/>
            <w:bCs/>
            <w:noProof/>
          </w:rPr>
          <w:t xml:space="preserve">.5  </w:t>
        </w:r>
        <w:r w:rsidR="002D0278" w:rsidRPr="002D0278">
          <w:rPr>
            <w:rStyle w:val="a3"/>
            <w:rFonts w:hint="eastAsia"/>
            <w:bCs/>
            <w:noProof/>
          </w:rPr>
          <w:t>幕墙排水构造检查</w:t>
        </w:r>
        <w:r w:rsidR="002D0278" w:rsidRPr="002D0278">
          <w:rPr>
            <w:noProof/>
          </w:rPr>
          <w:tab/>
        </w:r>
        <w:r w:rsidR="002D0278" w:rsidRPr="002D0278">
          <w:rPr>
            <w:noProof/>
          </w:rPr>
          <w:fldChar w:fldCharType="begin"/>
        </w:r>
        <w:r w:rsidR="002D0278" w:rsidRPr="002D0278">
          <w:rPr>
            <w:noProof/>
          </w:rPr>
          <w:instrText xml:space="preserve"> PAGEREF _Toc37014247 \h </w:instrText>
        </w:r>
        <w:r w:rsidR="002D0278" w:rsidRPr="002D0278">
          <w:rPr>
            <w:noProof/>
          </w:rPr>
        </w:r>
        <w:r w:rsidR="002D0278" w:rsidRPr="002D0278">
          <w:rPr>
            <w:noProof/>
          </w:rPr>
          <w:fldChar w:fldCharType="separate"/>
        </w:r>
        <w:r w:rsidR="00286178">
          <w:rPr>
            <w:noProof/>
          </w:rPr>
          <w:t>11</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48" w:history="1">
        <w:r w:rsidR="00431A7C">
          <w:rPr>
            <w:rStyle w:val="a3"/>
            <w:bCs/>
            <w:noProof/>
          </w:rPr>
          <w:t>6</w:t>
        </w:r>
        <w:r w:rsidR="002D0278" w:rsidRPr="002D0278">
          <w:rPr>
            <w:rStyle w:val="a3"/>
            <w:bCs/>
            <w:noProof/>
          </w:rPr>
          <w:t xml:space="preserve">.6  </w:t>
        </w:r>
        <w:r w:rsidR="002D0278" w:rsidRPr="002D0278">
          <w:rPr>
            <w:rStyle w:val="a3"/>
            <w:rFonts w:hint="eastAsia"/>
            <w:bCs/>
            <w:noProof/>
          </w:rPr>
          <w:t>幕墙保温、防渗漏、防结露构造检查</w:t>
        </w:r>
        <w:r w:rsidR="002D0278" w:rsidRPr="002D0278">
          <w:rPr>
            <w:noProof/>
          </w:rPr>
          <w:tab/>
        </w:r>
        <w:r w:rsidR="002D0278" w:rsidRPr="002D0278">
          <w:rPr>
            <w:noProof/>
          </w:rPr>
          <w:fldChar w:fldCharType="begin"/>
        </w:r>
        <w:r w:rsidR="002D0278" w:rsidRPr="002D0278">
          <w:rPr>
            <w:noProof/>
          </w:rPr>
          <w:instrText xml:space="preserve"> PAGEREF _Toc37014248 \h </w:instrText>
        </w:r>
        <w:r w:rsidR="002D0278" w:rsidRPr="002D0278">
          <w:rPr>
            <w:noProof/>
          </w:rPr>
        </w:r>
        <w:r w:rsidR="002D0278" w:rsidRPr="002D0278">
          <w:rPr>
            <w:noProof/>
          </w:rPr>
          <w:fldChar w:fldCharType="separate"/>
        </w:r>
        <w:r w:rsidR="00286178">
          <w:rPr>
            <w:noProof/>
          </w:rPr>
          <w:t>11</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49" w:history="1">
        <w:r w:rsidR="00431A7C">
          <w:rPr>
            <w:rStyle w:val="a3"/>
            <w:bCs/>
            <w:noProof/>
          </w:rPr>
          <w:t>7</w:t>
        </w:r>
        <w:r w:rsidR="002D0278" w:rsidRPr="002D0278">
          <w:rPr>
            <w:rStyle w:val="a3"/>
            <w:bCs/>
            <w:noProof/>
          </w:rPr>
          <w:t xml:space="preserve">.  </w:t>
        </w:r>
        <w:r w:rsidR="002D0278" w:rsidRPr="002D0278">
          <w:rPr>
            <w:rStyle w:val="a3"/>
            <w:rFonts w:hint="eastAsia"/>
            <w:bCs/>
            <w:noProof/>
          </w:rPr>
          <w:t>例行安全检查</w:t>
        </w:r>
        <w:r w:rsidR="002D0278" w:rsidRPr="002D0278">
          <w:rPr>
            <w:noProof/>
          </w:rPr>
          <w:tab/>
        </w:r>
        <w:r w:rsidR="002D0278" w:rsidRPr="002D0278">
          <w:rPr>
            <w:noProof/>
          </w:rPr>
          <w:fldChar w:fldCharType="begin"/>
        </w:r>
        <w:r w:rsidR="002D0278" w:rsidRPr="002D0278">
          <w:rPr>
            <w:noProof/>
          </w:rPr>
          <w:instrText xml:space="preserve"> PAGEREF _Toc37014249 \h </w:instrText>
        </w:r>
        <w:r w:rsidR="002D0278" w:rsidRPr="002D0278">
          <w:rPr>
            <w:noProof/>
          </w:rPr>
        </w:r>
        <w:r w:rsidR="002D0278" w:rsidRPr="002D0278">
          <w:rPr>
            <w:noProof/>
          </w:rPr>
          <w:fldChar w:fldCharType="separate"/>
        </w:r>
        <w:r w:rsidR="00286178">
          <w:rPr>
            <w:noProof/>
          </w:rPr>
          <w:t>13</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50" w:history="1">
        <w:r w:rsidR="00431A7C">
          <w:rPr>
            <w:rStyle w:val="a3"/>
            <w:bCs/>
            <w:noProof/>
          </w:rPr>
          <w:t>7</w:t>
        </w:r>
        <w:r w:rsidR="002D0278" w:rsidRPr="002D0278">
          <w:rPr>
            <w:rStyle w:val="a3"/>
            <w:bCs/>
            <w:noProof/>
          </w:rPr>
          <w:t xml:space="preserve">.1  </w:t>
        </w:r>
        <w:r w:rsidR="002D0278" w:rsidRPr="002D0278">
          <w:rPr>
            <w:rStyle w:val="a3"/>
            <w:rFonts w:hint="eastAsia"/>
            <w:bCs/>
            <w:noProof/>
          </w:rPr>
          <w:t>一般规定</w:t>
        </w:r>
        <w:r w:rsidR="002D0278" w:rsidRPr="002D0278">
          <w:rPr>
            <w:noProof/>
          </w:rPr>
          <w:tab/>
        </w:r>
        <w:r w:rsidR="002D0278" w:rsidRPr="002D0278">
          <w:rPr>
            <w:noProof/>
          </w:rPr>
          <w:fldChar w:fldCharType="begin"/>
        </w:r>
        <w:r w:rsidR="002D0278" w:rsidRPr="002D0278">
          <w:rPr>
            <w:noProof/>
          </w:rPr>
          <w:instrText xml:space="preserve"> PAGEREF _Toc37014250 \h </w:instrText>
        </w:r>
        <w:r w:rsidR="002D0278" w:rsidRPr="002D0278">
          <w:rPr>
            <w:noProof/>
          </w:rPr>
        </w:r>
        <w:r w:rsidR="002D0278" w:rsidRPr="002D0278">
          <w:rPr>
            <w:noProof/>
          </w:rPr>
          <w:fldChar w:fldCharType="separate"/>
        </w:r>
        <w:r w:rsidR="00286178">
          <w:rPr>
            <w:noProof/>
          </w:rPr>
          <w:t>13</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51" w:history="1">
        <w:r w:rsidR="00431A7C">
          <w:rPr>
            <w:rStyle w:val="a3"/>
            <w:bCs/>
            <w:noProof/>
          </w:rPr>
          <w:t>7</w:t>
        </w:r>
        <w:r w:rsidR="002D0278" w:rsidRPr="002D0278">
          <w:rPr>
            <w:rStyle w:val="a3"/>
            <w:bCs/>
            <w:noProof/>
          </w:rPr>
          <w:t xml:space="preserve">.2  </w:t>
        </w:r>
        <w:r w:rsidR="002D0278" w:rsidRPr="002D0278">
          <w:rPr>
            <w:rStyle w:val="a3"/>
            <w:rFonts w:hint="eastAsia"/>
            <w:bCs/>
            <w:noProof/>
          </w:rPr>
          <w:t>评定标准及处理措施</w:t>
        </w:r>
        <w:r w:rsidR="002D0278" w:rsidRPr="002D0278">
          <w:rPr>
            <w:noProof/>
          </w:rPr>
          <w:tab/>
        </w:r>
        <w:r w:rsidR="002D0278" w:rsidRPr="002D0278">
          <w:rPr>
            <w:noProof/>
          </w:rPr>
          <w:fldChar w:fldCharType="begin"/>
        </w:r>
        <w:r w:rsidR="002D0278" w:rsidRPr="002D0278">
          <w:rPr>
            <w:noProof/>
          </w:rPr>
          <w:instrText xml:space="preserve"> PAGEREF _Toc37014251 \h </w:instrText>
        </w:r>
        <w:r w:rsidR="002D0278" w:rsidRPr="002D0278">
          <w:rPr>
            <w:noProof/>
          </w:rPr>
        </w:r>
        <w:r w:rsidR="002D0278" w:rsidRPr="002D0278">
          <w:rPr>
            <w:noProof/>
          </w:rPr>
          <w:fldChar w:fldCharType="separate"/>
        </w:r>
        <w:r w:rsidR="00286178">
          <w:rPr>
            <w:noProof/>
          </w:rPr>
          <w:t>13</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52" w:history="1">
        <w:r w:rsidR="00431A7C">
          <w:rPr>
            <w:rStyle w:val="a3"/>
            <w:bCs/>
            <w:noProof/>
          </w:rPr>
          <w:t>8</w:t>
        </w:r>
        <w:r w:rsidR="002D0278" w:rsidRPr="002D0278">
          <w:rPr>
            <w:rStyle w:val="a3"/>
            <w:bCs/>
            <w:noProof/>
          </w:rPr>
          <w:t xml:space="preserve">.  </w:t>
        </w:r>
        <w:r w:rsidR="002D0278" w:rsidRPr="002D0278">
          <w:rPr>
            <w:rStyle w:val="a3"/>
            <w:rFonts w:hint="eastAsia"/>
            <w:bCs/>
            <w:noProof/>
          </w:rPr>
          <w:t>定期安全检查</w:t>
        </w:r>
        <w:r w:rsidR="002D0278" w:rsidRPr="002D0278">
          <w:rPr>
            <w:noProof/>
          </w:rPr>
          <w:tab/>
        </w:r>
        <w:r w:rsidR="002D0278" w:rsidRPr="002D0278">
          <w:rPr>
            <w:noProof/>
          </w:rPr>
          <w:fldChar w:fldCharType="begin"/>
        </w:r>
        <w:r w:rsidR="002D0278" w:rsidRPr="002D0278">
          <w:rPr>
            <w:noProof/>
          </w:rPr>
          <w:instrText xml:space="preserve"> PAGEREF _Toc37014252 \h </w:instrText>
        </w:r>
        <w:r w:rsidR="002D0278" w:rsidRPr="002D0278">
          <w:rPr>
            <w:noProof/>
          </w:rPr>
        </w:r>
        <w:r w:rsidR="002D0278" w:rsidRPr="002D0278">
          <w:rPr>
            <w:noProof/>
          </w:rPr>
          <w:fldChar w:fldCharType="separate"/>
        </w:r>
        <w:r w:rsidR="00286178">
          <w:rPr>
            <w:noProof/>
          </w:rPr>
          <w:t>15</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53" w:history="1">
        <w:r w:rsidR="00431A7C">
          <w:rPr>
            <w:rStyle w:val="a3"/>
            <w:bCs/>
            <w:noProof/>
          </w:rPr>
          <w:t>8</w:t>
        </w:r>
        <w:r w:rsidR="002D0278" w:rsidRPr="002D0278">
          <w:rPr>
            <w:rStyle w:val="a3"/>
            <w:bCs/>
            <w:noProof/>
          </w:rPr>
          <w:t xml:space="preserve">.1  </w:t>
        </w:r>
        <w:r w:rsidR="002D0278" w:rsidRPr="002D0278">
          <w:rPr>
            <w:rStyle w:val="a3"/>
            <w:rFonts w:hint="eastAsia"/>
            <w:bCs/>
            <w:noProof/>
          </w:rPr>
          <w:t>一般规定</w:t>
        </w:r>
        <w:r w:rsidR="002D0278" w:rsidRPr="002D0278">
          <w:rPr>
            <w:noProof/>
          </w:rPr>
          <w:tab/>
        </w:r>
        <w:r w:rsidR="002D0278" w:rsidRPr="002D0278">
          <w:rPr>
            <w:noProof/>
          </w:rPr>
          <w:fldChar w:fldCharType="begin"/>
        </w:r>
        <w:r w:rsidR="002D0278" w:rsidRPr="002D0278">
          <w:rPr>
            <w:noProof/>
          </w:rPr>
          <w:instrText xml:space="preserve"> PAGEREF _Toc37014253 \h </w:instrText>
        </w:r>
        <w:r w:rsidR="002D0278" w:rsidRPr="002D0278">
          <w:rPr>
            <w:noProof/>
          </w:rPr>
        </w:r>
        <w:r w:rsidR="002D0278" w:rsidRPr="002D0278">
          <w:rPr>
            <w:noProof/>
          </w:rPr>
          <w:fldChar w:fldCharType="separate"/>
        </w:r>
        <w:r w:rsidR="00286178">
          <w:rPr>
            <w:noProof/>
          </w:rPr>
          <w:t>15</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54" w:history="1">
        <w:r w:rsidR="00431A7C">
          <w:rPr>
            <w:rStyle w:val="a3"/>
            <w:bCs/>
            <w:noProof/>
          </w:rPr>
          <w:t>8</w:t>
        </w:r>
        <w:r w:rsidR="002D0278" w:rsidRPr="002D0278">
          <w:rPr>
            <w:rStyle w:val="a3"/>
            <w:bCs/>
            <w:noProof/>
          </w:rPr>
          <w:t xml:space="preserve">.2  </w:t>
        </w:r>
        <w:r w:rsidR="002D0278" w:rsidRPr="002D0278">
          <w:rPr>
            <w:rStyle w:val="a3"/>
            <w:rFonts w:hint="eastAsia"/>
            <w:bCs/>
            <w:noProof/>
          </w:rPr>
          <w:t>安全维护档案资料复查及评定</w:t>
        </w:r>
        <w:r w:rsidR="002D0278" w:rsidRPr="002D0278">
          <w:rPr>
            <w:noProof/>
          </w:rPr>
          <w:tab/>
        </w:r>
        <w:r w:rsidR="002D0278" w:rsidRPr="002D0278">
          <w:rPr>
            <w:noProof/>
          </w:rPr>
          <w:fldChar w:fldCharType="begin"/>
        </w:r>
        <w:r w:rsidR="002D0278" w:rsidRPr="002D0278">
          <w:rPr>
            <w:noProof/>
          </w:rPr>
          <w:instrText xml:space="preserve"> PAGEREF _Toc37014254 \h </w:instrText>
        </w:r>
        <w:r w:rsidR="002D0278" w:rsidRPr="002D0278">
          <w:rPr>
            <w:noProof/>
          </w:rPr>
        </w:r>
        <w:r w:rsidR="002D0278" w:rsidRPr="002D0278">
          <w:rPr>
            <w:noProof/>
          </w:rPr>
          <w:fldChar w:fldCharType="separate"/>
        </w:r>
        <w:r w:rsidR="00286178">
          <w:rPr>
            <w:noProof/>
          </w:rPr>
          <w:t>15</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55" w:history="1">
        <w:r w:rsidR="00431A7C">
          <w:rPr>
            <w:rStyle w:val="a3"/>
            <w:bCs/>
            <w:noProof/>
          </w:rPr>
          <w:t>8</w:t>
        </w:r>
        <w:r w:rsidR="002D0278" w:rsidRPr="002D0278">
          <w:rPr>
            <w:rStyle w:val="a3"/>
            <w:bCs/>
            <w:noProof/>
          </w:rPr>
          <w:t xml:space="preserve">.3  </w:t>
        </w:r>
        <w:r w:rsidR="002D0278" w:rsidRPr="002D0278">
          <w:rPr>
            <w:rStyle w:val="a3"/>
            <w:rFonts w:hint="eastAsia"/>
            <w:bCs/>
            <w:noProof/>
          </w:rPr>
          <w:t>现场检查项目的评定</w:t>
        </w:r>
        <w:r w:rsidR="002D0278" w:rsidRPr="002D0278">
          <w:rPr>
            <w:noProof/>
          </w:rPr>
          <w:tab/>
        </w:r>
        <w:r w:rsidR="002D0278" w:rsidRPr="002D0278">
          <w:rPr>
            <w:noProof/>
          </w:rPr>
          <w:fldChar w:fldCharType="begin"/>
        </w:r>
        <w:r w:rsidR="002D0278" w:rsidRPr="002D0278">
          <w:rPr>
            <w:noProof/>
          </w:rPr>
          <w:instrText xml:space="preserve"> PAGEREF _Toc37014255 \h </w:instrText>
        </w:r>
        <w:r w:rsidR="002D0278" w:rsidRPr="002D0278">
          <w:rPr>
            <w:noProof/>
          </w:rPr>
        </w:r>
        <w:r w:rsidR="002D0278" w:rsidRPr="002D0278">
          <w:rPr>
            <w:noProof/>
          </w:rPr>
          <w:fldChar w:fldCharType="separate"/>
        </w:r>
        <w:r w:rsidR="00286178">
          <w:rPr>
            <w:noProof/>
          </w:rPr>
          <w:t>16</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56" w:history="1">
        <w:r w:rsidR="00431A7C">
          <w:rPr>
            <w:rStyle w:val="a3"/>
            <w:bCs/>
            <w:noProof/>
          </w:rPr>
          <w:t>8</w:t>
        </w:r>
        <w:r w:rsidR="002D0278" w:rsidRPr="002D0278">
          <w:rPr>
            <w:rStyle w:val="a3"/>
            <w:bCs/>
            <w:noProof/>
          </w:rPr>
          <w:t xml:space="preserve">.4  </w:t>
        </w:r>
        <w:r w:rsidR="002D0278" w:rsidRPr="002D0278">
          <w:rPr>
            <w:rStyle w:val="a3"/>
            <w:rFonts w:hint="eastAsia"/>
            <w:bCs/>
            <w:noProof/>
          </w:rPr>
          <w:t>检查单元划分、评定规则和抽样</w:t>
        </w:r>
        <w:r w:rsidR="002D0278" w:rsidRPr="002D0278">
          <w:rPr>
            <w:noProof/>
          </w:rPr>
          <w:tab/>
        </w:r>
        <w:r w:rsidR="002D0278" w:rsidRPr="002D0278">
          <w:rPr>
            <w:noProof/>
          </w:rPr>
          <w:fldChar w:fldCharType="begin"/>
        </w:r>
        <w:r w:rsidR="002D0278" w:rsidRPr="002D0278">
          <w:rPr>
            <w:noProof/>
          </w:rPr>
          <w:instrText xml:space="preserve"> PAGEREF _Toc37014256 \h </w:instrText>
        </w:r>
        <w:r w:rsidR="002D0278" w:rsidRPr="002D0278">
          <w:rPr>
            <w:noProof/>
          </w:rPr>
        </w:r>
        <w:r w:rsidR="002D0278" w:rsidRPr="002D0278">
          <w:rPr>
            <w:noProof/>
          </w:rPr>
          <w:fldChar w:fldCharType="separate"/>
        </w:r>
        <w:r w:rsidR="00286178">
          <w:rPr>
            <w:noProof/>
          </w:rPr>
          <w:t>19</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57" w:history="1">
        <w:r w:rsidR="00431A7C">
          <w:rPr>
            <w:rStyle w:val="a3"/>
            <w:bCs/>
            <w:noProof/>
          </w:rPr>
          <w:t>8</w:t>
        </w:r>
        <w:r w:rsidR="002D0278" w:rsidRPr="002D0278">
          <w:rPr>
            <w:rStyle w:val="a3"/>
            <w:bCs/>
            <w:noProof/>
          </w:rPr>
          <w:t xml:space="preserve">.5  </w:t>
        </w:r>
        <w:r w:rsidR="002D0278" w:rsidRPr="002D0278">
          <w:rPr>
            <w:rStyle w:val="a3"/>
            <w:rFonts w:hint="eastAsia"/>
            <w:bCs/>
            <w:noProof/>
          </w:rPr>
          <w:t>定期安全检查评定报告</w:t>
        </w:r>
        <w:r w:rsidR="002D0278" w:rsidRPr="002D0278">
          <w:rPr>
            <w:noProof/>
          </w:rPr>
          <w:tab/>
        </w:r>
        <w:r w:rsidR="002D0278" w:rsidRPr="002D0278">
          <w:rPr>
            <w:noProof/>
          </w:rPr>
          <w:fldChar w:fldCharType="begin"/>
        </w:r>
        <w:r w:rsidR="002D0278" w:rsidRPr="002D0278">
          <w:rPr>
            <w:noProof/>
          </w:rPr>
          <w:instrText xml:space="preserve"> PAGEREF _Toc37014257 \h </w:instrText>
        </w:r>
        <w:r w:rsidR="002D0278" w:rsidRPr="002D0278">
          <w:rPr>
            <w:noProof/>
          </w:rPr>
        </w:r>
        <w:r w:rsidR="002D0278" w:rsidRPr="002D0278">
          <w:rPr>
            <w:noProof/>
          </w:rPr>
          <w:fldChar w:fldCharType="separate"/>
        </w:r>
        <w:r w:rsidR="00286178">
          <w:rPr>
            <w:noProof/>
          </w:rPr>
          <w:t>20</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58" w:history="1">
        <w:r w:rsidR="00431A7C">
          <w:rPr>
            <w:rStyle w:val="a3"/>
            <w:bCs/>
            <w:noProof/>
          </w:rPr>
          <w:t>9</w:t>
        </w:r>
        <w:r w:rsidR="002D0278" w:rsidRPr="002D0278">
          <w:rPr>
            <w:rStyle w:val="a3"/>
            <w:bCs/>
            <w:noProof/>
          </w:rPr>
          <w:t xml:space="preserve">.  </w:t>
        </w:r>
        <w:r w:rsidR="002D0278" w:rsidRPr="002D0278">
          <w:rPr>
            <w:rStyle w:val="a3"/>
            <w:rFonts w:hint="eastAsia"/>
            <w:bCs/>
            <w:noProof/>
          </w:rPr>
          <w:t>专项定期安全检查</w:t>
        </w:r>
        <w:r w:rsidR="002D0278" w:rsidRPr="002D0278">
          <w:rPr>
            <w:noProof/>
          </w:rPr>
          <w:tab/>
        </w:r>
        <w:r w:rsidR="002D0278" w:rsidRPr="002D0278">
          <w:rPr>
            <w:noProof/>
          </w:rPr>
          <w:fldChar w:fldCharType="begin"/>
        </w:r>
        <w:r w:rsidR="002D0278" w:rsidRPr="002D0278">
          <w:rPr>
            <w:noProof/>
          </w:rPr>
          <w:instrText xml:space="preserve"> PAGEREF _Toc37014258 \h </w:instrText>
        </w:r>
        <w:r w:rsidR="002D0278" w:rsidRPr="002D0278">
          <w:rPr>
            <w:noProof/>
          </w:rPr>
        </w:r>
        <w:r w:rsidR="002D0278" w:rsidRPr="002D0278">
          <w:rPr>
            <w:noProof/>
          </w:rPr>
          <w:fldChar w:fldCharType="separate"/>
        </w:r>
        <w:r w:rsidR="00286178">
          <w:rPr>
            <w:noProof/>
          </w:rPr>
          <w:t>21</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59" w:history="1">
        <w:r w:rsidR="00431A7C">
          <w:rPr>
            <w:rStyle w:val="a3"/>
            <w:bCs/>
            <w:noProof/>
          </w:rPr>
          <w:t>9</w:t>
        </w:r>
        <w:r w:rsidR="002D0278" w:rsidRPr="002D0278">
          <w:rPr>
            <w:rStyle w:val="a3"/>
            <w:bCs/>
            <w:noProof/>
          </w:rPr>
          <w:t xml:space="preserve">.1  </w:t>
        </w:r>
        <w:r w:rsidR="002D0278" w:rsidRPr="002D0278">
          <w:rPr>
            <w:rStyle w:val="a3"/>
            <w:rFonts w:hint="eastAsia"/>
            <w:bCs/>
            <w:noProof/>
          </w:rPr>
          <w:t>一般规定</w:t>
        </w:r>
        <w:r w:rsidR="002D0278" w:rsidRPr="002D0278">
          <w:rPr>
            <w:noProof/>
          </w:rPr>
          <w:tab/>
        </w:r>
        <w:r w:rsidR="002D0278" w:rsidRPr="002D0278">
          <w:rPr>
            <w:noProof/>
          </w:rPr>
          <w:fldChar w:fldCharType="begin"/>
        </w:r>
        <w:r w:rsidR="002D0278" w:rsidRPr="002D0278">
          <w:rPr>
            <w:noProof/>
          </w:rPr>
          <w:instrText xml:space="preserve"> PAGEREF _Toc37014259 \h </w:instrText>
        </w:r>
        <w:r w:rsidR="002D0278" w:rsidRPr="002D0278">
          <w:rPr>
            <w:noProof/>
          </w:rPr>
        </w:r>
        <w:r w:rsidR="002D0278" w:rsidRPr="002D0278">
          <w:rPr>
            <w:noProof/>
          </w:rPr>
          <w:fldChar w:fldCharType="separate"/>
        </w:r>
        <w:r w:rsidR="00286178">
          <w:rPr>
            <w:noProof/>
          </w:rPr>
          <w:t>21</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60" w:history="1">
        <w:r w:rsidR="00431A7C">
          <w:rPr>
            <w:rStyle w:val="a3"/>
            <w:bCs/>
            <w:noProof/>
          </w:rPr>
          <w:t>9</w:t>
        </w:r>
        <w:r w:rsidR="002D0278" w:rsidRPr="002D0278">
          <w:rPr>
            <w:rStyle w:val="a3"/>
            <w:bCs/>
            <w:noProof/>
          </w:rPr>
          <w:t xml:space="preserve">.2  </w:t>
        </w:r>
        <w:r w:rsidR="002D0278" w:rsidRPr="002D0278">
          <w:rPr>
            <w:rStyle w:val="a3"/>
            <w:rFonts w:hint="eastAsia"/>
            <w:bCs/>
            <w:noProof/>
          </w:rPr>
          <w:t>专项定期安全检查项目的评定</w:t>
        </w:r>
        <w:r w:rsidR="002D0278" w:rsidRPr="002D0278">
          <w:rPr>
            <w:noProof/>
          </w:rPr>
          <w:tab/>
        </w:r>
        <w:r w:rsidR="002D0278" w:rsidRPr="002D0278">
          <w:rPr>
            <w:noProof/>
          </w:rPr>
          <w:fldChar w:fldCharType="begin"/>
        </w:r>
        <w:r w:rsidR="002D0278" w:rsidRPr="002D0278">
          <w:rPr>
            <w:noProof/>
          </w:rPr>
          <w:instrText xml:space="preserve"> PAGEREF _Toc37014260 \h </w:instrText>
        </w:r>
        <w:r w:rsidR="002D0278" w:rsidRPr="002D0278">
          <w:rPr>
            <w:noProof/>
          </w:rPr>
        </w:r>
        <w:r w:rsidR="002D0278" w:rsidRPr="002D0278">
          <w:rPr>
            <w:noProof/>
          </w:rPr>
          <w:fldChar w:fldCharType="separate"/>
        </w:r>
        <w:r w:rsidR="00286178">
          <w:rPr>
            <w:noProof/>
          </w:rPr>
          <w:t>21</w:t>
        </w:r>
        <w:r w:rsidR="002D0278" w:rsidRPr="002D0278">
          <w:rPr>
            <w:noProof/>
          </w:rPr>
          <w:fldChar w:fldCharType="end"/>
        </w:r>
      </w:hyperlink>
    </w:p>
    <w:p w:rsidR="002D0278" w:rsidRPr="002D0278" w:rsidRDefault="001044F0" w:rsidP="002D0278">
      <w:pPr>
        <w:pStyle w:val="23"/>
        <w:tabs>
          <w:tab w:val="right" w:leader="dot" w:pos="8296"/>
        </w:tabs>
        <w:spacing w:line="360" w:lineRule="auto"/>
        <w:rPr>
          <w:rFonts w:asciiTheme="minorHAnsi" w:eastAsiaTheme="minorEastAsia" w:hAnsiTheme="minorHAnsi" w:cstheme="minorBidi"/>
          <w:noProof/>
          <w:szCs w:val="22"/>
        </w:rPr>
      </w:pPr>
      <w:hyperlink w:anchor="_Toc37014261" w:history="1">
        <w:r w:rsidR="00431A7C">
          <w:rPr>
            <w:rStyle w:val="a3"/>
            <w:bCs/>
            <w:noProof/>
          </w:rPr>
          <w:t>9</w:t>
        </w:r>
        <w:r w:rsidR="002D0278" w:rsidRPr="002D0278">
          <w:rPr>
            <w:rStyle w:val="a3"/>
            <w:bCs/>
            <w:noProof/>
          </w:rPr>
          <w:t xml:space="preserve">.3  </w:t>
        </w:r>
        <w:r w:rsidR="002D0278" w:rsidRPr="002D0278">
          <w:rPr>
            <w:rStyle w:val="a3"/>
            <w:rFonts w:hint="eastAsia"/>
            <w:bCs/>
            <w:noProof/>
          </w:rPr>
          <w:t>检查单元划分、评定规则和抽样</w:t>
        </w:r>
        <w:r w:rsidR="002D0278" w:rsidRPr="002D0278">
          <w:rPr>
            <w:noProof/>
          </w:rPr>
          <w:tab/>
        </w:r>
        <w:r w:rsidR="002D0278" w:rsidRPr="002D0278">
          <w:rPr>
            <w:noProof/>
          </w:rPr>
          <w:fldChar w:fldCharType="begin"/>
        </w:r>
        <w:r w:rsidR="002D0278" w:rsidRPr="002D0278">
          <w:rPr>
            <w:noProof/>
          </w:rPr>
          <w:instrText xml:space="preserve"> PAGEREF _Toc37014261 \h </w:instrText>
        </w:r>
        <w:r w:rsidR="002D0278" w:rsidRPr="002D0278">
          <w:rPr>
            <w:noProof/>
          </w:rPr>
        </w:r>
        <w:r w:rsidR="002D0278" w:rsidRPr="002D0278">
          <w:rPr>
            <w:noProof/>
          </w:rPr>
          <w:fldChar w:fldCharType="separate"/>
        </w:r>
        <w:r w:rsidR="00286178">
          <w:rPr>
            <w:noProof/>
          </w:rPr>
          <w:t>21</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62" w:history="1">
        <w:r w:rsidR="002D0278" w:rsidRPr="002D0278">
          <w:rPr>
            <w:rStyle w:val="a3"/>
            <w:rFonts w:hint="eastAsia"/>
            <w:bCs/>
            <w:noProof/>
          </w:rPr>
          <w:t>附录</w:t>
        </w:r>
        <w:r w:rsidR="002D0278" w:rsidRPr="002D0278">
          <w:rPr>
            <w:rStyle w:val="a3"/>
            <w:bCs/>
            <w:noProof/>
          </w:rPr>
          <w:t xml:space="preserve">A   </w:t>
        </w:r>
        <w:r w:rsidR="002D0278" w:rsidRPr="002D0278">
          <w:rPr>
            <w:rStyle w:val="a3"/>
            <w:rFonts w:hint="eastAsia"/>
            <w:bCs/>
            <w:noProof/>
          </w:rPr>
          <w:t>建筑幕墙基本概况表</w:t>
        </w:r>
        <w:r w:rsidR="002D0278" w:rsidRPr="002D0278">
          <w:rPr>
            <w:noProof/>
          </w:rPr>
          <w:tab/>
        </w:r>
        <w:r w:rsidR="002D0278" w:rsidRPr="002D0278">
          <w:rPr>
            <w:noProof/>
          </w:rPr>
          <w:fldChar w:fldCharType="begin"/>
        </w:r>
        <w:r w:rsidR="002D0278" w:rsidRPr="002D0278">
          <w:rPr>
            <w:noProof/>
          </w:rPr>
          <w:instrText xml:space="preserve"> PAGEREF _Toc37014262 \h </w:instrText>
        </w:r>
        <w:r w:rsidR="002D0278" w:rsidRPr="002D0278">
          <w:rPr>
            <w:noProof/>
          </w:rPr>
        </w:r>
        <w:r w:rsidR="002D0278" w:rsidRPr="002D0278">
          <w:rPr>
            <w:noProof/>
          </w:rPr>
          <w:fldChar w:fldCharType="separate"/>
        </w:r>
        <w:r w:rsidR="00286178">
          <w:rPr>
            <w:noProof/>
          </w:rPr>
          <w:t>23</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63" w:history="1">
        <w:r w:rsidR="002D0278" w:rsidRPr="002D0278">
          <w:rPr>
            <w:rStyle w:val="a3"/>
            <w:rFonts w:hint="eastAsia"/>
            <w:bCs/>
            <w:noProof/>
          </w:rPr>
          <w:t>附录</w:t>
        </w:r>
        <w:r w:rsidR="002D0278" w:rsidRPr="002D0278">
          <w:rPr>
            <w:rStyle w:val="a3"/>
            <w:bCs/>
            <w:noProof/>
          </w:rPr>
          <w:t xml:space="preserve">B   </w:t>
        </w:r>
        <w:r w:rsidR="002D0278" w:rsidRPr="002D0278">
          <w:rPr>
            <w:rStyle w:val="a3"/>
            <w:rFonts w:hint="eastAsia"/>
            <w:bCs/>
            <w:noProof/>
          </w:rPr>
          <w:t>建筑幕墙材料登记表</w:t>
        </w:r>
        <w:r w:rsidR="002D0278" w:rsidRPr="002D0278">
          <w:rPr>
            <w:noProof/>
          </w:rPr>
          <w:tab/>
        </w:r>
        <w:r w:rsidR="002D0278" w:rsidRPr="002D0278">
          <w:rPr>
            <w:noProof/>
          </w:rPr>
          <w:fldChar w:fldCharType="begin"/>
        </w:r>
        <w:r w:rsidR="002D0278" w:rsidRPr="002D0278">
          <w:rPr>
            <w:noProof/>
          </w:rPr>
          <w:instrText xml:space="preserve"> PAGEREF _Toc37014263 \h </w:instrText>
        </w:r>
        <w:r w:rsidR="002D0278" w:rsidRPr="002D0278">
          <w:rPr>
            <w:noProof/>
          </w:rPr>
        </w:r>
        <w:r w:rsidR="002D0278" w:rsidRPr="002D0278">
          <w:rPr>
            <w:noProof/>
          </w:rPr>
          <w:fldChar w:fldCharType="separate"/>
        </w:r>
        <w:r w:rsidR="00286178">
          <w:rPr>
            <w:noProof/>
          </w:rPr>
          <w:t>24</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64" w:history="1">
        <w:r w:rsidR="002D0278" w:rsidRPr="002D0278">
          <w:rPr>
            <w:rStyle w:val="a3"/>
            <w:rFonts w:hint="eastAsia"/>
            <w:bCs/>
            <w:noProof/>
          </w:rPr>
          <w:t>附录</w:t>
        </w:r>
        <w:r w:rsidR="002D0278" w:rsidRPr="002D0278">
          <w:rPr>
            <w:rStyle w:val="a3"/>
            <w:bCs/>
            <w:noProof/>
          </w:rPr>
          <w:t xml:space="preserve">C  </w:t>
        </w:r>
        <w:r w:rsidR="002D0278" w:rsidRPr="002D0278">
          <w:rPr>
            <w:rStyle w:val="a3"/>
            <w:rFonts w:hint="eastAsia"/>
            <w:bCs/>
            <w:noProof/>
          </w:rPr>
          <w:t>建筑幕墙例行安全检查记录表</w:t>
        </w:r>
        <w:r w:rsidR="002D0278" w:rsidRPr="002D0278">
          <w:rPr>
            <w:noProof/>
          </w:rPr>
          <w:tab/>
        </w:r>
        <w:r w:rsidR="002D0278" w:rsidRPr="002D0278">
          <w:rPr>
            <w:noProof/>
          </w:rPr>
          <w:fldChar w:fldCharType="begin"/>
        </w:r>
        <w:r w:rsidR="002D0278" w:rsidRPr="002D0278">
          <w:rPr>
            <w:noProof/>
          </w:rPr>
          <w:instrText xml:space="preserve"> PAGEREF _Toc37014264 \h </w:instrText>
        </w:r>
        <w:r w:rsidR="002D0278" w:rsidRPr="002D0278">
          <w:rPr>
            <w:noProof/>
          </w:rPr>
        </w:r>
        <w:r w:rsidR="002D0278" w:rsidRPr="002D0278">
          <w:rPr>
            <w:noProof/>
          </w:rPr>
          <w:fldChar w:fldCharType="separate"/>
        </w:r>
        <w:r w:rsidR="00286178">
          <w:rPr>
            <w:noProof/>
          </w:rPr>
          <w:t>25</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65" w:history="1">
        <w:r w:rsidR="002D0278" w:rsidRPr="002D0278">
          <w:rPr>
            <w:rStyle w:val="a3"/>
            <w:rFonts w:hint="eastAsia"/>
            <w:bCs/>
            <w:noProof/>
          </w:rPr>
          <w:t>附录</w:t>
        </w:r>
        <w:r w:rsidR="002D0278" w:rsidRPr="002D0278">
          <w:rPr>
            <w:rStyle w:val="a3"/>
            <w:bCs/>
            <w:noProof/>
          </w:rPr>
          <w:t xml:space="preserve">D  </w:t>
        </w:r>
        <w:r w:rsidR="002D0278" w:rsidRPr="002D0278">
          <w:rPr>
            <w:rStyle w:val="a3"/>
            <w:rFonts w:hint="eastAsia"/>
            <w:bCs/>
            <w:noProof/>
          </w:rPr>
          <w:t>建筑幕墙例行安全检查统计表</w:t>
        </w:r>
        <w:r w:rsidR="002D0278" w:rsidRPr="002D0278">
          <w:rPr>
            <w:noProof/>
          </w:rPr>
          <w:tab/>
        </w:r>
        <w:r w:rsidR="002D0278" w:rsidRPr="002D0278">
          <w:rPr>
            <w:noProof/>
          </w:rPr>
          <w:fldChar w:fldCharType="begin"/>
        </w:r>
        <w:r w:rsidR="002D0278" w:rsidRPr="002D0278">
          <w:rPr>
            <w:noProof/>
          </w:rPr>
          <w:instrText xml:space="preserve"> PAGEREF _Toc37014265 \h </w:instrText>
        </w:r>
        <w:r w:rsidR="002D0278" w:rsidRPr="002D0278">
          <w:rPr>
            <w:noProof/>
          </w:rPr>
        </w:r>
        <w:r w:rsidR="002D0278" w:rsidRPr="002D0278">
          <w:rPr>
            <w:noProof/>
          </w:rPr>
          <w:fldChar w:fldCharType="separate"/>
        </w:r>
        <w:r w:rsidR="00286178">
          <w:rPr>
            <w:noProof/>
          </w:rPr>
          <w:t>26</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66" w:history="1">
        <w:r w:rsidR="002D0278" w:rsidRPr="002D0278">
          <w:rPr>
            <w:rStyle w:val="a3"/>
            <w:rFonts w:hint="eastAsia"/>
            <w:bCs/>
            <w:noProof/>
          </w:rPr>
          <w:t>附录</w:t>
        </w:r>
        <w:r w:rsidR="002D0278" w:rsidRPr="002D0278">
          <w:rPr>
            <w:rStyle w:val="a3"/>
            <w:bCs/>
            <w:noProof/>
          </w:rPr>
          <w:t xml:space="preserve">E  </w:t>
        </w:r>
        <w:r w:rsidR="002D0278" w:rsidRPr="002D0278">
          <w:rPr>
            <w:rStyle w:val="a3"/>
            <w:rFonts w:hint="eastAsia"/>
            <w:bCs/>
            <w:noProof/>
          </w:rPr>
          <w:t>建筑幕墙例行安全检查维护报告</w:t>
        </w:r>
        <w:r w:rsidR="002D0278" w:rsidRPr="002D0278">
          <w:rPr>
            <w:noProof/>
          </w:rPr>
          <w:tab/>
        </w:r>
        <w:r w:rsidR="002D0278" w:rsidRPr="002D0278">
          <w:rPr>
            <w:noProof/>
          </w:rPr>
          <w:fldChar w:fldCharType="begin"/>
        </w:r>
        <w:r w:rsidR="002D0278" w:rsidRPr="002D0278">
          <w:rPr>
            <w:noProof/>
          </w:rPr>
          <w:instrText xml:space="preserve"> PAGEREF _Toc37014266 \h </w:instrText>
        </w:r>
        <w:r w:rsidR="002D0278" w:rsidRPr="002D0278">
          <w:rPr>
            <w:noProof/>
          </w:rPr>
        </w:r>
        <w:r w:rsidR="002D0278" w:rsidRPr="002D0278">
          <w:rPr>
            <w:noProof/>
          </w:rPr>
          <w:fldChar w:fldCharType="separate"/>
        </w:r>
        <w:r w:rsidR="00286178">
          <w:rPr>
            <w:noProof/>
          </w:rPr>
          <w:t>27</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67" w:history="1">
        <w:r w:rsidR="002D0278" w:rsidRPr="002D0278">
          <w:rPr>
            <w:rStyle w:val="a3"/>
            <w:rFonts w:hint="eastAsia"/>
            <w:bCs/>
            <w:noProof/>
          </w:rPr>
          <w:t>附录</w:t>
        </w:r>
        <w:r w:rsidR="002D0278" w:rsidRPr="002D0278">
          <w:rPr>
            <w:rStyle w:val="a3"/>
            <w:bCs/>
            <w:noProof/>
          </w:rPr>
          <w:t xml:space="preserve">F  </w:t>
        </w:r>
        <w:r w:rsidR="002D0278" w:rsidRPr="002D0278">
          <w:rPr>
            <w:rStyle w:val="a3"/>
            <w:rFonts w:hint="eastAsia"/>
            <w:bCs/>
            <w:noProof/>
          </w:rPr>
          <w:t>建筑幕墙安全维护档案资料复查表</w:t>
        </w:r>
        <w:r w:rsidR="002D0278" w:rsidRPr="002D0278">
          <w:rPr>
            <w:noProof/>
          </w:rPr>
          <w:tab/>
        </w:r>
        <w:r w:rsidR="002D0278" w:rsidRPr="002D0278">
          <w:rPr>
            <w:noProof/>
          </w:rPr>
          <w:fldChar w:fldCharType="begin"/>
        </w:r>
        <w:r w:rsidR="002D0278" w:rsidRPr="002D0278">
          <w:rPr>
            <w:noProof/>
          </w:rPr>
          <w:instrText xml:space="preserve"> PAGEREF _Toc37014267 \h </w:instrText>
        </w:r>
        <w:r w:rsidR="002D0278" w:rsidRPr="002D0278">
          <w:rPr>
            <w:noProof/>
          </w:rPr>
        </w:r>
        <w:r w:rsidR="002D0278" w:rsidRPr="002D0278">
          <w:rPr>
            <w:noProof/>
          </w:rPr>
          <w:fldChar w:fldCharType="separate"/>
        </w:r>
        <w:r w:rsidR="00286178">
          <w:rPr>
            <w:noProof/>
          </w:rPr>
          <w:t>28</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68" w:history="1">
        <w:r w:rsidR="002D0278" w:rsidRPr="002D0278">
          <w:rPr>
            <w:rStyle w:val="a3"/>
            <w:rFonts w:hint="eastAsia"/>
            <w:bCs/>
            <w:noProof/>
          </w:rPr>
          <w:t>附录</w:t>
        </w:r>
        <w:r w:rsidR="002D0278" w:rsidRPr="002D0278">
          <w:rPr>
            <w:rStyle w:val="a3"/>
            <w:bCs/>
            <w:noProof/>
          </w:rPr>
          <w:t xml:space="preserve">G  </w:t>
        </w:r>
        <w:r w:rsidR="002D0278" w:rsidRPr="002D0278">
          <w:rPr>
            <w:rStyle w:val="a3"/>
            <w:rFonts w:hint="eastAsia"/>
            <w:bCs/>
            <w:noProof/>
          </w:rPr>
          <w:t>建筑幕墙定期安全检查结果汇总表</w:t>
        </w:r>
        <w:r w:rsidR="002D0278" w:rsidRPr="002D0278">
          <w:rPr>
            <w:noProof/>
          </w:rPr>
          <w:tab/>
        </w:r>
        <w:r w:rsidR="002D0278" w:rsidRPr="002D0278">
          <w:rPr>
            <w:noProof/>
          </w:rPr>
          <w:fldChar w:fldCharType="begin"/>
        </w:r>
        <w:r w:rsidR="002D0278" w:rsidRPr="002D0278">
          <w:rPr>
            <w:noProof/>
          </w:rPr>
          <w:instrText xml:space="preserve"> PAGEREF _Toc37014268 \h </w:instrText>
        </w:r>
        <w:r w:rsidR="002D0278" w:rsidRPr="002D0278">
          <w:rPr>
            <w:noProof/>
          </w:rPr>
        </w:r>
        <w:r w:rsidR="002D0278" w:rsidRPr="002D0278">
          <w:rPr>
            <w:noProof/>
          </w:rPr>
          <w:fldChar w:fldCharType="separate"/>
        </w:r>
        <w:r w:rsidR="00286178">
          <w:rPr>
            <w:noProof/>
          </w:rPr>
          <w:t>29</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69" w:history="1">
        <w:r w:rsidR="002D0278" w:rsidRPr="002D0278">
          <w:rPr>
            <w:rStyle w:val="a3"/>
            <w:rFonts w:hint="eastAsia"/>
            <w:bCs/>
            <w:noProof/>
          </w:rPr>
          <w:t>附录</w:t>
        </w:r>
        <w:r w:rsidR="002D0278" w:rsidRPr="002D0278">
          <w:rPr>
            <w:rStyle w:val="a3"/>
            <w:bCs/>
            <w:noProof/>
          </w:rPr>
          <w:t xml:space="preserve">H  </w:t>
        </w:r>
        <w:r w:rsidR="002D0278" w:rsidRPr="002D0278">
          <w:rPr>
            <w:rStyle w:val="a3"/>
            <w:rFonts w:hint="eastAsia"/>
            <w:bCs/>
            <w:noProof/>
          </w:rPr>
          <w:t>建筑幕墙定期安全检查评定报告</w:t>
        </w:r>
        <w:r w:rsidR="002D0278" w:rsidRPr="002D0278">
          <w:rPr>
            <w:noProof/>
          </w:rPr>
          <w:tab/>
        </w:r>
        <w:r w:rsidR="002D0278" w:rsidRPr="002D0278">
          <w:rPr>
            <w:noProof/>
          </w:rPr>
          <w:fldChar w:fldCharType="begin"/>
        </w:r>
        <w:r w:rsidR="002D0278" w:rsidRPr="002D0278">
          <w:rPr>
            <w:noProof/>
          </w:rPr>
          <w:instrText xml:space="preserve"> PAGEREF _Toc37014269 \h </w:instrText>
        </w:r>
        <w:r w:rsidR="002D0278" w:rsidRPr="002D0278">
          <w:rPr>
            <w:noProof/>
          </w:rPr>
        </w:r>
        <w:r w:rsidR="002D0278" w:rsidRPr="002D0278">
          <w:rPr>
            <w:noProof/>
          </w:rPr>
          <w:fldChar w:fldCharType="separate"/>
        </w:r>
        <w:r w:rsidR="00286178">
          <w:rPr>
            <w:noProof/>
          </w:rPr>
          <w:t>30</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70" w:history="1">
        <w:r w:rsidR="002D0278" w:rsidRPr="002D0278">
          <w:rPr>
            <w:rStyle w:val="a3"/>
            <w:rFonts w:hint="eastAsia"/>
            <w:bCs/>
            <w:noProof/>
          </w:rPr>
          <w:t>附录</w:t>
        </w:r>
        <w:r w:rsidR="002D0278" w:rsidRPr="002D0278">
          <w:rPr>
            <w:rStyle w:val="a3"/>
            <w:bCs/>
            <w:noProof/>
          </w:rPr>
          <w:t xml:space="preserve">J  </w:t>
        </w:r>
        <w:r w:rsidR="002D0278" w:rsidRPr="002D0278">
          <w:rPr>
            <w:rStyle w:val="a3"/>
            <w:rFonts w:hint="eastAsia"/>
            <w:bCs/>
            <w:noProof/>
          </w:rPr>
          <w:t>建筑幕墙专项定期安全检查结果汇总表</w:t>
        </w:r>
        <w:r w:rsidR="002D0278" w:rsidRPr="002D0278">
          <w:rPr>
            <w:noProof/>
          </w:rPr>
          <w:tab/>
        </w:r>
        <w:r w:rsidR="002D0278" w:rsidRPr="002D0278">
          <w:rPr>
            <w:noProof/>
          </w:rPr>
          <w:fldChar w:fldCharType="begin"/>
        </w:r>
        <w:r w:rsidR="002D0278" w:rsidRPr="002D0278">
          <w:rPr>
            <w:noProof/>
          </w:rPr>
          <w:instrText xml:space="preserve"> PAGEREF _Toc37014270 \h </w:instrText>
        </w:r>
        <w:r w:rsidR="002D0278" w:rsidRPr="002D0278">
          <w:rPr>
            <w:noProof/>
          </w:rPr>
        </w:r>
        <w:r w:rsidR="002D0278" w:rsidRPr="002D0278">
          <w:rPr>
            <w:noProof/>
          </w:rPr>
          <w:fldChar w:fldCharType="separate"/>
        </w:r>
        <w:r w:rsidR="00286178">
          <w:rPr>
            <w:noProof/>
          </w:rPr>
          <w:t>31</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71" w:history="1">
        <w:r w:rsidR="002D0278" w:rsidRPr="002D0278">
          <w:rPr>
            <w:rStyle w:val="a3"/>
            <w:rFonts w:hint="eastAsia"/>
            <w:bCs/>
            <w:noProof/>
          </w:rPr>
          <w:t>附录</w:t>
        </w:r>
        <w:r w:rsidR="002D0278" w:rsidRPr="002D0278">
          <w:rPr>
            <w:rStyle w:val="a3"/>
            <w:bCs/>
            <w:noProof/>
          </w:rPr>
          <w:t xml:space="preserve">K  </w:t>
        </w:r>
        <w:r w:rsidR="002D0278" w:rsidRPr="002D0278">
          <w:rPr>
            <w:rStyle w:val="a3"/>
            <w:rFonts w:hint="eastAsia"/>
            <w:bCs/>
            <w:noProof/>
          </w:rPr>
          <w:t>建筑幕墙专项定期安全检查评定报告</w:t>
        </w:r>
        <w:r w:rsidR="002D0278" w:rsidRPr="002D0278">
          <w:rPr>
            <w:noProof/>
          </w:rPr>
          <w:tab/>
        </w:r>
        <w:r w:rsidR="002D0278" w:rsidRPr="002D0278">
          <w:rPr>
            <w:noProof/>
          </w:rPr>
          <w:fldChar w:fldCharType="begin"/>
        </w:r>
        <w:r w:rsidR="002D0278" w:rsidRPr="002D0278">
          <w:rPr>
            <w:noProof/>
          </w:rPr>
          <w:instrText xml:space="preserve"> PAGEREF _Toc37014271 \h </w:instrText>
        </w:r>
        <w:r w:rsidR="002D0278" w:rsidRPr="002D0278">
          <w:rPr>
            <w:noProof/>
          </w:rPr>
        </w:r>
        <w:r w:rsidR="002D0278" w:rsidRPr="002D0278">
          <w:rPr>
            <w:noProof/>
          </w:rPr>
          <w:fldChar w:fldCharType="separate"/>
        </w:r>
        <w:r w:rsidR="00286178">
          <w:rPr>
            <w:noProof/>
          </w:rPr>
          <w:t>32</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72" w:history="1">
        <w:r w:rsidR="002D0278" w:rsidRPr="002D0278">
          <w:rPr>
            <w:rStyle w:val="a3"/>
            <w:rFonts w:hint="eastAsia"/>
            <w:bCs/>
            <w:noProof/>
          </w:rPr>
          <w:t>附录</w:t>
        </w:r>
        <w:r w:rsidR="002D0278" w:rsidRPr="002D0278">
          <w:rPr>
            <w:rStyle w:val="a3"/>
            <w:bCs/>
            <w:noProof/>
          </w:rPr>
          <w:t xml:space="preserve">L  </w:t>
        </w:r>
        <w:r w:rsidR="002D0278" w:rsidRPr="002D0278">
          <w:rPr>
            <w:rStyle w:val="a3"/>
            <w:rFonts w:hint="eastAsia"/>
            <w:bCs/>
            <w:noProof/>
          </w:rPr>
          <w:t>建筑幕墙（专项）定期安全检查记录表</w:t>
        </w:r>
        <w:r w:rsidR="002D0278" w:rsidRPr="002D0278">
          <w:rPr>
            <w:noProof/>
          </w:rPr>
          <w:tab/>
        </w:r>
        <w:r w:rsidR="002D0278" w:rsidRPr="002D0278">
          <w:rPr>
            <w:noProof/>
          </w:rPr>
          <w:fldChar w:fldCharType="begin"/>
        </w:r>
        <w:r w:rsidR="002D0278" w:rsidRPr="002D0278">
          <w:rPr>
            <w:noProof/>
          </w:rPr>
          <w:instrText xml:space="preserve"> PAGEREF _Toc37014272 \h </w:instrText>
        </w:r>
        <w:r w:rsidR="002D0278" w:rsidRPr="002D0278">
          <w:rPr>
            <w:noProof/>
          </w:rPr>
        </w:r>
        <w:r w:rsidR="002D0278" w:rsidRPr="002D0278">
          <w:rPr>
            <w:noProof/>
          </w:rPr>
          <w:fldChar w:fldCharType="separate"/>
        </w:r>
        <w:r w:rsidR="00286178">
          <w:rPr>
            <w:noProof/>
          </w:rPr>
          <w:t>33</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73" w:history="1">
        <w:r w:rsidR="002D0278" w:rsidRPr="002D0278">
          <w:rPr>
            <w:rStyle w:val="a3"/>
            <w:rFonts w:hint="eastAsia"/>
            <w:bCs/>
            <w:noProof/>
          </w:rPr>
          <w:t>本规程用词说明</w:t>
        </w:r>
        <w:r w:rsidR="002D0278" w:rsidRPr="002D0278">
          <w:rPr>
            <w:noProof/>
          </w:rPr>
          <w:tab/>
        </w:r>
        <w:r w:rsidR="002D0278" w:rsidRPr="002D0278">
          <w:rPr>
            <w:noProof/>
          </w:rPr>
          <w:fldChar w:fldCharType="begin"/>
        </w:r>
        <w:r w:rsidR="002D0278" w:rsidRPr="002D0278">
          <w:rPr>
            <w:noProof/>
          </w:rPr>
          <w:instrText xml:space="preserve"> PAGEREF _Toc37014273 \h </w:instrText>
        </w:r>
        <w:r w:rsidR="002D0278" w:rsidRPr="002D0278">
          <w:rPr>
            <w:noProof/>
          </w:rPr>
        </w:r>
        <w:r w:rsidR="002D0278" w:rsidRPr="002D0278">
          <w:rPr>
            <w:noProof/>
          </w:rPr>
          <w:fldChar w:fldCharType="separate"/>
        </w:r>
        <w:r w:rsidR="00286178">
          <w:rPr>
            <w:noProof/>
          </w:rPr>
          <w:t>34</w:t>
        </w:r>
        <w:r w:rsidR="002D0278" w:rsidRPr="002D0278">
          <w:rPr>
            <w:noProof/>
          </w:rPr>
          <w:fldChar w:fldCharType="end"/>
        </w:r>
      </w:hyperlink>
    </w:p>
    <w:p w:rsidR="002D0278" w:rsidRPr="002D0278" w:rsidRDefault="001044F0" w:rsidP="002D0278">
      <w:pPr>
        <w:pStyle w:val="11"/>
        <w:tabs>
          <w:tab w:val="right" w:leader="dot" w:pos="8296"/>
        </w:tabs>
        <w:spacing w:line="360" w:lineRule="auto"/>
        <w:rPr>
          <w:rFonts w:asciiTheme="minorHAnsi" w:eastAsiaTheme="minorEastAsia" w:hAnsiTheme="minorHAnsi" w:cstheme="minorBidi"/>
          <w:noProof/>
          <w:szCs w:val="22"/>
        </w:rPr>
      </w:pPr>
      <w:hyperlink w:anchor="_Toc37014274" w:history="1">
        <w:r w:rsidR="002D0278" w:rsidRPr="002D0278">
          <w:rPr>
            <w:rStyle w:val="a3"/>
            <w:rFonts w:hint="eastAsia"/>
            <w:bCs/>
            <w:noProof/>
          </w:rPr>
          <w:t>引用标准名录</w:t>
        </w:r>
        <w:r w:rsidR="002D0278" w:rsidRPr="002D0278">
          <w:rPr>
            <w:noProof/>
          </w:rPr>
          <w:tab/>
        </w:r>
        <w:r w:rsidR="002D0278" w:rsidRPr="002D0278">
          <w:rPr>
            <w:noProof/>
          </w:rPr>
          <w:fldChar w:fldCharType="begin"/>
        </w:r>
        <w:r w:rsidR="002D0278" w:rsidRPr="002D0278">
          <w:rPr>
            <w:noProof/>
          </w:rPr>
          <w:instrText xml:space="preserve"> PAGEREF _Toc37014274 \h </w:instrText>
        </w:r>
        <w:r w:rsidR="002D0278" w:rsidRPr="002D0278">
          <w:rPr>
            <w:noProof/>
          </w:rPr>
        </w:r>
        <w:r w:rsidR="002D0278" w:rsidRPr="002D0278">
          <w:rPr>
            <w:noProof/>
          </w:rPr>
          <w:fldChar w:fldCharType="separate"/>
        </w:r>
        <w:r w:rsidR="00286178">
          <w:rPr>
            <w:noProof/>
          </w:rPr>
          <w:t>35</w:t>
        </w:r>
        <w:r w:rsidR="002D0278" w:rsidRPr="002D0278">
          <w:rPr>
            <w:noProof/>
          </w:rPr>
          <w:fldChar w:fldCharType="end"/>
        </w:r>
      </w:hyperlink>
    </w:p>
    <w:p w:rsidR="002D0278" w:rsidRPr="002D0278" w:rsidRDefault="002D0278" w:rsidP="002D0278">
      <w:pPr>
        <w:widowControl/>
        <w:spacing w:line="360" w:lineRule="auto"/>
        <w:jc w:val="left"/>
        <w:rPr>
          <w:rFonts w:asciiTheme="minorHAnsi" w:eastAsiaTheme="minorEastAsia" w:hAnsiTheme="minorHAnsi" w:cstheme="minorBidi"/>
          <w:noProof/>
          <w:szCs w:val="22"/>
        </w:rPr>
      </w:pPr>
      <w:r w:rsidRPr="002D0278">
        <w:rPr>
          <w:rFonts w:asciiTheme="minorHAnsi" w:eastAsiaTheme="minorEastAsia" w:hAnsiTheme="minorHAnsi" w:cstheme="minorBidi"/>
          <w:noProof/>
          <w:szCs w:val="22"/>
        </w:rPr>
        <w:br w:type="page"/>
      </w:r>
    </w:p>
    <w:p w:rsidR="002D0278" w:rsidRPr="007D1854" w:rsidRDefault="002D0278" w:rsidP="002D0278">
      <w:pPr>
        <w:pStyle w:val="11"/>
        <w:tabs>
          <w:tab w:val="right" w:leader="dot" w:pos="8296"/>
        </w:tabs>
        <w:jc w:val="center"/>
        <w:rPr>
          <w:rFonts w:eastAsia="黑体"/>
          <w:noProof/>
          <w:sz w:val="32"/>
          <w:szCs w:val="32"/>
        </w:rPr>
      </w:pPr>
      <w:r w:rsidRPr="007D1854">
        <w:rPr>
          <w:rFonts w:eastAsia="黑体"/>
          <w:noProof/>
          <w:sz w:val="32"/>
          <w:szCs w:val="32"/>
        </w:rPr>
        <w:lastRenderedPageBreak/>
        <w:t>Contents</w:t>
      </w:r>
    </w:p>
    <w:p w:rsidR="002D0278" w:rsidRPr="007D1854" w:rsidRDefault="002D0278" w:rsidP="002D0278">
      <w:pPr>
        <w:pStyle w:val="23"/>
        <w:tabs>
          <w:tab w:val="right" w:leader="dot" w:pos="8296"/>
        </w:tabs>
        <w:spacing w:line="440" w:lineRule="exact"/>
        <w:ind w:leftChars="0" w:left="0"/>
        <w:rPr>
          <w:noProof/>
        </w:rPr>
      </w:pPr>
      <w:r w:rsidRPr="007D1854">
        <w:rPr>
          <w:noProof/>
        </w:rPr>
        <w:t>1  General provisions</w:t>
      </w:r>
      <w:r w:rsidRPr="007D1854">
        <w:rPr>
          <w:noProof/>
        </w:rPr>
        <w:tab/>
        <w:t>1</w:t>
      </w:r>
    </w:p>
    <w:p w:rsidR="002D0278" w:rsidRPr="007D1854" w:rsidRDefault="002D0278" w:rsidP="002D0278">
      <w:pPr>
        <w:pStyle w:val="23"/>
        <w:tabs>
          <w:tab w:val="right" w:leader="dot" w:pos="8296"/>
        </w:tabs>
        <w:spacing w:line="440" w:lineRule="exact"/>
        <w:ind w:leftChars="0" w:left="0"/>
        <w:rPr>
          <w:noProof/>
        </w:rPr>
      </w:pPr>
      <w:r w:rsidRPr="007D1854">
        <w:rPr>
          <w:noProof/>
        </w:rPr>
        <w:t>2  Terms and definitions</w:t>
      </w:r>
      <w:r w:rsidRPr="007D1854">
        <w:rPr>
          <w:noProof/>
        </w:rPr>
        <w:tab/>
        <w:t>2</w:t>
      </w:r>
    </w:p>
    <w:p w:rsidR="002D0278" w:rsidRPr="007D1854" w:rsidRDefault="002D0278" w:rsidP="002D0278">
      <w:pPr>
        <w:pStyle w:val="23"/>
        <w:tabs>
          <w:tab w:val="right" w:leader="dot" w:pos="8296"/>
        </w:tabs>
        <w:spacing w:line="440" w:lineRule="exact"/>
        <w:ind w:leftChars="0" w:left="0"/>
        <w:rPr>
          <w:noProof/>
        </w:rPr>
      </w:pPr>
      <w:r w:rsidRPr="007D1854">
        <w:rPr>
          <w:noProof/>
        </w:rPr>
        <w:t>3  Basic requirements</w:t>
      </w:r>
      <w:r w:rsidRPr="007D1854">
        <w:rPr>
          <w:noProof/>
        </w:rPr>
        <w:tab/>
        <w:t>4</w:t>
      </w:r>
    </w:p>
    <w:p w:rsidR="002D0278" w:rsidRPr="007D1854" w:rsidRDefault="002D0278" w:rsidP="002D0278">
      <w:pPr>
        <w:pStyle w:val="23"/>
        <w:tabs>
          <w:tab w:val="right" w:leader="dot" w:pos="8296"/>
        </w:tabs>
        <w:spacing w:line="440" w:lineRule="exact"/>
        <w:ind w:leftChars="0" w:left="0"/>
        <w:rPr>
          <w:noProof/>
        </w:rPr>
      </w:pPr>
      <w:r w:rsidRPr="007D1854">
        <w:rPr>
          <w:noProof/>
        </w:rPr>
        <w:t>4  Data verification</w:t>
      </w:r>
      <w:r w:rsidRPr="007D1854">
        <w:rPr>
          <w:noProof/>
        </w:rPr>
        <w:tab/>
        <w:t>6</w:t>
      </w:r>
    </w:p>
    <w:p w:rsidR="002D0278" w:rsidRPr="007D1854" w:rsidRDefault="002D0278" w:rsidP="002D0278">
      <w:pPr>
        <w:pStyle w:val="23"/>
        <w:tabs>
          <w:tab w:val="right" w:leader="dot" w:pos="8296"/>
        </w:tabs>
        <w:spacing w:line="440" w:lineRule="exact"/>
        <w:ind w:leftChars="0" w:left="0" w:firstLineChars="150" w:firstLine="315"/>
        <w:rPr>
          <w:noProof/>
        </w:rPr>
      </w:pPr>
      <w:r w:rsidRPr="007D1854">
        <w:rPr>
          <w:noProof/>
        </w:rPr>
        <w:t>4.1  General requirements</w:t>
      </w:r>
      <w:r w:rsidRPr="007D1854">
        <w:rPr>
          <w:noProof/>
        </w:rPr>
        <w:tab/>
        <w:t>6</w:t>
      </w:r>
    </w:p>
    <w:p w:rsidR="002D0278" w:rsidRPr="007D1854" w:rsidRDefault="002D0278" w:rsidP="002D0278">
      <w:pPr>
        <w:pStyle w:val="23"/>
        <w:tabs>
          <w:tab w:val="right" w:leader="dot" w:pos="8296"/>
        </w:tabs>
        <w:spacing w:line="440" w:lineRule="exact"/>
        <w:ind w:leftChars="0" w:left="0" w:firstLineChars="150" w:firstLine="315"/>
        <w:rPr>
          <w:noProof/>
        </w:rPr>
      </w:pPr>
      <w:r w:rsidRPr="007D1854">
        <w:rPr>
          <w:noProof/>
        </w:rPr>
        <w:t>4.2  Integrity of completion data</w:t>
      </w:r>
      <w:r w:rsidRPr="007D1854">
        <w:rPr>
          <w:noProof/>
        </w:rPr>
        <w:tab/>
        <w:t>6</w:t>
      </w:r>
    </w:p>
    <w:p w:rsidR="002D0278" w:rsidRPr="007D1854" w:rsidRDefault="002D0278" w:rsidP="002D0278">
      <w:pPr>
        <w:pStyle w:val="23"/>
        <w:tabs>
          <w:tab w:val="right" w:leader="dot" w:pos="8296"/>
        </w:tabs>
        <w:spacing w:line="440" w:lineRule="exact"/>
        <w:ind w:leftChars="0" w:left="0" w:firstLineChars="150" w:firstLine="315"/>
        <w:rPr>
          <w:noProof/>
        </w:rPr>
      </w:pPr>
      <w:r w:rsidRPr="007D1854">
        <w:rPr>
          <w:noProof/>
        </w:rPr>
        <w:t>4.3  Information of historical incident handling information</w:t>
      </w:r>
      <w:r w:rsidRPr="007D1854">
        <w:rPr>
          <w:noProof/>
        </w:rPr>
        <w:tab/>
        <w:t>6</w:t>
      </w:r>
    </w:p>
    <w:p w:rsidR="002D0278" w:rsidRPr="007D1854" w:rsidRDefault="002D0DF0" w:rsidP="002D0278">
      <w:pPr>
        <w:pStyle w:val="23"/>
        <w:tabs>
          <w:tab w:val="right" w:leader="dot" w:pos="8296"/>
        </w:tabs>
        <w:spacing w:line="440" w:lineRule="exact"/>
        <w:ind w:leftChars="0" w:left="0"/>
        <w:rPr>
          <w:noProof/>
        </w:rPr>
      </w:pPr>
      <w:r>
        <w:rPr>
          <w:noProof/>
        </w:rPr>
        <w:t>5</w:t>
      </w:r>
      <w:r w:rsidR="002D0278" w:rsidRPr="007D1854">
        <w:rPr>
          <w:noProof/>
        </w:rPr>
        <w:t xml:space="preserve">  Examing for materials</w:t>
      </w:r>
      <w:r w:rsidR="002D0278" w:rsidRPr="007D1854">
        <w:rPr>
          <w:noProof/>
        </w:rPr>
        <w:tab/>
      </w:r>
      <w:r w:rsidR="00D30686">
        <w:rPr>
          <w:noProof/>
        </w:rPr>
        <w:t>7</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5</w:t>
      </w:r>
      <w:r w:rsidR="002D0278" w:rsidRPr="007D1854">
        <w:rPr>
          <w:noProof/>
        </w:rPr>
        <w:t>.1  General requirements</w:t>
      </w:r>
      <w:r w:rsidR="002D0278" w:rsidRPr="007D1854">
        <w:rPr>
          <w:noProof/>
        </w:rPr>
        <w:tab/>
      </w:r>
      <w:r w:rsidR="00D30686">
        <w:rPr>
          <w:noProof/>
        </w:rPr>
        <w:t>7</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5</w:t>
      </w:r>
      <w:r w:rsidR="002D0278" w:rsidRPr="007D1854">
        <w:rPr>
          <w:rFonts w:hint="eastAsia"/>
          <w:noProof/>
        </w:rPr>
        <w:t>.2  Metal section</w:t>
      </w:r>
      <w:r w:rsidR="002D0278" w:rsidRPr="007D1854">
        <w:rPr>
          <w:rFonts w:hint="eastAsia"/>
          <w:noProof/>
        </w:rPr>
        <w:t>（</w:t>
      </w:r>
      <w:r w:rsidR="002D0278" w:rsidRPr="007D1854">
        <w:rPr>
          <w:rFonts w:hint="eastAsia"/>
          <w:noProof/>
        </w:rPr>
        <w:t>Aluminum and steel</w:t>
      </w:r>
      <w:r w:rsidR="002D0278" w:rsidRPr="007D1854">
        <w:rPr>
          <w:rFonts w:hint="eastAsia"/>
          <w:noProof/>
        </w:rPr>
        <w:t>）</w:t>
      </w:r>
      <w:r w:rsidR="002D0278" w:rsidRPr="007D1854">
        <w:rPr>
          <w:rFonts w:hint="eastAsia"/>
          <w:noProof/>
        </w:rPr>
        <w:tab/>
      </w:r>
      <w:r w:rsidR="00D30686">
        <w:rPr>
          <w:noProof/>
        </w:rPr>
        <w:t>7</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5</w:t>
      </w:r>
      <w:r w:rsidR="002D0278" w:rsidRPr="007D1854">
        <w:rPr>
          <w:noProof/>
        </w:rPr>
        <w:t>.3  Stay cables and pull rods</w:t>
      </w:r>
      <w:r w:rsidR="002D0278" w:rsidRPr="007D1854">
        <w:rPr>
          <w:noProof/>
        </w:rPr>
        <w:tab/>
      </w:r>
      <w:r w:rsidR="00D30686">
        <w:rPr>
          <w:noProof/>
        </w:rPr>
        <w:t>7</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5</w:t>
      </w:r>
      <w:r w:rsidR="002D0278" w:rsidRPr="007D1854">
        <w:rPr>
          <w:noProof/>
        </w:rPr>
        <w:t>.4  Glass panels</w:t>
      </w:r>
      <w:r w:rsidR="002D0278" w:rsidRPr="007D1854">
        <w:rPr>
          <w:noProof/>
        </w:rPr>
        <w:tab/>
      </w:r>
      <w:r w:rsidR="00D30686">
        <w:rPr>
          <w:noProof/>
        </w:rPr>
        <w:t>7</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5</w:t>
      </w:r>
      <w:r w:rsidR="002D0278" w:rsidRPr="007D1854">
        <w:rPr>
          <w:rFonts w:hint="eastAsia"/>
          <w:noProof/>
        </w:rPr>
        <w:t>.5  Metal panels</w:t>
      </w:r>
      <w:r w:rsidR="002D0278" w:rsidRPr="007D1854">
        <w:rPr>
          <w:rFonts w:hint="eastAsia"/>
          <w:noProof/>
        </w:rPr>
        <w:t>（</w:t>
      </w:r>
      <w:r w:rsidR="002D0278" w:rsidRPr="007D1854">
        <w:rPr>
          <w:rFonts w:hint="eastAsia"/>
          <w:noProof/>
        </w:rPr>
        <w:t>Aluminum panels and Stainless steel panels</w:t>
      </w:r>
      <w:r w:rsidR="002D0278" w:rsidRPr="007D1854">
        <w:rPr>
          <w:rFonts w:hint="eastAsia"/>
          <w:noProof/>
        </w:rPr>
        <w:t>）</w:t>
      </w:r>
      <w:r w:rsidR="002D0278" w:rsidRPr="007D1854">
        <w:rPr>
          <w:rFonts w:hint="eastAsia"/>
          <w:noProof/>
        </w:rPr>
        <w:tab/>
      </w:r>
      <w:r w:rsidR="00D30686">
        <w:rPr>
          <w:noProof/>
        </w:rPr>
        <w:t>8</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5</w:t>
      </w:r>
      <w:r w:rsidR="002D0278" w:rsidRPr="007D1854">
        <w:rPr>
          <w:noProof/>
        </w:rPr>
        <w:t>.6  Stone panels and artificial panels</w:t>
      </w:r>
      <w:r w:rsidR="002D0278" w:rsidRPr="007D1854">
        <w:rPr>
          <w:noProof/>
        </w:rPr>
        <w:tab/>
      </w:r>
      <w:r w:rsidR="00D30686">
        <w:rPr>
          <w:noProof/>
        </w:rPr>
        <w:t>8</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5</w:t>
      </w:r>
      <w:r w:rsidR="002D0278" w:rsidRPr="007D1854">
        <w:rPr>
          <w:noProof/>
        </w:rPr>
        <w:t>.7  Composite panels</w:t>
      </w:r>
      <w:r w:rsidR="002D0278" w:rsidRPr="007D1854">
        <w:rPr>
          <w:noProof/>
        </w:rPr>
        <w:tab/>
      </w:r>
      <w:r w:rsidR="00D30686">
        <w:rPr>
          <w:noProof/>
        </w:rPr>
        <w:t>8</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5</w:t>
      </w:r>
      <w:r w:rsidR="002D0278" w:rsidRPr="007D1854">
        <w:rPr>
          <w:noProof/>
        </w:rPr>
        <w:t>.8  Sealants</w:t>
      </w:r>
      <w:r w:rsidR="002D0278" w:rsidRPr="007D1854">
        <w:rPr>
          <w:noProof/>
        </w:rPr>
        <w:tab/>
      </w:r>
      <w:r w:rsidR="00D30686">
        <w:rPr>
          <w:noProof/>
        </w:rPr>
        <w:t>8</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5</w:t>
      </w:r>
      <w:r w:rsidR="002D0278" w:rsidRPr="007D1854">
        <w:rPr>
          <w:noProof/>
        </w:rPr>
        <w:t>.9  Hardware parts,fastenersand other accessories</w:t>
      </w:r>
      <w:r w:rsidR="002D0278" w:rsidRPr="007D1854">
        <w:rPr>
          <w:noProof/>
        </w:rPr>
        <w:tab/>
      </w:r>
      <w:r w:rsidR="00D30686">
        <w:rPr>
          <w:noProof/>
        </w:rPr>
        <w:t>9</w:t>
      </w:r>
    </w:p>
    <w:p w:rsidR="002D0278" w:rsidRPr="007D1854" w:rsidRDefault="002D0DF0" w:rsidP="002D0278">
      <w:pPr>
        <w:pStyle w:val="23"/>
        <w:tabs>
          <w:tab w:val="right" w:leader="dot" w:pos="8296"/>
        </w:tabs>
        <w:spacing w:line="440" w:lineRule="exact"/>
        <w:ind w:leftChars="0" w:left="0"/>
        <w:rPr>
          <w:noProof/>
        </w:rPr>
      </w:pPr>
      <w:r>
        <w:rPr>
          <w:noProof/>
        </w:rPr>
        <w:t>6</w:t>
      </w:r>
      <w:r w:rsidR="002D0278" w:rsidRPr="007D1854">
        <w:rPr>
          <w:noProof/>
        </w:rPr>
        <w:t xml:space="preserve">  Check to structure and detailing</w:t>
      </w:r>
      <w:r w:rsidR="002D0278" w:rsidRPr="007D1854">
        <w:rPr>
          <w:noProof/>
        </w:rPr>
        <w:tab/>
      </w:r>
      <w:r w:rsidR="00D30686">
        <w:rPr>
          <w:noProof/>
        </w:rPr>
        <w:t>10</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6</w:t>
      </w:r>
      <w:r w:rsidR="002D0278" w:rsidRPr="007D1854">
        <w:rPr>
          <w:noProof/>
        </w:rPr>
        <w:t>.1  General requirements</w:t>
      </w:r>
      <w:r w:rsidR="002D0278" w:rsidRPr="007D1854">
        <w:rPr>
          <w:noProof/>
        </w:rPr>
        <w:tab/>
      </w:r>
      <w:r w:rsidR="00D30686">
        <w:rPr>
          <w:noProof/>
        </w:rPr>
        <w:t>10</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6</w:t>
      </w:r>
      <w:r w:rsidR="002D0278" w:rsidRPr="007D1854">
        <w:rPr>
          <w:noProof/>
        </w:rPr>
        <w:t>.</w:t>
      </w:r>
      <w:r w:rsidR="002D0278">
        <w:rPr>
          <w:noProof/>
        </w:rPr>
        <w:t>2</w:t>
      </w:r>
      <w:r w:rsidR="002D0278" w:rsidRPr="007D1854">
        <w:rPr>
          <w:noProof/>
        </w:rPr>
        <w:t xml:space="preserve">  Members and connections</w:t>
      </w:r>
      <w:r w:rsidR="002D0278" w:rsidRPr="007D1854">
        <w:rPr>
          <w:noProof/>
        </w:rPr>
        <w:tab/>
      </w:r>
      <w:r w:rsidR="00D30686">
        <w:rPr>
          <w:noProof/>
        </w:rPr>
        <w:t>10</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6</w:t>
      </w:r>
      <w:r w:rsidR="002D0278" w:rsidRPr="007D1854">
        <w:rPr>
          <w:noProof/>
        </w:rPr>
        <w:t>.</w:t>
      </w:r>
      <w:r w:rsidR="002D0278">
        <w:rPr>
          <w:noProof/>
        </w:rPr>
        <w:t>3</w:t>
      </w:r>
      <w:r w:rsidR="002D0278" w:rsidRPr="007D1854">
        <w:rPr>
          <w:noProof/>
        </w:rPr>
        <w:t xml:space="preserve">  Panels</w:t>
      </w:r>
      <w:r w:rsidR="002D0278" w:rsidRPr="007D1854">
        <w:rPr>
          <w:noProof/>
        </w:rPr>
        <w:tab/>
      </w:r>
      <w:r w:rsidR="00D30686">
        <w:rPr>
          <w:noProof/>
        </w:rPr>
        <w:t>11</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6</w:t>
      </w:r>
      <w:r w:rsidR="002D0278" w:rsidRPr="007D1854">
        <w:rPr>
          <w:noProof/>
        </w:rPr>
        <w:t>.</w:t>
      </w:r>
      <w:r w:rsidR="002D0278">
        <w:rPr>
          <w:noProof/>
        </w:rPr>
        <w:t>4</w:t>
      </w:r>
      <w:r w:rsidR="002D0278" w:rsidRPr="007D1854">
        <w:rPr>
          <w:noProof/>
        </w:rPr>
        <w:t xml:space="preserve">  Open part</w:t>
      </w:r>
      <w:r w:rsidR="002D0278">
        <w:rPr>
          <w:rFonts w:hint="eastAsia"/>
          <w:noProof/>
        </w:rPr>
        <w:t>,</w:t>
      </w:r>
      <w:r w:rsidR="002D0278" w:rsidRPr="00D748E2">
        <w:rPr>
          <w:noProof/>
        </w:rPr>
        <w:t xml:space="preserve"> </w:t>
      </w:r>
      <w:r w:rsidR="002D0278" w:rsidRPr="007D1854">
        <w:rPr>
          <w:noProof/>
        </w:rPr>
        <w:t>Sealants</w:t>
      </w:r>
      <w:r w:rsidR="002D0278">
        <w:rPr>
          <w:rFonts w:hint="eastAsia"/>
          <w:noProof/>
        </w:rPr>
        <w:t>,</w:t>
      </w:r>
      <w:r w:rsidR="002D0278" w:rsidRPr="00D748E2">
        <w:rPr>
          <w:noProof/>
        </w:rPr>
        <w:t xml:space="preserve"> </w:t>
      </w:r>
      <w:r w:rsidR="002D0278" w:rsidRPr="007D1854">
        <w:rPr>
          <w:noProof/>
        </w:rPr>
        <w:t>Construction of fire protection</w:t>
      </w:r>
      <w:r w:rsidR="002D0278" w:rsidRPr="007D1854">
        <w:rPr>
          <w:noProof/>
        </w:rPr>
        <w:tab/>
      </w:r>
      <w:r w:rsidR="00D30686">
        <w:rPr>
          <w:noProof/>
        </w:rPr>
        <w:t>11</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6</w:t>
      </w:r>
      <w:r w:rsidR="002D0278" w:rsidRPr="007D1854">
        <w:rPr>
          <w:noProof/>
        </w:rPr>
        <w:t>.</w:t>
      </w:r>
      <w:r w:rsidR="002D0278">
        <w:rPr>
          <w:rFonts w:hint="eastAsia"/>
          <w:noProof/>
        </w:rPr>
        <w:t>5</w:t>
      </w:r>
      <w:r w:rsidR="002D0278" w:rsidRPr="007D1854">
        <w:rPr>
          <w:noProof/>
        </w:rPr>
        <w:t xml:space="preserve">  Construction of drainage</w:t>
      </w:r>
      <w:r w:rsidR="002D0278" w:rsidRPr="007D1854">
        <w:rPr>
          <w:noProof/>
        </w:rPr>
        <w:tab/>
      </w:r>
      <w:r w:rsidR="00D30686">
        <w:rPr>
          <w:noProof/>
        </w:rPr>
        <w:t>11</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6</w:t>
      </w:r>
      <w:r w:rsidR="002D0278" w:rsidRPr="007D1854">
        <w:rPr>
          <w:noProof/>
        </w:rPr>
        <w:t>.</w:t>
      </w:r>
      <w:r w:rsidR="002D0278">
        <w:rPr>
          <w:rFonts w:hint="eastAsia"/>
          <w:noProof/>
        </w:rPr>
        <w:t>6</w:t>
      </w:r>
      <w:r w:rsidR="002D0278" w:rsidRPr="007D1854">
        <w:rPr>
          <w:noProof/>
        </w:rPr>
        <w:t xml:space="preserve">  Construction of heat preservation, anti - leakage, anti - condensation</w:t>
      </w:r>
      <w:r w:rsidR="002D0278" w:rsidRPr="007D1854">
        <w:rPr>
          <w:noProof/>
        </w:rPr>
        <w:tab/>
      </w:r>
      <w:r w:rsidR="00D30686">
        <w:rPr>
          <w:noProof/>
        </w:rPr>
        <w:t>11</w:t>
      </w:r>
    </w:p>
    <w:p w:rsidR="002D0278" w:rsidRPr="007D1854" w:rsidRDefault="002D0DF0" w:rsidP="002D0278">
      <w:pPr>
        <w:pStyle w:val="23"/>
        <w:tabs>
          <w:tab w:val="right" w:leader="dot" w:pos="8296"/>
        </w:tabs>
        <w:spacing w:line="440" w:lineRule="exact"/>
        <w:ind w:leftChars="0" w:left="0"/>
        <w:rPr>
          <w:noProof/>
        </w:rPr>
      </w:pPr>
      <w:r>
        <w:rPr>
          <w:noProof/>
        </w:rPr>
        <w:t>7</w:t>
      </w:r>
      <w:r w:rsidR="002D0278" w:rsidRPr="007D1854">
        <w:rPr>
          <w:noProof/>
        </w:rPr>
        <w:t>.  Routine safety inspection</w:t>
      </w:r>
      <w:r w:rsidR="002D0278" w:rsidRPr="007D1854">
        <w:rPr>
          <w:noProof/>
        </w:rPr>
        <w:tab/>
        <w:t>1</w:t>
      </w:r>
      <w:r w:rsidR="00D30686">
        <w:rPr>
          <w:noProof/>
        </w:rPr>
        <w:t>3</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7</w:t>
      </w:r>
      <w:r w:rsidR="002D0278" w:rsidRPr="007D1854">
        <w:rPr>
          <w:noProof/>
        </w:rPr>
        <w:t>.1  General requirements</w:t>
      </w:r>
      <w:r w:rsidR="002D0278" w:rsidRPr="007D1854">
        <w:rPr>
          <w:noProof/>
        </w:rPr>
        <w:tab/>
      </w:r>
      <w:r w:rsidR="00D30686">
        <w:rPr>
          <w:noProof/>
        </w:rPr>
        <w:t>13</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7</w:t>
      </w:r>
      <w:r w:rsidR="002D0278" w:rsidRPr="007D1854">
        <w:rPr>
          <w:noProof/>
        </w:rPr>
        <w:t>.2  Evaluation standard and treatment measure</w:t>
      </w:r>
      <w:r w:rsidR="002D0278" w:rsidRPr="007D1854">
        <w:rPr>
          <w:noProof/>
        </w:rPr>
        <w:tab/>
      </w:r>
      <w:r w:rsidR="00D30686">
        <w:rPr>
          <w:noProof/>
        </w:rPr>
        <w:t>13</w:t>
      </w:r>
    </w:p>
    <w:p w:rsidR="002D0278" w:rsidRPr="007D1854" w:rsidRDefault="002D0DF0" w:rsidP="002D0278">
      <w:pPr>
        <w:pStyle w:val="23"/>
        <w:tabs>
          <w:tab w:val="right" w:leader="dot" w:pos="8296"/>
        </w:tabs>
        <w:spacing w:line="440" w:lineRule="exact"/>
        <w:ind w:leftChars="0" w:left="0"/>
        <w:rPr>
          <w:noProof/>
        </w:rPr>
      </w:pPr>
      <w:r>
        <w:rPr>
          <w:noProof/>
        </w:rPr>
        <w:t>8</w:t>
      </w:r>
      <w:r w:rsidR="002D0278" w:rsidRPr="007D1854">
        <w:rPr>
          <w:noProof/>
        </w:rPr>
        <w:t>.  Regular safety inspection</w:t>
      </w:r>
      <w:r w:rsidR="002D0278" w:rsidRPr="007D1854">
        <w:rPr>
          <w:noProof/>
        </w:rPr>
        <w:tab/>
        <w:t>1</w:t>
      </w:r>
      <w:r w:rsidR="00D30686">
        <w:rPr>
          <w:noProof/>
        </w:rPr>
        <w:t>5</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8</w:t>
      </w:r>
      <w:r w:rsidR="002D0278" w:rsidRPr="007D1854">
        <w:rPr>
          <w:noProof/>
        </w:rPr>
        <w:t>.1  General requirements</w:t>
      </w:r>
      <w:r w:rsidR="002D0278" w:rsidRPr="007D1854">
        <w:rPr>
          <w:noProof/>
        </w:rPr>
        <w:tab/>
        <w:t>1</w:t>
      </w:r>
      <w:r w:rsidR="00D30686">
        <w:rPr>
          <w:noProof/>
        </w:rPr>
        <w:t>5</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8</w:t>
      </w:r>
      <w:r w:rsidR="002D0278" w:rsidRPr="007D1854">
        <w:rPr>
          <w:noProof/>
        </w:rPr>
        <w:t>.2  Review and evaluation of safety maintenance archives</w:t>
      </w:r>
      <w:r w:rsidR="002D0278" w:rsidRPr="007D1854">
        <w:rPr>
          <w:noProof/>
        </w:rPr>
        <w:tab/>
        <w:t>1</w:t>
      </w:r>
      <w:r w:rsidR="00D30686">
        <w:rPr>
          <w:noProof/>
        </w:rPr>
        <w:t>5</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lastRenderedPageBreak/>
        <w:t>8</w:t>
      </w:r>
      <w:r w:rsidR="002D0278" w:rsidRPr="007D1854">
        <w:rPr>
          <w:noProof/>
        </w:rPr>
        <w:t>.3  Evaluation of on-site inspection items</w:t>
      </w:r>
      <w:r w:rsidR="002D0278" w:rsidRPr="007D1854">
        <w:rPr>
          <w:noProof/>
        </w:rPr>
        <w:tab/>
      </w:r>
      <w:r w:rsidR="002D0278">
        <w:rPr>
          <w:rFonts w:hint="eastAsia"/>
          <w:noProof/>
        </w:rPr>
        <w:t>1</w:t>
      </w:r>
      <w:r w:rsidR="00D30686">
        <w:rPr>
          <w:noProof/>
        </w:rPr>
        <w:t>6</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8</w:t>
      </w:r>
      <w:r w:rsidR="002D0278" w:rsidRPr="007D1854">
        <w:rPr>
          <w:noProof/>
        </w:rPr>
        <w:t>.4  Inspecion unit division, evaluation rules and sampling</w:t>
      </w:r>
      <w:r w:rsidR="002D0278" w:rsidRPr="007D1854">
        <w:rPr>
          <w:noProof/>
        </w:rPr>
        <w:tab/>
      </w:r>
      <w:r w:rsidR="002513CD">
        <w:rPr>
          <w:noProof/>
        </w:rPr>
        <w:t>19</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8</w:t>
      </w:r>
      <w:r w:rsidR="002D0278" w:rsidRPr="007D1854">
        <w:rPr>
          <w:noProof/>
        </w:rPr>
        <w:t>.5  Regular safety inspection and evaluation report</w:t>
      </w:r>
      <w:r w:rsidR="002D0278" w:rsidRPr="007D1854">
        <w:rPr>
          <w:noProof/>
        </w:rPr>
        <w:tab/>
      </w:r>
      <w:r w:rsidR="002513CD">
        <w:rPr>
          <w:noProof/>
        </w:rPr>
        <w:t>20</w:t>
      </w:r>
    </w:p>
    <w:p w:rsidR="002D0278" w:rsidRPr="007D1854" w:rsidRDefault="002D0DF0" w:rsidP="002D0278">
      <w:pPr>
        <w:pStyle w:val="23"/>
        <w:tabs>
          <w:tab w:val="right" w:leader="dot" w:pos="8296"/>
        </w:tabs>
        <w:spacing w:line="440" w:lineRule="exact"/>
        <w:ind w:leftChars="0" w:left="0"/>
        <w:rPr>
          <w:noProof/>
        </w:rPr>
      </w:pPr>
      <w:r>
        <w:rPr>
          <w:noProof/>
        </w:rPr>
        <w:t>9</w:t>
      </w:r>
      <w:r w:rsidR="002D0278" w:rsidRPr="007D1854">
        <w:rPr>
          <w:noProof/>
        </w:rPr>
        <w:t>.  Separate regular safety inspection</w:t>
      </w:r>
      <w:r w:rsidR="002D0278" w:rsidRPr="007D1854">
        <w:rPr>
          <w:noProof/>
        </w:rPr>
        <w:tab/>
      </w:r>
      <w:r w:rsidR="002513CD">
        <w:rPr>
          <w:noProof/>
        </w:rPr>
        <w:t>21</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9</w:t>
      </w:r>
      <w:r w:rsidR="002D0278" w:rsidRPr="007D1854">
        <w:rPr>
          <w:noProof/>
        </w:rPr>
        <w:t>.1  General requirements</w:t>
      </w:r>
      <w:r w:rsidR="002D0278" w:rsidRPr="007D1854">
        <w:rPr>
          <w:noProof/>
        </w:rPr>
        <w:tab/>
      </w:r>
      <w:r w:rsidR="002513CD">
        <w:rPr>
          <w:noProof/>
        </w:rPr>
        <w:t>21</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9</w:t>
      </w:r>
      <w:r w:rsidR="002D0278" w:rsidRPr="007D1854">
        <w:rPr>
          <w:noProof/>
        </w:rPr>
        <w:t>.2  Evaluation of special regular safety inspection items</w:t>
      </w:r>
      <w:r w:rsidR="002D0278" w:rsidRPr="007D1854">
        <w:rPr>
          <w:noProof/>
        </w:rPr>
        <w:tab/>
      </w:r>
      <w:r w:rsidR="002513CD">
        <w:rPr>
          <w:noProof/>
        </w:rPr>
        <w:t>21</w:t>
      </w:r>
    </w:p>
    <w:p w:rsidR="002D0278" w:rsidRPr="007D1854" w:rsidRDefault="002D0DF0" w:rsidP="002D0278">
      <w:pPr>
        <w:pStyle w:val="23"/>
        <w:tabs>
          <w:tab w:val="right" w:leader="dot" w:pos="8296"/>
        </w:tabs>
        <w:spacing w:line="440" w:lineRule="exact"/>
        <w:ind w:leftChars="0" w:left="0" w:firstLineChars="150" w:firstLine="315"/>
        <w:rPr>
          <w:noProof/>
        </w:rPr>
      </w:pPr>
      <w:r>
        <w:rPr>
          <w:noProof/>
        </w:rPr>
        <w:t>9</w:t>
      </w:r>
      <w:r w:rsidR="002D0278" w:rsidRPr="007D1854">
        <w:rPr>
          <w:noProof/>
        </w:rPr>
        <w:t>.3  Inspecion unit division, evaluation rules and sampling</w:t>
      </w:r>
      <w:r w:rsidR="002D0278" w:rsidRPr="007D1854">
        <w:rPr>
          <w:noProof/>
        </w:rPr>
        <w:tab/>
      </w:r>
      <w:r w:rsidR="002513CD">
        <w:rPr>
          <w:noProof/>
        </w:rPr>
        <w:t>21</w:t>
      </w:r>
    </w:p>
    <w:p w:rsidR="002D0278" w:rsidRPr="007D1854" w:rsidRDefault="002D0278" w:rsidP="002D0278">
      <w:pPr>
        <w:pStyle w:val="23"/>
        <w:tabs>
          <w:tab w:val="right" w:leader="dot" w:pos="8296"/>
        </w:tabs>
        <w:spacing w:line="440" w:lineRule="exact"/>
        <w:ind w:leftChars="0" w:left="0"/>
        <w:rPr>
          <w:noProof/>
        </w:rPr>
      </w:pPr>
      <w:r w:rsidRPr="007D1854">
        <w:rPr>
          <w:noProof/>
        </w:rPr>
        <w:t>Appendix A  Basic overview of building curtain wall</w:t>
      </w:r>
      <w:r w:rsidRPr="007D1854">
        <w:rPr>
          <w:noProof/>
        </w:rPr>
        <w:tab/>
      </w:r>
      <w:r w:rsidR="002513CD">
        <w:rPr>
          <w:noProof/>
        </w:rPr>
        <w:t>23</w:t>
      </w:r>
    </w:p>
    <w:p w:rsidR="002D0278" w:rsidRPr="007D1854" w:rsidRDefault="002D0278" w:rsidP="002D0278">
      <w:pPr>
        <w:pStyle w:val="23"/>
        <w:tabs>
          <w:tab w:val="right" w:leader="dot" w:pos="8296"/>
        </w:tabs>
        <w:spacing w:line="440" w:lineRule="exact"/>
        <w:ind w:leftChars="0" w:left="0"/>
        <w:rPr>
          <w:noProof/>
        </w:rPr>
      </w:pPr>
      <w:r w:rsidRPr="007D1854">
        <w:rPr>
          <w:noProof/>
        </w:rPr>
        <w:t>Appendix B  Registration form of bulding curtain wall materials</w:t>
      </w:r>
      <w:r w:rsidRPr="007D1854">
        <w:rPr>
          <w:noProof/>
        </w:rPr>
        <w:tab/>
      </w:r>
      <w:r w:rsidR="002513CD">
        <w:rPr>
          <w:noProof/>
        </w:rPr>
        <w:t>24</w:t>
      </w:r>
    </w:p>
    <w:p w:rsidR="002D0278" w:rsidRPr="007D1854" w:rsidRDefault="002D0278" w:rsidP="002D0278">
      <w:pPr>
        <w:pStyle w:val="23"/>
        <w:tabs>
          <w:tab w:val="right" w:leader="dot" w:pos="8296"/>
        </w:tabs>
        <w:spacing w:line="440" w:lineRule="exact"/>
        <w:ind w:leftChars="0" w:left="0"/>
        <w:rPr>
          <w:noProof/>
        </w:rPr>
      </w:pPr>
      <w:r w:rsidRPr="007D1854">
        <w:rPr>
          <w:noProof/>
        </w:rPr>
        <w:t>Appendix C  Routine safety inspection record of building curtain wall</w:t>
      </w:r>
      <w:r w:rsidRPr="007D1854">
        <w:rPr>
          <w:noProof/>
        </w:rPr>
        <w:tab/>
      </w:r>
      <w:r w:rsidR="002513CD">
        <w:rPr>
          <w:noProof/>
        </w:rPr>
        <w:t>25</w:t>
      </w:r>
    </w:p>
    <w:p w:rsidR="002D0278" w:rsidRPr="007D1854" w:rsidRDefault="002D0278" w:rsidP="002D0278">
      <w:pPr>
        <w:pStyle w:val="23"/>
        <w:tabs>
          <w:tab w:val="right" w:leader="dot" w:pos="8296"/>
        </w:tabs>
        <w:spacing w:line="440" w:lineRule="exact"/>
        <w:ind w:leftChars="0" w:left="0"/>
        <w:rPr>
          <w:noProof/>
        </w:rPr>
      </w:pPr>
      <w:r w:rsidRPr="007D1854">
        <w:rPr>
          <w:noProof/>
        </w:rPr>
        <w:t>Appendix D  Statistical table for routine safety inspection of building curtain wall</w:t>
      </w:r>
      <w:r w:rsidRPr="007D1854">
        <w:rPr>
          <w:noProof/>
        </w:rPr>
        <w:tab/>
      </w:r>
      <w:r w:rsidR="002513CD">
        <w:rPr>
          <w:noProof/>
        </w:rPr>
        <w:t>26</w:t>
      </w:r>
    </w:p>
    <w:p w:rsidR="002D0278" w:rsidRPr="007D1854" w:rsidRDefault="002D0278" w:rsidP="002D0278">
      <w:pPr>
        <w:pStyle w:val="23"/>
        <w:tabs>
          <w:tab w:val="right" w:leader="dot" w:pos="8296"/>
        </w:tabs>
        <w:spacing w:line="440" w:lineRule="exact"/>
        <w:ind w:leftChars="0" w:left="0"/>
        <w:rPr>
          <w:noProof/>
        </w:rPr>
      </w:pPr>
      <w:r w:rsidRPr="007D1854">
        <w:rPr>
          <w:noProof/>
        </w:rPr>
        <w:t>Appendix E  Routine safetiy inspection and maintenance report of building curtain wall</w:t>
      </w:r>
      <w:r w:rsidRPr="007D1854">
        <w:rPr>
          <w:noProof/>
        </w:rPr>
        <w:tab/>
      </w:r>
      <w:r w:rsidR="002513CD">
        <w:rPr>
          <w:noProof/>
        </w:rPr>
        <w:t>27</w:t>
      </w:r>
    </w:p>
    <w:p w:rsidR="002D0278" w:rsidRPr="007D1854" w:rsidRDefault="002D0278" w:rsidP="002D0278">
      <w:pPr>
        <w:pStyle w:val="23"/>
        <w:tabs>
          <w:tab w:val="right" w:leader="dot" w:pos="8296"/>
        </w:tabs>
        <w:spacing w:line="440" w:lineRule="exact"/>
        <w:ind w:leftChars="0" w:left="0"/>
        <w:rPr>
          <w:noProof/>
        </w:rPr>
      </w:pPr>
      <w:r w:rsidRPr="007D1854">
        <w:rPr>
          <w:noProof/>
        </w:rPr>
        <w:t>Appendix F  Review form of safety maintenance archives of building curtain wall</w:t>
      </w:r>
      <w:r w:rsidRPr="007D1854">
        <w:rPr>
          <w:noProof/>
        </w:rPr>
        <w:tab/>
      </w:r>
      <w:r w:rsidR="002513CD">
        <w:rPr>
          <w:noProof/>
        </w:rPr>
        <w:t>28</w:t>
      </w:r>
    </w:p>
    <w:p w:rsidR="002D0278" w:rsidRPr="007D1854" w:rsidRDefault="002D0278" w:rsidP="002D0278">
      <w:pPr>
        <w:pStyle w:val="23"/>
        <w:tabs>
          <w:tab w:val="right" w:leader="dot" w:pos="8296"/>
        </w:tabs>
        <w:spacing w:line="440" w:lineRule="exact"/>
        <w:ind w:leftChars="0" w:left="0"/>
        <w:rPr>
          <w:noProof/>
        </w:rPr>
      </w:pPr>
      <w:r w:rsidRPr="007D1854">
        <w:rPr>
          <w:noProof/>
        </w:rPr>
        <w:t>Appendix G  Summary of regular safety inspection results of building curtain wall</w:t>
      </w:r>
      <w:r w:rsidRPr="007D1854">
        <w:rPr>
          <w:noProof/>
        </w:rPr>
        <w:tab/>
      </w:r>
      <w:r w:rsidR="002513CD">
        <w:rPr>
          <w:noProof/>
        </w:rPr>
        <w:t>29</w:t>
      </w:r>
    </w:p>
    <w:p w:rsidR="002D0278" w:rsidRPr="007D1854" w:rsidRDefault="002D0278" w:rsidP="002D0278">
      <w:pPr>
        <w:pStyle w:val="23"/>
        <w:tabs>
          <w:tab w:val="right" w:leader="dot" w:pos="8296"/>
        </w:tabs>
        <w:spacing w:line="440" w:lineRule="exact"/>
        <w:ind w:leftChars="0" w:left="0"/>
        <w:rPr>
          <w:noProof/>
        </w:rPr>
      </w:pPr>
      <w:r w:rsidRPr="007D1854">
        <w:rPr>
          <w:noProof/>
        </w:rPr>
        <w:t>Appendix H  Evaluation report of regular safety inspection of building curtain wall</w:t>
      </w:r>
      <w:r w:rsidRPr="007D1854">
        <w:rPr>
          <w:noProof/>
        </w:rPr>
        <w:tab/>
      </w:r>
      <w:r w:rsidR="002513CD">
        <w:rPr>
          <w:noProof/>
        </w:rPr>
        <w:t>30</w:t>
      </w:r>
    </w:p>
    <w:p w:rsidR="002D0278" w:rsidRPr="007D1854" w:rsidRDefault="002D0278" w:rsidP="002D0278">
      <w:pPr>
        <w:pStyle w:val="23"/>
        <w:tabs>
          <w:tab w:val="right" w:leader="dot" w:pos="8296"/>
        </w:tabs>
        <w:spacing w:line="440" w:lineRule="exact"/>
        <w:ind w:leftChars="0" w:left="0"/>
        <w:rPr>
          <w:noProof/>
        </w:rPr>
      </w:pPr>
      <w:r w:rsidRPr="007D1854">
        <w:rPr>
          <w:noProof/>
        </w:rPr>
        <w:t>Appendix J  Summary of special regular safety inspection results of building curtain wall</w:t>
      </w:r>
      <w:r w:rsidRPr="007D1854">
        <w:rPr>
          <w:noProof/>
        </w:rPr>
        <w:tab/>
      </w:r>
      <w:r w:rsidR="002513CD">
        <w:rPr>
          <w:noProof/>
        </w:rPr>
        <w:t>31</w:t>
      </w:r>
    </w:p>
    <w:p w:rsidR="002D0278" w:rsidRPr="007D1854" w:rsidRDefault="002D0278" w:rsidP="002D0278">
      <w:pPr>
        <w:pStyle w:val="23"/>
        <w:tabs>
          <w:tab w:val="right" w:leader="dot" w:pos="8296"/>
        </w:tabs>
        <w:spacing w:line="440" w:lineRule="exact"/>
        <w:ind w:leftChars="0" w:left="0"/>
        <w:rPr>
          <w:noProof/>
        </w:rPr>
      </w:pPr>
      <w:r w:rsidRPr="007D1854">
        <w:rPr>
          <w:noProof/>
        </w:rPr>
        <w:t>Appendix K  Evaluation report of Special regular safety inspection of building curtain wall</w:t>
      </w:r>
      <w:r w:rsidRPr="007D1854">
        <w:rPr>
          <w:noProof/>
        </w:rPr>
        <w:tab/>
      </w:r>
      <w:r w:rsidR="002513CD">
        <w:rPr>
          <w:noProof/>
        </w:rPr>
        <w:t>32</w:t>
      </w:r>
    </w:p>
    <w:p w:rsidR="002D0278" w:rsidRPr="007D1854" w:rsidRDefault="002D0278" w:rsidP="002D0278">
      <w:pPr>
        <w:pStyle w:val="23"/>
        <w:tabs>
          <w:tab w:val="right" w:leader="dot" w:pos="8296"/>
        </w:tabs>
        <w:spacing w:line="440" w:lineRule="exact"/>
        <w:ind w:leftChars="0" w:left="0"/>
        <w:rPr>
          <w:noProof/>
        </w:rPr>
      </w:pPr>
      <w:r w:rsidRPr="007D1854">
        <w:rPr>
          <w:noProof/>
        </w:rPr>
        <w:t>Appendix L  (Special) regular safety inspection record of building curtain wall</w:t>
      </w:r>
      <w:r w:rsidRPr="007D1854">
        <w:rPr>
          <w:noProof/>
        </w:rPr>
        <w:tab/>
      </w:r>
      <w:r w:rsidR="002513CD">
        <w:rPr>
          <w:noProof/>
        </w:rPr>
        <w:t>33</w:t>
      </w:r>
    </w:p>
    <w:p w:rsidR="002D0278" w:rsidRPr="007D1854" w:rsidRDefault="002D0278" w:rsidP="002D0278">
      <w:pPr>
        <w:pStyle w:val="23"/>
        <w:tabs>
          <w:tab w:val="right" w:leader="dot" w:pos="8296"/>
        </w:tabs>
        <w:spacing w:line="440" w:lineRule="exact"/>
        <w:ind w:leftChars="0" w:left="0"/>
        <w:rPr>
          <w:noProof/>
        </w:rPr>
      </w:pPr>
      <w:r w:rsidRPr="007D1854">
        <w:rPr>
          <w:noProof/>
        </w:rPr>
        <w:t>Explanation of wording in this specification</w:t>
      </w:r>
      <w:r w:rsidRPr="007D1854">
        <w:rPr>
          <w:noProof/>
        </w:rPr>
        <w:tab/>
        <w:t>3</w:t>
      </w:r>
      <w:r w:rsidR="002513CD">
        <w:rPr>
          <w:noProof/>
        </w:rPr>
        <w:t>4</w:t>
      </w:r>
    </w:p>
    <w:p w:rsidR="002D0278" w:rsidRPr="007D1854" w:rsidRDefault="002D0278" w:rsidP="002D0278">
      <w:pPr>
        <w:pStyle w:val="23"/>
        <w:tabs>
          <w:tab w:val="right" w:leader="dot" w:pos="8296"/>
        </w:tabs>
        <w:spacing w:line="440" w:lineRule="exact"/>
        <w:ind w:leftChars="0" w:left="0"/>
        <w:rPr>
          <w:noProof/>
        </w:rPr>
      </w:pPr>
      <w:r w:rsidRPr="007D1854">
        <w:rPr>
          <w:noProof/>
        </w:rPr>
        <w:t>List of quoted standards</w:t>
      </w:r>
      <w:r w:rsidRPr="007D1854">
        <w:rPr>
          <w:noProof/>
        </w:rPr>
        <w:tab/>
        <w:t>3</w:t>
      </w:r>
      <w:r w:rsidR="002513CD">
        <w:rPr>
          <w:noProof/>
        </w:rPr>
        <w:t>5</w:t>
      </w:r>
    </w:p>
    <w:p w:rsidR="002D0278" w:rsidRDefault="002D0278" w:rsidP="002D0278">
      <w:pPr>
        <w:rPr>
          <w:noProof/>
        </w:rPr>
      </w:pPr>
    </w:p>
    <w:p w:rsidR="002D0278" w:rsidRDefault="002D0278">
      <w:pPr>
        <w:pStyle w:val="23"/>
        <w:tabs>
          <w:tab w:val="right" w:leader="dot" w:pos="8296"/>
        </w:tabs>
        <w:rPr>
          <w:rFonts w:asciiTheme="minorHAnsi" w:eastAsiaTheme="minorEastAsia" w:hAnsiTheme="minorHAnsi" w:cstheme="minorBidi"/>
          <w:noProof/>
          <w:szCs w:val="22"/>
        </w:rPr>
      </w:pPr>
    </w:p>
    <w:p w:rsidR="00726BFC" w:rsidRPr="007D1854" w:rsidRDefault="00D7371A" w:rsidP="00702904">
      <w:pPr>
        <w:spacing w:line="360" w:lineRule="auto"/>
        <w:rPr>
          <w:rFonts w:ascii="宋体" w:hAnsi="宋体"/>
          <w:b/>
          <w:kern w:val="44"/>
        </w:rPr>
        <w:sectPr w:rsidR="00726BFC" w:rsidRPr="007D1854">
          <w:footerReference w:type="default" r:id="rId12"/>
          <w:pgSz w:w="11906" w:h="16838"/>
          <w:pgMar w:top="1440" w:right="1800" w:bottom="1440" w:left="1800" w:header="851" w:footer="992" w:gutter="0"/>
          <w:pgNumType w:start="1"/>
          <w:cols w:space="720"/>
          <w:docGrid w:type="lines" w:linePitch="312"/>
        </w:sectPr>
      </w:pPr>
      <w:r w:rsidRPr="00702904">
        <w:rPr>
          <w:rFonts w:ascii="宋体" w:hAnsi="宋体"/>
          <w:kern w:val="44"/>
        </w:rPr>
        <w:fldChar w:fldCharType="end"/>
      </w:r>
      <w:bookmarkStart w:id="6" w:name="_Toc9500"/>
      <w:bookmarkStart w:id="7" w:name="_Toc2766"/>
      <w:bookmarkStart w:id="8" w:name="_Toc492560414"/>
      <w:bookmarkStart w:id="9" w:name="_Toc492560721"/>
    </w:p>
    <w:p w:rsidR="003F4B7F" w:rsidRPr="007D1854" w:rsidRDefault="003F4B7F"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0" w:name="_Toc37014221"/>
      <w:r w:rsidRPr="007D1854">
        <w:rPr>
          <w:rFonts w:ascii="Times New Roman" w:eastAsia="宋体" w:hAnsi="Times New Roman"/>
          <w:bCs/>
          <w:color w:val="auto"/>
          <w:sz w:val="24"/>
          <w:szCs w:val="32"/>
        </w:rPr>
        <w:lastRenderedPageBreak/>
        <w:t xml:space="preserve">1 </w:t>
      </w:r>
      <w:r w:rsidRPr="007D1854">
        <w:rPr>
          <w:rFonts w:ascii="Times New Roman" w:eastAsia="宋体" w:hAnsi="Times New Roman" w:hint="eastAsia"/>
          <w:bCs/>
          <w:color w:val="auto"/>
          <w:sz w:val="24"/>
          <w:szCs w:val="32"/>
        </w:rPr>
        <w:t xml:space="preserve"> </w:t>
      </w:r>
      <w:r w:rsidRPr="007D1854">
        <w:rPr>
          <w:rFonts w:ascii="Times New Roman" w:eastAsia="宋体" w:hAnsi="Times New Roman"/>
          <w:bCs/>
          <w:color w:val="auto"/>
          <w:sz w:val="24"/>
          <w:szCs w:val="32"/>
        </w:rPr>
        <w:t>总</w:t>
      </w:r>
      <w:r w:rsidRPr="007D1854">
        <w:rPr>
          <w:rFonts w:ascii="Times New Roman" w:eastAsia="宋体" w:hAnsi="Times New Roman" w:hint="eastAsia"/>
          <w:bCs/>
          <w:color w:val="auto"/>
          <w:sz w:val="24"/>
          <w:szCs w:val="32"/>
        </w:rPr>
        <w:t xml:space="preserve">  </w:t>
      </w:r>
      <w:r w:rsidRPr="007D1854">
        <w:rPr>
          <w:rFonts w:ascii="Times New Roman" w:eastAsia="宋体" w:hAnsi="Times New Roman"/>
          <w:bCs/>
          <w:color w:val="auto"/>
          <w:sz w:val="24"/>
          <w:szCs w:val="32"/>
        </w:rPr>
        <w:t>则</w:t>
      </w:r>
      <w:bookmarkEnd w:id="1"/>
      <w:bookmarkEnd w:id="2"/>
      <w:bookmarkEnd w:id="3"/>
      <w:bookmarkEnd w:id="6"/>
      <w:bookmarkEnd w:id="7"/>
      <w:bookmarkEnd w:id="8"/>
      <w:bookmarkEnd w:id="9"/>
      <w:bookmarkEnd w:id="10"/>
    </w:p>
    <w:p w:rsidR="00D658A5" w:rsidRPr="007D1854" w:rsidRDefault="00D658A5" w:rsidP="0037226E">
      <w:pPr>
        <w:spacing w:line="276" w:lineRule="auto"/>
        <w:jc w:val="left"/>
        <w:rPr>
          <w:b/>
        </w:rPr>
      </w:pPr>
      <w:r w:rsidRPr="007D1854">
        <w:rPr>
          <w:b/>
        </w:rPr>
        <w:t xml:space="preserve">1.0.1 </w:t>
      </w:r>
      <w:r w:rsidRPr="007D1854">
        <w:t>为加强建筑幕墙安全</w:t>
      </w:r>
      <w:r w:rsidRPr="007D1854">
        <w:rPr>
          <w:rFonts w:hint="eastAsia"/>
        </w:rPr>
        <w:t>检查</w:t>
      </w:r>
      <w:r w:rsidRPr="007D1854">
        <w:t>工作，确保建筑幕墙安全使用，制定</w:t>
      </w:r>
      <w:r w:rsidR="00AE5893" w:rsidRPr="007D1854">
        <w:t>本规程</w:t>
      </w:r>
      <w:r w:rsidRPr="007D1854">
        <w:t>。</w:t>
      </w:r>
    </w:p>
    <w:p w:rsidR="00D658A5" w:rsidRPr="007D1854" w:rsidRDefault="00D658A5" w:rsidP="0037226E">
      <w:pPr>
        <w:pStyle w:val="af1"/>
        <w:spacing w:line="276" w:lineRule="auto"/>
        <w:jc w:val="left"/>
        <w:rPr>
          <w:rFonts w:ascii="Times New Roman" w:hAnsi="Times New Roman" w:cs="Times New Roman"/>
        </w:rPr>
      </w:pPr>
      <w:r w:rsidRPr="007D1854">
        <w:rPr>
          <w:rFonts w:ascii="Times New Roman" w:hAnsi="Times New Roman" w:cs="Times New Roman"/>
          <w:b/>
        </w:rPr>
        <w:t>1.0.2</w:t>
      </w:r>
      <w:r w:rsidR="0037226E" w:rsidRPr="007D1854">
        <w:rPr>
          <w:rFonts w:ascii="Times New Roman" w:hAnsi="Times New Roman" w:cs="Times New Roman" w:hint="eastAsia"/>
          <w:b/>
        </w:rPr>
        <w:t xml:space="preserve"> </w:t>
      </w:r>
      <w:r w:rsidR="0037226E" w:rsidRPr="007D1854">
        <w:rPr>
          <w:rFonts w:ascii="Times New Roman" w:hAnsi="Times New Roman" w:cs="Times New Roman"/>
        </w:rPr>
        <w:t>本</w:t>
      </w:r>
      <w:r w:rsidR="0037226E" w:rsidRPr="007D1854">
        <w:rPr>
          <w:rFonts w:ascii="Times New Roman" w:hAnsi="Times New Roman" w:cs="Times New Roman" w:hint="eastAsia"/>
        </w:rPr>
        <w:t>规程</w:t>
      </w:r>
      <w:r w:rsidR="0037226E" w:rsidRPr="007D1854">
        <w:rPr>
          <w:rFonts w:ascii="Times New Roman" w:hAnsi="Times New Roman" w:cs="Times New Roman"/>
        </w:rPr>
        <w:t>适用于建筑幕墙</w:t>
      </w:r>
      <w:r w:rsidR="0037226E" w:rsidRPr="007D1854">
        <w:rPr>
          <w:rFonts w:ascii="Times New Roman" w:hAnsi="Times New Roman" w:cs="Times New Roman" w:hint="eastAsia"/>
        </w:rPr>
        <w:t>竣工验收</w:t>
      </w:r>
      <w:r w:rsidR="0037226E" w:rsidRPr="007D1854">
        <w:rPr>
          <w:rFonts w:ascii="Times New Roman" w:hAnsi="Times New Roman" w:cs="Times New Roman"/>
        </w:rPr>
        <w:t>后正常使用期间的安全检查及政府相关职能部门组织的建筑幕墙安全排查。</w:t>
      </w:r>
    </w:p>
    <w:p w:rsidR="00D658A5" w:rsidRPr="007D1854" w:rsidRDefault="00D658A5" w:rsidP="0037226E">
      <w:pPr>
        <w:pStyle w:val="af1"/>
        <w:spacing w:line="276" w:lineRule="auto"/>
        <w:jc w:val="left"/>
        <w:rPr>
          <w:rFonts w:ascii="Times New Roman" w:hAnsi="Times New Roman" w:cs="Times New Roman"/>
          <w:b/>
        </w:rPr>
      </w:pPr>
      <w:r w:rsidRPr="007D1854">
        <w:rPr>
          <w:rFonts w:ascii="Times New Roman" w:hAnsi="Times New Roman" w:cs="Times New Roman"/>
          <w:b/>
        </w:rPr>
        <w:t>1.0.3</w:t>
      </w:r>
      <w:r w:rsidR="0037226E" w:rsidRPr="007D1854">
        <w:rPr>
          <w:rFonts w:ascii="Times New Roman" w:hAnsi="Times New Roman" w:cs="Times New Roman" w:hint="eastAsia"/>
          <w:b/>
        </w:rPr>
        <w:t xml:space="preserve"> </w:t>
      </w:r>
      <w:r w:rsidR="0037226E" w:rsidRPr="007D1854">
        <w:rPr>
          <w:rFonts w:ascii="Times New Roman" w:hAnsi="Times New Roman" w:cs="Times New Roman" w:hint="eastAsia"/>
        </w:rPr>
        <w:t>建筑幕墙安全检查管辖范围</w:t>
      </w:r>
      <w:r w:rsidR="0037226E" w:rsidRPr="007D1854">
        <w:rPr>
          <w:rFonts w:ascii="Times New Roman" w:hAnsi="Times New Roman" w:cs="Times New Roman"/>
        </w:rPr>
        <w:t>仅为检查，可不涉及</w:t>
      </w:r>
      <w:r w:rsidR="00167055">
        <w:rPr>
          <w:rFonts w:ascii="Times New Roman" w:hAnsi="Times New Roman" w:cs="Times New Roman" w:hint="eastAsia"/>
        </w:rPr>
        <w:t>检测</w:t>
      </w:r>
      <w:r w:rsidR="0037226E" w:rsidRPr="007D1854">
        <w:rPr>
          <w:rFonts w:ascii="Times New Roman" w:hAnsi="Times New Roman" w:cs="Times New Roman"/>
        </w:rPr>
        <w:t>，不应</w:t>
      </w:r>
      <w:r w:rsidR="0037226E" w:rsidRPr="007D1854">
        <w:rPr>
          <w:rFonts w:ascii="Times New Roman" w:hAnsi="Times New Roman" w:cs="Times New Roman" w:hint="eastAsia"/>
        </w:rPr>
        <w:t>涉及</w:t>
      </w:r>
      <w:r w:rsidR="0037226E" w:rsidRPr="007D1854">
        <w:rPr>
          <w:rFonts w:ascii="Times New Roman" w:hAnsi="Times New Roman" w:cs="Times New Roman"/>
        </w:rPr>
        <w:t>鉴定。</w:t>
      </w:r>
    </w:p>
    <w:p w:rsidR="00D658A5" w:rsidRPr="007D1854" w:rsidRDefault="006B2828" w:rsidP="0037226E">
      <w:pPr>
        <w:pStyle w:val="af1"/>
        <w:spacing w:line="276" w:lineRule="auto"/>
        <w:jc w:val="left"/>
        <w:rPr>
          <w:rFonts w:ascii="Times New Roman" w:hAnsi="Times New Roman" w:cs="Times New Roman"/>
          <w:b/>
        </w:rPr>
      </w:pPr>
      <w:r w:rsidRPr="007D1854">
        <w:rPr>
          <w:rFonts w:ascii="Times New Roman" w:hAnsi="Times New Roman" w:cs="Times New Roman"/>
          <w:b/>
        </w:rPr>
        <w:t>l.0.4</w:t>
      </w:r>
      <w:r w:rsidR="0037226E" w:rsidRPr="007D1854">
        <w:rPr>
          <w:rFonts w:ascii="Times New Roman" w:hAnsi="Times New Roman" w:cs="Times New Roman" w:hint="eastAsia"/>
          <w:b/>
        </w:rPr>
        <w:t xml:space="preserve"> </w:t>
      </w:r>
      <w:r w:rsidR="0037226E" w:rsidRPr="007D1854">
        <w:rPr>
          <w:rFonts w:ascii="Times New Roman" w:hAnsi="Times New Roman" w:cs="Times New Roman"/>
        </w:rPr>
        <w:t>建筑</w:t>
      </w:r>
      <w:r w:rsidR="0037226E" w:rsidRPr="007D1854">
        <w:rPr>
          <w:rFonts w:ascii="Times New Roman" w:hAnsi="Times New Roman" w:cs="Times New Roman" w:hint="eastAsia"/>
        </w:rPr>
        <w:t>幕墙</w:t>
      </w:r>
      <w:r w:rsidR="0037226E" w:rsidRPr="007D1854">
        <w:rPr>
          <w:rFonts w:ascii="Times New Roman" w:hAnsi="Times New Roman" w:cs="Times New Roman"/>
        </w:rPr>
        <w:t>的例行安全检查由安全维护责任人或受委托单位实施</w:t>
      </w:r>
      <w:r w:rsidR="0037226E" w:rsidRPr="007D1854">
        <w:rPr>
          <w:rFonts w:ascii="Times New Roman" w:hAnsi="Times New Roman" w:cs="Times New Roman"/>
        </w:rPr>
        <w:t xml:space="preserve"> </w:t>
      </w:r>
      <w:r w:rsidR="0037226E" w:rsidRPr="007D1854">
        <w:rPr>
          <w:rFonts w:ascii="Times New Roman" w:hAnsi="Times New Roman" w:cs="Times New Roman"/>
        </w:rPr>
        <w:t>，例行安全检查人员应经过专业培训。建筑幕墙的定期安全检查和专项定期安全检查应按照有关规定委托具有相应技术能力、技术人员的专业机构进行。</w:t>
      </w:r>
    </w:p>
    <w:p w:rsidR="003F4B7F" w:rsidRPr="007D1854" w:rsidRDefault="0037226E" w:rsidP="0037226E">
      <w:pPr>
        <w:pStyle w:val="af1"/>
        <w:spacing w:line="276" w:lineRule="auto"/>
        <w:jc w:val="left"/>
        <w:rPr>
          <w:rFonts w:ascii="Times New Roman" w:hAnsi="Times New Roman" w:cs="Times New Roman"/>
        </w:rPr>
      </w:pPr>
      <w:r w:rsidRPr="007D1854">
        <w:rPr>
          <w:rFonts w:ascii="Times New Roman" w:hAnsi="Times New Roman" w:cs="Times New Roman"/>
          <w:b/>
        </w:rPr>
        <w:t>1</w:t>
      </w:r>
      <w:r w:rsidR="00D658A5" w:rsidRPr="007D1854">
        <w:rPr>
          <w:rFonts w:ascii="Times New Roman" w:hAnsi="Times New Roman" w:cs="Times New Roman"/>
          <w:b/>
        </w:rPr>
        <w:t>.0.5</w:t>
      </w:r>
      <w:r w:rsidRPr="007D1854">
        <w:rPr>
          <w:rFonts w:ascii="Times New Roman" w:hAnsi="Times New Roman" w:cs="Times New Roman" w:hint="eastAsia"/>
          <w:b/>
        </w:rPr>
        <w:t xml:space="preserve"> </w:t>
      </w:r>
      <w:r w:rsidRPr="007D1854">
        <w:rPr>
          <w:rFonts w:ascii="Times New Roman" w:hAnsi="Times New Roman" w:cs="Times New Roman"/>
        </w:rPr>
        <w:t>与建筑幕墙构造相似的采光顶、雨篷、格栅</w:t>
      </w:r>
      <w:r w:rsidRPr="007D1854">
        <w:rPr>
          <w:rFonts w:ascii="Times New Roman" w:hAnsi="Times New Roman" w:cs="Times New Roman" w:hint="eastAsia"/>
        </w:rPr>
        <w:t>和</w:t>
      </w:r>
      <w:r w:rsidRPr="007D1854">
        <w:rPr>
          <w:rFonts w:ascii="Times New Roman" w:hAnsi="Times New Roman" w:cs="Times New Roman"/>
        </w:rPr>
        <w:t>遮阳构件等建筑外围护结构的安全检查可参考本规程进行。</w:t>
      </w:r>
      <w:bookmarkStart w:id="11" w:name="_Toc361232844"/>
      <w:bookmarkStart w:id="12" w:name="_Toc369511441"/>
      <w:bookmarkStart w:id="13" w:name="_Toc369511630"/>
    </w:p>
    <w:p w:rsidR="0037226E" w:rsidRPr="007D1854" w:rsidRDefault="0037226E" w:rsidP="0037226E">
      <w:pPr>
        <w:pStyle w:val="af1"/>
        <w:spacing w:line="276" w:lineRule="auto"/>
        <w:jc w:val="left"/>
        <w:rPr>
          <w:ins w:id="14" w:author="ssx" w:date="2020-04-05T14:23:00Z"/>
          <w:rFonts w:ascii="Times New Roman" w:hAnsi="Times New Roman" w:cs="Times New Roman"/>
        </w:rPr>
      </w:pPr>
      <w:r w:rsidRPr="007D1854">
        <w:rPr>
          <w:rFonts w:ascii="Times New Roman" w:hAnsi="Times New Roman" w:cs="Times New Roman"/>
          <w:b/>
        </w:rPr>
        <w:t>l.0.6</w:t>
      </w:r>
      <w:r w:rsidRPr="007D1854">
        <w:rPr>
          <w:rFonts w:ascii="Times New Roman" w:hAnsi="Times New Roman" w:cs="Times New Roman" w:hint="eastAsia"/>
          <w:b/>
        </w:rPr>
        <w:t xml:space="preserve"> </w:t>
      </w:r>
      <w:r w:rsidRPr="007D1854">
        <w:rPr>
          <w:rFonts w:ascii="Times New Roman" w:hAnsi="Times New Roman" w:cs="Times New Roman"/>
        </w:rPr>
        <w:t>建筑幕墙的安全检查，除应符合本规程外，还应符合国家现行有关标准规范的规定。</w:t>
      </w:r>
    </w:p>
    <w:p w:rsidR="00AB087B" w:rsidRPr="007D1854" w:rsidRDefault="00AB087B">
      <w:pPr>
        <w:widowControl/>
        <w:jc w:val="left"/>
        <w:rPr>
          <w:szCs w:val="21"/>
        </w:rPr>
      </w:pPr>
      <w:r w:rsidRPr="007D1854">
        <w:br w:type="page"/>
      </w:r>
    </w:p>
    <w:p w:rsidR="003F4B7F" w:rsidRPr="007D1854" w:rsidRDefault="003F4B7F"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5" w:name="_Toc24288"/>
      <w:bookmarkStart w:id="16" w:name="_Toc18329"/>
      <w:bookmarkStart w:id="17" w:name="_Toc492560415"/>
      <w:bookmarkStart w:id="18" w:name="_Toc492560722"/>
      <w:bookmarkStart w:id="19" w:name="_Toc37014222"/>
      <w:r w:rsidRPr="007D1854">
        <w:rPr>
          <w:rFonts w:ascii="Times New Roman" w:eastAsia="宋体" w:hAnsi="Times New Roman"/>
          <w:bCs/>
          <w:color w:val="auto"/>
          <w:sz w:val="24"/>
          <w:szCs w:val="32"/>
        </w:rPr>
        <w:lastRenderedPageBreak/>
        <w:t>2</w:t>
      </w:r>
      <w:r w:rsidRPr="007D1854">
        <w:rPr>
          <w:rFonts w:ascii="Times New Roman" w:eastAsia="宋体" w:hAnsi="Times New Roman" w:hint="eastAsia"/>
          <w:bCs/>
          <w:color w:val="auto"/>
          <w:sz w:val="24"/>
          <w:szCs w:val="32"/>
        </w:rPr>
        <w:t xml:space="preserve"> </w:t>
      </w:r>
      <w:r w:rsidRPr="007D1854">
        <w:rPr>
          <w:rFonts w:ascii="Times New Roman" w:eastAsia="宋体" w:hAnsi="Times New Roman"/>
          <w:bCs/>
          <w:color w:val="auto"/>
          <w:sz w:val="24"/>
          <w:szCs w:val="32"/>
        </w:rPr>
        <w:t xml:space="preserve"> </w:t>
      </w:r>
      <w:r w:rsidRPr="007D1854">
        <w:rPr>
          <w:rFonts w:ascii="Times New Roman" w:eastAsia="宋体" w:hAnsi="Times New Roman"/>
          <w:bCs/>
          <w:color w:val="auto"/>
          <w:sz w:val="24"/>
          <w:szCs w:val="32"/>
        </w:rPr>
        <w:t>术语</w:t>
      </w:r>
      <w:bookmarkEnd w:id="11"/>
      <w:bookmarkEnd w:id="12"/>
      <w:bookmarkEnd w:id="13"/>
      <w:bookmarkEnd w:id="15"/>
      <w:bookmarkEnd w:id="16"/>
      <w:bookmarkEnd w:id="17"/>
      <w:bookmarkEnd w:id="18"/>
      <w:r w:rsidR="00C7493D" w:rsidRPr="007D1854">
        <w:rPr>
          <w:rFonts w:ascii="Times New Roman" w:eastAsia="宋体" w:hAnsi="Times New Roman" w:hint="eastAsia"/>
          <w:bCs/>
          <w:color w:val="auto"/>
          <w:sz w:val="24"/>
          <w:szCs w:val="32"/>
        </w:rPr>
        <w:t>和</w:t>
      </w:r>
      <w:r w:rsidR="00C7493D" w:rsidRPr="007D1854">
        <w:rPr>
          <w:rFonts w:ascii="Times New Roman" w:eastAsia="宋体" w:hAnsi="Times New Roman"/>
          <w:bCs/>
          <w:color w:val="auto"/>
          <w:sz w:val="24"/>
          <w:szCs w:val="32"/>
        </w:rPr>
        <w:t>定义</w:t>
      </w:r>
      <w:bookmarkEnd w:id="19"/>
    </w:p>
    <w:p w:rsidR="003F4B7F" w:rsidRPr="007D1854" w:rsidRDefault="003F4B7F" w:rsidP="001A1892">
      <w:pPr>
        <w:spacing w:line="276" w:lineRule="auto"/>
        <w:jc w:val="left"/>
        <w:rPr>
          <w:b/>
          <w:szCs w:val="21"/>
        </w:rPr>
      </w:pPr>
      <w:bookmarkStart w:id="20" w:name="_Toc492560416"/>
      <w:bookmarkStart w:id="21" w:name="_Toc22524"/>
      <w:bookmarkStart w:id="22" w:name="_Toc1139"/>
      <w:bookmarkStart w:id="23" w:name="_Toc23128"/>
      <w:r w:rsidRPr="007D1854">
        <w:rPr>
          <w:rFonts w:hint="eastAsia"/>
          <w:b/>
        </w:rPr>
        <w:t>2.</w:t>
      </w:r>
      <w:r w:rsidR="00073D0B" w:rsidRPr="007D1854">
        <w:rPr>
          <w:b/>
        </w:rPr>
        <w:t>0</w:t>
      </w:r>
      <w:r w:rsidRPr="007D1854">
        <w:rPr>
          <w:rFonts w:hint="eastAsia"/>
          <w:b/>
        </w:rPr>
        <w:t xml:space="preserve">.1 </w:t>
      </w:r>
      <w:bookmarkStart w:id="24" w:name="_Toc254874491"/>
      <w:bookmarkStart w:id="25" w:name="_Toc254874529"/>
      <w:bookmarkStart w:id="26" w:name="_Toc361232847"/>
      <w:bookmarkStart w:id="27" w:name="_Toc369511442"/>
      <w:bookmarkStart w:id="28" w:name="_Toc369511631"/>
      <w:bookmarkEnd w:id="20"/>
      <w:bookmarkEnd w:id="21"/>
      <w:bookmarkEnd w:id="22"/>
      <w:bookmarkEnd w:id="23"/>
      <w:r w:rsidR="005E2DC9" w:rsidRPr="007D1854">
        <w:rPr>
          <w:rFonts w:hint="eastAsia"/>
        </w:rPr>
        <w:t>既有</w:t>
      </w:r>
      <w:r w:rsidR="00D658A5" w:rsidRPr="007D1854">
        <w:rPr>
          <w:rFonts w:hint="eastAsia"/>
        </w:rPr>
        <w:t>建筑幕墙</w:t>
      </w:r>
      <w:r w:rsidR="008D6EC8" w:rsidRPr="007D1854">
        <w:rPr>
          <w:rFonts w:hint="eastAsia"/>
        </w:rPr>
        <w:t xml:space="preserve"> exiting building curtain wall</w:t>
      </w:r>
    </w:p>
    <w:p w:rsidR="009A225B" w:rsidRPr="007D1854" w:rsidRDefault="009A225B" w:rsidP="001A1892">
      <w:pPr>
        <w:spacing w:line="276" w:lineRule="auto"/>
        <w:ind w:firstLineChars="200" w:firstLine="420"/>
        <w:jc w:val="left"/>
      </w:pPr>
      <w:r w:rsidRPr="007D1854">
        <w:t>已竣工验收或交付使用的建筑幕墙</w:t>
      </w:r>
      <w:r w:rsidR="009542D7" w:rsidRPr="007D1854">
        <w:t>，</w:t>
      </w:r>
      <w:r w:rsidRPr="007D1854">
        <w:t>包括玻璃幕</w:t>
      </w:r>
      <w:r w:rsidR="009542D7" w:rsidRPr="007D1854">
        <w:rPr>
          <w:rFonts w:hint="eastAsia"/>
        </w:rPr>
        <w:t>墙</w:t>
      </w:r>
      <w:r w:rsidRPr="007D1854">
        <w:t>、石材幕</w:t>
      </w:r>
      <w:r w:rsidR="007002B7" w:rsidRPr="007D1854">
        <w:rPr>
          <w:rFonts w:hint="eastAsia"/>
        </w:rPr>
        <w:t>墙</w:t>
      </w:r>
      <w:r w:rsidRPr="007D1854">
        <w:t>、金属板幕</w:t>
      </w:r>
      <w:r w:rsidR="007002B7" w:rsidRPr="007D1854">
        <w:rPr>
          <w:rFonts w:hint="eastAsia"/>
        </w:rPr>
        <w:t>墙</w:t>
      </w:r>
      <w:r w:rsidR="007002B7" w:rsidRPr="007D1854">
        <w:t>和人造板材幕墙</w:t>
      </w:r>
      <w:r w:rsidR="009542D7" w:rsidRPr="007D1854">
        <w:rPr>
          <w:rFonts w:hint="eastAsia"/>
        </w:rPr>
        <w:t>等</w:t>
      </w:r>
      <w:r w:rsidR="007002B7" w:rsidRPr="007D1854">
        <w:t>，以及包含以上</w:t>
      </w:r>
      <w:proofErr w:type="gramStart"/>
      <w:r w:rsidR="007002B7" w:rsidRPr="007D1854">
        <w:t>各类面板材</w:t>
      </w:r>
      <w:proofErr w:type="gramEnd"/>
      <w:r w:rsidR="007002B7" w:rsidRPr="007D1854">
        <w:t>料</w:t>
      </w:r>
      <w:r w:rsidRPr="007D1854">
        <w:t>的组合幕墙。</w:t>
      </w:r>
    </w:p>
    <w:p w:rsidR="003F27F9" w:rsidRPr="007D1854" w:rsidRDefault="003F27F9" w:rsidP="001A1892">
      <w:pPr>
        <w:spacing w:line="276" w:lineRule="auto"/>
        <w:jc w:val="left"/>
        <w:rPr>
          <w:b/>
        </w:rPr>
      </w:pPr>
      <w:r w:rsidRPr="007D1854">
        <w:rPr>
          <w:rFonts w:hint="eastAsia"/>
          <w:b/>
        </w:rPr>
        <w:t>2.0.2</w:t>
      </w:r>
      <w:r w:rsidRPr="007D1854">
        <w:rPr>
          <w:b/>
        </w:rPr>
        <w:t xml:space="preserve"> </w:t>
      </w:r>
      <w:r w:rsidRPr="007D1854">
        <w:t>安全检查</w:t>
      </w:r>
      <w:r w:rsidRPr="007D1854">
        <w:t xml:space="preserve"> safety inspection</w:t>
      </w:r>
    </w:p>
    <w:p w:rsidR="009A225B" w:rsidRPr="007D1854" w:rsidRDefault="00D658A5" w:rsidP="001A1892">
      <w:pPr>
        <w:spacing w:line="276" w:lineRule="auto"/>
        <w:ind w:firstLineChars="200" w:firstLine="420"/>
        <w:jc w:val="left"/>
      </w:pPr>
      <w:r w:rsidRPr="007D1854">
        <w:t>建筑幕墙</w:t>
      </w:r>
      <w:r w:rsidR="003F27F9" w:rsidRPr="007D1854">
        <w:t>正常使用期间，依据</w:t>
      </w:r>
      <w:r w:rsidR="00AE5893" w:rsidRPr="007D1854">
        <w:t>本规程</w:t>
      </w:r>
      <w:r w:rsidR="003F27F9" w:rsidRPr="007D1854">
        <w:t>对其安全状况进行的检查，包括例行安全检查、定期安全检查和专项定期安全检查。</w:t>
      </w:r>
    </w:p>
    <w:p w:rsidR="00775EDD" w:rsidRPr="007D1854" w:rsidRDefault="00CE4893" w:rsidP="001A1892">
      <w:pPr>
        <w:spacing w:line="276" w:lineRule="auto"/>
        <w:jc w:val="left"/>
        <w:rPr>
          <w:b/>
        </w:rPr>
      </w:pPr>
      <w:r w:rsidRPr="007D1854">
        <w:rPr>
          <w:rFonts w:hint="eastAsia"/>
          <w:b/>
        </w:rPr>
        <w:t>2.0.</w:t>
      </w:r>
      <w:r w:rsidRPr="007D1854">
        <w:rPr>
          <w:b/>
        </w:rPr>
        <w:t xml:space="preserve">3 </w:t>
      </w:r>
      <w:r w:rsidR="00775EDD" w:rsidRPr="007D1854">
        <w:t>例行安全检查</w:t>
      </w:r>
      <w:r w:rsidR="00775EDD" w:rsidRPr="007D1854">
        <w:t xml:space="preserve"> routine safety inspection</w:t>
      </w:r>
    </w:p>
    <w:p w:rsidR="00775EDD" w:rsidRPr="007D1854" w:rsidRDefault="00775EDD" w:rsidP="001A1892">
      <w:pPr>
        <w:spacing w:line="276" w:lineRule="auto"/>
        <w:ind w:firstLineChars="200" w:firstLine="420"/>
        <w:jc w:val="left"/>
      </w:pPr>
      <w:r w:rsidRPr="007D1854">
        <w:t>依据</w:t>
      </w:r>
      <w:r w:rsidR="00AE5893" w:rsidRPr="007D1854">
        <w:t>本规程</w:t>
      </w:r>
      <w:r w:rsidRPr="007D1854">
        <w:t>对</w:t>
      </w:r>
      <w:r w:rsidR="00D658A5" w:rsidRPr="007D1854">
        <w:t>建筑幕墙</w:t>
      </w:r>
      <w:r w:rsidRPr="007D1854">
        <w:t>安全状况进行的常规检查。</w:t>
      </w:r>
    </w:p>
    <w:p w:rsidR="00775EDD" w:rsidRPr="007D1854" w:rsidRDefault="00CE4893" w:rsidP="001A1892">
      <w:pPr>
        <w:spacing w:line="276" w:lineRule="auto"/>
        <w:jc w:val="left"/>
        <w:rPr>
          <w:b/>
        </w:rPr>
      </w:pPr>
      <w:r w:rsidRPr="007D1854">
        <w:rPr>
          <w:rFonts w:hint="eastAsia"/>
          <w:b/>
        </w:rPr>
        <w:t>2.0.</w:t>
      </w:r>
      <w:r w:rsidRPr="007D1854">
        <w:rPr>
          <w:b/>
        </w:rPr>
        <w:t xml:space="preserve">4 </w:t>
      </w:r>
      <w:r w:rsidR="00775EDD" w:rsidRPr="007D1854">
        <w:t>定期安全检查</w:t>
      </w:r>
      <w:r w:rsidR="00775EDD" w:rsidRPr="007D1854">
        <w:t xml:space="preserve"> regular safety inspection</w:t>
      </w:r>
    </w:p>
    <w:p w:rsidR="00775EDD" w:rsidRPr="007D1854" w:rsidRDefault="00775EDD" w:rsidP="001A1892">
      <w:pPr>
        <w:spacing w:line="276" w:lineRule="auto"/>
        <w:ind w:firstLineChars="200" w:firstLine="420"/>
        <w:jc w:val="left"/>
      </w:pPr>
      <w:r w:rsidRPr="007D1854">
        <w:t>依据</w:t>
      </w:r>
      <w:r w:rsidR="00AE5893" w:rsidRPr="007D1854">
        <w:t>本规程</w:t>
      </w:r>
      <w:r w:rsidRPr="007D1854">
        <w:t>对</w:t>
      </w:r>
      <w:r w:rsidR="00D658A5" w:rsidRPr="007D1854">
        <w:t>建筑幕墙</w:t>
      </w:r>
      <w:r w:rsidRPr="007D1854">
        <w:t>安</w:t>
      </w:r>
      <w:r w:rsidR="00C2238E" w:rsidRPr="007D1854">
        <w:rPr>
          <w:rFonts w:hint="eastAsia"/>
        </w:rPr>
        <w:t>全</w:t>
      </w:r>
      <w:r w:rsidRPr="007D1854">
        <w:t>状况进行的定期抽样检查。</w:t>
      </w:r>
    </w:p>
    <w:p w:rsidR="00775EDD" w:rsidRPr="007D1854" w:rsidRDefault="00CE4893" w:rsidP="001A1892">
      <w:pPr>
        <w:spacing w:line="276" w:lineRule="auto"/>
        <w:jc w:val="left"/>
        <w:rPr>
          <w:b/>
        </w:rPr>
      </w:pPr>
      <w:r w:rsidRPr="007D1854">
        <w:rPr>
          <w:rFonts w:hint="eastAsia"/>
          <w:b/>
        </w:rPr>
        <w:t>2.0.</w:t>
      </w:r>
      <w:r w:rsidRPr="007D1854">
        <w:rPr>
          <w:b/>
        </w:rPr>
        <w:t xml:space="preserve">5 </w:t>
      </w:r>
      <w:r w:rsidR="00775EDD" w:rsidRPr="007D1854">
        <w:t>专项定期安全检查</w:t>
      </w:r>
      <w:r w:rsidR="00775EDD" w:rsidRPr="007D1854">
        <w:t xml:space="preserve"> separate regular safety inspection</w:t>
      </w:r>
    </w:p>
    <w:p w:rsidR="00775EDD" w:rsidRPr="007D1854" w:rsidRDefault="00775EDD" w:rsidP="001A1892">
      <w:pPr>
        <w:spacing w:line="276" w:lineRule="auto"/>
        <w:ind w:firstLineChars="200" w:firstLine="420"/>
        <w:jc w:val="left"/>
      </w:pPr>
      <w:r w:rsidRPr="007D1854">
        <w:t>依据</w:t>
      </w:r>
      <w:r w:rsidR="00AE5893" w:rsidRPr="007D1854">
        <w:t>本规程</w:t>
      </w:r>
      <w:r w:rsidRPr="007D1854">
        <w:t>对</w:t>
      </w:r>
      <w:proofErr w:type="gramStart"/>
      <w:r w:rsidRPr="007D1854">
        <w:t>索</w:t>
      </w:r>
      <w:r w:rsidR="00C2238E" w:rsidRPr="007D1854">
        <w:rPr>
          <w:rFonts w:hint="eastAsia"/>
        </w:rPr>
        <w:t>杆</w:t>
      </w:r>
      <w:r w:rsidRPr="007D1854">
        <w:t>张拉结构</w:t>
      </w:r>
      <w:proofErr w:type="gramEnd"/>
      <w:r w:rsidRPr="007D1854">
        <w:t>预拉力或硅</w:t>
      </w:r>
      <w:r w:rsidR="00C2238E" w:rsidRPr="007D1854">
        <w:rPr>
          <w:rFonts w:hint="eastAsia"/>
        </w:rPr>
        <w:t>酮</w:t>
      </w:r>
      <w:r w:rsidRPr="007D1854">
        <w:t>结构密封胶粘接性能单独进行的定期抽样检查。</w:t>
      </w:r>
    </w:p>
    <w:p w:rsidR="00775EDD" w:rsidRPr="007D1854" w:rsidRDefault="00CE4893" w:rsidP="001A1892">
      <w:pPr>
        <w:spacing w:line="276" w:lineRule="auto"/>
        <w:jc w:val="left"/>
        <w:rPr>
          <w:b/>
        </w:rPr>
      </w:pPr>
      <w:r w:rsidRPr="007D1854">
        <w:rPr>
          <w:rFonts w:hint="eastAsia"/>
          <w:b/>
        </w:rPr>
        <w:t>2.0.</w:t>
      </w:r>
      <w:r w:rsidRPr="007D1854">
        <w:rPr>
          <w:b/>
        </w:rPr>
        <w:t xml:space="preserve">6 </w:t>
      </w:r>
      <w:r w:rsidR="00775EDD" w:rsidRPr="007D1854">
        <w:t>检查单元</w:t>
      </w:r>
      <w:r w:rsidR="00775EDD" w:rsidRPr="007D1854">
        <w:t xml:space="preserve"> inspection unit</w:t>
      </w:r>
    </w:p>
    <w:p w:rsidR="00775EDD" w:rsidRPr="007D1854" w:rsidRDefault="00775EDD" w:rsidP="001A1892">
      <w:pPr>
        <w:spacing w:line="276" w:lineRule="auto"/>
        <w:ind w:firstLineChars="200" w:firstLine="420"/>
        <w:jc w:val="left"/>
      </w:pPr>
      <w:r w:rsidRPr="007D1854">
        <w:t>根据被检查建筑幕墙的种类、构造特点和分布情况，将该建筑物的幕墙划分成一个或若干个独立进行检查的区段，每一区段为一个检查单元。</w:t>
      </w:r>
    </w:p>
    <w:p w:rsidR="00775EDD" w:rsidRPr="007D1854" w:rsidRDefault="00CE4893" w:rsidP="001A1892">
      <w:pPr>
        <w:spacing w:line="276" w:lineRule="auto"/>
        <w:jc w:val="left"/>
      </w:pPr>
      <w:r w:rsidRPr="007D1854">
        <w:rPr>
          <w:rFonts w:hint="eastAsia"/>
          <w:b/>
        </w:rPr>
        <w:t>2.0.</w:t>
      </w:r>
      <w:r w:rsidRPr="007D1854">
        <w:rPr>
          <w:b/>
        </w:rPr>
        <w:t xml:space="preserve">7 </w:t>
      </w:r>
      <w:r w:rsidR="00775EDD" w:rsidRPr="007D1854">
        <w:t>子单元</w:t>
      </w:r>
      <w:r w:rsidR="00775EDD" w:rsidRPr="007D1854">
        <w:t xml:space="preserve"> sub-unit</w:t>
      </w:r>
    </w:p>
    <w:p w:rsidR="00775EDD" w:rsidRPr="007D1854" w:rsidRDefault="00775EDD" w:rsidP="001A1892">
      <w:pPr>
        <w:spacing w:line="276" w:lineRule="auto"/>
        <w:ind w:firstLineChars="200" w:firstLine="420"/>
        <w:jc w:val="left"/>
      </w:pPr>
      <w:r w:rsidRPr="007D1854">
        <w:t>在一个检查单元中，按</w:t>
      </w:r>
      <w:r w:rsidR="003E116C" w:rsidRPr="007D1854">
        <w:rPr>
          <w:rFonts w:hint="eastAsia"/>
        </w:rPr>
        <w:t>竖</w:t>
      </w:r>
      <w:r w:rsidRPr="007D1854">
        <w:t>向为一个楼层或一跨、横向为一个分格细分的单元称为子单元。单元式幕墙则为一个板块。</w:t>
      </w:r>
    </w:p>
    <w:p w:rsidR="005C0975" w:rsidRPr="007D1854" w:rsidRDefault="005C0975" w:rsidP="001A1892">
      <w:pPr>
        <w:spacing w:line="276" w:lineRule="auto"/>
        <w:jc w:val="left"/>
      </w:pPr>
      <w:r w:rsidRPr="007D1854">
        <w:rPr>
          <w:rFonts w:hint="eastAsia"/>
          <w:b/>
        </w:rPr>
        <w:t xml:space="preserve">2.0.8 </w:t>
      </w:r>
      <w:r w:rsidRPr="007D1854">
        <w:t>构件</w:t>
      </w:r>
      <w:r w:rsidRPr="007D1854">
        <w:t xml:space="preserve"> member</w:t>
      </w:r>
    </w:p>
    <w:p w:rsidR="005C0975" w:rsidRPr="007D1854" w:rsidRDefault="005877FB" w:rsidP="001A1892">
      <w:pPr>
        <w:spacing w:line="276" w:lineRule="auto"/>
        <w:ind w:firstLineChars="200" w:firstLine="420"/>
        <w:jc w:val="left"/>
      </w:pPr>
      <w:r w:rsidRPr="007D1854">
        <w:rPr>
          <w:rFonts w:hint="eastAsia"/>
        </w:rPr>
        <w:t>建筑</w:t>
      </w:r>
      <w:r w:rsidR="005C0975" w:rsidRPr="007D1854">
        <w:t>幕墙中可单独进行</w:t>
      </w:r>
      <w:r w:rsidR="00EE209E" w:rsidRPr="007D1854">
        <w:t>检查</w:t>
      </w:r>
      <w:r w:rsidR="005C0975" w:rsidRPr="007D1854">
        <w:t>的最小鉴定对象，如单块面板、单根杆件、面板副框等。</w:t>
      </w:r>
    </w:p>
    <w:p w:rsidR="001F5C72" w:rsidRPr="007D1854" w:rsidRDefault="001F5C72" w:rsidP="001A1892">
      <w:pPr>
        <w:spacing w:line="276" w:lineRule="auto"/>
        <w:jc w:val="left"/>
      </w:pPr>
      <w:r w:rsidRPr="007D1854">
        <w:rPr>
          <w:rFonts w:hint="eastAsia"/>
          <w:b/>
        </w:rPr>
        <w:t>2.0.9</w:t>
      </w:r>
      <w:r w:rsidR="008059C7" w:rsidRPr="007D1854">
        <w:rPr>
          <w:b/>
        </w:rPr>
        <w:t xml:space="preserve"> </w:t>
      </w:r>
      <w:r w:rsidRPr="007D1854">
        <w:t>连接</w:t>
      </w:r>
      <w:r w:rsidRPr="007D1854">
        <w:t xml:space="preserve"> connecting</w:t>
      </w:r>
    </w:p>
    <w:p w:rsidR="001F5C72" w:rsidRPr="007D1854" w:rsidRDefault="001F5C72" w:rsidP="001A1892">
      <w:pPr>
        <w:spacing w:line="276" w:lineRule="auto"/>
        <w:ind w:firstLineChars="200" w:firstLine="420"/>
        <w:jc w:val="left"/>
      </w:pPr>
      <w:r w:rsidRPr="007D1854">
        <w:t>构件之间、构件或支承结构与建筑物主体结构之间的固定做法，如胶接、卡槽连接、焊接、螺栓连接、预埋件、销</w:t>
      </w:r>
      <w:proofErr w:type="gramStart"/>
      <w:r w:rsidRPr="007D1854">
        <w:t>栓</w:t>
      </w:r>
      <w:proofErr w:type="gramEnd"/>
      <w:r w:rsidRPr="007D1854">
        <w:t>连接、点式驳接、球铰连接、弹簧支座等。</w:t>
      </w:r>
    </w:p>
    <w:p w:rsidR="005C0975" w:rsidRPr="007D1854" w:rsidRDefault="00596891" w:rsidP="001A1892">
      <w:pPr>
        <w:spacing w:line="276" w:lineRule="auto"/>
        <w:jc w:val="left"/>
        <w:rPr>
          <w:b/>
        </w:rPr>
      </w:pPr>
      <w:r w:rsidRPr="007D1854">
        <w:rPr>
          <w:rFonts w:hint="eastAsia"/>
          <w:b/>
        </w:rPr>
        <w:t>2.0.</w:t>
      </w:r>
      <w:r w:rsidR="001A7A55" w:rsidRPr="007D1854">
        <w:rPr>
          <w:b/>
        </w:rPr>
        <w:t>10</w:t>
      </w:r>
      <w:r w:rsidRPr="007D1854">
        <w:rPr>
          <w:b/>
        </w:rPr>
        <w:t xml:space="preserve"> </w:t>
      </w:r>
      <w:r w:rsidR="005C0975" w:rsidRPr="007D1854">
        <w:t>室外构件</w:t>
      </w:r>
      <w:r w:rsidR="005C0975" w:rsidRPr="007D1854">
        <w:t xml:space="preserve"> outside member</w:t>
      </w:r>
    </w:p>
    <w:p w:rsidR="005C0975" w:rsidRPr="007D1854" w:rsidRDefault="005C0975" w:rsidP="001A1892">
      <w:pPr>
        <w:spacing w:line="276" w:lineRule="auto"/>
        <w:ind w:firstLineChars="200" w:firstLine="420"/>
        <w:jc w:val="left"/>
      </w:pPr>
      <w:r w:rsidRPr="007D1854">
        <w:t>安装在建筑幕</w:t>
      </w:r>
      <w:r w:rsidRPr="007D1854">
        <w:rPr>
          <w:rFonts w:hint="eastAsia"/>
        </w:rPr>
        <w:t>墙</w:t>
      </w:r>
      <w:r w:rsidRPr="007D1854">
        <w:t>立面室</w:t>
      </w:r>
      <w:r w:rsidRPr="007D1854">
        <w:rPr>
          <w:rFonts w:hint="eastAsia"/>
        </w:rPr>
        <w:t>外</w:t>
      </w:r>
      <w:r w:rsidRPr="007D1854">
        <w:t>侧的构件，包括外遮阳、装饰条、装饰件、灯光设施等。</w:t>
      </w:r>
    </w:p>
    <w:p w:rsidR="00775EDD" w:rsidRPr="007D1854" w:rsidRDefault="00596891" w:rsidP="001A1892">
      <w:pPr>
        <w:spacing w:line="276" w:lineRule="auto"/>
        <w:jc w:val="left"/>
        <w:rPr>
          <w:b/>
        </w:rPr>
      </w:pPr>
      <w:r w:rsidRPr="007D1854">
        <w:rPr>
          <w:rFonts w:hint="eastAsia"/>
          <w:b/>
        </w:rPr>
        <w:t>2.0.</w:t>
      </w:r>
      <w:r w:rsidRPr="007D1854">
        <w:rPr>
          <w:b/>
        </w:rPr>
        <w:t>1</w:t>
      </w:r>
      <w:r w:rsidR="001A7A55" w:rsidRPr="007D1854">
        <w:rPr>
          <w:b/>
        </w:rPr>
        <w:t>1</w:t>
      </w:r>
      <w:r w:rsidRPr="007D1854">
        <w:rPr>
          <w:b/>
        </w:rPr>
        <w:t xml:space="preserve"> </w:t>
      </w:r>
      <w:r w:rsidR="00775EDD" w:rsidRPr="007D1854">
        <w:t>连接构造</w:t>
      </w:r>
      <w:r w:rsidR="00775EDD" w:rsidRPr="007D1854">
        <w:t xml:space="preserve"> connecting structure</w:t>
      </w:r>
    </w:p>
    <w:p w:rsidR="00775EDD" w:rsidRPr="007D1854" w:rsidRDefault="00775EDD" w:rsidP="001A1892">
      <w:pPr>
        <w:spacing w:line="276" w:lineRule="auto"/>
        <w:ind w:firstLineChars="200" w:firstLine="420"/>
        <w:jc w:val="left"/>
      </w:pPr>
      <w:r w:rsidRPr="007D1854">
        <w:t>建筑幕</w:t>
      </w:r>
      <w:r w:rsidR="008C600C" w:rsidRPr="007D1854">
        <w:rPr>
          <w:rFonts w:hint="eastAsia"/>
        </w:rPr>
        <w:t>墙</w:t>
      </w:r>
      <w:r w:rsidRPr="007D1854">
        <w:t>结构体系中受力构件</w:t>
      </w:r>
      <w:r w:rsidR="008C600C" w:rsidRPr="007D1854">
        <w:rPr>
          <w:rFonts w:hint="eastAsia"/>
        </w:rPr>
        <w:t>间</w:t>
      </w:r>
      <w:r w:rsidRPr="007D1854">
        <w:t>、受力构件与主体、受力构件与面板的连接附件及紧</w:t>
      </w:r>
      <w:r w:rsidR="008C600C" w:rsidRPr="007D1854">
        <w:rPr>
          <w:rFonts w:hint="eastAsia"/>
        </w:rPr>
        <w:t>固</w:t>
      </w:r>
      <w:r w:rsidRPr="007D1854">
        <w:t>件，包括硅</w:t>
      </w:r>
      <w:r w:rsidR="009A4551" w:rsidRPr="007D1854">
        <w:rPr>
          <w:rFonts w:hint="eastAsia"/>
        </w:rPr>
        <w:t>酮</w:t>
      </w:r>
      <w:r w:rsidRPr="007D1854">
        <w:t>结构密封胶粘接装配。</w:t>
      </w:r>
    </w:p>
    <w:p w:rsidR="00775EDD" w:rsidRPr="007D1854" w:rsidRDefault="00596891" w:rsidP="001A1892">
      <w:pPr>
        <w:spacing w:line="276" w:lineRule="auto"/>
        <w:jc w:val="left"/>
        <w:rPr>
          <w:b/>
        </w:rPr>
      </w:pPr>
      <w:r w:rsidRPr="007D1854">
        <w:rPr>
          <w:rFonts w:hint="eastAsia"/>
          <w:b/>
        </w:rPr>
        <w:t>2.0.</w:t>
      </w:r>
      <w:r w:rsidRPr="007D1854">
        <w:rPr>
          <w:b/>
        </w:rPr>
        <w:t>1</w:t>
      </w:r>
      <w:r w:rsidR="001A7A55" w:rsidRPr="007D1854">
        <w:rPr>
          <w:b/>
        </w:rPr>
        <w:t>2</w:t>
      </w:r>
      <w:r w:rsidRPr="007D1854">
        <w:rPr>
          <w:b/>
        </w:rPr>
        <w:t xml:space="preserve"> </w:t>
      </w:r>
      <w:r w:rsidR="00775EDD" w:rsidRPr="007D1854">
        <w:t>功能性构造</w:t>
      </w:r>
      <w:r w:rsidRPr="007D1854">
        <w:rPr>
          <w:rFonts w:hint="eastAsia"/>
        </w:rPr>
        <w:t xml:space="preserve"> </w:t>
      </w:r>
      <w:r w:rsidR="00775EDD" w:rsidRPr="007D1854">
        <w:t>functional construction</w:t>
      </w:r>
    </w:p>
    <w:p w:rsidR="00775EDD" w:rsidRPr="007D1854" w:rsidRDefault="00775EDD" w:rsidP="001A1892">
      <w:pPr>
        <w:spacing w:line="276" w:lineRule="auto"/>
        <w:ind w:firstLineChars="200" w:firstLine="420"/>
        <w:jc w:val="left"/>
      </w:pPr>
      <w:r w:rsidRPr="007D1854">
        <w:t>建筑幕墙结构体系中为达到某种功能要求而设置的结构形式，包括密封、防水</w:t>
      </w:r>
      <w:r w:rsidR="00FA1FA4" w:rsidRPr="007D1854">
        <w:t>、防火、防</w:t>
      </w:r>
      <w:r w:rsidR="00FA1FA4" w:rsidRPr="007D1854">
        <w:rPr>
          <w:rFonts w:hint="eastAsia"/>
        </w:rPr>
        <w:t>雷</w:t>
      </w:r>
      <w:r w:rsidR="00FA1FA4" w:rsidRPr="007D1854">
        <w:t>、沉</w:t>
      </w:r>
      <w:r w:rsidR="00FA1FA4" w:rsidRPr="007D1854">
        <w:rPr>
          <w:rFonts w:hint="eastAsia"/>
        </w:rPr>
        <w:t>降</w:t>
      </w:r>
      <w:r w:rsidRPr="007D1854">
        <w:t>、位移等。</w:t>
      </w:r>
    </w:p>
    <w:p w:rsidR="001A7A55" w:rsidRPr="007D1854" w:rsidRDefault="001A7A55" w:rsidP="001A1892">
      <w:pPr>
        <w:spacing w:line="276" w:lineRule="auto"/>
        <w:jc w:val="left"/>
        <w:rPr>
          <w:b/>
        </w:rPr>
      </w:pPr>
      <w:r w:rsidRPr="007D1854">
        <w:rPr>
          <w:rFonts w:hint="eastAsia"/>
          <w:b/>
        </w:rPr>
        <w:t>2.0.</w:t>
      </w:r>
      <w:r w:rsidRPr="007D1854">
        <w:rPr>
          <w:b/>
        </w:rPr>
        <w:t xml:space="preserve">13 </w:t>
      </w:r>
      <w:r w:rsidR="00EE209E" w:rsidRPr="007D1854">
        <w:t>检</w:t>
      </w:r>
      <w:r w:rsidR="007D64F6">
        <w:rPr>
          <w:rFonts w:hint="eastAsia"/>
        </w:rPr>
        <w:t>测</w:t>
      </w:r>
      <w:r w:rsidRPr="007D1854">
        <w:t xml:space="preserve"> inspection and/or test</w:t>
      </w:r>
    </w:p>
    <w:p w:rsidR="001A7A55" w:rsidRPr="007D1854" w:rsidRDefault="001A7A55" w:rsidP="001A1892">
      <w:pPr>
        <w:spacing w:line="276" w:lineRule="auto"/>
        <w:ind w:firstLineChars="200" w:firstLine="420"/>
        <w:jc w:val="left"/>
      </w:pPr>
      <w:r w:rsidRPr="007D1854">
        <w:t>对幕墙状况或性能所进行的检查、测量和检验等工作，由初步</w:t>
      </w:r>
      <w:r w:rsidR="00EE209E" w:rsidRPr="007D1854">
        <w:t>检查</w:t>
      </w:r>
      <w:r w:rsidRPr="007D1854">
        <w:t>和详细</w:t>
      </w:r>
      <w:r w:rsidR="00EE209E" w:rsidRPr="007D1854">
        <w:t>检查</w:t>
      </w:r>
      <w:r w:rsidRPr="007D1854">
        <w:t>组成。</w:t>
      </w:r>
    </w:p>
    <w:p w:rsidR="001A7A55" w:rsidRPr="007D1854" w:rsidRDefault="0007557D" w:rsidP="001A1892">
      <w:pPr>
        <w:spacing w:line="276" w:lineRule="auto"/>
        <w:jc w:val="left"/>
        <w:rPr>
          <w:b/>
        </w:rPr>
      </w:pPr>
      <w:r w:rsidRPr="007D1854">
        <w:rPr>
          <w:rFonts w:hint="eastAsia"/>
          <w:b/>
        </w:rPr>
        <w:t xml:space="preserve">2.0.14 </w:t>
      </w:r>
      <w:r w:rsidR="001A7A55" w:rsidRPr="007D1854">
        <w:t>检验批</w:t>
      </w:r>
      <w:r w:rsidR="001A7A55" w:rsidRPr="007D1854">
        <w:t xml:space="preserve"> inspection lot</w:t>
      </w:r>
    </w:p>
    <w:p w:rsidR="001A7A55" w:rsidRPr="007D1854" w:rsidRDefault="001A7A55" w:rsidP="001A1892">
      <w:pPr>
        <w:spacing w:line="276" w:lineRule="auto"/>
        <w:ind w:firstLineChars="200" w:firstLine="420"/>
        <w:jc w:val="left"/>
      </w:pPr>
      <w:r w:rsidRPr="007D1854">
        <w:t>按同一的生产条件或按规定的方式汇总起来供检验用的，由一定数量样本组成的检验体。</w:t>
      </w:r>
    </w:p>
    <w:p w:rsidR="0007557D" w:rsidRPr="007D1854" w:rsidRDefault="0007557D" w:rsidP="001A1892">
      <w:pPr>
        <w:spacing w:line="276" w:lineRule="auto"/>
        <w:jc w:val="left"/>
        <w:rPr>
          <w:b/>
        </w:rPr>
      </w:pPr>
      <w:r w:rsidRPr="007D1854">
        <w:rPr>
          <w:rFonts w:hint="eastAsia"/>
          <w:b/>
        </w:rPr>
        <w:t>2.0.15</w:t>
      </w:r>
      <w:r w:rsidR="00876BBD" w:rsidRPr="007D1854">
        <w:rPr>
          <w:b/>
        </w:rPr>
        <w:t xml:space="preserve"> </w:t>
      </w:r>
      <w:r w:rsidRPr="007D1854">
        <w:t>退化</w:t>
      </w:r>
      <w:r w:rsidRPr="007D1854">
        <w:t xml:space="preserve"> deterioration</w:t>
      </w:r>
    </w:p>
    <w:p w:rsidR="0007557D" w:rsidRPr="007D1854" w:rsidRDefault="0007557D" w:rsidP="001A1892">
      <w:pPr>
        <w:spacing w:line="276" w:lineRule="auto"/>
        <w:ind w:firstLineChars="200" w:firstLine="420"/>
        <w:jc w:val="left"/>
      </w:pPr>
      <w:r w:rsidRPr="007D1854">
        <w:lastRenderedPageBreak/>
        <w:t>自身性能变化、环境影响、使用损耗、疲劳等原因使幕墙性能降低的过程。</w:t>
      </w:r>
    </w:p>
    <w:p w:rsidR="0007557D" w:rsidRPr="007D1854" w:rsidRDefault="00876BBD" w:rsidP="001A1892">
      <w:pPr>
        <w:spacing w:line="276" w:lineRule="auto"/>
        <w:jc w:val="left"/>
        <w:rPr>
          <w:b/>
        </w:rPr>
      </w:pPr>
      <w:r w:rsidRPr="007D1854">
        <w:rPr>
          <w:rFonts w:hint="eastAsia"/>
          <w:b/>
        </w:rPr>
        <w:t xml:space="preserve">2.0.16 </w:t>
      </w:r>
      <w:r w:rsidR="0007557D" w:rsidRPr="007D1854">
        <w:t>采光顶</w:t>
      </w:r>
      <w:r w:rsidR="0007557D" w:rsidRPr="007D1854">
        <w:t xml:space="preserve"> transparent roof system</w:t>
      </w:r>
    </w:p>
    <w:p w:rsidR="0007557D" w:rsidRPr="007D1854" w:rsidRDefault="0007557D" w:rsidP="001A1892">
      <w:pPr>
        <w:spacing w:line="276" w:lineRule="auto"/>
        <w:ind w:firstLineChars="200" w:firstLine="420"/>
        <w:jc w:val="left"/>
      </w:pPr>
      <w:r w:rsidRPr="007D1854">
        <w:t>由透光面板与支承体系（支承装置与支承结构）组成，不承担主体结构所受作用且与水平方向夹角小于</w:t>
      </w:r>
      <w:r w:rsidRPr="007D1854">
        <w:t>75</w:t>
      </w:r>
      <w:r w:rsidR="00876BBD" w:rsidRPr="007D1854">
        <w:t>°</w:t>
      </w:r>
      <w:r w:rsidRPr="007D1854">
        <w:t>的建筑围护结构。</w:t>
      </w:r>
    </w:p>
    <w:p w:rsidR="0007557D" w:rsidRPr="007D1854" w:rsidRDefault="00876BBD" w:rsidP="001A1892">
      <w:pPr>
        <w:spacing w:line="276" w:lineRule="auto"/>
        <w:jc w:val="left"/>
        <w:rPr>
          <w:b/>
        </w:rPr>
      </w:pPr>
      <w:r w:rsidRPr="007D1854">
        <w:rPr>
          <w:rFonts w:hint="eastAsia"/>
          <w:b/>
        </w:rPr>
        <w:t xml:space="preserve">2.0.17 </w:t>
      </w:r>
      <w:r w:rsidR="0007557D" w:rsidRPr="007D1854">
        <w:t>金属屋面</w:t>
      </w:r>
      <w:r w:rsidR="0007557D" w:rsidRPr="007D1854">
        <w:t xml:space="preserve"> metal roof</w:t>
      </w:r>
    </w:p>
    <w:p w:rsidR="0007557D" w:rsidRPr="007D1854" w:rsidRDefault="0007557D" w:rsidP="001A1892">
      <w:pPr>
        <w:spacing w:line="276" w:lineRule="auto"/>
        <w:ind w:firstLineChars="200" w:firstLine="420"/>
        <w:jc w:val="left"/>
      </w:pPr>
      <w:r w:rsidRPr="007D1854">
        <w:t>由金属面板与支承体系（支承装置与支承结构）组成，不承担主体结构所受作用且与水平方向夹角小于</w:t>
      </w:r>
      <w:r w:rsidRPr="007D1854">
        <w:t>75°</w:t>
      </w:r>
      <w:r w:rsidRPr="007D1854">
        <w:t>的建筑围护结构。</w:t>
      </w:r>
    </w:p>
    <w:p w:rsidR="00775EDD" w:rsidRPr="007D1854" w:rsidRDefault="00596891" w:rsidP="001A1892">
      <w:pPr>
        <w:spacing w:line="276" w:lineRule="auto"/>
        <w:jc w:val="left"/>
        <w:rPr>
          <w:b/>
        </w:rPr>
      </w:pPr>
      <w:r w:rsidRPr="007D1854">
        <w:rPr>
          <w:rFonts w:hint="eastAsia"/>
          <w:b/>
        </w:rPr>
        <w:t>2.0.</w:t>
      </w:r>
      <w:r w:rsidRPr="007D1854">
        <w:rPr>
          <w:b/>
        </w:rPr>
        <w:t>1</w:t>
      </w:r>
      <w:r w:rsidR="00722A42">
        <w:rPr>
          <w:b/>
        </w:rPr>
        <w:t>8</w:t>
      </w:r>
      <w:r w:rsidRPr="007D1854">
        <w:rPr>
          <w:b/>
        </w:rPr>
        <w:t xml:space="preserve"> </w:t>
      </w:r>
      <w:r w:rsidR="00775EDD" w:rsidRPr="007D1854">
        <w:t>安全性鉴定</w:t>
      </w:r>
      <w:r w:rsidRPr="007D1854">
        <w:rPr>
          <w:rFonts w:hint="eastAsia"/>
        </w:rPr>
        <w:t xml:space="preserve"> </w:t>
      </w:r>
      <w:r w:rsidR="00775EDD" w:rsidRPr="007D1854">
        <w:t>safety appraisal</w:t>
      </w:r>
    </w:p>
    <w:p w:rsidR="003F27F9" w:rsidRPr="007D1854" w:rsidRDefault="00775EDD" w:rsidP="001A1892">
      <w:pPr>
        <w:spacing w:line="276" w:lineRule="auto"/>
        <w:ind w:firstLineChars="200" w:firstLine="420"/>
        <w:jc w:val="left"/>
        <w:sectPr w:rsidR="003F27F9" w:rsidRPr="007D1854" w:rsidSect="00AB087B">
          <w:footerReference w:type="default" r:id="rId13"/>
          <w:pgSz w:w="11906" w:h="16838"/>
          <w:pgMar w:top="1440" w:right="1800" w:bottom="1440" w:left="1800" w:header="851" w:footer="992" w:gutter="0"/>
          <w:pgNumType w:start="1"/>
          <w:cols w:space="720"/>
          <w:docGrid w:type="lines" w:linePitch="312"/>
        </w:sectPr>
      </w:pPr>
      <w:r w:rsidRPr="007D1854">
        <w:t>依据相关技术法规、标准、规范，对</w:t>
      </w:r>
      <w:r w:rsidR="00D658A5" w:rsidRPr="007D1854">
        <w:t>建筑幕墙</w:t>
      </w:r>
      <w:r w:rsidRPr="007D1854">
        <w:t>进行现场检查测试、分析验算、评估；</w:t>
      </w:r>
      <w:r w:rsidR="00A93DF2" w:rsidRPr="007D1854">
        <w:rPr>
          <w:rFonts w:hint="eastAsia"/>
        </w:rPr>
        <w:t>对</w:t>
      </w:r>
      <w:r w:rsidR="00A93DF2" w:rsidRPr="007D1854">
        <w:t>其</w:t>
      </w:r>
      <w:r w:rsidRPr="007D1854">
        <w:t>在鉴定</w:t>
      </w:r>
      <w:r w:rsidR="00A93DF2" w:rsidRPr="007D1854">
        <w:rPr>
          <w:rFonts w:hint="eastAsia"/>
        </w:rPr>
        <w:t>后</w:t>
      </w:r>
      <w:r w:rsidRPr="007D1854">
        <w:t>的目标使用年限内，幕墙的面板</w:t>
      </w:r>
      <w:r w:rsidR="004608A3" w:rsidRPr="007D1854">
        <w:rPr>
          <w:rFonts w:hint="eastAsia"/>
        </w:rPr>
        <w:t>和</w:t>
      </w:r>
      <w:r w:rsidRPr="007D1854">
        <w:t>支承构件及其连接构造是否具有必须的承载能力，金属构件及连接件是否产生影响承载力的锈蚀</w:t>
      </w:r>
      <w:r w:rsidR="005877FB" w:rsidRPr="007D1854">
        <w:t>、</w:t>
      </w:r>
      <w:r w:rsidRPr="007D1854">
        <w:t>防火、防雷构造是否符合规定的要求等所作的审查与综合判断。</w:t>
      </w:r>
    </w:p>
    <w:p w:rsidR="003F4B7F" w:rsidRPr="007D1854" w:rsidRDefault="003F4B7F"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34" w:name="_Toc14810"/>
      <w:bookmarkStart w:id="35" w:name="_Toc19451"/>
      <w:bookmarkStart w:id="36" w:name="_Toc492560420"/>
      <w:bookmarkStart w:id="37" w:name="_Toc492560725"/>
      <w:bookmarkStart w:id="38" w:name="_Toc37014223"/>
      <w:r w:rsidRPr="007D1854">
        <w:rPr>
          <w:rFonts w:ascii="Times New Roman" w:eastAsia="宋体" w:hAnsi="Times New Roman"/>
          <w:bCs/>
          <w:color w:val="auto"/>
          <w:sz w:val="24"/>
          <w:szCs w:val="32"/>
        </w:rPr>
        <w:lastRenderedPageBreak/>
        <w:t>3</w:t>
      </w:r>
      <w:r w:rsidRPr="007D1854">
        <w:rPr>
          <w:rFonts w:ascii="Times New Roman" w:eastAsia="宋体" w:hAnsi="Times New Roman" w:hint="eastAsia"/>
          <w:bCs/>
          <w:color w:val="auto"/>
          <w:sz w:val="24"/>
          <w:szCs w:val="32"/>
        </w:rPr>
        <w:t xml:space="preserve">  </w:t>
      </w:r>
      <w:bookmarkEnd w:id="24"/>
      <w:bookmarkEnd w:id="25"/>
      <w:bookmarkEnd w:id="26"/>
      <w:bookmarkEnd w:id="27"/>
      <w:bookmarkEnd w:id="28"/>
      <w:bookmarkEnd w:id="34"/>
      <w:bookmarkEnd w:id="35"/>
      <w:bookmarkEnd w:id="36"/>
      <w:bookmarkEnd w:id="37"/>
      <w:r w:rsidR="00073D0B" w:rsidRPr="007D1854">
        <w:rPr>
          <w:rFonts w:ascii="Times New Roman" w:eastAsia="宋体" w:hAnsi="Times New Roman" w:hint="eastAsia"/>
          <w:bCs/>
          <w:color w:val="auto"/>
          <w:sz w:val="24"/>
          <w:szCs w:val="32"/>
        </w:rPr>
        <w:t>基本规定</w:t>
      </w:r>
      <w:bookmarkEnd w:id="38"/>
    </w:p>
    <w:p w:rsidR="00982C1B" w:rsidRPr="007D1854" w:rsidRDefault="003F4B7F" w:rsidP="001A1892">
      <w:pPr>
        <w:spacing w:line="276" w:lineRule="auto"/>
        <w:jc w:val="left"/>
        <w:rPr>
          <w:b/>
        </w:rPr>
      </w:pPr>
      <w:r w:rsidRPr="007D1854">
        <w:rPr>
          <w:rFonts w:hint="eastAsia"/>
          <w:b/>
        </w:rPr>
        <w:t>3.</w:t>
      </w:r>
      <w:r w:rsidR="007D64F6">
        <w:rPr>
          <w:rFonts w:hint="eastAsia"/>
          <w:b/>
        </w:rPr>
        <w:t>0</w:t>
      </w:r>
      <w:r w:rsidRPr="007D1854">
        <w:rPr>
          <w:rFonts w:hint="eastAsia"/>
          <w:b/>
        </w:rPr>
        <w:t>.1</w:t>
      </w:r>
      <w:r w:rsidR="00982C1B" w:rsidRPr="007D1854">
        <w:rPr>
          <w:b/>
        </w:rPr>
        <w:t xml:space="preserve"> </w:t>
      </w:r>
      <w:r w:rsidR="00BA2BC7" w:rsidRPr="007D1854">
        <w:t>建筑幕墙</w:t>
      </w:r>
      <w:r w:rsidR="00982C1B" w:rsidRPr="007D1854">
        <w:t>安全检查，应重点检查临近道路、广场及下部为出入口、人员通道的建筑立面和部位。</w:t>
      </w:r>
    </w:p>
    <w:p w:rsidR="00982C1B" w:rsidRPr="007D1854" w:rsidRDefault="00982C1B" w:rsidP="001A1892">
      <w:pPr>
        <w:spacing w:line="276" w:lineRule="auto"/>
        <w:jc w:val="left"/>
        <w:rPr>
          <w:b/>
        </w:rPr>
      </w:pPr>
      <w:r w:rsidRPr="007D1854">
        <w:rPr>
          <w:b/>
        </w:rPr>
        <w:t>3.</w:t>
      </w:r>
      <w:r w:rsidR="007D64F6">
        <w:rPr>
          <w:b/>
        </w:rPr>
        <w:t>0</w:t>
      </w:r>
      <w:r w:rsidRPr="007D1854">
        <w:rPr>
          <w:b/>
        </w:rPr>
        <w:t xml:space="preserve">.2 </w:t>
      </w:r>
      <w:r w:rsidR="00BA2BC7" w:rsidRPr="007D1854">
        <w:t>建筑幕墙</w:t>
      </w:r>
      <w:r w:rsidRPr="007D1854">
        <w:t>安全维护责任人或受委托单位应建立安全维护档案资料，包括技术资料和管理资料：</w:t>
      </w:r>
    </w:p>
    <w:p w:rsidR="00982C1B" w:rsidRPr="007D1854" w:rsidRDefault="00B97512" w:rsidP="001A1892">
      <w:pPr>
        <w:spacing w:line="276" w:lineRule="auto"/>
        <w:ind w:firstLineChars="150" w:firstLine="315"/>
        <w:jc w:val="left"/>
      </w:pPr>
      <w:r w:rsidRPr="007D1854">
        <w:t>1</w:t>
      </w:r>
      <w:r w:rsidRPr="007D1854">
        <w:rPr>
          <w:rFonts w:hint="eastAsia"/>
        </w:rPr>
        <w:t xml:space="preserve"> </w:t>
      </w:r>
      <w:r w:rsidR="00982C1B" w:rsidRPr="007D1854">
        <w:t>技术资料应包含建筑幕墙竣工图、建筑幕墙结构计算书</w:t>
      </w:r>
      <w:r w:rsidR="00982C1B" w:rsidRPr="007D1854">
        <w:t xml:space="preserve"> </w:t>
      </w:r>
      <w:r w:rsidR="00982C1B" w:rsidRPr="007D1854">
        <w:t>、建筑幕墙使用维护说明书、预拉力张拉施工记录、建筑幕墙物理性能</w:t>
      </w:r>
      <w:r w:rsidR="00EE209E" w:rsidRPr="007D1854">
        <w:t>检查</w:t>
      </w:r>
      <w:r w:rsidR="00982C1B" w:rsidRPr="007D1854">
        <w:t>报告、幕墙主要材料质量证明（合格证、复检记录、质保证书</w:t>
      </w:r>
      <w:r w:rsidR="001A1892" w:rsidRPr="007D1854">
        <w:t>）</w:t>
      </w:r>
      <w:r w:rsidR="00982C1B" w:rsidRPr="007D1854">
        <w:t>等文件的原件或复印件。</w:t>
      </w:r>
    </w:p>
    <w:p w:rsidR="00982C1B" w:rsidRPr="007D1854" w:rsidRDefault="00B97512" w:rsidP="001A1892">
      <w:pPr>
        <w:spacing w:line="276" w:lineRule="auto"/>
        <w:ind w:firstLineChars="150" w:firstLine="315"/>
        <w:jc w:val="left"/>
      </w:pPr>
      <w:r w:rsidRPr="007D1854">
        <w:t>2</w:t>
      </w:r>
      <w:r w:rsidRPr="007D1854">
        <w:rPr>
          <w:rFonts w:hint="eastAsia"/>
        </w:rPr>
        <w:t xml:space="preserve"> </w:t>
      </w:r>
      <w:r w:rsidR="00982C1B" w:rsidRPr="007D1854">
        <w:t>管理资料应包含《建筑幕墙基本概况表》（附录</w:t>
      </w:r>
      <w:r w:rsidR="001A1892" w:rsidRPr="007D1854">
        <w:t>A</w:t>
      </w:r>
      <w:r w:rsidR="00982C1B" w:rsidRPr="007D1854">
        <w:t>）、《建筑幕</w:t>
      </w:r>
      <w:r w:rsidR="00BA2BC7" w:rsidRPr="007D1854">
        <w:rPr>
          <w:rFonts w:hint="eastAsia"/>
        </w:rPr>
        <w:t>墙</w:t>
      </w:r>
      <w:r w:rsidR="00982C1B" w:rsidRPr="007D1854">
        <w:t>材料登记表》（附录</w:t>
      </w:r>
      <w:r w:rsidR="00982C1B" w:rsidRPr="007D1854">
        <w:t>B</w:t>
      </w:r>
      <w:r w:rsidR="00982C1B" w:rsidRPr="007D1854">
        <w:t>）、建筑幕墙安全维护管理制度、建筑幕墙安全检查计划、建筑幕墙日常报修及处理记录、建筑幕墙例行安全检查及维修记录、建筑幕</w:t>
      </w:r>
      <w:r w:rsidR="00545108" w:rsidRPr="007D1854">
        <w:rPr>
          <w:rFonts w:hint="eastAsia"/>
        </w:rPr>
        <w:t>墙</w:t>
      </w:r>
      <w:r w:rsidR="00982C1B" w:rsidRPr="007D1854">
        <w:t>定期安全检查及整改记录、建筑</w:t>
      </w:r>
      <w:proofErr w:type="gramStart"/>
      <w:r w:rsidR="00982C1B" w:rsidRPr="007D1854">
        <w:t>幕</w:t>
      </w:r>
      <w:r w:rsidR="00545108" w:rsidRPr="007D1854">
        <w:rPr>
          <w:rFonts w:hint="eastAsia"/>
        </w:rPr>
        <w:t>墙</w:t>
      </w:r>
      <w:r w:rsidR="00982C1B" w:rsidRPr="007D1854">
        <w:t>专项</w:t>
      </w:r>
      <w:proofErr w:type="gramEnd"/>
      <w:r w:rsidR="00982C1B" w:rsidRPr="007D1854">
        <w:t>定期安全检查及整改记录、建筑幕墙遭遇自然灾害或突发事故检查及处理记录、建筑幕墙局部改造资料等文件。</w:t>
      </w:r>
    </w:p>
    <w:p w:rsidR="00982C1B" w:rsidRPr="007D1854" w:rsidRDefault="00BA2BC7" w:rsidP="001A1892">
      <w:pPr>
        <w:spacing w:line="276" w:lineRule="auto"/>
        <w:jc w:val="left"/>
        <w:rPr>
          <w:b/>
        </w:rPr>
      </w:pPr>
      <w:r w:rsidRPr="007D1854">
        <w:rPr>
          <w:b/>
        </w:rPr>
        <w:t>3.</w:t>
      </w:r>
      <w:r w:rsidR="007D64F6">
        <w:rPr>
          <w:b/>
        </w:rPr>
        <w:t>0</w:t>
      </w:r>
      <w:r w:rsidRPr="007D1854">
        <w:rPr>
          <w:b/>
        </w:rPr>
        <w:t>.</w:t>
      </w:r>
      <w:r w:rsidR="00982C1B" w:rsidRPr="007D1854">
        <w:rPr>
          <w:b/>
        </w:rPr>
        <w:t xml:space="preserve">3 </w:t>
      </w:r>
      <w:r w:rsidR="00982C1B" w:rsidRPr="007D1854">
        <w:t>建筑幕墙正常使用期间，安全维护责任人或受委托单位应按下列规定进行安全检查：</w:t>
      </w:r>
    </w:p>
    <w:p w:rsidR="00982C1B" w:rsidRPr="007D1854" w:rsidRDefault="00B97512" w:rsidP="001A1892">
      <w:pPr>
        <w:spacing w:line="276" w:lineRule="auto"/>
        <w:ind w:firstLineChars="150" w:firstLine="315"/>
        <w:jc w:val="left"/>
      </w:pPr>
      <w:r w:rsidRPr="007D1854">
        <w:t>1</w:t>
      </w:r>
      <w:r w:rsidRPr="007D1854">
        <w:rPr>
          <w:rFonts w:hint="eastAsia"/>
        </w:rPr>
        <w:t xml:space="preserve"> </w:t>
      </w:r>
      <w:r w:rsidR="00982C1B" w:rsidRPr="007D1854">
        <w:t>例行安全检查</w:t>
      </w:r>
      <w:r w:rsidRPr="007D1854">
        <w:t>。</w:t>
      </w:r>
      <w:r w:rsidR="00982C1B" w:rsidRPr="007D1854">
        <w:t>建筑幕</w:t>
      </w:r>
      <w:r w:rsidR="00C0256C" w:rsidRPr="007D1854">
        <w:rPr>
          <w:rFonts w:hint="eastAsia"/>
        </w:rPr>
        <w:t>墙</w:t>
      </w:r>
      <w:r w:rsidR="00982C1B" w:rsidRPr="007D1854">
        <w:t>的第一次例行安全检查应在交付使用日起</w:t>
      </w:r>
      <w:r w:rsidR="00982C1B" w:rsidRPr="007D1854">
        <w:t>6</w:t>
      </w:r>
      <w:r w:rsidR="00982C1B" w:rsidRPr="007D1854">
        <w:t>个月内完成。例行安全检查的时间间隔可根据《建筑幕墙使用维护说明书》的要求确定，但最长不应超过</w:t>
      </w:r>
      <w:r w:rsidR="00982C1B" w:rsidRPr="007D1854">
        <w:t>6</w:t>
      </w:r>
      <w:r w:rsidR="00982C1B" w:rsidRPr="007D1854">
        <w:t>个月。通过例行安全检查及时发现建筑</w:t>
      </w:r>
      <w:r w:rsidR="005E6265" w:rsidRPr="007D1854">
        <w:t>幕</w:t>
      </w:r>
      <w:r w:rsidR="005E6265" w:rsidRPr="007D1854">
        <w:rPr>
          <w:rFonts w:hint="eastAsia"/>
        </w:rPr>
        <w:t>墙</w:t>
      </w:r>
      <w:r w:rsidR="00982C1B" w:rsidRPr="007D1854">
        <w:t>正常使用期间出现的缺陷，并进行维修或更换。</w:t>
      </w:r>
    </w:p>
    <w:p w:rsidR="00982C1B" w:rsidRPr="007D1854" w:rsidRDefault="00B97512" w:rsidP="00B97512">
      <w:pPr>
        <w:spacing w:line="276" w:lineRule="auto"/>
        <w:ind w:firstLineChars="150" w:firstLine="315"/>
        <w:jc w:val="left"/>
      </w:pPr>
      <w:r w:rsidRPr="007D1854">
        <w:t>2</w:t>
      </w:r>
      <w:r w:rsidRPr="007D1854">
        <w:rPr>
          <w:rFonts w:hint="eastAsia"/>
        </w:rPr>
        <w:t xml:space="preserve"> </w:t>
      </w:r>
      <w:r w:rsidR="00982C1B" w:rsidRPr="007D1854">
        <w:t>定期安全检查</w:t>
      </w:r>
      <w:r w:rsidRPr="007D1854">
        <w:t>。</w:t>
      </w:r>
      <w:r w:rsidR="00982C1B" w:rsidRPr="007D1854">
        <w:t>建筑幕墙的第一次定期安全检查时间为工程竣工</w:t>
      </w:r>
      <w:proofErr w:type="gramStart"/>
      <w:r w:rsidR="00982C1B" w:rsidRPr="007D1854">
        <w:t>验收日</w:t>
      </w:r>
      <w:proofErr w:type="gramEnd"/>
      <w:r w:rsidR="00982C1B" w:rsidRPr="007D1854">
        <w:t>起满</w:t>
      </w:r>
      <w:r w:rsidR="00053CCE" w:rsidRPr="007D1854">
        <w:t>1</w:t>
      </w:r>
      <w:r w:rsidR="00982C1B" w:rsidRPr="007D1854">
        <w:t>年，若交付使用日早于竣工</w:t>
      </w:r>
      <w:proofErr w:type="gramStart"/>
      <w:r w:rsidR="00982C1B" w:rsidRPr="007D1854">
        <w:t>验收日</w:t>
      </w:r>
      <w:proofErr w:type="gramEnd"/>
      <w:r w:rsidR="00757E83" w:rsidRPr="007D1854">
        <w:t>或交付使用后</w:t>
      </w:r>
      <w:r w:rsidR="00757E83" w:rsidRPr="007D1854">
        <w:rPr>
          <w:rFonts w:hint="eastAsia"/>
        </w:rPr>
        <w:t>未</w:t>
      </w:r>
      <w:r w:rsidR="00982C1B" w:rsidRPr="007D1854">
        <w:t>完成竣工验收，则按交付使用日起算</w:t>
      </w:r>
      <w:r w:rsidR="00053CCE" w:rsidRPr="007D1854">
        <w:t>，</w:t>
      </w:r>
      <w:r w:rsidR="00982C1B" w:rsidRPr="007D1854">
        <w:t>此后每</w:t>
      </w:r>
      <w:r w:rsidR="00982C1B" w:rsidRPr="007D1854">
        <w:t>5</w:t>
      </w:r>
      <w:r w:rsidR="00982C1B" w:rsidRPr="007D1854">
        <w:t>年进行一次</w:t>
      </w:r>
      <w:r w:rsidR="00053CCE" w:rsidRPr="007D1854">
        <w:rPr>
          <w:rFonts w:hint="eastAsia"/>
        </w:rPr>
        <w:t>。</w:t>
      </w:r>
      <w:r w:rsidR="00982C1B" w:rsidRPr="007D1854">
        <w:t>当建筑幕墙达到或超过设计使用年限时，对</w:t>
      </w:r>
      <w:r w:rsidR="00E036D8" w:rsidRPr="007D1854">
        <w:rPr>
          <w:rFonts w:hint="eastAsia"/>
        </w:rPr>
        <w:t>已</w:t>
      </w:r>
      <w:r w:rsidR="00982C1B" w:rsidRPr="007D1854">
        <w:t>取得安全性鉴定报告且</w:t>
      </w:r>
      <w:r w:rsidR="00E036D8" w:rsidRPr="007D1854">
        <w:rPr>
          <w:rFonts w:hint="eastAsia"/>
        </w:rPr>
        <w:t>幕墙</w:t>
      </w:r>
      <w:r w:rsidR="00982C1B" w:rsidRPr="007D1854">
        <w:t>整体鉴定等级为</w:t>
      </w:r>
      <w:r w:rsidR="00982C1B" w:rsidRPr="007D1854">
        <w:rPr>
          <w:i/>
        </w:rPr>
        <w:t>A</w:t>
      </w:r>
      <w:r w:rsidR="00982C1B" w:rsidRPr="007D1854">
        <w:rPr>
          <w:vertAlign w:val="subscript"/>
        </w:rPr>
        <w:t>su</w:t>
      </w:r>
      <w:r w:rsidR="00982C1B" w:rsidRPr="007D1854">
        <w:t>或已按照安全</w:t>
      </w:r>
      <w:r w:rsidR="0045390F" w:rsidRPr="007D1854">
        <w:rPr>
          <w:rFonts w:hint="eastAsia"/>
        </w:rPr>
        <w:t>性</w:t>
      </w:r>
      <w:r w:rsidR="00982C1B" w:rsidRPr="007D1854">
        <w:t>鉴定报告要求完成全部问题处理的</w:t>
      </w:r>
      <w:r w:rsidR="00982C1B" w:rsidRPr="007D1854">
        <w:t xml:space="preserve"> </w:t>
      </w:r>
      <w:r w:rsidR="00982C1B" w:rsidRPr="007D1854">
        <w:t>，每</w:t>
      </w:r>
      <w:r w:rsidR="00982C1B" w:rsidRPr="007D1854">
        <w:t>3</w:t>
      </w:r>
      <w:r w:rsidR="00982C1B" w:rsidRPr="007D1854">
        <w:t>年进行一次定期安全检查，否则应每年进行一次定期安全检查。根据定期安全检查结果，分析是否存在安全隐患，评定既有建筑幕墙的安全状况，对存在的安全隐患提出处理意见。</w:t>
      </w:r>
    </w:p>
    <w:p w:rsidR="00982C1B" w:rsidRPr="007D1854" w:rsidRDefault="00B97512" w:rsidP="001A1892">
      <w:pPr>
        <w:spacing w:line="276" w:lineRule="auto"/>
        <w:ind w:firstLineChars="200" w:firstLine="420"/>
        <w:jc w:val="left"/>
      </w:pPr>
      <w:r w:rsidRPr="007D1854">
        <w:t>3</w:t>
      </w:r>
      <w:r w:rsidRPr="007D1854">
        <w:rPr>
          <w:rFonts w:hint="eastAsia"/>
        </w:rPr>
        <w:t xml:space="preserve"> </w:t>
      </w:r>
      <w:r w:rsidR="00982C1B" w:rsidRPr="007D1854">
        <w:t>专项定期安全检查</w:t>
      </w:r>
      <w:r w:rsidRPr="007D1854">
        <w:t>。</w:t>
      </w:r>
      <w:r w:rsidR="00982C1B" w:rsidRPr="007D1854">
        <w:t>对施加预拉力的</w:t>
      </w:r>
      <w:proofErr w:type="gramStart"/>
      <w:r w:rsidR="00982C1B" w:rsidRPr="007D1854">
        <w:t>索杆张</w:t>
      </w:r>
      <w:proofErr w:type="gramEnd"/>
      <w:r w:rsidR="00982C1B" w:rsidRPr="007D1854">
        <w:t>拉结构，第一次专项定期安全检查时间为工程竣工</w:t>
      </w:r>
      <w:proofErr w:type="gramStart"/>
      <w:r w:rsidR="00982C1B" w:rsidRPr="007D1854">
        <w:t>验收日</w:t>
      </w:r>
      <w:proofErr w:type="gramEnd"/>
      <w:r w:rsidR="00982C1B" w:rsidRPr="007D1854">
        <w:t>起</w:t>
      </w:r>
      <w:r w:rsidRPr="007D1854">
        <w:t>6</w:t>
      </w:r>
      <w:r w:rsidRPr="007D1854">
        <w:t>个月内</w:t>
      </w:r>
      <w:r w:rsidR="00982C1B" w:rsidRPr="007D1854">
        <w:t>，此后每</w:t>
      </w:r>
      <w:r w:rsidR="00982C1B" w:rsidRPr="007D1854">
        <w:t>3</w:t>
      </w:r>
      <w:r w:rsidR="00982C1B" w:rsidRPr="007D1854">
        <w:t>年</w:t>
      </w:r>
      <w:r w:rsidRPr="007D1854">
        <w:rPr>
          <w:rFonts w:hint="eastAsia"/>
        </w:rPr>
        <w:t>应检查</w:t>
      </w:r>
      <w:r w:rsidR="00982C1B" w:rsidRPr="007D1854">
        <w:t>一次</w:t>
      </w:r>
      <w:r w:rsidRPr="007D1854">
        <w:t>。</w:t>
      </w:r>
      <w:r w:rsidR="00982C1B" w:rsidRPr="007D1854">
        <w:t>对采用硅</w:t>
      </w:r>
      <w:r w:rsidR="00B2245A" w:rsidRPr="007D1854">
        <w:rPr>
          <w:rFonts w:hint="eastAsia"/>
        </w:rPr>
        <w:t>酮</w:t>
      </w:r>
      <w:r w:rsidR="00982C1B" w:rsidRPr="007D1854">
        <w:t>结构密封胶粘接装配的不同部位，第一次专项定期安全检查时间为工程竣工</w:t>
      </w:r>
      <w:proofErr w:type="gramStart"/>
      <w:r w:rsidR="00982C1B" w:rsidRPr="007D1854">
        <w:t>验收日</w:t>
      </w:r>
      <w:proofErr w:type="gramEnd"/>
      <w:r w:rsidR="00982C1B" w:rsidRPr="007D1854">
        <w:t>起满</w:t>
      </w:r>
      <w:r w:rsidR="00982C1B" w:rsidRPr="007D1854">
        <w:t xml:space="preserve"> 10 </w:t>
      </w:r>
      <w:r w:rsidR="00982C1B" w:rsidRPr="007D1854">
        <w:t>年</w:t>
      </w:r>
      <w:r w:rsidR="001A3643" w:rsidRPr="007D1854">
        <w:rPr>
          <w:rFonts w:hint="eastAsia"/>
        </w:rPr>
        <w:t>或</w:t>
      </w:r>
      <w:r w:rsidR="001A3643" w:rsidRPr="007D1854">
        <w:t>硅</w:t>
      </w:r>
      <w:r w:rsidR="001A3643" w:rsidRPr="007D1854">
        <w:rPr>
          <w:rFonts w:hint="eastAsia"/>
        </w:rPr>
        <w:t>酮</w:t>
      </w:r>
      <w:r w:rsidR="001A3643" w:rsidRPr="007D1854">
        <w:t>结构密封胶</w:t>
      </w:r>
      <w:r w:rsidR="001A3643" w:rsidRPr="007D1854">
        <w:rPr>
          <w:rFonts w:hint="eastAsia"/>
        </w:rPr>
        <w:t>保质年限期满</w:t>
      </w:r>
      <w:r w:rsidR="00982C1B" w:rsidRPr="007D1854">
        <w:t>，此后每</w:t>
      </w:r>
      <w:r w:rsidR="00982C1B" w:rsidRPr="007D1854">
        <w:t xml:space="preserve"> 3 </w:t>
      </w:r>
      <w:r w:rsidR="00982C1B" w:rsidRPr="007D1854">
        <w:t>年</w:t>
      </w:r>
      <w:r w:rsidRPr="007D1854">
        <w:rPr>
          <w:rFonts w:hint="eastAsia"/>
        </w:rPr>
        <w:t>宜检查</w:t>
      </w:r>
      <w:r w:rsidR="00982C1B" w:rsidRPr="007D1854">
        <w:t>一次</w:t>
      </w:r>
      <w:r w:rsidRPr="007D1854">
        <w:t>。</w:t>
      </w:r>
      <w:r w:rsidR="00982C1B" w:rsidRPr="007D1854">
        <w:t>若交付使用日早于竣工</w:t>
      </w:r>
      <w:proofErr w:type="gramStart"/>
      <w:r w:rsidR="00982C1B" w:rsidRPr="007D1854">
        <w:t>验收日</w:t>
      </w:r>
      <w:proofErr w:type="gramEnd"/>
      <w:r w:rsidR="00982C1B" w:rsidRPr="007D1854">
        <w:t>或交付使用后未完成竣工验收</w:t>
      </w:r>
      <w:r w:rsidR="00982C1B" w:rsidRPr="007D1854">
        <w:t xml:space="preserve"> </w:t>
      </w:r>
      <w:r w:rsidR="00982C1B" w:rsidRPr="007D1854">
        <w:t>，则按交付使用日起算。当建筑幕墙达到或超过设计使用年限时，对</w:t>
      </w:r>
      <w:r w:rsidR="007F43D6" w:rsidRPr="007D1854">
        <w:rPr>
          <w:rFonts w:hint="eastAsia"/>
        </w:rPr>
        <w:t>已</w:t>
      </w:r>
      <w:r w:rsidR="00982C1B" w:rsidRPr="007D1854">
        <w:t>取得安全性鉴定报告且幕</w:t>
      </w:r>
      <w:r w:rsidR="002C42B9" w:rsidRPr="007D1854">
        <w:rPr>
          <w:rFonts w:hint="eastAsia"/>
        </w:rPr>
        <w:t>墙</w:t>
      </w:r>
      <w:r w:rsidR="00982C1B" w:rsidRPr="007D1854">
        <w:t>整体鉴定等级为</w:t>
      </w:r>
      <w:r w:rsidR="002C42B9" w:rsidRPr="007D1854">
        <w:rPr>
          <w:i/>
        </w:rPr>
        <w:t>A</w:t>
      </w:r>
      <w:r w:rsidR="002C42B9" w:rsidRPr="007D1854">
        <w:rPr>
          <w:vertAlign w:val="subscript"/>
        </w:rPr>
        <w:t>su</w:t>
      </w:r>
      <w:r w:rsidR="00982C1B" w:rsidRPr="007D1854">
        <w:t>或</w:t>
      </w:r>
      <w:proofErr w:type="gramStart"/>
      <w:r w:rsidR="00982C1B" w:rsidRPr="007D1854">
        <w:t>己按照</w:t>
      </w:r>
      <w:proofErr w:type="gramEnd"/>
      <w:r w:rsidR="00982C1B" w:rsidRPr="007D1854">
        <w:t>安全性鉴定报告要求完成全部问题处理的，上述两个专项定期安全检查的时间间隔为</w:t>
      </w:r>
      <w:r w:rsidR="00982C1B" w:rsidRPr="007D1854">
        <w:t>2</w:t>
      </w:r>
      <w:r w:rsidR="00982C1B" w:rsidRPr="007D1854">
        <w:t>年，否则时间间隔为</w:t>
      </w:r>
      <w:r w:rsidR="00982C1B" w:rsidRPr="007D1854">
        <w:t>1</w:t>
      </w:r>
      <w:r w:rsidR="00982C1B" w:rsidRPr="007D1854">
        <w:t>年。根据专项定期安全检查结果，分析评定专项检查项目的安全状况，对存在的安全隐患提出处理意见。</w:t>
      </w:r>
    </w:p>
    <w:p w:rsidR="00982C1B" w:rsidRPr="007D1854" w:rsidRDefault="00BA2BC7" w:rsidP="00B97512">
      <w:pPr>
        <w:spacing w:line="276" w:lineRule="auto"/>
        <w:jc w:val="left"/>
        <w:rPr>
          <w:b/>
        </w:rPr>
      </w:pPr>
      <w:r w:rsidRPr="007D1854">
        <w:rPr>
          <w:b/>
        </w:rPr>
        <w:t>3.</w:t>
      </w:r>
      <w:r w:rsidR="007D64F6">
        <w:rPr>
          <w:b/>
        </w:rPr>
        <w:t>0</w:t>
      </w:r>
      <w:r w:rsidRPr="007D1854">
        <w:rPr>
          <w:b/>
        </w:rPr>
        <w:t>.</w:t>
      </w:r>
      <w:r w:rsidR="000F42AC" w:rsidRPr="007D1854">
        <w:rPr>
          <w:b/>
        </w:rPr>
        <w:t xml:space="preserve">4 </w:t>
      </w:r>
      <w:r w:rsidR="00982C1B" w:rsidRPr="007D1854">
        <w:t>建筑幕墙正常使用期间，发现开启窗出现变形、下坠、不稳固等异常现象的，或幕墙</w:t>
      </w:r>
      <w:r w:rsidR="00833A17" w:rsidRPr="007D1854">
        <w:rPr>
          <w:rFonts w:hint="eastAsia"/>
        </w:rPr>
        <w:t>玻璃</w:t>
      </w:r>
      <w:r w:rsidR="00982C1B" w:rsidRPr="007D1854">
        <w:t>、石材等饰面板存在破裂、松脱、坠落伤害事故风险的，应立即采取必要的临时防护措施，并及时组织专业人员处理和维修。幕</w:t>
      </w:r>
      <w:r w:rsidR="007B0BAB" w:rsidRPr="007D1854">
        <w:rPr>
          <w:rFonts w:hint="eastAsia"/>
        </w:rPr>
        <w:t>墙</w:t>
      </w:r>
      <w:r w:rsidR="00982C1B" w:rsidRPr="007D1854">
        <w:t>建筑在室内及外</w:t>
      </w:r>
      <w:r w:rsidR="006C2133" w:rsidRPr="007D1854">
        <w:rPr>
          <w:rFonts w:hint="eastAsia"/>
        </w:rPr>
        <w:t>围</w:t>
      </w:r>
      <w:r w:rsidR="00982C1B" w:rsidRPr="007D1854">
        <w:t>周边举行特别重要的大型公众活动前，安全维护责任人或受委托单位应组织进行专项的例行安全检查。</w:t>
      </w:r>
    </w:p>
    <w:p w:rsidR="00982C1B" w:rsidRPr="007D1854" w:rsidRDefault="00BA2BC7" w:rsidP="001A1892">
      <w:pPr>
        <w:spacing w:line="276" w:lineRule="auto"/>
        <w:jc w:val="left"/>
        <w:rPr>
          <w:b/>
        </w:rPr>
      </w:pPr>
      <w:r w:rsidRPr="007D1854">
        <w:rPr>
          <w:b/>
        </w:rPr>
        <w:t>3.</w:t>
      </w:r>
      <w:r w:rsidR="007D64F6">
        <w:rPr>
          <w:b/>
        </w:rPr>
        <w:t>0</w:t>
      </w:r>
      <w:r w:rsidRPr="007D1854">
        <w:rPr>
          <w:b/>
        </w:rPr>
        <w:t>.</w:t>
      </w:r>
      <w:r w:rsidR="000F42AC" w:rsidRPr="007D1854">
        <w:rPr>
          <w:b/>
        </w:rPr>
        <w:t>5</w:t>
      </w:r>
      <w:r w:rsidR="00982C1B" w:rsidRPr="007D1854">
        <w:rPr>
          <w:b/>
        </w:rPr>
        <w:t xml:space="preserve"> </w:t>
      </w:r>
      <w:r w:rsidR="00982C1B" w:rsidRPr="007D1854">
        <w:t>建筑</w:t>
      </w:r>
      <w:r w:rsidR="00A40A3E" w:rsidRPr="007D1854">
        <w:rPr>
          <w:rFonts w:hint="eastAsia"/>
        </w:rPr>
        <w:t>幕墙</w:t>
      </w:r>
      <w:r w:rsidR="00982C1B" w:rsidRPr="007D1854">
        <w:t>遭遇自然灾害或突发事故应按下列规定进行安全检查：</w:t>
      </w:r>
    </w:p>
    <w:p w:rsidR="00982C1B" w:rsidRPr="007D1854" w:rsidRDefault="00B97512" w:rsidP="001A1892">
      <w:pPr>
        <w:spacing w:line="276" w:lineRule="auto"/>
        <w:ind w:firstLineChars="150" w:firstLine="315"/>
        <w:jc w:val="left"/>
      </w:pPr>
      <w:r w:rsidRPr="007D1854">
        <w:t>1</w:t>
      </w:r>
      <w:r w:rsidR="00982C1B" w:rsidRPr="007D1854">
        <w:t xml:space="preserve"> </w:t>
      </w:r>
      <w:r w:rsidR="00982C1B" w:rsidRPr="007D1854">
        <w:t>当遭遇强风袭击后，应按例行安全检查的方法进行全面检查，并对受损部位立即采取安全防护措施。根据检查结果，进行维修、更换或提出进一步处理意见。</w:t>
      </w:r>
    </w:p>
    <w:p w:rsidR="00982C1B" w:rsidRPr="007D1854" w:rsidRDefault="00982C1B" w:rsidP="001A1892">
      <w:pPr>
        <w:spacing w:line="276" w:lineRule="auto"/>
        <w:ind w:firstLineChars="150" w:firstLine="315"/>
        <w:jc w:val="left"/>
      </w:pPr>
      <w:r w:rsidRPr="007D1854">
        <w:lastRenderedPageBreak/>
        <w:t xml:space="preserve">2 </w:t>
      </w:r>
      <w:r w:rsidRPr="007D1854">
        <w:t>当遭遇抗震设防烈度及</w:t>
      </w:r>
      <w:r w:rsidR="00640804" w:rsidRPr="007D1854">
        <w:t>以上</w:t>
      </w:r>
      <w:r w:rsidR="00640804" w:rsidRPr="007D1854">
        <w:rPr>
          <w:rFonts w:hint="eastAsia"/>
        </w:rPr>
        <w:t>地震</w:t>
      </w:r>
      <w:r w:rsidRPr="007D1854">
        <w:t>、火灾等灾害或突发事故后，应对受损部位及事发现场立即采取安全防护措施，委托具有相应技术能力的专业机构按定期安全检查的程序对受损部位及事发现场进行检查评定，提出处理意见并及时处理。</w:t>
      </w:r>
    </w:p>
    <w:p w:rsidR="00982C1B" w:rsidRPr="007D1854" w:rsidRDefault="00BA2BC7" w:rsidP="001A1892">
      <w:pPr>
        <w:spacing w:line="276" w:lineRule="auto"/>
        <w:jc w:val="left"/>
        <w:rPr>
          <w:b/>
        </w:rPr>
      </w:pPr>
      <w:r w:rsidRPr="007D1854">
        <w:rPr>
          <w:b/>
        </w:rPr>
        <w:t>3.</w:t>
      </w:r>
      <w:r w:rsidR="007D64F6">
        <w:rPr>
          <w:b/>
        </w:rPr>
        <w:t>0</w:t>
      </w:r>
      <w:r w:rsidRPr="007D1854">
        <w:rPr>
          <w:b/>
        </w:rPr>
        <w:t>.</w:t>
      </w:r>
      <w:r w:rsidR="00982C1B" w:rsidRPr="007D1854">
        <w:rPr>
          <w:b/>
        </w:rPr>
        <w:t xml:space="preserve">6 </w:t>
      </w:r>
      <w:r w:rsidR="00982C1B" w:rsidRPr="007D1854">
        <w:t>在进行建筑幕墙安全检查时，遇到例行安全检查、定期安全检查、专项定期安全检查及安全性鉴定时间重叠等情况，可按以下规定处理：</w:t>
      </w:r>
    </w:p>
    <w:p w:rsidR="00982C1B" w:rsidRPr="007D1854" w:rsidRDefault="00982C1B" w:rsidP="001A1892">
      <w:pPr>
        <w:spacing w:line="276" w:lineRule="auto"/>
        <w:ind w:firstLineChars="150" w:firstLine="315"/>
        <w:jc w:val="left"/>
      </w:pPr>
      <w:r w:rsidRPr="007D1854">
        <w:t xml:space="preserve">1 </w:t>
      </w:r>
      <w:r w:rsidRPr="007D1854">
        <w:t>例行安全检查与定期安全检查时间重叠，只进行定期安全检查，例行安全检查顺延一个时间</w:t>
      </w:r>
      <w:r w:rsidR="0032333B" w:rsidRPr="007D1854">
        <w:rPr>
          <w:rFonts w:hint="eastAsia"/>
        </w:rPr>
        <w:t>间隔；</w:t>
      </w:r>
    </w:p>
    <w:p w:rsidR="00982C1B" w:rsidRPr="007D1854" w:rsidRDefault="00982C1B" w:rsidP="001A1892">
      <w:pPr>
        <w:spacing w:line="276" w:lineRule="auto"/>
        <w:ind w:firstLineChars="150" w:firstLine="315"/>
        <w:jc w:val="left"/>
      </w:pPr>
      <w:r w:rsidRPr="007D1854">
        <w:t xml:space="preserve">2 </w:t>
      </w:r>
      <w:r w:rsidRPr="007D1854">
        <w:t>例行安全检查与专项定期安全检查时间重叠，例行安全检查与专项定期安</w:t>
      </w:r>
      <w:r w:rsidR="0032333B" w:rsidRPr="007D1854">
        <w:t>全检查同时进行</w:t>
      </w:r>
      <w:r w:rsidR="0032333B" w:rsidRPr="007D1854">
        <w:rPr>
          <w:rFonts w:hint="eastAsia"/>
        </w:rPr>
        <w:t>；</w:t>
      </w:r>
    </w:p>
    <w:p w:rsidR="00982C1B" w:rsidRPr="007D1854" w:rsidRDefault="0017426E" w:rsidP="001A1892">
      <w:pPr>
        <w:spacing w:line="276" w:lineRule="auto"/>
        <w:ind w:firstLineChars="150" w:firstLine="315"/>
        <w:jc w:val="left"/>
      </w:pPr>
      <w:r w:rsidRPr="007D1854">
        <w:t xml:space="preserve">3 </w:t>
      </w:r>
      <w:r w:rsidR="00982C1B" w:rsidRPr="007D1854">
        <w:t>例行安全检查与安全性鉴定时间重叠，只进行安全性鉴定</w:t>
      </w:r>
      <w:r w:rsidR="00982C1B" w:rsidRPr="007D1854">
        <w:t xml:space="preserve"> </w:t>
      </w:r>
      <w:r w:rsidR="00982C1B" w:rsidRPr="007D1854">
        <w:t>，例行安全检查</w:t>
      </w:r>
      <w:r w:rsidR="00D06AD6" w:rsidRPr="007D1854">
        <w:rPr>
          <w:rFonts w:hint="eastAsia"/>
        </w:rPr>
        <w:t>顺</w:t>
      </w:r>
      <w:r w:rsidR="00982C1B" w:rsidRPr="007D1854">
        <w:t>延一个时间间隔</w:t>
      </w:r>
      <w:r w:rsidR="00A33F42" w:rsidRPr="007D1854">
        <w:rPr>
          <w:rFonts w:hint="eastAsia"/>
        </w:rPr>
        <w:t>；</w:t>
      </w:r>
    </w:p>
    <w:p w:rsidR="00982C1B" w:rsidRPr="007D1854" w:rsidRDefault="00982C1B" w:rsidP="001A1892">
      <w:pPr>
        <w:spacing w:line="276" w:lineRule="auto"/>
        <w:ind w:firstLineChars="150" w:firstLine="315"/>
        <w:jc w:val="left"/>
      </w:pPr>
      <w:r w:rsidRPr="007D1854">
        <w:t xml:space="preserve">4 </w:t>
      </w:r>
      <w:r w:rsidRPr="007D1854">
        <w:t>定期安全检查与专项定期安全检查时间重叠，定期安全检查与专项定期安全检查同时进行；</w:t>
      </w:r>
    </w:p>
    <w:p w:rsidR="00982C1B" w:rsidRPr="007D1854" w:rsidRDefault="00982C1B" w:rsidP="001A1892">
      <w:pPr>
        <w:spacing w:line="276" w:lineRule="auto"/>
        <w:ind w:firstLineChars="150" w:firstLine="315"/>
        <w:jc w:val="left"/>
      </w:pPr>
      <w:r w:rsidRPr="007D1854">
        <w:t xml:space="preserve">5 </w:t>
      </w:r>
      <w:r w:rsidRPr="007D1854">
        <w:t>定期安全检查、专项定期安全检查与安全性鉴定时间重叠，只进行安全性鉴定，定期安全检查、专项定期安全检查</w:t>
      </w:r>
      <w:r w:rsidR="007D64F6">
        <w:rPr>
          <w:rFonts w:hint="eastAsia"/>
        </w:rPr>
        <w:t>顺</w:t>
      </w:r>
      <w:r w:rsidRPr="007D1854">
        <w:t>延一个时间间隔。</w:t>
      </w:r>
    </w:p>
    <w:p w:rsidR="00982C1B" w:rsidRPr="007D1854" w:rsidRDefault="00982C1B" w:rsidP="001A1892">
      <w:pPr>
        <w:spacing w:line="276" w:lineRule="auto"/>
        <w:ind w:firstLineChars="150" w:firstLine="315"/>
        <w:jc w:val="left"/>
      </w:pPr>
      <w:r w:rsidRPr="007D1854">
        <w:t xml:space="preserve">6 </w:t>
      </w:r>
      <w:r w:rsidRPr="007D1854">
        <w:t>在进行定期安全检查之后，例行安全检查的周期从定期安全检查完成日起重新计算</w:t>
      </w:r>
      <w:r w:rsidR="004F3D2D" w:rsidRPr="007D1854">
        <w:rPr>
          <w:rFonts w:hint="eastAsia"/>
        </w:rPr>
        <w:t>；</w:t>
      </w:r>
    </w:p>
    <w:p w:rsidR="003F4B7F" w:rsidRPr="007D1854" w:rsidRDefault="00982C1B" w:rsidP="001A1892">
      <w:pPr>
        <w:spacing w:line="276" w:lineRule="auto"/>
        <w:ind w:firstLineChars="150" w:firstLine="315"/>
        <w:jc w:val="left"/>
      </w:pPr>
      <w:r w:rsidRPr="007D1854">
        <w:t xml:space="preserve">7 </w:t>
      </w:r>
      <w:r w:rsidRPr="007D1854">
        <w:t>在进行安全性鉴定之后，例行安全检查、定期安全检查、专项定期安全检查的周期从安全性鉴定完成日起重新计算。</w:t>
      </w:r>
    </w:p>
    <w:p w:rsidR="00E65C51" w:rsidRPr="007D1854" w:rsidRDefault="00E65C51" w:rsidP="00E65C51">
      <w:pPr>
        <w:spacing w:line="276" w:lineRule="auto"/>
        <w:jc w:val="left"/>
        <w:rPr>
          <w:b/>
        </w:rPr>
      </w:pPr>
      <w:r w:rsidRPr="007D1854">
        <w:rPr>
          <w:rFonts w:hint="eastAsia"/>
          <w:b/>
        </w:rPr>
        <w:t>3.</w:t>
      </w:r>
      <w:r w:rsidR="007D64F6">
        <w:rPr>
          <w:b/>
        </w:rPr>
        <w:t>0</w:t>
      </w:r>
      <w:r w:rsidRPr="007D1854">
        <w:rPr>
          <w:b/>
        </w:rPr>
        <w:t xml:space="preserve">.7 </w:t>
      </w:r>
      <w:r w:rsidRPr="007D1854">
        <w:rPr>
          <w:rFonts w:hint="eastAsia"/>
        </w:rPr>
        <w:t>建筑幕墙</w:t>
      </w:r>
      <w:r w:rsidRPr="007D1854">
        <w:t>安全检查应具备相应的</w:t>
      </w:r>
      <w:r w:rsidR="00EE209E" w:rsidRPr="007D1854">
        <w:t>检查</w:t>
      </w:r>
      <w:r w:rsidRPr="007D1854">
        <w:t>仪器和设备，现场用的</w:t>
      </w:r>
      <w:r w:rsidR="00EE209E" w:rsidRPr="007D1854">
        <w:t>检查</w:t>
      </w:r>
      <w:r w:rsidRPr="007D1854">
        <w:t>仪器和设备应按照有关规定进行定期</w:t>
      </w:r>
      <w:r w:rsidRPr="007D1854">
        <w:rPr>
          <w:rFonts w:hint="eastAsia"/>
        </w:rPr>
        <w:t>校准</w:t>
      </w:r>
      <w:r w:rsidRPr="007D1854">
        <w:t>或检定。</w:t>
      </w:r>
    </w:p>
    <w:p w:rsidR="005726A7" w:rsidRPr="007D1854" w:rsidRDefault="007D64F6" w:rsidP="00E65C51">
      <w:pPr>
        <w:spacing w:line="276" w:lineRule="auto"/>
        <w:jc w:val="left"/>
      </w:pPr>
      <w:r w:rsidRPr="007D1854">
        <w:rPr>
          <w:rFonts w:hint="eastAsia"/>
          <w:b/>
        </w:rPr>
        <w:t>3.</w:t>
      </w:r>
      <w:r>
        <w:rPr>
          <w:b/>
        </w:rPr>
        <w:t>0</w:t>
      </w:r>
      <w:r w:rsidRPr="007D1854">
        <w:rPr>
          <w:b/>
        </w:rPr>
        <w:t>.</w:t>
      </w:r>
      <w:r>
        <w:rPr>
          <w:b/>
        </w:rPr>
        <w:t>8</w:t>
      </w:r>
      <w:r>
        <w:rPr>
          <w:rFonts w:hint="eastAsia"/>
          <w:b/>
        </w:rPr>
        <w:t xml:space="preserve"> </w:t>
      </w:r>
      <w:r w:rsidRPr="007D64F6">
        <w:rPr>
          <w:rFonts w:hint="eastAsia"/>
        </w:rPr>
        <w:t>安全检查的工作流程及</w:t>
      </w:r>
      <w:r w:rsidRPr="007D64F6">
        <w:t>内容</w:t>
      </w:r>
      <w:r>
        <w:t>：</w:t>
      </w:r>
      <w:r w:rsidR="00676D62" w:rsidRPr="007D1854">
        <w:rPr>
          <w:rFonts w:hint="eastAsia"/>
        </w:rPr>
        <w:t>明确</w:t>
      </w:r>
      <w:r w:rsidR="00676D62" w:rsidRPr="007D1854">
        <w:t>检查目的</w:t>
      </w:r>
      <w:r w:rsidR="00676D62" w:rsidRPr="007D1854">
        <w:rPr>
          <w:rFonts w:hint="eastAsia"/>
        </w:rPr>
        <w:t>、</w:t>
      </w:r>
      <w:r w:rsidR="002B16DF" w:rsidRPr="007D1854">
        <w:rPr>
          <w:rFonts w:hint="eastAsia"/>
        </w:rPr>
        <w:t>检查范围、</w:t>
      </w:r>
      <w:r w:rsidR="00676D62" w:rsidRPr="007D1854">
        <w:t>检查对象以及检查的工作内容；</w:t>
      </w:r>
      <w:r w:rsidR="00C668EB" w:rsidRPr="007D1854">
        <w:rPr>
          <w:rFonts w:hint="eastAsia"/>
        </w:rPr>
        <w:t>开展现场调查</w:t>
      </w:r>
      <w:r w:rsidR="00C668EB" w:rsidRPr="007D1854">
        <w:t>，</w:t>
      </w:r>
      <w:r w:rsidR="00C668EB" w:rsidRPr="007D1854">
        <w:rPr>
          <w:rFonts w:hint="eastAsia"/>
        </w:rPr>
        <w:t>并</w:t>
      </w:r>
      <w:r w:rsidR="00C668EB" w:rsidRPr="007D1854">
        <w:t>收集设计、</w:t>
      </w:r>
      <w:r w:rsidR="00C668EB" w:rsidRPr="007D1854">
        <w:rPr>
          <w:rFonts w:hint="eastAsia"/>
        </w:rPr>
        <w:t>施工</w:t>
      </w:r>
      <w:r w:rsidR="00C668EB" w:rsidRPr="007D1854">
        <w:t>、竣工验收等相关资料；</w:t>
      </w:r>
      <w:r w:rsidR="00C668EB" w:rsidRPr="007D1854">
        <w:rPr>
          <w:rFonts w:hint="eastAsia"/>
        </w:rPr>
        <w:t>形成</w:t>
      </w:r>
      <w:r w:rsidR="00433F15" w:rsidRPr="007D1854">
        <w:t>委托方认可的抽样、检</w:t>
      </w:r>
      <w:r w:rsidR="00433F15" w:rsidRPr="007D1854">
        <w:rPr>
          <w:rFonts w:hint="eastAsia"/>
        </w:rPr>
        <w:t>查</w:t>
      </w:r>
      <w:r w:rsidR="00AF173C" w:rsidRPr="007D1854">
        <w:t>方案；</w:t>
      </w:r>
      <w:r w:rsidR="00AF173C" w:rsidRPr="007D1854">
        <w:rPr>
          <w:rFonts w:hint="eastAsia"/>
        </w:rPr>
        <w:t>确定抽样</w:t>
      </w:r>
      <w:r w:rsidR="00AF173C" w:rsidRPr="007D1854">
        <w:t>检</w:t>
      </w:r>
      <w:r w:rsidR="00433F15" w:rsidRPr="007D1854">
        <w:rPr>
          <w:rFonts w:hint="eastAsia"/>
        </w:rPr>
        <w:t>查</w:t>
      </w:r>
      <w:r w:rsidR="00AF173C" w:rsidRPr="007D1854">
        <w:t>对象，开展现场检</w:t>
      </w:r>
      <w:r w:rsidR="00433F15" w:rsidRPr="007D1854">
        <w:rPr>
          <w:rFonts w:hint="eastAsia"/>
        </w:rPr>
        <w:t>查</w:t>
      </w:r>
      <w:r w:rsidR="00AF173C" w:rsidRPr="007D1854">
        <w:t>工作；</w:t>
      </w:r>
      <w:r w:rsidR="00AF173C" w:rsidRPr="007D1854">
        <w:rPr>
          <w:rFonts w:hint="eastAsia"/>
        </w:rPr>
        <w:t>依据检</w:t>
      </w:r>
      <w:r w:rsidR="00433F15" w:rsidRPr="007D1854">
        <w:rPr>
          <w:rFonts w:hint="eastAsia"/>
        </w:rPr>
        <w:t>查</w:t>
      </w:r>
      <w:r w:rsidR="00AF173C" w:rsidRPr="007D1854">
        <w:rPr>
          <w:rFonts w:hint="eastAsia"/>
        </w:rPr>
        <w:t>结果</w:t>
      </w:r>
      <w:r w:rsidR="00AF173C" w:rsidRPr="007D1854">
        <w:t>、资料复核结果，进行</w:t>
      </w:r>
      <w:r w:rsidR="00433F15" w:rsidRPr="007D1854">
        <w:rPr>
          <w:rFonts w:hint="eastAsia"/>
        </w:rPr>
        <w:t>评</w:t>
      </w:r>
      <w:r w:rsidR="002B16DF" w:rsidRPr="007D1854">
        <w:rPr>
          <w:rFonts w:hint="eastAsia"/>
        </w:rPr>
        <w:t>价</w:t>
      </w:r>
      <w:r w:rsidR="005726A7" w:rsidRPr="007D1854">
        <w:rPr>
          <w:rFonts w:hint="eastAsia"/>
        </w:rPr>
        <w:t>；出具</w:t>
      </w:r>
      <w:r w:rsidR="005726A7" w:rsidRPr="007D1854">
        <w:t>检</w:t>
      </w:r>
      <w:r w:rsidR="002B16DF" w:rsidRPr="007D1854">
        <w:rPr>
          <w:rFonts w:hint="eastAsia"/>
        </w:rPr>
        <w:t>查</w:t>
      </w:r>
      <w:r w:rsidR="005726A7" w:rsidRPr="007D1854">
        <w:t>报告。</w:t>
      </w:r>
    </w:p>
    <w:p w:rsidR="003F4B7F" w:rsidRPr="007D1854" w:rsidRDefault="003F4B7F">
      <w:pPr>
        <w:spacing w:line="440" w:lineRule="exact"/>
        <w:jc w:val="center"/>
        <w:rPr>
          <w:bCs/>
          <w:szCs w:val="21"/>
        </w:rPr>
      </w:pPr>
    </w:p>
    <w:p w:rsidR="003F4B7F" w:rsidRPr="007D64F6" w:rsidRDefault="003F4B7F">
      <w:pPr>
        <w:sectPr w:rsidR="003F4B7F" w:rsidRPr="007D64F6">
          <w:pgSz w:w="11906" w:h="16838"/>
          <w:pgMar w:top="1440" w:right="1800" w:bottom="1440" w:left="1800" w:header="851" w:footer="992" w:gutter="0"/>
          <w:cols w:space="720"/>
          <w:docGrid w:type="lines" w:linePitch="312"/>
        </w:sectPr>
      </w:pPr>
      <w:bookmarkStart w:id="39" w:name="_Toc361232852"/>
      <w:bookmarkStart w:id="40" w:name="_Toc369511447"/>
      <w:bookmarkStart w:id="41" w:name="_Toc369511636"/>
      <w:bookmarkStart w:id="42" w:name="_Toc400"/>
      <w:bookmarkStart w:id="43" w:name="_Toc23066"/>
    </w:p>
    <w:p w:rsidR="003F4B7F" w:rsidRPr="007D1854" w:rsidRDefault="003F4B7F"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44" w:name="_Toc492560426"/>
      <w:bookmarkStart w:id="45" w:name="_Toc492560731"/>
      <w:bookmarkStart w:id="46" w:name="_Toc37014224"/>
      <w:r w:rsidRPr="007D1854">
        <w:rPr>
          <w:rFonts w:ascii="Times New Roman" w:eastAsia="宋体" w:hAnsi="Times New Roman" w:hint="eastAsia"/>
          <w:bCs/>
          <w:color w:val="auto"/>
          <w:sz w:val="24"/>
          <w:szCs w:val="32"/>
        </w:rPr>
        <w:lastRenderedPageBreak/>
        <w:t>4</w:t>
      </w:r>
      <w:r w:rsidRPr="007D1854">
        <w:rPr>
          <w:rFonts w:ascii="Times New Roman" w:eastAsia="宋体" w:hAnsi="Times New Roman"/>
          <w:bCs/>
          <w:color w:val="auto"/>
          <w:sz w:val="24"/>
          <w:szCs w:val="32"/>
        </w:rPr>
        <w:t xml:space="preserve"> </w:t>
      </w:r>
      <w:r w:rsidRPr="007D1854">
        <w:rPr>
          <w:rFonts w:ascii="Times New Roman" w:eastAsia="宋体" w:hAnsi="Times New Roman" w:hint="eastAsia"/>
          <w:bCs/>
          <w:color w:val="auto"/>
          <w:sz w:val="24"/>
          <w:szCs w:val="32"/>
        </w:rPr>
        <w:t xml:space="preserve"> </w:t>
      </w:r>
      <w:bookmarkEnd w:id="39"/>
      <w:bookmarkEnd w:id="40"/>
      <w:bookmarkEnd w:id="41"/>
      <w:bookmarkEnd w:id="42"/>
      <w:bookmarkEnd w:id="43"/>
      <w:bookmarkEnd w:id="44"/>
      <w:bookmarkEnd w:id="45"/>
      <w:r w:rsidR="00C7493D" w:rsidRPr="007D1854">
        <w:rPr>
          <w:rFonts w:ascii="Times New Roman" w:eastAsia="宋体" w:hAnsi="Times New Roman" w:hint="eastAsia"/>
          <w:bCs/>
          <w:color w:val="auto"/>
          <w:sz w:val="24"/>
          <w:szCs w:val="32"/>
        </w:rPr>
        <w:t>资料核验</w:t>
      </w:r>
      <w:bookmarkEnd w:id="46"/>
    </w:p>
    <w:p w:rsidR="00F863E2" w:rsidRPr="007D1854" w:rsidRDefault="00F863E2" w:rsidP="002D0278">
      <w:pPr>
        <w:spacing w:afterLines="50" w:after="156"/>
        <w:jc w:val="center"/>
        <w:outlineLvl w:val="1"/>
        <w:rPr>
          <w:b/>
          <w:bCs/>
          <w:szCs w:val="21"/>
        </w:rPr>
      </w:pPr>
      <w:bookmarkStart w:id="47" w:name="_Toc37014225"/>
      <w:r w:rsidRPr="007D1854">
        <w:rPr>
          <w:rFonts w:hint="eastAsia"/>
          <w:b/>
          <w:bCs/>
          <w:szCs w:val="21"/>
        </w:rPr>
        <w:t>4</w:t>
      </w:r>
      <w:r w:rsidRPr="007D1854">
        <w:rPr>
          <w:b/>
          <w:bCs/>
          <w:szCs w:val="21"/>
        </w:rPr>
        <w:t xml:space="preserve">.1 </w:t>
      </w:r>
      <w:r w:rsidRPr="007D1854">
        <w:rPr>
          <w:rFonts w:hint="eastAsia"/>
          <w:b/>
          <w:bCs/>
          <w:szCs w:val="21"/>
        </w:rPr>
        <w:t xml:space="preserve"> </w:t>
      </w:r>
      <w:r w:rsidRPr="007D1854">
        <w:rPr>
          <w:rFonts w:hint="eastAsia"/>
          <w:b/>
          <w:bCs/>
          <w:szCs w:val="21"/>
        </w:rPr>
        <w:t>一般规定</w:t>
      </w:r>
      <w:bookmarkEnd w:id="47"/>
    </w:p>
    <w:p w:rsidR="00F863E2" w:rsidRPr="007D1854" w:rsidRDefault="00F863E2" w:rsidP="00F863E2">
      <w:pPr>
        <w:spacing w:line="276" w:lineRule="auto"/>
        <w:rPr>
          <w:b/>
          <w:bCs/>
          <w:szCs w:val="21"/>
        </w:rPr>
      </w:pPr>
      <w:r w:rsidRPr="007D1854">
        <w:rPr>
          <w:rFonts w:hint="eastAsia"/>
          <w:b/>
          <w:bCs/>
          <w:szCs w:val="21"/>
        </w:rPr>
        <w:t>4</w:t>
      </w:r>
      <w:r w:rsidRPr="007D1854">
        <w:rPr>
          <w:b/>
          <w:bCs/>
          <w:szCs w:val="21"/>
        </w:rPr>
        <w:t>.1.1</w:t>
      </w:r>
      <w:r w:rsidR="00010F74" w:rsidRPr="007D1854">
        <w:rPr>
          <w:rFonts w:hint="eastAsia"/>
          <w:b/>
          <w:bCs/>
          <w:szCs w:val="21"/>
        </w:rPr>
        <w:t xml:space="preserve"> </w:t>
      </w:r>
      <w:r w:rsidR="00010F74" w:rsidRPr="007D1854">
        <w:rPr>
          <w:rFonts w:hint="eastAsia"/>
          <w:bCs/>
          <w:szCs w:val="21"/>
        </w:rPr>
        <w:t>资料核验</w:t>
      </w:r>
      <w:r w:rsidR="00010F74" w:rsidRPr="007D1854">
        <w:rPr>
          <w:bCs/>
          <w:szCs w:val="21"/>
        </w:rPr>
        <w:t>主要包括竣工及使用维护资料完整性检查</w:t>
      </w:r>
      <w:r w:rsidR="00010F74" w:rsidRPr="007D1854">
        <w:rPr>
          <w:rFonts w:hint="eastAsia"/>
          <w:bCs/>
          <w:szCs w:val="21"/>
        </w:rPr>
        <w:t>和历史事故</w:t>
      </w:r>
      <w:r w:rsidR="00010F74" w:rsidRPr="007D1854">
        <w:rPr>
          <w:bCs/>
          <w:szCs w:val="21"/>
        </w:rPr>
        <w:t>处理资料检查</w:t>
      </w:r>
      <w:r w:rsidR="00010F74" w:rsidRPr="007D1854">
        <w:rPr>
          <w:rFonts w:hint="eastAsia"/>
          <w:bCs/>
          <w:szCs w:val="21"/>
        </w:rPr>
        <w:t>。</w:t>
      </w:r>
    </w:p>
    <w:p w:rsidR="00F863E2" w:rsidRPr="007D1854" w:rsidRDefault="00F863E2" w:rsidP="00F863E2">
      <w:pPr>
        <w:spacing w:line="276" w:lineRule="auto"/>
        <w:rPr>
          <w:bCs/>
          <w:szCs w:val="21"/>
        </w:rPr>
      </w:pPr>
      <w:r w:rsidRPr="007D1854">
        <w:rPr>
          <w:rFonts w:hint="eastAsia"/>
          <w:b/>
          <w:bCs/>
          <w:szCs w:val="21"/>
        </w:rPr>
        <w:t>4</w:t>
      </w:r>
      <w:r w:rsidRPr="007D1854">
        <w:rPr>
          <w:b/>
          <w:bCs/>
          <w:szCs w:val="21"/>
        </w:rPr>
        <w:t>.1.2</w:t>
      </w:r>
      <w:r w:rsidR="00010F74" w:rsidRPr="007D1854">
        <w:rPr>
          <w:rFonts w:hint="eastAsia"/>
          <w:b/>
          <w:bCs/>
          <w:szCs w:val="21"/>
        </w:rPr>
        <w:t xml:space="preserve"> </w:t>
      </w:r>
      <w:r w:rsidR="00010F74" w:rsidRPr="007D1854">
        <w:rPr>
          <w:rFonts w:hint="eastAsia"/>
          <w:bCs/>
          <w:szCs w:val="21"/>
        </w:rPr>
        <w:t>资料核验</w:t>
      </w:r>
      <w:r w:rsidR="00010F74" w:rsidRPr="007D1854">
        <w:rPr>
          <w:bCs/>
          <w:szCs w:val="21"/>
        </w:rPr>
        <w:t>为</w:t>
      </w:r>
      <w:r w:rsidR="00010F74" w:rsidRPr="007D1854">
        <w:rPr>
          <w:rFonts w:hint="eastAsia"/>
          <w:bCs/>
          <w:szCs w:val="21"/>
        </w:rPr>
        <w:t>建筑</w:t>
      </w:r>
      <w:r w:rsidR="00010F74" w:rsidRPr="007D1854">
        <w:rPr>
          <w:bCs/>
          <w:szCs w:val="21"/>
        </w:rPr>
        <w:t>幕墙</w:t>
      </w:r>
      <w:r w:rsidR="00010F74" w:rsidRPr="007D1854">
        <w:rPr>
          <w:rFonts w:hint="eastAsia"/>
          <w:bCs/>
          <w:szCs w:val="21"/>
        </w:rPr>
        <w:t>首次</w:t>
      </w:r>
      <w:r w:rsidR="00010F74" w:rsidRPr="007D1854">
        <w:rPr>
          <w:bCs/>
          <w:szCs w:val="21"/>
        </w:rPr>
        <w:t>进行安全检查</w:t>
      </w:r>
      <w:r w:rsidR="00010F74" w:rsidRPr="007D1854">
        <w:rPr>
          <w:rFonts w:hint="eastAsia"/>
          <w:bCs/>
          <w:szCs w:val="21"/>
        </w:rPr>
        <w:t>的</w:t>
      </w:r>
      <w:r w:rsidR="00010F74" w:rsidRPr="007D1854">
        <w:rPr>
          <w:bCs/>
          <w:szCs w:val="21"/>
        </w:rPr>
        <w:t>必检项</w:t>
      </w:r>
      <w:r w:rsidR="00010F74" w:rsidRPr="007D1854">
        <w:rPr>
          <w:rFonts w:hint="eastAsia"/>
          <w:bCs/>
          <w:szCs w:val="21"/>
        </w:rPr>
        <w:t>目</w:t>
      </w:r>
      <w:r w:rsidR="00010F74" w:rsidRPr="007D1854">
        <w:rPr>
          <w:bCs/>
          <w:szCs w:val="21"/>
        </w:rPr>
        <w:t>。</w:t>
      </w:r>
    </w:p>
    <w:p w:rsidR="001543B5" w:rsidRPr="007D1854" w:rsidRDefault="001543B5" w:rsidP="00F863E2">
      <w:pPr>
        <w:spacing w:line="276" w:lineRule="auto"/>
        <w:rPr>
          <w:b/>
          <w:bCs/>
          <w:szCs w:val="21"/>
        </w:rPr>
      </w:pPr>
    </w:p>
    <w:p w:rsidR="003F4B7F" w:rsidRPr="007D1854" w:rsidRDefault="003F4B7F" w:rsidP="002D0278">
      <w:pPr>
        <w:spacing w:afterLines="50" w:after="156"/>
        <w:jc w:val="center"/>
        <w:outlineLvl w:val="1"/>
        <w:rPr>
          <w:b/>
          <w:bCs/>
          <w:szCs w:val="21"/>
        </w:rPr>
      </w:pPr>
      <w:bookmarkStart w:id="48" w:name="_Toc37014226"/>
      <w:r w:rsidRPr="007D1854">
        <w:rPr>
          <w:rFonts w:hint="eastAsia"/>
          <w:b/>
          <w:bCs/>
          <w:szCs w:val="21"/>
        </w:rPr>
        <w:t>4</w:t>
      </w:r>
      <w:r w:rsidRPr="007D1854">
        <w:rPr>
          <w:b/>
          <w:bCs/>
          <w:szCs w:val="21"/>
        </w:rPr>
        <w:t>.</w:t>
      </w:r>
      <w:r w:rsidR="00702904">
        <w:rPr>
          <w:b/>
          <w:bCs/>
          <w:szCs w:val="21"/>
        </w:rPr>
        <w:t>2</w:t>
      </w:r>
      <w:r w:rsidRPr="007D1854">
        <w:rPr>
          <w:b/>
          <w:bCs/>
          <w:szCs w:val="21"/>
        </w:rPr>
        <w:t xml:space="preserve"> </w:t>
      </w:r>
      <w:r w:rsidRPr="007D1854">
        <w:rPr>
          <w:rFonts w:hint="eastAsia"/>
          <w:b/>
          <w:bCs/>
          <w:szCs w:val="21"/>
        </w:rPr>
        <w:t xml:space="preserve"> </w:t>
      </w:r>
      <w:r w:rsidR="0017371C" w:rsidRPr="007D1854">
        <w:rPr>
          <w:rFonts w:hint="eastAsia"/>
          <w:b/>
          <w:bCs/>
          <w:szCs w:val="21"/>
        </w:rPr>
        <w:t>竣工资料</w:t>
      </w:r>
      <w:r w:rsidR="0017371C" w:rsidRPr="007D1854">
        <w:rPr>
          <w:b/>
          <w:bCs/>
          <w:szCs w:val="21"/>
        </w:rPr>
        <w:t>完整性检查</w:t>
      </w:r>
      <w:bookmarkEnd w:id="48"/>
    </w:p>
    <w:p w:rsidR="003F4B7F" w:rsidRPr="007D1854" w:rsidRDefault="003F4B7F" w:rsidP="001543B5">
      <w:pPr>
        <w:spacing w:line="276" w:lineRule="auto"/>
      </w:pPr>
      <w:r w:rsidRPr="007D1854">
        <w:rPr>
          <w:rFonts w:hint="eastAsia"/>
          <w:b/>
          <w:bCs/>
          <w:szCs w:val="21"/>
        </w:rPr>
        <w:t>4</w:t>
      </w:r>
      <w:r w:rsidRPr="007D1854">
        <w:rPr>
          <w:b/>
          <w:bCs/>
          <w:szCs w:val="21"/>
        </w:rPr>
        <w:t>.</w:t>
      </w:r>
      <w:r w:rsidR="00702904">
        <w:rPr>
          <w:b/>
          <w:bCs/>
          <w:szCs w:val="21"/>
        </w:rPr>
        <w:t>2</w:t>
      </w:r>
      <w:r w:rsidRPr="007D1854">
        <w:rPr>
          <w:b/>
          <w:bCs/>
          <w:szCs w:val="21"/>
        </w:rPr>
        <w:t>.1</w:t>
      </w:r>
      <w:r w:rsidR="002826DD" w:rsidRPr="007D1854">
        <w:rPr>
          <w:b/>
          <w:bCs/>
          <w:szCs w:val="21"/>
        </w:rPr>
        <w:t xml:space="preserve"> </w:t>
      </w:r>
      <w:r w:rsidR="002C115D" w:rsidRPr="007D1854">
        <w:rPr>
          <w:rFonts w:hint="eastAsia"/>
          <w:bCs/>
          <w:szCs w:val="21"/>
        </w:rPr>
        <w:t>设计类</w:t>
      </w:r>
      <w:r w:rsidR="002C115D" w:rsidRPr="007D1854">
        <w:rPr>
          <w:bCs/>
          <w:szCs w:val="21"/>
        </w:rPr>
        <w:t>资料</w:t>
      </w:r>
      <w:r w:rsidR="00C519B6" w:rsidRPr="007D1854">
        <w:rPr>
          <w:rFonts w:hint="eastAsia"/>
          <w:bCs/>
          <w:szCs w:val="21"/>
        </w:rPr>
        <w:t>应</w:t>
      </w:r>
      <w:r w:rsidR="00C7305B" w:rsidRPr="007D1854">
        <w:rPr>
          <w:bCs/>
          <w:szCs w:val="21"/>
        </w:rPr>
        <w:t>主要包括</w:t>
      </w:r>
      <w:r w:rsidR="00C7305B" w:rsidRPr="007D1854">
        <w:rPr>
          <w:rFonts w:hint="eastAsia"/>
          <w:bCs/>
          <w:szCs w:val="21"/>
        </w:rPr>
        <w:t>以下</w:t>
      </w:r>
      <w:r w:rsidR="00C7305B" w:rsidRPr="007D1854">
        <w:rPr>
          <w:bCs/>
          <w:szCs w:val="21"/>
        </w:rPr>
        <w:t>内容：</w:t>
      </w:r>
      <w:r w:rsidR="002C115D" w:rsidRPr="007D1854">
        <w:t>竣工图或施工图及设计变更文件</w:t>
      </w:r>
      <w:r w:rsidR="00FE6657" w:rsidRPr="007D1854">
        <w:rPr>
          <w:rFonts w:hint="eastAsia"/>
        </w:rPr>
        <w:t>；</w:t>
      </w:r>
      <w:r w:rsidR="002C115D" w:rsidRPr="007D1854">
        <w:t>计算书</w:t>
      </w:r>
      <w:r w:rsidR="00FE6657" w:rsidRPr="007D1854">
        <w:rPr>
          <w:rFonts w:hint="eastAsia"/>
        </w:rPr>
        <w:t>；</w:t>
      </w:r>
      <w:r w:rsidR="002C115D" w:rsidRPr="007D1854">
        <w:t>其他涉及文件。</w:t>
      </w:r>
    </w:p>
    <w:p w:rsidR="00FE6657" w:rsidRPr="007D1854" w:rsidRDefault="006378A5" w:rsidP="001543B5">
      <w:pPr>
        <w:spacing w:line="276" w:lineRule="auto"/>
      </w:pPr>
      <w:r w:rsidRPr="007D1854">
        <w:rPr>
          <w:rFonts w:hint="eastAsia"/>
          <w:b/>
          <w:bCs/>
          <w:szCs w:val="21"/>
        </w:rPr>
        <w:t>4</w:t>
      </w:r>
      <w:r w:rsidRPr="007D1854">
        <w:rPr>
          <w:b/>
          <w:bCs/>
          <w:szCs w:val="21"/>
        </w:rPr>
        <w:t>.</w:t>
      </w:r>
      <w:r w:rsidR="00702904">
        <w:rPr>
          <w:b/>
          <w:bCs/>
          <w:szCs w:val="21"/>
        </w:rPr>
        <w:t>2</w:t>
      </w:r>
      <w:r w:rsidRPr="007D1854">
        <w:rPr>
          <w:b/>
          <w:bCs/>
          <w:szCs w:val="21"/>
        </w:rPr>
        <w:t>.</w:t>
      </w:r>
      <w:r w:rsidR="00C7305B" w:rsidRPr="007D1854">
        <w:rPr>
          <w:b/>
          <w:bCs/>
          <w:szCs w:val="21"/>
        </w:rPr>
        <w:t>2</w:t>
      </w:r>
      <w:r w:rsidRPr="007D1854">
        <w:rPr>
          <w:b/>
          <w:bCs/>
          <w:szCs w:val="21"/>
        </w:rPr>
        <w:t xml:space="preserve"> </w:t>
      </w:r>
      <w:r w:rsidR="00C7305B" w:rsidRPr="007D1854">
        <w:rPr>
          <w:rFonts w:hint="eastAsia"/>
          <w:bCs/>
          <w:szCs w:val="21"/>
        </w:rPr>
        <w:t>材料</w:t>
      </w:r>
      <w:r w:rsidRPr="007D1854">
        <w:rPr>
          <w:rFonts w:hint="eastAsia"/>
          <w:bCs/>
          <w:szCs w:val="21"/>
        </w:rPr>
        <w:t>类</w:t>
      </w:r>
      <w:r w:rsidRPr="007D1854">
        <w:rPr>
          <w:bCs/>
          <w:szCs w:val="21"/>
        </w:rPr>
        <w:t>资料</w:t>
      </w:r>
      <w:r w:rsidR="001543B5" w:rsidRPr="007D1854">
        <w:rPr>
          <w:rFonts w:hint="eastAsia"/>
          <w:bCs/>
          <w:szCs w:val="21"/>
        </w:rPr>
        <w:t>应</w:t>
      </w:r>
      <w:r w:rsidR="00C7305B" w:rsidRPr="007D1854">
        <w:rPr>
          <w:bCs/>
          <w:szCs w:val="21"/>
        </w:rPr>
        <w:t>主要包括</w:t>
      </w:r>
      <w:r w:rsidR="00C7305B" w:rsidRPr="007D1854">
        <w:rPr>
          <w:rFonts w:hint="eastAsia"/>
          <w:bCs/>
          <w:szCs w:val="21"/>
        </w:rPr>
        <w:t>以下</w:t>
      </w:r>
      <w:r w:rsidR="00C7305B" w:rsidRPr="007D1854">
        <w:rPr>
          <w:bCs/>
          <w:szCs w:val="21"/>
        </w:rPr>
        <w:t>内容：</w:t>
      </w:r>
      <w:r w:rsidR="00FE6657" w:rsidRPr="007D1854">
        <w:rPr>
          <w:rFonts w:hint="eastAsia"/>
        </w:rPr>
        <w:t>主要材料、附件及紧固件、构件及组件的产品合格证书、性能</w:t>
      </w:r>
      <w:r w:rsidR="007D7433">
        <w:rPr>
          <w:rFonts w:hint="eastAsia"/>
        </w:rPr>
        <w:t>检测</w:t>
      </w:r>
      <w:r w:rsidR="00FE6657" w:rsidRPr="007D1854">
        <w:rPr>
          <w:rFonts w:hint="eastAsia"/>
        </w:rPr>
        <w:t>报告、进场验收记录和复验报告；硅酮结构胶型式检验报告；</w:t>
      </w:r>
      <w:r w:rsidR="00EE209E" w:rsidRPr="007D1854">
        <w:rPr>
          <w:rFonts w:hint="eastAsia"/>
        </w:rPr>
        <w:t>检</w:t>
      </w:r>
      <w:r w:rsidR="00F00151">
        <w:rPr>
          <w:rFonts w:hint="eastAsia"/>
        </w:rPr>
        <w:t>测</w:t>
      </w:r>
      <w:r w:rsidR="00FE6657" w:rsidRPr="007D1854">
        <w:rPr>
          <w:rFonts w:hint="eastAsia"/>
        </w:rPr>
        <w:t>机构出具的硅酮结构胶相容性、剥离粘结性、表征变位能力试验报告；双组份硅酮结构胶的混匀性试验记录、拉断试验记录及单元件成品质量抽样检验报告；防火材料产品合格证书或材料耐火检验报告。</w:t>
      </w:r>
    </w:p>
    <w:p w:rsidR="002E2F03" w:rsidRPr="007D1854" w:rsidRDefault="009343C0" w:rsidP="001543B5">
      <w:pPr>
        <w:spacing w:line="276" w:lineRule="auto"/>
      </w:pPr>
      <w:r w:rsidRPr="007D1854">
        <w:rPr>
          <w:rFonts w:hint="eastAsia"/>
          <w:b/>
          <w:bCs/>
          <w:szCs w:val="21"/>
        </w:rPr>
        <w:t>4</w:t>
      </w:r>
      <w:r w:rsidRPr="007D1854">
        <w:rPr>
          <w:b/>
          <w:bCs/>
          <w:szCs w:val="21"/>
        </w:rPr>
        <w:t>.</w:t>
      </w:r>
      <w:r w:rsidR="00702904">
        <w:rPr>
          <w:b/>
          <w:bCs/>
          <w:szCs w:val="21"/>
        </w:rPr>
        <w:t>2</w:t>
      </w:r>
      <w:r w:rsidRPr="007D1854">
        <w:rPr>
          <w:b/>
          <w:bCs/>
          <w:szCs w:val="21"/>
        </w:rPr>
        <w:t xml:space="preserve">.3 </w:t>
      </w:r>
      <w:r w:rsidR="00EE209E" w:rsidRPr="007D1854">
        <w:rPr>
          <w:rFonts w:hint="eastAsia"/>
          <w:bCs/>
          <w:szCs w:val="21"/>
        </w:rPr>
        <w:t>检</w:t>
      </w:r>
      <w:r w:rsidR="007D7433">
        <w:rPr>
          <w:rFonts w:hint="eastAsia"/>
          <w:bCs/>
          <w:szCs w:val="21"/>
        </w:rPr>
        <w:t>测</w:t>
      </w:r>
      <w:r w:rsidRPr="007D1854">
        <w:rPr>
          <w:rFonts w:hint="eastAsia"/>
          <w:bCs/>
          <w:szCs w:val="21"/>
        </w:rPr>
        <w:t>类</w:t>
      </w:r>
      <w:r w:rsidRPr="007D1854">
        <w:rPr>
          <w:bCs/>
          <w:szCs w:val="21"/>
        </w:rPr>
        <w:t>资料</w:t>
      </w:r>
      <w:r w:rsidR="001543B5" w:rsidRPr="007D1854">
        <w:rPr>
          <w:rFonts w:hint="eastAsia"/>
          <w:bCs/>
          <w:szCs w:val="21"/>
        </w:rPr>
        <w:t>应</w:t>
      </w:r>
      <w:r w:rsidRPr="007D1854">
        <w:rPr>
          <w:bCs/>
          <w:szCs w:val="21"/>
        </w:rPr>
        <w:t>主要包括</w:t>
      </w:r>
      <w:r w:rsidRPr="007D1854">
        <w:rPr>
          <w:rFonts w:hint="eastAsia"/>
          <w:bCs/>
          <w:szCs w:val="21"/>
        </w:rPr>
        <w:t>以下</w:t>
      </w:r>
      <w:r w:rsidRPr="007D1854">
        <w:rPr>
          <w:bCs/>
          <w:szCs w:val="21"/>
        </w:rPr>
        <w:t>内容：</w:t>
      </w:r>
      <w:r w:rsidR="002E2F03" w:rsidRPr="007D1854">
        <w:rPr>
          <w:rFonts w:hint="eastAsia"/>
        </w:rPr>
        <w:t>抗风压、气密、水密性能及其它性能</w:t>
      </w:r>
      <w:r w:rsidR="00EE209E" w:rsidRPr="007D1854">
        <w:rPr>
          <w:rFonts w:hint="eastAsia"/>
        </w:rPr>
        <w:t>检</w:t>
      </w:r>
      <w:r w:rsidR="007D7433">
        <w:rPr>
          <w:rFonts w:hint="eastAsia"/>
        </w:rPr>
        <w:t>测</w:t>
      </w:r>
      <w:r w:rsidR="002E2F03" w:rsidRPr="007D1854">
        <w:rPr>
          <w:rFonts w:hint="eastAsia"/>
        </w:rPr>
        <w:t>报告；防雷装置测试记录；淋水试验记录</w:t>
      </w:r>
      <w:r w:rsidR="002109B6">
        <w:rPr>
          <w:rFonts w:hint="eastAsia"/>
        </w:rPr>
        <w:t>；消防验收报告</w:t>
      </w:r>
      <w:r w:rsidR="002E2F03" w:rsidRPr="007D1854">
        <w:rPr>
          <w:rFonts w:hint="eastAsia"/>
        </w:rPr>
        <w:t>。</w:t>
      </w:r>
    </w:p>
    <w:p w:rsidR="002E2F03" w:rsidRPr="007D1854" w:rsidRDefault="009343C0" w:rsidP="001543B5">
      <w:pPr>
        <w:spacing w:line="276" w:lineRule="auto"/>
      </w:pPr>
      <w:r w:rsidRPr="007D1854">
        <w:rPr>
          <w:rFonts w:hint="eastAsia"/>
          <w:b/>
          <w:bCs/>
          <w:szCs w:val="21"/>
        </w:rPr>
        <w:t>4</w:t>
      </w:r>
      <w:r w:rsidRPr="007D1854">
        <w:rPr>
          <w:b/>
          <w:bCs/>
          <w:szCs w:val="21"/>
        </w:rPr>
        <w:t>.</w:t>
      </w:r>
      <w:r w:rsidR="00702904">
        <w:rPr>
          <w:b/>
          <w:bCs/>
          <w:szCs w:val="21"/>
        </w:rPr>
        <w:t>2</w:t>
      </w:r>
      <w:r w:rsidRPr="007D1854">
        <w:rPr>
          <w:b/>
          <w:bCs/>
          <w:szCs w:val="21"/>
        </w:rPr>
        <w:t>.</w:t>
      </w:r>
      <w:r w:rsidR="00760DCE" w:rsidRPr="007D1854">
        <w:rPr>
          <w:b/>
          <w:bCs/>
          <w:szCs w:val="21"/>
        </w:rPr>
        <w:t>4</w:t>
      </w:r>
      <w:r w:rsidRPr="007D1854">
        <w:rPr>
          <w:b/>
          <w:bCs/>
          <w:szCs w:val="21"/>
        </w:rPr>
        <w:t xml:space="preserve"> </w:t>
      </w:r>
      <w:r w:rsidR="002E2F03" w:rsidRPr="007D1854">
        <w:rPr>
          <w:rFonts w:hint="eastAsia"/>
          <w:bCs/>
          <w:szCs w:val="21"/>
        </w:rPr>
        <w:t>施工类</w:t>
      </w:r>
      <w:r w:rsidRPr="007D1854">
        <w:rPr>
          <w:bCs/>
          <w:szCs w:val="21"/>
        </w:rPr>
        <w:t>资料</w:t>
      </w:r>
      <w:r w:rsidR="001543B5" w:rsidRPr="007D1854">
        <w:rPr>
          <w:rFonts w:hint="eastAsia"/>
          <w:bCs/>
          <w:szCs w:val="21"/>
        </w:rPr>
        <w:t>应</w:t>
      </w:r>
      <w:r w:rsidRPr="007D1854">
        <w:rPr>
          <w:bCs/>
          <w:szCs w:val="21"/>
        </w:rPr>
        <w:t>主要包括</w:t>
      </w:r>
      <w:r w:rsidRPr="007D1854">
        <w:rPr>
          <w:rFonts w:hint="eastAsia"/>
          <w:bCs/>
          <w:szCs w:val="21"/>
        </w:rPr>
        <w:t>以下</w:t>
      </w:r>
      <w:r w:rsidRPr="007D1854">
        <w:rPr>
          <w:bCs/>
          <w:szCs w:val="21"/>
        </w:rPr>
        <w:t>内容：</w:t>
      </w:r>
      <w:proofErr w:type="gramStart"/>
      <w:r w:rsidR="002E2F03" w:rsidRPr="007D1854">
        <w:rPr>
          <w:rFonts w:hint="eastAsia"/>
        </w:rPr>
        <w:t>后置埋件的</w:t>
      </w:r>
      <w:proofErr w:type="gramEnd"/>
      <w:r w:rsidR="002E2F03" w:rsidRPr="007D1854">
        <w:rPr>
          <w:rFonts w:hint="eastAsia"/>
        </w:rPr>
        <w:t>现场拉拔</w:t>
      </w:r>
      <w:r w:rsidR="00383673">
        <w:rPr>
          <w:rFonts w:hint="eastAsia"/>
        </w:rPr>
        <w:t>检测</w:t>
      </w:r>
      <w:r w:rsidR="002E2F03" w:rsidRPr="007D1854">
        <w:rPr>
          <w:rFonts w:hint="eastAsia"/>
        </w:rPr>
        <w:t>报告；张拉杆索体系预拉力张拉及索力测试记录；安装施工记录；结构胶和密封胶注胶施工记录；工程质量</w:t>
      </w:r>
      <w:r w:rsidR="00711576">
        <w:rPr>
          <w:rFonts w:hint="eastAsia"/>
        </w:rPr>
        <w:t>检验</w:t>
      </w:r>
      <w:r w:rsidR="002E2F03" w:rsidRPr="007D1854">
        <w:rPr>
          <w:rFonts w:hint="eastAsia"/>
        </w:rPr>
        <w:t>报告。</w:t>
      </w:r>
    </w:p>
    <w:p w:rsidR="002E2F03" w:rsidRPr="007D1854" w:rsidRDefault="009343C0" w:rsidP="001543B5">
      <w:pPr>
        <w:spacing w:line="276" w:lineRule="auto"/>
      </w:pPr>
      <w:r w:rsidRPr="007D1854">
        <w:rPr>
          <w:rFonts w:hint="eastAsia"/>
          <w:b/>
          <w:bCs/>
          <w:szCs w:val="21"/>
        </w:rPr>
        <w:t>4</w:t>
      </w:r>
      <w:r w:rsidRPr="007D1854">
        <w:rPr>
          <w:b/>
          <w:bCs/>
          <w:szCs w:val="21"/>
        </w:rPr>
        <w:t>.</w:t>
      </w:r>
      <w:r w:rsidR="00702904">
        <w:rPr>
          <w:b/>
          <w:bCs/>
          <w:szCs w:val="21"/>
        </w:rPr>
        <w:t>2</w:t>
      </w:r>
      <w:r w:rsidRPr="007D1854">
        <w:rPr>
          <w:b/>
          <w:bCs/>
          <w:szCs w:val="21"/>
        </w:rPr>
        <w:t>.</w:t>
      </w:r>
      <w:r w:rsidR="00760DCE" w:rsidRPr="007D1854">
        <w:rPr>
          <w:b/>
          <w:bCs/>
          <w:szCs w:val="21"/>
        </w:rPr>
        <w:t>5</w:t>
      </w:r>
      <w:r w:rsidRPr="007D1854">
        <w:rPr>
          <w:b/>
          <w:bCs/>
          <w:szCs w:val="21"/>
        </w:rPr>
        <w:t xml:space="preserve"> </w:t>
      </w:r>
      <w:r w:rsidR="002E2F03" w:rsidRPr="007D1854">
        <w:rPr>
          <w:rFonts w:hint="eastAsia"/>
          <w:bCs/>
          <w:szCs w:val="21"/>
        </w:rPr>
        <w:t>验收类</w:t>
      </w:r>
      <w:r w:rsidRPr="007D1854">
        <w:rPr>
          <w:bCs/>
          <w:szCs w:val="21"/>
        </w:rPr>
        <w:t>资料</w:t>
      </w:r>
      <w:r w:rsidR="001543B5" w:rsidRPr="007D1854">
        <w:rPr>
          <w:rFonts w:hint="eastAsia"/>
          <w:bCs/>
          <w:szCs w:val="21"/>
        </w:rPr>
        <w:t>应</w:t>
      </w:r>
      <w:r w:rsidRPr="007D1854">
        <w:rPr>
          <w:bCs/>
          <w:szCs w:val="21"/>
        </w:rPr>
        <w:t>主要包括</w:t>
      </w:r>
      <w:r w:rsidRPr="007D1854">
        <w:rPr>
          <w:rFonts w:hint="eastAsia"/>
          <w:bCs/>
          <w:szCs w:val="21"/>
        </w:rPr>
        <w:t>以下</w:t>
      </w:r>
      <w:r w:rsidRPr="007D1854">
        <w:rPr>
          <w:bCs/>
          <w:szCs w:val="21"/>
        </w:rPr>
        <w:t>内容：</w:t>
      </w:r>
      <w:r w:rsidR="002E2F03" w:rsidRPr="007D1854">
        <w:rPr>
          <w:rFonts w:hint="eastAsia"/>
        </w:rPr>
        <w:t>隐蔽工程验收记录；分项工程竣工验收记录。</w:t>
      </w:r>
    </w:p>
    <w:p w:rsidR="009343C0" w:rsidRPr="007D1854" w:rsidRDefault="009343C0" w:rsidP="001543B5">
      <w:pPr>
        <w:spacing w:line="276" w:lineRule="auto"/>
      </w:pPr>
      <w:r w:rsidRPr="007D1854">
        <w:rPr>
          <w:rFonts w:hint="eastAsia"/>
          <w:b/>
          <w:bCs/>
          <w:szCs w:val="21"/>
        </w:rPr>
        <w:t>4</w:t>
      </w:r>
      <w:r w:rsidRPr="007D1854">
        <w:rPr>
          <w:b/>
          <w:bCs/>
          <w:szCs w:val="21"/>
        </w:rPr>
        <w:t>.</w:t>
      </w:r>
      <w:r w:rsidR="00702904">
        <w:rPr>
          <w:b/>
          <w:bCs/>
          <w:szCs w:val="21"/>
        </w:rPr>
        <w:t>2</w:t>
      </w:r>
      <w:r w:rsidRPr="007D1854">
        <w:rPr>
          <w:b/>
          <w:bCs/>
          <w:szCs w:val="21"/>
        </w:rPr>
        <w:t>.</w:t>
      </w:r>
      <w:r w:rsidR="00760DCE" w:rsidRPr="007D1854">
        <w:rPr>
          <w:b/>
          <w:bCs/>
          <w:szCs w:val="21"/>
        </w:rPr>
        <w:t>6</w:t>
      </w:r>
      <w:r w:rsidRPr="007D1854">
        <w:rPr>
          <w:b/>
          <w:bCs/>
          <w:szCs w:val="21"/>
        </w:rPr>
        <w:t xml:space="preserve"> </w:t>
      </w:r>
      <w:r w:rsidR="002E2F03" w:rsidRPr="007D1854">
        <w:rPr>
          <w:rFonts w:hint="eastAsia"/>
          <w:bCs/>
          <w:szCs w:val="21"/>
        </w:rPr>
        <w:t>使用维护类</w:t>
      </w:r>
      <w:r w:rsidRPr="007D1854">
        <w:rPr>
          <w:bCs/>
          <w:szCs w:val="21"/>
        </w:rPr>
        <w:t>资料</w:t>
      </w:r>
      <w:r w:rsidR="001543B5" w:rsidRPr="007D1854">
        <w:rPr>
          <w:rFonts w:hint="eastAsia"/>
          <w:bCs/>
          <w:szCs w:val="21"/>
        </w:rPr>
        <w:t>应</w:t>
      </w:r>
      <w:r w:rsidRPr="007D1854">
        <w:rPr>
          <w:bCs/>
          <w:szCs w:val="21"/>
        </w:rPr>
        <w:t>主要包括</w:t>
      </w:r>
      <w:r w:rsidRPr="007D1854">
        <w:rPr>
          <w:rFonts w:hint="eastAsia"/>
          <w:bCs/>
          <w:szCs w:val="21"/>
        </w:rPr>
        <w:t>以下</w:t>
      </w:r>
      <w:r w:rsidRPr="007D1854">
        <w:rPr>
          <w:bCs/>
          <w:szCs w:val="21"/>
        </w:rPr>
        <w:t>内容：</w:t>
      </w:r>
      <w:r w:rsidR="00FB5CA3" w:rsidRPr="007D1854">
        <w:rPr>
          <w:rFonts w:hint="eastAsia"/>
        </w:rPr>
        <w:t>安全维护档案、制度完整；日常维护、检修记录；改建、局部改造记录；质量问题或事故及处理记录。</w:t>
      </w:r>
    </w:p>
    <w:p w:rsidR="00950264" w:rsidRPr="007D1854" w:rsidRDefault="00950264" w:rsidP="00950264">
      <w:pPr>
        <w:ind w:firstLineChars="150" w:firstLine="315"/>
      </w:pPr>
    </w:p>
    <w:p w:rsidR="0017371C" w:rsidRPr="007D1854" w:rsidRDefault="0017371C" w:rsidP="002D0278">
      <w:pPr>
        <w:spacing w:afterLines="50" w:after="156"/>
        <w:jc w:val="center"/>
        <w:outlineLvl w:val="1"/>
        <w:rPr>
          <w:b/>
          <w:bCs/>
          <w:szCs w:val="21"/>
        </w:rPr>
      </w:pPr>
      <w:bookmarkStart w:id="49" w:name="_Toc37014227"/>
      <w:r w:rsidRPr="007D1854">
        <w:rPr>
          <w:rFonts w:hint="eastAsia"/>
          <w:b/>
          <w:bCs/>
          <w:szCs w:val="21"/>
        </w:rPr>
        <w:t>4</w:t>
      </w:r>
      <w:r w:rsidRPr="007D1854">
        <w:rPr>
          <w:b/>
          <w:bCs/>
          <w:szCs w:val="21"/>
        </w:rPr>
        <w:t>.</w:t>
      </w:r>
      <w:r w:rsidR="00702904">
        <w:rPr>
          <w:b/>
          <w:bCs/>
          <w:szCs w:val="21"/>
        </w:rPr>
        <w:t>3</w:t>
      </w:r>
      <w:r w:rsidRPr="007D1854">
        <w:rPr>
          <w:b/>
          <w:bCs/>
          <w:szCs w:val="21"/>
        </w:rPr>
        <w:t xml:space="preserve"> </w:t>
      </w:r>
      <w:r w:rsidRPr="007D1854">
        <w:rPr>
          <w:rFonts w:hint="eastAsia"/>
          <w:b/>
          <w:bCs/>
          <w:szCs w:val="21"/>
        </w:rPr>
        <w:t xml:space="preserve"> </w:t>
      </w:r>
      <w:r w:rsidRPr="007D1854">
        <w:rPr>
          <w:rFonts w:hint="eastAsia"/>
          <w:b/>
          <w:bCs/>
          <w:szCs w:val="21"/>
        </w:rPr>
        <w:t>历史事故处理</w:t>
      </w:r>
      <w:r w:rsidRPr="007D1854">
        <w:rPr>
          <w:b/>
          <w:bCs/>
          <w:szCs w:val="21"/>
        </w:rPr>
        <w:t>资料检查</w:t>
      </w:r>
      <w:bookmarkEnd w:id="49"/>
    </w:p>
    <w:p w:rsidR="00D30E10" w:rsidRPr="007D1854" w:rsidRDefault="0017371C" w:rsidP="001543B5">
      <w:pPr>
        <w:spacing w:line="276" w:lineRule="auto"/>
      </w:pPr>
      <w:r w:rsidRPr="007D1854">
        <w:rPr>
          <w:rFonts w:hint="eastAsia"/>
          <w:b/>
          <w:bCs/>
          <w:szCs w:val="21"/>
        </w:rPr>
        <w:t>4</w:t>
      </w:r>
      <w:r w:rsidRPr="007D1854">
        <w:rPr>
          <w:b/>
          <w:bCs/>
          <w:szCs w:val="21"/>
        </w:rPr>
        <w:t>.</w:t>
      </w:r>
      <w:r w:rsidR="00702904">
        <w:rPr>
          <w:b/>
          <w:bCs/>
          <w:szCs w:val="21"/>
        </w:rPr>
        <w:t>3</w:t>
      </w:r>
      <w:r w:rsidRPr="007D1854">
        <w:rPr>
          <w:b/>
          <w:bCs/>
          <w:szCs w:val="21"/>
        </w:rPr>
        <w:t>.1</w:t>
      </w:r>
      <w:r w:rsidRPr="007D1854">
        <w:rPr>
          <w:szCs w:val="21"/>
        </w:rPr>
        <w:t xml:space="preserve"> </w:t>
      </w:r>
      <w:r w:rsidR="00DC14AC" w:rsidRPr="007D1854">
        <w:rPr>
          <w:rFonts w:hint="eastAsia"/>
          <w:bCs/>
          <w:szCs w:val="21"/>
        </w:rPr>
        <w:t>历史事故处理</w:t>
      </w:r>
      <w:r w:rsidR="00DC14AC" w:rsidRPr="007D1854">
        <w:rPr>
          <w:bCs/>
          <w:szCs w:val="21"/>
        </w:rPr>
        <w:t>资料</w:t>
      </w:r>
      <w:r w:rsidR="00DC14AC" w:rsidRPr="007D1854">
        <w:rPr>
          <w:rFonts w:hint="eastAsia"/>
          <w:bCs/>
          <w:szCs w:val="21"/>
        </w:rPr>
        <w:t>应包括以下</w:t>
      </w:r>
      <w:r w:rsidR="00DC14AC" w:rsidRPr="007D1854">
        <w:rPr>
          <w:bCs/>
          <w:szCs w:val="21"/>
        </w:rPr>
        <w:t>内容：</w:t>
      </w:r>
      <w:r w:rsidR="00D30E10" w:rsidRPr="007D1854">
        <w:rPr>
          <w:rFonts w:hint="eastAsia"/>
        </w:rPr>
        <w:t>历史</w:t>
      </w:r>
      <w:r w:rsidR="00DC14AC" w:rsidRPr="007D1854">
        <w:rPr>
          <w:rFonts w:hint="eastAsia"/>
        </w:rPr>
        <w:t>事故</w:t>
      </w:r>
      <w:r w:rsidR="00D30E10" w:rsidRPr="007D1854">
        <w:rPr>
          <w:rFonts w:hint="eastAsia"/>
        </w:rPr>
        <w:t>记录；事故处理</w:t>
      </w:r>
      <w:r w:rsidR="00D30E10" w:rsidRPr="007D1854">
        <w:t>情况</w:t>
      </w:r>
      <w:r w:rsidR="00D30E10" w:rsidRPr="007D1854">
        <w:rPr>
          <w:rFonts w:hint="eastAsia"/>
        </w:rPr>
        <w:t>记录</w:t>
      </w:r>
      <w:r w:rsidR="00D30E10" w:rsidRPr="007D1854">
        <w:t>。</w:t>
      </w:r>
    </w:p>
    <w:p w:rsidR="00107C75" w:rsidRPr="007D1854" w:rsidRDefault="00107C75" w:rsidP="00107C75">
      <w:pPr>
        <w:spacing w:line="276" w:lineRule="auto"/>
      </w:pPr>
      <w:r w:rsidRPr="007D1854">
        <w:rPr>
          <w:rFonts w:hint="eastAsia"/>
          <w:b/>
          <w:bCs/>
          <w:szCs w:val="21"/>
        </w:rPr>
        <w:t>4</w:t>
      </w:r>
      <w:r w:rsidRPr="007D1854">
        <w:rPr>
          <w:b/>
          <w:bCs/>
          <w:szCs w:val="21"/>
        </w:rPr>
        <w:t>.</w:t>
      </w:r>
      <w:r w:rsidR="00702904">
        <w:rPr>
          <w:b/>
          <w:bCs/>
          <w:szCs w:val="21"/>
        </w:rPr>
        <w:t>3</w:t>
      </w:r>
      <w:r w:rsidRPr="007D1854">
        <w:rPr>
          <w:b/>
          <w:bCs/>
          <w:szCs w:val="21"/>
        </w:rPr>
        <w:t>.2</w:t>
      </w:r>
      <w:r w:rsidRPr="007D1854">
        <w:rPr>
          <w:szCs w:val="21"/>
        </w:rPr>
        <w:t xml:space="preserve"> </w:t>
      </w:r>
      <w:r w:rsidR="00A348F9" w:rsidRPr="007D1854">
        <w:rPr>
          <w:rFonts w:hint="eastAsia"/>
          <w:szCs w:val="21"/>
        </w:rPr>
        <w:t>出现过质量安全</w:t>
      </w:r>
      <w:r w:rsidRPr="007D1854">
        <w:rPr>
          <w:rFonts w:hint="eastAsia"/>
          <w:bCs/>
          <w:szCs w:val="21"/>
        </w:rPr>
        <w:t>事故</w:t>
      </w:r>
      <w:r w:rsidR="00A348F9" w:rsidRPr="007D1854">
        <w:rPr>
          <w:rFonts w:hint="eastAsia"/>
          <w:bCs/>
          <w:szCs w:val="21"/>
        </w:rPr>
        <w:t>的幕墙部位，应检查发生质量问题或事故的现场照片以及安全维护责任人或使用人的使用反馈意见与建议等</w:t>
      </w:r>
      <w:r w:rsidRPr="007D1854">
        <w:t>。</w:t>
      </w:r>
    </w:p>
    <w:p w:rsidR="001543B5" w:rsidRPr="007D1854" w:rsidRDefault="001543B5" w:rsidP="001543B5">
      <w:pPr>
        <w:spacing w:line="276" w:lineRule="auto"/>
      </w:pPr>
    </w:p>
    <w:p w:rsidR="00654568" w:rsidRPr="007D1854" w:rsidRDefault="000674D1" w:rsidP="0065456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r w:rsidRPr="007D1854">
        <w:rPr>
          <w:rFonts w:ascii="Times New Roman" w:eastAsia="宋体" w:hAnsi="Times New Roman"/>
          <w:bCs/>
          <w:color w:val="auto"/>
          <w:sz w:val="24"/>
          <w:szCs w:val="32"/>
        </w:rPr>
        <w:br w:type="page"/>
      </w:r>
      <w:bookmarkStart w:id="50" w:name="_Toc37014232"/>
    </w:p>
    <w:p w:rsidR="00AF3E22" w:rsidRPr="007D1854" w:rsidRDefault="000C3B4A"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r>
        <w:rPr>
          <w:rFonts w:ascii="Times New Roman" w:eastAsia="宋体" w:hAnsi="Times New Roman"/>
          <w:bCs/>
          <w:color w:val="auto"/>
          <w:sz w:val="24"/>
          <w:szCs w:val="32"/>
        </w:rPr>
        <w:lastRenderedPageBreak/>
        <w:t>5</w:t>
      </w:r>
      <w:r w:rsidR="00AF3E22" w:rsidRPr="007D1854">
        <w:rPr>
          <w:rFonts w:ascii="Times New Roman" w:eastAsia="宋体" w:hAnsi="Times New Roman"/>
          <w:bCs/>
          <w:color w:val="auto"/>
          <w:sz w:val="24"/>
          <w:szCs w:val="32"/>
        </w:rPr>
        <w:t xml:space="preserve"> </w:t>
      </w:r>
      <w:r w:rsidR="00AF3E22" w:rsidRPr="007D1854">
        <w:rPr>
          <w:rFonts w:ascii="Times New Roman" w:eastAsia="宋体" w:hAnsi="Times New Roman" w:hint="eastAsia"/>
          <w:bCs/>
          <w:color w:val="auto"/>
          <w:sz w:val="24"/>
          <w:szCs w:val="32"/>
        </w:rPr>
        <w:t xml:space="preserve"> </w:t>
      </w:r>
      <w:r w:rsidR="00AF3E22" w:rsidRPr="007D1854">
        <w:rPr>
          <w:rFonts w:ascii="Times New Roman" w:eastAsia="宋体" w:hAnsi="Times New Roman" w:hint="eastAsia"/>
          <w:bCs/>
          <w:color w:val="auto"/>
          <w:sz w:val="24"/>
          <w:szCs w:val="32"/>
        </w:rPr>
        <w:t>材料检查</w:t>
      </w:r>
      <w:bookmarkEnd w:id="50"/>
    </w:p>
    <w:p w:rsidR="00AF3E22" w:rsidRPr="007D1854" w:rsidRDefault="000C3B4A" w:rsidP="002D0278">
      <w:pPr>
        <w:spacing w:afterLines="50" w:after="156"/>
        <w:jc w:val="center"/>
        <w:outlineLvl w:val="1"/>
        <w:rPr>
          <w:b/>
          <w:bCs/>
          <w:szCs w:val="21"/>
        </w:rPr>
      </w:pPr>
      <w:bookmarkStart w:id="51" w:name="_Toc37014233"/>
      <w:r>
        <w:rPr>
          <w:b/>
          <w:bCs/>
          <w:szCs w:val="21"/>
        </w:rPr>
        <w:t>5</w:t>
      </w:r>
      <w:r w:rsidR="00AF3E22" w:rsidRPr="007D1854">
        <w:rPr>
          <w:b/>
          <w:bCs/>
          <w:szCs w:val="21"/>
        </w:rPr>
        <w:t xml:space="preserve">.1 </w:t>
      </w:r>
      <w:r w:rsidR="00AF3E22" w:rsidRPr="007D1854">
        <w:rPr>
          <w:rFonts w:hint="eastAsia"/>
          <w:b/>
          <w:bCs/>
          <w:szCs w:val="21"/>
        </w:rPr>
        <w:t xml:space="preserve"> </w:t>
      </w:r>
      <w:r w:rsidR="00AF3E22" w:rsidRPr="007D1854">
        <w:rPr>
          <w:rFonts w:hint="eastAsia"/>
          <w:b/>
          <w:bCs/>
          <w:szCs w:val="21"/>
        </w:rPr>
        <w:t>一般规定</w:t>
      </w:r>
      <w:bookmarkEnd w:id="51"/>
    </w:p>
    <w:p w:rsidR="00987844" w:rsidRPr="007D1854" w:rsidRDefault="000C3B4A" w:rsidP="00A532CE">
      <w:pPr>
        <w:spacing w:line="276" w:lineRule="auto"/>
        <w:rPr>
          <w:szCs w:val="21"/>
        </w:rPr>
      </w:pPr>
      <w:r>
        <w:rPr>
          <w:b/>
          <w:bCs/>
          <w:szCs w:val="21"/>
        </w:rPr>
        <w:t>5</w:t>
      </w:r>
      <w:r w:rsidR="00987844" w:rsidRPr="007D1854">
        <w:rPr>
          <w:b/>
          <w:bCs/>
          <w:szCs w:val="21"/>
        </w:rPr>
        <w:t>.1.1</w:t>
      </w:r>
      <w:r w:rsidR="00987844" w:rsidRPr="007D1854">
        <w:rPr>
          <w:szCs w:val="21"/>
        </w:rPr>
        <w:t xml:space="preserve"> </w:t>
      </w:r>
      <w:r w:rsidR="00987844" w:rsidRPr="007D1854">
        <w:rPr>
          <w:rFonts w:hint="eastAsia"/>
          <w:szCs w:val="21"/>
        </w:rPr>
        <w:t>建筑幕墙</w:t>
      </w:r>
      <w:r w:rsidR="00987844" w:rsidRPr="007D1854">
        <w:rPr>
          <w:szCs w:val="21"/>
        </w:rPr>
        <w:t>应</w:t>
      </w:r>
      <w:r w:rsidR="00987844" w:rsidRPr="007D1854">
        <w:rPr>
          <w:rFonts w:hint="eastAsia"/>
          <w:szCs w:val="21"/>
        </w:rPr>
        <w:t>检</w:t>
      </w:r>
      <w:r w:rsidR="00EE209E" w:rsidRPr="007D1854">
        <w:rPr>
          <w:rFonts w:hint="eastAsia"/>
          <w:szCs w:val="21"/>
        </w:rPr>
        <w:t>查</w:t>
      </w:r>
      <w:r w:rsidR="00987844" w:rsidRPr="007D1854">
        <w:rPr>
          <w:szCs w:val="21"/>
        </w:rPr>
        <w:t>金属型材、</w:t>
      </w:r>
      <w:r w:rsidR="00987844" w:rsidRPr="007D1854">
        <w:rPr>
          <w:rFonts w:hint="eastAsia"/>
          <w:szCs w:val="21"/>
        </w:rPr>
        <w:t>拉索</w:t>
      </w:r>
      <w:r w:rsidR="00987844" w:rsidRPr="007D1854">
        <w:rPr>
          <w:szCs w:val="21"/>
        </w:rPr>
        <w:t>、拉杆、面板、硅酮结构密封胶、</w:t>
      </w:r>
      <w:r w:rsidR="00987844" w:rsidRPr="007D1854">
        <w:rPr>
          <w:rFonts w:hint="eastAsia"/>
          <w:szCs w:val="21"/>
        </w:rPr>
        <w:t>硅酮建筑密封</w:t>
      </w:r>
      <w:proofErr w:type="gramStart"/>
      <w:r w:rsidR="00987844" w:rsidRPr="007D1854">
        <w:rPr>
          <w:rFonts w:hint="eastAsia"/>
          <w:szCs w:val="21"/>
        </w:rPr>
        <w:t>胶及</w:t>
      </w:r>
      <w:r w:rsidR="00987844" w:rsidRPr="007D1854">
        <w:rPr>
          <w:szCs w:val="21"/>
        </w:rPr>
        <w:t>其</w:t>
      </w:r>
      <w:proofErr w:type="gramEnd"/>
      <w:r w:rsidR="00987844" w:rsidRPr="007D1854">
        <w:rPr>
          <w:szCs w:val="21"/>
        </w:rPr>
        <w:t>他密封材料、预埋件</w:t>
      </w:r>
      <w:r w:rsidR="00987844" w:rsidRPr="007D1854">
        <w:rPr>
          <w:rFonts w:hint="eastAsia"/>
          <w:szCs w:val="21"/>
        </w:rPr>
        <w:t>及</w:t>
      </w:r>
      <w:r w:rsidR="00987844" w:rsidRPr="007D1854">
        <w:rPr>
          <w:szCs w:val="21"/>
        </w:rPr>
        <w:t>其他配件等主要材料</w:t>
      </w:r>
      <w:r w:rsidR="00987844" w:rsidRPr="007D1854">
        <w:rPr>
          <w:rFonts w:hint="eastAsia"/>
          <w:szCs w:val="21"/>
        </w:rPr>
        <w:t>。</w:t>
      </w:r>
    </w:p>
    <w:p w:rsidR="00987844" w:rsidRPr="007D1854" w:rsidRDefault="000C3B4A" w:rsidP="007D1854">
      <w:pPr>
        <w:spacing w:line="276" w:lineRule="auto"/>
      </w:pPr>
      <w:r>
        <w:rPr>
          <w:b/>
          <w:bCs/>
          <w:szCs w:val="21"/>
        </w:rPr>
        <w:t>5</w:t>
      </w:r>
      <w:r w:rsidR="00987844" w:rsidRPr="007D1854">
        <w:rPr>
          <w:b/>
          <w:bCs/>
          <w:szCs w:val="21"/>
        </w:rPr>
        <w:t xml:space="preserve">.1.2 </w:t>
      </w:r>
      <w:r w:rsidR="00987844" w:rsidRPr="007D1854">
        <w:rPr>
          <w:rFonts w:hint="eastAsia"/>
          <w:szCs w:val="21"/>
        </w:rPr>
        <w:t>建筑幕墙主要结构材料</w:t>
      </w:r>
      <w:r w:rsidR="00987844" w:rsidRPr="007D1854">
        <w:rPr>
          <w:szCs w:val="21"/>
        </w:rPr>
        <w:t>应检查以下内容：</w:t>
      </w:r>
      <w:r w:rsidR="00987844" w:rsidRPr="007D1854">
        <w:rPr>
          <w:rFonts w:hint="eastAsia"/>
        </w:rPr>
        <w:t>材料的</w:t>
      </w:r>
      <w:r w:rsidR="00987844" w:rsidRPr="007D1854">
        <w:t>出厂合格证和按规定必需的复验报告；</w:t>
      </w:r>
      <w:r w:rsidR="00987844" w:rsidRPr="007D1854">
        <w:rPr>
          <w:rFonts w:hint="eastAsia"/>
        </w:rPr>
        <w:t>材料品种</w:t>
      </w:r>
      <w:r w:rsidR="00987844" w:rsidRPr="007D1854">
        <w:t>、特征参数、强度等与设计文件的相符性；</w:t>
      </w:r>
      <w:r w:rsidR="00987844" w:rsidRPr="007D1854">
        <w:rPr>
          <w:rFonts w:hint="eastAsia"/>
        </w:rPr>
        <w:t>主要结构材料的</w:t>
      </w:r>
      <w:r w:rsidR="00EE209E" w:rsidRPr="007D1854">
        <w:rPr>
          <w:rFonts w:hint="eastAsia"/>
        </w:rPr>
        <w:t>制作</w:t>
      </w:r>
      <w:r w:rsidR="00987844" w:rsidRPr="007D1854">
        <w:t>偏差、腐蚀、受损和变形等。</w:t>
      </w:r>
    </w:p>
    <w:p w:rsidR="00987844" w:rsidRPr="007D1854" w:rsidRDefault="000C3B4A" w:rsidP="00A532CE">
      <w:pPr>
        <w:spacing w:line="276" w:lineRule="auto"/>
        <w:rPr>
          <w:szCs w:val="21"/>
        </w:rPr>
      </w:pPr>
      <w:r>
        <w:rPr>
          <w:b/>
          <w:bCs/>
          <w:szCs w:val="21"/>
        </w:rPr>
        <w:t>5</w:t>
      </w:r>
      <w:r w:rsidR="00987844" w:rsidRPr="007D1854">
        <w:rPr>
          <w:b/>
          <w:bCs/>
          <w:szCs w:val="21"/>
        </w:rPr>
        <w:t xml:space="preserve">.1.3 </w:t>
      </w:r>
      <w:r w:rsidR="00987844" w:rsidRPr="007D1854">
        <w:rPr>
          <w:rFonts w:hint="eastAsia"/>
          <w:szCs w:val="21"/>
        </w:rPr>
        <w:t>当</w:t>
      </w:r>
      <w:r w:rsidR="00987844" w:rsidRPr="007D1854">
        <w:rPr>
          <w:szCs w:val="21"/>
        </w:rPr>
        <w:t>建筑幕墙材料的出厂合格证和复验报告不齐全、发现使用材料与设计不相符时，应按抽样</w:t>
      </w:r>
      <w:r w:rsidR="00EE209E" w:rsidRPr="007D1854">
        <w:rPr>
          <w:szCs w:val="21"/>
        </w:rPr>
        <w:t>检查</w:t>
      </w:r>
      <w:r w:rsidR="00987844" w:rsidRPr="007D1854">
        <w:rPr>
          <w:szCs w:val="21"/>
        </w:rPr>
        <w:t>。</w:t>
      </w:r>
    </w:p>
    <w:p w:rsidR="00987844" w:rsidRPr="007D1854" w:rsidRDefault="000C3B4A" w:rsidP="00A532CE">
      <w:pPr>
        <w:spacing w:line="276" w:lineRule="auto"/>
        <w:rPr>
          <w:szCs w:val="21"/>
        </w:rPr>
      </w:pPr>
      <w:r>
        <w:rPr>
          <w:b/>
          <w:bCs/>
          <w:szCs w:val="21"/>
        </w:rPr>
        <w:t>5</w:t>
      </w:r>
      <w:r w:rsidR="00987844" w:rsidRPr="007D1854">
        <w:rPr>
          <w:b/>
          <w:bCs/>
          <w:szCs w:val="21"/>
        </w:rPr>
        <w:t>.1.</w:t>
      </w:r>
      <w:r w:rsidR="00702904">
        <w:rPr>
          <w:b/>
          <w:bCs/>
          <w:szCs w:val="21"/>
        </w:rPr>
        <w:t>4</w:t>
      </w:r>
      <w:r w:rsidR="00987844" w:rsidRPr="007D1854">
        <w:rPr>
          <w:b/>
          <w:bCs/>
          <w:szCs w:val="21"/>
        </w:rPr>
        <w:t xml:space="preserve"> </w:t>
      </w:r>
      <w:r w:rsidR="00987844" w:rsidRPr="007D1854">
        <w:rPr>
          <w:rFonts w:hint="eastAsia"/>
          <w:szCs w:val="21"/>
        </w:rPr>
        <w:t>当幕墙的材料</w:t>
      </w:r>
      <w:r w:rsidR="00987844" w:rsidRPr="007D1854">
        <w:rPr>
          <w:szCs w:val="21"/>
        </w:rPr>
        <w:t>由于</w:t>
      </w:r>
      <w:r w:rsidR="00987844" w:rsidRPr="007D1854">
        <w:rPr>
          <w:rFonts w:hint="eastAsia"/>
          <w:szCs w:val="21"/>
        </w:rPr>
        <w:t>与时间</w:t>
      </w:r>
      <w:r w:rsidR="00987844" w:rsidRPr="007D1854">
        <w:rPr>
          <w:szCs w:val="21"/>
        </w:rPr>
        <w:t>有关的环境效应或</w:t>
      </w:r>
      <w:r w:rsidR="00987844" w:rsidRPr="007D1854">
        <w:rPr>
          <w:rFonts w:hint="eastAsia"/>
          <w:szCs w:val="21"/>
        </w:rPr>
        <w:t>其他系统性</w:t>
      </w:r>
      <w:r w:rsidR="00987844" w:rsidRPr="007D1854">
        <w:rPr>
          <w:szCs w:val="21"/>
        </w:rPr>
        <w:t>因素经现场调查存在明显疑问时，应选重点结构部位的该种材料构件作为</w:t>
      </w:r>
      <w:r w:rsidR="00EE209E" w:rsidRPr="007D1854">
        <w:rPr>
          <w:szCs w:val="21"/>
        </w:rPr>
        <w:t>检查</w:t>
      </w:r>
      <w:r w:rsidR="00987844" w:rsidRPr="007D1854">
        <w:rPr>
          <w:szCs w:val="21"/>
        </w:rPr>
        <w:t>对象。</w:t>
      </w:r>
    </w:p>
    <w:p w:rsidR="00987844" w:rsidRPr="007D1854" w:rsidRDefault="000C3B4A" w:rsidP="00A532CE">
      <w:pPr>
        <w:spacing w:line="276" w:lineRule="auto"/>
        <w:rPr>
          <w:szCs w:val="21"/>
        </w:rPr>
      </w:pPr>
      <w:r>
        <w:rPr>
          <w:b/>
          <w:bCs/>
          <w:szCs w:val="21"/>
        </w:rPr>
        <w:t>5</w:t>
      </w:r>
      <w:r w:rsidR="00987844" w:rsidRPr="007D1854">
        <w:rPr>
          <w:b/>
          <w:bCs/>
          <w:szCs w:val="21"/>
        </w:rPr>
        <w:t>.1.</w:t>
      </w:r>
      <w:r w:rsidR="00702904">
        <w:rPr>
          <w:b/>
          <w:bCs/>
          <w:szCs w:val="21"/>
        </w:rPr>
        <w:t>5</w:t>
      </w:r>
      <w:r w:rsidR="00987844" w:rsidRPr="007D1854">
        <w:rPr>
          <w:b/>
          <w:bCs/>
          <w:szCs w:val="21"/>
        </w:rPr>
        <w:t xml:space="preserve"> </w:t>
      </w:r>
      <w:r w:rsidR="00987844" w:rsidRPr="007D1854">
        <w:rPr>
          <w:rFonts w:hint="eastAsia"/>
          <w:szCs w:val="21"/>
        </w:rPr>
        <w:t>抽取构件</w:t>
      </w:r>
      <w:r w:rsidR="00EE209E" w:rsidRPr="007D1854">
        <w:rPr>
          <w:rFonts w:hint="eastAsia"/>
          <w:szCs w:val="21"/>
        </w:rPr>
        <w:t>检查</w:t>
      </w:r>
      <w:r w:rsidR="00987844" w:rsidRPr="007D1854">
        <w:rPr>
          <w:rFonts w:hint="eastAsia"/>
          <w:szCs w:val="21"/>
        </w:rPr>
        <w:t>时</w:t>
      </w:r>
      <w:r w:rsidR="00987844" w:rsidRPr="007D1854">
        <w:rPr>
          <w:szCs w:val="21"/>
        </w:rPr>
        <w:t>应防止因取样造成幕墙的损坏，必要时采取加固措施。</w:t>
      </w:r>
    </w:p>
    <w:p w:rsidR="00FD351E" w:rsidRPr="007D1854" w:rsidRDefault="00FD351E" w:rsidP="00F00F83">
      <w:pPr>
        <w:ind w:firstLineChars="150" w:firstLine="315"/>
      </w:pPr>
    </w:p>
    <w:p w:rsidR="00AF3E22" w:rsidRPr="007D1854" w:rsidRDefault="000C3B4A" w:rsidP="002D0278">
      <w:pPr>
        <w:spacing w:afterLines="50" w:after="156"/>
        <w:jc w:val="center"/>
        <w:outlineLvl w:val="1"/>
        <w:rPr>
          <w:b/>
          <w:bCs/>
          <w:szCs w:val="21"/>
        </w:rPr>
      </w:pPr>
      <w:bookmarkStart w:id="52" w:name="_Toc37014234"/>
      <w:r>
        <w:rPr>
          <w:b/>
          <w:bCs/>
          <w:szCs w:val="21"/>
        </w:rPr>
        <w:t>5</w:t>
      </w:r>
      <w:r w:rsidR="00AF3E22" w:rsidRPr="007D1854">
        <w:rPr>
          <w:b/>
          <w:bCs/>
          <w:szCs w:val="21"/>
        </w:rPr>
        <w:t xml:space="preserve">.2 </w:t>
      </w:r>
      <w:r w:rsidR="00AF3E22" w:rsidRPr="007D1854">
        <w:rPr>
          <w:rFonts w:hint="eastAsia"/>
          <w:b/>
          <w:bCs/>
          <w:szCs w:val="21"/>
        </w:rPr>
        <w:t xml:space="preserve"> </w:t>
      </w:r>
      <w:r w:rsidR="00906AAD" w:rsidRPr="007D1854">
        <w:rPr>
          <w:rFonts w:hint="eastAsia"/>
          <w:b/>
          <w:bCs/>
          <w:szCs w:val="21"/>
        </w:rPr>
        <w:t>金属型材（铝型材</w:t>
      </w:r>
      <w:r w:rsidR="00906AAD" w:rsidRPr="007D1854">
        <w:rPr>
          <w:b/>
          <w:bCs/>
          <w:szCs w:val="21"/>
        </w:rPr>
        <w:t>、</w:t>
      </w:r>
      <w:r w:rsidR="00906AAD" w:rsidRPr="007D1854">
        <w:rPr>
          <w:rFonts w:hint="eastAsia"/>
          <w:b/>
          <w:bCs/>
          <w:szCs w:val="21"/>
        </w:rPr>
        <w:t>钢材</w:t>
      </w:r>
      <w:r w:rsidR="00906AAD" w:rsidRPr="007D1854">
        <w:rPr>
          <w:b/>
          <w:bCs/>
          <w:szCs w:val="21"/>
        </w:rPr>
        <w:t>等</w:t>
      </w:r>
      <w:r w:rsidR="00906AAD" w:rsidRPr="007D1854">
        <w:rPr>
          <w:rFonts w:hint="eastAsia"/>
          <w:b/>
          <w:bCs/>
          <w:szCs w:val="21"/>
        </w:rPr>
        <w:t>）</w:t>
      </w:r>
      <w:bookmarkEnd w:id="52"/>
    </w:p>
    <w:p w:rsidR="00FD351E" w:rsidRPr="007D1854" w:rsidRDefault="000C3B4A" w:rsidP="00A532CE">
      <w:pPr>
        <w:spacing w:line="276" w:lineRule="auto"/>
        <w:rPr>
          <w:szCs w:val="21"/>
        </w:rPr>
      </w:pPr>
      <w:r>
        <w:rPr>
          <w:b/>
          <w:bCs/>
          <w:szCs w:val="21"/>
        </w:rPr>
        <w:t>5</w:t>
      </w:r>
      <w:r w:rsidR="00FD351E" w:rsidRPr="007D1854">
        <w:rPr>
          <w:b/>
          <w:bCs/>
          <w:szCs w:val="21"/>
        </w:rPr>
        <w:t>.2.1</w:t>
      </w:r>
      <w:r w:rsidR="00FD351E" w:rsidRPr="007D1854">
        <w:rPr>
          <w:szCs w:val="21"/>
        </w:rPr>
        <w:t xml:space="preserve"> </w:t>
      </w:r>
      <w:r w:rsidR="00FD351E" w:rsidRPr="007D1854">
        <w:rPr>
          <w:szCs w:val="21"/>
        </w:rPr>
        <w:t>金属型材主要</w:t>
      </w:r>
      <w:r w:rsidR="00EE209E" w:rsidRPr="007D1854">
        <w:rPr>
          <w:szCs w:val="21"/>
        </w:rPr>
        <w:t>检查</w:t>
      </w:r>
      <w:r w:rsidR="00FD351E" w:rsidRPr="007D1854">
        <w:rPr>
          <w:szCs w:val="21"/>
        </w:rPr>
        <w:t>内容为外形尺寸、壁厚、变形、表面处理层膜厚、表面腐蚀</w:t>
      </w:r>
      <w:r w:rsidR="00FD351E" w:rsidRPr="007D1854">
        <w:rPr>
          <w:szCs w:val="21"/>
        </w:rPr>
        <w:t xml:space="preserve"> </w:t>
      </w:r>
      <w:r w:rsidR="00FD351E" w:rsidRPr="007D1854">
        <w:rPr>
          <w:szCs w:val="21"/>
        </w:rPr>
        <w:t>（锈蚀）</w:t>
      </w:r>
      <w:r w:rsidR="00FD351E" w:rsidRPr="007D1854">
        <w:rPr>
          <w:szCs w:val="21"/>
        </w:rPr>
        <w:t xml:space="preserve"> </w:t>
      </w:r>
      <w:r w:rsidR="00FD351E" w:rsidRPr="007D1854">
        <w:rPr>
          <w:szCs w:val="21"/>
        </w:rPr>
        <w:t>及外观质量，铝合金型材</w:t>
      </w:r>
      <w:r w:rsidR="00EE209E" w:rsidRPr="007D1854">
        <w:rPr>
          <w:szCs w:val="21"/>
        </w:rPr>
        <w:t>检查</w:t>
      </w:r>
      <w:r w:rsidR="00FD351E" w:rsidRPr="007D1854">
        <w:rPr>
          <w:szCs w:val="21"/>
        </w:rPr>
        <w:t>还应</w:t>
      </w:r>
      <w:r w:rsidR="00EE209E" w:rsidRPr="007D1854">
        <w:rPr>
          <w:szCs w:val="21"/>
        </w:rPr>
        <w:t>检查</w:t>
      </w:r>
      <w:r w:rsidR="00FD351E" w:rsidRPr="007D1854">
        <w:rPr>
          <w:szCs w:val="21"/>
        </w:rPr>
        <w:t>韦氏硬度，必要时还需对金属型材进行力学性能</w:t>
      </w:r>
      <w:r w:rsidR="00EE209E" w:rsidRPr="007D1854">
        <w:rPr>
          <w:rFonts w:hint="eastAsia"/>
          <w:szCs w:val="21"/>
        </w:rPr>
        <w:t>检查</w:t>
      </w:r>
      <w:r w:rsidR="00FD351E" w:rsidRPr="007D1854">
        <w:rPr>
          <w:szCs w:val="21"/>
        </w:rPr>
        <w:t>。</w:t>
      </w:r>
    </w:p>
    <w:p w:rsidR="00FD351E" w:rsidRPr="007D1854" w:rsidRDefault="000C3B4A" w:rsidP="00A532CE">
      <w:pPr>
        <w:spacing w:line="276" w:lineRule="auto"/>
        <w:rPr>
          <w:szCs w:val="21"/>
        </w:rPr>
      </w:pPr>
      <w:r>
        <w:rPr>
          <w:b/>
          <w:bCs/>
          <w:szCs w:val="21"/>
        </w:rPr>
        <w:t>5</w:t>
      </w:r>
      <w:r w:rsidR="00FD351E" w:rsidRPr="007D1854">
        <w:rPr>
          <w:b/>
          <w:bCs/>
          <w:szCs w:val="21"/>
        </w:rPr>
        <w:t xml:space="preserve">.2.2 </w:t>
      </w:r>
      <w:r w:rsidR="00FD351E" w:rsidRPr="007D1854">
        <w:rPr>
          <w:szCs w:val="21"/>
        </w:rPr>
        <w:t>金属型材外形尺寸应采用分度值为</w:t>
      </w:r>
      <w:r w:rsidR="00FD351E" w:rsidRPr="007D1854">
        <w:rPr>
          <w:szCs w:val="21"/>
        </w:rPr>
        <w:t>1mm</w:t>
      </w:r>
      <w:r w:rsidR="00FD351E" w:rsidRPr="007D1854">
        <w:rPr>
          <w:szCs w:val="21"/>
        </w:rPr>
        <w:t>的尺</w:t>
      </w:r>
      <w:proofErr w:type="gramStart"/>
      <w:r w:rsidR="00FD351E" w:rsidRPr="007D1854">
        <w:rPr>
          <w:rFonts w:hint="eastAsia"/>
          <w:szCs w:val="21"/>
        </w:rPr>
        <w:t>量</w:t>
      </w:r>
      <w:r w:rsidR="00FD351E" w:rsidRPr="007D1854">
        <w:rPr>
          <w:szCs w:val="21"/>
        </w:rPr>
        <w:t>工具</w:t>
      </w:r>
      <w:proofErr w:type="gramEnd"/>
      <w:r w:rsidR="00EE209E" w:rsidRPr="007D1854">
        <w:rPr>
          <w:rFonts w:hint="eastAsia"/>
          <w:szCs w:val="21"/>
        </w:rPr>
        <w:t>检查</w:t>
      </w:r>
      <w:r w:rsidR="00FD351E" w:rsidRPr="007D1854">
        <w:rPr>
          <w:szCs w:val="21"/>
        </w:rPr>
        <w:t>。</w:t>
      </w:r>
    </w:p>
    <w:p w:rsidR="00FD351E" w:rsidRPr="007D1854" w:rsidRDefault="000C3B4A" w:rsidP="00A532CE">
      <w:pPr>
        <w:spacing w:line="276" w:lineRule="auto"/>
        <w:rPr>
          <w:szCs w:val="21"/>
        </w:rPr>
      </w:pPr>
      <w:r>
        <w:rPr>
          <w:b/>
          <w:bCs/>
          <w:szCs w:val="21"/>
        </w:rPr>
        <w:t>5</w:t>
      </w:r>
      <w:r w:rsidR="00FD351E" w:rsidRPr="007D1854">
        <w:rPr>
          <w:b/>
          <w:bCs/>
          <w:szCs w:val="21"/>
        </w:rPr>
        <w:t xml:space="preserve">.2.3 </w:t>
      </w:r>
      <w:r w:rsidR="00FD351E" w:rsidRPr="007D1854">
        <w:rPr>
          <w:szCs w:val="21"/>
        </w:rPr>
        <w:t>金属型材</w:t>
      </w:r>
      <w:r w:rsidR="00FD351E" w:rsidRPr="007D1854">
        <w:rPr>
          <w:rFonts w:hint="eastAsia"/>
          <w:szCs w:val="21"/>
        </w:rPr>
        <w:t>壁厚</w:t>
      </w:r>
      <w:r w:rsidR="00FD351E" w:rsidRPr="007D1854">
        <w:rPr>
          <w:szCs w:val="21"/>
        </w:rPr>
        <w:t>采用分辨率不低于</w:t>
      </w:r>
      <w:r w:rsidR="00FD351E" w:rsidRPr="007D1854">
        <w:rPr>
          <w:szCs w:val="21"/>
        </w:rPr>
        <w:t xml:space="preserve"> 0.02mm</w:t>
      </w:r>
      <w:r w:rsidR="00FD351E" w:rsidRPr="007D1854">
        <w:rPr>
          <w:szCs w:val="21"/>
        </w:rPr>
        <w:t>的游标卡尺或分辨率不低于</w:t>
      </w:r>
      <w:r w:rsidR="00FD351E" w:rsidRPr="007D1854">
        <w:rPr>
          <w:szCs w:val="21"/>
        </w:rPr>
        <w:t xml:space="preserve"> 0.1mm</w:t>
      </w:r>
      <w:r w:rsidR="00FD351E" w:rsidRPr="007D1854">
        <w:rPr>
          <w:szCs w:val="21"/>
        </w:rPr>
        <w:t>的金属测厚仪</w:t>
      </w:r>
      <w:r w:rsidR="00EE209E" w:rsidRPr="007D1854">
        <w:rPr>
          <w:szCs w:val="21"/>
        </w:rPr>
        <w:t>检查</w:t>
      </w:r>
      <w:r w:rsidR="00FD351E" w:rsidRPr="007D1854">
        <w:rPr>
          <w:szCs w:val="21"/>
        </w:rPr>
        <w:t xml:space="preserve"> </w:t>
      </w:r>
      <w:r w:rsidR="00FD351E" w:rsidRPr="007D1854">
        <w:rPr>
          <w:szCs w:val="21"/>
        </w:rPr>
        <w:t>，重点</w:t>
      </w:r>
      <w:r w:rsidR="00EE209E" w:rsidRPr="007D1854">
        <w:rPr>
          <w:szCs w:val="21"/>
        </w:rPr>
        <w:t>检查</w:t>
      </w:r>
      <w:r w:rsidR="00FD351E" w:rsidRPr="007D1854">
        <w:rPr>
          <w:szCs w:val="21"/>
        </w:rPr>
        <w:t>型材截面主要受力部位的厚度。</w:t>
      </w:r>
    </w:p>
    <w:p w:rsidR="00FD351E" w:rsidRPr="007D1854" w:rsidRDefault="000C3B4A" w:rsidP="00A532CE">
      <w:pPr>
        <w:spacing w:line="276" w:lineRule="auto"/>
        <w:rPr>
          <w:szCs w:val="21"/>
        </w:rPr>
      </w:pPr>
      <w:r>
        <w:rPr>
          <w:b/>
          <w:bCs/>
          <w:szCs w:val="21"/>
        </w:rPr>
        <w:t>5</w:t>
      </w:r>
      <w:r w:rsidR="00FD351E" w:rsidRPr="007D1854">
        <w:rPr>
          <w:b/>
          <w:bCs/>
          <w:szCs w:val="21"/>
        </w:rPr>
        <w:t xml:space="preserve">.2.4 </w:t>
      </w:r>
      <w:r w:rsidR="00FD351E" w:rsidRPr="007D1854">
        <w:rPr>
          <w:szCs w:val="21"/>
        </w:rPr>
        <w:t>金属型材变形采用观察和尺量的方法</w:t>
      </w:r>
      <w:r w:rsidR="00EE209E" w:rsidRPr="007D1854">
        <w:rPr>
          <w:szCs w:val="21"/>
        </w:rPr>
        <w:t>检查</w:t>
      </w:r>
      <w:r w:rsidR="00FD351E" w:rsidRPr="007D1854">
        <w:rPr>
          <w:szCs w:val="21"/>
        </w:rPr>
        <w:t>，尺</w:t>
      </w:r>
      <w:proofErr w:type="gramStart"/>
      <w:r w:rsidR="00FD351E" w:rsidRPr="007D1854">
        <w:rPr>
          <w:szCs w:val="21"/>
        </w:rPr>
        <w:t>量工具</w:t>
      </w:r>
      <w:proofErr w:type="gramEnd"/>
      <w:r w:rsidR="00FD351E" w:rsidRPr="007D1854">
        <w:rPr>
          <w:szCs w:val="21"/>
        </w:rPr>
        <w:t>的分辨率不低于</w:t>
      </w:r>
      <w:r w:rsidR="00FD351E" w:rsidRPr="007D1854">
        <w:rPr>
          <w:szCs w:val="21"/>
        </w:rPr>
        <w:t>0.5mm</w:t>
      </w:r>
      <w:r w:rsidR="00FD351E" w:rsidRPr="007D1854">
        <w:rPr>
          <w:szCs w:val="21"/>
        </w:rPr>
        <w:t>。</w:t>
      </w:r>
    </w:p>
    <w:p w:rsidR="00FD351E" w:rsidRPr="007D1854" w:rsidRDefault="000C3B4A" w:rsidP="00A532CE">
      <w:pPr>
        <w:spacing w:line="276" w:lineRule="auto"/>
        <w:rPr>
          <w:rFonts w:ascii="宋体" w:hAnsi="宋体"/>
          <w:szCs w:val="21"/>
        </w:rPr>
      </w:pPr>
      <w:r>
        <w:rPr>
          <w:b/>
          <w:bCs/>
          <w:szCs w:val="21"/>
        </w:rPr>
        <w:t>5</w:t>
      </w:r>
      <w:r w:rsidR="00FD351E" w:rsidRPr="007D1854">
        <w:rPr>
          <w:b/>
          <w:bCs/>
          <w:szCs w:val="21"/>
        </w:rPr>
        <w:t xml:space="preserve">.2.5 </w:t>
      </w:r>
      <w:r w:rsidR="00FD351E" w:rsidRPr="007D1854">
        <w:rPr>
          <w:rFonts w:hint="eastAsia"/>
          <w:bCs/>
          <w:szCs w:val="21"/>
        </w:rPr>
        <w:t>金属</w:t>
      </w:r>
      <w:r w:rsidR="00FD351E" w:rsidRPr="007D1854">
        <w:rPr>
          <w:rFonts w:hint="eastAsia"/>
          <w:szCs w:val="21"/>
        </w:rPr>
        <w:t>型材</w:t>
      </w:r>
      <w:r w:rsidR="00FD351E" w:rsidRPr="007D1854">
        <w:rPr>
          <w:szCs w:val="21"/>
        </w:rPr>
        <w:t>表面处理膜层厚度应采用分辨率不低于</w:t>
      </w:r>
      <w:r w:rsidR="00FD351E" w:rsidRPr="007D1854">
        <w:rPr>
          <w:rFonts w:hint="eastAsia"/>
          <w:szCs w:val="21"/>
        </w:rPr>
        <w:t>0.5</w:t>
      </w:r>
      <w:r w:rsidR="00FD351E" w:rsidRPr="007D1854">
        <w:rPr>
          <w:szCs w:val="21"/>
        </w:rPr>
        <w:t>μm</w:t>
      </w:r>
      <w:r w:rsidR="00FD351E" w:rsidRPr="007D1854">
        <w:rPr>
          <w:rFonts w:ascii="宋体" w:hAnsi="宋体" w:hint="eastAsia"/>
          <w:szCs w:val="21"/>
        </w:rPr>
        <w:t>的</w:t>
      </w:r>
      <w:r w:rsidR="00FD351E" w:rsidRPr="007D1854">
        <w:rPr>
          <w:rFonts w:ascii="宋体" w:hAnsi="宋体"/>
          <w:szCs w:val="21"/>
        </w:rPr>
        <w:t>膜厚</w:t>
      </w:r>
      <w:r w:rsidR="00EE209E" w:rsidRPr="007D1854">
        <w:rPr>
          <w:rFonts w:ascii="宋体" w:hAnsi="宋体"/>
          <w:szCs w:val="21"/>
        </w:rPr>
        <w:t>检查</w:t>
      </w:r>
      <w:r w:rsidR="00FD351E" w:rsidRPr="007D1854">
        <w:rPr>
          <w:rFonts w:ascii="宋体" w:hAnsi="宋体"/>
          <w:szCs w:val="21"/>
        </w:rPr>
        <w:t>仪</w:t>
      </w:r>
      <w:r w:rsidR="00EE209E" w:rsidRPr="007D1854">
        <w:rPr>
          <w:rFonts w:ascii="宋体" w:hAnsi="宋体"/>
          <w:szCs w:val="21"/>
        </w:rPr>
        <w:t>检查</w:t>
      </w:r>
      <w:r w:rsidR="00FD351E" w:rsidRPr="007D1854">
        <w:rPr>
          <w:rFonts w:ascii="宋体" w:hAnsi="宋体"/>
          <w:szCs w:val="21"/>
        </w:rPr>
        <w:t>。</w:t>
      </w:r>
    </w:p>
    <w:p w:rsidR="00FD351E" w:rsidRPr="007D1854" w:rsidRDefault="000C3B4A" w:rsidP="007D1854">
      <w:pPr>
        <w:spacing w:line="276" w:lineRule="auto"/>
      </w:pPr>
      <w:r>
        <w:rPr>
          <w:b/>
          <w:bCs/>
          <w:szCs w:val="21"/>
        </w:rPr>
        <w:t>5</w:t>
      </w:r>
      <w:r w:rsidR="00FD351E" w:rsidRPr="007D1854">
        <w:rPr>
          <w:b/>
          <w:bCs/>
          <w:szCs w:val="21"/>
        </w:rPr>
        <w:t xml:space="preserve">.2.6 </w:t>
      </w:r>
      <w:r w:rsidR="00FD351E" w:rsidRPr="007D1854">
        <w:rPr>
          <w:bCs/>
          <w:szCs w:val="21"/>
        </w:rPr>
        <w:t>金属型材表面腐蚀</w:t>
      </w:r>
      <w:r w:rsidR="00FD351E" w:rsidRPr="007D1854">
        <w:rPr>
          <w:rFonts w:hint="eastAsia"/>
          <w:bCs/>
          <w:szCs w:val="21"/>
        </w:rPr>
        <w:t>（锈蚀）</w:t>
      </w:r>
      <w:r w:rsidR="00FD351E" w:rsidRPr="007D1854">
        <w:rPr>
          <w:bCs/>
          <w:szCs w:val="21"/>
        </w:rPr>
        <w:t>及外观质量应主要检查下列内容：</w:t>
      </w:r>
      <w:r w:rsidR="00FD351E" w:rsidRPr="007D1854">
        <w:t>铝合金型材与其它金属接触部位是否有双金属腐蚀现象，检查部位包括螺栓连接处</w:t>
      </w:r>
      <w:r w:rsidR="00FD351E" w:rsidRPr="007D1854">
        <w:rPr>
          <w:rFonts w:hint="eastAsia"/>
        </w:rPr>
        <w:t>、</w:t>
      </w:r>
      <w:r w:rsidR="00FD351E" w:rsidRPr="007D1854">
        <w:t>与主体结构连接处和避雷连接处等</w:t>
      </w:r>
      <w:r w:rsidR="00FD351E" w:rsidRPr="007D1854">
        <w:rPr>
          <w:rFonts w:hint="eastAsia"/>
        </w:rPr>
        <w:t>；</w:t>
      </w:r>
      <w:r w:rsidR="00FD351E" w:rsidRPr="007D1854">
        <w:t>钢型材表面防腐处理层损坏情况和基材锈蚀情况、深度及范围</w:t>
      </w:r>
      <w:r w:rsidR="00FD351E" w:rsidRPr="007D1854">
        <w:rPr>
          <w:rFonts w:hint="eastAsia"/>
        </w:rPr>
        <w:t>；</w:t>
      </w:r>
      <w:r w:rsidR="00FD351E" w:rsidRPr="007D1854">
        <w:t>金属型材截面主要受力部位变形</w:t>
      </w:r>
      <w:r w:rsidR="00FD351E" w:rsidRPr="007D1854">
        <w:rPr>
          <w:rFonts w:hint="eastAsia"/>
        </w:rPr>
        <w:t>、</w:t>
      </w:r>
      <w:r w:rsidR="00FD351E" w:rsidRPr="007D1854">
        <w:t>损坏情况</w:t>
      </w:r>
      <w:r w:rsidR="00FD351E" w:rsidRPr="007D1854">
        <w:rPr>
          <w:rFonts w:hint="eastAsia"/>
        </w:rPr>
        <w:t>。</w:t>
      </w:r>
    </w:p>
    <w:p w:rsidR="00AF3E22" w:rsidRPr="007D1854" w:rsidRDefault="00AF3E22" w:rsidP="00F00F83">
      <w:pPr>
        <w:ind w:firstLineChars="150" w:firstLine="315"/>
      </w:pPr>
    </w:p>
    <w:p w:rsidR="00AF3E22" w:rsidRPr="007D1854" w:rsidRDefault="000C3B4A" w:rsidP="002D0278">
      <w:pPr>
        <w:spacing w:afterLines="50" w:after="156"/>
        <w:jc w:val="center"/>
        <w:outlineLvl w:val="1"/>
        <w:rPr>
          <w:b/>
          <w:bCs/>
          <w:szCs w:val="21"/>
        </w:rPr>
      </w:pPr>
      <w:bookmarkStart w:id="53" w:name="_Toc37014235"/>
      <w:r>
        <w:rPr>
          <w:b/>
          <w:bCs/>
          <w:szCs w:val="21"/>
        </w:rPr>
        <w:t>5</w:t>
      </w:r>
      <w:r w:rsidR="00AF3E22" w:rsidRPr="007D1854">
        <w:rPr>
          <w:b/>
          <w:bCs/>
          <w:szCs w:val="21"/>
        </w:rPr>
        <w:t xml:space="preserve">.3 </w:t>
      </w:r>
      <w:r w:rsidR="00AF3E22" w:rsidRPr="007D1854">
        <w:rPr>
          <w:rFonts w:hint="eastAsia"/>
          <w:b/>
          <w:bCs/>
          <w:szCs w:val="21"/>
        </w:rPr>
        <w:t xml:space="preserve"> </w:t>
      </w:r>
      <w:r w:rsidR="00906AAD" w:rsidRPr="007D1854">
        <w:rPr>
          <w:rFonts w:hint="eastAsia"/>
          <w:b/>
          <w:bCs/>
          <w:szCs w:val="21"/>
        </w:rPr>
        <w:t>拉杆、</w:t>
      </w:r>
      <w:r w:rsidR="00906AAD" w:rsidRPr="007D1854">
        <w:rPr>
          <w:b/>
          <w:bCs/>
          <w:szCs w:val="21"/>
        </w:rPr>
        <w:t>拉索</w:t>
      </w:r>
      <w:bookmarkEnd w:id="53"/>
    </w:p>
    <w:p w:rsidR="00FD351E" w:rsidRPr="007D1854" w:rsidRDefault="000C3B4A" w:rsidP="00A532CE">
      <w:pPr>
        <w:spacing w:line="276" w:lineRule="auto"/>
        <w:rPr>
          <w:szCs w:val="21"/>
        </w:rPr>
      </w:pPr>
      <w:r>
        <w:rPr>
          <w:b/>
          <w:bCs/>
          <w:szCs w:val="21"/>
        </w:rPr>
        <w:t>5</w:t>
      </w:r>
      <w:r w:rsidR="00FD351E" w:rsidRPr="007D1854">
        <w:rPr>
          <w:b/>
          <w:bCs/>
          <w:szCs w:val="21"/>
        </w:rPr>
        <w:t>.3.1</w:t>
      </w:r>
      <w:r w:rsidR="00FD351E" w:rsidRPr="007D1854">
        <w:rPr>
          <w:szCs w:val="21"/>
        </w:rPr>
        <w:t xml:space="preserve"> </w:t>
      </w:r>
      <w:r w:rsidR="00FD351E" w:rsidRPr="007D1854">
        <w:rPr>
          <w:rFonts w:hint="eastAsia"/>
          <w:szCs w:val="21"/>
        </w:rPr>
        <w:t>拉索</w:t>
      </w:r>
      <w:r w:rsidR="00FD351E" w:rsidRPr="007D1854">
        <w:rPr>
          <w:szCs w:val="21"/>
        </w:rPr>
        <w:t>应</w:t>
      </w:r>
      <w:r w:rsidR="00EE209E" w:rsidRPr="007D1854">
        <w:rPr>
          <w:szCs w:val="21"/>
        </w:rPr>
        <w:t>检查</w:t>
      </w:r>
      <w:r w:rsidR="00FD351E" w:rsidRPr="007D1854">
        <w:rPr>
          <w:szCs w:val="21"/>
        </w:rPr>
        <w:t>外观质量和张拉力</w:t>
      </w:r>
      <w:r w:rsidR="00FD351E" w:rsidRPr="007D1854">
        <w:rPr>
          <w:rFonts w:hint="eastAsia"/>
          <w:szCs w:val="21"/>
        </w:rPr>
        <w:t>；</w:t>
      </w:r>
      <w:r w:rsidR="00FD351E" w:rsidRPr="007D1854">
        <w:rPr>
          <w:szCs w:val="21"/>
        </w:rPr>
        <w:t>拉杆应</w:t>
      </w:r>
      <w:r w:rsidR="00EE209E" w:rsidRPr="007D1854">
        <w:rPr>
          <w:szCs w:val="21"/>
        </w:rPr>
        <w:t>检查</w:t>
      </w:r>
      <w:r w:rsidR="00FD351E" w:rsidRPr="007D1854">
        <w:rPr>
          <w:szCs w:val="21"/>
        </w:rPr>
        <w:t>外观质量</w:t>
      </w:r>
      <w:r w:rsidR="00FD351E" w:rsidRPr="007D1854">
        <w:rPr>
          <w:rFonts w:hint="eastAsia"/>
          <w:szCs w:val="21"/>
        </w:rPr>
        <w:t>。</w:t>
      </w:r>
    </w:p>
    <w:p w:rsidR="00FD351E" w:rsidRPr="007D1854" w:rsidRDefault="000C3B4A" w:rsidP="00A532CE">
      <w:pPr>
        <w:spacing w:line="276" w:lineRule="auto"/>
        <w:rPr>
          <w:szCs w:val="21"/>
        </w:rPr>
      </w:pPr>
      <w:r>
        <w:rPr>
          <w:b/>
          <w:bCs/>
          <w:szCs w:val="21"/>
        </w:rPr>
        <w:t>5</w:t>
      </w:r>
      <w:r w:rsidR="00FD351E" w:rsidRPr="007D1854">
        <w:rPr>
          <w:rFonts w:hint="eastAsia"/>
          <w:b/>
          <w:bCs/>
          <w:szCs w:val="21"/>
        </w:rPr>
        <w:t xml:space="preserve">.3.2 </w:t>
      </w:r>
      <w:r w:rsidR="00FD351E" w:rsidRPr="007D1854">
        <w:rPr>
          <w:szCs w:val="21"/>
        </w:rPr>
        <w:t>拉索外观质量检查内容包括锚头连接</w:t>
      </w:r>
      <w:r w:rsidR="00FD351E" w:rsidRPr="007D1854">
        <w:rPr>
          <w:rFonts w:hint="eastAsia"/>
          <w:szCs w:val="21"/>
        </w:rPr>
        <w:t>、</w:t>
      </w:r>
      <w:r w:rsidR="00FD351E" w:rsidRPr="007D1854">
        <w:rPr>
          <w:szCs w:val="21"/>
        </w:rPr>
        <w:t>锈蚀</w:t>
      </w:r>
      <w:r w:rsidR="00FD351E" w:rsidRPr="007D1854">
        <w:rPr>
          <w:rFonts w:hint="eastAsia"/>
          <w:szCs w:val="21"/>
        </w:rPr>
        <w:t>、</w:t>
      </w:r>
      <w:r w:rsidR="00FD351E" w:rsidRPr="007D1854">
        <w:rPr>
          <w:szCs w:val="21"/>
        </w:rPr>
        <w:t>刻痕</w:t>
      </w:r>
      <w:r w:rsidR="00FD351E" w:rsidRPr="007D1854">
        <w:rPr>
          <w:rFonts w:hint="eastAsia"/>
          <w:szCs w:val="21"/>
        </w:rPr>
        <w:t>、</w:t>
      </w:r>
      <w:r w:rsidR="00FD351E" w:rsidRPr="007D1854">
        <w:rPr>
          <w:szCs w:val="21"/>
        </w:rPr>
        <w:t>松弛</w:t>
      </w:r>
      <w:r w:rsidR="00FD351E" w:rsidRPr="007D1854">
        <w:rPr>
          <w:rFonts w:hint="eastAsia"/>
          <w:szCs w:val="21"/>
        </w:rPr>
        <w:t>、</w:t>
      </w:r>
      <w:r w:rsidR="00FD351E" w:rsidRPr="007D1854">
        <w:rPr>
          <w:szCs w:val="21"/>
        </w:rPr>
        <w:t>钢绞线断丝现象</w:t>
      </w:r>
      <w:r w:rsidR="00FD351E" w:rsidRPr="007D1854">
        <w:rPr>
          <w:rFonts w:hint="eastAsia"/>
          <w:szCs w:val="21"/>
        </w:rPr>
        <w:t>，</w:t>
      </w:r>
      <w:r w:rsidR="00FD351E" w:rsidRPr="007D1854">
        <w:rPr>
          <w:szCs w:val="21"/>
        </w:rPr>
        <w:t>主要采用目视观察和手试方法</w:t>
      </w:r>
      <w:r w:rsidR="00FD351E" w:rsidRPr="007D1854">
        <w:rPr>
          <w:rFonts w:hint="eastAsia"/>
          <w:szCs w:val="21"/>
        </w:rPr>
        <w:t>。</w:t>
      </w:r>
    </w:p>
    <w:p w:rsidR="00FD351E" w:rsidRPr="007D1854" w:rsidRDefault="000C3B4A" w:rsidP="00A532CE">
      <w:pPr>
        <w:spacing w:line="276" w:lineRule="auto"/>
        <w:rPr>
          <w:szCs w:val="21"/>
        </w:rPr>
      </w:pPr>
      <w:r>
        <w:rPr>
          <w:b/>
          <w:bCs/>
          <w:szCs w:val="21"/>
        </w:rPr>
        <w:t>5</w:t>
      </w:r>
      <w:r w:rsidR="00FD351E" w:rsidRPr="007D1854">
        <w:rPr>
          <w:rFonts w:hint="eastAsia"/>
          <w:b/>
          <w:bCs/>
          <w:szCs w:val="21"/>
        </w:rPr>
        <w:t xml:space="preserve">.3.3 </w:t>
      </w:r>
      <w:r w:rsidR="00FD351E" w:rsidRPr="007D1854">
        <w:rPr>
          <w:szCs w:val="21"/>
        </w:rPr>
        <w:t>拉杆外观质量应检查包括锚头连接</w:t>
      </w:r>
      <w:r w:rsidR="00FD351E" w:rsidRPr="007D1854">
        <w:rPr>
          <w:rFonts w:hint="eastAsia"/>
          <w:szCs w:val="21"/>
        </w:rPr>
        <w:t>、</w:t>
      </w:r>
      <w:r w:rsidR="00FD351E" w:rsidRPr="007D1854">
        <w:rPr>
          <w:szCs w:val="21"/>
        </w:rPr>
        <w:t>锈蚀</w:t>
      </w:r>
      <w:r w:rsidR="00FD351E" w:rsidRPr="007D1854">
        <w:rPr>
          <w:rFonts w:hint="eastAsia"/>
          <w:szCs w:val="21"/>
        </w:rPr>
        <w:t>、</w:t>
      </w:r>
      <w:r w:rsidR="00FD351E" w:rsidRPr="007D1854">
        <w:rPr>
          <w:szCs w:val="21"/>
        </w:rPr>
        <w:t>松弛、变形情况</w:t>
      </w:r>
      <w:r w:rsidR="00FD351E" w:rsidRPr="007D1854">
        <w:rPr>
          <w:rFonts w:hint="eastAsia"/>
          <w:szCs w:val="21"/>
        </w:rPr>
        <w:t>，</w:t>
      </w:r>
      <w:r w:rsidR="00FD351E" w:rsidRPr="007D1854">
        <w:rPr>
          <w:szCs w:val="21"/>
        </w:rPr>
        <w:t>主要采用目视观察和手试的方法</w:t>
      </w:r>
      <w:r w:rsidR="00FD351E" w:rsidRPr="007D1854">
        <w:rPr>
          <w:rFonts w:hint="eastAsia"/>
          <w:szCs w:val="21"/>
        </w:rPr>
        <w:t>。</w:t>
      </w:r>
    </w:p>
    <w:p w:rsidR="0021623B" w:rsidRPr="007D1854" w:rsidRDefault="0021623B" w:rsidP="00F00F83">
      <w:pPr>
        <w:ind w:firstLineChars="150" w:firstLine="315"/>
      </w:pPr>
    </w:p>
    <w:p w:rsidR="00906AAD" w:rsidRPr="007D1854" w:rsidRDefault="000C3B4A" w:rsidP="002D0278">
      <w:pPr>
        <w:spacing w:afterLines="50" w:after="156"/>
        <w:jc w:val="center"/>
        <w:outlineLvl w:val="1"/>
        <w:rPr>
          <w:b/>
          <w:bCs/>
          <w:szCs w:val="21"/>
        </w:rPr>
      </w:pPr>
      <w:bookmarkStart w:id="54" w:name="_Toc37014236"/>
      <w:r>
        <w:rPr>
          <w:b/>
          <w:bCs/>
          <w:szCs w:val="21"/>
        </w:rPr>
        <w:t>5</w:t>
      </w:r>
      <w:r w:rsidR="00906AAD" w:rsidRPr="007D1854">
        <w:rPr>
          <w:b/>
          <w:bCs/>
          <w:szCs w:val="21"/>
        </w:rPr>
        <w:t>.</w:t>
      </w:r>
      <w:r w:rsidR="007A3B88" w:rsidRPr="007D1854">
        <w:rPr>
          <w:b/>
          <w:bCs/>
          <w:szCs w:val="21"/>
        </w:rPr>
        <w:t>4</w:t>
      </w:r>
      <w:r w:rsidR="00906AAD" w:rsidRPr="007D1854">
        <w:rPr>
          <w:b/>
          <w:bCs/>
          <w:szCs w:val="21"/>
        </w:rPr>
        <w:t xml:space="preserve"> </w:t>
      </w:r>
      <w:r w:rsidR="00906AAD" w:rsidRPr="007D1854">
        <w:rPr>
          <w:rFonts w:hint="eastAsia"/>
          <w:b/>
          <w:bCs/>
          <w:szCs w:val="21"/>
        </w:rPr>
        <w:t xml:space="preserve"> </w:t>
      </w:r>
      <w:r w:rsidR="007A3B88" w:rsidRPr="007D1854">
        <w:rPr>
          <w:rFonts w:hint="eastAsia"/>
          <w:b/>
          <w:bCs/>
          <w:szCs w:val="21"/>
        </w:rPr>
        <w:t>玻璃面板</w:t>
      </w:r>
      <w:bookmarkEnd w:id="54"/>
    </w:p>
    <w:p w:rsidR="0021623B" w:rsidRPr="007D1854" w:rsidRDefault="000C3B4A" w:rsidP="00A532CE">
      <w:pPr>
        <w:spacing w:line="276" w:lineRule="auto"/>
        <w:rPr>
          <w:szCs w:val="21"/>
        </w:rPr>
      </w:pPr>
      <w:r>
        <w:rPr>
          <w:b/>
          <w:bCs/>
          <w:szCs w:val="21"/>
        </w:rPr>
        <w:t>5</w:t>
      </w:r>
      <w:r w:rsidR="0021623B" w:rsidRPr="007D1854">
        <w:rPr>
          <w:b/>
          <w:bCs/>
          <w:szCs w:val="21"/>
        </w:rPr>
        <w:t>.4.1</w:t>
      </w:r>
      <w:r w:rsidR="0021623B" w:rsidRPr="007D1854">
        <w:rPr>
          <w:szCs w:val="21"/>
        </w:rPr>
        <w:t xml:space="preserve"> </w:t>
      </w:r>
      <w:r w:rsidR="0021623B" w:rsidRPr="007D1854">
        <w:rPr>
          <w:szCs w:val="21"/>
        </w:rPr>
        <w:t>玻璃主要</w:t>
      </w:r>
      <w:r w:rsidR="00EE209E" w:rsidRPr="007D1854">
        <w:rPr>
          <w:szCs w:val="21"/>
        </w:rPr>
        <w:t>检查</w:t>
      </w:r>
      <w:r w:rsidR="0021623B" w:rsidRPr="007D1854">
        <w:rPr>
          <w:szCs w:val="21"/>
        </w:rPr>
        <w:t>内容为品种、尺寸、外观质量、表面应力和边缘处理。存在</w:t>
      </w:r>
      <w:r w:rsidR="0021623B" w:rsidRPr="007D1854">
        <w:rPr>
          <w:szCs w:val="21"/>
        </w:rPr>
        <w:t>6.1.3</w:t>
      </w:r>
      <w:r w:rsidR="0021623B" w:rsidRPr="007D1854">
        <w:rPr>
          <w:szCs w:val="21"/>
        </w:rPr>
        <w:t>条情况时</w:t>
      </w:r>
      <w:r w:rsidR="0021623B" w:rsidRPr="007D1854">
        <w:rPr>
          <w:rFonts w:hint="eastAsia"/>
          <w:szCs w:val="21"/>
        </w:rPr>
        <w:t>，</w:t>
      </w:r>
      <w:r w:rsidR="0021623B" w:rsidRPr="007D1854">
        <w:rPr>
          <w:szCs w:val="21"/>
        </w:rPr>
        <w:t>宜采用无损</w:t>
      </w:r>
      <w:r w:rsidR="00EE209E" w:rsidRPr="007D1854">
        <w:rPr>
          <w:szCs w:val="21"/>
        </w:rPr>
        <w:t>检查</w:t>
      </w:r>
      <w:r w:rsidR="0021623B" w:rsidRPr="007D1854">
        <w:rPr>
          <w:szCs w:val="21"/>
        </w:rPr>
        <w:t>方法确定其品种</w:t>
      </w:r>
      <w:r w:rsidR="0021623B" w:rsidRPr="007D1854">
        <w:rPr>
          <w:rFonts w:hint="eastAsia"/>
          <w:szCs w:val="21"/>
        </w:rPr>
        <w:t>。</w:t>
      </w:r>
    </w:p>
    <w:p w:rsidR="0021623B" w:rsidRPr="007D1854" w:rsidRDefault="000C3B4A" w:rsidP="00A532CE">
      <w:pPr>
        <w:spacing w:line="276" w:lineRule="auto"/>
        <w:rPr>
          <w:szCs w:val="21"/>
        </w:rPr>
      </w:pPr>
      <w:r>
        <w:rPr>
          <w:b/>
          <w:szCs w:val="21"/>
        </w:rPr>
        <w:t>5</w:t>
      </w:r>
      <w:r w:rsidR="0021623B" w:rsidRPr="007D1854">
        <w:rPr>
          <w:b/>
          <w:szCs w:val="21"/>
        </w:rPr>
        <w:t>.4.2</w:t>
      </w:r>
      <w:r w:rsidR="0021623B" w:rsidRPr="007D1854">
        <w:rPr>
          <w:rFonts w:hint="eastAsia"/>
          <w:b/>
          <w:szCs w:val="21"/>
        </w:rPr>
        <w:t xml:space="preserve"> </w:t>
      </w:r>
      <w:r w:rsidR="0021623B" w:rsidRPr="007D1854">
        <w:rPr>
          <w:szCs w:val="21"/>
        </w:rPr>
        <w:t>玻璃边长应采用分度值为</w:t>
      </w:r>
      <w:r w:rsidR="0021623B" w:rsidRPr="007D1854">
        <w:rPr>
          <w:szCs w:val="21"/>
        </w:rPr>
        <w:t>1mm</w:t>
      </w:r>
      <w:r w:rsidR="0021623B" w:rsidRPr="007D1854">
        <w:rPr>
          <w:szCs w:val="21"/>
        </w:rPr>
        <w:t>的尺</w:t>
      </w:r>
      <w:proofErr w:type="gramStart"/>
      <w:r w:rsidR="0021623B" w:rsidRPr="007D1854">
        <w:rPr>
          <w:szCs w:val="21"/>
        </w:rPr>
        <w:t>量工具</w:t>
      </w:r>
      <w:proofErr w:type="gramEnd"/>
      <w:r w:rsidR="00EE209E" w:rsidRPr="007D1854">
        <w:rPr>
          <w:szCs w:val="21"/>
        </w:rPr>
        <w:t>检查</w:t>
      </w:r>
      <w:r w:rsidR="0021623B" w:rsidRPr="007D1854">
        <w:rPr>
          <w:szCs w:val="21"/>
        </w:rPr>
        <w:t>，厚度应采用分辨率不低于</w:t>
      </w:r>
      <w:r w:rsidR="0021623B" w:rsidRPr="007D1854">
        <w:rPr>
          <w:szCs w:val="21"/>
        </w:rPr>
        <w:t>0.02mm</w:t>
      </w:r>
      <w:r w:rsidR="0021623B" w:rsidRPr="007D1854">
        <w:rPr>
          <w:szCs w:val="21"/>
        </w:rPr>
        <w:t>的</w:t>
      </w:r>
      <w:r w:rsidR="0021623B" w:rsidRPr="007D1854">
        <w:rPr>
          <w:szCs w:val="21"/>
        </w:rPr>
        <w:lastRenderedPageBreak/>
        <w:t>游标卡尺或分辨率不低于</w:t>
      </w:r>
      <w:r w:rsidR="0021623B" w:rsidRPr="007D1854">
        <w:rPr>
          <w:szCs w:val="21"/>
        </w:rPr>
        <w:t>0.1mm</w:t>
      </w:r>
      <w:r w:rsidR="0021623B" w:rsidRPr="007D1854">
        <w:rPr>
          <w:szCs w:val="21"/>
        </w:rPr>
        <w:t>的玻璃测厚仪</w:t>
      </w:r>
      <w:r w:rsidR="00EE209E" w:rsidRPr="007D1854">
        <w:rPr>
          <w:szCs w:val="21"/>
        </w:rPr>
        <w:t>检查</w:t>
      </w:r>
      <w:r w:rsidR="0021623B" w:rsidRPr="007D1854">
        <w:rPr>
          <w:rFonts w:hint="eastAsia"/>
          <w:szCs w:val="21"/>
        </w:rPr>
        <w:t>；</w:t>
      </w:r>
      <w:r w:rsidR="0021623B" w:rsidRPr="007D1854">
        <w:rPr>
          <w:szCs w:val="21"/>
        </w:rPr>
        <w:t>真空玻璃还应测量空气层的厚度</w:t>
      </w:r>
      <w:r w:rsidR="0021623B" w:rsidRPr="007D1854">
        <w:rPr>
          <w:rFonts w:hint="eastAsia"/>
          <w:szCs w:val="21"/>
        </w:rPr>
        <w:t>，</w:t>
      </w:r>
      <w:r w:rsidR="0021623B" w:rsidRPr="007D1854">
        <w:rPr>
          <w:szCs w:val="21"/>
        </w:rPr>
        <w:t>并采用分度值为</w:t>
      </w:r>
      <w:r w:rsidR="0021623B" w:rsidRPr="007D1854">
        <w:rPr>
          <w:szCs w:val="21"/>
        </w:rPr>
        <w:t>1mm</w:t>
      </w:r>
      <w:r w:rsidR="0021623B" w:rsidRPr="007D1854">
        <w:rPr>
          <w:szCs w:val="21"/>
        </w:rPr>
        <w:t>的直尺测量密封胶层的宽度</w:t>
      </w:r>
      <w:r w:rsidR="0021623B" w:rsidRPr="007D1854">
        <w:rPr>
          <w:rFonts w:hint="eastAsia"/>
          <w:szCs w:val="21"/>
        </w:rPr>
        <w:t>。</w:t>
      </w:r>
    </w:p>
    <w:p w:rsidR="0021623B" w:rsidRPr="007D1854" w:rsidRDefault="000C3B4A" w:rsidP="00A532CE">
      <w:pPr>
        <w:spacing w:line="276" w:lineRule="auto"/>
        <w:rPr>
          <w:szCs w:val="21"/>
        </w:rPr>
      </w:pPr>
      <w:r>
        <w:rPr>
          <w:b/>
          <w:szCs w:val="21"/>
        </w:rPr>
        <w:t>5</w:t>
      </w:r>
      <w:r w:rsidR="0021623B" w:rsidRPr="007D1854">
        <w:rPr>
          <w:rFonts w:hint="eastAsia"/>
          <w:b/>
          <w:szCs w:val="21"/>
        </w:rPr>
        <w:t>.4.</w:t>
      </w:r>
      <w:r w:rsidR="00B2361A" w:rsidRPr="007D1854">
        <w:rPr>
          <w:rFonts w:hint="eastAsia"/>
          <w:b/>
          <w:szCs w:val="21"/>
        </w:rPr>
        <w:t>3</w:t>
      </w:r>
      <w:r w:rsidR="0021623B" w:rsidRPr="007D1854">
        <w:rPr>
          <w:rFonts w:hint="eastAsia"/>
          <w:b/>
          <w:szCs w:val="21"/>
        </w:rPr>
        <w:t xml:space="preserve"> </w:t>
      </w:r>
      <w:r w:rsidR="0021623B" w:rsidRPr="007D1854">
        <w:rPr>
          <w:szCs w:val="21"/>
        </w:rPr>
        <w:t>玻璃边缘处理情况检查主要采用</w:t>
      </w:r>
      <w:r w:rsidR="0021623B" w:rsidRPr="007D1854">
        <w:rPr>
          <w:rFonts w:hint="eastAsia"/>
          <w:szCs w:val="21"/>
        </w:rPr>
        <w:t>目视</w:t>
      </w:r>
      <w:r w:rsidR="0021623B" w:rsidRPr="007D1854">
        <w:rPr>
          <w:szCs w:val="21"/>
        </w:rPr>
        <w:t>观察和手试方法</w:t>
      </w:r>
      <w:r w:rsidR="0021623B" w:rsidRPr="007D1854">
        <w:rPr>
          <w:rFonts w:hint="eastAsia"/>
          <w:szCs w:val="21"/>
        </w:rPr>
        <w:t>，</w:t>
      </w:r>
      <w:r w:rsidR="0021623B" w:rsidRPr="007D1854">
        <w:rPr>
          <w:szCs w:val="21"/>
        </w:rPr>
        <w:t>检查玻璃磨边</w:t>
      </w:r>
      <w:r w:rsidR="0021623B" w:rsidRPr="007D1854">
        <w:rPr>
          <w:rFonts w:hint="eastAsia"/>
          <w:szCs w:val="21"/>
        </w:rPr>
        <w:t>、</w:t>
      </w:r>
      <w:r w:rsidR="0021623B" w:rsidRPr="007D1854">
        <w:rPr>
          <w:szCs w:val="21"/>
        </w:rPr>
        <w:t>倒棱、</w:t>
      </w:r>
      <w:r w:rsidR="0021623B" w:rsidRPr="007D1854">
        <w:rPr>
          <w:rFonts w:hint="eastAsia"/>
          <w:szCs w:val="21"/>
        </w:rPr>
        <w:t>倒角</w:t>
      </w:r>
      <w:r w:rsidR="0021623B" w:rsidRPr="007D1854">
        <w:rPr>
          <w:szCs w:val="21"/>
        </w:rPr>
        <w:t>质量</w:t>
      </w:r>
      <w:r w:rsidR="0021623B" w:rsidRPr="007D1854">
        <w:rPr>
          <w:rFonts w:hint="eastAsia"/>
          <w:szCs w:val="21"/>
        </w:rPr>
        <w:t>，</w:t>
      </w:r>
      <w:r w:rsidR="0021623B" w:rsidRPr="007D1854">
        <w:rPr>
          <w:szCs w:val="21"/>
        </w:rPr>
        <w:t>是否存在缺棱</w:t>
      </w:r>
      <w:r w:rsidR="0021623B" w:rsidRPr="007D1854">
        <w:rPr>
          <w:rFonts w:hint="eastAsia"/>
          <w:szCs w:val="21"/>
        </w:rPr>
        <w:t>、</w:t>
      </w:r>
      <w:r w:rsidR="0021623B" w:rsidRPr="007D1854">
        <w:rPr>
          <w:szCs w:val="21"/>
        </w:rPr>
        <w:t>掉角等缺陷。</w:t>
      </w:r>
    </w:p>
    <w:p w:rsidR="0021623B" w:rsidRPr="007D1854" w:rsidRDefault="000C3B4A" w:rsidP="00B2361A">
      <w:pPr>
        <w:spacing w:line="276" w:lineRule="auto"/>
      </w:pPr>
      <w:r>
        <w:rPr>
          <w:b/>
          <w:szCs w:val="21"/>
        </w:rPr>
        <w:t>5</w:t>
      </w:r>
      <w:r w:rsidR="0021623B" w:rsidRPr="007D1854">
        <w:rPr>
          <w:rFonts w:hint="eastAsia"/>
          <w:b/>
          <w:szCs w:val="21"/>
        </w:rPr>
        <w:t>.4.</w:t>
      </w:r>
      <w:r w:rsidR="00B2361A" w:rsidRPr="007D1854">
        <w:rPr>
          <w:rFonts w:hint="eastAsia"/>
          <w:b/>
          <w:szCs w:val="21"/>
        </w:rPr>
        <w:t>4</w:t>
      </w:r>
      <w:r w:rsidR="0021623B" w:rsidRPr="007D1854">
        <w:rPr>
          <w:rFonts w:hint="eastAsia"/>
          <w:b/>
          <w:szCs w:val="21"/>
        </w:rPr>
        <w:t xml:space="preserve"> </w:t>
      </w:r>
      <w:r w:rsidR="0021623B" w:rsidRPr="007D1854">
        <w:rPr>
          <w:szCs w:val="21"/>
        </w:rPr>
        <w:t>玻璃外观质量宜检查以下内容：</w:t>
      </w:r>
      <w:r w:rsidR="0021623B" w:rsidRPr="007D1854">
        <w:t>玻璃是否有明显划伤、损伤、霉变等现象</w:t>
      </w:r>
      <w:r w:rsidR="0021623B" w:rsidRPr="007D1854">
        <w:rPr>
          <w:rFonts w:hint="eastAsia"/>
        </w:rPr>
        <w:t>；</w:t>
      </w:r>
      <w:r w:rsidR="0021623B" w:rsidRPr="007D1854">
        <w:t>中空玻璃二道</w:t>
      </w:r>
      <w:r w:rsidR="0021623B" w:rsidRPr="007D1854">
        <w:rPr>
          <w:rFonts w:hint="eastAsia"/>
        </w:rPr>
        <w:t>硅酮结构</w:t>
      </w:r>
      <w:proofErr w:type="gramStart"/>
      <w:r w:rsidR="0021623B" w:rsidRPr="007D1854">
        <w:rPr>
          <w:rFonts w:hint="eastAsia"/>
        </w:rPr>
        <w:t>胶</w:t>
      </w:r>
      <w:r w:rsidR="0021623B" w:rsidRPr="007D1854">
        <w:t>是否</w:t>
      </w:r>
      <w:proofErr w:type="gramEnd"/>
      <w:r w:rsidR="0021623B" w:rsidRPr="007D1854">
        <w:t>有粉化</w:t>
      </w:r>
      <w:r w:rsidR="0021623B" w:rsidRPr="007D1854">
        <w:rPr>
          <w:rFonts w:hint="eastAsia"/>
        </w:rPr>
        <w:t>、</w:t>
      </w:r>
      <w:r w:rsidR="0021623B" w:rsidRPr="007D1854">
        <w:t>胶体发粘流淌</w:t>
      </w:r>
      <w:r w:rsidR="0021623B" w:rsidRPr="007D1854">
        <w:rPr>
          <w:rFonts w:hint="eastAsia"/>
        </w:rPr>
        <w:t>、</w:t>
      </w:r>
      <w:r w:rsidR="0021623B" w:rsidRPr="007D1854">
        <w:t>化学物质析出</w:t>
      </w:r>
      <w:r w:rsidR="0021623B" w:rsidRPr="007D1854">
        <w:rPr>
          <w:rFonts w:hint="eastAsia"/>
        </w:rPr>
        <w:t>、干裂</w:t>
      </w:r>
      <w:r w:rsidR="0021623B" w:rsidRPr="007D1854">
        <w:t>等现象</w:t>
      </w:r>
      <w:r w:rsidR="0021623B" w:rsidRPr="007D1854">
        <w:rPr>
          <w:rFonts w:hint="eastAsia"/>
        </w:rPr>
        <w:t>；中空</w:t>
      </w:r>
      <w:r w:rsidR="0021623B" w:rsidRPr="007D1854">
        <w:t>玻璃是否有起雾、结露、</w:t>
      </w:r>
      <w:r w:rsidR="0021623B" w:rsidRPr="007D1854">
        <w:rPr>
          <w:rFonts w:hint="eastAsia"/>
        </w:rPr>
        <w:t>进水和</w:t>
      </w:r>
      <w:r w:rsidR="0021623B" w:rsidRPr="007D1854">
        <w:t>霉变等现象</w:t>
      </w:r>
      <w:r w:rsidR="0021623B" w:rsidRPr="007D1854">
        <w:rPr>
          <w:rFonts w:hint="eastAsia"/>
        </w:rPr>
        <w:t>；</w:t>
      </w:r>
      <w:r w:rsidR="0021623B" w:rsidRPr="007D1854">
        <w:t>夹层玻璃是否有分层</w:t>
      </w:r>
      <w:r w:rsidR="0021623B" w:rsidRPr="007D1854">
        <w:rPr>
          <w:rFonts w:hint="eastAsia"/>
        </w:rPr>
        <w:t>、</w:t>
      </w:r>
      <w:r w:rsidR="0021623B" w:rsidRPr="007D1854">
        <w:t>起泡或脱胶等现象</w:t>
      </w:r>
      <w:r w:rsidR="0021623B" w:rsidRPr="007D1854">
        <w:rPr>
          <w:rFonts w:hint="eastAsia"/>
        </w:rPr>
        <w:t>；</w:t>
      </w:r>
      <w:r w:rsidR="0021623B" w:rsidRPr="007D1854">
        <w:t>镀膜玻璃是否有氧化、脱膜等现象</w:t>
      </w:r>
      <w:r w:rsidR="0021623B" w:rsidRPr="007D1854">
        <w:rPr>
          <w:rFonts w:hint="eastAsia"/>
        </w:rPr>
        <w:t>。</w:t>
      </w:r>
    </w:p>
    <w:p w:rsidR="007A3B88" w:rsidRPr="007D1854" w:rsidRDefault="000C3B4A" w:rsidP="00A532CE">
      <w:pPr>
        <w:autoSpaceDE w:val="0"/>
        <w:autoSpaceDN w:val="0"/>
        <w:adjustRightInd w:val="0"/>
        <w:spacing w:line="276" w:lineRule="auto"/>
        <w:jc w:val="left"/>
        <w:rPr>
          <w:szCs w:val="21"/>
        </w:rPr>
      </w:pPr>
      <w:r>
        <w:rPr>
          <w:b/>
          <w:szCs w:val="21"/>
        </w:rPr>
        <w:t>5</w:t>
      </w:r>
      <w:r w:rsidR="0021623B" w:rsidRPr="007D1854">
        <w:rPr>
          <w:rFonts w:hint="eastAsia"/>
          <w:b/>
          <w:szCs w:val="21"/>
        </w:rPr>
        <w:t>.4.</w:t>
      </w:r>
      <w:r w:rsidR="00B2361A" w:rsidRPr="007D1854">
        <w:rPr>
          <w:rFonts w:hint="eastAsia"/>
          <w:b/>
          <w:szCs w:val="21"/>
        </w:rPr>
        <w:t>5</w:t>
      </w:r>
      <w:r w:rsidR="0021623B" w:rsidRPr="007D1854">
        <w:rPr>
          <w:rFonts w:hint="eastAsia"/>
          <w:b/>
          <w:szCs w:val="21"/>
        </w:rPr>
        <w:t xml:space="preserve"> </w:t>
      </w:r>
      <w:r w:rsidR="0021623B" w:rsidRPr="007D1854">
        <w:rPr>
          <w:szCs w:val="21"/>
        </w:rPr>
        <w:t>幕墙玻璃出现异常破裂时</w:t>
      </w:r>
      <w:r w:rsidR="0021623B" w:rsidRPr="007D1854">
        <w:rPr>
          <w:rFonts w:hint="eastAsia"/>
          <w:szCs w:val="21"/>
        </w:rPr>
        <w:t>，</w:t>
      </w:r>
      <w:r w:rsidR="0021623B" w:rsidRPr="007D1854">
        <w:rPr>
          <w:szCs w:val="21"/>
        </w:rPr>
        <w:t>应结合玻璃的破碎纹路分析玻璃破裂的可能原因</w:t>
      </w:r>
      <w:r w:rsidR="0021623B" w:rsidRPr="007D1854">
        <w:rPr>
          <w:rFonts w:hint="eastAsia"/>
          <w:szCs w:val="21"/>
        </w:rPr>
        <w:t>。</w:t>
      </w:r>
      <w:r w:rsidR="0021623B" w:rsidRPr="007D1854">
        <w:rPr>
          <w:szCs w:val="21"/>
        </w:rPr>
        <w:t>钢化玻璃自爆风险现场</w:t>
      </w:r>
      <w:r w:rsidR="00EE209E" w:rsidRPr="007D1854">
        <w:rPr>
          <w:szCs w:val="21"/>
        </w:rPr>
        <w:t>检查</w:t>
      </w:r>
      <w:r w:rsidR="0021623B" w:rsidRPr="007D1854">
        <w:rPr>
          <w:szCs w:val="21"/>
        </w:rPr>
        <w:t>可按光弹扫描法进行</w:t>
      </w:r>
      <w:r w:rsidR="00EE209E" w:rsidRPr="007D1854">
        <w:rPr>
          <w:szCs w:val="21"/>
        </w:rPr>
        <w:t>检查</w:t>
      </w:r>
      <w:r w:rsidR="0021623B" w:rsidRPr="007D1854">
        <w:rPr>
          <w:szCs w:val="21"/>
        </w:rPr>
        <w:t>。</w:t>
      </w:r>
    </w:p>
    <w:p w:rsidR="00523869" w:rsidRPr="007D1854" w:rsidRDefault="00523869" w:rsidP="00F00F83">
      <w:pPr>
        <w:ind w:firstLineChars="150" w:firstLine="315"/>
      </w:pPr>
    </w:p>
    <w:p w:rsidR="007A3B88" w:rsidRPr="007D1854" w:rsidRDefault="000C3B4A" w:rsidP="002D0278">
      <w:pPr>
        <w:spacing w:afterLines="50" w:after="156"/>
        <w:jc w:val="center"/>
        <w:outlineLvl w:val="1"/>
        <w:rPr>
          <w:b/>
          <w:bCs/>
          <w:szCs w:val="21"/>
        </w:rPr>
      </w:pPr>
      <w:bookmarkStart w:id="55" w:name="_Toc37014237"/>
      <w:r>
        <w:rPr>
          <w:b/>
          <w:bCs/>
          <w:szCs w:val="21"/>
        </w:rPr>
        <w:t>5</w:t>
      </w:r>
      <w:r w:rsidR="007A3B88" w:rsidRPr="007D1854">
        <w:rPr>
          <w:b/>
          <w:bCs/>
          <w:szCs w:val="21"/>
        </w:rPr>
        <w:t xml:space="preserve">.5 </w:t>
      </w:r>
      <w:r w:rsidR="007A3B88" w:rsidRPr="007D1854">
        <w:rPr>
          <w:rFonts w:hint="eastAsia"/>
          <w:b/>
          <w:bCs/>
          <w:szCs w:val="21"/>
        </w:rPr>
        <w:t xml:space="preserve"> </w:t>
      </w:r>
      <w:r w:rsidR="00E66BAD" w:rsidRPr="007D1854">
        <w:rPr>
          <w:rFonts w:hint="eastAsia"/>
          <w:b/>
          <w:bCs/>
          <w:szCs w:val="21"/>
        </w:rPr>
        <w:t>金属面板（铝板</w:t>
      </w:r>
      <w:r w:rsidR="00E66BAD" w:rsidRPr="007D1854">
        <w:rPr>
          <w:b/>
          <w:bCs/>
          <w:szCs w:val="21"/>
        </w:rPr>
        <w:t>、不锈钢板等</w:t>
      </w:r>
      <w:r w:rsidR="00E66BAD" w:rsidRPr="007D1854">
        <w:rPr>
          <w:rFonts w:hint="eastAsia"/>
          <w:b/>
          <w:bCs/>
          <w:szCs w:val="21"/>
        </w:rPr>
        <w:t>）</w:t>
      </w:r>
      <w:bookmarkEnd w:id="55"/>
    </w:p>
    <w:p w:rsidR="00523869" w:rsidRPr="007D1854" w:rsidRDefault="000C3B4A" w:rsidP="00A532CE">
      <w:pPr>
        <w:spacing w:line="276" w:lineRule="auto"/>
        <w:rPr>
          <w:szCs w:val="21"/>
        </w:rPr>
      </w:pPr>
      <w:r>
        <w:rPr>
          <w:b/>
          <w:bCs/>
          <w:szCs w:val="21"/>
        </w:rPr>
        <w:t>5</w:t>
      </w:r>
      <w:r w:rsidR="00523869" w:rsidRPr="007D1854">
        <w:rPr>
          <w:b/>
          <w:bCs/>
          <w:szCs w:val="21"/>
        </w:rPr>
        <w:t xml:space="preserve">.5.1 </w:t>
      </w:r>
      <w:r w:rsidR="00523869" w:rsidRPr="007D1854">
        <w:rPr>
          <w:szCs w:val="21"/>
        </w:rPr>
        <w:t>金属面板主要</w:t>
      </w:r>
      <w:r w:rsidR="00EE209E" w:rsidRPr="007D1854">
        <w:rPr>
          <w:szCs w:val="21"/>
        </w:rPr>
        <w:t>检查</w:t>
      </w:r>
      <w:r w:rsidR="00523869" w:rsidRPr="007D1854">
        <w:rPr>
          <w:szCs w:val="21"/>
        </w:rPr>
        <w:t>内容包括品种牌号</w:t>
      </w:r>
      <w:r w:rsidR="00523869" w:rsidRPr="007D1854">
        <w:rPr>
          <w:rFonts w:hint="eastAsia"/>
          <w:szCs w:val="21"/>
        </w:rPr>
        <w:t>、</w:t>
      </w:r>
      <w:r w:rsidR="00523869" w:rsidRPr="007D1854">
        <w:rPr>
          <w:szCs w:val="21"/>
        </w:rPr>
        <w:t>涂层厚度</w:t>
      </w:r>
      <w:r w:rsidR="00523869" w:rsidRPr="007D1854">
        <w:rPr>
          <w:rFonts w:hint="eastAsia"/>
          <w:szCs w:val="21"/>
        </w:rPr>
        <w:t>、</w:t>
      </w:r>
      <w:r w:rsidR="00523869" w:rsidRPr="007D1854">
        <w:rPr>
          <w:szCs w:val="21"/>
        </w:rPr>
        <w:t>板材厚度</w:t>
      </w:r>
      <w:r w:rsidR="00523869" w:rsidRPr="007D1854">
        <w:rPr>
          <w:rFonts w:hint="eastAsia"/>
          <w:szCs w:val="21"/>
        </w:rPr>
        <w:t>、</w:t>
      </w:r>
      <w:r w:rsidR="00523869" w:rsidRPr="007D1854">
        <w:rPr>
          <w:szCs w:val="21"/>
        </w:rPr>
        <w:t>外观质量等</w:t>
      </w:r>
      <w:r w:rsidR="00523869" w:rsidRPr="007D1854">
        <w:rPr>
          <w:rFonts w:hint="eastAsia"/>
          <w:szCs w:val="21"/>
        </w:rPr>
        <w:t>，面板检查</w:t>
      </w:r>
      <w:r w:rsidR="00523869" w:rsidRPr="007D1854">
        <w:rPr>
          <w:szCs w:val="21"/>
        </w:rPr>
        <w:t>部位除面板本身外还应</w:t>
      </w:r>
      <w:proofErr w:type="gramStart"/>
      <w:r w:rsidR="00523869" w:rsidRPr="007D1854">
        <w:rPr>
          <w:szCs w:val="21"/>
        </w:rPr>
        <w:t>包括耳板和</w:t>
      </w:r>
      <w:proofErr w:type="gramEnd"/>
      <w:r w:rsidR="00523869" w:rsidRPr="007D1854">
        <w:rPr>
          <w:szCs w:val="21"/>
        </w:rPr>
        <w:t>加劲肋等。必要时可</w:t>
      </w:r>
      <w:r w:rsidR="00EE209E" w:rsidRPr="007D1854">
        <w:rPr>
          <w:szCs w:val="21"/>
        </w:rPr>
        <w:t>检查</w:t>
      </w:r>
      <w:r w:rsidR="00523869" w:rsidRPr="007D1854">
        <w:rPr>
          <w:szCs w:val="21"/>
        </w:rPr>
        <w:t>面板物理力学性能</w:t>
      </w:r>
      <w:r w:rsidR="00523869" w:rsidRPr="007D1854">
        <w:rPr>
          <w:rFonts w:hint="eastAsia"/>
          <w:szCs w:val="21"/>
        </w:rPr>
        <w:t>。</w:t>
      </w:r>
    </w:p>
    <w:p w:rsidR="00523869" w:rsidRPr="007D1854" w:rsidRDefault="000C3B4A" w:rsidP="00A532CE">
      <w:pPr>
        <w:spacing w:line="276" w:lineRule="auto"/>
        <w:rPr>
          <w:szCs w:val="21"/>
        </w:rPr>
      </w:pPr>
      <w:r>
        <w:rPr>
          <w:b/>
          <w:szCs w:val="21"/>
        </w:rPr>
        <w:t>5</w:t>
      </w:r>
      <w:r w:rsidR="00523869" w:rsidRPr="007D1854">
        <w:rPr>
          <w:rFonts w:hint="eastAsia"/>
          <w:b/>
          <w:szCs w:val="21"/>
        </w:rPr>
        <w:t xml:space="preserve">.5.2 </w:t>
      </w:r>
      <w:r w:rsidR="00523869" w:rsidRPr="007D1854">
        <w:rPr>
          <w:szCs w:val="21"/>
        </w:rPr>
        <w:t>涂层厚度采用分辨率不低于</w:t>
      </w:r>
      <w:r w:rsidR="00523869" w:rsidRPr="007D1854">
        <w:rPr>
          <w:szCs w:val="21"/>
        </w:rPr>
        <w:t>0.5μm</w:t>
      </w:r>
      <w:r w:rsidR="00523869" w:rsidRPr="007D1854">
        <w:rPr>
          <w:szCs w:val="21"/>
        </w:rPr>
        <w:t>的膜厚</w:t>
      </w:r>
      <w:r w:rsidR="00EE209E" w:rsidRPr="007D1854">
        <w:rPr>
          <w:szCs w:val="21"/>
        </w:rPr>
        <w:t>检查</w:t>
      </w:r>
      <w:r w:rsidR="00523869" w:rsidRPr="007D1854">
        <w:rPr>
          <w:szCs w:val="21"/>
        </w:rPr>
        <w:t>仪</w:t>
      </w:r>
      <w:r w:rsidR="00EE209E" w:rsidRPr="007D1854">
        <w:rPr>
          <w:szCs w:val="21"/>
        </w:rPr>
        <w:t>检查</w:t>
      </w:r>
      <w:r w:rsidR="00523869" w:rsidRPr="007D1854">
        <w:rPr>
          <w:rFonts w:hint="eastAsia"/>
          <w:szCs w:val="21"/>
        </w:rPr>
        <w:t>。</w:t>
      </w:r>
    </w:p>
    <w:p w:rsidR="00523869" w:rsidRPr="007D1854" w:rsidRDefault="000C3B4A" w:rsidP="00A532CE">
      <w:pPr>
        <w:spacing w:line="276" w:lineRule="auto"/>
        <w:rPr>
          <w:szCs w:val="21"/>
        </w:rPr>
      </w:pPr>
      <w:r>
        <w:rPr>
          <w:b/>
          <w:szCs w:val="21"/>
        </w:rPr>
        <w:t>5</w:t>
      </w:r>
      <w:r w:rsidR="00523869" w:rsidRPr="007D1854">
        <w:rPr>
          <w:rFonts w:hint="eastAsia"/>
          <w:b/>
          <w:szCs w:val="21"/>
        </w:rPr>
        <w:t xml:space="preserve">.5.3 </w:t>
      </w:r>
      <w:r w:rsidR="00523869" w:rsidRPr="007D1854">
        <w:rPr>
          <w:szCs w:val="21"/>
        </w:rPr>
        <w:t>板材厚度采用分辨率不低于</w:t>
      </w:r>
      <w:r w:rsidR="00523869" w:rsidRPr="007D1854">
        <w:rPr>
          <w:szCs w:val="21"/>
        </w:rPr>
        <w:t>0.02mm</w:t>
      </w:r>
      <w:r w:rsidR="00523869" w:rsidRPr="007D1854">
        <w:rPr>
          <w:szCs w:val="21"/>
        </w:rPr>
        <w:t>的游标卡尺或分辨率不低于</w:t>
      </w:r>
      <w:r w:rsidR="00523869" w:rsidRPr="007D1854">
        <w:rPr>
          <w:szCs w:val="21"/>
        </w:rPr>
        <w:t>0.1mm</w:t>
      </w:r>
      <w:r w:rsidR="00523869" w:rsidRPr="007D1854">
        <w:rPr>
          <w:szCs w:val="21"/>
        </w:rPr>
        <w:t>的金属测厚仪</w:t>
      </w:r>
      <w:r w:rsidR="00EE209E" w:rsidRPr="007D1854">
        <w:rPr>
          <w:szCs w:val="21"/>
        </w:rPr>
        <w:t>检查</w:t>
      </w:r>
      <w:r w:rsidR="00523869" w:rsidRPr="007D1854">
        <w:rPr>
          <w:szCs w:val="21"/>
        </w:rPr>
        <w:t>。</w:t>
      </w:r>
    </w:p>
    <w:p w:rsidR="007A3B88" w:rsidRPr="007D1854" w:rsidRDefault="000C3B4A" w:rsidP="00A532CE">
      <w:pPr>
        <w:autoSpaceDE w:val="0"/>
        <w:autoSpaceDN w:val="0"/>
        <w:adjustRightInd w:val="0"/>
        <w:spacing w:line="276" w:lineRule="auto"/>
        <w:jc w:val="left"/>
        <w:rPr>
          <w:szCs w:val="21"/>
        </w:rPr>
      </w:pPr>
      <w:r>
        <w:rPr>
          <w:b/>
          <w:szCs w:val="21"/>
        </w:rPr>
        <w:t>5</w:t>
      </w:r>
      <w:r w:rsidR="00523869" w:rsidRPr="007D1854">
        <w:rPr>
          <w:rFonts w:hint="eastAsia"/>
          <w:b/>
          <w:szCs w:val="21"/>
        </w:rPr>
        <w:t xml:space="preserve">.5.4 </w:t>
      </w:r>
      <w:r w:rsidR="00523869" w:rsidRPr="007D1854">
        <w:rPr>
          <w:szCs w:val="21"/>
        </w:rPr>
        <w:t>检查金属面</w:t>
      </w:r>
      <w:proofErr w:type="gramStart"/>
      <w:r w:rsidR="00523869" w:rsidRPr="007D1854">
        <w:rPr>
          <w:szCs w:val="21"/>
        </w:rPr>
        <w:t>饭是否</w:t>
      </w:r>
      <w:proofErr w:type="gramEnd"/>
      <w:r w:rsidR="00523869" w:rsidRPr="007D1854">
        <w:rPr>
          <w:szCs w:val="21"/>
        </w:rPr>
        <w:t>平整，是否有涂层脱落</w:t>
      </w:r>
      <w:r w:rsidR="00523869" w:rsidRPr="007D1854">
        <w:rPr>
          <w:rFonts w:hint="eastAsia"/>
          <w:szCs w:val="21"/>
        </w:rPr>
        <w:t>、</w:t>
      </w:r>
      <w:r w:rsidR="00523869" w:rsidRPr="007D1854">
        <w:rPr>
          <w:szCs w:val="21"/>
        </w:rPr>
        <w:t>锈蚀</w:t>
      </w:r>
      <w:r w:rsidR="00523869" w:rsidRPr="007D1854">
        <w:rPr>
          <w:rFonts w:hint="eastAsia"/>
          <w:szCs w:val="21"/>
        </w:rPr>
        <w:t>、</w:t>
      </w:r>
      <w:r w:rsidR="00523869" w:rsidRPr="007D1854">
        <w:rPr>
          <w:szCs w:val="21"/>
        </w:rPr>
        <w:t>穿通气孔等缺陷</w:t>
      </w:r>
      <w:r w:rsidR="00523869" w:rsidRPr="007D1854">
        <w:rPr>
          <w:rFonts w:hint="eastAsia"/>
          <w:szCs w:val="21"/>
        </w:rPr>
        <w:t>。</w:t>
      </w:r>
    </w:p>
    <w:p w:rsidR="00523869" w:rsidRPr="007D1854" w:rsidRDefault="00523869" w:rsidP="00F00F83">
      <w:pPr>
        <w:ind w:firstLineChars="150" w:firstLine="315"/>
      </w:pPr>
    </w:p>
    <w:p w:rsidR="00E66BAD" w:rsidRPr="007D1854" w:rsidRDefault="000C3B4A" w:rsidP="002D0278">
      <w:pPr>
        <w:spacing w:afterLines="50" w:after="156"/>
        <w:jc w:val="center"/>
        <w:outlineLvl w:val="1"/>
        <w:rPr>
          <w:b/>
          <w:bCs/>
          <w:szCs w:val="21"/>
        </w:rPr>
      </w:pPr>
      <w:bookmarkStart w:id="56" w:name="_Toc37014238"/>
      <w:r>
        <w:rPr>
          <w:b/>
          <w:bCs/>
          <w:szCs w:val="21"/>
        </w:rPr>
        <w:t>5</w:t>
      </w:r>
      <w:r w:rsidR="00E66BAD" w:rsidRPr="007D1854">
        <w:rPr>
          <w:b/>
          <w:bCs/>
          <w:szCs w:val="21"/>
        </w:rPr>
        <w:t>.</w:t>
      </w:r>
      <w:r w:rsidR="00190EE1" w:rsidRPr="007D1854">
        <w:rPr>
          <w:b/>
          <w:bCs/>
          <w:szCs w:val="21"/>
        </w:rPr>
        <w:t>6</w:t>
      </w:r>
      <w:r w:rsidR="00E66BAD" w:rsidRPr="007D1854">
        <w:rPr>
          <w:b/>
          <w:bCs/>
          <w:szCs w:val="21"/>
        </w:rPr>
        <w:t xml:space="preserve"> </w:t>
      </w:r>
      <w:r w:rsidR="00E66BAD" w:rsidRPr="007D1854">
        <w:rPr>
          <w:rFonts w:hint="eastAsia"/>
          <w:b/>
          <w:bCs/>
          <w:szCs w:val="21"/>
        </w:rPr>
        <w:t xml:space="preserve"> </w:t>
      </w:r>
      <w:r w:rsidR="00E66BAD" w:rsidRPr="007D1854">
        <w:rPr>
          <w:rFonts w:hint="eastAsia"/>
          <w:b/>
          <w:bCs/>
          <w:szCs w:val="21"/>
        </w:rPr>
        <w:t>石材面板、</w:t>
      </w:r>
      <w:r w:rsidR="00E66BAD" w:rsidRPr="007D1854">
        <w:rPr>
          <w:b/>
          <w:bCs/>
          <w:szCs w:val="21"/>
        </w:rPr>
        <w:t>人造面板</w:t>
      </w:r>
      <w:bookmarkEnd w:id="56"/>
    </w:p>
    <w:p w:rsidR="00C4109D" w:rsidRPr="007D1854" w:rsidRDefault="000C3B4A" w:rsidP="00A532CE">
      <w:pPr>
        <w:spacing w:line="276" w:lineRule="auto"/>
        <w:rPr>
          <w:szCs w:val="21"/>
        </w:rPr>
      </w:pPr>
      <w:r>
        <w:rPr>
          <w:b/>
          <w:szCs w:val="21"/>
        </w:rPr>
        <w:t>5</w:t>
      </w:r>
      <w:r w:rsidR="00E66BAD" w:rsidRPr="007D1854">
        <w:rPr>
          <w:b/>
          <w:szCs w:val="21"/>
        </w:rPr>
        <w:t>.</w:t>
      </w:r>
      <w:r w:rsidR="00190EE1" w:rsidRPr="007D1854">
        <w:rPr>
          <w:b/>
          <w:szCs w:val="21"/>
        </w:rPr>
        <w:t>6</w:t>
      </w:r>
      <w:r w:rsidR="00E66BAD" w:rsidRPr="007D1854">
        <w:rPr>
          <w:b/>
          <w:szCs w:val="21"/>
        </w:rPr>
        <w:t>.1</w:t>
      </w:r>
      <w:r w:rsidR="00E66BAD" w:rsidRPr="007D1854">
        <w:rPr>
          <w:szCs w:val="21"/>
        </w:rPr>
        <w:t xml:space="preserve"> </w:t>
      </w:r>
      <w:r w:rsidR="00C4109D" w:rsidRPr="007D1854">
        <w:rPr>
          <w:szCs w:val="21"/>
        </w:rPr>
        <w:t>石材面板、人</w:t>
      </w:r>
      <w:r w:rsidR="00C4109D" w:rsidRPr="007D1854">
        <w:rPr>
          <w:rFonts w:hint="eastAsia"/>
          <w:szCs w:val="21"/>
        </w:rPr>
        <w:t>造</w:t>
      </w:r>
      <w:r w:rsidR="00C4109D" w:rsidRPr="007D1854">
        <w:rPr>
          <w:szCs w:val="21"/>
        </w:rPr>
        <w:t>面板主要</w:t>
      </w:r>
      <w:r w:rsidR="00EE209E" w:rsidRPr="007D1854">
        <w:rPr>
          <w:szCs w:val="21"/>
        </w:rPr>
        <w:t>检查</w:t>
      </w:r>
      <w:r w:rsidR="00C4109D" w:rsidRPr="007D1854">
        <w:rPr>
          <w:szCs w:val="21"/>
        </w:rPr>
        <w:t>内容为品种、厚度、外观质量、边缘处理情况等，必要时可</w:t>
      </w:r>
      <w:r w:rsidR="00EE209E" w:rsidRPr="007D1854">
        <w:rPr>
          <w:szCs w:val="21"/>
        </w:rPr>
        <w:t>检查</w:t>
      </w:r>
      <w:r w:rsidR="00C4109D" w:rsidRPr="007D1854">
        <w:rPr>
          <w:szCs w:val="21"/>
        </w:rPr>
        <w:t>物理力学性能。</w:t>
      </w:r>
    </w:p>
    <w:p w:rsidR="00C4109D" w:rsidRPr="007D1854" w:rsidRDefault="000C3B4A" w:rsidP="00A532CE">
      <w:pPr>
        <w:spacing w:line="276" w:lineRule="auto"/>
        <w:rPr>
          <w:szCs w:val="21"/>
        </w:rPr>
      </w:pPr>
      <w:r>
        <w:rPr>
          <w:b/>
          <w:szCs w:val="21"/>
        </w:rPr>
        <w:t>5</w:t>
      </w:r>
      <w:r w:rsidR="00C4109D" w:rsidRPr="007D1854">
        <w:rPr>
          <w:b/>
          <w:szCs w:val="21"/>
        </w:rPr>
        <w:t>.6.2</w:t>
      </w:r>
      <w:r w:rsidR="00C4109D" w:rsidRPr="007D1854">
        <w:rPr>
          <w:szCs w:val="21"/>
        </w:rPr>
        <w:t xml:space="preserve"> </w:t>
      </w:r>
      <w:r w:rsidR="00C4109D" w:rsidRPr="007D1854">
        <w:rPr>
          <w:szCs w:val="21"/>
        </w:rPr>
        <w:t>石材面</w:t>
      </w:r>
      <w:r w:rsidR="00C4109D" w:rsidRPr="007D1854">
        <w:rPr>
          <w:rFonts w:hint="eastAsia"/>
          <w:szCs w:val="21"/>
        </w:rPr>
        <w:t>板、</w:t>
      </w:r>
      <w:r w:rsidR="00C4109D" w:rsidRPr="007D1854">
        <w:rPr>
          <w:szCs w:val="21"/>
        </w:rPr>
        <w:t>人</w:t>
      </w:r>
      <w:r w:rsidR="00C4109D" w:rsidRPr="007D1854">
        <w:rPr>
          <w:rFonts w:hint="eastAsia"/>
          <w:szCs w:val="21"/>
        </w:rPr>
        <w:t>造面</w:t>
      </w:r>
      <w:r w:rsidR="00C4109D" w:rsidRPr="007D1854">
        <w:rPr>
          <w:szCs w:val="21"/>
        </w:rPr>
        <w:t>板外观质量应在自然光条件下进行目测检查，微晶玻璃可用墨水渗透法检查裂纹，对于可见的缺棱、缺角、裂纹、色斑、色线、</w:t>
      </w:r>
      <w:r w:rsidR="00637399" w:rsidRPr="007D1854">
        <w:rPr>
          <w:rFonts w:hint="eastAsia"/>
          <w:szCs w:val="21"/>
        </w:rPr>
        <w:t>砂</w:t>
      </w:r>
      <w:r w:rsidR="00C4109D" w:rsidRPr="007D1854">
        <w:rPr>
          <w:szCs w:val="21"/>
        </w:rPr>
        <w:t>眼等缺陷，缺陷的尺寸可用精度为</w:t>
      </w:r>
      <w:r w:rsidR="00C4109D" w:rsidRPr="007D1854">
        <w:rPr>
          <w:szCs w:val="21"/>
        </w:rPr>
        <w:t>0.02</w:t>
      </w:r>
      <w:r w:rsidR="00C94768" w:rsidRPr="007D1854">
        <w:rPr>
          <w:szCs w:val="21"/>
        </w:rPr>
        <w:t>m</w:t>
      </w:r>
      <w:r w:rsidR="00C4109D" w:rsidRPr="007D1854">
        <w:rPr>
          <w:szCs w:val="21"/>
        </w:rPr>
        <w:t>m</w:t>
      </w:r>
      <w:r w:rsidR="00C4109D" w:rsidRPr="007D1854">
        <w:rPr>
          <w:szCs w:val="21"/>
        </w:rPr>
        <w:t>的卡尺测量。</w:t>
      </w:r>
    </w:p>
    <w:p w:rsidR="00E66BAD" w:rsidRPr="007D1854" w:rsidRDefault="000C3B4A" w:rsidP="00A532CE">
      <w:pPr>
        <w:spacing w:line="276" w:lineRule="auto"/>
        <w:rPr>
          <w:szCs w:val="21"/>
        </w:rPr>
      </w:pPr>
      <w:r>
        <w:rPr>
          <w:b/>
          <w:szCs w:val="21"/>
        </w:rPr>
        <w:t>5</w:t>
      </w:r>
      <w:r w:rsidR="00C94768" w:rsidRPr="007D1854">
        <w:rPr>
          <w:b/>
          <w:szCs w:val="21"/>
        </w:rPr>
        <w:t>.6.</w:t>
      </w:r>
      <w:r w:rsidR="002A31B3" w:rsidRPr="007D1854">
        <w:rPr>
          <w:b/>
          <w:szCs w:val="21"/>
        </w:rPr>
        <w:t>3</w:t>
      </w:r>
      <w:r w:rsidR="00C4109D" w:rsidRPr="007D1854">
        <w:rPr>
          <w:szCs w:val="21"/>
        </w:rPr>
        <w:t xml:space="preserve"> </w:t>
      </w:r>
      <w:r w:rsidR="00C4109D" w:rsidRPr="007D1854">
        <w:rPr>
          <w:szCs w:val="21"/>
        </w:rPr>
        <w:t>当石材面板或人</w:t>
      </w:r>
      <w:r w:rsidR="00C94768" w:rsidRPr="007D1854">
        <w:rPr>
          <w:rFonts w:hint="eastAsia"/>
          <w:szCs w:val="21"/>
        </w:rPr>
        <w:t>造</w:t>
      </w:r>
      <w:r w:rsidR="00C4109D" w:rsidRPr="007D1854">
        <w:rPr>
          <w:szCs w:val="21"/>
        </w:rPr>
        <w:t>面板出现异常破裂情况时，应对其破裂状况进行综合分析，确定宜采用的</w:t>
      </w:r>
      <w:r w:rsidR="00EE209E" w:rsidRPr="007D1854">
        <w:rPr>
          <w:szCs w:val="21"/>
        </w:rPr>
        <w:t>检查</w:t>
      </w:r>
      <w:r w:rsidR="00C4109D" w:rsidRPr="007D1854">
        <w:rPr>
          <w:szCs w:val="21"/>
        </w:rPr>
        <w:t>方法，并分析破裂原因。</w:t>
      </w:r>
    </w:p>
    <w:p w:rsidR="00E66BAD" w:rsidRPr="007D1854" w:rsidRDefault="00E66BAD" w:rsidP="00F00F83">
      <w:pPr>
        <w:ind w:firstLineChars="150" w:firstLine="315"/>
      </w:pPr>
    </w:p>
    <w:p w:rsidR="00190EE1" w:rsidRPr="007D1854" w:rsidRDefault="000C3B4A" w:rsidP="002D0278">
      <w:pPr>
        <w:spacing w:afterLines="50" w:after="156"/>
        <w:jc w:val="center"/>
        <w:outlineLvl w:val="1"/>
        <w:rPr>
          <w:b/>
          <w:bCs/>
          <w:szCs w:val="21"/>
        </w:rPr>
      </w:pPr>
      <w:bookmarkStart w:id="57" w:name="_Toc37014239"/>
      <w:r>
        <w:rPr>
          <w:b/>
          <w:bCs/>
          <w:szCs w:val="21"/>
        </w:rPr>
        <w:t>5</w:t>
      </w:r>
      <w:r w:rsidR="00190EE1" w:rsidRPr="007D1854">
        <w:rPr>
          <w:b/>
          <w:bCs/>
          <w:szCs w:val="21"/>
        </w:rPr>
        <w:t xml:space="preserve">.7 </w:t>
      </w:r>
      <w:r w:rsidR="00190EE1" w:rsidRPr="007D1854">
        <w:rPr>
          <w:rFonts w:hint="eastAsia"/>
          <w:b/>
          <w:bCs/>
          <w:szCs w:val="21"/>
        </w:rPr>
        <w:t xml:space="preserve"> </w:t>
      </w:r>
      <w:r w:rsidR="00190EE1" w:rsidRPr="007D1854">
        <w:rPr>
          <w:rFonts w:hint="eastAsia"/>
          <w:b/>
          <w:bCs/>
          <w:szCs w:val="21"/>
        </w:rPr>
        <w:t>复合面板</w:t>
      </w:r>
      <w:bookmarkEnd w:id="57"/>
    </w:p>
    <w:p w:rsidR="009F4479" w:rsidRPr="007D1854" w:rsidRDefault="000C3B4A" w:rsidP="00A532CE">
      <w:pPr>
        <w:spacing w:line="276" w:lineRule="auto"/>
        <w:rPr>
          <w:szCs w:val="21"/>
        </w:rPr>
      </w:pPr>
      <w:r>
        <w:rPr>
          <w:b/>
          <w:szCs w:val="21"/>
        </w:rPr>
        <w:t>5</w:t>
      </w:r>
      <w:r w:rsidR="00190EE1" w:rsidRPr="007D1854">
        <w:rPr>
          <w:b/>
          <w:szCs w:val="21"/>
        </w:rPr>
        <w:t>.7.1</w:t>
      </w:r>
      <w:r w:rsidR="009F4479" w:rsidRPr="007D1854">
        <w:rPr>
          <w:b/>
          <w:szCs w:val="21"/>
        </w:rPr>
        <w:t xml:space="preserve"> </w:t>
      </w:r>
      <w:r w:rsidR="009F4479" w:rsidRPr="007D1854">
        <w:rPr>
          <w:szCs w:val="21"/>
        </w:rPr>
        <w:t>人造复合面板主要</w:t>
      </w:r>
      <w:r w:rsidR="00EE209E" w:rsidRPr="007D1854">
        <w:rPr>
          <w:szCs w:val="21"/>
        </w:rPr>
        <w:t>检查</w:t>
      </w:r>
      <w:r w:rsidR="009F4479" w:rsidRPr="007D1854">
        <w:rPr>
          <w:szCs w:val="21"/>
        </w:rPr>
        <w:t>内容为品种、厚度、外观质量以及剥离强度等。</w:t>
      </w:r>
    </w:p>
    <w:p w:rsidR="009F4479" w:rsidRPr="007D1854" w:rsidRDefault="006D72D8" w:rsidP="00A532CE">
      <w:pPr>
        <w:spacing w:line="276" w:lineRule="auto"/>
        <w:rPr>
          <w:szCs w:val="21"/>
        </w:rPr>
      </w:pPr>
      <w:r>
        <w:rPr>
          <w:b/>
          <w:szCs w:val="21"/>
        </w:rPr>
        <w:t>5</w:t>
      </w:r>
      <w:r w:rsidR="009F4479" w:rsidRPr="007D1854">
        <w:rPr>
          <w:b/>
          <w:szCs w:val="21"/>
        </w:rPr>
        <w:t>.7.2</w:t>
      </w:r>
      <w:r w:rsidR="009F4479" w:rsidRPr="007D1854">
        <w:rPr>
          <w:szCs w:val="21"/>
        </w:rPr>
        <w:t xml:space="preserve"> </w:t>
      </w:r>
      <w:r w:rsidR="009F4479" w:rsidRPr="007D1854">
        <w:rPr>
          <w:szCs w:val="21"/>
        </w:rPr>
        <w:t>人造复合面板应检查是否有裂纹、边缘缺棱、缺角、锈斑等缺陷和表面风化侵蚀现象。</w:t>
      </w:r>
    </w:p>
    <w:p w:rsidR="009F4479" w:rsidRPr="007D1854" w:rsidRDefault="006D72D8" w:rsidP="00A532CE">
      <w:pPr>
        <w:spacing w:line="276" w:lineRule="auto"/>
        <w:rPr>
          <w:szCs w:val="21"/>
        </w:rPr>
      </w:pPr>
      <w:r>
        <w:rPr>
          <w:b/>
          <w:szCs w:val="21"/>
        </w:rPr>
        <w:t>5</w:t>
      </w:r>
      <w:r w:rsidR="009F4479" w:rsidRPr="007D1854">
        <w:rPr>
          <w:b/>
          <w:szCs w:val="21"/>
        </w:rPr>
        <w:t xml:space="preserve">.7.3 </w:t>
      </w:r>
      <w:r w:rsidR="009F4479" w:rsidRPr="007D1854">
        <w:rPr>
          <w:szCs w:val="21"/>
        </w:rPr>
        <w:t>人造复合面板外观质量检查采用</w:t>
      </w:r>
      <w:r w:rsidR="006F4A41" w:rsidRPr="007D1854">
        <w:rPr>
          <w:rFonts w:hint="eastAsia"/>
          <w:szCs w:val="21"/>
        </w:rPr>
        <w:t>目</w:t>
      </w:r>
      <w:r w:rsidR="009F4479" w:rsidRPr="007D1854">
        <w:rPr>
          <w:szCs w:val="21"/>
        </w:rPr>
        <w:t>视观察的方法。</w:t>
      </w:r>
    </w:p>
    <w:p w:rsidR="009F4479" w:rsidRPr="007D1854" w:rsidRDefault="006D72D8" w:rsidP="00A532CE">
      <w:pPr>
        <w:spacing w:line="276" w:lineRule="auto"/>
        <w:rPr>
          <w:szCs w:val="21"/>
        </w:rPr>
      </w:pPr>
      <w:r>
        <w:rPr>
          <w:b/>
          <w:szCs w:val="21"/>
        </w:rPr>
        <w:t>5</w:t>
      </w:r>
      <w:r w:rsidR="006F4A41" w:rsidRPr="007D1854">
        <w:rPr>
          <w:b/>
          <w:szCs w:val="21"/>
        </w:rPr>
        <w:t xml:space="preserve">.7.4 </w:t>
      </w:r>
      <w:r w:rsidR="009F4479" w:rsidRPr="007D1854">
        <w:rPr>
          <w:szCs w:val="21"/>
        </w:rPr>
        <w:t>人造复合面板厚</w:t>
      </w:r>
      <w:proofErr w:type="gramStart"/>
      <w:r w:rsidR="009F4479" w:rsidRPr="007D1854">
        <w:rPr>
          <w:szCs w:val="21"/>
        </w:rPr>
        <w:t>度采用</w:t>
      </w:r>
      <w:proofErr w:type="gramEnd"/>
      <w:r w:rsidR="009F4479" w:rsidRPr="007D1854">
        <w:rPr>
          <w:szCs w:val="21"/>
        </w:rPr>
        <w:t>分辨力不低于</w:t>
      </w:r>
      <w:r w:rsidR="009F4479" w:rsidRPr="007D1854">
        <w:rPr>
          <w:szCs w:val="21"/>
        </w:rPr>
        <w:t>0.02mm</w:t>
      </w:r>
      <w:r w:rsidR="009F4479" w:rsidRPr="007D1854">
        <w:rPr>
          <w:szCs w:val="21"/>
        </w:rPr>
        <w:t>的量具</w:t>
      </w:r>
      <w:r w:rsidR="00EE209E" w:rsidRPr="007D1854">
        <w:rPr>
          <w:szCs w:val="21"/>
        </w:rPr>
        <w:t>检查</w:t>
      </w:r>
      <w:r w:rsidR="009F4479" w:rsidRPr="007D1854">
        <w:rPr>
          <w:szCs w:val="21"/>
        </w:rPr>
        <w:t>。</w:t>
      </w:r>
    </w:p>
    <w:p w:rsidR="00523869" w:rsidRPr="007D1854" w:rsidRDefault="00523869" w:rsidP="00F00F83">
      <w:pPr>
        <w:ind w:firstLineChars="150" w:firstLine="315"/>
      </w:pPr>
    </w:p>
    <w:p w:rsidR="00BC70BD" w:rsidRPr="007D1854" w:rsidRDefault="006D72D8" w:rsidP="002D0278">
      <w:pPr>
        <w:spacing w:afterLines="50" w:after="156"/>
        <w:jc w:val="center"/>
        <w:outlineLvl w:val="1"/>
        <w:rPr>
          <w:b/>
          <w:bCs/>
          <w:szCs w:val="21"/>
        </w:rPr>
      </w:pPr>
      <w:bookmarkStart w:id="58" w:name="_Toc37014240"/>
      <w:r>
        <w:rPr>
          <w:b/>
          <w:bCs/>
          <w:szCs w:val="21"/>
        </w:rPr>
        <w:t>5</w:t>
      </w:r>
      <w:r w:rsidR="00BC70BD" w:rsidRPr="007D1854">
        <w:rPr>
          <w:b/>
          <w:bCs/>
          <w:szCs w:val="21"/>
        </w:rPr>
        <w:t xml:space="preserve">.8 </w:t>
      </w:r>
      <w:r w:rsidR="00BC70BD" w:rsidRPr="007D1854">
        <w:rPr>
          <w:rFonts w:hint="eastAsia"/>
          <w:b/>
          <w:bCs/>
          <w:szCs w:val="21"/>
        </w:rPr>
        <w:t xml:space="preserve"> </w:t>
      </w:r>
      <w:r w:rsidR="00BC70BD" w:rsidRPr="007D1854">
        <w:rPr>
          <w:b/>
          <w:bCs/>
          <w:szCs w:val="21"/>
        </w:rPr>
        <w:t>密封</w:t>
      </w:r>
      <w:r w:rsidR="002A31B3" w:rsidRPr="007D1854">
        <w:rPr>
          <w:rFonts w:hint="eastAsia"/>
          <w:b/>
          <w:bCs/>
          <w:szCs w:val="21"/>
        </w:rPr>
        <w:t>材料</w:t>
      </w:r>
      <w:bookmarkEnd w:id="58"/>
    </w:p>
    <w:p w:rsidR="0036086A" w:rsidRPr="007D1854" w:rsidRDefault="006D72D8" w:rsidP="00A532CE">
      <w:pPr>
        <w:spacing w:line="276" w:lineRule="auto"/>
        <w:rPr>
          <w:szCs w:val="21"/>
        </w:rPr>
      </w:pPr>
      <w:r>
        <w:rPr>
          <w:b/>
          <w:bCs/>
          <w:szCs w:val="21"/>
        </w:rPr>
        <w:t>5</w:t>
      </w:r>
      <w:r w:rsidR="00BC70BD" w:rsidRPr="007D1854">
        <w:rPr>
          <w:b/>
          <w:bCs/>
          <w:szCs w:val="21"/>
        </w:rPr>
        <w:t>.8.1</w:t>
      </w:r>
      <w:r w:rsidR="00DE1D79" w:rsidRPr="007D1854">
        <w:rPr>
          <w:szCs w:val="21"/>
        </w:rPr>
        <w:t xml:space="preserve"> </w:t>
      </w:r>
      <w:r w:rsidR="0036086A" w:rsidRPr="007D1854">
        <w:rPr>
          <w:szCs w:val="21"/>
        </w:rPr>
        <w:t>硅</w:t>
      </w:r>
      <w:r w:rsidR="0036086A" w:rsidRPr="007D1854">
        <w:rPr>
          <w:rFonts w:hint="eastAsia"/>
          <w:szCs w:val="21"/>
        </w:rPr>
        <w:t>酮</w:t>
      </w:r>
      <w:r w:rsidR="0036086A" w:rsidRPr="007D1854">
        <w:rPr>
          <w:szCs w:val="21"/>
        </w:rPr>
        <w:t>结构密封胶主要</w:t>
      </w:r>
      <w:r w:rsidR="00EE209E" w:rsidRPr="007D1854">
        <w:rPr>
          <w:szCs w:val="21"/>
        </w:rPr>
        <w:t>检查</w:t>
      </w:r>
      <w:r w:rsidR="0036086A" w:rsidRPr="007D1854">
        <w:rPr>
          <w:szCs w:val="21"/>
        </w:rPr>
        <w:t>内容为外观质量、胶缝粘接宽度及厚度、注胶质量、粘结质量、邵氏硬度及粘结强度</w:t>
      </w:r>
      <w:r w:rsidR="00EE209E" w:rsidRPr="007D1854">
        <w:rPr>
          <w:szCs w:val="21"/>
        </w:rPr>
        <w:t>检查</w:t>
      </w:r>
      <w:r w:rsidR="0036086A" w:rsidRPr="007D1854">
        <w:rPr>
          <w:szCs w:val="21"/>
        </w:rPr>
        <w:t>。</w:t>
      </w:r>
    </w:p>
    <w:p w:rsidR="0036086A" w:rsidRPr="007D1854" w:rsidRDefault="006D72D8" w:rsidP="002A31B3">
      <w:pPr>
        <w:spacing w:line="276" w:lineRule="auto"/>
      </w:pPr>
      <w:r>
        <w:rPr>
          <w:b/>
          <w:szCs w:val="21"/>
        </w:rPr>
        <w:t>5</w:t>
      </w:r>
      <w:r w:rsidR="0036086A" w:rsidRPr="007D1854">
        <w:rPr>
          <w:b/>
          <w:szCs w:val="21"/>
        </w:rPr>
        <w:t>.8.2</w:t>
      </w:r>
      <w:r w:rsidR="0036086A" w:rsidRPr="007D1854">
        <w:rPr>
          <w:szCs w:val="21"/>
        </w:rPr>
        <w:t xml:space="preserve"> </w:t>
      </w:r>
      <w:r w:rsidR="00A73A31" w:rsidRPr="007D1854">
        <w:rPr>
          <w:szCs w:val="21"/>
        </w:rPr>
        <w:t>硅</w:t>
      </w:r>
      <w:r w:rsidR="00A73A31" w:rsidRPr="007D1854">
        <w:rPr>
          <w:rFonts w:hint="eastAsia"/>
          <w:szCs w:val="21"/>
        </w:rPr>
        <w:t>酮</w:t>
      </w:r>
      <w:r w:rsidR="0036086A" w:rsidRPr="007D1854">
        <w:rPr>
          <w:szCs w:val="21"/>
        </w:rPr>
        <w:t>结构密封胶的外观质量检查</w:t>
      </w:r>
      <w:r w:rsidR="00A73A31" w:rsidRPr="007D1854">
        <w:rPr>
          <w:rFonts w:hint="eastAsia"/>
          <w:szCs w:val="21"/>
        </w:rPr>
        <w:t>应包括</w:t>
      </w:r>
      <w:r w:rsidR="00A73A31" w:rsidRPr="007D1854">
        <w:rPr>
          <w:szCs w:val="21"/>
        </w:rPr>
        <w:t>以下内容</w:t>
      </w:r>
      <w:r w:rsidR="0036086A" w:rsidRPr="007D1854">
        <w:rPr>
          <w:szCs w:val="21"/>
        </w:rPr>
        <w:t>：</w:t>
      </w:r>
      <w:r w:rsidR="0036086A" w:rsidRPr="007D1854">
        <w:t>从幕墙外侧检查时，玻璃与</w:t>
      </w:r>
      <w:r w:rsidR="000F61B0" w:rsidRPr="007D1854">
        <w:rPr>
          <w:rFonts w:hint="eastAsia"/>
        </w:rPr>
        <w:t>硅酮</w:t>
      </w:r>
      <w:r w:rsidR="0036086A" w:rsidRPr="007D1854">
        <w:t>结</w:t>
      </w:r>
      <w:r w:rsidR="0036086A" w:rsidRPr="007D1854">
        <w:lastRenderedPageBreak/>
        <w:t>构密封胶粘结面是否出现粘结不连续的缺陷，粘结面处玻璃表观是否均匀一致；从幕墙内侧检查时，硅</w:t>
      </w:r>
      <w:r w:rsidR="000F61B0" w:rsidRPr="007D1854">
        <w:rPr>
          <w:rFonts w:hint="eastAsia"/>
        </w:rPr>
        <w:t>酮</w:t>
      </w:r>
      <w:r w:rsidR="0036086A" w:rsidRPr="007D1854">
        <w:t>结构密封胶与相邻粘结材料处是否有变（褪</w:t>
      </w:r>
      <w:r w:rsidR="000F61B0" w:rsidRPr="007D1854">
        <w:rPr>
          <w:rFonts w:hint="eastAsia"/>
        </w:rPr>
        <w:t>）</w:t>
      </w:r>
      <w:r w:rsidR="0036086A" w:rsidRPr="007D1854">
        <w:t>色、化学析出物等现象</w:t>
      </w:r>
      <w:r w:rsidR="00AA7F09" w:rsidRPr="007D1854">
        <w:t>，是否有</w:t>
      </w:r>
      <w:r w:rsidR="00AA7F09" w:rsidRPr="007D1854">
        <w:rPr>
          <w:rFonts w:hint="eastAsia"/>
        </w:rPr>
        <w:t>潮湿</w:t>
      </w:r>
      <w:r w:rsidR="0036086A" w:rsidRPr="007D1854">
        <w:t>、漏水现象。</w:t>
      </w:r>
    </w:p>
    <w:p w:rsidR="0036086A" w:rsidRPr="007D1854" w:rsidRDefault="006D72D8" w:rsidP="00A532CE">
      <w:pPr>
        <w:spacing w:line="276" w:lineRule="auto"/>
        <w:rPr>
          <w:szCs w:val="21"/>
        </w:rPr>
      </w:pPr>
      <w:r>
        <w:rPr>
          <w:b/>
          <w:szCs w:val="21"/>
        </w:rPr>
        <w:t>5</w:t>
      </w:r>
      <w:r w:rsidR="00B25548" w:rsidRPr="007D1854">
        <w:rPr>
          <w:b/>
          <w:szCs w:val="21"/>
        </w:rPr>
        <w:t>.8.3</w:t>
      </w:r>
      <w:r w:rsidR="0036086A" w:rsidRPr="007D1854">
        <w:rPr>
          <w:szCs w:val="21"/>
        </w:rPr>
        <w:t xml:space="preserve"> </w:t>
      </w:r>
      <w:r w:rsidR="0036086A" w:rsidRPr="007D1854">
        <w:rPr>
          <w:szCs w:val="21"/>
        </w:rPr>
        <w:t>硅</w:t>
      </w:r>
      <w:r w:rsidR="000F3194" w:rsidRPr="007D1854">
        <w:rPr>
          <w:rFonts w:hint="eastAsia"/>
          <w:szCs w:val="21"/>
        </w:rPr>
        <w:t>酮</w:t>
      </w:r>
      <w:r w:rsidR="0036086A" w:rsidRPr="007D1854">
        <w:rPr>
          <w:szCs w:val="21"/>
        </w:rPr>
        <w:t>结构密封胶的胶缝粘接宽度及厚度、注胶质量</w:t>
      </w:r>
      <w:r w:rsidR="0036086A" w:rsidRPr="007D1854">
        <w:rPr>
          <w:szCs w:val="21"/>
        </w:rPr>
        <w:t xml:space="preserve"> </w:t>
      </w:r>
      <w:r w:rsidR="0036086A" w:rsidRPr="007D1854">
        <w:rPr>
          <w:szCs w:val="21"/>
        </w:rPr>
        <w:t>、粘结质量应主要</w:t>
      </w:r>
      <w:r w:rsidR="00EE209E" w:rsidRPr="007D1854">
        <w:rPr>
          <w:szCs w:val="21"/>
        </w:rPr>
        <w:t>检查</w:t>
      </w:r>
      <w:r w:rsidR="0036086A" w:rsidRPr="007D1854">
        <w:rPr>
          <w:szCs w:val="21"/>
        </w:rPr>
        <w:t>下列内容：</w:t>
      </w:r>
    </w:p>
    <w:p w:rsidR="0036086A" w:rsidRPr="007D1854" w:rsidRDefault="000F3194" w:rsidP="00A532CE">
      <w:pPr>
        <w:spacing w:line="276" w:lineRule="auto"/>
        <w:ind w:firstLineChars="150" w:firstLine="315"/>
      </w:pPr>
      <w:r w:rsidRPr="007D1854">
        <w:t xml:space="preserve">1 </w:t>
      </w:r>
      <w:r w:rsidR="0036086A" w:rsidRPr="007D1854">
        <w:t>胶缝粘接宽度及厚度采用分辨率不低于</w:t>
      </w:r>
      <w:r w:rsidR="0036086A" w:rsidRPr="007D1854">
        <w:t xml:space="preserve">0.02mm </w:t>
      </w:r>
      <w:r w:rsidR="0036086A" w:rsidRPr="007D1854">
        <w:t>的游标卡尺</w:t>
      </w:r>
      <w:r w:rsidR="00EE209E" w:rsidRPr="007D1854">
        <w:t>检查</w:t>
      </w:r>
      <w:r w:rsidR="008675B6" w:rsidRPr="007D1854">
        <w:rPr>
          <w:rFonts w:hint="eastAsia"/>
        </w:rPr>
        <w:t>；</w:t>
      </w:r>
    </w:p>
    <w:p w:rsidR="0036086A" w:rsidRPr="007D1854" w:rsidRDefault="0036086A" w:rsidP="00A532CE">
      <w:pPr>
        <w:spacing w:line="276" w:lineRule="auto"/>
        <w:ind w:firstLineChars="150" w:firstLine="315"/>
      </w:pPr>
      <w:r w:rsidRPr="007D1854">
        <w:t xml:space="preserve">2 </w:t>
      </w:r>
      <w:r w:rsidRPr="007D1854">
        <w:t>应切</w:t>
      </w:r>
      <w:proofErr w:type="gramStart"/>
      <w:r w:rsidRPr="007D1854">
        <w:t>开胶缝体横截面</w:t>
      </w:r>
      <w:proofErr w:type="gramEnd"/>
      <w:r w:rsidRPr="007D1854">
        <w:t>，</w:t>
      </w:r>
      <w:r w:rsidR="008675B6" w:rsidRPr="007D1854">
        <w:rPr>
          <w:rFonts w:hint="eastAsia"/>
        </w:rPr>
        <w:t>目</w:t>
      </w:r>
      <w:r w:rsidRPr="007D1854">
        <w:t>视观察注胶是否饱满、密实无气泡</w:t>
      </w:r>
      <w:r w:rsidR="008675B6" w:rsidRPr="007D1854">
        <w:rPr>
          <w:rFonts w:hint="eastAsia"/>
        </w:rPr>
        <w:t>；</w:t>
      </w:r>
    </w:p>
    <w:p w:rsidR="0036086A" w:rsidRPr="007D1854" w:rsidRDefault="0036086A" w:rsidP="00A532CE">
      <w:pPr>
        <w:spacing w:line="276" w:lineRule="auto"/>
        <w:ind w:firstLineChars="150" w:firstLine="315"/>
      </w:pPr>
      <w:r w:rsidRPr="007D1854">
        <w:t xml:space="preserve">3 </w:t>
      </w:r>
      <w:r w:rsidRPr="007D1854">
        <w:t>粘结质量的</w:t>
      </w:r>
      <w:r w:rsidR="00EE209E" w:rsidRPr="007D1854">
        <w:t>检查</w:t>
      </w:r>
      <w:r w:rsidRPr="007D1854">
        <w:t>应采用《建筑用硅</w:t>
      </w:r>
      <w:r w:rsidR="008675B6" w:rsidRPr="007D1854">
        <w:rPr>
          <w:rFonts w:hint="eastAsia"/>
        </w:rPr>
        <w:t>酮</w:t>
      </w:r>
      <w:r w:rsidRPr="007D1854">
        <w:t>结构密封胶》</w:t>
      </w:r>
      <w:r w:rsidRPr="007D1854">
        <w:t>GB 16776</w:t>
      </w:r>
      <w:r w:rsidRPr="007D1854">
        <w:t>规定的手拉试验（成品破坏法）进行，分别对结构胶两面粘结的基材进行手拉剥离试验，判断是结构</w:t>
      </w:r>
      <w:proofErr w:type="gramStart"/>
      <w:r w:rsidRPr="007D1854">
        <w:t>胶本身</w:t>
      </w:r>
      <w:proofErr w:type="gramEnd"/>
      <w:r w:rsidRPr="007D1854">
        <w:t>的内聚性破坏还是结构胶与基材粘接面的粘结破坏。</w:t>
      </w:r>
    </w:p>
    <w:p w:rsidR="0036086A" w:rsidRPr="007D1854" w:rsidRDefault="006D72D8" w:rsidP="00A532CE">
      <w:pPr>
        <w:spacing w:line="276" w:lineRule="auto"/>
        <w:rPr>
          <w:szCs w:val="21"/>
        </w:rPr>
      </w:pPr>
      <w:r>
        <w:rPr>
          <w:b/>
          <w:szCs w:val="21"/>
        </w:rPr>
        <w:t>5</w:t>
      </w:r>
      <w:r w:rsidR="00457028" w:rsidRPr="007D1854">
        <w:rPr>
          <w:b/>
          <w:szCs w:val="21"/>
        </w:rPr>
        <w:t>.8.</w:t>
      </w:r>
      <w:r w:rsidR="00702904">
        <w:rPr>
          <w:b/>
          <w:szCs w:val="21"/>
        </w:rPr>
        <w:t>4</w:t>
      </w:r>
      <w:r w:rsidR="0036086A" w:rsidRPr="007D1854">
        <w:rPr>
          <w:szCs w:val="21"/>
        </w:rPr>
        <w:t xml:space="preserve"> </w:t>
      </w:r>
      <w:r w:rsidR="0036086A" w:rsidRPr="007D1854">
        <w:rPr>
          <w:szCs w:val="21"/>
        </w:rPr>
        <w:t>当硅</w:t>
      </w:r>
      <w:r w:rsidR="00457028" w:rsidRPr="007D1854">
        <w:rPr>
          <w:rFonts w:hint="eastAsia"/>
          <w:szCs w:val="21"/>
        </w:rPr>
        <w:t>酮</w:t>
      </w:r>
      <w:r w:rsidR="0036086A" w:rsidRPr="007D1854">
        <w:rPr>
          <w:szCs w:val="21"/>
        </w:rPr>
        <w:t>结构密封胶的邵氏硬度超过规定范围，</w:t>
      </w:r>
      <w:r w:rsidR="00457028" w:rsidRPr="007D1854">
        <w:rPr>
          <w:rFonts w:hint="eastAsia"/>
          <w:szCs w:val="21"/>
        </w:rPr>
        <w:t>粘</w:t>
      </w:r>
      <w:r w:rsidR="0036086A" w:rsidRPr="007D1854">
        <w:rPr>
          <w:szCs w:val="21"/>
        </w:rPr>
        <w:t>结质量达不到要求时，应进行硅</w:t>
      </w:r>
      <w:r w:rsidR="00457028" w:rsidRPr="007D1854">
        <w:rPr>
          <w:rFonts w:hint="eastAsia"/>
          <w:szCs w:val="21"/>
        </w:rPr>
        <w:t>酮</w:t>
      </w:r>
      <w:r w:rsidR="0036086A" w:rsidRPr="007D1854">
        <w:rPr>
          <w:szCs w:val="21"/>
        </w:rPr>
        <w:t>结构密封胶的粘结强度</w:t>
      </w:r>
      <w:r w:rsidR="00EE209E" w:rsidRPr="007D1854">
        <w:rPr>
          <w:szCs w:val="21"/>
        </w:rPr>
        <w:t>检查</w:t>
      </w:r>
      <w:r w:rsidR="0036086A" w:rsidRPr="007D1854">
        <w:rPr>
          <w:szCs w:val="21"/>
        </w:rPr>
        <w:t>。</w:t>
      </w:r>
    </w:p>
    <w:p w:rsidR="0036086A" w:rsidRPr="007D1854" w:rsidRDefault="006D72D8" w:rsidP="00A532CE">
      <w:pPr>
        <w:spacing w:line="276" w:lineRule="auto"/>
        <w:rPr>
          <w:szCs w:val="21"/>
        </w:rPr>
      </w:pPr>
      <w:r>
        <w:rPr>
          <w:b/>
          <w:szCs w:val="21"/>
        </w:rPr>
        <w:t>5</w:t>
      </w:r>
      <w:r w:rsidR="00BF730C" w:rsidRPr="007D1854">
        <w:rPr>
          <w:b/>
          <w:szCs w:val="21"/>
        </w:rPr>
        <w:t>.8.</w:t>
      </w:r>
      <w:r w:rsidR="00702904">
        <w:rPr>
          <w:b/>
          <w:szCs w:val="21"/>
        </w:rPr>
        <w:t>5</w:t>
      </w:r>
      <w:r w:rsidR="0036086A" w:rsidRPr="007D1854">
        <w:rPr>
          <w:szCs w:val="21"/>
        </w:rPr>
        <w:t xml:space="preserve"> </w:t>
      </w:r>
      <w:r w:rsidR="0036086A" w:rsidRPr="007D1854">
        <w:rPr>
          <w:szCs w:val="21"/>
        </w:rPr>
        <w:t>硅</w:t>
      </w:r>
      <w:r w:rsidR="00BF730C" w:rsidRPr="007D1854">
        <w:rPr>
          <w:rFonts w:hint="eastAsia"/>
          <w:szCs w:val="21"/>
        </w:rPr>
        <w:t>酮</w:t>
      </w:r>
      <w:r w:rsidR="0036086A" w:rsidRPr="007D1854">
        <w:rPr>
          <w:szCs w:val="21"/>
        </w:rPr>
        <w:t>结构密封胶拉伸粘结强度</w:t>
      </w:r>
      <w:r w:rsidR="00EE209E" w:rsidRPr="007D1854">
        <w:rPr>
          <w:szCs w:val="21"/>
        </w:rPr>
        <w:t>检查</w:t>
      </w:r>
      <w:r w:rsidR="0036086A" w:rsidRPr="007D1854">
        <w:rPr>
          <w:szCs w:val="21"/>
        </w:rPr>
        <w:t>应优先采用现场拉拔法，对中空玻璃硅</w:t>
      </w:r>
      <w:r w:rsidR="00BF730C" w:rsidRPr="007D1854">
        <w:rPr>
          <w:rFonts w:hint="eastAsia"/>
          <w:szCs w:val="21"/>
        </w:rPr>
        <w:t>酮</w:t>
      </w:r>
      <w:r w:rsidR="0036086A" w:rsidRPr="007D1854">
        <w:rPr>
          <w:szCs w:val="21"/>
        </w:rPr>
        <w:t>结构密封胶拉伸粘结强度</w:t>
      </w:r>
      <w:r w:rsidR="00EE209E" w:rsidRPr="007D1854">
        <w:rPr>
          <w:szCs w:val="21"/>
        </w:rPr>
        <w:t>检查</w:t>
      </w:r>
      <w:r w:rsidR="0036086A" w:rsidRPr="007D1854">
        <w:rPr>
          <w:szCs w:val="21"/>
        </w:rPr>
        <w:t>可采用重新粘结法。</w:t>
      </w:r>
    </w:p>
    <w:p w:rsidR="0036086A" w:rsidRPr="007D1854" w:rsidRDefault="006D72D8" w:rsidP="00A532CE">
      <w:pPr>
        <w:spacing w:line="276" w:lineRule="auto"/>
        <w:rPr>
          <w:szCs w:val="21"/>
        </w:rPr>
      </w:pPr>
      <w:r>
        <w:rPr>
          <w:b/>
          <w:szCs w:val="21"/>
        </w:rPr>
        <w:t>5</w:t>
      </w:r>
      <w:r w:rsidR="00BF730C" w:rsidRPr="007D1854">
        <w:rPr>
          <w:b/>
          <w:szCs w:val="21"/>
        </w:rPr>
        <w:t>.8.</w:t>
      </w:r>
      <w:r w:rsidR="00702904">
        <w:rPr>
          <w:b/>
          <w:szCs w:val="21"/>
        </w:rPr>
        <w:t>6</w:t>
      </w:r>
      <w:r w:rsidR="0036086A" w:rsidRPr="007D1854">
        <w:rPr>
          <w:szCs w:val="21"/>
        </w:rPr>
        <w:t xml:space="preserve"> </w:t>
      </w:r>
      <w:r w:rsidR="0036086A" w:rsidRPr="007D1854">
        <w:rPr>
          <w:szCs w:val="21"/>
        </w:rPr>
        <w:t>接缝密封</w:t>
      </w:r>
      <w:proofErr w:type="gramStart"/>
      <w:r w:rsidR="0036086A" w:rsidRPr="007D1854">
        <w:rPr>
          <w:szCs w:val="21"/>
        </w:rPr>
        <w:t>胶</w:t>
      </w:r>
      <w:r w:rsidR="00EE209E" w:rsidRPr="007D1854">
        <w:rPr>
          <w:szCs w:val="21"/>
        </w:rPr>
        <w:t>检查</w:t>
      </w:r>
      <w:proofErr w:type="gramEnd"/>
      <w:r w:rsidR="0036086A" w:rsidRPr="007D1854">
        <w:rPr>
          <w:szCs w:val="21"/>
        </w:rPr>
        <w:t>应主要包括外观质量和粘结质量：</w:t>
      </w:r>
    </w:p>
    <w:p w:rsidR="0036086A" w:rsidRPr="007D1854" w:rsidRDefault="00B511B8" w:rsidP="00A532CE">
      <w:pPr>
        <w:spacing w:line="276" w:lineRule="auto"/>
        <w:ind w:firstLineChars="150" w:firstLine="315"/>
      </w:pPr>
      <w:r w:rsidRPr="007D1854">
        <w:rPr>
          <w:rFonts w:hint="eastAsia"/>
        </w:rPr>
        <w:t>1</w:t>
      </w:r>
      <w:r w:rsidRPr="007D1854">
        <w:t xml:space="preserve"> </w:t>
      </w:r>
      <w:r w:rsidR="0036086A" w:rsidRPr="007D1854">
        <w:t>外观质量检查应主要采用</w:t>
      </w:r>
      <w:r w:rsidRPr="007D1854">
        <w:rPr>
          <w:rFonts w:hint="eastAsia"/>
        </w:rPr>
        <w:t>目</w:t>
      </w:r>
      <w:r w:rsidR="0036086A" w:rsidRPr="007D1854">
        <w:t>视观察的方法，接缝密封</w:t>
      </w:r>
      <w:proofErr w:type="gramStart"/>
      <w:r w:rsidR="0036086A" w:rsidRPr="007D1854">
        <w:t>胶是否</w:t>
      </w:r>
      <w:proofErr w:type="gramEnd"/>
      <w:r w:rsidR="0036086A" w:rsidRPr="007D1854">
        <w:t>有开裂、起泡、粉化、脱胶、变色、褪色和化学析出物等现象</w:t>
      </w:r>
      <w:r w:rsidR="004F7FB4" w:rsidRPr="007D1854">
        <w:rPr>
          <w:rFonts w:hint="eastAsia"/>
        </w:rPr>
        <w:t>；</w:t>
      </w:r>
    </w:p>
    <w:p w:rsidR="0036086A" w:rsidRPr="007D1854" w:rsidRDefault="0036086A" w:rsidP="00A532CE">
      <w:pPr>
        <w:spacing w:line="276" w:lineRule="auto"/>
        <w:ind w:firstLineChars="150" w:firstLine="315"/>
      </w:pPr>
      <w:r w:rsidRPr="007D1854">
        <w:t xml:space="preserve">2 </w:t>
      </w:r>
      <w:r w:rsidRPr="007D1854">
        <w:t>粘结质量</w:t>
      </w:r>
      <w:r w:rsidR="00EE209E" w:rsidRPr="007D1854">
        <w:t>检查</w:t>
      </w:r>
      <w:r w:rsidRPr="007D1854">
        <w:t>可采用《玻璃幕墙工程质量检验标准》</w:t>
      </w:r>
      <w:r w:rsidRPr="007D1854">
        <w:t>JGJ/T 139</w:t>
      </w:r>
      <w:r w:rsidRPr="007D1854">
        <w:t>中的试验方法。</w:t>
      </w:r>
    </w:p>
    <w:p w:rsidR="0046682E" w:rsidRPr="007D1854" w:rsidRDefault="006D72D8" w:rsidP="00A532CE">
      <w:pPr>
        <w:spacing w:line="276" w:lineRule="auto"/>
        <w:rPr>
          <w:szCs w:val="21"/>
        </w:rPr>
      </w:pPr>
      <w:r>
        <w:rPr>
          <w:b/>
          <w:szCs w:val="21"/>
        </w:rPr>
        <w:t>5</w:t>
      </w:r>
      <w:r w:rsidR="004F7FB4" w:rsidRPr="007D1854">
        <w:rPr>
          <w:b/>
          <w:szCs w:val="21"/>
        </w:rPr>
        <w:t>.8.</w:t>
      </w:r>
      <w:r w:rsidR="00702904">
        <w:rPr>
          <w:b/>
          <w:szCs w:val="21"/>
        </w:rPr>
        <w:t>7</w:t>
      </w:r>
      <w:r w:rsidR="0036086A" w:rsidRPr="007D1854">
        <w:rPr>
          <w:szCs w:val="21"/>
        </w:rPr>
        <w:t xml:space="preserve"> </w:t>
      </w:r>
      <w:r w:rsidR="0036086A" w:rsidRPr="007D1854">
        <w:rPr>
          <w:szCs w:val="21"/>
        </w:rPr>
        <w:t>橡胶密封材料应</w:t>
      </w:r>
      <w:r w:rsidR="00EE209E" w:rsidRPr="007D1854">
        <w:rPr>
          <w:szCs w:val="21"/>
        </w:rPr>
        <w:t>检查</w:t>
      </w:r>
      <w:r w:rsidR="0036086A" w:rsidRPr="007D1854">
        <w:rPr>
          <w:szCs w:val="21"/>
        </w:rPr>
        <w:t>是否有良好的弹性、是否老化、是否有较大的收缩及脆性断裂。</w:t>
      </w:r>
    </w:p>
    <w:p w:rsidR="00523869" w:rsidRPr="007D1854" w:rsidRDefault="00523869" w:rsidP="00F00F83">
      <w:pPr>
        <w:ind w:firstLineChars="150" w:firstLine="315"/>
      </w:pPr>
    </w:p>
    <w:p w:rsidR="00BC70BD" w:rsidRPr="007D1854" w:rsidRDefault="006D72D8" w:rsidP="002D0278">
      <w:pPr>
        <w:spacing w:afterLines="50" w:after="156"/>
        <w:jc w:val="center"/>
        <w:outlineLvl w:val="1"/>
        <w:rPr>
          <w:b/>
          <w:bCs/>
          <w:szCs w:val="21"/>
        </w:rPr>
      </w:pPr>
      <w:bookmarkStart w:id="59" w:name="_Toc37014241"/>
      <w:r>
        <w:rPr>
          <w:b/>
          <w:bCs/>
          <w:szCs w:val="21"/>
        </w:rPr>
        <w:t>5</w:t>
      </w:r>
      <w:r w:rsidR="00BC70BD" w:rsidRPr="007D1854">
        <w:rPr>
          <w:b/>
          <w:bCs/>
          <w:szCs w:val="21"/>
        </w:rPr>
        <w:t xml:space="preserve">.9 </w:t>
      </w:r>
      <w:r w:rsidR="00BC70BD" w:rsidRPr="007D1854">
        <w:rPr>
          <w:rFonts w:hint="eastAsia"/>
          <w:b/>
          <w:bCs/>
          <w:szCs w:val="21"/>
        </w:rPr>
        <w:t xml:space="preserve"> </w:t>
      </w:r>
      <w:r w:rsidR="00BC70BD" w:rsidRPr="007D1854">
        <w:rPr>
          <w:rFonts w:hint="eastAsia"/>
          <w:b/>
          <w:bCs/>
          <w:szCs w:val="21"/>
        </w:rPr>
        <w:t>五金配件、</w:t>
      </w:r>
      <w:r w:rsidR="00BC70BD" w:rsidRPr="007D1854">
        <w:rPr>
          <w:b/>
          <w:bCs/>
          <w:szCs w:val="21"/>
        </w:rPr>
        <w:t>紧固件及其他配件</w:t>
      </w:r>
      <w:bookmarkEnd w:id="59"/>
    </w:p>
    <w:p w:rsidR="00A1109B" w:rsidRPr="007D1854" w:rsidRDefault="006D72D8" w:rsidP="00A532CE">
      <w:pPr>
        <w:spacing w:line="276" w:lineRule="auto"/>
        <w:rPr>
          <w:szCs w:val="21"/>
        </w:rPr>
      </w:pPr>
      <w:r>
        <w:rPr>
          <w:b/>
          <w:szCs w:val="21"/>
        </w:rPr>
        <w:t>5</w:t>
      </w:r>
      <w:r w:rsidR="00BC70BD" w:rsidRPr="007D1854">
        <w:rPr>
          <w:b/>
          <w:szCs w:val="21"/>
        </w:rPr>
        <w:t>.9.1</w:t>
      </w:r>
      <w:r w:rsidR="00BC70BD" w:rsidRPr="007D1854">
        <w:rPr>
          <w:szCs w:val="21"/>
        </w:rPr>
        <w:t xml:space="preserve"> </w:t>
      </w:r>
      <w:r w:rsidR="00A1109B" w:rsidRPr="007D1854">
        <w:rPr>
          <w:szCs w:val="21"/>
        </w:rPr>
        <w:t>五金件、紧</w:t>
      </w:r>
      <w:r w:rsidR="00A1109B" w:rsidRPr="007D1854">
        <w:rPr>
          <w:rFonts w:hint="eastAsia"/>
          <w:szCs w:val="21"/>
        </w:rPr>
        <w:t>固</w:t>
      </w:r>
      <w:r w:rsidR="00A1109B" w:rsidRPr="007D1854">
        <w:rPr>
          <w:szCs w:val="21"/>
        </w:rPr>
        <w:t>件及其它配件的主要</w:t>
      </w:r>
      <w:r w:rsidR="00EE209E" w:rsidRPr="007D1854">
        <w:rPr>
          <w:szCs w:val="21"/>
        </w:rPr>
        <w:t>检查</w:t>
      </w:r>
      <w:r w:rsidR="00A1109B" w:rsidRPr="007D1854">
        <w:rPr>
          <w:szCs w:val="21"/>
        </w:rPr>
        <w:t>内容为品种、规格、外观质量、表面腐蚀（锈蚀</w:t>
      </w:r>
      <w:r w:rsidR="00A1109B" w:rsidRPr="007D1854">
        <w:rPr>
          <w:rFonts w:hint="eastAsia"/>
          <w:szCs w:val="21"/>
        </w:rPr>
        <w:t>）</w:t>
      </w:r>
      <w:r w:rsidR="00A1109B" w:rsidRPr="007D1854">
        <w:rPr>
          <w:szCs w:val="21"/>
        </w:rPr>
        <w:t>及</w:t>
      </w:r>
      <w:r w:rsidR="00A1109B" w:rsidRPr="007D1854">
        <w:rPr>
          <w:rFonts w:hint="eastAsia"/>
          <w:szCs w:val="21"/>
        </w:rPr>
        <w:t>配件</w:t>
      </w:r>
      <w:r w:rsidR="00A1109B" w:rsidRPr="007D1854">
        <w:rPr>
          <w:szCs w:val="21"/>
        </w:rPr>
        <w:t>中非金属零件老化情况</w:t>
      </w:r>
      <w:r w:rsidR="00A1109B" w:rsidRPr="007D1854">
        <w:rPr>
          <w:szCs w:val="21"/>
        </w:rPr>
        <w:t xml:space="preserve"> </w:t>
      </w:r>
      <w:r w:rsidR="00A1109B" w:rsidRPr="007D1854">
        <w:rPr>
          <w:szCs w:val="21"/>
        </w:rPr>
        <w:t>。</w:t>
      </w:r>
    </w:p>
    <w:p w:rsidR="00A1109B" w:rsidRPr="007D1854" w:rsidRDefault="006D72D8" w:rsidP="00A532CE">
      <w:pPr>
        <w:spacing w:line="276" w:lineRule="auto"/>
        <w:rPr>
          <w:szCs w:val="21"/>
        </w:rPr>
      </w:pPr>
      <w:r>
        <w:rPr>
          <w:b/>
          <w:szCs w:val="21"/>
        </w:rPr>
        <w:t>5</w:t>
      </w:r>
      <w:r w:rsidR="00891E14" w:rsidRPr="007D1854">
        <w:rPr>
          <w:b/>
          <w:szCs w:val="21"/>
        </w:rPr>
        <w:t>.9.2</w:t>
      </w:r>
      <w:r w:rsidR="00A1109B" w:rsidRPr="007D1854">
        <w:rPr>
          <w:szCs w:val="21"/>
        </w:rPr>
        <w:t xml:space="preserve"> </w:t>
      </w:r>
      <w:r w:rsidR="00A1109B" w:rsidRPr="007D1854">
        <w:rPr>
          <w:szCs w:val="21"/>
        </w:rPr>
        <w:t>五金件、紧</w:t>
      </w:r>
      <w:r w:rsidR="00891E14" w:rsidRPr="007D1854">
        <w:rPr>
          <w:rFonts w:hint="eastAsia"/>
          <w:szCs w:val="21"/>
        </w:rPr>
        <w:t>固</w:t>
      </w:r>
      <w:r w:rsidR="00A1109B" w:rsidRPr="007D1854">
        <w:rPr>
          <w:szCs w:val="21"/>
        </w:rPr>
        <w:t>件及其它配件品种检查主要采用</w:t>
      </w:r>
      <w:r w:rsidR="00891E14" w:rsidRPr="007D1854">
        <w:rPr>
          <w:rFonts w:hint="eastAsia"/>
          <w:szCs w:val="21"/>
        </w:rPr>
        <w:t>目</w:t>
      </w:r>
      <w:r w:rsidR="00A1109B" w:rsidRPr="007D1854">
        <w:rPr>
          <w:szCs w:val="21"/>
        </w:rPr>
        <w:t>视观察和手试方法。</w:t>
      </w:r>
    </w:p>
    <w:p w:rsidR="00A1109B" w:rsidRPr="007D1854" w:rsidRDefault="00D95A28" w:rsidP="00A532CE">
      <w:pPr>
        <w:spacing w:line="276" w:lineRule="auto"/>
        <w:rPr>
          <w:szCs w:val="21"/>
        </w:rPr>
      </w:pPr>
      <w:r>
        <w:rPr>
          <w:b/>
          <w:szCs w:val="21"/>
        </w:rPr>
        <w:t>5</w:t>
      </w:r>
      <w:r w:rsidR="00891E14" w:rsidRPr="007D1854">
        <w:rPr>
          <w:b/>
          <w:szCs w:val="21"/>
        </w:rPr>
        <w:t>.9.3</w:t>
      </w:r>
      <w:r w:rsidR="00A1109B" w:rsidRPr="007D1854">
        <w:rPr>
          <w:szCs w:val="21"/>
        </w:rPr>
        <w:t xml:space="preserve"> </w:t>
      </w:r>
      <w:r w:rsidR="00A1109B" w:rsidRPr="007D1854">
        <w:rPr>
          <w:szCs w:val="21"/>
        </w:rPr>
        <w:t>五金件、紧</w:t>
      </w:r>
      <w:r w:rsidR="00891E14" w:rsidRPr="007D1854">
        <w:rPr>
          <w:rFonts w:hint="eastAsia"/>
          <w:szCs w:val="21"/>
        </w:rPr>
        <w:t>固</w:t>
      </w:r>
      <w:r w:rsidR="00A1109B" w:rsidRPr="007D1854">
        <w:rPr>
          <w:szCs w:val="21"/>
        </w:rPr>
        <w:t>件及其它配件的尺寸采用分辨率不低于</w:t>
      </w:r>
      <w:r w:rsidR="00A1109B" w:rsidRPr="007D1854">
        <w:rPr>
          <w:szCs w:val="21"/>
        </w:rPr>
        <w:t>0.02mm</w:t>
      </w:r>
      <w:r w:rsidR="00A1109B" w:rsidRPr="007D1854">
        <w:rPr>
          <w:szCs w:val="21"/>
        </w:rPr>
        <w:t>的游标卡尺</w:t>
      </w:r>
      <w:r w:rsidR="00EE209E" w:rsidRPr="007D1854">
        <w:rPr>
          <w:szCs w:val="21"/>
        </w:rPr>
        <w:t>检查</w:t>
      </w:r>
      <w:r w:rsidR="00A1109B" w:rsidRPr="007D1854">
        <w:rPr>
          <w:szCs w:val="21"/>
        </w:rPr>
        <w:t>。</w:t>
      </w:r>
    </w:p>
    <w:p w:rsidR="00A1109B" w:rsidRPr="007D1854" w:rsidRDefault="00D95A28" w:rsidP="00A532CE">
      <w:pPr>
        <w:spacing w:line="276" w:lineRule="auto"/>
        <w:rPr>
          <w:szCs w:val="21"/>
        </w:rPr>
      </w:pPr>
      <w:r>
        <w:rPr>
          <w:b/>
          <w:szCs w:val="21"/>
        </w:rPr>
        <w:t>5</w:t>
      </w:r>
      <w:r w:rsidR="00891E14" w:rsidRPr="007D1854">
        <w:rPr>
          <w:b/>
          <w:szCs w:val="21"/>
        </w:rPr>
        <w:t>.9.4</w:t>
      </w:r>
      <w:r w:rsidR="00A1109B" w:rsidRPr="007D1854">
        <w:rPr>
          <w:szCs w:val="21"/>
        </w:rPr>
        <w:t xml:space="preserve"> </w:t>
      </w:r>
      <w:r w:rsidR="00A1109B" w:rsidRPr="007D1854">
        <w:rPr>
          <w:szCs w:val="21"/>
        </w:rPr>
        <w:t>五金件、紧</w:t>
      </w:r>
      <w:r w:rsidR="00891E14" w:rsidRPr="007D1854">
        <w:rPr>
          <w:rFonts w:hint="eastAsia"/>
          <w:szCs w:val="21"/>
        </w:rPr>
        <w:t>固</w:t>
      </w:r>
      <w:r w:rsidR="00A1109B" w:rsidRPr="007D1854">
        <w:rPr>
          <w:szCs w:val="21"/>
        </w:rPr>
        <w:t>件及其它配件外观质量和表面腐蚀</w:t>
      </w:r>
      <w:r w:rsidR="00891E14" w:rsidRPr="007D1854">
        <w:rPr>
          <w:rFonts w:hint="eastAsia"/>
          <w:szCs w:val="21"/>
        </w:rPr>
        <w:t>（</w:t>
      </w:r>
      <w:r w:rsidR="00A1109B" w:rsidRPr="007D1854">
        <w:rPr>
          <w:szCs w:val="21"/>
        </w:rPr>
        <w:t>锈蚀</w:t>
      </w:r>
      <w:r w:rsidR="00891E14" w:rsidRPr="007D1854">
        <w:rPr>
          <w:rFonts w:hint="eastAsia"/>
          <w:szCs w:val="21"/>
        </w:rPr>
        <w:t>）</w:t>
      </w:r>
      <w:r w:rsidR="00A1109B" w:rsidRPr="007D1854">
        <w:rPr>
          <w:szCs w:val="21"/>
        </w:rPr>
        <w:t>检查主要采用</w:t>
      </w:r>
      <w:r w:rsidR="00C52652" w:rsidRPr="007D1854">
        <w:rPr>
          <w:rFonts w:hint="eastAsia"/>
          <w:szCs w:val="21"/>
        </w:rPr>
        <w:t>目</w:t>
      </w:r>
      <w:r w:rsidR="00A1109B" w:rsidRPr="007D1854">
        <w:rPr>
          <w:szCs w:val="21"/>
        </w:rPr>
        <w:t>视观察的方法。</w:t>
      </w:r>
    </w:p>
    <w:p w:rsidR="00BC70BD" w:rsidRPr="007D1854" w:rsidRDefault="00D95A28" w:rsidP="00A532CE">
      <w:pPr>
        <w:spacing w:line="276" w:lineRule="auto"/>
        <w:rPr>
          <w:szCs w:val="21"/>
        </w:rPr>
      </w:pPr>
      <w:r>
        <w:rPr>
          <w:b/>
          <w:szCs w:val="21"/>
        </w:rPr>
        <w:t>5</w:t>
      </w:r>
      <w:r w:rsidR="00C52652" w:rsidRPr="007D1854">
        <w:rPr>
          <w:b/>
          <w:szCs w:val="21"/>
        </w:rPr>
        <w:t>.9.5</w:t>
      </w:r>
      <w:r w:rsidR="00A1109B" w:rsidRPr="007D1854">
        <w:rPr>
          <w:szCs w:val="21"/>
        </w:rPr>
        <w:t xml:space="preserve"> </w:t>
      </w:r>
      <w:r w:rsidR="00A1109B" w:rsidRPr="007D1854">
        <w:rPr>
          <w:szCs w:val="21"/>
        </w:rPr>
        <w:t>配件中非金属零件老化情况检查主要采用目视观察和手试方法。</w:t>
      </w:r>
    </w:p>
    <w:p w:rsidR="00502DA7" w:rsidRPr="007D1854" w:rsidRDefault="00502DA7"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r w:rsidRPr="007D1854">
        <w:rPr>
          <w:rFonts w:ascii="Times New Roman" w:eastAsia="宋体" w:hAnsi="Times New Roman"/>
          <w:bCs/>
          <w:color w:val="auto"/>
          <w:sz w:val="24"/>
          <w:szCs w:val="32"/>
        </w:rPr>
        <w:br w:type="page"/>
      </w:r>
      <w:bookmarkStart w:id="60" w:name="_Toc37014242"/>
      <w:r w:rsidR="00D95A28">
        <w:rPr>
          <w:rFonts w:ascii="Times New Roman" w:eastAsia="宋体" w:hAnsi="Times New Roman"/>
          <w:bCs/>
          <w:color w:val="auto"/>
          <w:sz w:val="24"/>
          <w:szCs w:val="32"/>
        </w:rPr>
        <w:lastRenderedPageBreak/>
        <w:t>6</w:t>
      </w:r>
      <w:r w:rsidRPr="007D1854">
        <w:rPr>
          <w:rFonts w:ascii="Times New Roman" w:eastAsia="宋体" w:hAnsi="Times New Roman"/>
          <w:bCs/>
          <w:color w:val="auto"/>
          <w:sz w:val="24"/>
          <w:szCs w:val="32"/>
        </w:rPr>
        <w:t xml:space="preserve"> </w:t>
      </w:r>
      <w:r w:rsidRPr="007D1854">
        <w:rPr>
          <w:rFonts w:ascii="Times New Roman" w:eastAsia="宋体" w:hAnsi="Times New Roman" w:hint="eastAsia"/>
          <w:bCs/>
          <w:color w:val="auto"/>
          <w:sz w:val="24"/>
          <w:szCs w:val="32"/>
        </w:rPr>
        <w:t xml:space="preserve"> </w:t>
      </w:r>
      <w:r w:rsidR="00156AF4" w:rsidRPr="007D1854">
        <w:rPr>
          <w:rFonts w:ascii="Times New Roman" w:eastAsia="宋体" w:hAnsi="Times New Roman" w:hint="eastAsia"/>
          <w:bCs/>
          <w:color w:val="auto"/>
          <w:sz w:val="24"/>
          <w:szCs w:val="32"/>
        </w:rPr>
        <w:t>构件与构造</w:t>
      </w:r>
      <w:r w:rsidR="00156AF4" w:rsidRPr="007D1854">
        <w:rPr>
          <w:rFonts w:ascii="Times New Roman" w:eastAsia="宋体" w:hAnsi="Times New Roman"/>
          <w:bCs/>
          <w:color w:val="auto"/>
          <w:sz w:val="24"/>
          <w:szCs w:val="32"/>
        </w:rPr>
        <w:t>检查</w:t>
      </w:r>
      <w:bookmarkEnd w:id="60"/>
    </w:p>
    <w:p w:rsidR="00502DA7" w:rsidRPr="007D1854" w:rsidRDefault="00D95A28" w:rsidP="002D0278">
      <w:pPr>
        <w:spacing w:afterLines="50" w:after="156"/>
        <w:jc w:val="center"/>
        <w:outlineLvl w:val="1"/>
        <w:rPr>
          <w:b/>
          <w:bCs/>
          <w:szCs w:val="21"/>
        </w:rPr>
      </w:pPr>
      <w:bookmarkStart w:id="61" w:name="_Toc37014243"/>
      <w:r>
        <w:rPr>
          <w:b/>
          <w:bCs/>
          <w:szCs w:val="21"/>
        </w:rPr>
        <w:t>6</w:t>
      </w:r>
      <w:r w:rsidR="00502DA7" w:rsidRPr="007D1854">
        <w:rPr>
          <w:b/>
          <w:bCs/>
          <w:szCs w:val="21"/>
        </w:rPr>
        <w:t xml:space="preserve">.1 </w:t>
      </w:r>
      <w:r w:rsidR="00502DA7" w:rsidRPr="007D1854">
        <w:rPr>
          <w:rFonts w:hint="eastAsia"/>
          <w:b/>
          <w:bCs/>
          <w:szCs w:val="21"/>
        </w:rPr>
        <w:t xml:space="preserve"> </w:t>
      </w:r>
      <w:r w:rsidR="002A31B3" w:rsidRPr="007D1854">
        <w:rPr>
          <w:rFonts w:hint="eastAsia"/>
          <w:b/>
          <w:bCs/>
          <w:szCs w:val="21"/>
        </w:rPr>
        <w:t>一般规定</w:t>
      </w:r>
      <w:bookmarkEnd w:id="61"/>
    </w:p>
    <w:p w:rsidR="002A31B3" w:rsidRPr="007D1854" w:rsidRDefault="00D95A28" w:rsidP="002A31B3">
      <w:pPr>
        <w:spacing w:line="276" w:lineRule="auto"/>
        <w:rPr>
          <w:bCs/>
          <w:szCs w:val="21"/>
        </w:rPr>
      </w:pPr>
      <w:r>
        <w:rPr>
          <w:b/>
          <w:bCs/>
          <w:szCs w:val="21"/>
        </w:rPr>
        <w:t>6</w:t>
      </w:r>
      <w:r w:rsidR="002A31B3" w:rsidRPr="007D1854">
        <w:rPr>
          <w:rFonts w:hint="eastAsia"/>
          <w:b/>
          <w:bCs/>
          <w:szCs w:val="21"/>
        </w:rPr>
        <w:t>.1.1</w:t>
      </w:r>
      <w:r w:rsidR="002A31B3" w:rsidRPr="007D1854">
        <w:rPr>
          <w:b/>
          <w:bCs/>
          <w:szCs w:val="21"/>
        </w:rPr>
        <w:t xml:space="preserve"> </w:t>
      </w:r>
      <w:r w:rsidR="002A31B3" w:rsidRPr="007D1854">
        <w:rPr>
          <w:rFonts w:hint="eastAsia"/>
          <w:bCs/>
          <w:szCs w:val="21"/>
        </w:rPr>
        <w:t>建筑幕墙</w:t>
      </w:r>
      <w:r w:rsidR="002A31B3" w:rsidRPr="007D1854">
        <w:rPr>
          <w:bCs/>
          <w:szCs w:val="21"/>
        </w:rPr>
        <w:t>构件与构造检查主要包括</w:t>
      </w:r>
      <w:r w:rsidR="002A31B3" w:rsidRPr="007D1854">
        <w:rPr>
          <w:rFonts w:hint="eastAsia"/>
          <w:bCs/>
          <w:szCs w:val="21"/>
        </w:rPr>
        <w:t>幕墙</w:t>
      </w:r>
      <w:r w:rsidR="002A31B3" w:rsidRPr="007D1854">
        <w:rPr>
          <w:bCs/>
          <w:szCs w:val="21"/>
        </w:rPr>
        <w:t>整体外观检查、幕墙构件及连接检查、</w:t>
      </w:r>
      <w:r w:rsidR="002A31B3" w:rsidRPr="007D1854">
        <w:rPr>
          <w:rFonts w:hint="eastAsia"/>
          <w:bCs/>
          <w:szCs w:val="21"/>
        </w:rPr>
        <w:t>幕墙</w:t>
      </w:r>
      <w:r w:rsidR="002A31B3" w:rsidRPr="007D1854">
        <w:rPr>
          <w:bCs/>
          <w:szCs w:val="21"/>
        </w:rPr>
        <w:t>面板检查、</w:t>
      </w:r>
      <w:r w:rsidR="002A31B3" w:rsidRPr="007D1854">
        <w:rPr>
          <w:rFonts w:hint="eastAsia"/>
          <w:bCs/>
          <w:szCs w:val="21"/>
        </w:rPr>
        <w:t>幕墙开启部分</w:t>
      </w:r>
      <w:r w:rsidR="002A31B3" w:rsidRPr="007D1854">
        <w:rPr>
          <w:bCs/>
          <w:szCs w:val="21"/>
        </w:rPr>
        <w:t>检查、</w:t>
      </w:r>
      <w:r w:rsidR="002A31B3" w:rsidRPr="007D1854">
        <w:rPr>
          <w:rFonts w:hint="eastAsia"/>
          <w:bCs/>
          <w:szCs w:val="21"/>
        </w:rPr>
        <w:t>密封材料检查、幕墙</w:t>
      </w:r>
      <w:r w:rsidR="002A31B3" w:rsidRPr="007D1854">
        <w:rPr>
          <w:bCs/>
          <w:szCs w:val="21"/>
        </w:rPr>
        <w:t>防火构造检查、</w:t>
      </w:r>
      <w:r w:rsidR="002A31B3" w:rsidRPr="007D1854">
        <w:rPr>
          <w:rFonts w:hint="eastAsia"/>
          <w:bCs/>
          <w:szCs w:val="21"/>
        </w:rPr>
        <w:t>幕墙</w:t>
      </w:r>
      <w:r w:rsidR="002A31B3" w:rsidRPr="007D1854">
        <w:rPr>
          <w:bCs/>
          <w:szCs w:val="21"/>
        </w:rPr>
        <w:t>排水构造检查和</w:t>
      </w:r>
      <w:r w:rsidR="002A31B3" w:rsidRPr="007D1854">
        <w:rPr>
          <w:rFonts w:hint="eastAsia"/>
          <w:bCs/>
          <w:szCs w:val="21"/>
        </w:rPr>
        <w:t>幕墙保温、</w:t>
      </w:r>
      <w:r w:rsidR="002A31B3" w:rsidRPr="007D1854">
        <w:rPr>
          <w:bCs/>
          <w:szCs w:val="21"/>
        </w:rPr>
        <w:t>防渗漏、</w:t>
      </w:r>
      <w:proofErr w:type="gramStart"/>
      <w:r w:rsidR="002A31B3" w:rsidRPr="007D1854">
        <w:rPr>
          <w:bCs/>
          <w:szCs w:val="21"/>
        </w:rPr>
        <w:t>防结露</w:t>
      </w:r>
      <w:proofErr w:type="gramEnd"/>
      <w:r w:rsidR="002A31B3" w:rsidRPr="007D1854">
        <w:rPr>
          <w:bCs/>
          <w:szCs w:val="21"/>
        </w:rPr>
        <w:t>构造检查</w:t>
      </w:r>
      <w:r w:rsidR="002A31B3" w:rsidRPr="007D1854">
        <w:rPr>
          <w:rFonts w:hint="eastAsia"/>
          <w:bCs/>
          <w:szCs w:val="21"/>
        </w:rPr>
        <w:t>。</w:t>
      </w:r>
    </w:p>
    <w:p w:rsidR="002A31B3" w:rsidRPr="007D1854" w:rsidRDefault="00D95A28" w:rsidP="002A31B3">
      <w:pPr>
        <w:spacing w:line="276" w:lineRule="auto"/>
        <w:rPr>
          <w:bCs/>
          <w:szCs w:val="21"/>
        </w:rPr>
      </w:pPr>
      <w:r>
        <w:rPr>
          <w:b/>
          <w:bCs/>
          <w:szCs w:val="21"/>
        </w:rPr>
        <w:t>6</w:t>
      </w:r>
      <w:r w:rsidR="002A31B3" w:rsidRPr="007D1854">
        <w:rPr>
          <w:rFonts w:hint="eastAsia"/>
          <w:b/>
          <w:bCs/>
          <w:szCs w:val="21"/>
        </w:rPr>
        <w:t>.1.2</w:t>
      </w:r>
      <w:r w:rsidR="002A31B3" w:rsidRPr="007D1854">
        <w:rPr>
          <w:b/>
          <w:bCs/>
          <w:szCs w:val="21"/>
        </w:rPr>
        <w:t xml:space="preserve"> </w:t>
      </w:r>
      <w:r w:rsidR="002A31B3" w:rsidRPr="007D1854">
        <w:rPr>
          <w:rFonts w:hint="eastAsia"/>
          <w:bCs/>
          <w:szCs w:val="21"/>
        </w:rPr>
        <w:t>建筑幕墙</w:t>
      </w:r>
      <w:r w:rsidR="002A31B3" w:rsidRPr="007D1854">
        <w:rPr>
          <w:bCs/>
          <w:szCs w:val="21"/>
        </w:rPr>
        <w:t>的</w:t>
      </w:r>
      <w:r w:rsidR="002A31B3" w:rsidRPr="007D1854">
        <w:rPr>
          <w:rFonts w:hint="eastAsia"/>
          <w:bCs/>
          <w:szCs w:val="21"/>
        </w:rPr>
        <w:t>构件与</w:t>
      </w:r>
      <w:r w:rsidR="002A31B3" w:rsidRPr="007D1854">
        <w:rPr>
          <w:bCs/>
          <w:szCs w:val="21"/>
        </w:rPr>
        <w:t>构造检查应包含以下内容：</w:t>
      </w:r>
      <w:r w:rsidR="002A31B3" w:rsidRPr="007D1854">
        <w:rPr>
          <w:rFonts w:hint="eastAsia"/>
          <w:bCs/>
          <w:szCs w:val="21"/>
        </w:rPr>
        <w:t>建筑幕墙的</w:t>
      </w:r>
      <w:r w:rsidR="002A31B3" w:rsidRPr="007D1854">
        <w:rPr>
          <w:bCs/>
          <w:szCs w:val="21"/>
        </w:rPr>
        <w:t>设计图及竣工文件资料；</w:t>
      </w:r>
      <w:r w:rsidR="002A31B3" w:rsidRPr="007D1854">
        <w:rPr>
          <w:rFonts w:hint="eastAsia"/>
          <w:bCs/>
          <w:szCs w:val="21"/>
        </w:rPr>
        <w:t>结构和</w:t>
      </w:r>
      <w:r w:rsidR="002A31B3" w:rsidRPr="007D1854">
        <w:rPr>
          <w:bCs/>
          <w:szCs w:val="21"/>
        </w:rPr>
        <w:t>构造与设计文件以及现行国家、行业和地方标准的相符情况；</w:t>
      </w:r>
      <w:r w:rsidR="002A31B3" w:rsidRPr="007D1854">
        <w:rPr>
          <w:rFonts w:hint="eastAsia"/>
          <w:bCs/>
          <w:szCs w:val="21"/>
        </w:rPr>
        <w:t>当设计</w:t>
      </w:r>
      <w:r w:rsidR="002A31B3" w:rsidRPr="007D1854">
        <w:rPr>
          <w:bCs/>
          <w:szCs w:val="21"/>
        </w:rPr>
        <w:t>文件</w:t>
      </w:r>
      <w:r w:rsidR="002A31B3" w:rsidRPr="007D1854">
        <w:rPr>
          <w:rFonts w:hint="eastAsia"/>
          <w:bCs/>
          <w:szCs w:val="21"/>
        </w:rPr>
        <w:t>、</w:t>
      </w:r>
      <w:r w:rsidR="002A31B3" w:rsidRPr="007D1854">
        <w:rPr>
          <w:bCs/>
          <w:szCs w:val="21"/>
        </w:rPr>
        <w:t>竣工图纸等不齐全时，应补充测绘建筑幕墙的典型分格、与主体结构连接方式和主要构造节点等。</w:t>
      </w:r>
    </w:p>
    <w:p w:rsidR="002A31B3" w:rsidRPr="007D1854" w:rsidRDefault="00D95A28" w:rsidP="002A31B3">
      <w:pPr>
        <w:spacing w:line="276" w:lineRule="auto"/>
      </w:pPr>
      <w:r>
        <w:rPr>
          <w:b/>
        </w:rPr>
        <w:t>6</w:t>
      </w:r>
      <w:r w:rsidR="002A31B3" w:rsidRPr="007D1854">
        <w:rPr>
          <w:rFonts w:hint="eastAsia"/>
          <w:b/>
        </w:rPr>
        <w:t>.1.3</w:t>
      </w:r>
      <w:r w:rsidR="002A31B3" w:rsidRPr="007D1854">
        <w:rPr>
          <w:b/>
        </w:rPr>
        <w:t xml:space="preserve"> </w:t>
      </w:r>
      <w:r w:rsidR="002A31B3" w:rsidRPr="007D1854">
        <w:rPr>
          <w:rFonts w:hint="eastAsia"/>
        </w:rPr>
        <w:t>建筑幕墙的</w:t>
      </w:r>
      <w:r w:rsidR="002A31B3" w:rsidRPr="007D1854">
        <w:t>隐蔽验收记录应检查以下内容：</w:t>
      </w:r>
      <w:r w:rsidR="002A31B3" w:rsidRPr="007D1854">
        <w:rPr>
          <w:rFonts w:hint="eastAsia"/>
        </w:rPr>
        <w:t>预埋件</w:t>
      </w:r>
      <w:r w:rsidR="002A31B3" w:rsidRPr="007D1854">
        <w:t>（</w:t>
      </w:r>
      <w:r w:rsidR="002A31B3" w:rsidRPr="007D1854">
        <w:rPr>
          <w:rFonts w:hint="eastAsia"/>
        </w:rPr>
        <w:t>非</w:t>
      </w:r>
      <w:r w:rsidR="002A31B3" w:rsidRPr="007D1854">
        <w:t>预埋形式的连接件）</w:t>
      </w:r>
      <w:r w:rsidR="002A31B3" w:rsidRPr="007D1854">
        <w:rPr>
          <w:rFonts w:hint="eastAsia"/>
        </w:rPr>
        <w:t>；构件的</w:t>
      </w:r>
      <w:r w:rsidR="002A31B3" w:rsidRPr="007D1854">
        <w:t>连接节点；</w:t>
      </w:r>
      <w:r w:rsidR="002A31B3" w:rsidRPr="007D1854">
        <w:rPr>
          <w:rFonts w:hint="eastAsia"/>
        </w:rPr>
        <w:t>变形缝</w:t>
      </w:r>
      <w:r w:rsidR="002A31B3" w:rsidRPr="007D1854">
        <w:t>及墙面转角处的构造节点；</w:t>
      </w:r>
      <w:r w:rsidR="002A31B3" w:rsidRPr="007D1854">
        <w:rPr>
          <w:rFonts w:hint="eastAsia"/>
        </w:rPr>
        <w:t>幕墙防雷节点</w:t>
      </w:r>
      <w:r w:rsidR="002A31B3" w:rsidRPr="007D1854">
        <w:t>；</w:t>
      </w:r>
      <w:r w:rsidR="002A31B3" w:rsidRPr="007D1854">
        <w:rPr>
          <w:rFonts w:hint="eastAsia"/>
        </w:rPr>
        <w:t>幕墙防火</w:t>
      </w:r>
      <w:r w:rsidR="002A31B3" w:rsidRPr="007D1854">
        <w:t>节点。</w:t>
      </w:r>
    </w:p>
    <w:p w:rsidR="002A31B3" w:rsidRPr="007D1854" w:rsidRDefault="00D95A28" w:rsidP="002A31B3">
      <w:pPr>
        <w:spacing w:line="276" w:lineRule="auto"/>
      </w:pPr>
      <w:r>
        <w:rPr>
          <w:b/>
        </w:rPr>
        <w:t>6</w:t>
      </w:r>
      <w:r w:rsidR="002A31B3" w:rsidRPr="007D1854">
        <w:rPr>
          <w:rFonts w:hint="eastAsia"/>
          <w:b/>
        </w:rPr>
        <w:t>.1.4</w:t>
      </w:r>
      <w:r w:rsidR="002A31B3" w:rsidRPr="007D1854">
        <w:rPr>
          <w:b/>
        </w:rPr>
        <w:t xml:space="preserve"> </w:t>
      </w:r>
      <w:r w:rsidR="002A31B3" w:rsidRPr="007D1854">
        <w:rPr>
          <w:rFonts w:hint="eastAsia"/>
        </w:rPr>
        <w:t>当</w:t>
      </w:r>
      <w:r w:rsidR="002A31B3" w:rsidRPr="007D1854">
        <w:t>隐蔽验收记录不齐全时，</w:t>
      </w:r>
      <w:r w:rsidR="002A31B3" w:rsidRPr="007D1854">
        <w:rPr>
          <w:rFonts w:hint="eastAsia"/>
        </w:rPr>
        <w:t>可</w:t>
      </w:r>
      <w:r w:rsidR="002A31B3" w:rsidRPr="007D1854">
        <w:t>采用无损或局部破损的方式进行抽样检查和检测，必要时可暴露隐蔽部分进行检查和检测。</w:t>
      </w:r>
    </w:p>
    <w:p w:rsidR="002A31B3" w:rsidRPr="007D1854" w:rsidRDefault="00D95A28" w:rsidP="002A31B3">
      <w:pPr>
        <w:spacing w:line="276" w:lineRule="auto"/>
      </w:pPr>
      <w:r>
        <w:rPr>
          <w:b/>
        </w:rPr>
        <w:t>6</w:t>
      </w:r>
      <w:r w:rsidR="002A31B3" w:rsidRPr="007D1854">
        <w:rPr>
          <w:b/>
        </w:rPr>
        <w:t xml:space="preserve">.1.5 </w:t>
      </w:r>
      <w:r w:rsidR="002A31B3" w:rsidRPr="007D1854">
        <w:rPr>
          <w:rFonts w:hint="eastAsia"/>
        </w:rPr>
        <w:t>当</w:t>
      </w:r>
      <w:r w:rsidR="002A31B3" w:rsidRPr="007D1854">
        <w:t>建筑幕墙技术资料不齐全或与设计不相符时，应采取以下方法：</w:t>
      </w:r>
    </w:p>
    <w:p w:rsidR="002A31B3" w:rsidRPr="007D1854" w:rsidRDefault="002A31B3" w:rsidP="002A31B3">
      <w:pPr>
        <w:spacing w:line="276" w:lineRule="auto"/>
      </w:pPr>
      <w:r w:rsidRPr="007D1854">
        <w:t xml:space="preserve">  1 </w:t>
      </w:r>
      <w:r w:rsidRPr="007D1854">
        <w:rPr>
          <w:rFonts w:hint="eastAsia"/>
        </w:rPr>
        <w:t>当设计</w:t>
      </w:r>
      <w:r w:rsidRPr="007D1854">
        <w:t>文件、竣工图纸等不齐全时，应补充测绘建筑幕墙的典型分格、与主体结构连接方式和主要构造节点等</w:t>
      </w:r>
      <w:r w:rsidRPr="007D1854">
        <w:rPr>
          <w:rFonts w:hint="eastAsia"/>
        </w:rPr>
        <w:t>；</w:t>
      </w:r>
    </w:p>
    <w:p w:rsidR="002A31B3" w:rsidRPr="007D1854" w:rsidRDefault="002A31B3" w:rsidP="002A31B3">
      <w:pPr>
        <w:spacing w:line="276" w:lineRule="auto"/>
      </w:pPr>
      <w:r w:rsidRPr="007D1854">
        <w:rPr>
          <w:rFonts w:hint="eastAsia"/>
        </w:rPr>
        <w:t xml:space="preserve">  2 </w:t>
      </w:r>
      <w:r w:rsidRPr="007D1854">
        <w:rPr>
          <w:rFonts w:hint="eastAsia"/>
        </w:rPr>
        <w:t>当隐蔽验收记录</w:t>
      </w:r>
      <w:r w:rsidRPr="007D1854">
        <w:t>不齐全时，可采用无损或局部破损的方法</w:t>
      </w:r>
      <w:r w:rsidRPr="007D1854">
        <w:rPr>
          <w:rFonts w:hint="eastAsia"/>
        </w:rPr>
        <w:t>进行抽样</w:t>
      </w:r>
      <w:r w:rsidRPr="007D1854">
        <w:t>检查和检测，必要时可暴露隐蔽部分进行检查和检测</w:t>
      </w:r>
      <w:r w:rsidRPr="007D1854">
        <w:rPr>
          <w:rFonts w:hint="eastAsia"/>
        </w:rPr>
        <w:t>。</w:t>
      </w:r>
    </w:p>
    <w:p w:rsidR="00502DA7" w:rsidRPr="007D1854" w:rsidRDefault="00D95A28" w:rsidP="00A532CE">
      <w:pPr>
        <w:spacing w:line="276" w:lineRule="auto"/>
        <w:rPr>
          <w:bCs/>
          <w:szCs w:val="21"/>
        </w:rPr>
      </w:pPr>
      <w:r>
        <w:rPr>
          <w:b/>
          <w:bCs/>
          <w:szCs w:val="21"/>
        </w:rPr>
        <w:t>6</w:t>
      </w:r>
      <w:r w:rsidR="00502DA7" w:rsidRPr="007D1854">
        <w:rPr>
          <w:b/>
          <w:bCs/>
          <w:szCs w:val="21"/>
        </w:rPr>
        <w:t>.1.</w:t>
      </w:r>
      <w:r w:rsidR="002A31B3" w:rsidRPr="007D1854">
        <w:rPr>
          <w:b/>
          <w:bCs/>
          <w:szCs w:val="21"/>
        </w:rPr>
        <w:t>6</w:t>
      </w:r>
      <w:r w:rsidR="00502DA7" w:rsidRPr="007D1854">
        <w:rPr>
          <w:szCs w:val="21"/>
        </w:rPr>
        <w:t xml:space="preserve"> </w:t>
      </w:r>
      <w:r w:rsidR="00B51948" w:rsidRPr="007D1854">
        <w:rPr>
          <w:rFonts w:hint="eastAsia"/>
          <w:bCs/>
          <w:szCs w:val="21"/>
        </w:rPr>
        <w:t>幕墙整体外观</w:t>
      </w:r>
      <w:r w:rsidR="00B51948" w:rsidRPr="007D1854">
        <w:rPr>
          <w:bCs/>
          <w:szCs w:val="21"/>
        </w:rPr>
        <w:t>检查</w:t>
      </w:r>
      <w:r w:rsidR="00B51948" w:rsidRPr="007D1854">
        <w:rPr>
          <w:rFonts w:hint="eastAsia"/>
          <w:bCs/>
          <w:szCs w:val="21"/>
        </w:rPr>
        <w:t>重点是整体外观的美观、防渗漏功能和变形性能，幕墙的上下边及侧边封口、沉降缝、伸缩缝、防震缝的处理及防雷体系应符合设计要求；幕墙材料的色彩应与设计相符，节点的封修应整齐美观。</w:t>
      </w:r>
    </w:p>
    <w:p w:rsidR="00502DA7" w:rsidRPr="007D1854" w:rsidRDefault="00502DA7" w:rsidP="00F00F83">
      <w:pPr>
        <w:ind w:firstLineChars="150" w:firstLine="315"/>
      </w:pPr>
    </w:p>
    <w:p w:rsidR="00156AF4" w:rsidRPr="007D1854" w:rsidRDefault="00D95A28" w:rsidP="002D0278">
      <w:pPr>
        <w:spacing w:afterLines="50" w:after="156"/>
        <w:jc w:val="center"/>
        <w:outlineLvl w:val="1"/>
        <w:rPr>
          <w:b/>
          <w:bCs/>
          <w:szCs w:val="21"/>
        </w:rPr>
      </w:pPr>
      <w:bookmarkStart w:id="62" w:name="_Toc37014244"/>
      <w:r>
        <w:rPr>
          <w:b/>
          <w:bCs/>
          <w:szCs w:val="21"/>
        </w:rPr>
        <w:t>6</w:t>
      </w:r>
      <w:r w:rsidR="00156AF4" w:rsidRPr="007D1854">
        <w:rPr>
          <w:b/>
          <w:bCs/>
          <w:szCs w:val="21"/>
        </w:rPr>
        <w:t xml:space="preserve">.2 </w:t>
      </w:r>
      <w:r w:rsidR="00156AF4" w:rsidRPr="007D1854">
        <w:rPr>
          <w:rFonts w:hint="eastAsia"/>
          <w:b/>
          <w:bCs/>
          <w:szCs w:val="21"/>
        </w:rPr>
        <w:t xml:space="preserve"> </w:t>
      </w:r>
      <w:r w:rsidR="00156AF4" w:rsidRPr="007D1854">
        <w:rPr>
          <w:rFonts w:hint="eastAsia"/>
          <w:b/>
          <w:bCs/>
          <w:szCs w:val="21"/>
        </w:rPr>
        <w:t>幕墙构件及</w:t>
      </w:r>
      <w:r w:rsidR="00156AF4" w:rsidRPr="007D1854">
        <w:rPr>
          <w:b/>
          <w:bCs/>
          <w:szCs w:val="21"/>
        </w:rPr>
        <w:t>连接检查</w:t>
      </w:r>
      <w:bookmarkEnd w:id="62"/>
    </w:p>
    <w:p w:rsidR="00E36125" w:rsidRPr="007D1854" w:rsidRDefault="00D95A28" w:rsidP="002A31B3">
      <w:pPr>
        <w:spacing w:line="276" w:lineRule="auto"/>
      </w:pPr>
      <w:r>
        <w:rPr>
          <w:b/>
          <w:bCs/>
          <w:szCs w:val="21"/>
        </w:rPr>
        <w:t>6</w:t>
      </w:r>
      <w:r w:rsidR="00156AF4" w:rsidRPr="007D1854">
        <w:rPr>
          <w:b/>
          <w:bCs/>
          <w:szCs w:val="21"/>
        </w:rPr>
        <w:t>.2.1</w:t>
      </w:r>
      <w:r w:rsidR="00034819" w:rsidRPr="007D1854">
        <w:rPr>
          <w:b/>
          <w:bCs/>
          <w:szCs w:val="21"/>
        </w:rPr>
        <w:t xml:space="preserve"> </w:t>
      </w:r>
      <w:r w:rsidR="00034819" w:rsidRPr="007D1854">
        <w:rPr>
          <w:bCs/>
          <w:szCs w:val="21"/>
        </w:rPr>
        <w:t>幕墙与主体结构的连接主要</w:t>
      </w:r>
      <w:r w:rsidR="00EE209E" w:rsidRPr="007D1854">
        <w:rPr>
          <w:bCs/>
          <w:szCs w:val="21"/>
        </w:rPr>
        <w:t>检查</w:t>
      </w:r>
      <w:r w:rsidR="00034819" w:rsidRPr="007D1854">
        <w:rPr>
          <w:bCs/>
          <w:szCs w:val="21"/>
        </w:rPr>
        <w:t>以下内容：</w:t>
      </w:r>
      <w:proofErr w:type="gramStart"/>
      <w:r w:rsidR="00034819" w:rsidRPr="007D1854">
        <w:t>后置</w:t>
      </w:r>
      <w:r w:rsidR="00C2370D" w:rsidRPr="007D1854">
        <w:rPr>
          <w:rFonts w:hint="eastAsia"/>
        </w:rPr>
        <w:t>埋</w:t>
      </w:r>
      <w:r w:rsidR="00034819" w:rsidRPr="007D1854">
        <w:t>件锚栓</w:t>
      </w:r>
      <w:proofErr w:type="gramEnd"/>
      <w:r w:rsidR="00034819" w:rsidRPr="007D1854">
        <w:t>形式、规格、数量、植入深度及外观，锚板的尺寸、厚度及外观；转接件规格尺寸及与锚板的焊接质量、防腐处理质量：</w:t>
      </w:r>
      <w:r w:rsidR="00034819" w:rsidRPr="007D1854">
        <w:t xml:space="preserve"> </w:t>
      </w:r>
      <w:r w:rsidR="00034819" w:rsidRPr="007D1854">
        <w:t>转接件与受力构件连接质量、螺栓规格、数量及外观。</w:t>
      </w:r>
    </w:p>
    <w:p w:rsidR="00034819" w:rsidRPr="007D1854" w:rsidRDefault="00D95A28" w:rsidP="002A31B3">
      <w:pPr>
        <w:spacing w:line="276" w:lineRule="auto"/>
      </w:pPr>
      <w:r>
        <w:rPr>
          <w:b/>
          <w:bCs/>
          <w:szCs w:val="21"/>
        </w:rPr>
        <w:t>6</w:t>
      </w:r>
      <w:r w:rsidR="003D7760" w:rsidRPr="007D1854">
        <w:rPr>
          <w:b/>
          <w:bCs/>
          <w:szCs w:val="21"/>
        </w:rPr>
        <w:t xml:space="preserve">.2.2 </w:t>
      </w:r>
      <w:r w:rsidR="00034819" w:rsidRPr="007D1854">
        <w:rPr>
          <w:bCs/>
          <w:szCs w:val="21"/>
        </w:rPr>
        <w:t>横梁与立柱的连接检查</w:t>
      </w:r>
      <w:r w:rsidR="00EE209E" w:rsidRPr="007D1854">
        <w:rPr>
          <w:bCs/>
          <w:szCs w:val="21"/>
        </w:rPr>
        <w:t>检查</w:t>
      </w:r>
      <w:r w:rsidR="00034819" w:rsidRPr="007D1854">
        <w:rPr>
          <w:bCs/>
          <w:szCs w:val="21"/>
        </w:rPr>
        <w:t>包括以下内容：</w:t>
      </w:r>
      <w:r w:rsidR="00034819" w:rsidRPr="007D1854">
        <w:t>连接件品种、规格、数量；横梁变形和连接质量。</w:t>
      </w:r>
    </w:p>
    <w:p w:rsidR="00034819" w:rsidRPr="007D1854" w:rsidRDefault="00D95A28" w:rsidP="002A31B3">
      <w:pPr>
        <w:spacing w:line="276" w:lineRule="auto"/>
      </w:pPr>
      <w:r>
        <w:rPr>
          <w:b/>
          <w:bCs/>
          <w:szCs w:val="21"/>
        </w:rPr>
        <w:t>6</w:t>
      </w:r>
      <w:r w:rsidR="00034819" w:rsidRPr="007D1854">
        <w:rPr>
          <w:b/>
          <w:bCs/>
          <w:szCs w:val="21"/>
        </w:rPr>
        <w:t>.2.</w:t>
      </w:r>
      <w:r w:rsidR="002A31B3" w:rsidRPr="007D1854">
        <w:rPr>
          <w:b/>
          <w:bCs/>
          <w:szCs w:val="21"/>
        </w:rPr>
        <w:t>3</w:t>
      </w:r>
      <w:r w:rsidR="00034819" w:rsidRPr="007D1854">
        <w:rPr>
          <w:bCs/>
          <w:szCs w:val="21"/>
        </w:rPr>
        <w:t xml:space="preserve"> </w:t>
      </w:r>
      <w:r w:rsidR="00034819" w:rsidRPr="007D1854">
        <w:rPr>
          <w:bCs/>
          <w:szCs w:val="21"/>
        </w:rPr>
        <w:t>点支承玻璃幕墙构造主要</w:t>
      </w:r>
      <w:r w:rsidR="00EE209E" w:rsidRPr="007D1854">
        <w:rPr>
          <w:bCs/>
          <w:szCs w:val="21"/>
        </w:rPr>
        <w:t>检查</w:t>
      </w:r>
      <w:r w:rsidR="00034819" w:rsidRPr="007D1854">
        <w:rPr>
          <w:bCs/>
          <w:szCs w:val="21"/>
        </w:rPr>
        <w:t>以下内容：</w:t>
      </w:r>
      <w:r w:rsidR="00034819" w:rsidRPr="007D1854">
        <w:t>开孔位置、开孔质量与孔壁磨边情况</w:t>
      </w:r>
      <w:r w:rsidR="00747629" w:rsidRPr="007D1854">
        <w:rPr>
          <w:rFonts w:hint="eastAsia"/>
        </w:rPr>
        <w:t>；</w:t>
      </w:r>
      <w:r w:rsidR="00034819" w:rsidRPr="007D1854">
        <w:t>驳接件外观及连接质量；拉索张拉力及索具调节器工作状况</w:t>
      </w:r>
      <w:r w:rsidR="002049F3" w:rsidRPr="007D1854">
        <w:rPr>
          <w:rFonts w:hint="eastAsia"/>
        </w:rPr>
        <w:t>；</w:t>
      </w:r>
      <w:r w:rsidR="00034819" w:rsidRPr="007D1854">
        <w:t>拉杆（索）支承体系与主体结构连接质量</w:t>
      </w:r>
      <w:r w:rsidR="002049F3" w:rsidRPr="007D1854">
        <w:rPr>
          <w:rFonts w:hint="eastAsia"/>
        </w:rPr>
        <w:t>；</w:t>
      </w:r>
      <w:r w:rsidR="00034819" w:rsidRPr="007D1854">
        <w:t>玻璃</w:t>
      </w:r>
      <w:proofErr w:type="gramStart"/>
      <w:r w:rsidR="00034819" w:rsidRPr="007D1854">
        <w:t>肋</w:t>
      </w:r>
      <w:proofErr w:type="gramEnd"/>
      <w:r w:rsidR="00034819" w:rsidRPr="007D1854">
        <w:t>夹具连接质量</w:t>
      </w:r>
      <w:r w:rsidR="0083330E" w:rsidRPr="007D1854">
        <w:rPr>
          <w:rFonts w:hint="eastAsia"/>
        </w:rPr>
        <w:t>；</w:t>
      </w:r>
      <w:r w:rsidR="0083330E" w:rsidRPr="007D1854">
        <w:t>转接件与</w:t>
      </w:r>
      <w:r w:rsidR="0083330E" w:rsidRPr="007D1854">
        <w:rPr>
          <w:rFonts w:hint="eastAsia"/>
        </w:rPr>
        <w:t>支承</w:t>
      </w:r>
      <w:r w:rsidR="00034819" w:rsidRPr="007D1854">
        <w:t>体系连接质量。</w:t>
      </w:r>
    </w:p>
    <w:p w:rsidR="00034819" w:rsidRPr="007D1854" w:rsidRDefault="00D95A28" w:rsidP="002A31B3">
      <w:pPr>
        <w:spacing w:line="276" w:lineRule="auto"/>
      </w:pPr>
      <w:r>
        <w:rPr>
          <w:b/>
          <w:bCs/>
          <w:szCs w:val="21"/>
        </w:rPr>
        <w:t>6</w:t>
      </w:r>
      <w:r w:rsidR="00034819" w:rsidRPr="007D1854">
        <w:rPr>
          <w:b/>
          <w:bCs/>
          <w:szCs w:val="21"/>
        </w:rPr>
        <w:t>.2.</w:t>
      </w:r>
      <w:r w:rsidR="002A31B3" w:rsidRPr="007D1854">
        <w:rPr>
          <w:b/>
          <w:bCs/>
          <w:szCs w:val="21"/>
        </w:rPr>
        <w:t>4</w:t>
      </w:r>
      <w:r w:rsidR="00034819" w:rsidRPr="007D1854">
        <w:rPr>
          <w:b/>
          <w:bCs/>
          <w:szCs w:val="21"/>
        </w:rPr>
        <w:t xml:space="preserve"> </w:t>
      </w:r>
      <w:r w:rsidR="00034819" w:rsidRPr="007D1854">
        <w:rPr>
          <w:bCs/>
          <w:szCs w:val="21"/>
        </w:rPr>
        <w:t>全玻璃幕墙构造主要</w:t>
      </w:r>
      <w:r w:rsidR="00EE209E" w:rsidRPr="007D1854">
        <w:rPr>
          <w:bCs/>
          <w:szCs w:val="21"/>
        </w:rPr>
        <w:t>检查</w:t>
      </w:r>
      <w:r w:rsidR="00034819" w:rsidRPr="007D1854">
        <w:rPr>
          <w:bCs/>
          <w:szCs w:val="21"/>
        </w:rPr>
        <w:t>以下内容：</w:t>
      </w:r>
      <w:r w:rsidR="00034819" w:rsidRPr="007D1854">
        <w:t>玻璃与吊夹具连接；玻璃的品种、规格</w:t>
      </w:r>
      <w:r w:rsidR="002F6588" w:rsidRPr="007D1854">
        <w:rPr>
          <w:rFonts w:hint="eastAsia"/>
        </w:rPr>
        <w:t>；</w:t>
      </w:r>
      <w:r w:rsidR="00034819" w:rsidRPr="007D1854">
        <w:t>玻璃肋、面板高度和厚度</w:t>
      </w:r>
      <w:r w:rsidR="002F6588" w:rsidRPr="007D1854">
        <w:rPr>
          <w:rFonts w:hint="eastAsia"/>
        </w:rPr>
        <w:t>；</w:t>
      </w:r>
      <w:r w:rsidR="00034819" w:rsidRPr="007D1854">
        <w:t>结构胶品种、尺寸及注胶质量；玻璃</w:t>
      </w:r>
      <w:proofErr w:type="gramStart"/>
      <w:r w:rsidR="00034819" w:rsidRPr="007D1854">
        <w:t>肋</w:t>
      </w:r>
      <w:proofErr w:type="gramEnd"/>
      <w:r w:rsidR="00034819" w:rsidRPr="007D1854">
        <w:t>夹具连接质量；吊挂式玻璃底端</w:t>
      </w:r>
      <w:proofErr w:type="gramStart"/>
      <w:r w:rsidR="00034819" w:rsidRPr="007D1854">
        <w:t>与垫块</w:t>
      </w:r>
      <w:proofErr w:type="gramEnd"/>
      <w:r w:rsidR="00034819" w:rsidRPr="007D1854">
        <w:t>的</w:t>
      </w:r>
      <w:r w:rsidR="00B0493A" w:rsidRPr="007D1854">
        <w:rPr>
          <w:rFonts w:hint="eastAsia"/>
        </w:rPr>
        <w:t>间隙</w:t>
      </w:r>
      <w:r w:rsidR="002F6588" w:rsidRPr="007D1854">
        <w:rPr>
          <w:rFonts w:hint="eastAsia"/>
        </w:rPr>
        <w:t>；</w:t>
      </w:r>
      <w:r w:rsidR="00034819" w:rsidRPr="007D1854">
        <w:t>吊挂式玻璃的</w:t>
      </w:r>
      <w:proofErr w:type="gramStart"/>
      <w:r w:rsidR="00034819" w:rsidRPr="007D1854">
        <w:t>水平传力结构</w:t>
      </w:r>
      <w:proofErr w:type="gramEnd"/>
      <w:r w:rsidR="00034819" w:rsidRPr="007D1854">
        <w:t>；玻璃与槽口的镶嵌尺寸。</w:t>
      </w:r>
    </w:p>
    <w:p w:rsidR="00034819" w:rsidRPr="007D1854" w:rsidRDefault="00D95A28" w:rsidP="002A31B3">
      <w:pPr>
        <w:spacing w:line="276" w:lineRule="auto"/>
      </w:pPr>
      <w:r>
        <w:rPr>
          <w:b/>
          <w:bCs/>
          <w:szCs w:val="21"/>
        </w:rPr>
        <w:t>6</w:t>
      </w:r>
      <w:r w:rsidR="00034819" w:rsidRPr="007D1854">
        <w:rPr>
          <w:b/>
          <w:bCs/>
          <w:szCs w:val="21"/>
        </w:rPr>
        <w:t>.2.</w:t>
      </w:r>
      <w:r w:rsidR="002A31B3" w:rsidRPr="007D1854">
        <w:rPr>
          <w:b/>
          <w:bCs/>
          <w:szCs w:val="21"/>
        </w:rPr>
        <w:t>5</w:t>
      </w:r>
      <w:r w:rsidR="00034819" w:rsidRPr="007D1854">
        <w:rPr>
          <w:bCs/>
          <w:szCs w:val="21"/>
        </w:rPr>
        <w:t xml:space="preserve"> </w:t>
      </w:r>
      <w:r w:rsidR="00034819" w:rsidRPr="007D1854">
        <w:rPr>
          <w:bCs/>
          <w:szCs w:val="21"/>
        </w:rPr>
        <w:t>变形缝连接节点主要</w:t>
      </w:r>
      <w:r w:rsidR="00EE209E" w:rsidRPr="007D1854">
        <w:rPr>
          <w:bCs/>
          <w:szCs w:val="21"/>
        </w:rPr>
        <w:t>检查</w:t>
      </w:r>
      <w:r w:rsidR="00034819" w:rsidRPr="007D1854">
        <w:rPr>
          <w:bCs/>
          <w:szCs w:val="21"/>
        </w:rPr>
        <w:t>以下内容：</w:t>
      </w:r>
      <w:r w:rsidR="00034819" w:rsidRPr="007D1854">
        <w:t>变形缝构造、施工处理是否规范</w:t>
      </w:r>
      <w:r w:rsidR="002A31B3" w:rsidRPr="007D1854">
        <w:t>；</w:t>
      </w:r>
      <w:r w:rsidR="00034819" w:rsidRPr="007D1854">
        <w:t>罩面平整度是否符合要求、罩面是否</w:t>
      </w:r>
      <w:proofErr w:type="gramStart"/>
      <w:r w:rsidR="003429D6" w:rsidRPr="007D1854">
        <w:rPr>
          <w:rFonts w:hint="eastAsia"/>
        </w:rPr>
        <w:t>凹</w:t>
      </w:r>
      <w:proofErr w:type="gramEnd"/>
      <w:r w:rsidR="00034819" w:rsidRPr="007D1854">
        <w:t>瘪和变形</w:t>
      </w:r>
      <w:r w:rsidR="002A31B3" w:rsidRPr="007D1854">
        <w:t>；</w:t>
      </w:r>
      <w:r w:rsidR="00034819" w:rsidRPr="007D1854">
        <w:t>变形缝罩面与两侧幕墙结合处是否存在</w:t>
      </w:r>
      <w:r w:rsidR="00072FB4" w:rsidRPr="007D1854">
        <w:rPr>
          <w:rFonts w:hint="eastAsia"/>
        </w:rPr>
        <w:t>渗</w:t>
      </w:r>
      <w:r w:rsidR="00034819" w:rsidRPr="007D1854">
        <w:t>漏，必要时采用淋水试验检查其渗漏情况。</w:t>
      </w:r>
    </w:p>
    <w:p w:rsidR="00034819" w:rsidRPr="007D1854" w:rsidRDefault="00D95A28" w:rsidP="002A31B3">
      <w:pPr>
        <w:spacing w:line="276" w:lineRule="auto"/>
      </w:pPr>
      <w:r>
        <w:rPr>
          <w:b/>
          <w:bCs/>
          <w:szCs w:val="21"/>
        </w:rPr>
        <w:t>6</w:t>
      </w:r>
      <w:r w:rsidR="00034819" w:rsidRPr="007D1854">
        <w:rPr>
          <w:b/>
          <w:bCs/>
          <w:szCs w:val="21"/>
        </w:rPr>
        <w:t>.2.</w:t>
      </w:r>
      <w:r w:rsidR="002A31B3" w:rsidRPr="007D1854">
        <w:rPr>
          <w:b/>
          <w:bCs/>
          <w:szCs w:val="21"/>
        </w:rPr>
        <w:t>6</w:t>
      </w:r>
      <w:r w:rsidR="00034819" w:rsidRPr="007D1854">
        <w:rPr>
          <w:bCs/>
          <w:szCs w:val="21"/>
        </w:rPr>
        <w:t xml:space="preserve"> </w:t>
      </w:r>
      <w:r w:rsidR="00034819" w:rsidRPr="007D1854">
        <w:rPr>
          <w:bCs/>
          <w:szCs w:val="21"/>
        </w:rPr>
        <w:t>防雷构造主要</w:t>
      </w:r>
      <w:r w:rsidR="00EE209E" w:rsidRPr="007D1854">
        <w:rPr>
          <w:bCs/>
          <w:szCs w:val="21"/>
        </w:rPr>
        <w:t>检查</w:t>
      </w:r>
      <w:r w:rsidR="00034819" w:rsidRPr="007D1854">
        <w:rPr>
          <w:bCs/>
          <w:szCs w:val="21"/>
        </w:rPr>
        <w:t>以下内容：</w:t>
      </w:r>
      <w:r w:rsidR="00034819" w:rsidRPr="007D1854">
        <w:t>连接电阻及接地电阻：防雷构造、设置位置及网格尺寸。</w:t>
      </w:r>
    </w:p>
    <w:p w:rsidR="00034819" w:rsidRPr="007D1854" w:rsidRDefault="00D95A28" w:rsidP="002A31B3">
      <w:pPr>
        <w:spacing w:line="276" w:lineRule="auto"/>
      </w:pPr>
      <w:r>
        <w:rPr>
          <w:b/>
          <w:bCs/>
          <w:szCs w:val="21"/>
        </w:rPr>
        <w:lastRenderedPageBreak/>
        <w:t>6</w:t>
      </w:r>
      <w:r w:rsidR="00034819" w:rsidRPr="007D1854">
        <w:rPr>
          <w:b/>
          <w:bCs/>
          <w:szCs w:val="21"/>
        </w:rPr>
        <w:t>.2.</w:t>
      </w:r>
      <w:r w:rsidR="002A31B3" w:rsidRPr="007D1854">
        <w:rPr>
          <w:b/>
          <w:bCs/>
          <w:szCs w:val="21"/>
        </w:rPr>
        <w:t>7</w:t>
      </w:r>
      <w:r w:rsidR="00034819" w:rsidRPr="007D1854">
        <w:rPr>
          <w:bCs/>
          <w:szCs w:val="21"/>
        </w:rPr>
        <w:t xml:space="preserve"> </w:t>
      </w:r>
      <w:r w:rsidR="00034819" w:rsidRPr="007D1854">
        <w:rPr>
          <w:bCs/>
          <w:szCs w:val="21"/>
        </w:rPr>
        <w:t>其它应检查的部位还</w:t>
      </w:r>
      <w:r w:rsidR="00C519B6" w:rsidRPr="007D1854">
        <w:rPr>
          <w:rFonts w:hint="eastAsia"/>
          <w:bCs/>
          <w:szCs w:val="21"/>
        </w:rPr>
        <w:t>应</w:t>
      </w:r>
      <w:r w:rsidR="00034819" w:rsidRPr="007D1854">
        <w:rPr>
          <w:bCs/>
          <w:szCs w:val="21"/>
        </w:rPr>
        <w:t>包括</w:t>
      </w:r>
      <w:r w:rsidR="00034819" w:rsidRPr="007D1854">
        <w:rPr>
          <w:bCs/>
          <w:szCs w:val="21"/>
        </w:rPr>
        <w:t xml:space="preserve"> </w:t>
      </w:r>
      <w:r w:rsidR="00034819" w:rsidRPr="007D1854">
        <w:rPr>
          <w:bCs/>
          <w:szCs w:val="21"/>
        </w:rPr>
        <w:t>：</w:t>
      </w:r>
      <w:r w:rsidR="00034819" w:rsidRPr="007D1854">
        <w:t>立柱伸缩构造</w:t>
      </w:r>
      <w:r w:rsidR="002A31B3" w:rsidRPr="007D1854">
        <w:t>；</w:t>
      </w:r>
      <w:r w:rsidR="00034819" w:rsidRPr="007D1854">
        <w:t>系统收口构造。</w:t>
      </w:r>
    </w:p>
    <w:p w:rsidR="008F6F99" w:rsidRPr="007D1854" w:rsidRDefault="008F6F99" w:rsidP="00072FB4">
      <w:pPr>
        <w:spacing w:line="360" w:lineRule="auto"/>
        <w:ind w:firstLineChars="150" w:firstLine="315"/>
      </w:pPr>
    </w:p>
    <w:p w:rsidR="00047A0E" w:rsidRPr="007D1854" w:rsidRDefault="00D95A28" w:rsidP="002D0278">
      <w:pPr>
        <w:spacing w:afterLines="50" w:after="156"/>
        <w:jc w:val="center"/>
        <w:outlineLvl w:val="1"/>
        <w:rPr>
          <w:b/>
          <w:bCs/>
          <w:szCs w:val="21"/>
        </w:rPr>
      </w:pPr>
      <w:bookmarkStart w:id="63" w:name="_Toc37014245"/>
      <w:r>
        <w:rPr>
          <w:b/>
          <w:bCs/>
          <w:szCs w:val="21"/>
        </w:rPr>
        <w:t>6</w:t>
      </w:r>
      <w:r w:rsidR="00047A0E" w:rsidRPr="007D1854">
        <w:rPr>
          <w:b/>
          <w:bCs/>
          <w:szCs w:val="21"/>
        </w:rPr>
        <w:t xml:space="preserve">.3 </w:t>
      </w:r>
      <w:r w:rsidR="00047A0E" w:rsidRPr="007D1854">
        <w:rPr>
          <w:rFonts w:hint="eastAsia"/>
          <w:b/>
          <w:bCs/>
          <w:szCs w:val="21"/>
        </w:rPr>
        <w:t xml:space="preserve"> </w:t>
      </w:r>
      <w:r w:rsidR="00047A0E" w:rsidRPr="007D1854">
        <w:rPr>
          <w:rFonts w:hint="eastAsia"/>
          <w:b/>
          <w:bCs/>
          <w:szCs w:val="21"/>
        </w:rPr>
        <w:t>幕墙面板</w:t>
      </w:r>
      <w:r w:rsidR="00047A0E" w:rsidRPr="007D1854">
        <w:rPr>
          <w:b/>
          <w:bCs/>
          <w:szCs w:val="21"/>
        </w:rPr>
        <w:t>检查</w:t>
      </w:r>
      <w:bookmarkEnd w:id="63"/>
    </w:p>
    <w:p w:rsidR="009253FB" w:rsidRPr="007D1854" w:rsidRDefault="00D95A28" w:rsidP="00A532CE">
      <w:pPr>
        <w:spacing w:line="276" w:lineRule="auto"/>
        <w:rPr>
          <w:bCs/>
          <w:szCs w:val="21"/>
        </w:rPr>
      </w:pPr>
      <w:r>
        <w:rPr>
          <w:b/>
          <w:bCs/>
          <w:szCs w:val="21"/>
        </w:rPr>
        <w:t>6</w:t>
      </w:r>
      <w:r w:rsidR="009253FB" w:rsidRPr="007D1854">
        <w:rPr>
          <w:b/>
          <w:bCs/>
          <w:szCs w:val="21"/>
        </w:rPr>
        <w:t>.3.1</w:t>
      </w:r>
      <w:r w:rsidR="009253FB" w:rsidRPr="007D1854">
        <w:rPr>
          <w:bCs/>
          <w:szCs w:val="21"/>
        </w:rPr>
        <w:t xml:space="preserve"> </w:t>
      </w:r>
      <w:r w:rsidR="009253FB" w:rsidRPr="007D1854">
        <w:rPr>
          <w:bCs/>
          <w:szCs w:val="21"/>
        </w:rPr>
        <w:t>明框幕墙面板装配构造应主要</w:t>
      </w:r>
      <w:r w:rsidR="00EE209E" w:rsidRPr="007D1854">
        <w:rPr>
          <w:bCs/>
          <w:szCs w:val="21"/>
        </w:rPr>
        <w:t>检查</w:t>
      </w:r>
      <w:r w:rsidR="009253FB" w:rsidRPr="007D1854">
        <w:rPr>
          <w:bCs/>
          <w:szCs w:val="21"/>
        </w:rPr>
        <w:t>压板规格、连接方式及变形情况，固定压板紧随</w:t>
      </w:r>
      <w:r w:rsidR="0096220B" w:rsidRPr="007D1854">
        <w:rPr>
          <w:rFonts w:hint="eastAsia"/>
          <w:bCs/>
          <w:szCs w:val="21"/>
        </w:rPr>
        <w:t>固</w:t>
      </w:r>
      <w:r w:rsidR="009253FB" w:rsidRPr="007D1854">
        <w:rPr>
          <w:bCs/>
          <w:szCs w:val="21"/>
        </w:rPr>
        <w:t>件品种、规格、外观及紧</w:t>
      </w:r>
      <w:r w:rsidR="0096220B" w:rsidRPr="007D1854">
        <w:rPr>
          <w:rFonts w:hint="eastAsia"/>
          <w:bCs/>
          <w:szCs w:val="21"/>
        </w:rPr>
        <w:t>固</w:t>
      </w:r>
      <w:r w:rsidR="009253FB" w:rsidRPr="007D1854">
        <w:rPr>
          <w:bCs/>
          <w:szCs w:val="21"/>
        </w:rPr>
        <w:t>情况</w:t>
      </w:r>
      <w:r w:rsidR="005E446A" w:rsidRPr="007D1854">
        <w:rPr>
          <w:rFonts w:hint="eastAsia"/>
          <w:bCs/>
          <w:szCs w:val="21"/>
        </w:rPr>
        <w:t>；</w:t>
      </w:r>
      <w:r w:rsidR="009253FB" w:rsidRPr="007D1854">
        <w:rPr>
          <w:bCs/>
          <w:szCs w:val="21"/>
        </w:rPr>
        <w:t>玻璃面板托板位置、数量、规格、连接方式及变形情况</w:t>
      </w:r>
      <w:r w:rsidR="005E446A" w:rsidRPr="007D1854">
        <w:rPr>
          <w:bCs/>
          <w:szCs w:val="21"/>
        </w:rPr>
        <w:t>，固定托板的</w:t>
      </w:r>
      <w:r w:rsidR="005E446A" w:rsidRPr="007D1854">
        <w:rPr>
          <w:rFonts w:hint="eastAsia"/>
          <w:bCs/>
          <w:szCs w:val="21"/>
        </w:rPr>
        <w:t>紧固</w:t>
      </w:r>
      <w:r w:rsidR="009253FB" w:rsidRPr="007D1854">
        <w:rPr>
          <w:bCs/>
          <w:szCs w:val="21"/>
        </w:rPr>
        <w:t>件品种、</w:t>
      </w:r>
      <w:r w:rsidR="005E446A" w:rsidRPr="007D1854">
        <w:rPr>
          <w:bCs/>
          <w:szCs w:val="21"/>
        </w:rPr>
        <w:t>规格、外观及</w:t>
      </w:r>
      <w:r w:rsidR="005E446A" w:rsidRPr="007D1854">
        <w:rPr>
          <w:rFonts w:hint="eastAsia"/>
          <w:bCs/>
          <w:szCs w:val="21"/>
        </w:rPr>
        <w:t>紧固</w:t>
      </w:r>
      <w:r w:rsidR="009253FB" w:rsidRPr="007D1854">
        <w:rPr>
          <w:bCs/>
          <w:szCs w:val="21"/>
        </w:rPr>
        <w:t>情况</w:t>
      </w:r>
      <w:r w:rsidR="005E446A" w:rsidRPr="007D1854">
        <w:rPr>
          <w:rFonts w:hint="eastAsia"/>
          <w:bCs/>
          <w:szCs w:val="21"/>
        </w:rPr>
        <w:t>；</w:t>
      </w:r>
      <w:r w:rsidR="009253FB" w:rsidRPr="007D1854">
        <w:rPr>
          <w:bCs/>
          <w:szCs w:val="21"/>
        </w:rPr>
        <w:t>玻璃嵌入量、挂接</w:t>
      </w:r>
      <w:proofErr w:type="gramStart"/>
      <w:r w:rsidR="009253FB" w:rsidRPr="007D1854">
        <w:rPr>
          <w:bCs/>
          <w:szCs w:val="21"/>
        </w:rPr>
        <w:t>式板块</w:t>
      </w:r>
      <w:proofErr w:type="gramEnd"/>
      <w:r w:rsidR="009253FB" w:rsidRPr="007D1854">
        <w:rPr>
          <w:bCs/>
          <w:szCs w:val="21"/>
        </w:rPr>
        <w:t>的嵌入深度及限位措施。</w:t>
      </w:r>
    </w:p>
    <w:p w:rsidR="009253FB" w:rsidRPr="007D1854" w:rsidRDefault="00D95A28" w:rsidP="00A532CE">
      <w:pPr>
        <w:spacing w:line="276" w:lineRule="auto"/>
        <w:rPr>
          <w:bCs/>
          <w:szCs w:val="21"/>
        </w:rPr>
      </w:pPr>
      <w:r>
        <w:rPr>
          <w:b/>
          <w:bCs/>
          <w:szCs w:val="21"/>
        </w:rPr>
        <w:t>6</w:t>
      </w:r>
      <w:r w:rsidR="009253FB" w:rsidRPr="007D1854">
        <w:rPr>
          <w:b/>
          <w:bCs/>
          <w:szCs w:val="21"/>
        </w:rPr>
        <w:t>.3.2</w:t>
      </w:r>
      <w:r w:rsidR="004C4B16" w:rsidRPr="007D1854">
        <w:rPr>
          <w:bCs/>
          <w:szCs w:val="21"/>
        </w:rPr>
        <w:t xml:space="preserve"> </w:t>
      </w:r>
      <w:r w:rsidR="004C4B16" w:rsidRPr="007D1854">
        <w:rPr>
          <w:rFonts w:hint="eastAsia"/>
          <w:bCs/>
          <w:szCs w:val="21"/>
        </w:rPr>
        <w:t>隐</w:t>
      </w:r>
      <w:r w:rsidR="009253FB" w:rsidRPr="007D1854">
        <w:rPr>
          <w:bCs/>
          <w:szCs w:val="21"/>
        </w:rPr>
        <w:t>框、半</w:t>
      </w:r>
      <w:r w:rsidR="004C4B16" w:rsidRPr="007D1854">
        <w:rPr>
          <w:rFonts w:hint="eastAsia"/>
          <w:bCs/>
          <w:szCs w:val="21"/>
        </w:rPr>
        <w:t>隐</w:t>
      </w:r>
      <w:r w:rsidR="00016BB1" w:rsidRPr="007D1854">
        <w:rPr>
          <w:bCs/>
          <w:szCs w:val="21"/>
        </w:rPr>
        <w:t>框玻璃幕墙面板装配</w:t>
      </w:r>
      <w:r w:rsidR="00016BB1" w:rsidRPr="007D1854">
        <w:rPr>
          <w:rFonts w:hint="eastAsia"/>
          <w:bCs/>
          <w:szCs w:val="21"/>
        </w:rPr>
        <w:t>构造</w:t>
      </w:r>
      <w:r w:rsidR="009253FB" w:rsidRPr="007D1854">
        <w:rPr>
          <w:bCs/>
          <w:szCs w:val="21"/>
        </w:rPr>
        <w:t>应主要</w:t>
      </w:r>
      <w:r w:rsidR="00EE209E" w:rsidRPr="007D1854">
        <w:rPr>
          <w:bCs/>
          <w:szCs w:val="21"/>
        </w:rPr>
        <w:t>检查</w:t>
      </w:r>
      <w:r w:rsidR="009253FB" w:rsidRPr="007D1854">
        <w:rPr>
          <w:bCs/>
          <w:szCs w:val="21"/>
        </w:rPr>
        <w:t>玻璃装配组件的</w:t>
      </w:r>
      <w:proofErr w:type="gramStart"/>
      <w:r w:rsidR="009253FB" w:rsidRPr="007D1854">
        <w:rPr>
          <w:bCs/>
          <w:szCs w:val="21"/>
        </w:rPr>
        <w:t>固定压码</w:t>
      </w:r>
      <w:proofErr w:type="gramEnd"/>
      <w:r w:rsidR="009253FB" w:rsidRPr="007D1854">
        <w:rPr>
          <w:bCs/>
          <w:szCs w:val="21"/>
        </w:rPr>
        <w:t>规格、数量、间距，</w:t>
      </w:r>
      <w:proofErr w:type="gramStart"/>
      <w:r w:rsidR="009253FB" w:rsidRPr="007D1854">
        <w:rPr>
          <w:bCs/>
          <w:szCs w:val="21"/>
        </w:rPr>
        <w:t>固定压码</w:t>
      </w:r>
      <w:proofErr w:type="gramEnd"/>
      <w:r w:rsidR="009253FB" w:rsidRPr="007D1854">
        <w:rPr>
          <w:bCs/>
          <w:szCs w:val="21"/>
        </w:rPr>
        <w:t>有无松动、变形、损坏现象。</w:t>
      </w:r>
    </w:p>
    <w:p w:rsidR="009253FB" w:rsidRPr="007D1854" w:rsidRDefault="00D95A28" w:rsidP="00A532CE">
      <w:pPr>
        <w:spacing w:line="276" w:lineRule="auto"/>
        <w:rPr>
          <w:bCs/>
          <w:szCs w:val="21"/>
        </w:rPr>
      </w:pPr>
      <w:r>
        <w:rPr>
          <w:b/>
          <w:bCs/>
          <w:szCs w:val="21"/>
        </w:rPr>
        <w:t>6</w:t>
      </w:r>
      <w:r w:rsidR="00016BB1" w:rsidRPr="007D1854">
        <w:rPr>
          <w:b/>
          <w:bCs/>
          <w:szCs w:val="21"/>
        </w:rPr>
        <w:t>.3.3</w:t>
      </w:r>
      <w:r w:rsidR="009253FB" w:rsidRPr="007D1854">
        <w:rPr>
          <w:bCs/>
          <w:szCs w:val="21"/>
        </w:rPr>
        <w:t xml:space="preserve"> </w:t>
      </w:r>
      <w:r w:rsidR="009253FB" w:rsidRPr="007D1854">
        <w:rPr>
          <w:bCs/>
          <w:szCs w:val="21"/>
        </w:rPr>
        <w:t>金属幕墙面板装配构造应主要</w:t>
      </w:r>
      <w:r w:rsidR="00EE209E" w:rsidRPr="007D1854">
        <w:rPr>
          <w:bCs/>
          <w:szCs w:val="21"/>
        </w:rPr>
        <w:t>检查</w:t>
      </w:r>
      <w:r w:rsidR="009253FB" w:rsidRPr="007D1854">
        <w:rPr>
          <w:bCs/>
          <w:szCs w:val="21"/>
        </w:rPr>
        <w:t>面板</w:t>
      </w:r>
      <w:proofErr w:type="gramStart"/>
      <w:r w:rsidR="009253FB" w:rsidRPr="007D1854">
        <w:rPr>
          <w:bCs/>
          <w:szCs w:val="21"/>
        </w:rPr>
        <w:t>固定耳板</w:t>
      </w:r>
      <w:proofErr w:type="gramEnd"/>
      <w:r w:rsidR="009253FB" w:rsidRPr="007D1854">
        <w:rPr>
          <w:bCs/>
          <w:szCs w:val="21"/>
        </w:rPr>
        <w:t>的规格、数量及固定状况。</w:t>
      </w:r>
    </w:p>
    <w:p w:rsidR="009253FB" w:rsidRPr="007D1854" w:rsidRDefault="00D95A28" w:rsidP="00A532CE">
      <w:pPr>
        <w:spacing w:line="276" w:lineRule="auto"/>
        <w:rPr>
          <w:bCs/>
          <w:szCs w:val="21"/>
        </w:rPr>
      </w:pPr>
      <w:r>
        <w:rPr>
          <w:b/>
          <w:bCs/>
          <w:szCs w:val="21"/>
        </w:rPr>
        <w:t>6</w:t>
      </w:r>
      <w:r w:rsidR="009253FB" w:rsidRPr="007D1854">
        <w:rPr>
          <w:b/>
          <w:bCs/>
          <w:szCs w:val="21"/>
        </w:rPr>
        <w:t>.3.4</w:t>
      </w:r>
      <w:r w:rsidR="009253FB" w:rsidRPr="007D1854">
        <w:rPr>
          <w:bCs/>
          <w:szCs w:val="21"/>
        </w:rPr>
        <w:t xml:space="preserve"> </w:t>
      </w:r>
      <w:r w:rsidR="009253FB" w:rsidRPr="007D1854">
        <w:rPr>
          <w:bCs/>
          <w:szCs w:val="21"/>
        </w:rPr>
        <w:t>石材或人造板材幕墙面板装配构造应主要</w:t>
      </w:r>
      <w:r w:rsidR="00EE209E" w:rsidRPr="007D1854">
        <w:rPr>
          <w:bCs/>
          <w:szCs w:val="21"/>
        </w:rPr>
        <w:t>检查</w:t>
      </w:r>
      <w:r w:rsidR="009253FB" w:rsidRPr="007D1854">
        <w:rPr>
          <w:bCs/>
          <w:szCs w:val="21"/>
        </w:rPr>
        <w:t>面板支撑连接的装</w:t>
      </w:r>
      <w:r w:rsidR="005E2BC8" w:rsidRPr="007D1854">
        <w:rPr>
          <w:rFonts w:hint="eastAsia"/>
          <w:bCs/>
          <w:szCs w:val="21"/>
        </w:rPr>
        <w:t>配</w:t>
      </w:r>
      <w:r w:rsidR="009253FB" w:rsidRPr="007D1854">
        <w:rPr>
          <w:bCs/>
          <w:szCs w:val="21"/>
        </w:rPr>
        <w:t>构</w:t>
      </w:r>
      <w:r w:rsidR="005E2BC8" w:rsidRPr="007D1854">
        <w:rPr>
          <w:rFonts w:hint="eastAsia"/>
          <w:bCs/>
          <w:szCs w:val="21"/>
        </w:rPr>
        <w:t>造</w:t>
      </w:r>
      <w:r w:rsidR="009253FB" w:rsidRPr="007D1854">
        <w:rPr>
          <w:bCs/>
          <w:szCs w:val="21"/>
        </w:rPr>
        <w:t>。</w:t>
      </w:r>
    </w:p>
    <w:p w:rsidR="00CD09E0" w:rsidRPr="007D1854" w:rsidRDefault="00CD09E0" w:rsidP="00F00F83">
      <w:pPr>
        <w:ind w:firstLineChars="150" w:firstLine="315"/>
      </w:pPr>
    </w:p>
    <w:p w:rsidR="00047A0E" w:rsidRPr="007D1854" w:rsidRDefault="00D95A28" w:rsidP="002D0278">
      <w:pPr>
        <w:spacing w:afterLines="50" w:after="156"/>
        <w:jc w:val="center"/>
        <w:outlineLvl w:val="1"/>
        <w:rPr>
          <w:b/>
          <w:bCs/>
          <w:szCs w:val="21"/>
        </w:rPr>
      </w:pPr>
      <w:bookmarkStart w:id="64" w:name="_Toc37014246"/>
      <w:r>
        <w:rPr>
          <w:b/>
          <w:bCs/>
          <w:szCs w:val="21"/>
        </w:rPr>
        <w:t>6</w:t>
      </w:r>
      <w:r w:rsidR="00047A0E" w:rsidRPr="007D1854">
        <w:rPr>
          <w:b/>
          <w:bCs/>
          <w:szCs w:val="21"/>
        </w:rPr>
        <w:t xml:space="preserve">.4 </w:t>
      </w:r>
      <w:r w:rsidR="00047A0E" w:rsidRPr="007D1854">
        <w:rPr>
          <w:rFonts w:hint="eastAsia"/>
          <w:b/>
          <w:bCs/>
          <w:szCs w:val="21"/>
        </w:rPr>
        <w:t xml:space="preserve"> </w:t>
      </w:r>
      <w:r w:rsidR="00047A0E" w:rsidRPr="007D1854">
        <w:rPr>
          <w:rFonts w:hint="eastAsia"/>
          <w:b/>
          <w:bCs/>
          <w:szCs w:val="21"/>
        </w:rPr>
        <w:t>幕墙开启</w:t>
      </w:r>
      <w:r w:rsidR="007D1854" w:rsidRPr="007D1854">
        <w:rPr>
          <w:rFonts w:hint="eastAsia"/>
          <w:b/>
          <w:bCs/>
          <w:szCs w:val="21"/>
        </w:rPr>
        <w:t>窗、密封材料及防火构造</w:t>
      </w:r>
      <w:r w:rsidR="00047A0E" w:rsidRPr="007D1854">
        <w:rPr>
          <w:b/>
          <w:bCs/>
          <w:szCs w:val="21"/>
        </w:rPr>
        <w:t>检查</w:t>
      </w:r>
      <w:bookmarkEnd w:id="64"/>
    </w:p>
    <w:p w:rsidR="00EC14B3" w:rsidRPr="007D1854" w:rsidRDefault="00D95A28" w:rsidP="007D1854">
      <w:pPr>
        <w:spacing w:line="276" w:lineRule="auto"/>
      </w:pPr>
      <w:r>
        <w:rPr>
          <w:b/>
          <w:bCs/>
          <w:szCs w:val="21"/>
        </w:rPr>
        <w:t>6</w:t>
      </w:r>
      <w:r w:rsidR="00047A0E" w:rsidRPr="007D1854">
        <w:rPr>
          <w:b/>
          <w:bCs/>
          <w:szCs w:val="21"/>
        </w:rPr>
        <w:t>.4.1</w:t>
      </w:r>
      <w:r w:rsidR="00047A0E" w:rsidRPr="007D1854">
        <w:rPr>
          <w:szCs w:val="21"/>
        </w:rPr>
        <w:t xml:space="preserve"> </w:t>
      </w:r>
      <w:r w:rsidR="00EC14B3" w:rsidRPr="007D1854">
        <w:rPr>
          <w:bCs/>
          <w:szCs w:val="21"/>
        </w:rPr>
        <w:t>开启窗构造主要</w:t>
      </w:r>
      <w:r w:rsidR="00EE209E" w:rsidRPr="007D1854">
        <w:rPr>
          <w:bCs/>
          <w:szCs w:val="21"/>
        </w:rPr>
        <w:t>检查</w:t>
      </w:r>
      <w:r w:rsidR="00EC14B3" w:rsidRPr="007D1854">
        <w:rPr>
          <w:bCs/>
          <w:szCs w:val="21"/>
        </w:rPr>
        <w:t>以下内容：</w:t>
      </w:r>
      <w:r w:rsidR="00EC14B3" w:rsidRPr="007D1854">
        <w:t>执手、螺钉有无松动，开启扇开启和关闭是否</w:t>
      </w:r>
      <w:r w:rsidR="00EC14B3" w:rsidRPr="007D1854">
        <w:rPr>
          <w:rFonts w:hint="eastAsia"/>
        </w:rPr>
        <w:t>顺畅</w:t>
      </w:r>
      <w:r w:rsidR="00EC14B3" w:rsidRPr="007D1854">
        <w:t>；</w:t>
      </w:r>
      <w:r w:rsidR="00EC14B3" w:rsidRPr="007D1854">
        <w:rPr>
          <w:rFonts w:hint="eastAsia"/>
        </w:rPr>
        <w:t>五金</w:t>
      </w:r>
      <w:r w:rsidR="00EC14B3" w:rsidRPr="007D1854">
        <w:t>件规格、数量、外观及连接质量</w:t>
      </w:r>
      <w:r w:rsidR="00EC14B3" w:rsidRPr="007D1854">
        <w:rPr>
          <w:rFonts w:hint="eastAsia"/>
        </w:rPr>
        <w:t>；</w:t>
      </w:r>
      <w:r w:rsidR="00EC14B3" w:rsidRPr="007D1854">
        <w:t>托板位置、数量、规格连接方式及变形情况</w:t>
      </w:r>
      <w:r w:rsidR="00EC14B3" w:rsidRPr="007D1854">
        <w:rPr>
          <w:rFonts w:hint="eastAsia"/>
        </w:rPr>
        <w:t>；</w:t>
      </w:r>
      <w:r w:rsidR="00EC14B3" w:rsidRPr="007D1854">
        <w:t>挂钩式及外</w:t>
      </w:r>
      <w:proofErr w:type="gramStart"/>
      <w:r w:rsidR="00EC14B3" w:rsidRPr="007D1854">
        <w:t>开式开启扇防脱落</w:t>
      </w:r>
      <w:proofErr w:type="gramEnd"/>
      <w:r w:rsidR="00EC14B3" w:rsidRPr="007D1854">
        <w:t>措施</w:t>
      </w:r>
      <w:r w:rsidR="00EC14B3" w:rsidRPr="007D1854">
        <w:rPr>
          <w:rFonts w:hint="eastAsia"/>
        </w:rPr>
        <w:t>；</w:t>
      </w:r>
      <w:proofErr w:type="gramStart"/>
      <w:r w:rsidR="00EC14B3" w:rsidRPr="007D1854">
        <w:t>开启扇与开启</w:t>
      </w:r>
      <w:proofErr w:type="gramEnd"/>
      <w:r w:rsidR="00EC14B3" w:rsidRPr="007D1854">
        <w:t>框密封程度</w:t>
      </w:r>
      <w:r w:rsidR="00EC14B3" w:rsidRPr="007D1854">
        <w:rPr>
          <w:rFonts w:hint="eastAsia"/>
        </w:rPr>
        <w:t>；</w:t>
      </w:r>
      <w:r w:rsidR="00EC14B3" w:rsidRPr="007D1854">
        <w:t>开启角度及距离；内外两道结构胶对应位置。</w:t>
      </w:r>
    </w:p>
    <w:p w:rsidR="00047A0E" w:rsidRPr="007D1854" w:rsidRDefault="00D95A28" w:rsidP="00A532CE">
      <w:pPr>
        <w:spacing w:line="276" w:lineRule="auto"/>
        <w:rPr>
          <w:szCs w:val="21"/>
        </w:rPr>
      </w:pPr>
      <w:r>
        <w:rPr>
          <w:b/>
          <w:bCs/>
          <w:szCs w:val="21"/>
        </w:rPr>
        <w:t>6</w:t>
      </w:r>
      <w:r w:rsidR="00047A0E" w:rsidRPr="007D1854">
        <w:rPr>
          <w:b/>
          <w:bCs/>
          <w:szCs w:val="21"/>
        </w:rPr>
        <w:t>.</w:t>
      </w:r>
      <w:r w:rsidR="007D1854" w:rsidRPr="007D1854">
        <w:rPr>
          <w:b/>
          <w:bCs/>
          <w:szCs w:val="21"/>
        </w:rPr>
        <w:t>4</w:t>
      </w:r>
      <w:r w:rsidR="00047A0E" w:rsidRPr="007D1854">
        <w:rPr>
          <w:b/>
          <w:bCs/>
          <w:szCs w:val="21"/>
        </w:rPr>
        <w:t>.</w:t>
      </w:r>
      <w:r w:rsidR="007D1854" w:rsidRPr="007D1854">
        <w:rPr>
          <w:b/>
          <w:bCs/>
          <w:szCs w:val="21"/>
        </w:rPr>
        <w:t>2</w:t>
      </w:r>
      <w:r w:rsidR="00047A0E" w:rsidRPr="007D1854">
        <w:rPr>
          <w:szCs w:val="21"/>
        </w:rPr>
        <w:t xml:space="preserve"> </w:t>
      </w:r>
      <w:r w:rsidR="008A7D99" w:rsidRPr="007D1854">
        <w:rPr>
          <w:bCs/>
          <w:szCs w:val="21"/>
        </w:rPr>
        <w:t>各种密封材料主要</w:t>
      </w:r>
      <w:r w:rsidR="00EE209E" w:rsidRPr="007D1854">
        <w:rPr>
          <w:bCs/>
          <w:szCs w:val="21"/>
        </w:rPr>
        <w:t>检查</w:t>
      </w:r>
      <w:r w:rsidR="008A7D99" w:rsidRPr="007D1854">
        <w:rPr>
          <w:bCs/>
          <w:szCs w:val="21"/>
        </w:rPr>
        <w:t>密封性能状况，必要时选取密封材料易老化区域做现场淋水试验。</w:t>
      </w:r>
    </w:p>
    <w:p w:rsidR="00047A0E" w:rsidRPr="007D1854" w:rsidRDefault="00D95A28" w:rsidP="007D1854">
      <w:pPr>
        <w:spacing w:line="276" w:lineRule="auto"/>
      </w:pPr>
      <w:r>
        <w:rPr>
          <w:b/>
          <w:bCs/>
          <w:szCs w:val="21"/>
        </w:rPr>
        <w:t>6</w:t>
      </w:r>
      <w:r w:rsidR="00047A0E" w:rsidRPr="007D1854">
        <w:rPr>
          <w:b/>
          <w:bCs/>
          <w:szCs w:val="21"/>
        </w:rPr>
        <w:t>.</w:t>
      </w:r>
      <w:r w:rsidR="007D1854" w:rsidRPr="007D1854">
        <w:rPr>
          <w:b/>
          <w:bCs/>
          <w:szCs w:val="21"/>
        </w:rPr>
        <w:t>4</w:t>
      </w:r>
      <w:r w:rsidR="00047A0E" w:rsidRPr="007D1854">
        <w:rPr>
          <w:b/>
          <w:bCs/>
          <w:szCs w:val="21"/>
        </w:rPr>
        <w:t>.</w:t>
      </w:r>
      <w:r w:rsidR="007D1854" w:rsidRPr="007D1854">
        <w:rPr>
          <w:b/>
          <w:bCs/>
          <w:szCs w:val="21"/>
        </w:rPr>
        <w:t>3</w:t>
      </w:r>
      <w:r w:rsidR="00047A0E" w:rsidRPr="007D1854">
        <w:rPr>
          <w:szCs w:val="21"/>
        </w:rPr>
        <w:t xml:space="preserve"> </w:t>
      </w:r>
      <w:r w:rsidR="00EC14B3" w:rsidRPr="007D1854">
        <w:rPr>
          <w:bCs/>
          <w:szCs w:val="21"/>
        </w:rPr>
        <w:t>防火构造主要</w:t>
      </w:r>
      <w:r w:rsidR="00EE209E" w:rsidRPr="007D1854">
        <w:rPr>
          <w:bCs/>
          <w:szCs w:val="21"/>
        </w:rPr>
        <w:t>检查</w:t>
      </w:r>
      <w:r w:rsidR="00EC14B3" w:rsidRPr="007D1854">
        <w:rPr>
          <w:bCs/>
          <w:szCs w:val="21"/>
        </w:rPr>
        <w:t>以下内容：</w:t>
      </w:r>
      <w:r w:rsidR="00EC14B3" w:rsidRPr="007D1854">
        <w:t>防火棉容重；防火层构造；防火层位置及铺设质量；防火层与周边构件的防火密封质量：消防救援口位置和尺寸。</w:t>
      </w:r>
    </w:p>
    <w:p w:rsidR="00047A0E" w:rsidRPr="007D1854" w:rsidRDefault="00047A0E" w:rsidP="00F00F83">
      <w:pPr>
        <w:ind w:firstLineChars="150" w:firstLine="315"/>
      </w:pPr>
    </w:p>
    <w:p w:rsidR="00F71C87" w:rsidRPr="007D1854" w:rsidRDefault="00D95A28" w:rsidP="002D0278">
      <w:pPr>
        <w:spacing w:afterLines="50" w:after="156"/>
        <w:jc w:val="center"/>
        <w:outlineLvl w:val="1"/>
        <w:rPr>
          <w:b/>
          <w:bCs/>
          <w:szCs w:val="21"/>
        </w:rPr>
      </w:pPr>
      <w:bookmarkStart w:id="65" w:name="_Toc37014247"/>
      <w:r>
        <w:rPr>
          <w:b/>
          <w:bCs/>
          <w:szCs w:val="21"/>
        </w:rPr>
        <w:t>6</w:t>
      </w:r>
      <w:r w:rsidR="00F71C87" w:rsidRPr="007D1854">
        <w:rPr>
          <w:b/>
          <w:bCs/>
          <w:szCs w:val="21"/>
        </w:rPr>
        <w:t>.</w:t>
      </w:r>
      <w:r w:rsidR="007D1854" w:rsidRPr="007D1854">
        <w:rPr>
          <w:b/>
          <w:bCs/>
          <w:szCs w:val="21"/>
        </w:rPr>
        <w:t>5</w:t>
      </w:r>
      <w:r w:rsidR="00F71C87" w:rsidRPr="007D1854">
        <w:rPr>
          <w:b/>
          <w:bCs/>
          <w:szCs w:val="21"/>
        </w:rPr>
        <w:t xml:space="preserve"> </w:t>
      </w:r>
      <w:r w:rsidR="00F71C87" w:rsidRPr="007D1854">
        <w:rPr>
          <w:rFonts w:hint="eastAsia"/>
          <w:b/>
          <w:bCs/>
          <w:szCs w:val="21"/>
        </w:rPr>
        <w:t xml:space="preserve"> </w:t>
      </w:r>
      <w:r w:rsidR="00F71C87" w:rsidRPr="007D1854">
        <w:rPr>
          <w:rFonts w:hint="eastAsia"/>
          <w:b/>
          <w:bCs/>
          <w:szCs w:val="21"/>
        </w:rPr>
        <w:t>幕墙排水构造</w:t>
      </w:r>
      <w:r w:rsidR="00F71C87" w:rsidRPr="007D1854">
        <w:rPr>
          <w:b/>
          <w:bCs/>
          <w:szCs w:val="21"/>
        </w:rPr>
        <w:t>检查</w:t>
      </w:r>
      <w:bookmarkEnd w:id="65"/>
    </w:p>
    <w:p w:rsidR="00582CB7" w:rsidRPr="007D1854" w:rsidRDefault="00D95A28" w:rsidP="00A532CE">
      <w:pPr>
        <w:spacing w:line="276" w:lineRule="auto"/>
        <w:rPr>
          <w:szCs w:val="21"/>
        </w:rPr>
      </w:pPr>
      <w:r>
        <w:rPr>
          <w:b/>
          <w:bCs/>
          <w:szCs w:val="21"/>
        </w:rPr>
        <w:t>6</w:t>
      </w:r>
      <w:r w:rsidR="00F71C87" w:rsidRPr="007D1854">
        <w:rPr>
          <w:b/>
          <w:bCs/>
          <w:szCs w:val="21"/>
        </w:rPr>
        <w:t>.</w:t>
      </w:r>
      <w:r w:rsidR="007D1854" w:rsidRPr="007D1854">
        <w:rPr>
          <w:b/>
          <w:bCs/>
          <w:szCs w:val="21"/>
        </w:rPr>
        <w:t>5</w:t>
      </w:r>
      <w:r w:rsidR="00F71C87" w:rsidRPr="007D1854">
        <w:rPr>
          <w:b/>
          <w:bCs/>
          <w:szCs w:val="21"/>
        </w:rPr>
        <w:t>.1</w:t>
      </w:r>
      <w:r w:rsidR="00F71C87" w:rsidRPr="007D1854">
        <w:rPr>
          <w:szCs w:val="21"/>
        </w:rPr>
        <w:t xml:space="preserve"> </w:t>
      </w:r>
      <w:r w:rsidR="00BC1F02" w:rsidRPr="007D1854">
        <w:rPr>
          <w:rFonts w:hint="eastAsia"/>
          <w:szCs w:val="21"/>
        </w:rPr>
        <w:t>单元</w:t>
      </w:r>
      <w:r w:rsidR="00BC1F02" w:rsidRPr="007D1854">
        <w:rPr>
          <w:szCs w:val="21"/>
        </w:rPr>
        <w:t>幕墙或明框幕墙应有泄水孔</w:t>
      </w:r>
      <w:r w:rsidR="00BC1F02" w:rsidRPr="007D1854">
        <w:rPr>
          <w:rFonts w:hint="eastAsia"/>
          <w:szCs w:val="21"/>
        </w:rPr>
        <w:t>。</w:t>
      </w:r>
    </w:p>
    <w:p w:rsidR="00F71C87" w:rsidRPr="007D1854" w:rsidRDefault="00D95A28" w:rsidP="00A532CE">
      <w:pPr>
        <w:spacing w:line="276" w:lineRule="auto"/>
        <w:rPr>
          <w:szCs w:val="21"/>
        </w:rPr>
      </w:pPr>
      <w:r>
        <w:rPr>
          <w:b/>
          <w:szCs w:val="21"/>
        </w:rPr>
        <w:t>6</w:t>
      </w:r>
      <w:r w:rsidR="00582CB7" w:rsidRPr="007D1854">
        <w:rPr>
          <w:rFonts w:hint="eastAsia"/>
          <w:b/>
          <w:szCs w:val="21"/>
        </w:rPr>
        <w:t>.</w:t>
      </w:r>
      <w:r w:rsidR="007D1854" w:rsidRPr="007D1854">
        <w:rPr>
          <w:rFonts w:hint="eastAsia"/>
          <w:b/>
          <w:szCs w:val="21"/>
        </w:rPr>
        <w:t>5</w:t>
      </w:r>
      <w:r w:rsidR="00582CB7" w:rsidRPr="007D1854">
        <w:rPr>
          <w:rFonts w:hint="eastAsia"/>
          <w:b/>
          <w:szCs w:val="21"/>
        </w:rPr>
        <w:t xml:space="preserve">.2 </w:t>
      </w:r>
      <w:r w:rsidR="00BC1F02" w:rsidRPr="007D1854">
        <w:rPr>
          <w:szCs w:val="21"/>
        </w:rPr>
        <w:t>有霜冻的</w:t>
      </w:r>
      <w:r w:rsidR="00BC1F02" w:rsidRPr="007D1854">
        <w:rPr>
          <w:rFonts w:hint="eastAsia"/>
          <w:szCs w:val="21"/>
        </w:rPr>
        <w:t>地区</w:t>
      </w:r>
      <w:r w:rsidR="00BC1F02" w:rsidRPr="007D1854">
        <w:rPr>
          <w:szCs w:val="21"/>
        </w:rPr>
        <w:t>应采用室内排水装置</w:t>
      </w:r>
      <w:r w:rsidR="00BC1F02" w:rsidRPr="007D1854">
        <w:rPr>
          <w:rFonts w:hint="eastAsia"/>
          <w:szCs w:val="21"/>
        </w:rPr>
        <w:t>；</w:t>
      </w:r>
      <w:r w:rsidR="00BC1F02" w:rsidRPr="007D1854">
        <w:rPr>
          <w:szCs w:val="21"/>
        </w:rPr>
        <w:t>无霜冻地区，排水装置可设在室外，但应有防风装置。</w:t>
      </w:r>
    </w:p>
    <w:p w:rsidR="00582CB7" w:rsidRPr="007D1854" w:rsidRDefault="00D95A28" w:rsidP="00A532CE">
      <w:pPr>
        <w:spacing w:line="276" w:lineRule="auto"/>
        <w:rPr>
          <w:szCs w:val="21"/>
        </w:rPr>
      </w:pPr>
      <w:r>
        <w:rPr>
          <w:b/>
          <w:szCs w:val="21"/>
        </w:rPr>
        <w:t>6</w:t>
      </w:r>
      <w:r w:rsidR="00582CB7" w:rsidRPr="007D1854">
        <w:rPr>
          <w:b/>
          <w:szCs w:val="21"/>
        </w:rPr>
        <w:t>.</w:t>
      </w:r>
      <w:r w:rsidR="007D1854" w:rsidRPr="007D1854">
        <w:rPr>
          <w:b/>
          <w:szCs w:val="21"/>
        </w:rPr>
        <w:t>5</w:t>
      </w:r>
      <w:r w:rsidR="00582CB7" w:rsidRPr="007D1854">
        <w:rPr>
          <w:b/>
          <w:szCs w:val="21"/>
        </w:rPr>
        <w:t xml:space="preserve">.3 </w:t>
      </w:r>
      <w:r w:rsidR="00582CB7" w:rsidRPr="007D1854">
        <w:rPr>
          <w:rFonts w:hint="eastAsia"/>
          <w:szCs w:val="21"/>
        </w:rPr>
        <w:t>石材幕墙的</w:t>
      </w:r>
      <w:r w:rsidR="00582CB7" w:rsidRPr="007D1854">
        <w:rPr>
          <w:szCs w:val="21"/>
        </w:rPr>
        <w:t>外表面不宜有排水管。</w:t>
      </w:r>
    </w:p>
    <w:p w:rsidR="00582CB7" w:rsidRPr="007D1854" w:rsidRDefault="00D95A28" w:rsidP="00A532CE">
      <w:pPr>
        <w:spacing w:line="276" w:lineRule="auto"/>
        <w:rPr>
          <w:szCs w:val="21"/>
        </w:rPr>
      </w:pPr>
      <w:r>
        <w:rPr>
          <w:b/>
          <w:szCs w:val="21"/>
        </w:rPr>
        <w:t>6</w:t>
      </w:r>
      <w:r w:rsidR="00582CB7" w:rsidRPr="007D1854">
        <w:rPr>
          <w:rFonts w:hint="eastAsia"/>
          <w:b/>
          <w:szCs w:val="21"/>
        </w:rPr>
        <w:t>.</w:t>
      </w:r>
      <w:r w:rsidR="007D1854" w:rsidRPr="007D1854">
        <w:rPr>
          <w:rFonts w:hint="eastAsia"/>
          <w:b/>
          <w:szCs w:val="21"/>
        </w:rPr>
        <w:t>5</w:t>
      </w:r>
      <w:r w:rsidR="00582CB7" w:rsidRPr="007D1854">
        <w:rPr>
          <w:rFonts w:hint="eastAsia"/>
          <w:b/>
          <w:szCs w:val="21"/>
        </w:rPr>
        <w:t>.4</w:t>
      </w:r>
      <w:r w:rsidR="00582CB7" w:rsidRPr="007D1854">
        <w:rPr>
          <w:b/>
          <w:szCs w:val="21"/>
        </w:rPr>
        <w:t xml:space="preserve"> </w:t>
      </w:r>
      <w:r w:rsidR="00582CB7" w:rsidRPr="007D1854">
        <w:rPr>
          <w:rFonts w:hint="eastAsia"/>
          <w:szCs w:val="21"/>
        </w:rPr>
        <w:t>采用无硅酮耐候密封</w:t>
      </w:r>
      <w:proofErr w:type="gramStart"/>
      <w:r w:rsidR="00582CB7" w:rsidRPr="007D1854">
        <w:rPr>
          <w:rFonts w:hint="eastAsia"/>
          <w:szCs w:val="21"/>
        </w:rPr>
        <w:t>胶设计</w:t>
      </w:r>
      <w:proofErr w:type="gramEnd"/>
      <w:r w:rsidR="00582CB7" w:rsidRPr="007D1854">
        <w:rPr>
          <w:rFonts w:hint="eastAsia"/>
          <w:szCs w:val="21"/>
        </w:rPr>
        <w:t>时</w:t>
      </w:r>
      <w:r w:rsidR="00582CB7" w:rsidRPr="007D1854">
        <w:rPr>
          <w:szCs w:val="21"/>
        </w:rPr>
        <w:t>，必须有可靠</w:t>
      </w:r>
      <w:r w:rsidR="00582CB7" w:rsidRPr="007D1854">
        <w:rPr>
          <w:rFonts w:hint="eastAsia"/>
          <w:szCs w:val="21"/>
        </w:rPr>
        <w:t>的</w:t>
      </w:r>
      <w:r w:rsidR="00582CB7" w:rsidRPr="007D1854">
        <w:rPr>
          <w:szCs w:val="21"/>
        </w:rPr>
        <w:t>防风雨措施。</w:t>
      </w:r>
    </w:p>
    <w:p w:rsidR="00F71C87" w:rsidRPr="007D1854" w:rsidRDefault="00F71C87" w:rsidP="003C3756">
      <w:pPr>
        <w:ind w:firstLineChars="150" w:firstLine="315"/>
      </w:pPr>
    </w:p>
    <w:p w:rsidR="00F71C87" w:rsidRPr="007D1854" w:rsidRDefault="00D95A28" w:rsidP="002D0278">
      <w:pPr>
        <w:spacing w:afterLines="50" w:after="156"/>
        <w:jc w:val="center"/>
        <w:outlineLvl w:val="1"/>
        <w:rPr>
          <w:b/>
          <w:bCs/>
          <w:szCs w:val="21"/>
        </w:rPr>
      </w:pPr>
      <w:bookmarkStart w:id="66" w:name="_Toc37014248"/>
      <w:r>
        <w:rPr>
          <w:b/>
          <w:bCs/>
          <w:szCs w:val="21"/>
        </w:rPr>
        <w:t>6</w:t>
      </w:r>
      <w:r w:rsidR="00F71C87" w:rsidRPr="007D1854">
        <w:rPr>
          <w:b/>
          <w:bCs/>
          <w:szCs w:val="21"/>
        </w:rPr>
        <w:t>.</w:t>
      </w:r>
      <w:r w:rsidR="007D1854" w:rsidRPr="007D1854">
        <w:rPr>
          <w:b/>
          <w:bCs/>
          <w:szCs w:val="21"/>
        </w:rPr>
        <w:t>6</w:t>
      </w:r>
      <w:r w:rsidR="00F71C87" w:rsidRPr="007D1854">
        <w:rPr>
          <w:b/>
          <w:bCs/>
          <w:szCs w:val="21"/>
        </w:rPr>
        <w:t xml:space="preserve"> </w:t>
      </w:r>
      <w:r w:rsidR="00F71C87" w:rsidRPr="007D1854">
        <w:rPr>
          <w:rFonts w:hint="eastAsia"/>
          <w:b/>
          <w:bCs/>
          <w:szCs w:val="21"/>
        </w:rPr>
        <w:t xml:space="preserve"> </w:t>
      </w:r>
      <w:r w:rsidR="00F71C87" w:rsidRPr="007D1854">
        <w:rPr>
          <w:rFonts w:hint="eastAsia"/>
          <w:b/>
          <w:bCs/>
          <w:szCs w:val="21"/>
        </w:rPr>
        <w:t>幕墙保温、</w:t>
      </w:r>
      <w:r w:rsidR="00F71C87" w:rsidRPr="007D1854">
        <w:rPr>
          <w:b/>
          <w:bCs/>
          <w:szCs w:val="21"/>
        </w:rPr>
        <w:t>防渗漏、</w:t>
      </w:r>
      <w:proofErr w:type="gramStart"/>
      <w:r w:rsidR="00F71C87" w:rsidRPr="007D1854">
        <w:rPr>
          <w:b/>
          <w:bCs/>
          <w:szCs w:val="21"/>
        </w:rPr>
        <w:t>防结露</w:t>
      </w:r>
      <w:proofErr w:type="gramEnd"/>
      <w:r w:rsidR="00F71C87" w:rsidRPr="007D1854">
        <w:rPr>
          <w:b/>
          <w:bCs/>
          <w:szCs w:val="21"/>
        </w:rPr>
        <w:t>构造检查</w:t>
      </w:r>
      <w:bookmarkEnd w:id="66"/>
    </w:p>
    <w:p w:rsidR="00F71C87" w:rsidRPr="007D1854" w:rsidRDefault="00D95A28" w:rsidP="00A532CE">
      <w:pPr>
        <w:spacing w:line="276" w:lineRule="auto"/>
        <w:rPr>
          <w:szCs w:val="21"/>
        </w:rPr>
      </w:pPr>
      <w:r>
        <w:rPr>
          <w:b/>
          <w:szCs w:val="21"/>
        </w:rPr>
        <w:t>6</w:t>
      </w:r>
      <w:r w:rsidR="00F71C87" w:rsidRPr="007D1854">
        <w:rPr>
          <w:b/>
          <w:szCs w:val="21"/>
        </w:rPr>
        <w:t>.</w:t>
      </w:r>
      <w:r w:rsidR="007D1854" w:rsidRPr="007D1854">
        <w:rPr>
          <w:b/>
          <w:szCs w:val="21"/>
        </w:rPr>
        <w:t>6</w:t>
      </w:r>
      <w:r w:rsidR="00F71C87" w:rsidRPr="007D1854">
        <w:rPr>
          <w:b/>
          <w:szCs w:val="21"/>
        </w:rPr>
        <w:t>.1</w:t>
      </w:r>
      <w:r w:rsidR="00F71C87" w:rsidRPr="007D1854">
        <w:rPr>
          <w:szCs w:val="21"/>
        </w:rPr>
        <w:t xml:space="preserve"> </w:t>
      </w:r>
      <w:r w:rsidR="008C2BDC" w:rsidRPr="007D1854">
        <w:rPr>
          <w:rFonts w:hint="eastAsia"/>
          <w:szCs w:val="21"/>
        </w:rPr>
        <w:t>传热系数</w:t>
      </w:r>
      <w:r w:rsidR="00EE209E" w:rsidRPr="007D1854">
        <w:rPr>
          <w:rFonts w:hint="eastAsia"/>
          <w:szCs w:val="21"/>
        </w:rPr>
        <w:t>检查</w:t>
      </w:r>
      <w:r w:rsidR="00645702" w:rsidRPr="007D1854">
        <w:rPr>
          <w:rFonts w:hint="eastAsia"/>
          <w:szCs w:val="21"/>
        </w:rPr>
        <w:t>：</w:t>
      </w:r>
      <w:r w:rsidR="008C2BDC" w:rsidRPr="007D1854">
        <w:rPr>
          <w:rFonts w:hint="eastAsia"/>
          <w:szCs w:val="21"/>
        </w:rPr>
        <w:t>根据稳定传热原理，采用</w:t>
      </w:r>
      <w:proofErr w:type="gramStart"/>
      <w:r w:rsidR="008C2BDC" w:rsidRPr="007D1854">
        <w:rPr>
          <w:rFonts w:hint="eastAsia"/>
          <w:szCs w:val="21"/>
        </w:rPr>
        <w:t>标定热箱法</w:t>
      </w:r>
      <w:proofErr w:type="gramEnd"/>
      <w:r w:rsidR="00EE209E" w:rsidRPr="007D1854">
        <w:rPr>
          <w:rFonts w:hint="eastAsia"/>
          <w:szCs w:val="21"/>
        </w:rPr>
        <w:t>检查</w:t>
      </w:r>
      <w:r w:rsidR="008C2BDC" w:rsidRPr="007D1854">
        <w:rPr>
          <w:rFonts w:hint="eastAsia"/>
          <w:szCs w:val="21"/>
        </w:rPr>
        <w:t>建筑幕墙传热系数。将标定</w:t>
      </w:r>
      <w:proofErr w:type="gramStart"/>
      <w:r w:rsidR="008C2BDC" w:rsidRPr="007D1854">
        <w:rPr>
          <w:rFonts w:hint="eastAsia"/>
          <w:szCs w:val="21"/>
        </w:rPr>
        <w:t>热箱试验</w:t>
      </w:r>
      <w:proofErr w:type="gramEnd"/>
      <w:r w:rsidR="008C2BDC" w:rsidRPr="007D1854">
        <w:rPr>
          <w:rFonts w:hint="eastAsia"/>
          <w:szCs w:val="21"/>
        </w:rPr>
        <w:t>装置（以下简称“试验装置”）放置在可控温度的环境中。幕墙试件安装在试验装置的</w:t>
      </w:r>
      <w:proofErr w:type="gramStart"/>
      <w:r w:rsidR="008C2BDC" w:rsidRPr="007D1854">
        <w:rPr>
          <w:rFonts w:hint="eastAsia"/>
          <w:szCs w:val="21"/>
        </w:rPr>
        <w:t>热箱与冷箱</w:t>
      </w:r>
      <w:proofErr w:type="gramEnd"/>
      <w:r w:rsidR="008C2BDC" w:rsidRPr="007D1854">
        <w:rPr>
          <w:rFonts w:hint="eastAsia"/>
          <w:szCs w:val="21"/>
        </w:rPr>
        <w:t>之间，其两侧分别模拟建筑物冬季室内空气温度和气流状况以及室外空气温度和气流速度。利用已知热阻的标准试件，通过标定试验确定试验装置</w:t>
      </w:r>
      <w:proofErr w:type="gramStart"/>
      <w:r w:rsidR="008C2BDC" w:rsidRPr="007D1854">
        <w:rPr>
          <w:rFonts w:hint="eastAsia"/>
          <w:szCs w:val="21"/>
        </w:rPr>
        <w:t>的热箱外壁</w:t>
      </w:r>
      <w:proofErr w:type="gramEnd"/>
      <w:r w:rsidR="008C2BDC" w:rsidRPr="007D1854">
        <w:rPr>
          <w:rFonts w:hint="eastAsia"/>
          <w:szCs w:val="21"/>
        </w:rPr>
        <w:t>传热的热流系数（</w:t>
      </w:r>
      <w:r w:rsidR="008C2BDC" w:rsidRPr="007D1854">
        <w:rPr>
          <w:rFonts w:hint="eastAsia"/>
          <w:szCs w:val="21"/>
        </w:rPr>
        <w:t>M1</w:t>
      </w:r>
      <w:r w:rsidR="008C2BDC" w:rsidRPr="007D1854">
        <w:rPr>
          <w:rFonts w:hint="eastAsia"/>
          <w:szCs w:val="21"/>
        </w:rPr>
        <w:t>）以及</w:t>
      </w:r>
      <w:proofErr w:type="gramStart"/>
      <w:r w:rsidR="008C2BDC" w:rsidRPr="007D1854">
        <w:rPr>
          <w:rFonts w:hint="eastAsia"/>
          <w:szCs w:val="21"/>
        </w:rPr>
        <w:t>试件框壁传热</w:t>
      </w:r>
      <w:proofErr w:type="gramEnd"/>
      <w:r w:rsidR="008C2BDC" w:rsidRPr="007D1854">
        <w:rPr>
          <w:rFonts w:hint="eastAsia"/>
          <w:szCs w:val="21"/>
        </w:rPr>
        <w:t>和迂回热损失产生的热流系数（</w:t>
      </w:r>
      <w:r w:rsidR="008C2BDC" w:rsidRPr="007D1854">
        <w:rPr>
          <w:rFonts w:hint="eastAsia"/>
          <w:szCs w:val="21"/>
        </w:rPr>
        <w:t>M2</w:t>
      </w:r>
      <w:r w:rsidR="008C2BDC" w:rsidRPr="007D1854">
        <w:rPr>
          <w:rFonts w:hint="eastAsia"/>
          <w:szCs w:val="21"/>
        </w:rPr>
        <w:t>）。根据稳定传热状态下测量的各项参数，与经修正的投入热量计算得到建筑幕墙传热系数。</w:t>
      </w:r>
    </w:p>
    <w:p w:rsidR="0096108E" w:rsidRPr="007D1854" w:rsidRDefault="00D95A28" w:rsidP="00A532CE">
      <w:pPr>
        <w:spacing w:line="276" w:lineRule="auto"/>
        <w:rPr>
          <w:b/>
          <w:szCs w:val="21"/>
        </w:rPr>
      </w:pPr>
      <w:r>
        <w:rPr>
          <w:b/>
          <w:szCs w:val="21"/>
        </w:rPr>
        <w:t>6</w:t>
      </w:r>
      <w:r w:rsidR="009D604C" w:rsidRPr="007D1854">
        <w:rPr>
          <w:b/>
          <w:szCs w:val="21"/>
        </w:rPr>
        <w:t>.</w:t>
      </w:r>
      <w:r w:rsidR="007D1854" w:rsidRPr="007D1854">
        <w:rPr>
          <w:b/>
          <w:szCs w:val="21"/>
        </w:rPr>
        <w:t>6</w:t>
      </w:r>
      <w:r w:rsidR="009D604C" w:rsidRPr="007D1854">
        <w:rPr>
          <w:b/>
          <w:szCs w:val="21"/>
        </w:rPr>
        <w:t xml:space="preserve">.2 </w:t>
      </w:r>
      <w:r w:rsidR="009D604C" w:rsidRPr="007D1854">
        <w:rPr>
          <w:rFonts w:hint="eastAsia"/>
          <w:szCs w:val="21"/>
        </w:rPr>
        <w:t>幕墙顶部</w:t>
      </w:r>
      <w:r w:rsidR="009D604C" w:rsidRPr="007D1854">
        <w:rPr>
          <w:szCs w:val="21"/>
        </w:rPr>
        <w:t>与女儿墙之间的压顶连接平面，封闭</w:t>
      </w:r>
      <w:r w:rsidR="009D604C" w:rsidRPr="007D1854">
        <w:rPr>
          <w:rFonts w:hint="eastAsia"/>
          <w:szCs w:val="21"/>
        </w:rPr>
        <w:t>应</w:t>
      </w:r>
      <w:r w:rsidR="009D604C" w:rsidRPr="007D1854">
        <w:rPr>
          <w:szCs w:val="21"/>
        </w:rPr>
        <w:t>严密</w:t>
      </w:r>
      <w:r w:rsidR="009D604C" w:rsidRPr="007D1854">
        <w:rPr>
          <w:rFonts w:hint="eastAsia"/>
          <w:szCs w:val="21"/>
        </w:rPr>
        <w:t>。</w:t>
      </w:r>
    </w:p>
    <w:p w:rsidR="0026286B" w:rsidRPr="007D1854" w:rsidRDefault="00D95A28" w:rsidP="00A532CE">
      <w:pPr>
        <w:spacing w:line="276" w:lineRule="auto"/>
        <w:rPr>
          <w:b/>
          <w:szCs w:val="21"/>
        </w:rPr>
      </w:pPr>
      <w:r>
        <w:rPr>
          <w:b/>
          <w:szCs w:val="21"/>
        </w:rPr>
        <w:lastRenderedPageBreak/>
        <w:t>6</w:t>
      </w:r>
      <w:r w:rsidR="0026286B" w:rsidRPr="007D1854">
        <w:rPr>
          <w:b/>
          <w:szCs w:val="21"/>
        </w:rPr>
        <w:t>.</w:t>
      </w:r>
      <w:r w:rsidR="007D1854" w:rsidRPr="007D1854">
        <w:rPr>
          <w:b/>
          <w:szCs w:val="21"/>
        </w:rPr>
        <w:t>6</w:t>
      </w:r>
      <w:r w:rsidR="0026286B" w:rsidRPr="007D1854">
        <w:rPr>
          <w:b/>
          <w:szCs w:val="21"/>
        </w:rPr>
        <w:t xml:space="preserve">.3 </w:t>
      </w:r>
      <w:r w:rsidR="0026286B" w:rsidRPr="007D1854">
        <w:rPr>
          <w:rFonts w:hint="eastAsia"/>
          <w:szCs w:val="21"/>
        </w:rPr>
        <w:t>抗结露因子</w:t>
      </w:r>
      <w:r w:rsidR="00EE209E" w:rsidRPr="007D1854">
        <w:rPr>
          <w:rFonts w:hint="eastAsia"/>
          <w:szCs w:val="21"/>
        </w:rPr>
        <w:t>检查</w:t>
      </w:r>
      <w:r w:rsidR="0026286B" w:rsidRPr="007D1854">
        <w:rPr>
          <w:rFonts w:hint="eastAsia"/>
          <w:szCs w:val="21"/>
        </w:rPr>
        <w:t>：根据稳定传热原理，采用</w:t>
      </w:r>
      <w:proofErr w:type="gramStart"/>
      <w:r w:rsidR="0026286B" w:rsidRPr="007D1854">
        <w:rPr>
          <w:rFonts w:hint="eastAsia"/>
          <w:szCs w:val="21"/>
        </w:rPr>
        <w:t>标定热箱法</w:t>
      </w:r>
      <w:proofErr w:type="gramEnd"/>
      <w:r w:rsidR="00EE209E" w:rsidRPr="007D1854">
        <w:rPr>
          <w:rFonts w:hint="eastAsia"/>
          <w:szCs w:val="21"/>
        </w:rPr>
        <w:t>检查</w:t>
      </w:r>
      <w:r w:rsidR="0026286B" w:rsidRPr="007D1854">
        <w:rPr>
          <w:rFonts w:hint="eastAsia"/>
          <w:szCs w:val="21"/>
        </w:rPr>
        <w:t>玻璃幕墙抗结露因子。将玻璃幕墙试件安装在可控温度环境的试验装置上。试验装置除模拟室内、外环境条件外，还应能够控制热箱内空气的相对湿度。在试件两侧各自保持稳定的空气温度、相对湿度、气流速度和热辐射条件下，测量试件</w:t>
      </w:r>
      <w:proofErr w:type="gramStart"/>
      <w:r w:rsidR="0026286B" w:rsidRPr="007D1854">
        <w:rPr>
          <w:rFonts w:hint="eastAsia"/>
          <w:szCs w:val="21"/>
        </w:rPr>
        <w:t>玻璃热侧表面温度</w:t>
      </w:r>
      <w:proofErr w:type="gramEnd"/>
      <w:r w:rsidR="0026286B" w:rsidRPr="007D1854">
        <w:rPr>
          <w:rFonts w:hint="eastAsia"/>
          <w:szCs w:val="21"/>
        </w:rPr>
        <w:t>、试件</w:t>
      </w:r>
      <w:proofErr w:type="gramStart"/>
      <w:r w:rsidR="0026286B" w:rsidRPr="007D1854">
        <w:rPr>
          <w:rFonts w:hint="eastAsia"/>
          <w:szCs w:val="21"/>
        </w:rPr>
        <w:t>框架热侧表面温度</w:t>
      </w:r>
      <w:proofErr w:type="gramEnd"/>
      <w:r w:rsidR="0026286B" w:rsidRPr="007D1854">
        <w:rPr>
          <w:rFonts w:hint="eastAsia"/>
          <w:szCs w:val="21"/>
        </w:rPr>
        <w:t>、</w:t>
      </w:r>
      <w:proofErr w:type="gramStart"/>
      <w:r w:rsidR="0026286B" w:rsidRPr="007D1854">
        <w:rPr>
          <w:rFonts w:hint="eastAsia"/>
          <w:szCs w:val="21"/>
        </w:rPr>
        <w:t>热箱空气</w:t>
      </w:r>
      <w:proofErr w:type="gramEnd"/>
      <w:r w:rsidR="0026286B" w:rsidRPr="007D1854">
        <w:rPr>
          <w:rFonts w:hint="eastAsia"/>
          <w:szCs w:val="21"/>
        </w:rPr>
        <w:t>温度</w:t>
      </w:r>
      <w:proofErr w:type="gramStart"/>
      <w:r w:rsidR="0026286B" w:rsidRPr="007D1854">
        <w:rPr>
          <w:rFonts w:hint="eastAsia"/>
          <w:szCs w:val="21"/>
        </w:rPr>
        <w:t>和冷箱空气</w:t>
      </w:r>
      <w:proofErr w:type="gramEnd"/>
      <w:r w:rsidR="0026286B" w:rsidRPr="007D1854">
        <w:rPr>
          <w:rFonts w:hint="eastAsia"/>
          <w:szCs w:val="21"/>
        </w:rPr>
        <w:t>温度，通过计算得到玻璃幕墙试件的抗结露因子。</w:t>
      </w:r>
    </w:p>
    <w:p w:rsidR="007D1854" w:rsidRPr="007D1854" w:rsidRDefault="007D1854">
      <w:pPr>
        <w:widowControl/>
        <w:jc w:val="left"/>
      </w:pPr>
      <w:r w:rsidRPr="007D1854">
        <w:br w:type="page"/>
      </w:r>
    </w:p>
    <w:p w:rsidR="007D1854" w:rsidRPr="007D1854" w:rsidRDefault="00D95A28"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67" w:name="_Toc36918957"/>
      <w:bookmarkStart w:id="68" w:name="_Toc36949791"/>
      <w:bookmarkStart w:id="69" w:name="_Toc37014249"/>
      <w:r>
        <w:rPr>
          <w:rFonts w:ascii="Times New Roman" w:eastAsia="宋体" w:hAnsi="Times New Roman"/>
          <w:bCs/>
          <w:color w:val="auto"/>
          <w:sz w:val="24"/>
          <w:szCs w:val="32"/>
        </w:rPr>
        <w:lastRenderedPageBreak/>
        <w:t>7</w:t>
      </w:r>
      <w:r w:rsidR="007D1854" w:rsidRPr="007D1854">
        <w:rPr>
          <w:rFonts w:ascii="Times New Roman" w:eastAsia="宋体" w:hAnsi="Times New Roman" w:hint="eastAsia"/>
          <w:bCs/>
          <w:color w:val="auto"/>
          <w:sz w:val="24"/>
          <w:szCs w:val="32"/>
        </w:rPr>
        <w:t>.</w:t>
      </w:r>
      <w:r w:rsidR="007D1854" w:rsidRPr="007D1854">
        <w:rPr>
          <w:rFonts w:ascii="Times New Roman" w:eastAsia="宋体" w:hAnsi="Times New Roman"/>
          <w:bCs/>
          <w:color w:val="auto"/>
          <w:sz w:val="24"/>
          <w:szCs w:val="32"/>
        </w:rPr>
        <w:t xml:space="preserve">  </w:t>
      </w:r>
      <w:r w:rsidR="007D1854" w:rsidRPr="007D1854">
        <w:rPr>
          <w:rFonts w:ascii="Times New Roman" w:eastAsia="宋体" w:hAnsi="Times New Roman" w:hint="eastAsia"/>
          <w:bCs/>
          <w:color w:val="auto"/>
          <w:sz w:val="24"/>
          <w:szCs w:val="32"/>
        </w:rPr>
        <w:t>例行</w:t>
      </w:r>
      <w:r w:rsidR="007D1854" w:rsidRPr="007D1854">
        <w:rPr>
          <w:rFonts w:ascii="Times New Roman" w:eastAsia="宋体" w:hAnsi="Times New Roman"/>
          <w:bCs/>
          <w:color w:val="auto"/>
          <w:sz w:val="24"/>
          <w:szCs w:val="32"/>
        </w:rPr>
        <w:t>安全检查</w:t>
      </w:r>
      <w:bookmarkEnd w:id="67"/>
      <w:bookmarkEnd w:id="68"/>
      <w:bookmarkEnd w:id="69"/>
    </w:p>
    <w:p w:rsidR="007D1854" w:rsidRPr="007D1854" w:rsidRDefault="00D95A28" w:rsidP="002D0278">
      <w:pPr>
        <w:spacing w:afterLines="50" w:after="156"/>
        <w:jc w:val="center"/>
        <w:outlineLvl w:val="1"/>
        <w:rPr>
          <w:b/>
          <w:bCs/>
          <w:szCs w:val="21"/>
        </w:rPr>
      </w:pPr>
      <w:bookmarkStart w:id="70" w:name="_Toc36918958"/>
      <w:bookmarkStart w:id="71" w:name="_Toc36949792"/>
      <w:bookmarkStart w:id="72" w:name="_Toc37014250"/>
      <w:r>
        <w:rPr>
          <w:b/>
          <w:bCs/>
          <w:szCs w:val="21"/>
        </w:rPr>
        <w:t>7</w:t>
      </w:r>
      <w:r w:rsidR="007D1854" w:rsidRPr="007D1854">
        <w:rPr>
          <w:rFonts w:hint="eastAsia"/>
          <w:b/>
          <w:bCs/>
          <w:szCs w:val="21"/>
        </w:rPr>
        <w:t xml:space="preserve">.1  </w:t>
      </w:r>
      <w:r w:rsidR="007D1854" w:rsidRPr="007D1854">
        <w:rPr>
          <w:rFonts w:hint="eastAsia"/>
          <w:b/>
          <w:bCs/>
          <w:szCs w:val="21"/>
        </w:rPr>
        <w:t>一般规定</w:t>
      </w:r>
      <w:bookmarkEnd w:id="70"/>
      <w:bookmarkEnd w:id="71"/>
      <w:bookmarkEnd w:id="72"/>
    </w:p>
    <w:p w:rsidR="007D1854" w:rsidRPr="007D1854" w:rsidRDefault="00D95A28" w:rsidP="007D1854">
      <w:pPr>
        <w:spacing w:line="276" w:lineRule="auto"/>
        <w:rPr>
          <w:szCs w:val="21"/>
        </w:rPr>
      </w:pPr>
      <w:r>
        <w:rPr>
          <w:b/>
          <w:szCs w:val="21"/>
        </w:rPr>
        <w:t>7</w:t>
      </w:r>
      <w:r w:rsidR="007D1854" w:rsidRPr="007D1854">
        <w:rPr>
          <w:b/>
          <w:szCs w:val="21"/>
        </w:rPr>
        <w:t>.1.1</w:t>
      </w:r>
      <w:r w:rsidR="007D1854" w:rsidRPr="007D1854">
        <w:rPr>
          <w:szCs w:val="21"/>
        </w:rPr>
        <w:t xml:space="preserve"> </w:t>
      </w:r>
      <w:r w:rsidR="007D1854" w:rsidRPr="007D1854">
        <w:rPr>
          <w:rFonts w:hint="eastAsia"/>
          <w:szCs w:val="21"/>
        </w:rPr>
        <w:t>例行安全检查</w:t>
      </w:r>
      <w:r w:rsidR="007D1854" w:rsidRPr="007D1854">
        <w:rPr>
          <w:szCs w:val="21"/>
        </w:rPr>
        <w:t>的项目应包括：</w:t>
      </w:r>
      <w:r w:rsidR="007D1854" w:rsidRPr="007D1854">
        <w:rPr>
          <w:rFonts w:hint="eastAsia"/>
          <w:szCs w:val="21"/>
        </w:rPr>
        <w:t>幕墙面板</w:t>
      </w:r>
      <w:r w:rsidR="007D1854" w:rsidRPr="007D1854">
        <w:rPr>
          <w:szCs w:val="21"/>
        </w:rPr>
        <w:t>；</w:t>
      </w:r>
      <w:r w:rsidR="007D1854" w:rsidRPr="007D1854">
        <w:rPr>
          <w:rFonts w:hint="eastAsia"/>
          <w:szCs w:val="21"/>
        </w:rPr>
        <w:t>室外构件</w:t>
      </w:r>
      <w:r w:rsidR="007D1854" w:rsidRPr="007D1854">
        <w:rPr>
          <w:szCs w:val="21"/>
        </w:rPr>
        <w:t>；</w:t>
      </w:r>
      <w:r w:rsidR="007D1854" w:rsidRPr="007D1854">
        <w:rPr>
          <w:rFonts w:hint="eastAsia"/>
          <w:szCs w:val="21"/>
        </w:rPr>
        <w:t>开启窗</w:t>
      </w:r>
      <w:r w:rsidR="007D1854" w:rsidRPr="007D1854">
        <w:rPr>
          <w:szCs w:val="21"/>
        </w:rPr>
        <w:t>；</w:t>
      </w:r>
      <w:r w:rsidR="007D1854" w:rsidRPr="007D1854">
        <w:rPr>
          <w:rFonts w:hint="eastAsia"/>
          <w:szCs w:val="21"/>
        </w:rPr>
        <w:t>受力构件</w:t>
      </w:r>
      <w:r w:rsidR="007D1854" w:rsidRPr="007D1854">
        <w:rPr>
          <w:szCs w:val="21"/>
        </w:rPr>
        <w:t>；</w:t>
      </w:r>
      <w:r w:rsidR="007D1854" w:rsidRPr="007D1854">
        <w:rPr>
          <w:rFonts w:hint="eastAsia"/>
          <w:szCs w:val="21"/>
        </w:rPr>
        <w:t>雨水渗漏</w:t>
      </w:r>
      <w:r w:rsidR="007D1854" w:rsidRPr="007D1854">
        <w:rPr>
          <w:szCs w:val="21"/>
        </w:rPr>
        <w:t>；</w:t>
      </w:r>
      <w:r w:rsidR="007D1854" w:rsidRPr="007D1854">
        <w:rPr>
          <w:rFonts w:hint="eastAsia"/>
          <w:szCs w:val="21"/>
        </w:rPr>
        <w:t>不良行为。</w:t>
      </w:r>
    </w:p>
    <w:p w:rsidR="007D1854" w:rsidRPr="007D1854" w:rsidRDefault="00D95A28" w:rsidP="007D1854">
      <w:pPr>
        <w:spacing w:line="276" w:lineRule="auto"/>
        <w:rPr>
          <w:szCs w:val="21"/>
        </w:rPr>
      </w:pPr>
      <w:r>
        <w:rPr>
          <w:b/>
          <w:szCs w:val="21"/>
        </w:rPr>
        <w:t>7</w:t>
      </w:r>
      <w:r w:rsidR="007D1854" w:rsidRPr="007D1854">
        <w:rPr>
          <w:rFonts w:hint="eastAsia"/>
          <w:b/>
          <w:szCs w:val="21"/>
        </w:rPr>
        <w:t>.1.2</w:t>
      </w:r>
      <w:r w:rsidR="007D1854" w:rsidRPr="007D1854">
        <w:rPr>
          <w:rFonts w:hint="eastAsia"/>
          <w:szCs w:val="21"/>
        </w:rPr>
        <w:t xml:space="preserve"> </w:t>
      </w:r>
      <w:r w:rsidR="007D1854" w:rsidRPr="007D1854">
        <w:rPr>
          <w:rFonts w:hint="eastAsia"/>
          <w:szCs w:val="21"/>
        </w:rPr>
        <w:t>例行安全检查</w:t>
      </w:r>
      <w:r w:rsidR="007D1854" w:rsidRPr="007D1854">
        <w:rPr>
          <w:szCs w:val="21"/>
        </w:rPr>
        <w:t>应全面检查建筑幕墙的外露缺陷、破损和</w:t>
      </w:r>
      <w:r w:rsidR="007D1854" w:rsidRPr="007D1854">
        <w:rPr>
          <w:rFonts w:hint="eastAsia"/>
          <w:szCs w:val="21"/>
        </w:rPr>
        <w:t>危及安全</w:t>
      </w:r>
      <w:r w:rsidR="007D1854" w:rsidRPr="007D1854">
        <w:rPr>
          <w:szCs w:val="21"/>
        </w:rPr>
        <w:t>的异常现象，检查范围应为所有建筑幕墙外立面及所有室内可见面。检查时</w:t>
      </w:r>
      <w:r w:rsidR="007D1854" w:rsidRPr="007D1854">
        <w:rPr>
          <w:rFonts w:hint="eastAsia"/>
          <w:szCs w:val="21"/>
        </w:rPr>
        <w:t>，</w:t>
      </w:r>
      <w:r w:rsidR="007D1854" w:rsidRPr="007D1854">
        <w:rPr>
          <w:szCs w:val="21"/>
        </w:rPr>
        <w:t>宜以一个楼层、一个区域或一户为一个检查单元。</w:t>
      </w:r>
    </w:p>
    <w:p w:rsidR="007D1854" w:rsidRPr="007D1854" w:rsidRDefault="00D95A28" w:rsidP="007D1854">
      <w:pPr>
        <w:spacing w:line="276" w:lineRule="auto"/>
        <w:rPr>
          <w:szCs w:val="21"/>
        </w:rPr>
      </w:pPr>
      <w:r>
        <w:rPr>
          <w:b/>
          <w:szCs w:val="21"/>
        </w:rPr>
        <w:t>7</w:t>
      </w:r>
      <w:r w:rsidR="007D1854" w:rsidRPr="007D1854">
        <w:rPr>
          <w:rFonts w:hint="eastAsia"/>
          <w:b/>
          <w:szCs w:val="21"/>
        </w:rPr>
        <w:t>.1.</w:t>
      </w:r>
      <w:r w:rsidR="007D1854" w:rsidRPr="007D1854">
        <w:rPr>
          <w:b/>
          <w:szCs w:val="21"/>
        </w:rPr>
        <w:t>3</w:t>
      </w:r>
      <w:r w:rsidR="007D1854" w:rsidRPr="007D1854">
        <w:rPr>
          <w:rFonts w:hint="eastAsia"/>
          <w:szCs w:val="21"/>
        </w:rPr>
        <w:t xml:space="preserve"> </w:t>
      </w:r>
      <w:r w:rsidR="007D1854" w:rsidRPr="007D1854">
        <w:rPr>
          <w:rFonts w:hint="eastAsia"/>
          <w:szCs w:val="21"/>
        </w:rPr>
        <w:t>例行</w:t>
      </w:r>
      <w:r w:rsidR="007D1854" w:rsidRPr="007D1854">
        <w:rPr>
          <w:szCs w:val="21"/>
        </w:rPr>
        <w:t>安全检查的《</w:t>
      </w:r>
      <w:r w:rsidR="007D1854" w:rsidRPr="007D1854">
        <w:rPr>
          <w:rFonts w:hint="eastAsia"/>
          <w:szCs w:val="21"/>
        </w:rPr>
        <w:t>建筑幕墙</w:t>
      </w:r>
      <w:r w:rsidR="007D1854" w:rsidRPr="007D1854">
        <w:rPr>
          <w:szCs w:val="21"/>
        </w:rPr>
        <w:t>例行安全检查记录表》</w:t>
      </w:r>
      <w:r w:rsidR="007D1854" w:rsidRPr="007D1854">
        <w:rPr>
          <w:rFonts w:hint="eastAsia"/>
          <w:szCs w:val="21"/>
        </w:rPr>
        <w:t>、</w:t>
      </w:r>
      <w:r w:rsidR="007D1854" w:rsidRPr="007D1854">
        <w:rPr>
          <w:szCs w:val="21"/>
        </w:rPr>
        <w:t>《</w:t>
      </w:r>
      <w:r w:rsidR="007D1854" w:rsidRPr="007D1854">
        <w:rPr>
          <w:rFonts w:hint="eastAsia"/>
          <w:szCs w:val="21"/>
        </w:rPr>
        <w:t>建筑幕墙</w:t>
      </w:r>
      <w:r w:rsidR="007D1854" w:rsidRPr="007D1854">
        <w:rPr>
          <w:szCs w:val="21"/>
        </w:rPr>
        <w:t>例行安全检查统计表》</w:t>
      </w:r>
      <w:r w:rsidR="007D1854" w:rsidRPr="007D1854">
        <w:rPr>
          <w:rFonts w:hint="eastAsia"/>
          <w:szCs w:val="21"/>
        </w:rPr>
        <w:t>和</w:t>
      </w:r>
      <w:r w:rsidR="007D1854" w:rsidRPr="007D1854">
        <w:rPr>
          <w:szCs w:val="21"/>
        </w:rPr>
        <w:t>《</w:t>
      </w:r>
      <w:r w:rsidR="007D1854" w:rsidRPr="007D1854">
        <w:rPr>
          <w:rFonts w:hint="eastAsia"/>
          <w:szCs w:val="21"/>
        </w:rPr>
        <w:t>建筑幕墙例行</w:t>
      </w:r>
      <w:r w:rsidR="007D1854" w:rsidRPr="007D1854">
        <w:rPr>
          <w:szCs w:val="21"/>
        </w:rPr>
        <w:t>安全检查维护报告》</w:t>
      </w:r>
      <w:r w:rsidR="007D1854" w:rsidRPr="007D1854">
        <w:rPr>
          <w:rFonts w:hint="eastAsia"/>
          <w:szCs w:val="21"/>
        </w:rPr>
        <w:t>应</w:t>
      </w:r>
      <w:r w:rsidR="007D1854" w:rsidRPr="007D1854">
        <w:rPr>
          <w:szCs w:val="21"/>
        </w:rPr>
        <w:t>存入安全维护档案。</w:t>
      </w:r>
    </w:p>
    <w:p w:rsidR="007D1854" w:rsidRPr="007D1854" w:rsidRDefault="007D1854" w:rsidP="007D1854">
      <w:pPr>
        <w:spacing w:line="240" w:lineRule="exact"/>
        <w:rPr>
          <w:szCs w:val="21"/>
        </w:rPr>
      </w:pPr>
    </w:p>
    <w:p w:rsidR="007D1854" w:rsidRPr="007D1854" w:rsidRDefault="00D95A28" w:rsidP="002D0278">
      <w:pPr>
        <w:spacing w:afterLines="50" w:after="156"/>
        <w:jc w:val="center"/>
        <w:outlineLvl w:val="1"/>
        <w:rPr>
          <w:b/>
          <w:bCs/>
          <w:szCs w:val="21"/>
        </w:rPr>
      </w:pPr>
      <w:bookmarkStart w:id="73" w:name="_Toc36918959"/>
      <w:bookmarkStart w:id="74" w:name="_Toc36949793"/>
      <w:bookmarkStart w:id="75" w:name="_Toc37014251"/>
      <w:r>
        <w:rPr>
          <w:b/>
          <w:bCs/>
          <w:szCs w:val="21"/>
        </w:rPr>
        <w:t>7</w:t>
      </w:r>
      <w:r w:rsidR="007D1854" w:rsidRPr="007D1854">
        <w:rPr>
          <w:rFonts w:hint="eastAsia"/>
          <w:b/>
          <w:bCs/>
          <w:szCs w:val="21"/>
        </w:rPr>
        <w:t xml:space="preserve">.2  </w:t>
      </w:r>
      <w:r w:rsidR="007D1854" w:rsidRPr="007D1854">
        <w:rPr>
          <w:rFonts w:hint="eastAsia"/>
          <w:b/>
          <w:bCs/>
          <w:szCs w:val="21"/>
        </w:rPr>
        <w:t>评定</w:t>
      </w:r>
      <w:r w:rsidR="007D1854" w:rsidRPr="007D1854">
        <w:rPr>
          <w:b/>
          <w:bCs/>
          <w:szCs w:val="21"/>
        </w:rPr>
        <w:t>标准</w:t>
      </w:r>
      <w:r w:rsidR="007D1854" w:rsidRPr="007D1854">
        <w:rPr>
          <w:rFonts w:hint="eastAsia"/>
          <w:b/>
          <w:bCs/>
          <w:szCs w:val="21"/>
        </w:rPr>
        <w:t>及</w:t>
      </w:r>
      <w:r w:rsidR="007D1854" w:rsidRPr="007D1854">
        <w:rPr>
          <w:b/>
          <w:bCs/>
          <w:szCs w:val="21"/>
        </w:rPr>
        <w:t>处理措施</w:t>
      </w:r>
      <w:bookmarkEnd w:id="73"/>
      <w:bookmarkEnd w:id="74"/>
      <w:bookmarkEnd w:id="75"/>
    </w:p>
    <w:p w:rsidR="007D1854" w:rsidRPr="007D1854" w:rsidRDefault="00D95A28" w:rsidP="007D1854">
      <w:pPr>
        <w:spacing w:line="276" w:lineRule="auto"/>
        <w:rPr>
          <w:szCs w:val="21"/>
        </w:rPr>
      </w:pPr>
      <w:r>
        <w:rPr>
          <w:b/>
          <w:szCs w:val="21"/>
        </w:rPr>
        <w:t>7</w:t>
      </w:r>
      <w:r w:rsidR="007D1854" w:rsidRPr="007D1854">
        <w:rPr>
          <w:b/>
          <w:szCs w:val="21"/>
        </w:rPr>
        <w:t>.2.1</w:t>
      </w:r>
      <w:r w:rsidR="007D1854" w:rsidRPr="007D1854">
        <w:rPr>
          <w:szCs w:val="21"/>
        </w:rPr>
        <w:t xml:space="preserve"> </w:t>
      </w:r>
      <w:r w:rsidR="007D1854" w:rsidRPr="007D1854">
        <w:rPr>
          <w:rFonts w:hint="eastAsia"/>
          <w:szCs w:val="21"/>
        </w:rPr>
        <w:t>例行安全检查</w:t>
      </w:r>
      <w:r w:rsidR="007D1854" w:rsidRPr="007D1854">
        <w:rPr>
          <w:szCs w:val="21"/>
        </w:rPr>
        <w:t>项目</w:t>
      </w:r>
      <w:r w:rsidR="007D1854" w:rsidRPr="007D1854">
        <w:rPr>
          <w:rFonts w:hint="eastAsia"/>
          <w:szCs w:val="21"/>
        </w:rPr>
        <w:t>的</w:t>
      </w:r>
      <w:r w:rsidR="007D1854" w:rsidRPr="007D1854">
        <w:rPr>
          <w:szCs w:val="21"/>
        </w:rPr>
        <w:t>不合格判定标准及检测方法见表</w:t>
      </w:r>
      <w:r w:rsidR="007D1854" w:rsidRPr="007D1854">
        <w:rPr>
          <w:rFonts w:hint="eastAsia"/>
          <w:szCs w:val="21"/>
        </w:rPr>
        <w:t>8.</w:t>
      </w:r>
      <w:r w:rsidR="007D1854">
        <w:rPr>
          <w:rFonts w:hint="eastAsia"/>
          <w:szCs w:val="21"/>
        </w:rPr>
        <w:t>2</w:t>
      </w:r>
      <w:r w:rsidR="007D1854" w:rsidRPr="007D1854">
        <w:rPr>
          <w:rFonts w:hint="eastAsia"/>
          <w:szCs w:val="21"/>
        </w:rPr>
        <w:t>.</w:t>
      </w:r>
      <w:r w:rsidR="007D1854">
        <w:rPr>
          <w:rFonts w:hint="eastAsia"/>
          <w:szCs w:val="21"/>
        </w:rPr>
        <w:t>1</w:t>
      </w:r>
      <w:r w:rsidR="007D1854" w:rsidRPr="007D1854">
        <w:rPr>
          <w:rFonts w:hint="eastAsia"/>
          <w:szCs w:val="21"/>
        </w:rPr>
        <w:t>。</w:t>
      </w:r>
    </w:p>
    <w:p w:rsidR="007D1854" w:rsidRPr="009F7084" w:rsidRDefault="007D1854" w:rsidP="007D1854">
      <w:pPr>
        <w:spacing w:line="276" w:lineRule="auto"/>
        <w:jc w:val="center"/>
        <w:rPr>
          <w:b/>
          <w:sz w:val="20"/>
          <w:szCs w:val="21"/>
        </w:rPr>
      </w:pPr>
      <w:r w:rsidRPr="009F7084">
        <w:rPr>
          <w:rFonts w:hint="eastAsia"/>
          <w:b/>
          <w:sz w:val="20"/>
          <w:szCs w:val="21"/>
        </w:rPr>
        <w:t>表</w:t>
      </w:r>
      <w:r w:rsidR="00D95A28" w:rsidRPr="009F7084">
        <w:rPr>
          <w:b/>
          <w:sz w:val="20"/>
          <w:szCs w:val="21"/>
        </w:rPr>
        <w:t>7</w:t>
      </w:r>
      <w:r w:rsidRPr="009F7084">
        <w:rPr>
          <w:rFonts w:hint="eastAsia"/>
          <w:b/>
          <w:sz w:val="20"/>
          <w:szCs w:val="21"/>
        </w:rPr>
        <w:t>.</w:t>
      </w:r>
      <w:r w:rsidRPr="009F7084">
        <w:rPr>
          <w:b/>
          <w:sz w:val="20"/>
          <w:szCs w:val="21"/>
        </w:rPr>
        <w:t>2</w:t>
      </w:r>
      <w:r w:rsidRPr="009F7084">
        <w:rPr>
          <w:rFonts w:hint="eastAsia"/>
          <w:b/>
          <w:sz w:val="20"/>
          <w:szCs w:val="21"/>
        </w:rPr>
        <w:t>.</w:t>
      </w:r>
      <w:r w:rsidRPr="009F7084">
        <w:rPr>
          <w:b/>
          <w:sz w:val="20"/>
          <w:szCs w:val="21"/>
        </w:rPr>
        <w:t>1</w:t>
      </w:r>
      <w:r w:rsidRPr="009F7084">
        <w:rPr>
          <w:rFonts w:hint="eastAsia"/>
          <w:b/>
          <w:sz w:val="20"/>
          <w:szCs w:val="21"/>
        </w:rPr>
        <w:t xml:space="preserve"> </w:t>
      </w:r>
      <w:r w:rsidRPr="009F7084">
        <w:rPr>
          <w:b/>
          <w:sz w:val="20"/>
          <w:szCs w:val="21"/>
        </w:rPr>
        <w:t xml:space="preserve"> </w:t>
      </w:r>
      <w:r w:rsidRPr="009F7084">
        <w:rPr>
          <w:rFonts w:hint="eastAsia"/>
          <w:b/>
          <w:sz w:val="20"/>
          <w:szCs w:val="21"/>
        </w:rPr>
        <w:t>例行安全检查</w:t>
      </w:r>
      <w:r w:rsidRPr="009F7084">
        <w:rPr>
          <w:b/>
          <w:sz w:val="20"/>
          <w:szCs w:val="21"/>
        </w:rPr>
        <w:t>判定表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5954"/>
        <w:gridCol w:w="1184"/>
      </w:tblGrid>
      <w:tr w:rsidR="007D1854" w:rsidRPr="009F7084" w:rsidTr="007D1854">
        <w:trPr>
          <w:jc w:val="center"/>
        </w:trPr>
        <w:tc>
          <w:tcPr>
            <w:tcW w:w="675" w:type="dxa"/>
            <w:shd w:val="clear" w:color="auto" w:fill="auto"/>
            <w:vAlign w:val="center"/>
          </w:tcPr>
          <w:p w:rsidR="007D1854" w:rsidRPr="009F7084" w:rsidRDefault="007D1854" w:rsidP="007D1854">
            <w:pPr>
              <w:spacing w:line="276" w:lineRule="auto"/>
              <w:jc w:val="center"/>
              <w:rPr>
                <w:sz w:val="20"/>
                <w:szCs w:val="21"/>
              </w:rPr>
            </w:pPr>
            <w:r w:rsidRPr="009F7084">
              <w:rPr>
                <w:rFonts w:hint="eastAsia"/>
                <w:sz w:val="20"/>
                <w:szCs w:val="21"/>
              </w:rPr>
              <w:t>序号</w:t>
            </w:r>
          </w:p>
        </w:tc>
        <w:tc>
          <w:tcPr>
            <w:tcW w:w="709" w:type="dxa"/>
            <w:shd w:val="clear" w:color="auto" w:fill="auto"/>
            <w:vAlign w:val="center"/>
          </w:tcPr>
          <w:p w:rsidR="007D1854" w:rsidRPr="009F7084" w:rsidRDefault="007D1854" w:rsidP="007D1854">
            <w:pPr>
              <w:spacing w:line="276" w:lineRule="auto"/>
              <w:jc w:val="center"/>
              <w:rPr>
                <w:sz w:val="20"/>
                <w:szCs w:val="21"/>
              </w:rPr>
            </w:pPr>
            <w:r w:rsidRPr="009F7084">
              <w:rPr>
                <w:rFonts w:hint="eastAsia"/>
                <w:sz w:val="20"/>
                <w:szCs w:val="21"/>
              </w:rPr>
              <w:t>项目</w:t>
            </w:r>
          </w:p>
        </w:tc>
        <w:tc>
          <w:tcPr>
            <w:tcW w:w="5954" w:type="dxa"/>
            <w:shd w:val="clear" w:color="auto" w:fill="auto"/>
            <w:vAlign w:val="center"/>
          </w:tcPr>
          <w:p w:rsidR="007D1854" w:rsidRPr="009F7084" w:rsidRDefault="007D1854" w:rsidP="007D1854">
            <w:pPr>
              <w:spacing w:line="276" w:lineRule="auto"/>
              <w:jc w:val="center"/>
              <w:rPr>
                <w:sz w:val="20"/>
                <w:szCs w:val="21"/>
              </w:rPr>
            </w:pPr>
            <w:r w:rsidRPr="009F7084">
              <w:rPr>
                <w:rFonts w:hint="eastAsia"/>
                <w:sz w:val="20"/>
                <w:szCs w:val="21"/>
              </w:rPr>
              <w:t>不合格判定标准</w:t>
            </w:r>
          </w:p>
        </w:tc>
        <w:tc>
          <w:tcPr>
            <w:tcW w:w="1184" w:type="dxa"/>
            <w:shd w:val="clear" w:color="auto" w:fill="auto"/>
            <w:vAlign w:val="center"/>
          </w:tcPr>
          <w:p w:rsidR="007D1854" w:rsidRPr="009F7084" w:rsidRDefault="007D1854" w:rsidP="007D1854">
            <w:pPr>
              <w:spacing w:line="276" w:lineRule="auto"/>
              <w:jc w:val="center"/>
              <w:rPr>
                <w:sz w:val="20"/>
                <w:szCs w:val="21"/>
              </w:rPr>
            </w:pPr>
            <w:r w:rsidRPr="009F7084">
              <w:rPr>
                <w:rFonts w:hint="eastAsia"/>
                <w:sz w:val="20"/>
                <w:szCs w:val="21"/>
              </w:rPr>
              <w:t>检测方法</w:t>
            </w:r>
          </w:p>
        </w:tc>
      </w:tr>
      <w:tr w:rsidR="007D1854" w:rsidRPr="009F7084" w:rsidTr="007D1854">
        <w:trPr>
          <w:jc w:val="center"/>
        </w:trPr>
        <w:tc>
          <w:tcPr>
            <w:tcW w:w="675" w:type="dxa"/>
            <w:shd w:val="clear" w:color="auto" w:fill="auto"/>
            <w:vAlign w:val="center"/>
          </w:tcPr>
          <w:p w:rsidR="007D1854" w:rsidRPr="009F7084" w:rsidRDefault="007D1854" w:rsidP="007D1854">
            <w:pPr>
              <w:spacing w:line="276" w:lineRule="auto"/>
              <w:jc w:val="center"/>
              <w:rPr>
                <w:sz w:val="20"/>
                <w:szCs w:val="21"/>
              </w:rPr>
            </w:pPr>
            <w:r w:rsidRPr="009F7084">
              <w:rPr>
                <w:rFonts w:hint="eastAsia"/>
                <w:sz w:val="20"/>
                <w:szCs w:val="21"/>
              </w:rPr>
              <w:t>1</w:t>
            </w:r>
          </w:p>
        </w:tc>
        <w:tc>
          <w:tcPr>
            <w:tcW w:w="709" w:type="dxa"/>
            <w:shd w:val="clear" w:color="auto" w:fill="auto"/>
            <w:vAlign w:val="center"/>
          </w:tcPr>
          <w:p w:rsidR="007D1854" w:rsidRPr="009F7084" w:rsidRDefault="007D1854" w:rsidP="007D1854">
            <w:pPr>
              <w:spacing w:line="276" w:lineRule="auto"/>
              <w:jc w:val="center"/>
              <w:rPr>
                <w:sz w:val="20"/>
                <w:szCs w:val="21"/>
              </w:rPr>
            </w:pPr>
            <w:r w:rsidRPr="009F7084">
              <w:rPr>
                <w:rFonts w:hint="eastAsia"/>
                <w:sz w:val="20"/>
                <w:szCs w:val="21"/>
              </w:rPr>
              <w:t>受力</w:t>
            </w:r>
            <w:r w:rsidRPr="009F7084">
              <w:rPr>
                <w:sz w:val="20"/>
                <w:szCs w:val="21"/>
              </w:rPr>
              <w:t>构件</w:t>
            </w:r>
          </w:p>
        </w:tc>
        <w:tc>
          <w:tcPr>
            <w:tcW w:w="5954" w:type="dxa"/>
            <w:shd w:val="clear" w:color="auto" w:fill="auto"/>
            <w:vAlign w:val="center"/>
          </w:tcPr>
          <w:p w:rsidR="007D1854" w:rsidRPr="009F7084" w:rsidRDefault="009F7084" w:rsidP="007D1854">
            <w:pPr>
              <w:spacing w:line="276" w:lineRule="auto"/>
              <w:jc w:val="left"/>
              <w:rPr>
                <w:sz w:val="20"/>
                <w:szCs w:val="21"/>
              </w:rPr>
            </w:pPr>
            <w:r>
              <w:rPr>
                <w:sz w:val="20"/>
                <w:szCs w:val="21"/>
              </w:rPr>
              <w:t>1</w:t>
            </w:r>
            <w:r w:rsidR="007D1854" w:rsidRPr="009F7084">
              <w:rPr>
                <w:sz w:val="20"/>
                <w:szCs w:val="21"/>
              </w:rPr>
              <w:t xml:space="preserve"> </w:t>
            </w:r>
            <w:r w:rsidR="007D1854" w:rsidRPr="009F7084">
              <w:rPr>
                <w:rFonts w:hint="eastAsia"/>
                <w:sz w:val="20"/>
                <w:szCs w:val="21"/>
              </w:rPr>
              <w:t>脆性构件</w:t>
            </w:r>
            <w:r w:rsidR="007D1854" w:rsidRPr="009F7084">
              <w:rPr>
                <w:sz w:val="20"/>
                <w:szCs w:val="21"/>
              </w:rPr>
              <w:t>有破碎、破裂等现象；</w:t>
            </w:r>
          </w:p>
          <w:p w:rsidR="007D1854" w:rsidRPr="009F7084" w:rsidRDefault="009F7084" w:rsidP="007D1854">
            <w:pPr>
              <w:spacing w:line="276" w:lineRule="auto"/>
              <w:jc w:val="left"/>
              <w:rPr>
                <w:sz w:val="20"/>
                <w:szCs w:val="21"/>
              </w:rPr>
            </w:pPr>
            <w:r>
              <w:rPr>
                <w:sz w:val="20"/>
                <w:szCs w:val="21"/>
              </w:rPr>
              <w:t>2</w:t>
            </w:r>
            <w:r w:rsidR="007D1854" w:rsidRPr="009F7084">
              <w:rPr>
                <w:sz w:val="20"/>
                <w:szCs w:val="21"/>
              </w:rPr>
              <w:t xml:space="preserve"> </w:t>
            </w:r>
            <w:r w:rsidR="007D1854" w:rsidRPr="009F7084">
              <w:rPr>
                <w:rFonts w:hint="eastAsia"/>
                <w:sz w:val="20"/>
                <w:szCs w:val="21"/>
              </w:rPr>
              <w:t>构件</w:t>
            </w:r>
            <w:r w:rsidR="007D1854" w:rsidRPr="009F7084">
              <w:rPr>
                <w:sz w:val="20"/>
                <w:szCs w:val="21"/>
              </w:rPr>
              <w:t>有松动、松脱、裂纹等</w:t>
            </w:r>
            <w:r w:rsidR="007D1854" w:rsidRPr="009F7084">
              <w:rPr>
                <w:rFonts w:hint="eastAsia"/>
                <w:sz w:val="20"/>
                <w:szCs w:val="21"/>
              </w:rPr>
              <w:t>现象</w:t>
            </w:r>
            <w:r w:rsidR="007D1854" w:rsidRPr="009F7084">
              <w:rPr>
                <w:sz w:val="20"/>
                <w:szCs w:val="21"/>
              </w:rPr>
              <w:t>；</w:t>
            </w:r>
          </w:p>
          <w:p w:rsidR="007D1854" w:rsidRPr="009F7084" w:rsidRDefault="009F7084" w:rsidP="007D1854">
            <w:pPr>
              <w:spacing w:line="276" w:lineRule="auto"/>
              <w:jc w:val="left"/>
              <w:rPr>
                <w:sz w:val="20"/>
                <w:szCs w:val="21"/>
              </w:rPr>
            </w:pPr>
            <w:r>
              <w:rPr>
                <w:sz w:val="20"/>
                <w:szCs w:val="21"/>
              </w:rPr>
              <w:t>3</w:t>
            </w:r>
            <w:r w:rsidR="007D1854" w:rsidRPr="009F7084">
              <w:rPr>
                <w:sz w:val="20"/>
                <w:szCs w:val="21"/>
              </w:rPr>
              <w:t xml:space="preserve"> </w:t>
            </w:r>
            <w:r w:rsidR="007D1854" w:rsidRPr="009F7084">
              <w:rPr>
                <w:rFonts w:hint="eastAsia"/>
                <w:sz w:val="20"/>
                <w:szCs w:val="21"/>
              </w:rPr>
              <w:t>构件</w:t>
            </w:r>
            <w:r w:rsidR="007D1854" w:rsidRPr="009F7084">
              <w:rPr>
                <w:sz w:val="20"/>
                <w:szCs w:val="21"/>
              </w:rPr>
              <w:t>有不正常挤压、错位或变形。</w:t>
            </w:r>
          </w:p>
        </w:tc>
        <w:tc>
          <w:tcPr>
            <w:tcW w:w="1184" w:type="dxa"/>
            <w:shd w:val="clear" w:color="auto" w:fill="auto"/>
            <w:vAlign w:val="center"/>
          </w:tcPr>
          <w:p w:rsidR="007D1854" w:rsidRPr="009F7084" w:rsidRDefault="007D1854" w:rsidP="007D1854">
            <w:pPr>
              <w:spacing w:line="276" w:lineRule="auto"/>
              <w:jc w:val="left"/>
              <w:rPr>
                <w:sz w:val="20"/>
                <w:szCs w:val="21"/>
              </w:rPr>
            </w:pPr>
            <w:r w:rsidRPr="009F7084">
              <w:rPr>
                <w:rFonts w:hint="eastAsia"/>
                <w:sz w:val="20"/>
                <w:szCs w:val="21"/>
              </w:rPr>
              <w:t>目测、手试</w:t>
            </w:r>
          </w:p>
        </w:tc>
      </w:tr>
      <w:tr w:rsidR="007D1854" w:rsidRPr="009F7084" w:rsidTr="007D1854">
        <w:trPr>
          <w:jc w:val="center"/>
        </w:trPr>
        <w:tc>
          <w:tcPr>
            <w:tcW w:w="675" w:type="dxa"/>
            <w:shd w:val="clear" w:color="auto" w:fill="auto"/>
            <w:vAlign w:val="center"/>
          </w:tcPr>
          <w:p w:rsidR="007D1854" w:rsidRPr="009F7084" w:rsidRDefault="007D1854" w:rsidP="007D1854">
            <w:pPr>
              <w:spacing w:line="276" w:lineRule="auto"/>
              <w:jc w:val="center"/>
              <w:rPr>
                <w:sz w:val="20"/>
                <w:szCs w:val="21"/>
              </w:rPr>
            </w:pPr>
            <w:r w:rsidRPr="009F7084">
              <w:rPr>
                <w:sz w:val="20"/>
                <w:szCs w:val="21"/>
              </w:rPr>
              <w:t>2</w:t>
            </w:r>
          </w:p>
        </w:tc>
        <w:tc>
          <w:tcPr>
            <w:tcW w:w="709" w:type="dxa"/>
            <w:shd w:val="clear" w:color="auto" w:fill="auto"/>
            <w:vAlign w:val="center"/>
          </w:tcPr>
          <w:p w:rsidR="007D1854" w:rsidRPr="009F7084" w:rsidRDefault="007D1854" w:rsidP="007D1854">
            <w:pPr>
              <w:spacing w:line="276" w:lineRule="auto"/>
              <w:jc w:val="center"/>
              <w:rPr>
                <w:sz w:val="20"/>
                <w:szCs w:val="21"/>
              </w:rPr>
            </w:pPr>
            <w:r w:rsidRPr="009F7084">
              <w:rPr>
                <w:rFonts w:hint="eastAsia"/>
                <w:sz w:val="20"/>
                <w:szCs w:val="21"/>
              </w:rPr>
              <w:t>构件连接</w:t>
            </w:r>
          </w:p>
        </w:tc>
        <w:tc>
          <w:tcPr>
            <w:tcW w:w="5954" w:type="dxa"/>
            <w:shd w:val="clear" w:color="auto" w:fill="auto"/>
            <w:vAlign w:val="center"/>
          </w:tcPr>
          <w:p w:rsidR="007D1854" w:rsidRPr="009F7084" w:rsidRDefault="009F7084" w:rsidP="007D1854">
            <w:pPr>
              <w:spacing w:line="276" w:lineRule="auto"/>
              <w:jc w:val="left"/>
              <w:rPr>
                <w:sz w:val="20"/>
                <w:szCs w:val="21"/>
              </w:rPr>
            </w:pPr>
            <w:r>
              <w:rPr>
                <w:rFonts w:hint="eastAsia"/>
                <w:sz w:val="20"/>
                <w:szCs w:val="21"/>
              </w:rPr>
              <w:t>1</w:t>
            </w:r>
            <w:r w:rsidR="007D1854" w:rsidRPr="009F7084">
              <w:rPr>
                <w:sz w:val="20"/>
                <w:szCs w:val="21"/>
              </w:rPr>
              <w:t xml:space="preserve"> </w:t>
            </w:r>
            <w:r w:rsidR="007D1854" w:rsidRPr="009F7084">
              <w:rPr>
                <w:rFonts w:hint="eastAsia"/>
                <w:sz w:val="20"/>
                <w:szCs w:val="21"/>
              </w:rPr>
              <w:t>构件有松动</w:t>
            </w:r>
            <w:r w:rsidR="007D1854" w:rsidRPr="009F7084">
              <w:rPr>
                <w:sz w:val="20"/>
                <w:szCs w:val="21"/>
              </w:rPr>
              <w:t>、位移（</w:t>
            </w:r>
            <w:r w:rsidR="007D1854" w:rsidRPr="009F7084">
              <w:rPr>
                <w:rFonts w:hint="eastAsia"/>
                <w:sz w:val="20"/>
                <w:szCs w:val="21"/>
              </w:rPr>
              <w:t>＞</w:t>
            </w:r>
            <w:r w:rsidR="007D1854" w:rsidRPr="009F7084">
              <w:rPr>
                <w:rFonts w:hint="eastAsia"/>
                <w:sz w:val="20"/>
                <w:szCs w:val="21"/>
              </w:rPr>
              <w:t>5</w:t>
            </w:r>
            <w:r w:rsidR="007D1854" w:rsidRPr="009F7084">
              <w:rPr>
                <w:sz w:val="20"/>
                <w:szCs w:val="21"/>
              </w:rPr>
              <w:t>mm</w:t>
            </w:r>
            <w:r w:rsidR="007D1854" w:rsidRPr="009F7084">
              <w:rPr>
                <w:sz w:val="20"/>
                <w:szCs w:val="21"/>
              </w:rPr>
              <w:t>）</w:t>
            </w:r>
            <w:r w:rsidR="007D1854" w:rsidRPr="009F7084">
              <w:rPr>
                <w:rFonts w:hint="eastAsia"/>
                <w:sz w:val="20"/>
                <w:szCs w:val="21"/>
              </w:rPr>
              <w:t>、</w:t>
            </w:r>
            <w:r w:rsidR="007D1854" w:rsidRPr="009F7084">
              <w:rPr>
                <w:sz w:val="20"/>
                <w:szCs w:val="21"/>
              </w:rPr>
              <w:t>裂纹等现象；</w:t>
            </w:r>
          </w:p>
          <w:p w:rsidR="007D1854" w:rsidRPr="009F7084" w:rsidRDefault="009F7084" w:rsidP="007D1854">
            <w:pPr>
              <w:spacing w:line="276" w:lineRule="auto"/>
              <w:jc w:val="left"/>
              <w:rPr>
                <w:sz w:val="20"/>
                <w:szCs w:val="21"/>
              </w:rPr>
            </w:pPr>
            <w:r>
              <w:rPr>
                <w:rFonts w:hint="eastAsia"/>
                <w:sz w:val="20"/>
                <w:szCs w:val="21"/>
              </w:rPr>
              <w:t>2</w:t>
            </w:r>
            <w:r w:rsidR="007D1854" w:rsidRPr="009F7084">
              <w:rPr>
                <w:sz w:val="20"/>
                <w:szCs w:val="21"/>
              </w:rPr>
              <w:t xml:space="preserve"> </w:t>
            </w:r>
            <w:r w:rsidR="007D1854" w:rsidRPr="009F7084">
              <w:rPr>
                <w:rFonts w:hint="eastAsia"/>
                <w:sz w:val="20"/>
                <w:szCs w:val="21"/>
              </w:rPr>
              <w:t>构件之间有</w:t>
            </w:r>
            <w:r w:rsidR="007D1854" w:rsidRPr="009F7084">
              <w:rPr>
                <w:sz w:val="20"/>
                <w:szCs w:val="21"/>
              </w:rPr>
              <w:t>不正常挤压、错位或变形；</w:t>
            </w:r>
          </w:p>
          <w:p w:rsidR="007D1854" w:rsidRPr="009F7084" w:rsidRDefault="009F7084" w:rsidP="007D1854">
            <w:pPr>
              <w:spacing w:line="276" w:lineRule="auto"/>
              <w:jc w:val="left"/>
              <w:rPr>
                <w:sz w:val="20"/>
                <w:szCs w:val="21"/>
              </w:rPr>
            </w:pPr>
            <w:r>
              <w:rPr>
                <w:rFonts w:hint="eastAsia"/>
                <w:sz w:val="20"/>
                <w:szCs w:val="21"/>
              </w:rPr>
              <w:t>3</w:t>
            </w:r>
            <w:r w:rsidR="007D1854" w:rsidRPr="009F7084">
              <w:rPr>
                <w:rFonts w:hint="eastAsia"/>
                <w:sz w:val="20"/>
                <w:szCs w:val="21"/>
              </w:rPr>
              <w:t xml:space="preserve"> </w:t>
            </w:r>
            <w:r w:rsidR="007D1854" w:rsidRPr="009F7084">
              <w:rPr>
                <w:rFonts w:hint="eastAsia"/>
                <w:sz w:val="20"/>
                <w:szCs w:val="21"/>
              </w:rPr>
              <w:t>构件外露</w:t>
            </w:r>
            <w:r w:rsidR="007D1854" w:rsidRPr="009F7084">
              <w:rPr>
                <w:sz w:val="20"/>
                <w:szCs w:val="21"/>
              </w:rPr>
              <w:t>连接及紧固件有损坏、损失或严重锈蚀。</w:t>
            </w:r>
          </w:p>
        </w:tc>
        <w:tc>
          <w:tcPr>
            <w:tcW w:w="1184" w:type="dxa"/>
            <w:shd w:val="clear" w:color="auto" w:fill="auto"/>
            <w:vAlign w:val="center"/>
          </w:tcPr>
          <w:p w:rsidR="007D1854" w:rsidRPr="009F7084" w:rsidRDefault="007D1854" w:rsidP="007D1854">
            <w:pPr>
              <w:spacing w:line="276" w:lineRule="auto"/>
              <w:jc w:val="left"/>
              <w:rPr>
                <w:sz w:val="20"/>
                <w:szCs w:val="21"/>
              </w:rPr>
            </w:pPr>
            <w:r w:rsidRPr="009F7084">
              <w:rPr>
                <w:rFonts w:hint="eastAsia"/>
                <w:sz w:val="20"/>
                <w:szCs w:val="21"/>
              </w:rPr>
              <w:t>目测、手试、测量</w:t>
            </w:r>
          </w:p>
        </w:tc>
      </w:tr>
      <w:tr w:rsidR="007D1854" w:rsidRPr="009F7084" w:rsidTr="007D1854">
        <w:trPr>
          <w:jc w:val="center"/>
        </w:trPr>
        <w:tc>
          <w:tcPr>
            <w:tcW w:w="675" w:type="dxa"/>
            <w:shd w:val="clear" w:color="auto" w:fill="auto"/>
            <w:vAlign w:val="center"/>
          </w:tcPr>
          <w:p w:rsidR="007D1854" w:rsidRPr="009F7084" w:rsidRDefault="007D1854" w:rsidP="007D1854">
            <w:pPr>
              <w:spacing w:line="276" w:lineRule="auto"/>
              <w:jc w:val="center"/>
              <w:rPr>
                <w:sz w:val="20"/>
                <w:szCs w:val="21"/>
              </w:rPr>
            </w:pPr>
            <w:r w:rsidRPr="009F7084">
              <w:rPr>
                <w:sz w:val="20"/>
                <w:szCs w:val="21"/>
              </w:rPr>
              <w:t>3</w:t>
            </w:r>
          </w:p>
        </w:tc>
        <w:tc>
          <w:tcPr>
            <w:tcW w:w="709" w:type="dxa"/>
            <w:shd w:val="clear" w:color="auto" w:fill="auto"/>
            <w:vAlign w:val="center"/>
          </w:tcPr>
          <w:p w:rsidR="007D1854" w:rsidRPr="009F7084" w:rsidRDefault="007D1854" w:rsidP="007D1854">
            <w:pPr>
              <w:spacing w:line="276" w:lineRule="auto"/>
              <w:jc w:val="center"/>
              <w:rPr>
                <w:sz w:val="20"/>
                <w:szCs w:val="21"/>
              </w:rPr>
            </w:pPr>
            <w:r w:rsidRPr="009F7084">
              <w:rPr>
                <w:rFonts w:hint="eastAsia"/>
                <w:sz w:val="20"/>
                <w:szCs w:val="21"/>
              </w:rPr>
              <w:t>幕墙面板</w:t>
            </w:r>
          </w:p>
        </w:tc>
        <w:tc>
          <w:tcPr>
            <w:tcW w:w="5954" w:type="dxa"/>
            <w:shd w:val="clear" w:color="auto" w:fill="auto"/>
            <w:vAlign w:val="center"/>
          </w:tcPr>
          <w:p w:rsidR="007D1854" w:rsidRPr="009F7084" w:rsidRDefault="009F7084" w:rsidP="007D1854">
            <w:pPr>
              <w:spacing w:line="276" w:lineRule="auto"/>
              <w:jc w:val="left"/>
              <w:rPr>
                <w:sz w:val="20"/>
                <w:szCs w:val="21"/>
              </w:rPr>
            </w:pPr>
            <w:r>
              <w:rPr>
                <w:rFonts w:hint="eastAsia"/>
                <w:sz w:val="20"/>
                <w:szCs w:val="21"/>
              </w:rPr>
              <w:t>1</w:t>
            </w:r>
            <w:r w:rsidR="007D1854" w:rsidRPr="009F7084">
              <w:rPr>
                <w:sz w:val="20"/>
                <w:szCs w:val="21"/>
              </w:rPr>
              <w:t xml:space="preserve"> </w:t>
            </w:r>
            <w:r w:rsidR="007D1854" w:rsidRPr="009F7084">
              <w:rPr>
                <w:rFonts w:hint="eastAsia"/>
                <w:sz w:val="20"/>
                <w:szCs w:val="21"/>
              </w:rPr>
              <w:t>脆性面板</w:t>
            </w:r>
            <w:r w:rsidR="007D1854" w:rsidRPr="009F7084">
              <w:rPr>
                <w:sz w:val="20"/>
                <w:szCs w:val="21"/>
              </w:rPr>
              <w:t>有破碎、破裂（</w:t>
            </w:r>
            <w:r w:rsidR="007D1854" w:rsidRPr="009F7084">
              <w:rPr>
                <w:rFonts w:hint="eastAsia"/>
                <w:sz w:val="20"/>
                <w:szCs w:val="21"/>
              </w:rPr>
              <w:t>裂缝</w:t>
            </w:r>
            <w:r w:rsidR="007D1854" w:rsidRPr="009F7084">
              <w:rPr>
                <w:sz w:val="20"/>
                <w:szCs w:val="21"/>
              </w:rPr>
              <w:t>长度</w:t>
            </w:r>
            <w:r w:rsidR="007D1854" w:rsidRPr="009F7084">
              <w:rPr>
                <w:rFonts w:hint="eastAsia"/>
                <w:sz w:val="20"/>
                <w:szCs w:val="21"/>
              </w:rPr>
              <w:t>＞</w:t>
            </w:r>
            <w:r w:rsidR="007D1854" w:rsidRPr="009F7084">
              <w:rPr>
                <w:rFonts w:hint="eastAsia"/>
                <w:sz w:val="20"/>
                <w:szCs w:val="21"/>
              </w:rPr>
              <w:t>100</w:t>
            </w:r>
            <w:r w:rsidR="007D1854" w:rsidRPr="009F7084">
              <w:rPr>
                <w:sz w:val="20"/>
                <w:szCs w:val="21"/>
              </w:rPr>
              <w:t>mm</w:t>
            </w:r>
            <w:r w:rsidR="007D1854" w:rsidRPr="009F7084">
              <w:rPr>
                <w:sz w:val="20"/>
                <w:szCs w:val="21"/>
              </w:rPr>
              <w:t>或通裂</w:t>
            </w:r>
            <w:r w:rsidR="007D1854" w:rsidRPr="009F7084">
              <w:rPr>
                <w:rFonts w:hint="eastAsia"/>
                <w:sz w:val="20"/>
                <w:szCs w:val="21"/>
              </w:rPr>
              <w:t>）；</w:t>
            </w:r>
          </w:p>
          <w:p w:rsidR="007D1854" w:rsidRPr="009F7084" w:rsidRDefault="009F7084" w:rsidP="007D1854">
            <w:pPr>
              <w:spacing w:line="276" w:lineRule="auto"/>
              <w:jc w:val="left"/>
              <w:rPr>
                <w:sz w:val="20"/>
                <w:szCs w:val="21"/>
              </w:rPr>
            </w:pPr>
            <w:r>
              <w:rPr>
                <w:sz w:val="20"/>
                <w:szCs w:val="21"/>
              </w:rPr>
              <w:t>2</w:t>
            </w:r>
            <w:r w:rsidR="007D1854" w:rsidRPr="009F7084">
              <w:rPr>
                <w:sz w:val="20"/>
                <w:szCs w:val="21"/>
              </w:rPr>
              <w:t xml:space="preserve"> </w:t>
            </w:r>
            <w:r w:rsidR="007D1854" w:rsidRPr="009F7084">
              <w:rPr>
                <w:rFonts w:hint="eastAsia"/>
                <w:sz w:val="20"/>
                <w:szCs w:val="21"/>
              </w:rPr>
              <w:t>脆性面板</w:t>
            </w:r>
            <w:r w:rsidR="007D1854" w:rsidRPr="009F7084">
              <w:rPr>
                <w:sz w:val="20"/>
                <w:szCs w:val="21"/>
              </w:rPr>
              <w:t>有缺损（</w:t>
            </w:r>
            <w:r w:rsidR="007D1854" w:rsidRPr="009F7084">
              <w:rPr>
                <w:rFonts w:hint="eastAsia"/>
                <w:sz w:val="20"/>
                <w:szCs w:val="21"/>
              </w:rPr>
              <w:t>面积＞</w:t>
            </w:r>
            <w:r w:rsidR="007D1854" w:rsidRPr="009F7084">
              <w:rPr>
                <w:rFonts w:hint="eastAsia"/>
                <w:sz w:val="20"/>
                <w:szCs w:val="21"/>
              </w:rPr>
              <w:t>10</w:t>
            </w:r>
            <w:r w:rsidR="007D1854" w:rsidRPr="009F7084">
              <w:rPr>
                <w:sz w:val="20"/>
                <w:szCs w:val="21"/>
              </w:rPr>
              <w:t>cm</w:t>
            </w:r>
            <w:r w:rsidR="007D1854" w:rsidRPr="009F7084">
              <w:rPr>
                <w:sz w:val="20"/>
                <w:szCs w:val="21"/>
                <w:vertAlign w:val="superscript"/>
              </w:rPr>
              <w:t>2</w:t>
            </w:r>
            <w:r w:rsidR="007D1854" w:rsidRPr="009F7084">
              <w:rPr>
                <w:sz w:val="20"/>
                <w:szCs w:val="21"/>
              </w:rPr>
              <w:t>）</w:t>
            </w:r>
            <w:r w:rsidR="007D1854" w:rsidRPr="009F7084">
              <w:rPr>
                <w:rFonts w:hint="eastAsia"/>
                <w:sz w:val="20"/>
                <w:szCs w:val="21"/>
              </w:rPr>
              <w:t>；</w:t>
            </w:r>
          </w:p>
          <w:p w:rsidR="007D1854" w:rsidRPr="009F7084" w:rsidRDefault="009F7084" w:rsidP="007D1854">
            <w:pPr>
              <w:spacing w:line="276" w:lineRule="auto"/>
              <w:jc w:val="left"/>
              <w:rPr>
                <w:sz w:val="20"/>
                <w:szCs w:val="21"/>
              </w:rPr>
            </w:pPr>
            <w:r>
              <w:rPr>
                <w:rFonts w:hint="eastAsia"/>
                <w:sz w:val="20"/>
                <w:szCs w:val="21"/>
              </w:rPr>
              <w:t>3</w:t>
            </w:r>
            <w:r w:rsidR="007D1854" w:rsidRPr="009F7084">
              <w:rPr>
                <w:sz w:val="20"/>
                <w:szCs w:val="21"/>
              </w:rPr>
              <w:t xml:space="preserve"> </w:t>
            </w:r>
            <w:r w:rsidR="007D1854" w:rsidRPr="009F7084">
              <w:rPr>
                <w:rFonts w:hint="eastAsia"/>
                <w:sz w:val="20"/>
                <w:szCs w:val="21"/>
              </w:rPr>
              <w:t>面板</w:t>
            </w:r>
            <w:r w:rsidR="007D1854" w:rsidRPr="009F7084">
              <w:rPr>
                <w:sz w:val="20"/>
                <w:szCs w:val="21"/>
              </w:rPr>
              <w:t>有松动、松脱、剥离等现象</w:t>
            </w:r>
            <w:r w:rsidR="007D1854" w:rsidRPr="009F7084">
              <w:rPr>
                <w:rFonts w:hint="eastAsia"/>
                <w:sz w:val="20"/>
                <w:szCs w:val="21"/>
              </w:rPr>
              <w:t>；</w:t>
            </w:r>
          </w:p>
          <w:p w:rsidR="007D1854" w:rsidRPr="009F7084" w:rsidRDefault="009F7084" w:rsidP="007D1854">
            <w:pPr>
              <w:spacing w:line="276" w:lineRule="auto"/>
              <w:jc w:val="left"/>
              <w:rPr>
                <w:sz w:val="20"/>
                <w:szCs w:val="21"/>
              </w:rPr>
            </w:pPr>
            <w:r>
              <w:rPr>
                <w:sz w:val="20"/>
                <w:szCs w:val="21"/>
              </w:rPr>
              <w:t>4</w:t>
            </w:r>
            <w:r w:rsidR="007D1854" w:rsidRPr="009F7084">
              <w:rPr>
                <w:sz w:val="20"/>
                <w:szCs w:val="21"/>
              </w:rPr>
              <w:t xml:space="preserve"> </w:t>
            </w:r>
            <w:r w:rsidR="007D1854" w:rsidRPr="009F7084">
              <w:rPr>
                <w:rFonts w:hint="eastAsia"/>
                <w:sz w:val="20"/>
                <w:szCs w:val="21"/>
              </w:rPr>
              <w:t>面板之间</w:t>
            </w:r>
            <w:r w:rsidR="007D1854" w:rsidRPr="009F7084">
              <w:rPr>
                <w:sz w:val="20"/>
                <w:szCs w:val="21"/>
              </w:rPr>
              <w:t>有不正常挤压、错位或变形。</w:t>
            </w:r>
          </w:p>
        </w:tc>
        <w:tc>
          <w:tcPr>
            <w:tcW w:w="1184" w:type="dxa"/>
            <w:shd w:val="clear" w:color="auto" w:fill="auto"/>
            <w:vAlign w:val="center"/>
          </w:tcPr>
          <w:p w:rsidR="007D1854" w:rsidRPr="009F7084" w:rsidRDefault="007D1854" w:rsidP="007D1854">
            <w:pPr>
              <w:spacing w:line="276" w:lineRule="auto"/>
              <w:jc w:val="left"/>
              <w:rPr>
                <w:sz w:val="20"/>
                <w:szCs w:val="21"/>
              </w:rPr>
            </w:pPr>
            <w:r w:rsidRPr="009F7084">
              <w:rPr>
                <w:rFonts w:hint="eastAsia"/>
                <w:sz w:val="20"/>
                <w:szCs w:val="21"/>
              </w:rPr>
              <w:t>目测、手试、测量</w:t>
            </w:r>
          </w:p>
        </w:tc>
      </w:tr>
      <w:tr w:rsidR="007D1854" w:rsidRPr="009F7084" w:rsidTr="007D1854">
        <w:trPr>
          <w:jc w:val="center"/>
        </w:trPr>
        <w:tc>
          <w:tcPr>
            <w:tcW w:w="675" w:type="dxa"/>
            <w:shd w:val="clear" w:color="auto" w:fill="auto"/>
            <w:vAlign w:val="center"/>
          </w:tcPr>
          <w:p w:rsidR="007D1854" w:rsidRPr="009F7084" w:rsidRDefault="007D1854" w:rsidP="007D1854">
            <w:pPr>
              <w:spacing w:line="276" w:lineRule="auto"/>
              <w:jc w:val="center"/>
              <w:rPr>
                <w:sz w:val="20"/>
                <w:szCs w:val="21"/>
              </w:rPr>
            </w:pPr>
            <w:r w:rsidRPr="009F7084">
              <w:rPr>
                <w:sz w:val="20"/>
                <w:szCs w:val="21"/>
              </w:rPr>
              <w:t>4</w:t>
            </w:r>
          </w:p>
        </w:tc>
        <w:tc>
          <w:tcPr>
            <w:tcW w:w="709" w:type="dxa"/>
            <w:shd w:val="clear" w:color="auto" w:fill="auto"/>
            <w:vAlign w:val="center"/>
          </w:tcPr>
          <w:p w:rsidR="007D1854" w:rsidRPr="009F7084" w:rsidRDefault="007D1854" w:rsidP="007D1854">
            <w:pPr>
              <w:spacing w:line="276" w:lineRule="auto"/>
              <w:jc w:val="center"/>
              <w:rPr>
                <w:sz w:val="20"/>
                <w:szCs w:val="21"/>
              </w:rPr>
            </w:pPr>
            <w:r w:rsidRPr="009F7084">
              <w:rPr>
                <w:rFonts w:hint="eastAsia"/>
                <w:sz w:val="20"/>
                <w:szCs w:val="21"/>
              </w:rPr>
              <w:t>开启窗</w:t>
            </w:r>
          </w:p>
        </w:tc>
        <w:tc>
          <w:tcPr>
            <w:tcW w:w="5954" w:type="dxa"/>
            <w:shd w:val="clear" w:color="auto" w:fill="auto"/>
            <w:vAlign w:val="center"/>
          </w:tcPr>
          <w:p w:rsidR="007D1854" w:rsidRPr="009F7084" w:rsidRDefault="009F7084" w:rsidP="007D1854">
            <w:pPr>
              <w:spacing w:line="276" w:lineRule="auto"/>
              <w:jc w:val="left"/>
              <w:rPr>
                <w:sz w:val="20"/>
                <w:szCs w:val="21"/>
              </w:rPr>
            </w:pPr>
            <w:r>
              <w:rPr>
                <w:rFonts w:hint="eastAsia"/>
                <w:sz w:val="20"/>
                <w:szCs w:val="21"/>
              </w:rPr>
              <w:t>1</w:t>
            </w:r>
            <w:r w:rsidR="007D1854" w:rsidRPr="009F7084">
              <w:rPr>
                <w:sz w:val="20"/>
                <w:szCs w:val="21"/>
              </w:rPr>
              <w:t xml:space="preserve"> </w:t>
            </w:r>
            <w:r w:rsidR="007D1854" w:rsidRPr="009F7084">
              <w:rPr>
                <w:rFonts w:hint="eastAsia"/>
                <w:sz w:val="20"/>
                <w:szCs w:val="21"/>
              </w:rPr>
              <w:t>铰链、</w:t>
            </w:r>
            <w:r w:rsidR="007D1854" w:rsidRPr="009F7084">
              <w:rPr>
                <w:sz w:val="20"/>
                <w:szCs w:val="21"/>
              </w:rPr>
              <w:t>风撑、执手、锁点、锁</w:t>
            </w:r>
            <w:proofErr w:type="gramStart"/>
            <w:r w:rsidR="007D1854" w:rsidRPr="009F7084">
              <w:rPr>
                <w:sz w:val="20"/>
                <w:szCs w:val="21"/>
              </w:rPr>
              <w:t>座等</w:t>
            </w:r>
            <w:proofErr w:type="gramEnd"/>
            <w:r w:rsidR="007D1854" w:rsidRPr="009F7084">
              <w:rPr>
                <w:sz w:val="20"/>
                <w:szCs w:val="21"/>
              </w:rPr>
              <w:t>五金配件有损坏、松脱或缺失；</w:t>
            </w:r>
          </w:p>
          <w:p w:rsidR="007D1854" w:rsidRPr="009F7084" w:rsidRDefault="009F7084" w:rsidP="007D1854">
            <w:pPr>
              <w:spacing w:line="276" w:lineRule="auto"/>
              <w:jc w:val="left"/>
              <w:rPr>
                <w:sz w:val="20"/>
                <w:szCs w:val="21"/>
              </w:rPr>
            </w:pPr>
            <w:r>
              <w:rPr>
                <w:rFonts w:hint="eastAsia"/>
                <w:sz w:val="20"/>
                <w:szCs w:val="21"/>
              </w:rPr>
              <w:t>2</w:t>
            </w:r>
            <w:r w:rsidR="007D1854" w:rsidRPr="009F7084">
              <w:rPr>
                <w:sz w:val="20"/>
                <w:szCs w:val="21"/>
              </w:rPr>
              <w:t xml:space="preserve"> </w:t>
            </w:r>
            <w:r w:rsidR="007D1854" w:rsidRPr="009F7084">
              <w:rPr>
                <w:rFonts w:hint="eastAsia"/>
                <w:sz w:val="20"/>
                <w:szCs w:val="21"/>
              </w:rPr>
              <w:t>固定</w:t>
            </w:r>
            <w:r w:rsidR="007D1854" w:rsidRPr="009F7084">
              <w:rPr>
                <w:sz w:val="20"/>
                <w:szCs w:val="21"/>
              </w:rPr>
              <w:t>开启窗五金配件的螺钉有损坏、缺失或严重锈蚀；</w:t>
            </w:r>
          </w:p>
          <w:p w:rsidR="007D1854" w:rsidRPr="009F7084" w:rsidRDefault="009F7084" w:rsidP="007D1854">
            <w:pPr>
              <w:spacing w:line="276" w:lineRule="auto"/>
              <w:jc w:val="left"/>
              <w:rPr>
                <w:sz w:val="20"/>
                <w:szCs w:val="21"/>
              </w:rPr>
            </w:pPr>
            <w:r>
              <w:rPr>
                <w:sz w:val="20"/>
                <w:szCs w:val="21"/>
              </w:rPr>
              <w:t>3</w:t>
            </w:r>
            <w:r w:rsidR="007D1854" w:rsidRPr="009F7084">
              <w:rPr>
                <w:sz w:val="20"/>
                <w:szCs w:val="21"/>
              </w:rPr>
              <w:t xml:space="preserve"> </w:t>
            </w:r>
            <w:r w:rsidR="007D1854" w:rsidRPr="009F7084">
              <w:rPr>
                <w:rFonts w:hint="eastAsia"/>
                <w:sz w:val="20"/>
                <w:szCs w:val="21"/>
              </w:rPr>
              <w:t>开启窗</w:t>
            </w:r>
            <w:r w:rsidR="007D1854" w:rsidRPr="009F7084">
              <w:rPr>
                <w:sz w:val="20"/>
                <w:szCs w:val="21"/>
              </w:rPr>
              <w:t>启闭受阻、明显下坠或变形（</w:t>
            </w:r>
            <w:r w:rsidR="007D1854" w:rsidRPr="009F7084">
              <w:rPr>
                <w:rFonts w:hint="eastAsia"/>
                <w:sz w:val="20"/>
                <w:szCs w:val="21"/>
              </w:rPr>
              <w:t>＞</w:t>
            </w:r>
            <w:r w:rsidR="007D1854" w:rsidRPr="009F7084">
              <w:rPr>
                <w:rFonts w:hint="eastAsia"/>
                <w:sz w:val="20"/>
                <w:szCs w:val="21"/>
              </w:rPr>
              <w:t>10</w:t>
            </w:r>
            <w:r w:rsidR="007D1854" w:rsidRPr="009F7084">
              <w:rPr>
                <w:sz w:val="20"/>
                <w:szCs w:val="21"/>
              </w:rPr>
              <w:t>mm</w:t>
            </w:r>
            <w:r w:rsidR="007D1854" w:rsidRPr="009F7084">
              <w:rPr>
                <w:sz w:val="20"/>
                <w:szCs w:val="21"/>
              </w:rPr>
              <w:t>）</w:t>
            </w:r>
            <w:r w:rsidR="007D1854" w:rsidRPr="009F7084">
              <w:rPr>
                <w:rFonts w:hint="eastAsia"/>
                <w:sz w:val="20"/>
                <w:szCs w:val="21"/>
              </w:rPr>
              <w:t>。</w:t>
            </w:r>
          </w:p>
        </w:tc>
        <w:tc>
          <w:tcPr>
            <w:tcW w:w="1184" w:type="dxa"/>
            <w:shd w:val="clear" w:color="auto" w:fill="auto"/>
            <w:vAlign w:val="center"/>
          </w:tcPr>
          <w:p w:rsidR="007D1854" w:rsidRPr="009F7084" w:rsidRDefault="007D1854" w:rsidP="007D1854">
            <w:pPr>
              <w:spacing w:line="276" w:lineRule="auto"/>
              <w:jc w:val="left"/>
              <w:rPr>
                <w:sz w:val="20"/>
                <w:szCs w:val="21"/>
              </w:rPr>
            </w:pPr>
            <w:r w:rsidRPr="009F7084">
              <w:rPr>
                <w:rFonts w:hint="eastAsia"/>
                <w:sz w:val="20"/>
                <w:szCs w:val="21"/>
              </w:rPr>
              <w:t>目测、手试、测量</w:t>
            </w:r>
          </w:p>
        </w:tc>
      </w:tr>
      <w:tr w:rsidR="007D1854" w:rsidRPr="009F7084" w:rsidTr="007D1854">
        <w:trPr>
          <w:jc w:val="center"/>
        </w:trPr>
        <w:tc>
          <w:tcPr>
            <w:tcW w:w="675" w:type="dxa"/>
            <w:shd w:val="clear" w:color="auto" w:fill="auto"/>
            <w:vAlign w:val="center"/>
          </w:tcPr>
          <w:p w:rsidR="007D1854" w:rsidRPr="009F7084" w:rsidRDefault="007D1854" w:rsidP="007D1854">
            <w:pPr>
              <w:spacing w:line="276" w:lineRule="auto"/>
              <w:jc w:val="center"/>
              <w:rPr>
                <w:sz w:val="20"/>
                <w:szCs w:val="21"/>
              </w:rPr>
            </w:pPr>
            <w:r w:rsidRPr="009F7084">
              <w:rPr>
                <w:rFonts w:hint="eastAsia"/>
                <w:sz w:val="20"/>
                <w:szCs w:val="21"/>
              </w:rPr>
              <w:t>5</w:t>
            </w:r>
          </w:p>
        </w:tc>
        <w:tc>
          <w:tcPr>
            <w:tcW w:w="709" w:type="dxa"/>
            <w:shd w:val="clear" w:color="auto" w:fill="auto"/>
            <w:vAlign w:val="center"/>
          </w:tcPr>
          <w:p w:rsidR="007D1854" w:rsidRPr="009F7084" w:rsidRDefault="007D1854" w:rsidP="007D1854">
            <w:pPr>
              <w:spacing w:line="276" w:lineRule="auto"/>
              <w:jc w:val="center"/>
              <w:rPr>
                <w:sz w:val="20"/>
                <w:szCs w:val="21"/>
              </w:rPr>
            </w:pPr>
            <w:r w:rsidRPr="009F7084">
              <w:rPr>
                <w:rFonts w:hint="eastAsia"/>
                <w:sz w:val="20"/>
                <w:szCs w:val="21"/>
              </w:rPr>
              <w:t>雨水渗漏</w:t>
            </w:r>
          </w:p>
        </w:tc>
        <w:tc>
          <w:tcPr>
            <w:tcW w:w="5954" w:type="dxa"/>
            <w:shd w:val="clear" w:color="auto" w:fill="auto"/>
            <w:vAlign w:val="center"/>
          </w:tcPr>
          <w:p w:rsidR="007D1854" w:rsidRPr="009F7084" w:rsidRDefault="009F7084" w:rsidP="007D1854">
            <w:pPr>
              <w:spacing w:line="276" w:lineRule="auto"/>
              <w:jc w:val="left"/>
              <w:rPr>
                <w:sz w:val="20"/>
                <w:szCs w:val="21"/>
              </w:rPr>
            </w:pPr>
            <w:r>
              <w:rPr>
                <w:rFonts w:hint="eastAsia"/>
                <w:sz w:val="20"/>
                <w:szCs w:val="21"/>
              </w:rPr>
              <w:t>1</w:t>
            </w:r>
            <w:r w:rsidR="007D1854" w:rsidRPr="009F7084">
              <w:rPr>
                <w:sz w:val="20"/>
                <w:szCs w:val="21"/>
              </w:rPr>
              <w:t xml:space="preserve"> </w:t>
            </w:r>
            <w:r w:rsidR="007D1854" w:rsidRPr="009F7084">
              <w:rPr>
                <w:rFonts w:hint="eastAsia"/>
                <w:sz w:val="20"/>
                <w:szCs w:val="21"/>
              </w:rPr>
              <w:t>幕墙室内</w:t>
            </w:r>
            <w:r w:rsidR="007D1854" w:rsidRPr="009F7084">
              <w:rPr>
                <w:sz w:val="20"/>
                <w:szCs w:val="21"/>
              </w:rPr>
              <w:t>侧有严重渗漏现象；</w:t>
            </w:r>
          </w:p>
          <w:p w:rsidR="007D1854" w:rsidRPr="009F7084" w:rsidRDefault="009F7084" w:rsidP="007D1854">
            <w:pPr>
              <w:spacing w:line="276" w:lineRule="auto"/>
              <w:jc w:val="left"/>
              <w:rPr>
                <w:sz w:val="20"/>
                <w:szCs w:val="21"/>
              </w:rPr>
            </w:pPr>
            <w:r>
              <w:rPr>
                <w:sz w:val="20"/>
                <w:szCs w:val="21"/>
              </w:rPr>
              <w:t>2</w:t>
            </w:r>
            <w:r w:rsidR="007D1854" w:rsidRPr="009F7084">
              <w:rPr>
                <w:sz w:val="20"/>
                <w:szCs w:val="21"/>
              </w:rPr>
              <w:t xml:space="preserve"> </w:t>
            </w:r>
            <w:r w:rsidR="007D1854" w:rsidRPr="009F7084">
              <w:rPr>
                <w:rFonts w:hint="eastAsia"/>
                <w:sz w:val="20"/>
                <w:szCs w:val="21"/>
              </w:rPr>
              <w:t>开启窗</w:t>
            </w:r>
            <w:r w:rsidR="007D1854" w:rsidRPr="009F7084">
              <w:rPr>
                <w:sz w:val="20"/>
                <w:szCs w:val="21"/>
              </w:rPr>
              <w:t>闭合不紧密，有功能性损坏和障碍且下雨时会连续渗漏；</w:t>
            </w:r>
          </w:p>
          <w:p w:rsidR="007D1854" w:rsidRPr="009F7084" w:rsidRDefault="009F7084" w:rsidP="007D1854">
            <w:pPr>
              <w:spacing w:line="276" w:lineRule="auto"/>
              <w:jc w:val="left"/>
              <w:rPr>
                <w:sz w:val="20"/>
                <w:szCs w:val="21"/>
              </w:rPr>
            </w:pPr>
            <w:r>
              <w:rPr>
                <w:sz w:val="20"/>
                <w:szCs w:val="21"/>
              </w:rPr>
              <w:t>3</w:t>
            </w:r>
            <w:r w:rsidR="007D1854" w:rsidRPr="009F7084">
              <w:rPr>
                <w:sz w:val="20"/>
                <w:szCs w:val="21"/>
              </w:rPr>
              <w:t xml:space="preserve"> </w:t>
            </w:r>
            <w:r w:rsidR="007D1854" w:rsidRPr="009F7084">
              <w:rPr>
                <w:rFonts w:hint="eastAsia"/>
                <w:sz w:val="20"/>
                <w:szCs w:val="21"/>
              </w:rPr>
              <w:t>密封胶</w:t>
            </w:r>
            <w:r w:rsidR="007D1854" w:rsidRPr="009F7084">
              <w:rPr>
                <w:sz w:val="20"/>
                <w:szCs w:val="21"/>
              </w:rPr>
              <w:t>有脱胶、开裂、</w:t>
            </w:r>
            <w:r w:rsidR="007D1854" w:rsidRPr="009F7084">
              <w:rPr>
                <w:rFonts w:hint="eastAsia"/>
                <w:sz w:val="20"/>
                <w:szCs w:val="21"/>
              </w:rPr>
              <w:t>起</w:t>
            </w:r>
            <w:r w:rsidR="007D1854" w:rsidRPr="009F7084">
              <w:rPr>
                <w:sz w:val="20"/>
                <w:szCs w:val="21"/>
              </w:rPr>
              <w:t>泡现象</w:t>
            </w:r>
            <w:r w:rsidR="007D1854" w:rsidRPr="009F7084">
              <w:rPr>
                <w:rFonts w:hint="eastAsia"/>
                <w:sz w:val="20"/>
                <w:szCs w:val="21"/>
              </w:rPr>
              <w:t>。</w:t>
            </w:r>
          </w:p>
        </w:tc>
        <w:tc>
          <w:tcPr>
            <w:tcW w:w="1184" w:type="dxa"/>
            <w:shd w:val="clear" w:color="auto" w:fill="auto"/>
            <w:vAlign w:val="center"/>
          </w:tcPr>
          <w:p w:rsidR="007D1854" w:rsidRPr="009F7084" w:rsidRDefault="007D1854" w:rsidP="007D1854">
            <w:pPr>
              <w:spacing w:line="276" w:lineRule="auto"/>
              <w:jc w:val="left"/>
              <w:rPr>
                <w:sz w:val="20"/>
                <w:szCs w:val="21"/>
              </w:rPr>
            </w:pPr>
            <w:r w:rsidRPr="009F7084">
              <w:rPr>
                <w:rFonts w:hint="eastAsia"/>
                <w:sz w:val="20"/>
                <w:szCs w:val="21"/>
              </w:rPr>
              <w:t>目测、手试</w:t>
            </w:r>
          </w:p>
        </w:tc>
      </w:tr>
      <w:tr w:rsidR="007D1854" w:rsidRPr="009F7084" w:rsidTr="007D1854">
        <w:trPr>
          <w:jc w:val="center"/>
        </w:trPr>
        <w:tc>
          <w:tcPr>
            <w:tcW w:w="675" w:type="dxa"/>
            <w:shd w:val="clear" w:color="auto" w:fill="auto"/>
            <w:vAlign w:val="center"/>
          </w:tcPr>
          <w:p w:rsidR="007D1854" w:rsidRPr="009F7084" w:rsidRDefault="007D1854" w:rsidP="007D1854">
            <w:pPr>
              <w:spacing w:line="276" w:lineRule="auto"/>
              <w:jc w:val="center"/>
              <w:rPr>
                <w:sz w:val="20"/>
                <w:szCs w:val="21"/>
              </w:rPr>
            </w:pPr>
            <w:r w:rsidRPr="009F7084">
              <w:rPr>
                <w:rFonts w:hint="eastAsia"/>
                <w:sz w:val="20"/>
                <w:szCs w:val="21"/>
              </w:rPr>
              <w:t>6</w:t>
            </w:r>
          </w:p>
        </w:tc>
        <w:tc>
          <w:tcPr>
            <w:tcW w:w="709" w:type="dxa"/>
            <w:shd w:val="clear" w:color="auto" w:fill="auto"/>
            <w:vAlign w:val="center"/>
          </w:tcPr>
          <w:p w:rsidR="007D1854" w:rsidRPr="009F7084" w:rsidRDefault="007D1854" w:rsidP="007D1854">
            <w:pPr>
              <w:spacing w:line="276" w:lineRule="auto"/>
              <w:jc w:val="center"/>
              <w:rPr>
                <w:sz w:val="20"/>
                <w:szCs w:val="21"/>
              </w:rPr>
            </w:pPr>
            <w:r w:rsidRPr="009F7084">
              <w:rPr>
                <w:rFonts w:hint="eastAsia"/>
                <w:sz w:val="20"/>
                <w:szCs w:val="21"/>
              </w:rPr>
              <w:t>不良行为</w:t>
            </w:r>
          </w:p>
        </w:tc>
        <w:tc>
          <w:tcPr>
            <w:tcW w:w="5954" w:type="dxa"/>
            <w:shd w:val="clear" w:color="auto" w:fill="auto"/>
            <w:vAlign w:val="center"/>
          </w:tcPr>
          <w:p w:rsidR="007D1854" w:rsidRPr="009F7084" w:rsidRDefault="009F7084" w:rsidP="007D1854">
            <w:pPr>
              <w:spacing w:line="276" w:lineRule="auto"/>
              <w:jc w:val="left"/>
              <w:rPr>
                <w:sz w:val="20"/>
                <w:szCs w:val="21"/>
              </w:rPr>
            </w:pPr>
            <w:r>
              <w:rPr>
                <w:rFonts w:hint="eastAsia"/>
                <w:sz w:val="20"/>
                <w:szCs w:val="21"/>
              </w:rPr>
              <w:t>1</w:t>
            </w:r>
            <w:r w:rsidR="007D1854" w:rsidRPr="009F7084">
              <w:rPr>
                <w:sz w:val="20"/>
                <w:szCs w:val="21"/>
              </w:rPr>
              <w:t xml:space="preserve"> </w:t>
            </w:r>
            <w:r w:rsidR="007D1854" w:rsidRPr="009F7084">
              <w:rPr>
                <w:rFonts w:hint="eastAsia"/>
                <w:sz w:val="20"/>
                <w:szCs w:val="21"/>
              </w:rPr>
              <w:t>幕墙受力构件</w:t>
            </w:r>
            <w:r w:rsidR="007D1854" w:rsidRPr="009F7084">
              <w:rPr>
                <w:sz w:val="20"/>
                <w:szCs w:val="21"/>
              </w:rPr>
              <w:t>、连接构造、防火封堵和防雷连接有被拆卸、更改等现象；</w:t>
            </w:r>
          </w:p>
          <w:p w:rsidR="007D1854" w:rsidRPr="009F7084" w:rsidRDefault="009F7084" w:rsidP="007D1854">
            <w:pPr>
              <w:spacing w:line="276" w:lineRule="auto"/>
              <w:jc w:val="left"/>
              <w:rPr>
                <w:sz w:val="20"/>
                <w:szCs w:val="21"/>
              </w:rPr>
            </w:pPr>
            <w:r>
              <w:rPr>
                <w:sz w:val="20"/>
                <w:szCs w:val="21"/>
              </w:rPr>
              <w:t>2</w:t>
            </w:r>
            <w:r w:rsidR="007D1854" w:rsidRPr="009F7084">
              <w:rPr>
                <w:sz w:val="20"/>
                <w:szCs w:val="21"/>
              </w:rPr>
              <w:t xml:space="preserve"> </w:t>
            </w:r>
            <w:r w:rsidR="007D1854" w:rsidRPr="009F7084">
              <w:rPr>
                <w:rFonts w:hint="eastAsia"/>
                <w:sz w:val="20"/>
                <w:szCs w:val="21"/>
              </w:rPr>
              <w:t>室内吊顶</w:t>
            </w:r>
            <w:r w:rsidR="007D1854" w:rsidRPr="009F7084">
              <w:rPr>
                <w:sz w:val="20"/>
                <w:szCs w:val="21"/>
              </w:rPr>
              <w:t>、窗帘、隔墙等直接固定在幕墙受力构件上；</w:t>
            </w:r>
          </w:p>
          <w:p w:rsidR="007D1854" w:rsidRPr="009F7084" w:rsidRDefault="009F7084" w:rsidP="007D1854">
            <w:pPr>
              <w:spacing w:line="276" w:lineRule="auto"/>
              <w:jc w:val="left"/>
              <w:rPr>
                <w:sz w:val="20"/>
                <w:szCs w:val="21"/>
              </w:rPr>
            </w:pPr>
            <w:r>
              <w:rPr>
                <w:sz w:val="20"/>
                <w:szCs w:val="21"/>
              </w:rPr>
              <w:t>3</w:t>
            </w:r>
            <w:r w:rsidR="007D1854" w:rsidRPr="009F7084">
              <w:rPr>
                <w:sz w:val="20"/>
                <w:szCs w:val="21"/>
              </w:rPr>
              <w:t xml:space="preserve"> </w:t>
            </w:r>
            <w:r w:rsidR="007D1854" w:rsidRPr="009F7084">
              <w:rPr>
                <w:rFonts w:hint="eastAsia"/>
                <w:sz w:val="20"/>
                <w:szCs w:val="21"/>
              </w:rPr>
              <w:t>擅自在</w:t>
            </w:r>
            <w:r w:rsidR="007D1854" w:rsidRPr="009F7084">
              <w:rPr>
                <w:sz w:val="20"/>
                <w:szCs w:val="21"/>
              </w:rPr>
              <w:t>木抢上设置霓虹灯、招牌及广告等设施。</w:t>
            </w:r>
          </w:p>
        </w:tc>
        <w:tc>
          <w:tcPr>
            <w:tcW w:w="1184" w:type="dxa"/>
            <w:shd w:val="clear" w:color="auto" w:fill="auto"/>
            <w:vAlign w:val="center"/>
          </w:tcPr>
          <w:p w:rsidR="007D1854" w:rsidRPr="009F7084" w:rsidRDefault="007D1854" w:rsidP="007D1854">
            <w:pPr>
              <w:spacing w:line="276" w:lineRule="auto"/>
              <w:jc w:val="left"/>
              <w:rPr>
                <w:sz w:val="20"/>
                <w:szCs w:val="21"/>
              </w:rPr>
            </w:pPr>
            <w:r w:rsidRPr="009F7084">
              <w:rPr>
                <w:rFonts w:hint="eastAsia"/>
                <w:sz w:val="20"/>
                <w:szCs w:val="21"/>
              </w:rPr>
              <w:t>目测</w:t>
            </w:r>
          </w:p>
        </w:tc>
      </w:tr>
    </w:tbl>
    <w:p w:rsidR="007D1854" w:rsidRPr="007D1854" w:rsidRDefault="007D1854" w:rsidP="007D1854">
      <w:pPr>
        <w:spacing w:line="276" w:lineRule="auto"/>
        <w:rPr>
          <w:b/>
          <w:szCs w:val="21"/>
        </w:rPr>
      </w:pPr>
    </w:p>
    <w:p w:rsidR="007D1854" w:rsidRPr="007D1854" w:rsidRDefault="00D95A28" w:rsidP="007D1854">
      <w:pPr>
        <w:spacing w:line="276" w:lineRule="auto"/>
        <w:rPr>
          <w:szCs w:val="21"/>
        </w:rPr>
      </w:pPr>
      <w:r>
        <w:rPr>
          <w:b/>
          <w:szCs w:val="21"/>
        </w:rPr>
        <w:t>7</w:t>
      </w:r>
      <w:r w:rsidR="007D1854" w:rsidRPr="007D1854">
        <w:rPr>
          <w:rFonts w:hint="eastAsia"/>
          <w:b/>
          <w:szCs w:val="21"/>
        </w:rPr>
        <w:t>.</w:t>
      </w:r>
      <w:r w:rsidR="007D1854" w:rsidRPr="007D1854">
        <w:rPr>
          <w:b/>
          <w:szCs w:val="21"/>
        </w:rPr>
        <w:t>2</w:t>
      </w:r>
      <w:r w:rsidR="007D1854" w:rsidRPr="007D1854">
        <w:rPr>
          <w:rFonts w:hint="eastAsia"/>
          <w:b/>
          <w:szCs w:val="21"/>
        </w:rPr>
        <w:t>.</w:t>
      </w:r>
      <w:r w:rsidR="007D1854" w:rsidRPr="007D1854">
        <w:rPr>
          <w:b/>
          <w:szCs w:val="21"/>
        </w:rPr>
        <w:t>2</w:t>
      </w:r>
      <w:r w:rsidR="007D1854" w:rsidRPr="007D1854">
        <w:rPr>
          <w:rFonts w:hint="eastAsia"/>
          <w:szCs w:val="21"/>
        </w:rPr>
        <w:t xml:space="preserve"> </w:t>
      </w:r>
      <w:r w:rsidR="007D1854" w:rsidRPr="007D1854">
        <w:rPr>
          <w:rFonts w:hint="eastAsia"/>
          <w:szCs w:val="21"/>
        </w:rPr>
        <w:t>例行安全检查时</w:t>
      </w:r>
      <w:r w:rsidR="007D1854" w:rsidRPr="007D1854">
        <w:rPr>
          <w:szCs w:val="21"/>
        </w:rPr>
        <w:t>，按每个检查项目的</w:t>
      </w:r>
      <w:r w:rsidR="007D1854" w:rsidRPr="007D1854">
        <w:rPr>
          <w:szCs w:val="21"/>
        </w:rPr>
        <w:t>“</w:t>
      </w:r>
      <w:r w:rsidR="007D1854" w:rsidRPr="007D1854">
        <w:rPr>
          <w:rFonts w:hint="eastAsia"/>
          <w:szCs w:val="21"/>
        </w:rPr>
        <w:t>不合格</w:t>
      </w:r>
      <w:r w:rsidR="007D1854" w:rsidRPr="007D1854">
        <w:rPr>
          <w:szCs w:val="21"/>
        </w:rPr>
        <w:t>判定标准</w:t>
      </w:r>
      <w:r w:rsidR="007D1854" w:rsidRPr="007D1854">
        <w:rPr>
          <w:szCs w:val="21"/>
        </w:rPr>
        <w:t>”</w:t>
      </w:r>
      <w:r w:rsidR="007D1854" w:rsidRPr="007D1854">
        <w:rPr>
          <w:rFonts w:hint="eastAsia"/>
          <w:szCs w:val="21"/>
        </w:rPr>
        <w:t>分别</w:t>
      </w:r>
      <w:r w:rsidR="007D1854" w:rsidRPr="007D1854">
        <w:rPr>
          <w:szCs w:val="21"/>
        </w:rPr>
        <w:t>对检查单元进行检查，发现的每处不合格项应按其所属类别用附录</w:t>
      </w:r>
      <w:r w:rsidR="007D1854" w:rsidRPr="007D1854">
        <w:rPr>
          <w:szCs w:val="21"/>
        </w:rPr>
        <w:t>C</w:t>
      </w:r>
      <w:r w:rsidR="007D1854" w:rsidRPr="007D1854">
        <w:rPr>
          <w:szCs w:val="21"/>
        </w:rPr>
        <w:t>《</w:t>
      </w:r>
      <w:r w:rsidR="007D1854" w:rsidRPr="007D1854">
        <w:rPr>
          <w:rFonts w:hint="eastAsia"/>
          <w:szCs w:val="21"/>
        </w:rPr>
        <w:t>建筑幕墙</w:t>
      </w:r>
      <w:r w:rsidR="007D1854" w:rsidRPr="007D1854">
        <w:rPr>
          <w:szCs w:val="21"/>
        </w:rPr>
        <w:t>例行安全检查记录表》</w:t>
      </w:r>
      <w:r w:rsidR="007D1854" w:rsidRPr="007D1854">
        <w:rPr>
          <w:rFonts w:hint="eastAsia"/>
          <w:szCs w:val="21"/>
        </w:rPr>
        <w:t>进行</w:t>
      </w:r>
      <w:r w:rsidR="007D1854" w:rsidRPr="007D1854">
        <w:rPr>
          <w:szCs w:val="21"/>
        </w:rPr>
        <w:t>登记，并附上</w:t>
      </w:r>
      <w:r w:rsidR="007D1854" w:rsidRPr="007D1854">
        <w:rPr>
          <w:rFonts w:hint="eastAsia"/>
          <w:szCs w:val="21"/>
        </w:rPr>
        <w:t>照片</w:t>
      </w:r>
      <w:r w:rsidR="007D1854" w:rsidRPr="007D1854">
        <w:rPr>
          <w:szCs w:val="21"/>
        </w:rPr>
        <w:t>。完成每个</w:t>
      </w:r>
      <w:r w:rsidR="007D1854" w:rsidRPr="007D1854">
        <w:rPr>
          <w:rFonts w:hint="eastAsia"/>
          <w:szCs w:val="21"/>
        </w:rPr>
        <w:t>检查单元</w:t>
      </w:r>
      <w:r w:rsidR="007D1854" w:rsidRPr="007D1854">
        <w:rPr>
          <w:szCs w:val="21"/>
        </w:rPr>
        <w:t>的检查后，应按附录</w:t>
      </w:r>
      <w:r w:rsidR="007D1854" w:rsidRPr="007D1854">
        <w:rPr>
          <w:szCs w:val="21"/>
        </w:rPr>
        <w:t>D</w:t>
      </w:r>
      <w:r w:rsidR="007D1854" w:rsidRPr="007D1854">
        <w:rPr>
          <w:szCs w:val="21"/>
        </w:rPr>
        <w:t>《</w:t>
      </w:r>
      <w:r w:rsidR="007D1854" w:rsidRPr="007D1854">
        <w:rPr>
          <w:rFonts w:hint="eastAsia"/>
          <w:szCs w:val="21"/>
        </w:rPr>
        <w:t>建筑幕墙</w:t>
      </w:r>
      <w:r w:rsidR="007D1854" w:rsidRPr="007D1854">
        <w:rPr>
          <w:szCs w:val="21"/>
        </w:rPr>
        <w:t>例行安全检查统计表》</w:t>
      </w:r>
      <w:r w:rsidR="007D1854" w:rsidRPr="007D1854">
        <w:rPr>
          <w:rFonts w:hint="eastAsia"/>
          <w:szCs w:val="21"/>
        </w:rPr>
        <w:t>对该</w:t>
      </w:r>
      <w:r w:rsidR="007D1854" w:rsidRPr="007D1854">
        <w:rPr>
          <w:szCs w:val="21"/>
        </w:rPr>
        <w:lastRenderedPageBreak/>
        <w:t>检查单元发现的不合格项进行统计。</w:t>
      </w:r>
    </w:p>
    <w:p w:rsidR="007D1854" w:rsidRPr="007D1854" w:rsidRDefault="00D95A28" w:rsidP="007D1854">
      <w:pPr>
        <w:spacing w:line="276" w:lineRule="auto"/>
        <w:rPr>
          <w:szCs w:val="21"/>
        </w:rPr>
      </w:pPr>
      <w:r>
        <w:rPr>
          <w:b/>
          <w:szCs w:val="21"/>
        </w:rPr>
        <w:t>7</w:t>
      </w:r>
      <w:r w:rsidR="007D1854" w:rsidRPr="007D1854">
        <w:rPr>
          <w:b/>
          <w:szCs w:val="21"/>
        </w:rPr>
        <w:t>.2.3</w:t>
      </w:r>
      <w:r w:rsidR="007D1854" w:rsidRPr="007D1854">
        <w:rPr>
          <w:szCs w:val="21"/>
        </w:rPr>
        <w:t xml:space="preserve"> </w:t>
      </w:r>
      <w:r w:rsidR="007D1854" w:rsidRPr="007D1854">
        <w:rPr>
          <w:rFonts w:hint="eastAsia"/>
          <w:szCs w:val="21"/>
        </w:rPr>
        <w:t>例行安全检查</w:t>
      </w:r>
      <w:r w:rsidR="007D1854" w:rsidRPr="007D1854">
        <w:rPr>
          <w:szCs w:val="21"/>
        </w:rPr>
        <w:t>项目的检查结果为不合格时，应及时针对存在</w:t>
      </w:r>
      <w:r w:rsidR="007D1854" w:rsidRPr="007D1854">
        <w:rPr>
          <w:rFonts w:hint="eastAsia"/>
          <w:szCs w:val="21"/>
        </w:rPr>
        <w:t>问题</w:t>
      </w:r>
      <w:r w:rsidR="007D1854" w:rsidRPr="007D1854">
        <w:rPr>
          <w:szCs w:val="21"/>
        </w:rPr>
        <w:t>进行维护维修，并按附录</w:t>
      </w:r>
      <w:r w:rsidR="007D1854" w:rsidRPr="007D1854">
        <w:rPr>
          <w:szCs w:val="21"/>
        </w:rPr>
        <w:t>E</w:t>
      </w:r>
      <w:r w:rsidR="007D1854" w:rsidRPr="007D1854">
        <w:rPr>
          <w:szCs w:val="21"/>
        </w:rPr>
        <w:t>《</w:t>
      </w:r>
      <w:r w:rsidR="007D1854" w:rsidRPr="007D1854">
        <w:rPr>
          <w:rFonts w:hint="eastAsia"/>
          <w:szCs w:val="21"/>
        </w:rPr>
        <w:t>建筑幕墙例行</w:t>
      </w:r>
      <w:r w:rsidR="007D1854" w:rsidRPr="007D1854">
        <w:rPr>
          <w:szCs w:val="21"/>
        </w:rPr>
        <w:t>安全检查维护报告》</w:t>
      </w:r>
      <w:r w:rsidR="007D1854" w:rsidRPr="007D1854">
        <w:rPr>
          <w:rFonts w:hint="eastAsia"/>
          <w:szCs w:val="21"/>
        </w:rPr>
        <w:t>把</w:t>
      </w:r>
      <w:r w:rsidR="007D1854" w:rsidRPr="007D1854">
        <w:rPr>
          <w:szCs w:val="21"/>
        </w:rPr>
        <w:t>整个幕墙建筑发现的不合格项进行汇总，并把处理情况进行登记。若</w:t>
      </w:r>
      <w:r w:rsidR="007D1854" w:rsidRPr="007D1854">
        <w:rPr>
          <w:rFonts w:hint="eastAsia"/>
          <w:szCs w:val="21"/>
        </w:rPr>
        <w:t>通过</w:t>
      </w:r>
      <w:r w:rsidR="007D1854" w:rsidRPr="007D1854">
        <w:rPr>
          <w:szCs w:val="21"/>
        </w:rPr>
        <w:t>正常的维修</w:t>
      </w:r>
      <w:r w:rsidR="007D1854" w:rsidRPr="007D1854">
        <w:rPr>
          <w:rFonts w:hint="eastAsia"/>
          <w:szCs w:val="21"/>
        </w:rPr>
        <w:t>仍</w:t>
      </w:r>
      <w:r w:rsidR="007D1854" w:rsidRPr="007D1854">
        <w:rPr>
          <w:szCs w:val="21"/>
        </w:rPr>
        <w:t>无法使不合格项达到合格的结果，应委托具有相应技术能力的专业机构</w:t>
      </w:r>
      <w:r w:rsidR="007D1854" w:rsidRPr="007D1854">
        <w:rPr>
          <w:rFonts w:hint="eastAsia"/>
          <w:szCs w:val="21"/>
        </w:rPr>
        <w:t>进行</w:t>
      </w:r>
      <w:r w:rsidR="007D1854" w:rsidRPr="007D1854">
        <w:rPr>
          <w:szCs w:val="21"/>
        </w:rPr>
        <w:t>进一步</w:t>
      </w:r>
      <w:r w:rsidR="007D1854" w:rsidRPr="007D1854">
        <w:rPr>
          <w:rFonts w:hint="eastAsia"/>
          <w:szCs w:val="21"/>
        </w:rPr>
        <w:t>检查。</w:t>
      </w:r>
    </w:p>
    <w:p w:rsidR="007D1854" w:rsidRPr="007D1854" w:rsidRDefault="007D1854" w:rsidP="007D1854">
      <w:pPr>
        <w:spacing w:line="276" w:lineRule="auto"/>
        <w:rPr>
          <w:szCs w:val="21"/>
        </w:rPr>
      </w:pPr>
    </w:p>
    <w:p w:rsidR="007D1854" w:rsidRPr="007D1854" w:rsidRDefault="007D1854"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r w:rsidRPr="007D1854">
        <w:rPr>
          <w:rFonts w:ascii="Times New Roman" w:eastAsia="宋体" w:hAnsi="Times New Roman"/>
          <w:bCs/>
          <w:color w:val="auto"/>
          <w:sz w:val="24"/>
          <w:szCs w:val="32"/>
        </w:rPr>
        <w:br w:type="page"/>
      </w:r>
      <w:bookmarkStart w:id="76" w:name="_Toc36918960"/>
      <w:bookmarkStart w:id="77" w:name="_Toc36949794"/>
      <w:bookmarkStart w:id="78" w:name="_Toc37014252"/>
      <w:r w:rsidR="00D95A28">
        <w:rPr>
          <w:rFonts w:ascii="Times New Roman" w:eastAsia="宋体" w:hAnsi="Times New Roman"/>
          <w:bCs/>
          <w:color w:val="auto"/>
          <w:sz w:val="24"/>
          <w:szCs w:val="32"/>
        </w:rPr>
        <w:lastRenderedPageBreak/>
        <w:t>8</w:t>
      </w:r>
      <w:r w:rsidRPr="007D1854">
        <w:rPr>
          <w:rFonts w:ascii="Times New Roman" w:eastAsia="宋体" w:hAnsi="Times New Roman" w:hint="eastAsia"/>
          <w:bCs/>
          <w:color w:val="auto"/>
          <w:sz w:val="24"/>
          <w:szCs w:val="32"/>
        </w:rPr>
        <w:t>.</w:t>
      </w:r>
      <w:r w:rsidRPr="007D1854">
        <w:rPr>
          <w:rFonts w:ascii="Times New Roman" w:eastAsia="宋体" w:hAnsi="Times New Roman"/>
          <w:bCs/>
          <w:color w:val="auto"/>
          <w:sz w:val="24"/>
          <w:szCs w:val="32"/>
        </w:rPr>
        <w:t xml:space="preserve">  </w:t>
      </w:r>
      <w:r w:rsidRPr="007D1854">
        <w:rPr>
          <w:rFonts w:ascii="Times New Roman" w:eastAsia="宋体" w:hAnsi="Times New Roman" w:hint="eastAsia"/>
          <w:bCs/>
          <w:color w:val="auto"/>
          <w:sz w:val="24"/>
          <w:szCs w:val="32"/>
        </w:rPr>
        <w:t>定期</w:t>
      </w:r>
      <w:r w:rsidRPr="007D1854">
        <w:rPr>
          <w:rFonts w:ascii="Times New Roman" w:eastAsia="宋体" w:hAnsi="Times New Roman"/>
          <w:bCs/>
          <w:color w:val="auto"/>
          <w:sz w:val="24"/>
          <w:szCs w:val="32"/>
        </w:rPr>
        <w:t>安全检查</w:t>
      </w:r>
      <w:bookmarkEnd w:id="76"/>
      <w:bookmarkEnd w:id="77"/>
      <w:bookmarkEnd w:id="78"/>
    </w:p>
    <w:p w:rsidR="007D1854" w:rsidRPr="007D1854" w:rsidRDefault="00D95A28" w:rsidP="002D0278">
      <w:pPr>
        <w:spacing w:afterLines="50" w:after="156"/>
        <w:jc w:val="center"/>
        <w:outlineLvl w:val="1"/>
        <w:rPr>
          <w:b/>
          <w:bCs/>
          <w:szCs w:val="21"/>
        </w:rPr>
      </w:pPr>
      <w:bookmarkStart w:id="79" w:name="_Toc36918961"/>
      <w:bookmarkStart w:id="80" w:name="_Toc36949795"/>
      <w:bookmarkStart w:id="81" w:name="_Toc37014253"/>
      <w:r>
        <w:rPr>
          <w:b/>
          <w:bCs/>
          <w:szCs w:val="21"/>
        </w:rPr>
        <w:t>8</w:t>
      </w:r>
      <w:r w:rsidR="007D1854" w:rsidRPr="007D1854">
        <w:rPr>
          <w:rFonts w:hint="eastAsia"/>
          <w:b/>
          <w:bCs/>
          <w:szCs w:val="21"/>
        </w:rPr>
        <w:t xml:space="preserve">.1  </w:t>
      </w:r>
      <w:r w:rsidR="007D1854" w:rsidRPr="007D1854">
        <w:rPr>
          <w:rFonts w:hint="eastAsia"/>
          <w:b/>
          <w:bCs/>
          <w:szCs w:val="21"/>
        </w:rPr>
        <w:t>一般规定</w:t>
      </w:r>
      <w:bookmarkEnd w:id="79"/>
      <w:bookmarkEnd w:id="80"/>
      <w:bookmarkEnd w:id="81"/>
    </w:p>
    <w:p w:rsidR="007D1854" w:rsidRPr="007D1854" w:rsidRDefault="00D95A28" w:rsidP="007D1854">
      <w:pPr>
        <w:spacing w:line="276" w:lineRule="auto"/>
        <w:rPr>
          <w:szCs w:val="21"/>
        </w:rPr>
      </w:pPr>
      <w:r>
        <w:rPr>
          <w:b/>
          <w:szCs w:val="21"/>
        </w:rPr>
        <w:t>8</w:t>
      </w:r>
      <w:r w:rsidR="007D1854" w:rsidRPr="007D1854">
        <w:rPr>
          <w:b/>
          <w:szCs w:val="21"/>
        </w:rPr>
        <w:t>.1.1</w:t>
      </w:r>
      <w:r w:rsidR="007D1854" w:rsidRPr="007D1854">
        <w:rPr>
          <w:szCs w:val="21"/>
        </w:rPr>
        <w:t xml:space="preserve"> </w:t>
      </w:r>
      <w:r w:rsidR="003A0D06">
        <w:rPr>
          <w:rFonts w:hint="eastAsia"/>
          <w:szCs w:val="21"/>
        </w:rPr>
        <w:t>定期</w:t>
      </w:r>
      <w:r w:rsidR="007D1854" w:rsidRPr="007D1854">
        <w:rPr>
          <w:rFonts w:hint="eastAsia"/>
          <w:szCs w:val="21"/>
        </w:rPr>
        <w:t>安全检查</w:t>
      </w:r>
      <w:r w:rsidR="007D1854" w:rsidRPr="007D1854">
        <w:rPr>
          <w:szCs w:val="21"/>
        </w:rPr>
        <w:t>的项目应包括</w:t>
      </w:r>
      <w:r w:rsidR="007D1854" w:rsidRPr="007D1854">
        <w:rPr>
          <w:rFonts w:hint="eastAsia"/>
          <w:szCs w:val="21"/>
        </w:rPr>
        <w:t>安全维护档案资料</w:t>
      </w:r>
      <w:r w:rsidR="007D1854" w:rsidRPr="007D1854">
        <w:rPr>
          <w:szCs w:val="21"/>
        </w:rPr>
        <w:t>复查和现场检查。</w:t>
      </w:r>
    </w:p>
    <w:p w:rsidR="007D1854" w:rsidRPr="007D1854" w:rsidRDefault="00D95A28" w:rsidP="007D1854">
      <w:pPr>
        <w:spacing w:line="276" w:lineRule="auto"/>
        <w:rPr>
          <w:szCs w:val="21"/>
        </w:rPr>
      </w:pPr>
      <w:r>
        <w:rPr>
          <w:b/>
          <w:szCs w:val="21"/>
        </w:rPr>
        <w:t>8</w:t>
      </w:r>
      <w:r w:rsidR="007D1854" w:rsidRPr="007D1854">
        <w:rPr>
          <w:rFonts w:hint="eastAsia"/>
          <w:b/>
          <w:szCs w:val="21"/>
        </w:rPr>
        <w:t>.1.2</w:t>
      </w:r>
      <w:r w:rsidR="007D1854" w:rsidRPr="007D1854">
        <w:rPr>
          <w:rFonts w:hint="eastAsia"/>
          <w:szCs w:val="21"/>
        </w:rPr>
        <w:t xml:space="preserve"> </w:t>
      </w:r>
      <w:r w:rsidR="007D1854" w:rsidRPr="007D1854">
        <w:rPr>
          <w:rFonts w:hint="eastAsia"/>
          <w:szCs w:val="21"/>
        </w:rPr>
        <w:t>安全维护档案资料按</w:t>
      </w:r>
      <w:r w:rsidR="007D1854" w:rsidRPr="007D1854">
        <w:rPr>
          <w:szCs w:val="21"/>
        </w:rPr>
        <w:t>本规程</w:t>
      </w:r>
      <w:r w:rsidR="007D1854" w:rsidRPr="007D1854">
        <w:rPr>
          <w:rFonts w:hint="eastAsia"/>
          <w:szCs w:val="21"/>
        </w:rPr>
        <w:t>3.</w:t>
      </w:r>
      <w:r w:rsidR="003A0D06">
        <w:rPr>
          <w:szCs w:val="21"/>
        </w:rPr>
        <w:t>0</w:t>
      </w:r>
      <w:r w:rsidR="007D1854" w:rsidRPr="007D1854">
        <w:rPr>
          <w:rFonts w:hint="eastAsia"/>
          <w:szCs w:val="21"/>
        </w:rPr>
        <w:t>.2</w:t>
      </w:r>
      <w:r w:rsidR="007D1854" w:rsidRPr="007D1854">
        <w:rPr>
          <w:rFonts w:hint="eastAsia"/>
          <w:szCs w:val="21"/>
        </w:rPr>
        <w:t>的</w:t>
      </w:r>
      <w:r w:rsidR="007D1854" w:rsidRPr="007D1854">
        <w:rPr>
          <w:szCs w:val="21"/>
        </w:rPr>
        <w:t>规定进行复查，填写附录</w:t>
      </w:r>
      <w:r w:rsidR="007D1854" w:rsidRPr="007D1854">
        <w:rPr>
          <w:szCs w:val="21"/>
        </w:rPr>
        <w:t>F</w:t>
      </w:r>
      <w:r w:rsidR="007D1854" w:rsidRPr="007D1854">
        <w:rPr>
          <w:szCs w:val="21"/>
        </w:rPr>
        <w:t>《</w:t>
      </w:r>
      <w:r w:rsidR="007D1854" w:rsidRPr="007D1854">
        <w:rPr>
          <w:rFonts w:hint="eastAsia"/>
          <w:szCs w:val="21"/>
        </w:rPr>
        <w:t>建筑幕墙</w:t>
      </w:r>
      <w:r w:rsidR="007D1854" w:rsidRPr="007D1854">
        <w:rPr>
          <w:szCs w:val="21"/>
        </w:rPr>
        <w:t>安全维护档案资料复查表》</w:t>
      </w:r>
      <w:r w:rsidR="007D1854" w:rsidRPr="007D1854">
        <w:rPr>
          <w:rFonts w:hint="eastAsia"/>
          <w:szCs w:val="21"/>
        </w:rPr>
        <w:t>。</w:t>
      </w:r>
    </w:p>
    <w:p w:rsidR="007D1854" w:rsidRPr="007D1854" w:rsidRDefault="00D95A28" w:rsidP="007D1854">
      <w:pPr>
        <w:spacing w:line="276" w:lineRule="auto"/>
        <w:rPr>
          <w:szCs w:val="21"/>
        </w:rPr>
      </w:pPr>
      <w:r>
        <w:rPr>
          <w:b/>
          <w:szCs w:val="21"/>
        </w:rPr>
        <w:t>8</w:t>
      </w:r>
      <w:r w:rsidR="007D1854" w:rsidRPr="007D1854">
        <w:rPr>
          <w:b/>
          <w:szCs w:val="21"/>
        </w:rPr>
        <w:t>.1.3</w:t>
      </w:r>
      <w:r w:rsidR="007D1854" w:rsidRPr="007D1854">
        <w:rPr>
          <w:szCs w:val="21"/>
        </w:rPr>
        <w:t xml:space="preserve"> </w:t>
      </w:r>
      <w:r w:rsidR="007D1854" w:rsidRPr="007D1854">
        <w:rPr>
          <w:rFonts w:hint="eastAsia"/>
          <w:szCs w:val="21"/>
        </w:rPr>
        <w:t>现场检查</w:t>
      </w:r>
      <w:r w:rsidR="007D1854" w:rsidRPr="007D1854">
        <w:rPr>
          <w:szCs w:val="21"/>
        </w:rPr>
        <w:t>项目分为</w:t>
      </w:r>
      <w:r w:rsidR="007D1854" w:rsidRPr="007D1854">
        <w:rPr>
          <w:rFonts w:hint="eastAsia"/>
          <w:szCs w:val="21"/>
        </w:rPr>
        <w:t>受力构件</w:t>
      </w:r>
      <w:r w:rsidR="007D1854" w:rsidRPr="007D1854">
        <w:rPr>
          <w:szCs w:val="21"/>
        </w:rPr>
        <w:t>、</w:t>
      </w:r>
      <w:r w:rsidR="007D1854" w:rsidRPr="007D1854">
        <w:rPr>
          <w:rFonts w:hint="eastAsia"/>
          <w:szCs w:val="21"/>
        </w:rPr>
        <w:t>连接构造</w:t>
      </w:r>
      <w:r w:rsidR="007D1854" w:rsidRPr="007D1854">
        <w:rPr>
          <w:szCs w:val="21"/>
        </w:rPr>
        <w:t>、</w:t>
      </w:r>
      <w:r w:rsidR="007D1854" w:rsidRPr="007D1854">
        <w:rPr>
          <w:rFonts w:hint="eastAsia"/>
          <w:szCs w:val="21"/>
        </w:rPr>
        <w:t>幕墙面板</w:t>
      </w:r>
      <w:r w:rsidR="007D1854" w:rsidRPr="007D1854">
        <w:rPr>
          <w:szCs w:val="21"/>
        </w:rPr>
        <w:t>、</w:t>
      </w:r>
      <w:r w:rsidR="007D1854" w:rsidRPr="007D1854">
        <w:rPr>
          <w:rFonts w:hint="eastAsia"/>
          <w:szCs w:val="21"/>
        </w:rPr>
        <w:t>开启窗、</w:t>
      </w:r>
      <w:r w:rsidR="007D1854" w:rsidRPr="007D1854">
        <w:rPr>
          <w:szCs w:val="21"/>
        </w:rPr>
        <w:t>室外构件、功能性构造。</w:t>
      </w:r>
    </w:p>
    <w:p w:rsidR="007D1854" w:rsidRPr="007D1854" w:rsidRDefault="00D95A28" w:rsidP="007D1854">
      <w:pPr>
        <w:spacing w:line="276" w:lineRule="auto"/>
        <w:rPr>
          <w:szCs w:val="21"/>
        </w:rPr>
      </w:pPr>
      <w:r>
        <w:rPr>
          <w:b/>
          <w:szCs w:val="21"/>
        </w:rPr>
        <w:t>8</w:t>
      </w:r>
      <w:r w:rsidR="007D1854" w:rsidRPr="007D1854">
        <w:rPr>
          <w:rFonts w:hint="eastAsia"/>
          <w:b/>
          <w:szCs w:val="21"/>
        </w:rPr>
        <w:t>.1.4</w:t>
      </w:r>
      <w:r w:rsidR="007D1854" w:rsidRPr="007D1854">
        <w:rPr>
          <w:rFonts w:hint="eastAsia"/>
          <w:szCs w:val="21"/>
        </w:rPr>
        <w:t xml:space="preserve"> </w:t>
      </w:r>
      <w:r w:rsidR="007D1854" w:rsidRPr="007D1854">
        <w:rPr>
          <w:rFonts w:hint="eastAsia"/>
          <w:szCs w:val="21"/>
        </w:rPr>
        <w:t>定期安全检查</w:t>
      </w:r>
      <w:r w:rsidR="007D1854" w:rsidRPr="007D1854">
        <w:rPr>
          <w:szCs w:val="21"/>
        </w:rPr>
        <w:t>应按下列程序进行：</w:t>
      </w:r>
    </w:p>
    <w:p w:rsidR="007D1854" w:rsidRPr="007D1854" w:rsidRDefault="007D1854" w:rsidP="007D1854">
      <w:pPr>
        <w:spacing w:line="276" w:lineRule="auto"/>
        <w:rPr>
          <w:szCs w:val="21"/>
        </w:rPr>
      </w:pPr>
      <w:r w:rsidRPr="007D1854">
        <w:rPr>
          <w:szCs w:val="21"/>
        </w:rPr>
        <w:t xml:space="preserve">   1 </w:t>
      </w:r>
      <w:r w:rsidRPr="007D1854">
        <w:rPr>
          <w:rFonts w:hint="eastAsia"/>
          <w:szCs w:val="21"/>
        </w:rPr>
        <w:t>委托</w:t>
      </w:r>
      <w:r w:rsidR="00422B37">
        <w:rPr>
          <w:rFonts w:hint="eastAsia"/>
          <w:szCs w:val="21"/>
        </w:rPr>
        <w:t>：</w:t>
      </w:r>
      <w:r w:rsidRPr="007D1854">
        <w:rPr>
          <w:rFonts w:hint="eastAsia"/>
          <w:szCs w:val="21"/>
        </w:rPr>
        <w:t>由</w:t>
      </w:r>
      <w:r w:rsidRPr="007D1854">
        <w:rPr>
          <w:szCs w:val="21"/>
        </w:rPr>
        <w:t>委托单位提出定期安全检查的要求，其内容应符合本规程的规定。</w:t>
      </w:r>
    </w:p>
    <w:p w:rsidR="007D1854" w:rsidRPr="007D1854" w:rsidRDefault="007D1854" w:rsidP="007D1854">
      <w:pPr>
        <w:spacing w:line="276" w:lineRule="auto"/>
        <w:rPr>
          <w:szCs w:val="21"/>
        </w:rPr>
      </w:pPr>
      <w:r w:rsidRPr="007D1854">
        <w:rPr>
          <w:szCs w:val="21"/>
        </w:rPr>
        <w:t xml:space="preserve">   2 </w:t>
      </w:r>
      <w:r w:rsidRPr="007D1854">
        <w:rPr>
          <w:rFonts w:hint="eastAsia"/>
          <w:szCs w:val="21"/>
        </w:rPr>
        <w:t>初步调查</w:t>
      </w:r>
      <w:r w:rsidR="00422B37">
        <w:rPr>
          <w:rFonts w:hint="eastAsia"/>
          <w:szCs w:val="21"/>
        </w:rPr>
        <w:t>：</w:t>
      </w:r>
      <w:r w:rsidRPr="007D1854">
        <w:rPr>
          <w:rFonts w:hint="eastAsia"/>
          <w:szCs w:val="21"/>
        </w:rPr>
        <w:t>检查单位</w:t>
      </w:r>
      <w:r w:rsidRPr="007D1854">
        <w:rPr>
          <w:szCs w:val="21"/>
        </w:rPr>
        <w:t>进行资料复查和现场调查，初步核对安全维护档案资料，调查建筑幕墙的实际使用环境。</w:t>
      </w:r>
    </w:p>
    <w:p w:rsidR="007D1854" w:rsidRPr="007D1854" w:rsidRDefault="007D1854" w:rsidP="007D1854">
      <w:pPr>
        <w:spacing w:line="276" w:lineRule="auto"/>
        <w:rPr>
          <w:szCs w:val="21"/>
        </w:rPr>
      </w:pPr>
      <w:r w:rsidRPr="007D1854">
        <w:rPr>
          <w:szCs w:val="21"/>
        </w:rPr>
        <w:t xml:space="preserve">   3 </w:t>
      </w:r>
      <w:r w:rsidRPr="007D1854">
        <w:rPr>
          <w:rFonts w:hint="eastAsia"/>
          <w:szCs w:val="21"/>
        </w:rPr>
        <w:t>制定</w:t>
      </w:r>
      <w:r w:rsidRPr="007D1854">
        <w:rPr>
          <w:szCs w:val="21"/>
        </w:rPr>
        <w:t>检查</w:t>
      </w:r>
      <w:r w:rsidRPr="007D1854">
        <w:rPr>
          <w:rFonts w:hint="eastAsia"/>
          <w:szCs w:val="21"/>
        </w:rPr>
        <w:t>方案</w:t>
      </w:r>
      <w:r w:rsidR="00422B37">
        <w:rPr>
          <w:rFonts w:hint="eastAsia"/>
          <w:szCs w:val="21"/>
        </w:rPr>
        <w:t>：</w:t>
      </w:r>
      <w:r w:rsidRPr="007D1854">
        <w:rPr>
          <w:rFonts w:hint="eastAsia"/>
          <w:szCs w:val="21"/>
        </w:rPr>
        <w:t>检查</w:t>
      </w:r>
      <w:r w:rsidRPr="007D1854">
        <w:rPr>
          <w:szCs w:val="21"/>
        </w:rPr>
        <w:t>单位根据</w:t>
      </w:r>
      <w:r w:rsidRPr="007D1854">
        <w:rPr>
          <w:rFonts w:hint="eastAsia"/>
          <w:szCs w:val="21"/>
        </w:rPr>
        <w:t>初步调查</w:t>
      </w:r>
      <w:r w:rsidRPr="007D1854">
        <w:rPr>
          <w:szCs w:val="21"/>
        </w:rPr>
        <w:t>的情况，</w:t>
      </w:r>
      <w:r w:rsidRPr="007D1854">
        <w:rPr>
          <w:rFonts w:hint="eastAsia"/>
          <w:szCs w:val="21"/>
        </w:rPr>
        <w:t>按</w:t>
      </w:r>
      <w:r w:rsidRPr="007D1854">
        <w:rPr>
          <w:szCs w:val="21"/>
        </w:rPr>
        <w:t>委托单位的要求及本规程的规定制定检查方案，</w:t>
      </w:r>
      <w:r w:rsidRPr="007D1854">
        <w:rPr>
          <w:rFonts w:hint="eastAsia"/>
          <w:szCs w:val="21"/>
        </w:rPr>
        <w:t>并</w:t>
      </w:r>
      <w:r w:rsidRPr="007D1854">
        <w:rPr>
          <w:szCs w:val="21"/>
        </w:rPr>
        <w:t>提交委托单位确认。</w:t>
      </w:r>
    </w:p>
    <w:p w:rsidR="007D1854" w:rsidRPr="007D1854" w:rsidRDefault="007D1854" w:rsidP="007D1854">
      <w:pPr>
        <w:spacing w:line="276" w:lineRule="auto"/>
        <w:rPr>
          <w:szCs w:val="21"/>
        </w:rPr>
      </w:pPr>
      <w:r w:rsidRPr="007D1854">
        <w:rPr>
          <w:szCs w:val="21"/>
        </w:rPr>
        <w:t xml:space="preserve">   4 </w:t>
      </w:r>
      <w:r w:rsidRPr="007D1854">
        <w:rPr>
          <w:rFonts w:hint="eastAsia"/>
          <w:szCs w:val="21"/>
        </w:rPr>
        <w:t>安全维护档案资料</w:t>
      </w:r>
      <w:r w:rsidRPr="007D1854">
        <w:rPr>
          <w:szCs w:val="21"/>
        </w:rPr>
        <w:t>的复查和评定</w:t>
      </w:r>
      <w:r w:rsidR="00422B37">
        <w:rPr>
          <w:rFonts w:hint="eastAsia"/>
          <w:szCs w:val="21"/>
        </w:rPr>
        <w:t>：</w:t>
      </w:r>
      <w:r w:rsidRPr="007D1854">
        <w:rPr>
          <w:rFonts w:hint="eastAsia"/>
          <w:szCs w:val="21"/>
        </w:rPr>
        <w:t>检查</w:t>
      </w:r>
      <w:r w:rsidRPr="007D1854">
        <w:rPr>
          <w:szCs w:val="21"/>
        </w:rPr>
        <w:t>单位</w:t>
      </w:r>
      <w:r w:rsidRPr="007D1854">
        <w:rPr>
          <w:rFonts w:hint="eastAsia"/>
          <w:szCs w:val="21"/>
        </w:rPr>
        <w:t>对</w:t>
      </w:r>
      <w:r w:rsidRPr="007D1854">
        <w:rPr>
          <w:szCs w:val="21"/>
        </w:rPr>
        <w:t>安全维护档案进行复查和评定，</w:t>
      </w:r>
      <w:r w:rsidRPr="007D1854">
        <w:rPr>
          <w:rFonts w:hint="eastAsia"/>
          <w:szCs w:val="21"/>
        </w:rPr>
        <w:t>并对</w:t>
      </w:r>
      <w:r w:rsidRPr="007D1854">
        <w:rPr>
          <w:szCs w:val="21"/>
        </w:rPr>
        <w:t>漏缺的</w:t>
      </w:r>
      <w:proofErr w:type="gramStart"/>
      <w:r w:rsidRPr="007D1854">
        <w:rPr>
          <w:szCs w:val="21"/>
        </w:rPr>
        <w:t>项提出</w:t>
      </w:r>
      <w:proofErr w:type="gramEnd"/>
      <w:r w:rsidRPr="007D1854">
        <w:rPr>
          <w:szCs w:val="21"/>
        </w:rPr>
        <w:t>需补充</w:t>
      </w:r>
      <w:r w:rsidRPr="007D1854">
        <w:rPr>
          <w:rFonts w:hint="eastAsia"/>
          <w:szCs w:val="21"/>
        </w:rPr>
        <w:t>完善</w:t>
      </w:r>
      <w:r w:rsidRPr="007D1854">
        <w:rPr>
          <w:szCs w:val="21"/>
        </w:rPr>
        <w:t>的内容。</w:t>
      </w:r>
    </w:p>
    <w:p w:rsidR="007D1854" w:rsidRPr="007D1854" w:rsidRDefault="007D1854" w:rsidP="007D1854">
      <w:pPr>
        <w:spacing w:line="276" w:lineRule="auto"/>
        <w:rPr>
          <w:szCs w:val="21"/>
        </w:rPr>
      </w:pPr>
      <w:r w:rsidRPr="007D1854">
        <w:rPr>
          <w:szCs w:val="21"/>
        </w:rPr>
        <w:t xml:space="preserve">   5 </w:t>
      </w:r>
      <w:r w:rsidRPr="007D1854">
        <w:rPr>
          <w:rFonts w:hint="eastAsia"/>
          <w:szCs w:val="21"/>
        </w:rPr>
        <w:t>现场检查</w:t>
      </w:r>
      <w:r w:rsidRPr="007D1854">
        <w:rPr>
          <w:szCs w:val="21"/>
        </w:rPr>
        <w:t>和检测</w:t>
      </w:r>
      <w:r w:rsidR="00422B37">
        <w:rPr>
          <w:rFonts w:hint="eastAsia"/>
          <w:szCs w:val="21"/>
        </w:rPr>
        <w:t>：</w:t>
      </w:r>
      <w:r w:rsidRPr="007D1854">
        <w:rPr>
          <w:rFonts w:hint="eastAsia"/>
          <w:szCs w:val="21"/>
        </w:rPr>
        <w:t>检查单位</w:t>
      </w:r>
      <w:r w:rsidRPr="007D1854">
        <w:rPr>
          <w:szCs w:val="21"/>
        </w:rPr>
        <w:t>根据委托单位确认的检查方案实施现场检查和检测。</w:t>
      </w:r>
    </w:p>
    <w:p w:rsidR="007D1854" w:rsidRPr="007D1854" w:rsidRDefault="007D1854" w:rsidP="007D1854">
      <w:pPr>
        <w:spacing w:line="276" w:lineRule="auto"/>
        <w:rPr>
          <w:szCs w:val="21"/>
        </w:rPr>
      </w:pPr>
      <w:r w:rsidRPr="007D1854">
        <w:rPr>
          <w:szCs w:val="21"/>
        </w:rPr>
        <w:t xml:space="preserve">   6 </w:t>
      </w:r>
      <w:r w:rsidRPr="007D1854">
        <w:rPr>
          <w:rFonts w:hint="eastAsia"/>
          <w:szCs w:val="21"/>
        </w:rPr>
        <w:t>分析评定</w:t>
      </w:r>
      <w:r w:rsidR="00422B37">
        <w:rPr>
          <w:rFonts w:hint="eastAsia"/>
          <w:szCs w:val="21"/>
        </w:rPr>
        <w:t>：</w:t>
      </w:r>
      <w:r w:rsidRPr="007D1854">
        <w:rPr>
          <w:rFonts w:hint="eastAsia"/>
          <w:szCs w:val="21"/>
        </w:rPr>
        <w:t>检查单位</w:t>
      </w:r>
      <w:r w:rsidRPr="007D1854">
        <w:rPr>
          <w:szCs w:val="21"/>
        </w:rPr>
        <w:t>对调查、检查</w:t>
      </w:r>
      <w:r w:rsidRPr="007D1854">
        <w:rPr>
          <w:rFonts w:hint="eastAsia"/>
          <w:szCs w:val="21"/>
        </w:rPr>
        <w:t>、检测</w:t>
      </w:r>
      <w:r w:rsidRPr="007D1854">
        <w:rPr>
          <w:szCs w:val="21"/>
        </w:rPr>
        <w:t>的情况和数据资料进行全面分析，综合评定，确定评定等级。</w:t>
      </w:r>
    </w:p>
    <w:p w:rsidR="007D1854" w:rsidRPr="007D1854" w:rsidRDefault="007D1854" w:rsidP="007D1854">
      <w:pPr>
        <w:spacing w:line="276" w:lineRule="auto"/>
        <w:rPr>
          <w:szCs w:val="21"/>
        </w:rPr>
      </w:pPr>
      <w:r w:rsidRPr="007D1854">
        <w:rPr>
          <w:rFonts w:hint="eastAsia"/>
          <w:szCs w:val="21"/>
        </w:rPr>
        <w:t xml:space="preserve">   7 </w:t>
      </w:r>
      <w:r w:rsidRPr="007D1854">
        <w:rPr>
          <w:rFonts w:hint="eastAsia"/>
          <w:szCs w:val="21"/>
        </w:rPr>
        <w:t>安全检查</w:t>
      </w:r>
      <w:r w:rsidRPr="007D1854">
        <w:rPr>
          <w:szCs w:val="21"/>
        </w:rPr>
        <w:t>评定报告</w:t>
      </w:r>
      <w:r w:rsidR="00422B37">
        <w:rPr>
          <w:rFonts w:hint="eastAsia"/>
          <w:szCs w:val="21"/>
        </w:rPr>
        <w:t>：</w:t>
      </w:r>
      <w:r w:rsidRPr="007D1854">
        <w:rPr>
          <w:rFonts w:hint="eastAsia"/>
          <w:szCs w:val="21"/>
        </w:rPr>
        <w:t>检查单位</w:t>
      </w:r>
      <w:r w:rsidRPr="007D1854">
        <w:rPr>
          <w:szCs w:val="21"/>
        </w:rPr>
        <w:t>对检查结果</w:t>
      </w:r>
      <w:proofErr w:type="gramStart"/>
      <w:r w:rsidRPr="007D1854">
        <w:rPr>
          <w:szCs w:val="21"/>
        </w:rPr>
        <w:t>作出</w:t>
      </w:r>
      <w:proofErr w:type="gramEnd"/>
      <w:r w:rsidRPr="007D1854">
        <w:rPr>
          <w:szCs w:val="21"/>
        </w:rPr>
        <w:t>结论，提出处理意见，编制并提交定期安全检查评定报告。</w:t>
      </w:r>
    </w:p>
    <w:p w:rsidR="007D1854" w:rsidRPr="007D1854" w:rsidRDefault="007D1854" w:rsidP="007D1854">
      <w:pPr>
        <w:spacing w:line="276" w:lineRule="auto"/>
        <w:rPr>
          <w:szCs w:val="21"/>
        </w:rPr>
      </w:pPr>
    </w:p>
    <w:p w:rsidR="007D1854" w:rsidRPr="007D1854" w:rsidRDefault="000345DA" w:rsidP="002D0278">
      <w:pPr>
        <w:spacing w:afterLines="50" w:after="156"/>
        <w:jc w:val="center"/>
        <w:outlineLvl w:val="1"/>
        <w:rPr>
          <w:b/>
          <w:bCs/>
          <w:szCs w:val="21"/>
        </w:rPr>
      </w:pPr>
      <w:bookmarkStart w:id="82" w:name="_Toc36918962"/>
      <w:bookmarkStart w:id="83" w:name="_Toc36949796"/>
      <w:bookmarkStart w:id="84" w:name="_Toc37014254"/>
      <w:r>
        <w:rPr>
          <w:b/>
          <w:bCs/>
          <w:szCs w:val="21"/>
        </w:rPr>
        <w:t>8</w:t>
      </w:r>
      <w:r w:rsidR="007D1854" w:rsidRPr="007D1854">
        <w:rPr>
          <w:rFonts w:hint="eastAsia"/>
          <w:b/>
          <w:bCs/>
          <w:szCs w:val="21"/>
        </w:rPr>
        <w:t xml:space="preserve">.2  </w:t>
      </w:r>
      <w:r w:rsidR="007D1854" w:rsidRPr="007D1854">
        <w:rPr>
          <w:rFonts w:hint="eastAsia"/>
          <w:b/>
          <w:bCs/>
          <w:szCs w:val="21"/>
        </w:rPr>
        <w:t>安全维护档案资料</w:t>
      </w:r>
      <w:r w:rsidR="007D1854" w:rsidRPr="007D1854">
        <w:rPr>
          <w:b/>
          <w:bCs/>
          <w:szCs w:val="21"/>
        </w:rPr>
        <w:t>复查及评定</w:t>
      </w:r>
      <w:bookmarkEnd w:id="82"/>
      <w:bookmarkEnd w:id="83"/>
      <w:bookmarkEnd w:id="84"/>
    </w:p>
    <w:p w:rsidR="007D1854" w:rsidRPr="007D1854" w:rsidRDefault="000345DA" w:rsidP="007D1854">
      <w:pPr>
        <w:spacing w:line="276" w:lineRule="auto"/>
        <w:rPr>
          <w:szCs w:val="21"/>
        </w:rPr>
      </w:pPr>
      <w:r>
        <w:rPr>
          <w:b/>
          <w:szCs w:val="21"/>
        </w:rPr>
        <w:t>8</w:t>
      </w:r>
      <w:r w:rsidR="007D1854" w:rsidRPr="007D1854">
        <w:rPr>
          <w:rFonts w:hint="eastAsia"/>
          <w:b/>
          <w:szCs w:val="21"/>
        </w:rPr>
        <w:t>.2.1</w:t>
      </w:r>
      <w:r w:rsidR="007D1854" w:rsidRPr="007D1854">
        <w:rPr>
          <w:b/>
          <w:szCs w:val="21"/>
        </w:rPr>
        <w:t xml:space="preserve"> </w:t>
      </w:r>
      <w:r w:rsidR="007D1854" w:rsidRPr="007D1854">
        <w:rPr>
          <w:rFonts w:hint="eastAsia"/>
          <w:szCs w:val="21"/>
        </w:rPr>
        <w:t>技术资料</w:t>
      </w:r>
      <w:r w:rsidR="007D1854" w:rsidRPr="007D1854">
        <w:rPr>
          <w:szCs w:val="21"/>
        </w:rPr>
        <w:t>的复查内容包括：</w:t>
      </w:r>
      <w:r w:rsidR="007D1854" w:rsidRPr="007D1854">
        <w:rPr>
          <w:rFonts w:hint="eastAsia"/>
          <w:szCs w:val="21"/>
        </w:rPr>
        <w:t>建筑幕墙竣工图</w:t>
      </w:r>
      <w:r w:rsidR="007D1854" w:rsidRPr="007D1854">
        <w:rPr>
          <w:szCs w:val="21"/>
        </w:rPr>
        <w:t>、建筑幕墙结构计算书、建筑幕墙使用维护说明书、预拉力张</w:t>
      </w:r>
      <w:proofErr w:type="gramStart"/>
      <w:r w:rsidR="007D1854" w:rsidRPr="007D1854">
        <w:rPr>
          <w:szCs w:val="21"/>
        </w:rPr>
        <w:t>拉施工</w:t>
      </w:r>
      <w:proofErr w:type="gramEnd"/>
      <w:r w:rsidR="007D1854" w:rsidRPr="007D1854">
        <w:rPr>
          <w:szCs w:val="21"/>
        </w:rPr>
        <w:t>记录、建筑幕墙物理性能检测报告、幕墙主要材料质量证明等。</w:t>
      </w:r>
    </w:p>
    <w:p w:rsidR="007D1854" w:rsidRPr="007D1854" w:rsidRDefault="000345DA" w:rsidP="007D1854">
      <w:pPr>
        <w:spacing w:line="276" w:lineRule="auto"/>
        <w:rPr>
          <w:szCs w:val="21"/>
        </w:rPr>
      </w:pPr>
      <w:r>
        <w:rPr>
          <w:b/>
          <w:szCs w:val="21"/>
        </w:rPr>
        <w:t>8</w:t>
      </w:r>
      <w:r w:rsidR="007D1854" w:rsidRPr="007D1854">
        <w:rPr>
          <w:b/>
          <w:szCs w:val="21"/>
        </w:rPr>
        <w:t>.2.2</w:t>
      </w:r>
      <w:r w:rsidR="007D1854" w:rsidRPr="007D1854">
        <w:rPr>
          <w:szCs w:val="21"/>
        </w:rPr>
        <w:t xml:space="preserve"> </w:t>
      </w:r>
      <w:r w:rsidR="007D1854" w:rsidRPr="007D1854">
        <w:rPr>
          <w:rFonts w:hint="eastAsia"/>
          <w:szCs w:val="21"/>
        </w:rPr>
        <w:t>技术资料</w:t>
      </w:r>
      <w:r w:rsidR="007D1854" w:rsidRPr="007D1854">
        <w:rPr>
          <w:szCs w:val="21"/>
        </w:rPr>
        <w:t>应按表</w:t>
      </w:r>
      <w:r>
        <w:rPr>
          <w:szCs w:val="21"/>
        </w:rPr>
        <w:t>8</w:t>
      </w:r>
      <w:r w:rsidR="007D1854" w:rsidRPr="007D1854">
        <w:rPr>
          <w:rFonts w:hint="eastAsia"/>
          <w:szCs w:val="21"/>
        </w:rPr>
        <w:t>.2.2</w:t>
      </w:r>
      <w:r w:rsidR="007D1854" w:rsidRPr="007D1854">
        <w:rPr>
          <w:rFonts w:hint="eastAsia"/>
          <w:szCs w:val="21"/>
        </w:rPr>
        <w:t>进行</w:t>
      </w:r>
      <w:r w:rsidR="007D1854" w:rsidRPr="007D1854">
        <w:rPr>
          <w:szCs w:val="21"/>
        </w:rPr>
        <w:t>评定。</w:t>
      </w:r>
    </w:p>
    <w:p w:rsidR="007D1854" w:rsidRPr="009F7084" w:rsidRDefault="007D1854" w:rsidP="007D1854">
      <w:pPr>
        <w:spacing w:line="276" w:lineRule="auto"/>
        <w:jc w:val="center"/>
        <w:rPr>
          <w:b/>
          <w:sz w:val="20"/>
          <w:szCs w:val="20"/>
        </w:rPr>
      </w:pPr>
      <w:r w:rsidRPr="009F7084">
        <w:rPr>
          <w:rFonts w:hint="eastAsia"/>
          <w:b/>
          <w:sz w:val="20"/>
          <w:szCs w:val="20"/>
        </w:rPr>
        <w:t>表</w:t>
      </w:r>
      <w:r w:rsidR="000345DA" w:rsidRPr="009F7084">
        <w:rPr>
          <w:b/>
          <w:sz w:val="20"/>
          <w:szCs w:val="20"/>
        </w:rPr>
        <w:t>8</w:t>
      </w:r>
      <w:r w:rsidRPr="009F7084">
        <w:rPr>
          <w:rFonts w:hint="eastAsia"/>
          <w:b/>
          <w:sz w:val="20"/>
          <w:szCs w:val="20"/>
        </w:rPr>
        <w:t>.</w:t>
      </w:r>
      <w:r w:rsidRPr="009F7084">
        <w:rPr>
          <w:b/>
          <w:sz w:val="20"/>
          <w:szCs w:val="20"/>
        </w:rPr>
        <w:t>2</w:t>
      </w:r>
      <w:r w:rsidRPr="009F7084">
        <w:rPr>
          <w:rFonts w:hint="eastAsia"/>
          <w:b/>
          <w:sz w:val="20"/>
          <w:szCs w:val="20"/>
        </w:rPr>
        <w:t>.</w:t>
      </w:r>
      <w:r w:rsidRPr="009F7084">
        <w:rPr>
          <w:b/>
          <w:sz w:val="20"/>
          <w:szCs w:val="20"/>
        </w:rPr>
        <w:t>2</w:t>
      </w:r>
      <w:r w:rsidRPr="009F7084">
        <w:rPr>
          <w:rFonts w:hint="eastAsia"/>
          <w:b/>
          <w:sz w:val="20"/>
          <w:szCs w:val="20"/>
        </w:rPr>
        <w:t xml:space="preserve"> </w:t>
      </w:r>
      <w:r w:rsidRPr="009F7084">
        <w:rPr>
          <w:b/>
          <w:sz w:val="20"/>
          <w:szCs w:val="20"/>
        </w:rPr>
        <w:t xml:space="preserve"> </w:t>
      </w:r>
      <w:r w:rsidRPr="009F7084">
        <w:rPr>
          <w:rFonts w:hint="eastAsia"/>
          <w:b/>
          <w:sz w:val="20"/>
          <w:szCs w:val="20"/>
        </w:rPr>
        <w:t>技术资料复查评定</w:t>
      </w:r>
      <w:r w:rsidRPr="009F7084">
        <w:rPr>
          <w:b/>
          <w:sz w:val="20"/>
          <w:szCs w:val="20"/>
        </w:rPr>
        <w:t>标准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1146"/>
        <w:gridCol w:w="1147"/>
        <w:gridCol w:w="1146"/>
        <w:gridCol w:w="1380"/>
      </w:tblGrid>
      <w:tr w:rsidR="007D1854" w:rsidRPr="009F7084" w:rsidTr="007D1854">
        <w:trPr>
          <w:trHeight w:val="180"/>
          <w:jc w:val="center"/>
        </w:trPr>
        <w:tc>
          <w:tcPr>
            <w:tcW w:w="817" w:type="dxa"/>
            <w:vMerge w:val="restart"/>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序号</w:t>
            </w:r>
          </w:p>
        </w:tc>
        <w:tc>
          <w:tcPr>
            <w:tcW w:w="3119" w:type="dxa"/>
            <w:vMerge w:val="restart"/>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资料名称</w:t>
            </w:r>
          </w:p>
        </w:tc>
        <w:tc>
          <w:tcPr>
            <w:tcW w:w="4819" w:type="dxa"/>
            <w:gridSpan w:val="4"/>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复查情况与</w:t>
            </w:r>
            <w:r w:rsidRPr="009F7084">
              <w:rPr>
                <w:sz w:val="20"/>
                <w:szCs w:val="20"/>
              </w:rPr>
              <w:t>评定等级</w:t>
            </w:r>
          </w:p>
        </w:tc>
      </w:tr>
      <w:tr w:rsidR="007D1854" w:rsidRPr="009F7084" w:rsidTr="007D1854">
        <w:trPr>
          <w:trHeight w:val="180"/>
          <w:jc w:val="center"/>
        </w:trPr>
        <w:tc>
          <w:tcPr>
            <w:tcW w:w="817" w:type="dxa"/>
            <w:vMerge/>
            <w:shd w:val="clear" w:color="auto" w:fill="auto"/>
            <w:vAlign w:val="center"/>
          </w:tcPr>
          <w:p w:rsidR="007D1854" w:rsidRPr="009F7084" w:rsidRDefault="007D1854" w:rsidP="007D1854">
            <w:pPr>
              <w:spacing w:line="276" w:lineRule="auto"/>
              <w:jc w:val="center"/>
              <w:rPr>
                <w:sz w:val="20"/>
                <w:szCs w:val="20"/>
              </w:rPr>
            </w:pPr>
          </w:p>
        </w:tc>
        <w:tc>
          <w:tcPr>
            <w:tcW w:w="3119" w:type="dxa"/>
            <w:vMerge/>
            <w:shd w:val="clear" w:color="auto" w:fill="auto"/>
            <w:vAlign w:val="center"/>
          </w:tcPr>
          <w:p w:rsidR="007D1854" w:rsidRPr="009F7084" w:rsidRDefault="007D1854" w:rsidP="007D1854">
            <w:pPr>
              <w:spacing w:line="276" w:lineRule="auto"/>
              <w:jc w:val="center"/>
              <w:rPr>
                <w:sz w:val="20"/>
                <w:szCs w:val="20"/>
              </w:rPr>
            </w:pP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a</w:t>
            </w:r>
          </w:p>
        </w:tc>
        <w:tc>
          <w:tcPr>
            <w:tcW w:w="1147"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b</w:t>
            </w: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c</w:t>
            </w:r>
          </w:p>
        </w:tc>
        <w:tc>
          <w:tcPr>
            <w:tcW w:w="1380"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注明情况</w:t>
            </w:r>
          </w:p>
        </w:tc>
      </w:tr>
      <w:tr w:rsidR="007D1854" w:rsidRPr="009F7084" w:rsidTr="007D1854">
        <w:trPr>
          <w:trHeight w:val="180"/>
          <w:jc w:val="center"/>
        </w:trPr>
        <w:tc>
          <w:tcPr>
            <w:tcW w:w="817"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1</w:t>
            </w:r>
          </w:p>
        </w:tc>
        <w:tc>
          <w:tcPr>
            <w:tcW w:w="3119"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建筑幕墙竣工图</w:t>
            </w: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完整</w:t>
            </w:r>
          </w:p>
        </w:tc>
        <w:tc>
          <w:tcPr>
            <w:tcW w:w="1147"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不完整</w:t>
            </w: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w:t>
            </w:r>
            <w:r w:rsidRPr="009F7084">
              <w:rPr>
                <w:sz w:val="20"/>
                <w:szCs w:val="20"/>
              </w:rPr>
              <w:t>-</w:t>
            </w:r>
          </w:p>
        </w:tc>
      </w:tr>
      <w:tr w:rsidR="007D1854" w:rsidRPr="009F7084" w:rsidTr="007D1854">
        <w:trPr>
          <w:trHeight w:val="180"/>
          <w:jc w:val="center"/>
        </w:trPr>
        <w:tc>
          <w:tcPr>
            <w:tcW w:w="817"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2</w:t>
            </w:r>
          </w:p>
        </w:tc>
        <w:tc>
          <w:tcPr>
            <w:tcW w:w="3119"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建筑幕墙</w:t>
            </w:r>
            <w:r w:rsidRPr="009F7084">
              <w:rPr>
                <w:sz w:val="20"/>
                <w:szCs w:val="20"/>
              </w:rPr>
              <w:t>结构计算书</w:t>
            </w: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完整</w:t>
            </w:r>
          </w:p>
        </w:tc>
        <w:tc>
          <w:tcPr>
            <w:tcW w:w="1147"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不完整</w:t>
            </w: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w:t>
            </w:r>
            <w:r w:rsidRPr="009F7084">
              <w:rPr>
                <w:sz w:val="20"/>
                <w:szCs w:val="20"/>
              </w:rPr>
              <w:t>-</w:t>
            </w:r>
          </w:p>
        </w:tc>
      </w:tr>
      <w:tr w:rsidR="007D1854" w:rsidRPr="009F7084" w:rsidTr="007D1854">
        <w:trPr>
          <w:trHeight w:val="180"/>
          <w:jc w:val="center"/>
        </w:trPr>
        <w:tc>
          <w:tcPr>
            <w:tcW w:w="817"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3</w:t>
            </w:r>
          </w:p>
        </w:tc>
        <w:tc>
          <w:tcPr>
            <w:tcW w:w="3119"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建筑幕墙使用维护说明书</w:t>
            </w: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有</w:t>
            </w:r>
          </w:p>
        </w:tc>
        <w:tc>
          <w:tcPr>
            <w:tcW w:w="1147"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w:t>
            </w:r>
            <w:r w:rsidRPr="009F7084">
              <w:rPr>
                <w:sz w:val="20"/>
                <w:szCs w:val="20"/>
              </w:rPr>
              <w:t>-</w:t>
            </w: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w:t>
            </w:r>
            <w:r w:rsidRPr="009F7084">
              <w:rPr>
                <w:sz w:val="20"/>
                <w:szCs w:val="20"/>
              </w:rPr>
              <w:t>-</w:t>
            </w:r>
          </w:p>
        </w:tc>
      </w:tr>
      <w:tr w:rsidR="007D1854" w:rsidRPr="009F7084" w:rsidTr="007D1854">
        <w:trPr>
          <w:trHeight w:val="180"/>
          <w:jc w:val="center"/>
        </w:trPr>
        <w:tc>
          <w:tcPr>
            <w:tcW w:w="817"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4</w:t>
            </w:r>
          </w:p>
        </w:tc>
        <w:tc>
          <w:tcPr>
            <w:tcW w:w="3119"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预拉力</w:t>
            </w:r>
            <w:r w:rsidRPr="009F7084">
              <w:rPr>
                <w:sz w:val="20"/>
                <w:szCs w:val="20"/>
              </w:rPr>
              <w:t>张拉施工记录</w:t>
            </w: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有</w:t>
            </w:r>
          </w:p>
        </w:tc>
        <w:tc>
          <w:tcPr>
            <w:tcW w:w="1147"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w:t>
            </w: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无</w:t>
            </w:r>
            <w:r w:rsidRPr="009F7084">
              <w:rPr>
                <w:sz w:val="20"/>
                <w:szCs w:val="20"/>
              </w:rPr>
              <w:t>张拉结构</w:t>
            </w:r>
          </w:p>
        </w:tc>
      </w:tr>
      <w:tr w:rsidR="007D1854" w:rsidRPr="009F7084" w:rsidTr="007D1854">
        <w:trPr>
          <w:trHeight w:val="180"/>
          <w:jc w:val="center"/>
        </w:trPr>
        <w:tc>
          <w:tcPr>
            <w:tcW w:w="817"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5</w:t>
            </w:r>
          </w:p>
        </w:tc>
        <w:tc>
          <w:tcPr>
            <w:tcW w:w="3119"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建筑幕墙</w:t>
            </w:r>
            <w:r w:rsidRPr="009F7084">
              <w:rPr>
                <w:sz w:val="20"/>
                <w:szCs w:val="20"/>
              </w:rPr>
              <w:t>物理性能检测报告</w:t>
            </w: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有</w:t>
            </w:r>
          </w:p>
        </w:tc>
        <w:tc>
          <w:tcPr>
            <w:tcW w:w="1147"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w:t>
            </w:r>
            <w:r w:rsidRPr="009F7084">
              <w:rPr>
                <w:sz w:val="20"/>
                <w:szCs w:val="20"/>
              </w:rPr>
              <w:t>-</w:t>
            </w: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w:t>
            </w:r>
            <w:r w:rsidRPr="009F7084">
              <w:rPr>
                <w:sz w:val="20"/>
                <w:szCs w:val="20"/>
              </w:rPr>
              <w:t>-</w:t>
            </w:r>
          </w:p>
        </w:tc>
      </w:tr>
      <w:tr w:rsidR="007D1854" w:rsidRPr="009F7084" w:rsidTr="007D1854">
        <w:trPr>
          <w:trHeight w:val="180"/>
          <w:jc w:val="center"/>
        </w:trPr>
        <w:tc>
          <w:tcPr>
            <w:tcW w:w="817"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6</w:t>
            </w:r>
          </w:p>
        </w:tc>
        <w:tc>
          <w:tcPr>
            <w:tcW w:w="3119"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幕墙</w:t>
            </w:r>
            <w:r w:rsidRPr="009F7084">
              <w:rPr>
                <w:sz w:val="20"/>
                <w:szCs w:val="20"/>
              </w:rPr>
              <w:t>主要材料</w:t>
            </w:r>
            <w:r w:rsidRPr="009F7084">
              <w:rPr>
                <w:rFonts w:hint="eastAsia"/>
                <w:sz w:val="20"/>
                <w:szCs w:val="20"/>
              </w:rPr>
              <w:t>质量</w:t>
            </w:r>
            <w:r w:rsidRPr="009F7084">
              <w:rPr>
                <w:sz w:val="20"/>
                <w:szCs w:val="20"/>
              </w:rPr>
              <w:t>证明</w:t>
            </w: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完整</w:t>
            </w:r>
          </w:p>
        </w:tc>
        <w:tc>
          <w:tcPr>
            <w:tcW w:w="1147"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不完整</w:t>
            </w:r>
          </w:p>
        </w:tc>
        <w:tc>
          <w:tcPr>
            <w:tcW w:w="1146"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w:t>
            </w:r>
            <w:r w:rsidRPr="009F7084">
              <w:rPr>
                <w:sz w:val="20"/>
                <w:szCs w:val="20"/>
              </w:rPr>
              <w:t>-</w:t>
            </w:r>
          </w:p>
        </w:tc>
      </w:tr>
    </w:tbl>
    <w:p w:rsidR="007D1854" w:rsidRPr="007D1854" w:rsidRDefault="007D1854" w:rsidP="007D1854">
      <w:pPr>
        <w:spacing w:line="276" w:lineRule="auto"/>
        <w:jc w:val="center"/>
        <w:rPr>
          <w:szCs w:val="21"/>
        </w:rPr>
      </w:pPr>
    </w:p>
    <w:p w:rsidR="007D1854" w:rsidRPr="007D1854" w:rsidRDefault="000345DA" w:rsidP="007D1854">
      <w:pPr>
        <w:spacing w:line="276" w:lineRule="auto"/>
        <w:rPr>
          <w:szCs w:val="21"/>
        </w:rPr>
      </w:pPr>
      <w:r>
        <w:rPr>
          <w:b/>
          <w:szCs w:val="21"/>
        </w:rPr>
        <w:t>8</w:t>
      </w:r>
      <w:r w:rsidR="007D1854" w:rsidRPr="007D1854">
        <w:rPr>
          <w:rFonts w:hint="eastAsia"/>
          <w:b/>
          <w:szCs w:val="21"/>
        </w:rPr>
        <w:t>.2.3</w:t>
      </w:r>
      <w:r w:rsidR="007D1854" w:rsidRPr="007D1854">
        <w:rPr>
          <w:rFonts w:hint="eastAsia"/>
          <w:szCs w:val="21"/>
        </w:rPr>
        <w:t xml:space="preserve"> </w:t>
      </w:r>
      <w:r w:rsidR="007D1854" w:rsidRPr="007D1854">
        <w:rPr>
          <w:rFonts w:hint="eastAsia"/>
          <w:szCs w:val="21"/>
        </w:rPr>
        <w:t>管理资料的</w:t>
      </w:r>
      <w:r w:rsidR="007D1854" w:rsidRPr="007D1854">
        <w:rPr>
          <w:szCs w:val="21"/>
        </w:rPr>
        <w:t>复查内容包括：《</w:t>
      </w:r>
      <w:r w:rsidR="007D1854" w:rsidRPr="007D1854">
        <w:rPr>
          <w:rFonts w:hint="eastAsia"/>
          <w:szCs w:val="21"/>
        </w:rPr>
        <w:t>建筑幕墙</w:t>
      </w:r>
      <w:r w:rsidR="007D1854" w:rsidRPr="007D1854">
        <w:rPr>
          <w:szCs w:val="21"/>
        </w:rPr>
        <w:t>基本概况表》</w:t>
      </w:r>
      <w:r w:rsidR="007D1854" w:rsidRPr="007D1854">
        <w:rPr>
          <w:rFonts w:hint="eastAsia"/>
          <w:szCs w:val="21"/>
        </w:rPr>
        <w:t>（附录</w:t>
      </w:r>
      <w:r w:rsidR="007D1854" w:rsidRPr="007D1854">
        <w:rPr>
          <w:szCs w:val="21"/>
        </w:rPr>
        <w:t>A</w:t>
      </w:r>
      <w:r w:rsidR="007D1854" w:rsidRPr="007D1854">
        <w:rPr>
          <w:rFonts w:hint="eastAsia"/>
          <w:szCs w:val="21"/>
        </w:rPr>
        <w:t>）、</w:t>
      </w:r>
      <w:r w:rsidR="007D1854" w:rsidRPr="007D1854">
        <w:rPr>
          <w:szCs w:val="21"/>
        </w:rPr>
        <w:t>《</w:t>
      </w:r>
      <w:r w:rsidR="007D1854" w:rsidRPr="007D1854">
        <w:rPr>
          <w:rFonts w:hint="eastAsia"/>
          <w:szCs w:val="21"/>
        </w:rPr>
        <w:t>建筑幕墙</w:t>
      </w:r>
      <w:r w:rsidR="007D1854" w:rsidRPr="007D1854">
        <w:rPr>
          <w:szCs w:val="21"/>
        </w:rPr>
        <w:t>材料登记表》</w:t>
      </w:r>
      <w:r w:rsidR="007D1854" w:rsidRPr="007D1854">
        <w:rPr>
          <w:rFonts w:hint="eastAsia"/>
          <w:szCs w:val="21"/>
        </w:rPr>
        <w:t>（附录</w:t>
      </w:r>
      <w:r w:rsidR="007D1854" w:rsidRPr="007D1854">
        <w:rPr>
          <w:szCs w:val="21"/>
        </w:rPr>
        <w:t>B</w:t>
      </w:r>
      <w:r w:rsidR="007D1854" w:rsidRPr="007D1854">
        <w:rPr>
          <w:rFonts w:hint="eastAsia"/>
          <w:szCs w:val="21"/>
        </w:rPr>
        <w:t>）、</w:t>
      </w:r>
      <w:r w:rsidR="007D1854" w:rsidRPr="007D1854">
        <w:rPr>
          <w:szCs w:val="21"/>
        </w:rPr>
        <w:t>建筑幕墙安全维护管理制度、建筑幕墙安全检查</w:t>
      </w:r>
      <w:r w:rsidR="007D1854" w:rsidRPr="007D1854">
        <w:rPr>
          <w:rFonts w:hint="eastAsia"/>
          <w:szCs w:val="21"/>
        </w:rPr>
        <w:t>计划</w:t>
      </w:r>
      <w:r w:rsidR="007D1854" w:rsidRPr="007D1854">
        <w:rPr>
          <w:szCs w:val="21"/>
        </w:rPr>
        <w:t>、建筑幕墙日常报修及处理记录、建筑幕墙例行检查及维修记录、建筑幕墙定期安全检查及整改记录、建筑</w:t>
      </w:r>
      <w:proofErr w:type="gramStart"/>
      <w:r w:rsidR="007D1854" w:rsidRPr="007D1854">
        <w:rPr>
          <w:szCs w:val="21"/>
        </w:rPr>
        <w:t>幕墙专项</w:t>
      </w:r>
      <w:proofErr w:type="gramEnd"/>
      <w:r w:rsidR="007D1854" w:rsidRPr="007D1854">
        <w:rPr>
          <w:szCs w:val="21"/>
        </w:rPr>
        <w:lastRenderedPageBreak/>
        <w:t>定期安全检查及整改记录、建筑幕墙遭遇自然灾害或突发事故检查及处理记录、建筑幕墙</w:t>
      </w:r>
      <w:r w:rsidR="007D1854" w:rsidRPr="007D1854">
        <w:rPr>
          <w:rFonts w:hint="eastAsia"/>
          <w:szCs w:val="21"/>
        </w:rPr>
        <w:t>局部</w:t>
      </w:r>
      <w:r w:rsidR="007D1854" w:rsidRPr="007D1854">
        <w:rPr>
          <w:szCs w:val="21"/>
        </w:rPr>
        <w:t>改造资料。</w:t>
      </w:r>
    </w:p>
    <w:p w:rsidR="007D1854" w:rsidRPr="007D1854" w:rsidRDefault="000345DA" w:rsidP="007D1854">
      <w:pPr>
        <w:spacing w:line="276" w:lineRule="auto"/>
        <w:rPr>
          <w:szCs w:val="21"/>
        </w:rPr>
      </w:pPr>
      <w:r>
        <w:rPr>
          <w:b/>
          <w:szCs w:val="21"/>
        </w:rPr>
        <w:t>8</w:t>
      </w:r>
      <w:r w:rsidR="007D1854" w:rsidRPr="007D1854">
        <w:rPr>
          <w:rFonts w:hint="eastAsia"/>
          <w:b/>
          <w:szCs w:val="21"/>
        </w:rPr>
        <w:t>.2.4</w:t>
      </w:r>
      <w:r w:rsidR="007D1854" w:rsidRPr="007D1854">
        <w:rPr>
          <w:rFonts w:hint="eastAsia"/>
          <w:szCs w:val="21"/>
        </w:rPr>
        <w:t xml:space="preserve"> </w:t>
      </w:r>
      <w:r w:rsidR="007D1854" w:rsidRPr="007D1854">
        <w:rPr>
          <w:rFonts w:hint="eastAsia"/>
          <w:szCs w:val="21"/>
        </w:rPr>
        <w:t>管理资料</w:t>
      </w:r>
      <w:r w:rsidR="007D1854" w:rsidRPr="007D1854">
        <w:rPr>
          <w:szCs w:val="21"/>
        </w:rPr>
        <w:t>应按表</w:t>
      </w:r>
      <w:r>
        <w:rPr>
          <w:szCs w:val="21"/>
        </w:rPr>
        <w:t>8</w:t>
      </w:r>
      <w:r w:rsidR="007D1854" w:rsidRPr="007D1854">
        <w:rPr>
          <w:rFonts w:hint="eastAsia"/>
          <w:szCs w:val="21"/>
        </w:rPr>
        <w:t>.2.4</w:t>
      </w:r>
      <w:r w:rsidR="007D1854" w:rsidRPr="007D1854">
        <w:rPr>
          <w:rFonts w:hint="eastAsia"/>
          <w:szCs w:val="21"/>
        </w:rPr>
        <w:t>进行评定</w:t>
      </w:r>
      <w:r w:rsidR="007D1854" w:rsidRPr="007D1854">
        <w:rPr>
          <w:szCs w:val="21"/>
        </w:rPr>
        <w:t>。</w:t>
      </w:r>
    </w:p>
    <w:p w:rsidR="007D1854" w:rsidRPr="009F7084" w:rsidRDefault="007D1854" w:rsidP="007D1854">
      <w:pPr>
        <w:spacing w:line="276" w:lineRule="auto"/>
        <w:jc w:val="center"/>
        <w:rPr>
          <w:b/>
          <w:sz w:val="20"/>
          <w:szCs w:val="20"/>
        </w:rPr>
      </w:pPr>
      <w:r w:rsidRPr="009F7084">
        <w:rPr>
          <w:rFonts w:hint="eastAsia"/>
          <w:b/>
          <w:sz w:val="20"/>
          <w:szCs w:val="20"/>
        </w:rPr>
        <w:t>表</w:t>
      </w:r>
      <w:r w:rsidR="000345DA" w:rsidRPr="009F7084">
        <w:rPr>
          <w:b/>
          <w:sz w:val="20"/>
          <w:szCs w:val="20"/>
        </w:rPr>
        <w:t>8</w:t>
      </w:r>
      <w:r w:rsidRPr="009F7084">
        <w:rPr>
          <w:rFonts w:hint="eastAsia"/>
          <w:b/>
          <w:sz w:val="20"/>
          <w:szCs w:val="20"/>
        </w:rPr>
        <w:t>.</w:t>
      </w:r>
      <w:r w:rsidRPr="009F7084">
        <w:rPr>
          <w:b/>
          <w:sz w:val="20"/>
          <w:szCs w:val="20"/>
        </w:rPr>
        <w:t>2</w:t>
      </w:r>
      <w:r w:rsidRPr="009F7084">
        <w:rPr>
          <w:rFonts w:hint="eastAsia"/>
          <w:b/>
          <w:sz w:val="20"/>
          <w:szCs w:val="20"/>
        </w:rPr>
        <w:t>.</w:t>
      </w:r>
      <w:r w:rsidRPr="009F7084">
        <w:rPr>
          <w:b/>
          <w:sz w:val="20"/>
          <w:szCs w:val="20"/>
        </w:rPr>
        <w:t>4</w:t>
      </w:r>
      <w:r w:rsidRPr="009F7084">
        <w:rPr>
          <w:rFonts w:hint="eastAsia"/>
          <w:b/>
          <w:sz w:val="20"/>
          <w:szCs w:val="20"/>
        </w:rPr>
        <w:t xml:space="preserve"> </w:t>
      </w:r>
      <w:r w:rsidRPr="009F7084">
        <w:rPr>
          <w:b/>
          <w:sz w:val="20"/>
          <w:szCs w:val="20"/>
        </w:rPr>
        <w:t xml:space="preserve"> </w:t>
      </w:r>
      <w:r w:rsidRPr="009F7084">
        <w:rPr>
          <w:rFonts w:hint="eastAsia"/>
          <w:b/>
          <w:sz w:val="20"/>
          <w:szCs w:val="20"/>
        </w:rPr>
        <w:t>管理资料复查评定</w:t>
      </w:r>
      <w:r w:rsidRPr="009F7084">
        <w:rPr>
          <w:b/>
          <w:sz w:val="20"/>
          <w:szCs w:val="20"/>
        </w:rPr>
        <w:t>标准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285"/>
        <w:gridCol w:w="1146"/>
        <w:gridCol w:w="1147"/>
        <w:gridCol w:w="1146"/>
        <w:gridCol w:w="1380"/>
      </w:tblGrid>
      <w:tr w:rsidR="007D1854" w:rsidRPr="009F7084" w:rsidTr="00F3511E">
        <w:trPr>
          <w:trHeight w:val="180"/>
          <w:jc w:val="center"/>
        </w:trPr>
        <w:tc>
          <w:tcPr>
            <w:tcW w:w="651" w:type="dxa"/>
            <w:vMerge w:val="restart"/>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序号</w:t>
            </w:r>
          </w:p>
        </w:tc>
        <w:tc>
          <w:tcPr>
            <w:tcW w:w="3285" w:type="dxa"/>
            <w:vMerge w:val="restart"/>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资料名称</w:t>
            </w:r>
          </w:p>
        </w:tc>
        <w:tc>
          <w:tcPr>
            <w:tcW w:w="4819" w:type="dxa"/>
            <w:gridSpan w:val="4"/>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复查情况与</w:t>
            </w:r>
            <w:r w:rsidRPr="009F7084">
              <w:rPr>
                <w:sz w:val="20"/>
                <w:szCs w:val="20"/>
              </w:rPr>
              <w:t>评定等级</w:t>
            </w:r>
          </w:p>
        </w:tc>
      </w:tr>
      <w:tr w:rsidR="007D1854" w:rsidRPr="009F7084" w:rsidTr="00F3511E">
        <w:trPr>
          <w:trHeight w:val="180"/>
          <w:jc w:val="center"/>
        </w:trPr>
        <w:tc>
          <w:tcPr>
            <w:tcW w:w="651" w:type="dxa"/>
            <w:vMerge/>
            <w:shd w:val="clear" w:color="auto" w:fill="auto"/>
            <w:vAlign w:val="center"/>
          </w:tcPr>
          <w:p w:rsidR="007D1854" w:rsidRPr="009F7084" w:rsidRDefault="007D1854" w:rsidP="00F3511E">
            <w:pPr>
              <w:spacing w:line="264" w:lineRule="auto"/>
              <w:jc w:val="center"/>
              <w:rPr>
                <w:sz w:val="20"/>
                <w:szCs w:val="20"/>
              </w:rPr>
            </w:pPr>
          </w:p>
        </w:tc>
        <w:tc>
          <w:tcPr>
            <w:tcW w:w="3285" w:type="dxa"/>
            <w:vMerge/>
            <w:shd w:val="clear" w:color="auto" w:fill="auto"/>
            <w:vAlign w:val="center"/>
          </w:tcPr>
          <w:p w:rsidR="007D1854" w:rsidRPr="009F7084" w:rsidRDefault="007D1854" w:rsidP="00F3511E">
            <w:pPr>
              <w:spacing w:line="264" w:lineRule="auto"/>
              <w:jc w:val="center"/>
              <w:rPr>
                <w:sz w:val="20"/>
                <w:szCs w:val="20"/>
              </w:rPr>
            </w:pP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sz w:val="20"/>
                <w:szCs w:val="20"/>
              </w:rPr>
              <w:t>a</w:t>
            </w:r>
          </w:p>
        </w:tc>
        <w:tc>
          <w:tcPr>
            <w:tcW w:w="1147"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b</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c</w:t>
            </w:r>
          </w:p>
        </w:tc>
        <w:tc>
          <w:tcPr>
            <w:tcW w:w="1380"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注明情况</w:t>
            </w:r>
          </w:p>
        </w:tc>
      </w:tr>
      <w:tr w:rsidR="007D1854" w:rsidRPr="009F7084" w:rsidTr="00F3511E">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1</w:t>
            </w:r>
          </w:p>
        </w:tc>
        <w:tc>
          <w:tcPr>
            <w:tcW w:w="3285"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建筑幕墙基本概况表</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有</w:t>
            </w:r>
          </w:p>
        </w:tc>
        <w:tc>
          <w:tcPr>
            <w:tcW w:w="1147"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w:t>
            </w:r>
            <w:r w:rsidRPr="009F7084">
              <w:rPr>
                <w:sz w:val="20"/>
                <w:szCs w:val="20"/>
              </w:rPr>
              <w:t>-</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w:t>
            </w:r>
            <w:r w:rsidRPr="009F7084">
              <w:rPr>
                <w:sz w:val="20"/>
                <w:szCs w:val="20"/>
              </w:rPr>
              <w:t>-</w:t>
            </w:r>
          </w:p>
        </w:tc>
      </w:tr>
      <w:tr w:rsidR="007D1854" w:rsidRPr="009F7084" w:rsidTr="00F3511E">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2</w:t>
            </w:r>
          </w:p>
        </w:tc>
        <w:tc>
          <w:tcPr>
            <w:tcW w:w="3285"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建筑幕墙</w:t>
            </w:r>
            <w:r w:rsidRPr="009F7084">
              <w:rPr>
                <w:sz w:val="20"/>
                <w:szCs w:val="20"/>
              </w:rPr>
              <w:t>材料登记表</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有</w:t>
            </w:r>
          </w:p>
        </w:tc>
        <w:tc>
          <w:tcPr>
            <w:tcW w:w="1147"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w:t>
            </w:r>
            <w:r w:rsidRPr="009F7084">
              <w:rPr>
                <w:sz w:val="20"/>
                <w:szCs w:val="20"/>
              </w:rPr>
              <w:t>-</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w:t>
            </w:r>
            <w:r w:rsidRPr="009F7084">
              <w:rPr>
                <w:sz w:val="20"/>
                <w:szCs w:val="20"/>
              </w:rPr>
              <w:t>-</w:t>
            </w:r>
          </w:p>
        </w:tc>
      </w:tr>
      <w:tr w:rsidR="007D1854" w:rsidRPr="009F7084" w:rsidTr="00F3511E">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3</w:t>
            </w:r>
          </w:p>
        </w:tc>
        <w:tc>
          <w:tcPr>
            <w:tcW w:w="3285" w:type="dxa"/>
            <w:shd w:val="clear" w:color="auto" w:fill="auto"/>
            <w:vAlign w:val="center"/>
          </w:tcPr>
          <w:p w:rsidR="007D1854" w:rsidRPr="009F7084" w:rsidRDefault="007D1854" w:rsidP="00F3511E">
            <w:pPr>
              <w:spacing w:line="264" w:lineRule="auto"/>
              <w:jc w:val="left"/>
              <w:rPr>
                <w:sz w:val="20"/>
                <w:szCs w:val="20"/>
              </w:rPr>
            </w:pPr>
            <w:r w:rsidRPr="009F7084">
              <w:rPr>
                <w:sz w:val="20"/>
                <w:szCs w:val="20"/>
              </w:rPr>
              <w:t>建筑幕墙安全维护管理制度</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有</w:t>
            </w:r>
          </w:p>
        </w:tc>
        <w:tc>
          <w:tcPr>
            <w:tcW w:w="1147"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w:t>
            </w:r>
            <w:r w:rsidRPr="009F7084">
              <w:rPr>
                <w:sz w:val="20"/>
                <w:szCs w:val="20"/>
              </w:rPr>
              <w:t>-</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w:t>
            </w:r>
            <w:r w:rsidRPr="009F7084">
              <w:rPr>
                <w:sz w:val="20"/>
                <w:szCs w:val="20"/>
              </w:rPr>
              <w:t>-</w:t>
            </w:r>
          </w:p>
        </w:tc>
      </w:tr>
      <w:tr w:rsidR="007D1854" w:rsidRPr="009F7084" w:rsidTr="00F3511E">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4</w:t>
            </w:r>
          </w:p>
        </w:tc>
        <w:tc>
          <w:tcPr>
            <w:tcW w:w="3285" w:type="dxa"/>
            <w:shd w:val="clear" w:color="auto" w:fill="auto"/>
            <w:vAlign w:val="center"/>
          </w:tcPr>
          <w:p w:rsidR="007D1854" w:rsidRPr="009F7084" w:rsidRDefault="007D1854" w:rsidP="00F3511E">
            <w:pPr>
              <w:spacing w:line="264" w:lineRule="auto"/>
              <w:jc w:val="left"/>
              <w:rPr>
                <w:sz w:val="20"/>
                <w:szCs w:val="20"/>
              </w:rPr>
            </w:pPr>
            <w:r w:rsidRPr="009F7084">
              <w:rPr>
                <w:sz w:val="20"/>
                <w:szCs w:val="20"/>
              </w:rPr>
              <w:t>建筑幕墙安全检查</w:t>
            </w:r>
            <w:r w:rsidRPr="009F7084">
              <w:rPr>
                <w:rFonts w:hint="eastAsia"/>
                <w:sz w:val="20"/>
                <w:szCs w:val="20"/>
              </w:rPr>
              <w:t>计划</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有</w:t>
            </w:r>
          </w:p>
        </w:tc>
        <w:tc>
          <w:tcPr>
            <w:tcW w:w="1147" w:type="dxa"/>
            <w:shd w:val="clear" w:color="auto" w:fill="auto"/>
            <w:vAlign w:val="center"/>
          </w:tcPr>
          <w:p w:rsidR="007D1854" w:rsidRPr="009F7084" w:rsidRDefault="007D1854" w:rsidP="00F3511E">
            <w:pPr>
              <w:spacing w:line="264" w:lineRule="auto"/>
              <w:jc w:val="center"/>
              <w:rPr>
                <w:sz w:val="20"/>
                <w:szCs w:val="20"/>
              </w:rPr>
            </w:pPr>
            <w:r w:rsidRPr="009F7084">
              <w:rPr>
                <w:sz w:val="20"/>
                <w:szCs w:val="20"/>
              </w:rPr>
              <w:t>--</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w:t>
            </w:r>
            <w:r w:rsidRPr="009F7084">
              <w:rPr>
                <w:sz w:val="20"/>
                <w:szCs w:val="20"/>
              </w:rPr>
              <w:t>-</w:t>
            </w:r>
          </w:p>
        </w:tc>
      </w:tr>
      <w:tr w:rsidR="007D1854" w:rsidRPr="009F7084" w:rsidTr="00F3511E">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5</w:t>
            </w:r>
          </w:p>
        </w:tc>
        <w:tc>
          <w:tcPr>
            <w:tcW w:w="3285" w:type="dxa"/>
            <w:shd w:val="clear" w:color="auto" w:fill="auto"/>
            <w:vAlign w:val="center"/>
          </w:tcPr>
          <w:p w:rsidR="007D1854" w:rsidRPr="009F7084" w:rsidRDefault="007D1854" w:rsidP="00F3511E">
            <w:pPr>
              <w:spacing w:line="264" w:lineRule="auto"/>
              <w:jc w:val="left"/>
              <w:rPr>
                <w:sz w:val="20"/>
                <w:szCs w:val="20"/>
              </w:rPr>
            </w:pPr>
            <w:r w:rsidRPr="009F7084">
              <w:rPr>
                <w:sz w:val="20"/>
                <w:szCs w:val="20"/>
              </w:rPr>
              <w:t>建筑幕墙日常报修及处理记录</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完整</w:t>
            </w:r>
          </w:p>
        </w:tc>
        <w:tc>
          <w:tcPr>
            <w:tcW w:w="1147"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不完整</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w:t>
            </w:r>
            <w:r w:rsidRPr="009F7084">
              <w:rPr>
                <w:sz w:val="20"/>
                <w:szCs w:val="20"/>
              </w:rPr>
              <w:t>-</w:t>
            </w:r>
          </w:p>
        </w:tc>
      </w:tr>
      <w:tr w:rsidR="007D1854" w:rsidRPr="009F7084" w:rsidTr="00F3511E">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6</w:t>
            </w:r>
          </w:p>
        </w:tc>
        <w:tc>
          <w:tcPr>
            <w:tcW w:w="3285" w:type="dxa"/>
            <w:shd w:val="clear" w:color="auto" w:fill="auto"/>
            <w:vAlign w:val="center"/>
          </w:tcPr>
          <w:p w:rsidR="007D1854" w:rsidRPr="009F7084" w:rsidRDefault="007D1854" w:rsidP="00F3511E">
            <w:pPr>
              <w:spacing w:line="264" w:lineRule="auto"/>
              <w:jc w:val="left"/>
              <w:rPr>
                <w:sz w:val="20"/>
                <w:szCs w:val="20"/>
              </w:rPr>
            </w:pPr>
            <w:r w:rsidRPr="009F7084">
              <w:rPr>
                <w:sz w:val="20"/>
                <w:szCs w:val="20"/>
              </w:rPr>
              <w:t>建筑幕墙例行检查及维修记录</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完整</w:t>
            </w:r>
          </w:p>
        </w:tc>
        <w:tc>
          <w:tcPr>
            <w:tcW w:w="1147"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不完整</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w:t>
            </w:r>
            <w:r w:rsidRPr="009F7084">
              <w:rPr>
                <w:sz w:val="20"/>
                <w:szCs w:val="20"/>
              </w:rPr>
              <w:t>-</w:t>
            </w:r>
          </w:p>
        </w:tc>
      </w:tr>
      <w:tr w:rsidR="007D1854" w:rsidRPr="009F7084" w:rsidTr="00F3511E">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7</w:t>
            </w:r>
          </w:p>
        </w:tc>
        <w:tc>
          <w:tcPr>
            <w:tcW w:w="3285" w:type="dxa"/>
            <w:shd w:val="clear" w:color="auto" w:fill="auto"/>
            <w:vAlign w:val="center"/>
          </w:tcPr>
          <w:p w:rsidR="007D1854" w:rsidRPr="009F7084" w:rsidRDefault="007D1854" w:rsidP="00F3511E">
            <w:pPr>
              <w:spacing w:line="264" w:lineRule="auto"/>
              <w:jc w:val="left"/>
              <w:rPr>
                <w:sz w:val="20"/>
                <w:szCs w:val="20"/>
              </w:rPr>
            </w:pPr>
            <w:r w:rsidRPr="009F7084">
              <w:rPr>
                <w:sz w:val="20"/>
                <w:szCs w:val="20"/>
              </w:rPr>
              <w:t>建筑幕墙定期安全检查及整改记录</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完整</w:t>
            </w:r>
          </w:p>
        </w:tc>
        <w:tc>
          <w:tcPr>
            <w:tcW w:w="1147"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不完整</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首次检查</w:t>
            </w:r>
          </w:p>
        </w:tc>
      </w:tr>
      <w:tr w:rsidR="007D1854" w:rsidRPr="009F7084" w:rsidTr="00F3511E">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8</w:t>
            </w:r>
          </w:p>
        </w:tc>
        <w:tc>
          <w:tcPr>
            <w:tcW w:w="3285" w:type="dxa"/>
            <w:shd w:val="clear" w:color="auto" w:fill="auto"/>
            <w:vAlign w:val="center"/>
          </w:tcPr>
          <w:p w:rsidR="007D1854" w:rsidRPr="009F7084" w:rsidRDefault="007D1854" w:rsidP="00F3511E">
            <w:pPr>
              <w:spacing w:line="264" w:lineRule="auto"/>
              <w:jc w:val="left"/>
              <w:rPr>
                <w:sz w:val="20"/>
                <w:szCs w:val="20"/>
              </w:rPr>
            </w:pPr>
            <w:r w:rsidRPr="009F7084">
              <w:rPr>
                <w:sz w:val="20"/>
                <w:szCs w:val="20"/>
              </w:rPr>
              <w:t>建筑</w:t>
            </w:r>
            <w:proofErr w:type="gramStart"/>
            <w:r w:rsidRPr="009F7084">
              <w:rPr>
                <w:sz w:val="20"/>
                <w:szCs w:val="20"/>
              </w:rPr>
              <w:t>幕墙专项</w:t>
            </w:r>
            <w:proofErr w:type="gramEnd"/>
            <w:r w:rsidRPr="009F7084">
              <w:rPr>
                <w:sz w:val="20"/>
                <w:szCs w:val="20"/>
              </w:rPr>
              <w:t>定期安全检查及整改记录</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完整</w:t>
            </w:r>
          </w:p>
        </w:tc>
        <w:tc>
          <w:tcPr>
            <w:tcW w:w="1147"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不完整</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没有</w:t>
            </w:r>
          </w:p>
        </w:tc>
        <w:tc>
          <w:tcPr>
            <w:tcW w:w="1380"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首次检查</w:t>
            </w:r>
          </w:p>
        </w:tc>
      </w:tr>
      <w:tr w:rsidR="007D1854" w:rsidRPr="009F7084" w:rsidTr="00F3511E">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9</w:t>
            </w:r>
          </w:p>
        </w:tc>
        <w:tc>
          <w:tcPr>
            <w:tcW w:w="3285" w:type="dxa"/>
            <w:shd w:val="clear" w:color="auto" w:fill="auto"/>
            <w:vAlign w:val="center"/>
          </w:tcPr>
          <w:p w:rsidR="007D1854" w:rsidRPr="009F7084" w:rsidRDefault="007D1854" w:rsidP="00F3511E">
            <w:pPr>
              <w:spacing w:line="264" w:lineRule="auto"/>
              <w:jc w:val="left"/>
              <w:rPr>
                <w:sz w:val="20"/>
                <w:szCs w:val="20"/>
              </w:rPr>
            </w:pPr>
            <w:r w:rsidRPr="009F7084">
              <w:rPr>
                <w:sz w:val="20"/>
                <w:szCs w:val="20"/>
              </w:rPr>
              <w:t>建筑幕墙遭遇自然灾害或突发事故检查及处理记录</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有事故</w:t>
            </w:r>
            <w:r w:rsidRPr="009F7084">
              <w:rPr>
                <w:sz w:val="20"/>
                <w:szCs w:val="20"/>
              </w:rPr>
              <w:br/>
            </w:r>
            <w:r w:rsidRPr="009F7084">
              <w:rPr>
                <w:rFonts w:hint="eastAsia"/>
                <w:sz w:val="20"/>
                <w:szCs w:val="20"/>
              </w:rPr>
              <w:t>有记录</w:t>
            </w:r>
          </w:p>
        </w:tc>
        <w:tc>
          <w:tcPr>
            <w:tcW w:w="1147"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w:t>
            </w:r>
            <w:r w:rsidRPr="009F7084">
              <w:rPr>
                <w:sz w:val="20"/>
                <w:szCs w:val="20"/>
              </w:rPr>
              <w:t>-</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有事故</w:t>
            </w:r>
            <w:r w:rsidRPr="009F7084">
              <w:rPr>
                <w:sz w:val="20"/>
                <w:szCs w:val="20"/>
              </w:rPr>
              <w:br/>
            </w:r>
            <w:r w:rsidRPr="009F7084">
              <w:rPr>
                <w:rFonts w:hint="eastAsia"/>
                <w:sz w:val="20"/>
                <w:szCs w:val="20"/>
              </w:rPr>
              <w:t>无记录</w:t>
            </w:r>
          </w:p>
        </w:tc>
        <w:tc>
          <w:tcPr>
            <w:tcW w:w="1380"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无事故</w:t>
            </w:r>
          </w:p>
        </w:tc>
      </w:tr>
      <w:tr w:rsidR="007D1854" w:rsidRPr="009F7084" w:rsidTr="00F3511E">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10</w:t>
            </w:r>
          </w:p>
        </w:tc>
        <w:tc>
          <w:tcPr>
            <w:tcW w:w="3285" w:type="dxa"/>
            <w:shd w:val="clear" w:color="auto" w:fill="auto"/>
            <w:vAlign w:val="center"/>
          </w:tcPr>
          <w:p w:rsidR="007D1854" w:rsidRPr="009F7084" w:rsidRDefault="007D1854" w:rsidP="00F3511E">
            <w:pPr>
              <w:spacing w:line="264" w:lineRule="auto"/>
              <w:jc w:val="left"/>
              <w:rPr>
                <w:sz w:val="20"/>
                <w:szCs w:val="20"/>
              </w:rPr>
            </w:pPr>
            <w:r w:rsidRPr="009F7084">
              <w:rPr>
                <w:sz w:val="20"/>
                <w:szCs w:val="20"/>
              </w:rPr>
              <w:t>建筑幕墙</w:t>
            </w:r>
            <w:r w:rsidRPr="009F7084">
              <w:rPr>
                <w:rFonts w:hint="eastAsia"/>
                <w:sz w:val="20"/>
                <w:szCs w:val="20"/>
              </w:rPr>
              <w:t>局部</w:t>
            </w:r>
            <w:r w:rsidRPr="009F7084">
              <w:rPr>
                <w:sz w:val="20"/>
                <w:szCs w:val="20"/>
              </w:rPr>
              <w:t>改造资料</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有改造</w:t>
            </w:r>
            <w:r w:rsidRPr="009F7084">
              <w:rPr>
                <w:sz w:val="20"/>
                <w:szCs w:val="20"/>
              </w:rPr>
              <w:br/>
            </w:r>
            <w:r w:rsidRPr="009F7084">
              <w:rPr>
                <w:rFonts w:hint="eastAsia"/>
                <w:sz w:val="20"/>
                <w:szCs w:val="20"/>
              </w:rPr>
              <w:t>有记录</w:t>
            </w:r>
          </w:p>
        </w:tc>
        <w:tc>
          <w:tcPr>
            <w:tcW w:w="1147"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w:t>
            </w:r>
            <w:r w:rsidRPr="009F7084">
              <w:rPr>
                <w:sz w:val="20"/>
                <w:szCs w:val="20"/>
              </w:rPr>
              <w:t>-</w:t>
            </w:r>
          </w:p>
        </w:tc>
        <w:tc>
          <w:tcPr>
            <w:tcW w:w="1146"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有改造</w:t>
            </w:r>
            <w:r w:rsidRPr="009F7084">
              <w:rPr>
                <w:sz w:val="20"/>
                <w:szCs w:val="20"/>
              </w:rPr>
              <w:br/>
            </w:r>
            <w:r w:rsidRPr="009F7084">
              <w:rPr>
                <w:rFonts w:hint="eastAsia"/>
                <w:sz w:val="20"/>
                <w:szCs w:val="20"/>
              </w:rPr>
              <w:t>无记录</w:t>
            </w:r>
          </w:p>
        </w:tc>
        <w:tc>
          <w:tcPr>
            <w:tcW w:w="1380" w:type="dxa"/>
            <w:shd w:val="clear" w:color="auto" w:fill="auto"/>
            <w:vAlign w:val="center"/>
          </w:tcPr>
          <w:p w:rsidR="007D1854" w:rsidRPr="009F7084" w:rsidRDefault="007D1854" w:rsidP="00F3511E">
            <w:pPr>
              <w:spacing w:line="264" w:lineRule="auto"/>
              <w:jc w:val="center"/>
              <w:rPr>
                <w:sz w:val="20"/>
                <w:szCs w:val="20"/>
              </w:rPr>
            </w:pPr>
            <w:proofErr w:type="gramStart"/>
            <w:r w:rsidRPr="009F7084">
              <w:rPr>
                <w:rFonts w:hint="eastAsia"/>
                <w:sz w:val="20"/>
                <w:szCs w:val="20"/>
              </w:rPr>
              <w:t>无改造</w:t>
            </w:r>
            <w:proofErr w:type="gramEnd"/>
          </w:p>
        </w:tc>
      </w:tr>
    </w:tbl>
    <w:p w:rsidR="007D1854" w:rsidRPr="007D1854" w:rsidRDefault="007D1854" w:rsidP="007D1854">
      <w:pPr>
        <w:spacing w:line="276" w:lineRule="auto"/>
        <w:rPr>
          <w:szCs w:val="21"/>
        </w:rPr>
      </w:pPr>
    </w:p>
    <w:p w:rsidR="007D1854" w:rsidRPr="007D1854" w:rsidRDefault="000345DA" w:rsidP="007D1854">
      <w:pPr>
        <w:spacing w:line="276" w:lineRule="auto"/>
        <w:rPr>
          <w:szCs w:val="21"/>
        </w:rPr>
      </w:pPr>
      <w:r>
        <w:rPr>
          <w:b/>
          <w:szCs w:val="21"/>
        </w:rPr>
        <w:t>8</w:t>
      </w:r>
      <w:r w:rsidR="007D1854" w:rsidRPr="007D1854">
        <w:rPr>
          <w:rFonts w:hint="eastAsia"/>
          <w:b/>
          <w:szCs w:val="21"/>
        </w:rPr>
        <w:t>.2.5</w:t>
      </w:r>
      <w:r w:rsidR="007D1854" w:rsidRPr="007D1854">
        <w:rPr>
          <w:rFonts w:hint="eastAsia"/>
          <w:szCs w:val="21"/>
        </w:rPr>
        <w:t xml:space="preserve"> </w:t>
      </w:r>
      <w:r w:rsidR="007D1854" w:rsidRPr="007D1854">
        <w:rPr>
          <w:rFonts w:hint="eastAsia"/>
          <w:szCs w:val="21"/>
        </w:rPr>
        <w:t>检查单位</w:t>
      </w:r>
      <w:r w:rsidR="007D1854" w:rsidRPr="007D1854">
        <w:rPr>
          <w:szCs w:val="21"/>
        </w:rPr>
        <w:t>应对安全维护档案复查的情况给予说明，对评定为</w:t>
      </w:r>
      <w:r w:rsidR="007D1854" w:rsidRPr="007D1854">
        <w:rPr>
          <w:szCs w:val="21"/>
        </w:rPr>
        <w:t>b</w:t>
      </w:r>
      <w:r w:rsidR="007D1854" w:rsidRPr="007D1854">
        <w:rPr>
          <w:szCs w:val="21"/>
        </w:rPr>
        <w:t>的</w:t>
      </w:r>
      <w:proofErr w:type="gramStart"/>
      <w:r w:rsidR="007D1854" w:rsidRPr="007D1854">
        <w:rPr>
          <w:szCs w:val="21"/>
        </w:rPr>
        <w:t>项提出</w:t>
      </w:r>
      <w:proofErr w:type="gramEnd"/>
      <w:r w:rsidR="007D1854" w:rsidRPr="007D1854">
        <w:rPr>
          <w:szCs w:val="21"/>
        </w:rPr>
        <w:t>需完善的内容，对评定为</w:t>
      </w:r>
      <w:r w:rsidR="007D1854" w:rsidRPr="007D1854">
        <w:rPr>
          <w:szCs w:val="21"/>
        </w:rPr>
        <w:t>c</w:t>
      </w:r>
      <w:r w:rsidR="007D1854" w:rsidRPr="007D1854">
        <w:rPr>
          <w:szCs w:val="21"/>
        </w:rPr>
        <w:t>的</w:t>
      </w:r>
      <w:proofErr w:type="gramStart"/>
      <w:r w:rsidR="007D1854" w:rsidRPr="007D1854">
        <w:rPr>
          <w:szCs w:val="21"/>
        </w:rPr>
        <w:t>项提出</w:t>
      </w:r>
      <w:proofErr w:type="gramEnd"/>
      <w:r w:rsidR="007D1854" w:rsidRPr="007D1854">
        <w:rPr>
          <w:szCs w:val="21"/>
        </w:rPr>
        <w:t>应</w:t>
      </w:r>
      <w:r w:rsidR="007D1854" w:rsidRPr="007D1854">
        <w:rPr>
          <w:rFonts w:hint="eastAsia"/>
          <w:szCs w:val="21"/>
        </w:rPr>
        <w:t>收集</w:t>
      </w:r>
      <w:r w:rsidR="007D1854" w:rsidRPr="007D1854">
        <w:rPr>
          <w:szCs w:val="21"/>
        </w:rPr>
        <w:t>、补充的具体内容。对</w:t>
      </w:r>
      <w:r w:rsidR="007D1854" w:rsidRPr="007D1854">
        <w:rPr>
          <w:rFonts w:hint="eastAsia"/>
          <w:szCs w:val="21"/>
        </w:rPr>
        <w:t>复查</w:t>
      </w:r>
      <w:r w:rsidR="007D1854" w:rsidRPr="007D1854">
        <w:rPr>
          <w:szCs w:val="21"/>
        </w:rPr>
        <w:t>评定为</w:t>
      </w:r>
      <w:r w:rsidR="007D1854" w:rsidRPr="007D1854">
        <w:rPr>
          <w:szCs w:val="21"/>
        </w:rPr>
        <w:t>c</w:t>
      </w:r>
      <w:r w:rsidR="007D1854" w:rsidRPr="007D1854">
        <w:rPr>
          <w:szCs w:val="21"/>
        </w:rPr>
        <w:t>的项，</w:t>
      </w:r>
      <w:r w:rsidR="007D1854" w:rsidRPr="007D1854">
        <w:rPr>
          <w:rFonts w:hint="eastAsia"/>
          <w:szCs w:val="21"/>
        </w:rPr>
        <w:t>委托单位</w:t>
      </w:r>
      <w:r w:rsidR="007D1854" w:rsidRPr="007D1854">
        <w:rPr>
          <w:szCs w:val="21"/>
        </w:rPr>
        <w:t>必须按国家</w:t>
      </w:r>
      <w:r w:rsidR="007D1854" w:rsidRPr="007D1854">
        <w:rPr>
          <w:rFonts w:hint="eastAsia"/>
          <w:szCs w:val="21"/>
        </w:rPr>
        <w:t>有关</w:t>
      </w:r>
      <w:r w:rsidR="007D1854" w:rsidRPr="007D1854">
        <w:rPr>
          <w:szCs w:val="21"/>
        </w:rPr>
        <w:t>规定</w:t>
      </w:r>
      <w:r w:rsidR="007D1854" w:rsidRPr="007D1854">
        <w:rPr>
          <w:rFonts w:hint="eastAsia"/>
          <w:szCs w:val="21"/>
        </w:rPr>
        <w:t>收集</w:t>
      </w:r>
      <w:r w:rsidR="007D1854" w:rsidRPr="007D1854">
        <w:rPr>
          <w:szCs w:val="21"/>
        </w:rPr>
        <w:t>、补充并存档。</w:t>
      </w:r>
    </w:p>
    <w:p w:rsidR="007D1854" w:rsidRPr="007D1854" w:rsidRDefault="007D1854" w:rsidP="007D1854">
      <w:pPr>
        <w:spacing w:line="276" w:lineRule="auto"/>
        <w:rPr>
          <w:szCs w:val="21"/>
        </w:rPr>
      </w:pPr>
    </w:p>
    <w:p w:rsidR="007D1854" w:rsidRPr="007D1854" w:rsidRDefault="000345DA" w:rsidP="002D0278">
      <w:pPr>
        <w:spacing w:afterLines="50" w:after="156"/>
        <w:jc w:val="center"/>
        <w:outlineLvl w:val="1"/>
        <w:rPr>
          <w:b/>
          <w:bCs/>
          <w:szCs w:val="21"/>
        </w:rPr>
      </w:pPr>
      <w:bookmarkStart w:id="85" w:name="_Toc36918963"/>
      <w:bookmarkStart w:id="86" w:name="_Toc36949797"/>
      <w:bookmarkStart w:id="87" w:name="_Toc37014255"/>
      <w:r>
        <w:rPr>
          <w:b/>
          <w:bCs/>
          <w:szCs w:val="21"/>
        </w:rPr>
        <w:t>8</w:t>
      </w:r>
      <w:r w:rsidR="007D1854" w:rsidRPr="007D1854">
        <w:rPr>
          <w:rFonts w:hint="eastAsia"/>
          <w:b/>
          <w:bCs/>
          <w:szCs w:val="21"/>
        </w:rPr>
        <w:t xml:space="preserve">.3  </w:t>
      </w:r>
      <w:r w:rsidR="007D1854" w:rsidRPr="007D1854">
        <w:rPr>
          <w:rFonts w:hint="eastAsia"/>
          <w:b/>
          <w:bCs/>
          <w:szCs w:val="21"/>
        </w:rPr>
        <w:t>现场</w:t>
      </w:r>
      <w:r w:rsidR="007D1854" w:rsidRPr="007D1854">
        <w:rPr>
          <w:b/>
          <w:bCs/>
          <w:szCs w:val="21"/>
        </w:rPr>
        <w:t>检查项目的评定</w:t>
      </w:r>
      <w:bookmarkEnd w:id="85"/>
      <w:bookmarkEnd w:id="86"/>
      <w:bookmarkEnd w:id="87"/>
    </w:p>
    <w:p w:rsidR="007D1854" w:rsidRPr="007D1854" w:rsidRDefault="000345DA" w:rsidP="007D1854">
      <w:pPr>
        <w:spacing w:line="276" w:lineRule="auto"/>
        <w:rPr>
          <w:szCs w:val="21"/>
        </w:rPr>
      </w:pPr>
      <w:r>
        <w:rPr>
          <w:b/>
          <w:szCs w:val="21"/>
        </w:rPr>
        <w:t>8</w:t>
      </w:r>
      <w:r w:rsidR="007D1854" w:rsidRPr="007D1854">
        <w:rPr>
          <w:rFonts w:hint="eastAsia"/>
          <w:b/>
          <w:szCs w:val="21"/>
        </w:rPr>
        <w:t>.3.1</w:t>
      </w:r>
      <w:r w:rsidR="007D1854" w:rsidRPr="007D1854">
        <w:rPr>
          <w:rFonts w:hint="eastAsia"/>
          <w:szCs w:val="21"/>
        </w:rPr>
        <w:t xml:space="preserve"> </w:t>
      </w:r>
      <w:r w:rsidR="007D1854" w:rsidRPr="007D1854">
        <w:rPr>
          <w:rFonts w:hint="eastAsia"/>
          <w:szCs w:val="21"/>
        </w:rPr>
        <w:t>定期</w:t>
      </w:r>
      <w:r w:rsidR="007D1854" w:rsidRPr="007D1854">
        <w:rPr>
          <w:szCs w:val="21"/>
        </w:rPr>
        <w:t>安全检查现场检查项目的评定等级分为</w:t>
      </w:r>
      <w:r w:rsidR="007D1854" w:rsidRPr="007D1854">
        <w:rPr>
          <w:szCs w:val="21"/>
        </w:rPr>
        <w:t>a</w:t>
      </w:r>
      <w:r w:rsidR="007D1854" w:rsidRPr="007D1854">
        <w:rPr>
          <w:rFonts w:hint="eastAsia"/>
          <w:szCs w:val="21"/>
        </w:rPr>
        <w:t>、</w:t>
      </w:r>
      <w:r w:rsidR="007D1854" w:rsidRPr="007D1854">
        <w:rPr>
          <w:szCs w:val="21"/>
        </w:rPr>
        <w:t>b</w:t>
      </w:r>
      <w:r w:rsidR="007D1854" w:rsidRPr="007D1854">
        <w:rPr>
          <w:szCs w:val="21"/>
        </w:rPr>
        <w:t>、</w:t>
      </w:r>
      <w:r w:rsidR="007D1854" w:rsidRPr="007D1854">
        <w:rPr>
          <w:szCs w:val="21"/>
        </w:rPr>
        <w:t>c</w:t>
      </w:r>
      <w:r w:rsidR="007D1854" w:rsidRPr="007D1854">
        <w:rPr>
          <w:szCs w:val="21"/>
        </w:rPr>
        <w:t>三个等级。</w:t>
      </w:r>
    </w:p>
    <w:p w:rsidR="007D1854" w:rsidRPr="007D1854" w:rsidRDefault="000345DA" w:rsidP="007D1854">
      <w:pPr>
        <w:spacing w:line="276" w:lineRule="auto"/>
        <w:rPr>
          <w:szCs w:val="21"/>
        </w:rPr>
      </w:pPr>
      <w:r>
        <w:rPr>
          <w:b/>
          <w:szCs w:val="21"/>
        </w:rPr>
        <w:t>8</w:t>
      </w:r>
      <w:r w:rsidR="007D1854" w:rsidRPr="007D1854">
        <w:rPr>
          <w:b/>
          <w:szCs w:val="21"/>
        </w:rPr>
        <w:t>.3.2</w:t>
      </w:r>
      <w:r w:rsidR="007D1854" w:rsidRPr="007D1854">
        <w:rPr>
          <w:szCs w:val="21"/>
        </w:rPr>
        <w:t xml:space="preserve"> </w:t>
      </w:r>
      <w:r w:rsidR="007D1854" w:rsidRPr="007D1854">
        <w:rPr>
          <w:rFonts w:hint="eastAsia"/>
          <w:szCs w:val="21"/>
        </w:rPr>
        <w:t>建筑幕墙</w:t>
      </w:r>
      <w:r w:rsidR="007D1854" w:rsidRPr="007D1854">
        <w:rPr>
          <w:szCs w:val="21"/>
        </w:rPr>
        <w:t>受力构件应按表</w:t>
      </w:r>
      <w:r>
        <w:rPr>
          <w:szCs w:val="21"/>
        </w:rPr>
        <w:t>8</w:t>
      </w:r>
      <w:r w:rsidR="007D1854" w:rsidRPr="007D1854">
        <w:rPr>
          <w:rFonts w:hint="eastAsia"/>
          <w:szCs w:val="21"/>
        </w:rPr>
        <w:t>.3.2</w:t>
      </w:r>
      <w:r w:rsidR="007D1854" w:rsidRPr="007D1854">
        <w:rPr>
          <w:rFonts w:hint="eastAsia"/>
          <w:szCs w:val="21"/>
        </w:rPr>
        <w:t>进行检查</w:t>
      </w:r>
      <w:r w:rsidR="007D1854" w:rsidRPr="007D1854">
        <w:rPr>
          <w:szCs w:val="21"/>
        </w:rPr>
        <w:t>评定。</w:t>
      </w:r>
    </w:p>
    <w:p w:rsidR="007D1854" w:rsidRPr="009F7084" w:rsidRDefault="007D1854" w:rsidP="007D1854">
      <w:pPr>
        <w:spacing w:line="276" w:lineRule="auto"/>
        <w:jc w:val="center"/>
        <w:rPr>
          <w:b/>
          <w:sz w:val="20"/>
          <w:szCs w:val="20"/>
        </w:rPr>
      </w:pPr>
      <w:r w:rsidRPr="009F7084">
        <w:rPr>
          <w:rFonts w:hint="eastAsia"/>
          <w:b/>
          <w:sz w:val="20"/>
          <w:szCs w:val="20"/>
        </w:rPr>
        <w:t>表</w:t>
      </w:r>
      <w:r w:rsidR="000345DA" w:rsidRPr="009F7084">
        <w:rPr>
          <w:b/>
          <w:sz w:val="20"/>
          <w:szCs w:val="20"/>
        </w:rPr>
        <w:t>8</w:t>
      </w:r>
      <w:r w:rsidRPr="009F7084">
        <w:rPr>
          <w:rFonts w:hint="eastAsia"/>
          <w:b/>
          <w:sz w:val="20"/>
          <w:szCs w:val="20"/>
        </w:rPr>
        <w:t>.</w:t>
      </w:r>
      <w:r w:rsidRPr="009F7084">
        <w:rPr>
          <w:b/>
          <w:sz w:val="20"/>
          <w:szCs w:val="20"/>
        </w:rPr>
        <w:t>3</w:t>
      </w:r>
      <w:r w:rsidRPr="009F7084">
        <w:rPr>
          <w:rFonts w:hint="eastAsia"/>
          <w:b/>
          <w:sz w:val="20"/>
          <w:szCs w:val="20"/>
        </w:rPr>
        <w:t>.</w:t>
      </w:r>
      <w:r w:rsidRPr="009F7084">
        <w:rPr>
          <w:b/>
          <w:sz w:val="20"/>
          <w:szCs w:val="20"/>
        </w:rPr>
        <w:t>2</w:t>
      </w:r>
      <w:r w:rsidRPr="009F7084">
        <w:rPr>
          <w:rFonts w:hint="eastAsia"/>
          <w:b/>
          <w:sz w:val="20"/>
          <w:szCs w:val="20"/>
        </w:rPr>
        <w:t xml:space="preserve"> </w:t>
      </w:r>
      <w:r w:rsidRPr="009F7084">
        <w:rPr>
          <w:b/>
          <w:sz w:val="20"/>
          <w:szCs w:val="20"/>
        </w:rPr>
        <w:t xml:space="preserve"> </w:t>
      </w:r>
      <w:r w:rsidRPr="009F7084">
        <w:rPr>
          <w:rFonts w:hint="eastAsia"/>
          <w:b/>
          <w:sz w:val="20"/>
          <w:szCs w:val="20"/>
        </w:rPr>
        <w:t>受力构件检查评定</w:t>
      </w:r>
      <w:r w:rsidRPr="009F7084">
        <w:rPr>
          <w:b/>
          <w:sz w:val="20"/>
          <w:szCs w:val="20"/>
        </w:rPr>
        <w:t>标准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670"/>
        <w:gridCol w:w="1134"/>
        <w:gridCol w:w="1300"/>
      </w:tblGrid>
      <w:tr w:rsidR="007D1854" w:rsidRPr="009F7084" w:rsidTr="007D1854">
        <w:trPr>
          <w:trHeight w:val="336"/>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序号</w:t>
            </w:r>
          </w:p>
        </w:tc>
        <w:tc>
          <w:tcPr>
            <w:tcW w:w="5670"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资料名称</w:t>
            </w:r>
          </w:p>
        </w:tc>
        <w:tc>
          <w:tcPr>
            <w:tcW w:w="1134"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评定等级</w:t>
            </w:r>
          </w:p>
        </w:tc>
        <w:tc>
          <w:tcPr>
            <w:tcW w:w="1300"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检测方法</w:t>
            </w:r>
          </w:p>
        </w:tc>
      </w:tr>
      <w:tr w:rsidR="007D1854" w:rsidRPr="009F7084" w:rsidTr="007D1854">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1</w:t>
            </w:r>
          </w:p>
        </w:tc>
        <w:tc>
          <w:tcPr>
            <w:tcW w:w="567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受力构件</w:t>
            </w:r>
            <w:r w:rsidRPr="009F7084">
              <w:rPr>
                <w:sz w:val="20"/>
                <w:szCs w:val="20"/>
              </w:rPr>
              <w:t>有明显锈蚀或局部损伤（</w:t>
            </w:r>
            <w:r w:rsidRPr="009F7084">
              <w:rPr>
                <w:rFonts w:hint="eastAsia"/>
                <w:sz w:val="20"/>
                <w:szCs w:val="20"/>
              </w:rPr>
              <w:t>面积</w:t>
            </w:r>
            <w:r w:rsidRPr="009F7084">
              <w:rPr>
                <w:sz w:val="20"/>
                <w:szCs w:val="20"/>
              </w:rPr>
              <w:t>≤10cm</w:t>
            </w:r>
            <w:r w:rsidRPr="009F7084">
              <w:rPr>
                <w:sz w:val="20"/>
                <w:szCs w:val="20"/>
                <w:vertAlign w:val="superscript"/>
              </w:rPr>
              <w:t>2</w:t>
            </w:r>
            <w:r w:rsidRPr="009F7084">
              <w:rPr>
                <w:sz w:val="20"/>
                <w:szCs w:val="20"/>
              </w:rPr>
              <w:t>）</w:t>
            </w:r>
          </w:p>
        </w:tc>
        <w:tc>
          <w:tcPr>
            <w:tcW w:w="1134" w:type="dxa"/>
            <w:shd w:val="clear" w:color="auto" w:fill="auto"/>
            <w:vAlign w:val="center"/>
          </w:tcPr>
          <w:p w:rsidR="007D1854" w:rsidRPr="009F7084" w:rsidRDefault="007D1854" w:rsidP="00F3511E">
            <w:pPr>
              <w:spacing w:line="264" w:lineRule="auto"/>
              <w:jc w:val="center"/>
              <w:rPr>
                <w:sz w:val="20"/>
                <w:szCs w:val="20"/>
              </w:rPr>
            </w:pPr>
            <w:r w:rsidRPr="009F7084">
              <w:rPr>
                <w:sz w:val="20"/>
                <w:szCs w:val="20"/>
              </w:rPr>
              <w:t>b</w:t>
            </w:r>
          </w:p>
        </w:tc>
        <w:tc>
          <w:tcPr>
            <w:tcW w:w="130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目测</w:t>
            </w:r>
            <w:r w:rsidRPr="009F7084">
              <w:rPr>
                <w:sz w:val="20"/>
                <w:szCs w:val="20"/>
              </w:rPr>
              <w:t>、测量</w:t>
            </w:r>
          </w:p>
        </w:tc>
      </w:tr>
      <w:tr w:rsidR="007D1854" w:rsidRPr="009F7084" w:rsidTr="007D1854">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2</w:t>
            </w:r>
          </w:p>
        </w:tc>
        <w:tc>
          <w:tcPr>
            <w:tcW w:w="567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受力构件之间</w:t>
            </w:r>
            <w:r w:rsidRPr="009F7084">
              <w:rPr>
                <w:sz w:val="20"/>
                <w:szCs w:val="20"/>
              </w:rPr>
              <w:t>有不正常挤压、错位或变形</w:t>
            </w:r>
          </w:p>
        </w:tc>
        <w:tc>
          <w:tcPr>
            <w:tcW w:w="1134" w:type="dxa"/>
            <w:shd w:val="clear" w:color="auto" w:fill="auto"/>
            <w:vAlign w:val="center"/>
          </w:tcPr>
          <w:p w:rsidR="007D1854" w:rsidRPr="009F7084" w:rsidRDefault="007D1854" w:rsidP="00F3511E">
            <w:pPr>
              <w:spacing w:line="264" w:lineRule="auto"/>
              <w:jc w:val="center"/>
              <w:rPr>
                <w:sz w:val="20"/>
                <w:szCs w:val="20"/>
              </w:rPr>
            </w:pPr>
            <w:r w:rsidRPr="009F7084">
              <w:rPr>
                <w:sz w:val="20"/>
                <w:szCs w:val="20"/>
              </w:rPr>
              <w:t>c</w:t>
            </w:r>
          </w:p>
        </w:tc>
        <w:tc>
          <w:tcPr>
            <w:tcW w:w="130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目测、</w:t>
            </w:r>
            <w:r w:rsidRPr="009F7084">
              <w:rPr>
                <w:sz w:val="20"/>
                <w:szCs w:val="20"/>
              </w:rPr>
              <w:t>测量</w:t>
            </w:r>
          </w:p>
        </w:tc>
      </w:tr>
      <w:tr w:rsidR="007D1854" w:rsidRPr="009F7084" w:rsidTr="007D1854">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3</w:t>
            </w:r>
          </w:p>
        </w:tc>
        <w:tc>
          <w:tcPr>
            <w:tcW w:w="567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受力构件</w:t>
            </w:r>
            <w:r w:rsidRPr="009F7084">
              <w:rPr>
                <w:sz w:val="20"/>
                <w:szCs w:val="20"/>
              </w:rPr>
              <w:t>有松动、位移（</w:t>
            </w:r>
            <w:r w:rsidRPr="009F7084">
              <w:rPr>
                <w:rFonts w:hint="eastAsia"/>
                <w:sz w:val="20"/>
                <w:szCs w:val="20"/>
              </w:rPr>
              <w:t>＞</w:t>
            </w:r>
            <w:r w:rsidRPr="009F7084">
              <w:rPr>
                <w:rFonts w:hint="eastAsia"/>
                <w:sz w:val="20"/>
                <w:szCs w:val="20"/>
              </w:rPr>
              <w:t>5</w:t>
            </w:r>
            <w:r w:rsidRPr="009F7084">
              <w:rPr>
                <w:sz w:val="20"/>
                <w:szCs w:val="20"/>
              </w:rPr>
              <w:t>mm</w:t>
            </w:r>
            <w:r w:rsidRPr="009F7084">
              <w:rPr>
                <w:sz w:val="20"/>
                <w:szCs w:val="20"/>
              </w:rPr>
              <w:t>）</w:t>
            </w:r>
            <w:r w:rsidRPr="009F7084">
              <w:rPr>
                <w:rFonts w:hint="eastAsia"/>
                <w:sz w:val="20"/>
                <w:szCs w:val="20"/>
              </w:rPr>
              <w:t>、裂纹</w:t>
            </w:r>
            <w:r w:rsidRPr="009F7084">
              <w:rPr>
                <w:sz w:val="20"/>
                <w:szCs w:val="20"/>
              </w:rPr>
              <w:t>等现象</w:t>
            </w:r>
          </w:p>
        </w:tc>
        <w:tc>
          <w:tcPr>
            <w:tcW w:w="1134" w:type="dxa"/>
            <w:shd w:val="clear" w:color="auto" w:fill="auto"/>
            <w:vAlign w:val="center"/>
          </w:tcPr>
          <w:p w:rsidR="007D1854" w:rsidRPr="009F7084" w:rsidRDefault="007D1854" w:rsidP="00F3511E">
            <w:pPr>
              <w:spacing w:line="264" w:lineRule="auto"/>
              <w:jc w:val="center"/>
              <w:rPr>
                <w:sz w:val="20"/>
                <w:szCs w:val="20"/>
              </w:rPr>
            </w:pPr>
            <w:r w:rsidRPr="009F7084">
              <w:rPr>
                <w:sz w:val="20"/>
                <w:szCs w:val="20"/>
              </w:rPr>
              <w:t>c</w:t>
            </w:r>
          </w:p>
        </w:tc>
        <w:tc>
          <w:tcPr>
            <w:tcW w:w="130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目测</w:t>
            </w:r>
            <w:r w:rsidRPr="009F7084">
              <w:rPr>
                <w:sz w:val="20"/>
                <w:szCs w:val="20"/>
              </w:rPr>
              <w:t>、测量</w:t>
            </w:r>
          </w:p>
        </w:tc>
      </w:tr>
      <w:tr w:rsidR="007D1854" w:rsidRPr="009F7084" w:rsidTr="007D1854">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4</w:t>
            </w:r>
          </w:p>
        </w:tc>
        <w:tc>
          <w:tcPr>
            <w:tcW w:w="567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受力构件</w:t>
            </w:r>
            <w:r w:rsidRPr="009F7084">
              <w:rPr>
                <w:sz w:val="20"/>
                <w:szCs w:val="20"/>
              </w:rPr>
              <w:t>有</w:t>
            </w:r>
            <w:r w:rsidRPr="009F7084">
              <w:rPr>
                <w:rFonts w:hint="eastAsia"/>
                <w:sz w:val="20"/>
                <w:szCs w:val="20"/>
              </w:rPr>
              <w:t>被</w:t>
            </w:r>
            <w:r w:rsidRPr="009F7084">
              <w:rPr>
                <w:sz w:val="20"/>
                <w:szCs w:val="20"/>
              </w:rPr>
              <w:t>拆卸、更改等现象</w:t>
            </w:r>
          </w:p>
        </w:tc>
        <w:tc>
          <w:tcPr>
            <w:tcW w:w="1134" w:type="dxa"/>
            <w:shd w:val="clear" w:color="auto" w:fill="auto"/>
            <w:vAlign w:val="center"/>
          </w:tcPr>
          <w:p w:rsidR="007D1854" w:rsidRPr="009F7084" w:rsidRDefault="007D1854" w:rsidP="00F3511E">
            <w:pPr>
              <w:spacing w:line="264" w:lineRule="auto"/>
              <w:jc w:val="center"/>
              <w:rPr>
                <w:sz w:val="20"/>
                <w:szCs w:val="20"/>
              </w:rPr>
            </w:pPr>
            <w:r w:rsidRPr="009F7084">
              <w:rPr>
                <w:sz w:val="20"/>
                <w:szCs w:val="20"/>
              </w:rPr>
              <w:t>c</w:t>
            </w:r>
          </w:p>
        </w:tc>
        <w:tc>
          <w:tcPr>
            <w:tcW w:w="130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目测</w:t>
            </w:r>
          </w:p>
        </w:tc>
      </w:tr>
      <w:tr w:rsidR="007D1854" w:rsidRPr="009F7084" w:rsidTr="007D1854">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5</w:t>
            </w:r>
          </w:p>
        </w:tc>
        <w:tc>
          <w:tcPr>
            <w:tcW w:w="567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预拉力</w:t>
            </w:r>
            <w:r w:rsidRPr="009F7084">
              <w:rPr>
                <w:sz w:val="20"/>
                <w:szCs w:val="20"/>
              </w:rPr>
              <w:t>索、杆有明显松弛现象</w:t>
            </w:r>
          </w:p>
        </w:tc>
        <w:tc>
          <w:tcPr>
            <w:tcW w:w="1134" w:type="dxa"/>
            <w:shd w:val="clear" w:color="auto" w:fill="auto"/>
            <w:vAlign w:val="center"/>
          </w:tcPr>
          <w:p w:rsidR="007D1854" w:rsidRPr="009F7084" w:rsidRDefault="007D1854" w:rsidP="00F3511E">
            <w:pPr>
              <w:spacing w:line="264" w:lineRule="auto"/>
              <w:jc w:val="center"/>
              <w:rPr>
                <w:sz w:val="20"/>
                <w:szCs w:val="20"/>
              </w:rPr>
            </w:pPr>
            <w:r w:rsidRPr="009F7084">
              <w:rPr>
                <w:sz w:val="20"/>
                <w:szCs w:val="20"/>
              </w:rPr>
              <w:t>c</w:t>
            </w:r>
          </w:p>
        </w:tc>
        <w:tc>
          <w:tcPr>
            <w:tcW w:w="130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目测</w:t>
            </w:r>
            <w:r w:rsidRPr="009F7084">
              <w:rPr>
                <w:sz w:val="20"/>
                <w:szCs w:val="20"/>
              </w:rPr>
              <w:t>、手试</w:t>
            </w:r>
          </w:p>
        </w:tc>
      </w:tr>
      <w:tr w:rsidR="007D1854" w:rsidRPr="009F7084" w:rsidTr="007D1854">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6</w:t>
            </w:r>
          </w:p>
        </w:tc>
        <w:tc>
          <w:tcPr>
            <w:tcW w:w="567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预</w:t>
            </w:r>
            <w:proofErr w:type="gramStart"/>
            <w:r w:rsidRPr="009F7084">
              <w:rPr>
                <w:rFonts w:hint="eastAsia"/>
                <w:sz w:val="20"/>
                <w:szCs w:val="20"/>
              </w:rPr>
              <w:t>拉力</w:t>
            </w:r>
            <w:r w:rsidRPr="009F7084">
              <w:rPr>
                <w:sz w:val="20"/>
                <w:szCs w:val="20"/>
              </w:rPr>
              <w:t>索压接</w:t>
            </w:r>
            <w:proofErr w:type="gramEnd"/>
            <w:r w:rsidRPr="009F7084">
              <w:rPr>
                <w:sz w:val="20"/>
                <w:szCs w:val="20"/>
              </w:rPr>
              <w:t>锚具有明显裂纹、钢绞线有断丝</w:t>
            </w:r>
          </w:p>
        </w:tc>
        <w:tc>
          <w:tcPr>
            <w:tcW w:w="1134" w:type="dxa"/>
            <w:shd w:val="clear" w:color="auto" w:fill="auto"/>
            <w:vAlign w:val="center"/>
          </w:tcPr>
          <w:p w:rsidR="007D1854" w:rsidRPr="009F7084" w:rsidRDefault="007D1854" w:rsidP="00F3511E">
            <w:pPr>
              <w:spacing w:line="264" w:lineRule="auto"/>
              <w:jc w:val="center"/>
              <w:rPr>
                <w:sz w:val="20"/>
                <w:szCs w:val="20"/>
              </w:rPr>
            </w:pPr>
            <w:r w:rsidRPr="009F7084">
              <w:rPr>
                <w:sz w:val="20"/>
                <w:szCs w:val="20"/>
              </w:rPr>
              <w:t>c</w:t>
            </w:r>
          </w:p>
        </w:tc>
        <w:tc>
          <w:tcPr>
            <w:tcW w:w="130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目测</w:t>
            </w:r>
          </w:p>
        </w:tc>
      </w:tr>
      <w:tr w:rsidR="007D1854" w:rsidRPr="009F7084" w:rsidTr="007D1854">
        <w:trPr>
          <w:trHeight w:val="180"/>
          <w:jc w:val="center"/>
        </w:trPr>
        <w:tc>
          <w:tcPr>
            <w:tcW w:w="651"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7</w:t>
            </w:r>
          </w:p>
        </w:tc>
        <w:tc>
          <w:tcPr>
            <w:tcW w:w="567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全</w:t>
            </w:r>
            <w:proofErr w:type="gramStart"/>
            <w:r w:rsidRPr="009F7084">
              <w:rPr>
                <w:rFonts w:hint="eastAsia"/>
                <w:sz w:val="20"/>
                <w:szCs w:val="20"/>
              </w:rPr>
              <w:t>玻</w:t>
            </w:r>
            <w:proofErr w:type="gramEnd"/>
            <w:r w:rsidRPr="009F7084">
              <w:rPr>
                <w:sz w:val="20"/>
                <w:szCs w:val="20"/>
              </w:rPr>
              <w:t>及点支</w:t>
            </w:r>
            <w:r w:rsidRPr="009F7084">
              <w:rPr>
                <w:rFonts w:hint="eastAsia"/>
                <w:sz w:val="20"/>
                <w:szCs w:val="20"/>
              </w:rPr>
              <w:t>幕墙</w:t>
            </w:r>
            <w:r w:rsidRPr="009F7084">
              <w:rPr>
                <w:sz w:val="20"/>
                <w:szCs w:val="20"/>
              </w:rPr>
              <w:t>玻璃肋板有破碎、破裂</w:t>
            </w:r>
          </w:p>
        </w:tc>
        <w:tc>
          <w:tcPr>
            <w:tcW w:w="1134" w:type="dxa"/>
            <w:shd w:val="clear" w:color="auto" w:fill="auto"/>
            <w:vAlign w:val="center"/>
          </w:tcPr>
          <w:p w:rsidR="007D1854" w:rsidRPr="009F7084" w:rsidRDefault="007D1854" w:rsidP="00F3511E">
            <w:pPr>
              <w:spacing w:line="264" w:lineRule="auto"/>
              <w:jc w:val="center"/>
              <w:rPr>
                <w:sz w:val="20"/>
                <w:szCs w:val="20"/>
              </w:rPr>
            </w:pPr>
            <w:r w:rsidRPr="009F7084">
              <w:rPr>
                <w:rFonts w:hint="eastAsia"/>
                <w:sz w:val="20"/>
                <w:szCs w:val="20"/>
              </w:rPr>
              <w:t>c</w:t>
            </w:r>
          </w:p>
        </w:tc>
        <w:tc>
          <w:tcPr>
            <w:tcW w:w="1300" w:type="dxa"/>
            <w:shd w:val="clear" w:color="auto" w:fill="auto"/>
            <w:vAlign w:val="center"/>
          </w:tcPr>
          <w:p w:rsidR="007D1854" w:rsidRPr="009F7084" w:rsidRDefault="007D1854" w:rsidP="00F3511E">
            <w:pPr>
              <w:spacing w:line="264" w:lineRule="auto"/>
              <w:jc w:val="left"/>
              <w:rPr>
                <w:sz w:val="20"/>
                <w:szCs w:val="20"/>
              </w:rPr>
            </w:pPr>
            <w:r w:rsidRPr="009F7084">
              <w:rPr>
                <w:rFonts w:hint="eastAsia"/>
                <w:sz w:val="20"/>
                <w:szCs w:val="20"/>
              </w:rPr>
              <w:t>目测</w:t>
            </w:r>
          </w:p>
        </w:tc>
      </w:tr>
    </w:tbl>
    <w:p w:rsidR="009F7084" w:rsidRPr="009F7084" w:rsidRDefault="009F7084" w:rsidP="009F7084">
      <w:pPr>
        <w:spacing w:line="276" w:lineRule="auto"/>
        <w:rPr>
          <w:sz w:val="20"/>
          <w:szCs w:val="20"/>
        </w:rPr>
      </w:pPr>
      <w:r w:rsidRPr="009F7084">
        <w:rPr>
          <w:rFonts w:hint="eastAsia"/>
          <w:sz w:val="20"/>
          <w:szCs w:val="20"/>
        </w:rPr>
        <w:t>注</w:t>
      </w:r>
      <w:r w:rsidRPr="009F7084">
        <w:rPr>
          <w:sz w:val="20"/>
          <w:szCs w:val="20"/>
        </w:rPr>
        <w:t>：</w:t>
      </w:r>
      <w:r w:rsidRPr="009F7084">
        <w:rPr>
          <w:rFonts w:hint="eastAsia"/>
          <w:sz w:val="20"/>
          <w:szCs w:val="20"/>
        </w:rPr>
        <w:t>1</w:t>
      </w:r>
      <w:r w:rsidRPr="009F7084">
        <w:rPr>
          <w:sz w:val="20"/>
          <w:szCs w:val="20"/>
        </w:rPr>
        <w:t xml:space="preserve"> </w:t>
      </w:r>
      <w:r w:rsidRPr="009F7084">
        <w:rPr>
          <w:rFonts w:hint="eastAsia"/>
          <w:sz w:val="20"/>
          <w:szCs w:val="20"/>
        </w:rPr>
        <w:t>未发现上述情况的受力</w:t>
      </w:r>
      <w:r w:rsidRPr="009F7084">
        <w:rPr>
          <w:sz w:val="20"/>
          <w:szCs w:val="20"/>
        </w:rPr>
        <w:t>构件评定为</w:t>
      </w:r>
      <w:r w:rsidRPr="009F7084">
        <w:rPr>
          <w:sz w:val="20"/>
          <w:szCs w:val="20"/>
        </w:rPr>
        <w:t>a</w:t>
      </w:r>
      <w:r w:rsidRPr="009F7084">
        <w:rPr>
          <w:sz w:val="20"/>
          <w:szCs w:val="20"/>
        </w:rPr>
        <w:t>；</w:t>
      </w:r>
    </w:p>
    <w:p w:rsidR="007D1854" w:rsidRPr="009F7084" w:rsidRDefault="009F7084" w:rsidP="009F7084">
      <w:pPr>
        <w:spacing w:line="276" w:lineRule="auto"/>
        <w:ind w:leftChars="200" w:left="620" w:hangingChars="100" w:hanging="200"/>
        <w:rPr>
          <w:sz w:val="20"/>
          <w:szCs w:val="20"/>
        </w:rPr>
      </w:pPr>
      <w:r w:rsidRPr="009F7084">
        <w:rPr>
          <w:sz w:val="20"/>
          <w:szCs w:val="20"/>
        </w:rPr>
        <w:t xml:space="preserve">2 </w:t>
      </w:r>
      <w:r w:rsidRPr="009F7084">
        <w:rPr>
          <w:rFonts w:hint="eastAsia"/>
          <w:sz w:val="20"/>
          <w:szCs w:val="20"/>
        </w:rPr>
        <w:t>发现</w:t>
      </w:r>
      <w:r w:rsidRPr="009F7084">
        <w:rPr>
          <w:sz w:val="20"/>
          <w:szCs w:val="20"/>
        </w:rPr>
        <w:t>第</w:t>
      </w:r>
      <w:r w:rsidRPr="009F7084">
        <w:rPr>
          <w:rFonts w:hint="eastAsia"/>
          <w:sz w:val="20"/>
          <w:szCs w:val="20"/>
        </w:rPr>
        <w:t>5</w:t>
      </w:r>
      <w:r w:rsidRPr="009F7084">
        <w:rPr>
          <w:rFonts w:hint="eastAsia"/>
          <w:sz w:val="20"/>
          <w:szCs w:val="20"/>
        </w:rPr>
        <w:t>项</w:t>
      </w:r>
      <w:r w:rsidRPr="009F7084">
        <w:rPr>
          <w:sz w:val="20"/>
          <w:szCs w:val="20"/>
        </w:rPr>
        <w:t>所述情况时，检查</w:t>
      </w:r>
      <w:r w:rsidRPr="009F7084">
        <w:rPr>
          <w:rFonts w:hint="eastAsia"/>
          <w:sz w:val="20"/>
          <w:szCs w:val="20"/>
        </w:rPr>
        <w:t>单位</w:t>
      </w:r>
      <w:r w:rsidRPr="009F7084">
        <w:rPr>
          <w:sz w:val="20"/>
          <w:szCs w:val="20"/>
        </w:rPr>
        <w:t>应建议委托单位提前进行</w:t>
      </w:r>
      <w:proofErr w:type="gramStart"/>
      <w:r w:rsidRPr="009F7084">
        <w:rPr>
          <w:sz w:val="20"/>
          <w:szCs w:val="20"/>
        </w:rPr>
        <w:t>索</w:t>
      </w:r>
      <w:r w:rsidRPr="009F7084">
        <w:rPr>
          <w:rFonts w:hint="eastAsia"/>
          <w:sz w:val="20"/>
          <w:szCs w:val="20"/>
        </w:rPr>
        <w:t>杆</w:t>
      </w:r>
      <w:r w:rsidRPr="009F7084">
        <w:rPr>
          <w:sz w:val="20"/>
          <w:szCs w:val="20"/>
        </w:rPr>
        <w:t>张拉结构</w:t>
      </w:r>
      <w:proofErr w:type="gramEnd"/>
      <w:r w:rsidRPr="009F7084">
        <w:rPr>
          <w:sz w:val="20"/>
          <w:szCs w:val="20"/>
        </w:rPr>
        <w:t>的专项安全检查。</w:t>
      </w:r>
    </w:p>
    <w:p w:rsidR="009F7084" w:rsidRPr="009F7084" w:rsidRDefault="009F7084" w:rsidP="009F7084">
      <w:pPr>
        <w:spacing w:line="276" w:lineRule="auto"/>
        <w:ind w:firstLine="435"/>
        <w:rPr>
          <w:szCs w:val="21"/>
        </w:rPr>
      </w:pPr>
    </w:p>
    <w:p w:rsidR="007D1854" w:rsidRPr="007D1854" w:rsidRDefault="000345DA" w:rsidP="007D1854">
      <w:pPr>
        <w:spacing w:line="276" w:lineRule="auto"/>
        <w:rPr>
          <w:szCs w:val="21"/>
        </w:rPr>
      </w:pPr>
      <w:r>
        <w:rPr>
          <w:b/>
          <w:szCs w:val="21"/>
        </w:rPr>
        <w:t>8</w:t>
      </w:r>
      <w:r w:rsidR="007D1854" w:rsidRPr="007D1854">
        <w:rPr>
          <w:rFonts w:hint="eastAsia"/>
          <w:b/>
          <w:szCs w:val="21"/>
        </w:rPr>
        <w:t>.3.3</w:t>
      </w:r>
      <w:r w:rsidR="007D1854" w:rsidRPr="007D1854">
        <w:rPr>
          <w:szCs w:val="21"/>
        </w:rPr>
        <w:t xml:space="preserve"> </w:t>
      </w:r>
      <w:r w:rsidR="007D1854" w:rsidRPr="007D1854">
        <w:rPr>
          <w:rFonts w:hint="eastAsia"/>
          <w:szCs w:val="21"/>
        </w:rPr>
        <w:t>连接</w:t>
      </w:r>
      <w:r w:rsidR="007D1854" w:rsidRPr="007D1854">
        <w:rPr>
          <w:szCs w:val="21"/>
        </w:rPr>
        <w:t>构造应按表</w:t>
      </w:r>
      <w:r>
        <w:rPr>
          <w:szCs w:val="21"/>
        </w:rPr>
        <w:t>8</w:t>
      </w:r>
      <w:r w:rsidR="007D1854" w:rsidRPr="007D1854">
        <w:rPr>
          <w:rFonts w:hint="eastAsia"/>
          <w:szCs w:val="21"/>
        </w:rPr>
        <w:t>.3.3</w:t>
      </w:r>
      <w:r w:rsidR="007D1854" w:rsidRPr="007D1854">
        <w:rPr>
          <w:rFonts w:hint="eastAsia"/>
          <w:szCs w:val="21"/>
        </w:rPr>
        <w:t>进行</w:t>
      </w:r>
      <w:r w:rsidR="007D1854" w:rsidRPr="007D1854">
        <w:rPr>
          <w:szCs w:val="21"/>
        </w:rPr>
        <w:t>检查评定。</w:t>
      </w:r>
    </w:p>
    <w:p w:rsidR="007D1854" w:rsidRPr="009F7084" w:rsidRDefault="007D1854" w:rsidP="007D1854">
      <w:pPr>
        <w:spacing w:line="276" w:lineRule="auto"/>
        <w:jc w:val="center"/>
        <w:rPr>
          <w:b/>
          <w:sz w:val="20"/>
          <w:szCs w:val="20"/>
        </w:rPr>
      </w:pPr>
      <w:r w:rsidRPr="009F7084">
        <w:rPr>
          <w:rFonts w:hint="eastAsia"/>
          <w:b/>
          <w:sz w:val="20"/>
          <w:szCs w:val="20"/>
        </w:rPr>
        <w:t>表</w:t>
      </w:r>
      <w:r w:rsidR="000345DA" w:rsidRPr="009F7084">
        <w:rPr>
          <w:b/>
          <w:sz w:val="20"/>
          <w:szCs w:val="20"/>
        </w:rPr>
        <w:t>8</w:t>
      </w:r>
      <w:r w:rsidRPr="009F7084">
        <w:rPr>
          <w:rFonts w:hint="eastAsia"/>
          <w:b/>
          <w:sz w:val="20"/>
          <w:szCs w:val="20"/>
        </w:rPr>
        <w:t>.</w:t>
      </w:r>
      <w:r w:rsidRPr="009F7084">
        <w:rPr>
          <w:b/>
          <w:sz w:val="20"/>
          <w:szCs w:val="20"/>
        </w:rPr>
        <w:t>3</w:t>
      </w:r>
      <w:r w:rsidRPr="009F7084">
        <w:rPr>
          <w:rFonts w:hint="eastAsia"/>
          <w:b/>
          <w:sz w:val="20"/>
          <w:szCs w:val="20"/>
        </w:rPr>
        <w:t>.</w:t>
      </w:r>
      <w:r w:rsidRPr="009F7084">
        <w:rPr>
          <w:b/>
          <w:sz w:val="20"/>
          <w:szCs w:val="20"/>
        </w:rPr>
        <w:t>3</w:t>
      </w:r>
      <w:r w:rsidRPr="009F7084">
        <w:rPr>
          <w:rFonts w:hint="eastAsia"/>
          <w:b/>
          <w:sz w:val="20"/>
          <w:szCs w:val="20"/>
        </w:rPr>
        <w:t xml:space="preserve"> </w:t>
      </w:r>
      <w:r w:rsidRPr="009F7084">
        <w:rPr>
          <w:b/>
          <w:sz w:val="20"/>
          <w:szCs w:val="20"/>
        </w:rPr>
        <w:t xml:space="preserve"> </w:t>
      </w:r>
      <w:r w:rsidRPr="009F7084">
        <w:rPr>
          <w:rFonts w:hint="eastAsia"/>
          <w:b/>
          <w:sz w:val="20"/>
          <w:szCs w:val="20"/>
        </w:rPr>
        <w:t>连接构造检查评定</w:t>
      </w:r>
      <w:r w:rsidRPr="009F7084">
        <w:rPr>
          <w:b/>
          <w:sz w:val="20"/>
          <w:szCs w:val="20"/>
        </w:rPr>
        <w:t>标准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670"/>
        <w:gridCol w:w="1134"/>
        <w:gridCol w:w="1300"/>
      </w:tblGrid>
      <w:tr w:rsidR="007D1854" w:rsidRPr="009F7084" w:rsidTr="007D1854">
        <w:trPr>
          <w:trHeight w:val="336"/>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序号</w:t>
            </w:r>
          </w:p>
        </w:tc>
        <w:tc>
          <w:tcPr>
            <w:tcW w:w="5670"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资料名称</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评定等级</w:t>
            </w:r>
          </w:p>
        </w:tc>
        <w:tc>
          <w:tcPr>
            <w:tcW w:w="1300"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检测方法</w:t>
            </w:r>
          </w:p>
        </w:tc>
      </w:tr>
      <w:tr w:rsidR="007D1854" w:rsidRPr="009F7084" w:rsidTr="007D1854">
        <w:trPr>
          <w:trHeight w:val="180"/>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1</w:t>
            </w:r>
          </w:p>
        </w:tc>
        <w:tc>
          <w:tcPr>
            <w:tcW w:w="5670" w:type="dxa"/>
            <w:shd w:val="clear" w:color="auto" w:fill="auto"/>
            <w:vAlign w:val="center"/>
          </w:tcPr>
          <w:p w:rsidR="007D1854" w:rsidRPr="009F7084" w:rsidRDefault="007D1854" w:rsidP="007D1854">
            <w:pPr>
              <w:spacing w:line="276" w:lineRule="auto"/>
              <w:jc w:val="left"/>
              <w:rPr>
                <w:sz w:val="20"/>
                <w:szCs w:val="20"/>
              </w:rPr>
            </w:pPr>
            <w:proofErr w:type="gramStart"/>
            <w:r w:rsidRPr="009F7084">
              <w:rPr>
                <w:rFonts w:hint="eastAsia"/>
                <w:sz w:val="20"/>
                <w:szCs w:val="20"/>
              </w:rPr>
              <w:t>埋件</w:t>
            </w:r>
            <w:r w:rsidRPr="009F7084">
              <w:rPr>
                <w:sz w:val="20"/>
                <w:szCs w:val="20"/>
              </w:rPr>
              <w:t>有</w:t>
            </w:r>
            <w:proofErr w:type="gramEnd"/>
            <w:r w:rsidRPr="009F7084">
              <w:rPr>
                <w:sz w:val="20"/>
                <w:szCs w:val="20"/>
              </w:rPr>
              <w:t>明显锈蚀</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b</w:t>
            </w:r>
          </w:p>
        </w:tc>
        <w:tc>
          <w:tcPr>
            <w:tcW w:w="130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目测</w:t>
            </w:r>
          </w:p>
        </w:tc>
      </w:tr>
      <w:tr w:rsidR="007D1854" w:rsidRPr="009F7084" w:rsidTr="007D1854">
        <w:trPr>
          <w:trHeight w:val="180"/>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2</w:t>
            </w:r>
          </w:p>
        </w:tc>
        <w:tc>
          <w:tcPr>
            <w:tcW w:w="567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受力构件</w:t>
            </w:r>
            <w:r w:rsidRPr="009F7084">
              <w:rPr>
                <w:sz w:val="20"/>
                <w:szCs w:val="20"/>
              </w:rPr>
              <w:t>的连接</w:t>
            </w:r>
            <w:r w:rsidRPr="009F7084">
              <w:rPr>
                <w:rFonts w:hint="eastAsia"/>
                <w:sz w:val="20"/>
                <w:szCs w:val="20"/>
              </w:rPr>
              <w:t>件</w:t>
            </w:r>
            <w:r w:rsidRPr="009F7084">
              <w:rPr>
                <w:sz w:val="20"/>
                <w:szCs w:val="20"/>
              </w:rPr>
              <w:t>有损伤或明显锈蚀</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b</w:t>
            </w:r>
          </w:p>
        </w:tc>
        <w:tc>
          <w:tcPr>
            <w:tcW w:w="130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目测</w:t>
            </w:r>
          </w:p>
        </w:tc>
      </w:tr>
      <w:tr w:rsidR="007D1854" w:rsidRPr="009F7084" w:rsidTr="007D1854">
        <w:trPr>
          <w:trHeight w:val="180"/>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3</w:t>
            </w:r>
          </w:p>
        </w:tc>
        <w:tc>
          <w:tcPr>
            <w:tcW w:w="567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受力构件的</w:t>
            </w:r>
            <w:r w:rsidRPr="009F7084">
              <w:rPr>
                <w:sz w:val="20"/>
                <w:szCs w:val="20"/>
              </w:rPr>
              <w:t>紧固件有明显锈蚀</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b</w:t>
            </w:r>
          </w:p>
        </w:tc>
        <w:tc>
          <w:tcPr>
            <w:tcW w:w="130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目测</w:t>
            </w:r>
          </w:p>
        </w:tc>
      </w:tr>
      <w:tr w:rsidR="007D1854" w:rsidRPr="009F7084" w:rsidTr="007D1854">
        <w:trPr>
          <w:trHeight w:val="180"/>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4</w:t>
            </w:r>
          </w:p>
        </w:tc>
        <w:tc>
          <w:tcPr>
            <w:tcW w:w="567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点支承</w:t>
            </w:r>
            <w:r w:rsidRPr="009F7084">
              <w:rPr>
                <w:sz w:val="20"/>
                <w:szCs w:val="20"/>
              </w:rPr>
              <w:t>幕墙</w:t>
            </w:r>
            <w:proofErr w:type="gramStart"/>
            <w:r w:rsidRPr="009F7084">
              <w:rPr>
                <w:sz w:val="20"/>
                <w:szCs w:val="20"/>
              </w:rPr>
              <w:t>驳</w:t>
            </w:r>
            <w:proofErr w:type="gramEnd"/>
            <w:r w:rsidRPr="009F7084">
              <w:rPr>
                <w:sz w:val="20"/>
                <w:szCs w:val="20"/>
              </w:rPr>
              <w:t>接头、驳接</w:t>
            </w:r>
            <w:proofErr w:type="gramStart"/>
            <w:r w:rsidRPr="009F7084">
              <w:rPr>
                <w:sz w:val="20"/>
                <w:szCs w:val="20"/>
              </w:rPr>
              <w:t>爪</w:t>
            </w:r>
            <w:proofErr w:type="gramEnd"/>
            <w:r w:rsidRPr="009F7084">
              <w:rPr>
                <w:sz w:val="20"/>
                <w:szCs w:val="20"/>
              </w:rPr>
              <w:t>衬垫、衬套、有明显的老化</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b</w:t>
            </w:r>
          </w:p>
        </w:tc>
        <w:tc>
          <w:tcPr>
            <w:tcW w:w="130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目测</w:t>
            </w:r>
            <w:r w:rsidRPr="009F7084">
              <w:rPr>
                <w:sz w:val="20"/>
                <w:szCs w:val="20"/>
              </w:rPr>
              <w:t>、手试</w:t>
            </w:r>
          </w:p>
        </w:tc>
      </w:tr>
      <w:tr w:rsidR="007D1854" w:rsidRPr="009F7084" w:rsidTr="007D1854">
        <w:trPr>
          <w:trHeight w:val="180"/>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5</w:t>
            </w:r>
          </w:p>
        </w:tc>
        <w:tc>
          <w:tcPr>
            <w:tcW w:w="567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硅酮结构胶</w:t>
            </w:r>
            <w:r w:rsidRPr="009F7084">
              <w:rPr>
                <w:sz w:val="20"/>
                <w:szCs w:val="20"/>
              </w:rPr>
              <w:t>有明显</w:t>
            </w:r>
            <w:r w:rsidRPr="009F7084">
              <w:rPr>
                <w:rFonts w:hint="eastAsia"/>
                <w:sz w:val="20"/>
                <w:szCs w:val="20"/>
              </w:rPr>
              <w:t>干硬</w:t>
            </w:r>
            <w:r w:rsidRPr="009F7084">
              <w:rPr>
                <w:sz w:val="20"/>
                <w:szCs w:val="20"/>
              </w:rPr>
              <w:t>、粉化现象</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b</w:t>
            </w:r>
          </w:p>
        </w:tc>
        <w:tc>
          <w:tcPr>
            <w:tcW w:w="130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目测</w:t>
            </w:r>
            <w:r w:rsidRPr="009F7084">
              <w:rPr>
                <w:sz w:val="20"/>
                <w:szCs w:val="20"/>
              </w:rPr>
              <w:t>、手试</w:t>
            </w:r>
          </w:p>
        </w:tc>
      </w:tr>
      <w:tr w:rsidR="007D1854" w:rsidRPr="009F7084" w:rsidTr="007D1854">
        <w:trPr>
          <w:trHeight w:val="180"/>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6</w:t>
            </w:r>
          </w:p>
        </w:tc>
        <w:tc>
          <w:tcPr>
            <w:tcW w:w="5670" w:type="dxa"/>
            <w:shd w:val="clear" w:color="auto" w:fill="auto"/>
            <w:vAlign w:val="center"/>
          </w:tcPr>
          <w:p w:rsidR="007D1854" w:rsidRPr="009F7084" w:rsidRDefault="007D1854" w:rsidP="007D1854">
            <w:pPr>
              <w:spacing w:line="276" w:lineRule="auto"/>
              <w:jc w:val="left"/>
              <w:rPr>
                <w:sz w:val="20"/>
                <w:szCs w:val="20"/>
              </w:rPr>
            </w:pPr>
            <w:proofErr w:type="gramStart"/>
            <w:r w:rsidRPr="009F7084">
              <w:rPr>
                <w:rFonts w:hint="eastAsia"/>
                <w:sz w:val="20"/>
                <w:szCs w:val="20"/>
              </w:rPr>
              <w:t>埋件的</w:t>
            </w:r>
            <w:proofErr w:type="gramEnd"/>
            <w:r w:rsidRPr="009F7084">
              <w:rPr>
                <w:sz w:val="20"/>
                <w:szCs w:val="20"/>
              </w:rPr>
              <w:t>变形、损伤或严重锈蚀</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c</w:t>
            </w:r>
          </w:p>
        </w:tc>
        <w:tc>
          <w:tcPr>
            <w:tcW w:w="130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目测</w:t>
            </w:r>
          </w:p>
        </w:tc>
      </w:tr>
      <w:tr w:rsidR="007D1854" w:rsidRPr="009F7084" w:rsidTr="007D1854">
        <w:trPr>
          <w:trHeight w:val="180"/>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7</w:t>
            </w:r>
          </w:p>
        </w:tc>
        <w:tc>
          <w:tcPr>
            <w:tcW w:w="567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连接件</w:t>
            </w:r>
            <w:r w:rsidRPr="009F7084">
              <w:rPr>
                <w:sz w:val="20"/>
                <w:szCs w:val="20"/>
              </w:rPr>
              <w:t>焊缝有开焊、明显裂缝或严重锈蚀</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c</w:t>
            </w:r>
          </w:p>
        </w:tc>
        <w:tc>
          <w:tcPr>
            <w:tcW w:w="130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目测</w:t>
            </w:r>
          </w:p>
        </w:tc>
      </w:tr>
      <w:tr w:rsidR="007D1854" w:rsidRPr="009F7084" w:rsidTr="007D1854">
        <w:trPr>
          <w:trHeight w:val="180"/>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8</w:t>
            </w:r>
          </w:p>
        </w:tc>
        <w:tc>
          <w:tcPr>
            <w:tcW w:w="567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受力构件之间</w:t>
            </w:r>
            <w:r w:rsidRPr="009F7084">
              <w:rPr>
                <w:sz w:val="20"/>
                <w:szCs w:val="20"/>
              </w:rPr>
              <w:t>的连接松动</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c</w:t>
            </w:r>
          </w:p>
        </w:tc>
        <w:tc>
          <w:tcPr>
            <w:tcW w:w="130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目测</w:t>
            </w:r>
            <w:r w:rsidRPr="009F7084">
              <w:rPr>
                <w:sz w:val="20"/>
                <w:szCs w:val="20"/>
              </w:rPr>
              <w:t>、手试</w:t>
            </w:r>
          </w:p>
        </w:tc>
      </w:tr>
      <w:tr w:rsidR="007D1854" w:rsidRPr="009F7084" w:rsidTr="007D1854">
        <w:trPr>
          <w:trHeight w:val="180"/>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9</w:t>
            </w:r>
          </w:p>
        </w:tc>
        <w:tc>
          <w:tcPr>
            <w:tcW w:w="567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受力构件</w:t>
            </w:r>
            <w:r w:rsidRPr="009F7084">
              <w:rPr>
                <w:sz w:val="20"/>
                <w:szCs w:val="20"/>
              </w:rPr>
              <w:t>的连接件有损坏、脱落或严重锈蚀</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c</w:t>
            </w:r>
          </w:p>
        </w:tc>
        <w:tc>
          <w:tcPr>
            <w:tcW w:w="130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目测</w:t>
            </w:r>
          </w:p>
        </w:tc>
      </w:tr>
      <w:tr w:rsidR="007D1854" w:rsidRPr="009F7084" w:rsidTr="007D1854">
        <w:trPr>
          <w:trHeight w:val="180"/>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10</w:t>
            </w:r>
          </w:p>
        </w:tc>
        <w:tc>
          <w:tcPr>
            <w:tcW w:w="567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受力构件</w:t>
            </w:r>
            <w:r w:rsidRPr="009F7084">
              <w:rPr>
                <w:sz w:val="20"/>
                <w:szCs w:val="20"/>
              </w:rPr>
              <w:t>的紧固件有</w:t>
            </w:r>
            <w:r w:rsidRPr="009F7084">
              <w:rPr>
                <w:rFonts w:hint="eastAsia"/>
                <w:sz w:val="20"/>
                <w:szCs w:val="20"/>
              </w:rPr>
              <w:t>损坏</w:t>
            </w:r>
            <w:r w:rsidRPr="009F7084">
              <w:rPr>
                <w:sz w:val="20"/>
                <w:szCs w:val="20"/>
              </w:rPr>
              <w:t>、缺失或严重锈蚀</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c</w:t>
            </w:r>
          </w:p>
        </w:tc>
        <w:tc>
          <w:tcPr>
            <w:tcW w:w="130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目测</w:t>
            </w:r>
          </w:p>
        </w:tc>
      </w:tr>
      <w:tr w:rsidR="007D1854" w:rsidRPr="009F7084" w:rsidTr="007D1854">
        <w:trPr>
          <w:trHeight w:val="180"/>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11</w:t>
            </w:r>
          </w:p>
        </w:tc>
        <w:tc>
          <w:tcPr>
            <w:tcW w:w="567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点支承</w:t>
            </w:r>
            <w:r w:rsidRPr="009F7084">
              <w:rPr>
                <w:sz w:val="20"/>
                <w:szCs w:val="20"/>
              </w:rPr>
              <w:t>幕墙</w:t>
            </w:r>
            <w:proofErr w:type="gramStart"/>
            <w:r w:rsidRPr="009F7084">
              <w:rPr>
                <w:sz w:val="20"/>
                <w:szCs w:val="20"/>
              </w:rPr>
              <w:t>驳</w:t>
            </w:r>
            <w:proofErr w:type="gramEnd"/>
            <w:r w:rsidRPr="009F7084">
              <w:rPr>
                <w:sz w:val="20"/>
                <w:szCs w:val="20"/>
              </w:rPr>
              <w:t>接头、</w:t>
            </w:r>
            <w:proofErr w:type="gramStart"/>
            <w:r w:rsidRPr="009F7084">
              <w:rPr>
                <w:sz w:val="20"/>
                <w:szCs w:val="20"/>
              </w:rPr>
              <w:t>驳接爪有明显</w:t>
            </w:r>
            <w:proofErr w:type="gramEnd"/>
            <w:r w:rsidRPr="009F7084">
              <w:rPr>
                <w:sz w:val="20"/>
                <w:szCs w:val="20"/>
              </w:rPr>
              <w:t>的</w:t>
            </w:r>
            <w:r w:rsidRPr="009F7084">
              <w:rPr>
                <w:rFonts w:hint="eastAsia"/>
                <w:sz w:val="20"/>
                <w:szCs w:val="20"/>
              </w:rPr>
              <w:t>变形</w:t>
            </w:r>
            <w:r w:rsidRPr="009F7084">
              <w:rPr>
                <w:sz w:val="20"/>
                <w:szCs w:val="20"/>
              </w:rPr>
              <w:t>、松动</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c</w:t>
            </w:r>
          </w:p>
        </w:tc>
        <w:tc>
          <w:tcPr>
            <w:tcW w:w="130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目测</w:t>
            </w:r>
            <w:r w:rsidRPr="009F7084">
              <w:rPr>
                <w:sz w:val="20"/>
                <w:szCs w:val="20"/>
              </w:rPr>
              <w:t>、手试</w:t>
            </w:r>
          </w:p>
        </w:tc>
      </w:tr>
      <w:tr w:rsidR="007D1854" w:rsidRPr="009F7084" w:rsidTr="007D1854">
        <w:trPr>
          <w:trHeight w:val="180"/>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12</w:t>
            </w:r>
          </w:p>
        </w:tc>
        <w:tc>
          <w:tcPr>
            <w:tcW w:w="567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石材</w:t>
            </w:r>
            <w:r w:rsidRPr="009F7084">
              <w:rPr>
                <w:sz w:val="20"/>
                <w:szCs w:val="20"/>
              </w:rPr>
              <w:t>及人造板材背部连接件有松动、损坏</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c</w:t>
            </w:r>
          </w:p>
        </w:tc>
        <w:tc>
          <w:tcPr>
            <w:tcW w:w="130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目测</w:t>
            </w:r>
            <w:r w:rsidRPr="009F7084">
              <w:rPr>
                <w:sz w:val="20"/>
                <w:szCs w:val="20"/>
              </w:rPr>
              <w:t>、手试</w:t>
            </w:r>
          </w:p>
        </w:tc>
      </w:tr>
      <w:tr w:rsidR="007D1854" w:rsidRPr="009F7084" w:rsidTr="007D1854">
        <w:trPr>
          <w:trHeight w:val="180"/>
          <w:jc w:val="center"/>
        </w:trPr>
        <w:tc>
          <w:tcPr>
            <w:tcW w:w="651" w:type="dxa"/>
            <w:shd w:val="clear" w:color="auto" w:fill="auto"/>
            <w:vAlign w:val="center"/>
          </w:tcPr>
          <w:p w:rsidR="007D1854" w:rsidRPr="009F7084" w:rsidRDefault="007D1854" w:rsidP="007D1854">
            <w:pPr>
              <w:spacing w:line="276" w:lineRule="auto"/>
              <w:jc w:val="center"/>
              <w:rPr>
                <w:sz w:val="20"/>
                <w:szCs w:val="20"/>
              </w:rPr>
            </w:pPr>
            <w:r w:rsidRPr="009F7084">
              <w:rPr>
                <w:rFonts w:hint="eastAsia"/>
                <w:sz w:val="20"/>
                <w:szCs w:val="20"/>
              </w:rPr>
              <w:t>13</w:t>
            </w:r>
          </w:p>
        </w:tc>
        <w:tc>
          <w:tcPr>
            <w:tcW w:w="567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硅酮结构胶</w:t>
            </w:r>
            <w:r w:rsidRPr="009F7084">
              <w:rPr>
                <w:sz w:val="20"/>
                <w:szCs w:val="20"/>
              </w:rPr>
              <w:t>有明显龟裂或与基材分离的现象</w:t>
            </w:r>
          </w:p>
        </w:tc>
        <w:tc>
          <w:tcPr>
            <w:tcW w:w="1134" w:type="dxa"/>
            <w:shd w:val="clear" w:color="auto" w:fill="auto"/>
            <w:vAlign w:val="center"/>
          </w:tcPr>
          <w:p w:rsidR="007D1854" w:rsidRPr="009F7084" w:rsidRDefault="007D1854" w:rsidP="007D1854">
            <w:pPr>
              <w:spacing w:line="276" w:lineRule="auto"/>
              <w:jc w:val="center"/>
              <w:rPr>
                <w:sz w:val="20"/>
                <w:szCs w:val="20"/>
              </w:rPr>
            </w:pPr>
            <w:r w:rsidRPr="009F7084">
              <w:rPr>
                <w:sz w:val="20"/>
                <w:szCs w:val="20"/>
              </w:rPr>
              <w:t>c</w:t>
            </w:r>
          </w:p>
        </w:tc>
        <w:tc>
          <w:tcPr>
            <w:tcW w:w="1300" w:type="dxa"/>
            <w:shd w:val="clear" w:color="auto" w:fill="auto"/>
            <w:vAlign w:val="center"/>
          </w:tcPr>
          <w:p w:rsidR="007D1854" w:rsidRPr="009F7084" w:rsidRDefault="007D1854" w:rsidP="007D1854">
            <w:pPr>
              <w:spacing w:line="276" w:lineRule="auto"/>
              <w:jc w:val="left"/>
              <w:rPr>
                <w:sz w:val="20"/>
                <w:szCs w:val="20"/>
              </w:rPr>
            </w:pPr>
            <w:r w:rsidRPr="009F7084">
              <w:rPr>
                <w:rFonts w:hint="eastAsia"/>
                <w:sz w:val="20"/>
                <w:szCs w:val="20"/>
              </w:rPr>
              <w:t>目测</w:t>
            </w:r>
            <w:r w:rsidRPr="009F7084">
              <w:rPr>
                <w:sz w:val="20"/>
                <w:szCs w:val="20"/>
              </w:rPr>
              <w:t>、手试</w:t>
            </w:r>
          </w:p>
        </w:tc>
      </w:tr>
    </w:tbl>
    <w:p w:rsidR="0073616B" w:rsidRPr="009F7084" w:rsidRDefault="0073616B" w:rsidP="0073616B">
      <w:pPr>
        <w:spacing w:line="276" w:lineRule="auto"/>
        <w:jc w:val="left"/>
        <w:rPr>
          <w:sz w:val="20"/>
          <w:szCs w:val="20"/>
        </w:rPr>
      </w:pPr>
      <w:r w:rsidRPr="009F7084">
        <w:rPr>
          <w:rFonts w:hint="eastAsia"/>
          <w:sz w:val="20"/>
          <w:szCs w:val="20"/>
        </w:rPr>
        <w:t>注</w:t>
      </w:r>
      <w:r w:rsidRPr="009F7084">
        <w:rPr>
          <w:sz w:val="20"/>
          <w:szCs w:val="20"/>
        </w:rPr>
        <w:t>：</w:t>
      </w:r>
      <w:r w:rsidR="009F7084" w:rsidRPr="009F7084">
        <w:rPr>
          <w:rFonts w:hint="eastAsia"/>
          <w:sz w:val="20"/>
          <w:szCs w:val="20"/>
        </w:rPr>
        <w:t>1</w:t>
      </w:r>
      <w:r w:rsidRPr="009F7084">
        <w:rPr>
          <w:sz w:val="20"/>
          <w:szCs w:val="20"/>
        </w:rPr>
        <w:t xml:space="preserve"> </w:t>
      </w:r>
      <w:r w:rsidRPr="009F7084">
        <w:rPr>
          <w:rFonts w:hint="eastAsia"/>
          <w:sz w:val="20"/>
          <w:szCs w:val="20"/>
        </w:rPr>
        <w:t>未发现上述情况的连接构造</w:t>
      </w:r>
      <w:r w:rsidRPr="009F7084">
        <w:rPr>
          <w:sz w:val="20"/>
          <w:szCs w:val="20"/>
        </w:rPr>
        <w:t>评定为</w:t>
      </w:r>
      <w:r w:rsidRPr="009F7084">
        <w:rPr>
          <w:sz w:val="20"/>
          <w:szCs w:val="20"/>
        </w:rPr>
        <w:t>a</w:t>
      </w:r>
      <w:r w:rsidRPr="009F7084">
        <w:rPr>
          <w:sz w:val="20"/>
          <w:szCs w:val="20"/>
        </w:rPr>
        <w:t>；</w:t>
      </w:r>
    </w:p>
    <w:p w:rsidR="0073616B" w:rsidRPr="009F7084" w:rsidRDefault="009F7084" w:rsidP="0073616B">
      <w:pPr>
        <w:spacing w:line="276" w:lineRule="auto"/>
        <w:jc w:val="left"/>
        <w:rPr>
          <w:sz w:val="20"/>
          <w:szCs w:val="20"/>
        </w:rPr>
      </w:pPr>
      <w:r w:rsidRPr="009F7084">
        <w:rPr>
          <w:rFonts w:hint="eastAsia"/>
          <w:sz w:val="20"/>
          <w:szCs w:val="20"/>
        </w:rPr>
        <w:t xml:space="preserve">    2</w:t>
      </w:r>
      <w:r w:rsidR="0073616B" w:rsidRPr="009F7084">
        <w:rPr>
          <w:sz w:val="20"/>
          <w:szCs w:val="20"/>
        </w:rPr>
        <w:t xml:space="preserve"> </w:t>
      </w:r>
      <w:r w:rsidR="0073616B" w:rsidRPr="009F7084">
        <w:rPr>
          <w:rFonts w:hint="eastAsia"/>
          <w:sz w:val="20"/>
          <w:szCs w:val="20"/>
        </w:rPr>
        <w:t>连接构造被</w:t>
      </w:r>
      <w:r w:rsidR="0073616B" w:rsidRPr="009F7084">
        <w:rPr>
          <w:sz w:val="20"/>
          <w:szCs w:val="20"/>
        </w:rPr>
        <w:t>封闭时，按本规程抽样要求拆除封闭层进行检查；</w:t>
      </w:r>
    </w:p>
    <w:p w:rsidR="007D1854" w:rsidRPr="00F3511E" w:rsidRDefault="009F7084" w:rsidP="00F3511E">
      <w:pPr>
        <w:spacing w:line="276" w:lineRule="auto"/>
        <w:ind w:leftChars="200" w:left="620" w:hangingChars="100" w:hanging="200"/>
        <w:rPr>
          <w:sz w:val="20"/>
          <w:szCs w:val="20"/>
        </w:rPr>
      </w:pPr>
      <w:r w:rsidRPr="009F7084">
        <w:rPr>
          <w:sz w:val="20"/>
          <w:szCs w:val="20"/>
        </w:rPr>
        <w:t>3</w:t>
      </w:r>
      <w:r w:rsidR="0073616B" w:rsidRPr="009F7084">
        <w:rPr>
          <w:sz w:val="20"/>
          <w:szCs w:val="20"/>
        </w:rPr>
        <w:t xml:space="preserve"> </w:t>
      </w:r>
      <w:r w:rsidR="0073616B" w:rsidRPr="009F7084">
        <w:rPr>
          <w:rFonts w:hint="eastAsia"/>
          <w:sz w:val="20"/>
          <w:szCs w:val="20"/>
        </w:rPr>
        <w:t>发现</w:t>
      </w:r>
      <w:r w:rsidR="0073616B" w:rsidRPr="009F7084">
        <w:rPr>
          <w:sz w:val="20"/>
          <w:szCs w:val="20"/>
        </w:rPr>
        <w:t>第</w:t>
      </w:r>
      <w:r w:rsidR="0073616B" w:rsidRPr="009F7084">
        <w:rPr>
          <w:rFonts w:hint="eastAsia"/>
          <w:sz w:val="20"/>
          <w:szCs w:val="20"/>
        </w:rPr>
        <w:t>13</w:t>
      </w:r>
      <w:r w:rsidR="0073616B" w:rsidRPr="009F7084">
        <w:rPr>
          <w:rFonts w:hint="eastAsia"/>
          <w:sz w:val="20"/>
          <w:szCs w:val="20"/>
        </w:rPr>
        <w:t>项</w:t>
      </w:r>
      <w:r w:rsidR="0073616B" w:rsidRPr="009F7084">
        <w:rPr>
          <w:sz w:val="20"/>
          <w:szCs w:val="20"/>
        </w:rPr>
        <w:t>所述情况</w:t>
      </w:r>
      <w:r w:rsidR="0073616B" w:rsidRPr="009F7084">
        <w:rPr>
          <w:rFonts w:hint="eastAsia"/>
          <w:sz w:val="20"/>
          <w:szCs w:val="20"/>
        </w:rPr>
        <w:t>且</w:t>
      </w:r>
      <w:r w:rsidR="0073616B" w:rsidRPr="009F7084">
        <w:rPr>
          <w:sz w:val="20"/>
          <w:szCs w:val="20"/>
        </w:rPr>
        <w:t>面板或构件</w:t>
      </w:r>
      <w:r w:rsidR="0073616B" w:rsidRPr="009F7084">
        <w:rPr>
          <w:rFonts w:hint="eastAsia"/>
          <w:sz w:val="20"/>
          <w:szCs w:val="20"/>
        </w:rPr>
        <w:t>有</w:t>
      </w:r>
      <w:r w:rsidR="0073616B" w:rsidRPr="009F7084">
        <w:rPr>
          <w:sz w:val="20"/>
          <w:szCs w:val="20"/>
        </w:rPr>
        <w:t>坠落风险时，检查</w:t>
      </w:r>
      <w:r w:rsidR="0073616B" w:rsidRPr="009F7084">
        <w:rPr>
          <w:rFonts w:hint="eastAsia"/>
          <w:sz w:val="20"/>
          <w:szCs w:val="20"/>
        </w:rPr>
        <w:t>单位</w:t>
      </w:r>
      <w:r w:rsidR="0073616B" w:rsidRPr="009F7084">
        <w:rPr>
          <w:sz w:val="20"/>
          <w:szCs w:val="20"/>
        </w:rPr>
        <w:t>应建议委托单位提前进行</w:t>
      </w:r>
      <w:r w:rsidR="0073616B" w:rsidRPr="009F7084">
        <w:rPr>
          <w:rFonts w:hint="eastAsia"/>
          <w:sz w:val="20"/>
          <w:szCs w:val="20"/>
        </w:rPr>
        <w:t>硅酮结构密封粘接性能</w:t>
      </w:r>
      <w:r w:rsidR="0073616B" w:rsidRPr="009F7084">
        <w:rPr>
          <w:sz w:val="20"/>
          <w:szCs w:val="20"/>
        </w:rPr>
        <w:t>的专项安全</w:t>
      </w:r>
      <w:r w:rsidR="0073616B" w:rsidRPr="009F7084">
        <w:rPr>
          <w:rFonts w:hint="eastAsia"/>
          <w:sz w:val="20"/>
          <w:szCs w:val="20"/>
        </w:rPr>
        <w:t>检查</w:t>
      </w:r>
      <w:r w:rsidR="0073616B" w:rsidRPr="009F7084">
        <w:rPr>
          <w:sz w:val="20"/>
          <w:szCs w:val="20"/>
        </w:rPr>
        <w:t>，并立即采取适当的防护措施。</w:t>
      </w:r>
    </w:p>
    <w:p w:rsidR="0073616B" w:rsidRPr="009F7084" w:rsidRDefault="0073616B" w:rsidP="007D1854">
      <w:pPr>
        <w:spacing w:line="276" w:lineRule="auto"/>
        <w:rPr>
          <w:szCs w:val="21"/>
        </w:rPr>
      </w:pPr>
    </w:p>
    <w:p w:rsidR="007D1854" w:rsidRPr="007D1854" w:rsidRDefault="000345DA" w:rsidP="007D1854">
      <w:pPr>
        <w:spacing w:line="276" w:lineRule="auto"/>
        <w:rPr>
          <w:szCs w:val="21"/>
        </w:rPr>
      </w:pPr>
      <w:r>
        <w:rPr>
          <w:b/>
          <w:szCs w:val="21"/>
        </w:rPr>
        <w:t>8</w:t>
      </w:r>
      <w:r w:rsidR="007D1854" w:rsidRPr="007D1854">
        <w:rPr>
          <w:rFonts w:hint="eastAsia"/>
          <w:b/>
          <w:szCs w:val="21"/>
        </w:rPr>
        <w:t>.</w:t>
      </w:r>
      <w:r w:rsidR="007D1854" w:rsidRPr="007D1854">
        <w:rPr>
          <w:b/>
          <w:szCs w:val="21"/>
        </w:rPr>
        <w:t>3.4</w:t>
      </w:r>
      <w:r w:rsidR="007D1854" w:rsidRPr="007D1854">
        <w:rPr>
          <w:szCs w:val="21"/>
        </w:rPr>
        <w:t xml:space="preserve"> </w:t>
      </w:r>
      <w:r w:rsidR="007D1854" w:rsidRPr="007D1854">
        <w:rPr>
          <w:rFonts w:hint="eastAsia"/>
          <w:szCs w:val="21"/>
        </w:rPr>
        <w:t>幕墙面板</w:t>
      </w:r>
      <w:r w:rsidR="007D1854" w:rsidRPr="007D1854">
        <w:rPr>
          <w:szCs w:val="21"/>
        </w:rPr>
        <w:t>应按表</w:t>
      </w:r>
      <w:r>
        <w:rPr>
          <w:szCs w:val="21"/>
        </w:rPr>
        <w:t>8</w:t>
      </w:r>
      <w:r w:rsidR="007D1854" w:rsidRPr="007D1854">
        <w:rPr>
          <w:rFonts w:hint="eastAsia"/>
          <w:szCs w:val="21"/>
        </w:rPr>
        <w:t>.3.4</w:t>
      </w:r>
      <w:r w:rsidR="007D1854" w:rsidRPr="007D1854">
        <w:rPr>
          <w:rFonts w:hint="eastAsia"/>
          <w:szCs w:val="21"/>
        </w:rPr>
        <w:t>进行检查</w:t>
      </w:r>
      <w:r w:rsidR="007D1854" w:rsidRPr="007D1854">
        <w:rPr>
          <w:szCs w:val="21"/>
        </w:rPr>
        <w:t>评定。</w:t>
      </w:r>
    </w:p>
    <w:p w:rsidR="007D1854" w:rsidRPr="00F3511E" w:rsidRDefault="007D1854" w:rsidP="007D1854">
      <w:pPr>
        <w:spacing w:line="276" w:lineRule="auto"/>
        <w:jc w:val="center"/>
        <w:rPr>
          <w:b/>
          <w:sz w:val="20"/>
          <w:szCs w:val="20"/>
        </w:rPr>
      </w:pPr>
      <w:r w:rsidRPr="00F3511E">
        <w:rPr>
          <w:rFonts w:hint="eastAsia"/>
          <w:b/>
          <w:sz w:val="20"/>
          <w:szCs w:val="20"/>
        </w:rPr>
        <w:t>表</w:t>
      </w:r>
      <w:r w:rsidR="000345DA" w:rsidRPr="00F3511E">
        <w:rPr>
          <w:b/>
          <w:sz w:val="20"/>
          <w:szCs w:val="20"/>
        </w:rPr>
        <w:t>8</w:t>
      </w:r>
      <w:r w:rsidRPr="00F3511E">
        <w:rPr>
          <w:rFonts w:hint="eastAsia"/>
          <w:b/>
          <w:sz w:val="20"/>
          <w:szCs w:val="20"/>
        </w:rPr>
        <w:t>.</w:t>
      </w:r>
      <w:r w:rsidRPr="00F3511E">
        <w:rPr>
          <w:b/>
          <w:sz w:val="20"/>
          <w:szCs w:val="20"/>
        </w:rPr>
        <w:t>3</w:t>
      </w:r>
      <w:r w:rsidRPr="00F3511E">
        <w:rPr>
          <w:rFonts w:hint="eastAsia"/>
          <w:b/>
          <w:sz w:val="20"/>
          <w:szCs w:val="20"/>
        </w:rPr>
        <w:t>.</w:t>
      </w:r>
      <w:r w:rsidRPr="00F3511E">
        <w:rPr>
          <w:b/>
          <w:sz w:val="20"/>
          <w:szCs w:val="20"/>
        </w:rPr>
        <w:t>4</w:t>
      </w:r>
      <w:r w:rsidRPr="00F3511E">
        <w:rPr>
          <w:rFonts w:hint="eastAsia"/>
          <w:b/>
          <w:sz w:val="20"/>
          <w:szCs w:val="20"/>
        </w:rPr>
        <w:t xml:space="preserve"> </w:t>
      </w:r>
      <w:r w:rsidRPr="00F3511E">
        <w:rPr>
          <w:b/>
          <w:sz w:val="20"/>
          <w:szCs w:val="20"/>
        </w:rPr>
        <w:t xml:space="preserve"> </w:t>
      </w:r>
      <w:r w:rsidRPr="00F3511E">
        <w:rPr>
          <w:rFonts w:hint="eastAsia"/>
          <w:b/>
          <w:sz w:val="20"/>
          <w:szCs w:val="20"/>
        </w:rPr>
        <w:t>幕墙面板检查评定</w:t>
      </w:r>
      <w:r w:rsidRPr="00F3511E">
        <w:rPr>
          <w:b/>
          <w:sz w:val="20"/>
          <w:szCs w:val="20"/>
        </w:rPr>
        <w:t>标准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670"/>
        <w:gridCol w:w="1134"/>
        <w:gridCol w:w="1300"/>
      </w:tblGrid>
      <w:tr w:rsidR="007D1854" w:rsidRPr="00F3511E" w:rsidTr="007D1854">
        <w:trPr>
          <w:trHeight w:val="336"/>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序号</w:t>
            </w:r>
          </w:p>
        </w:tc>
        <w:tc>
          <w:tcPr>
            <w:tcW w:w="5670"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资料名称</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评定等级</w:t>
            </w:r>
          </w:p>
        </w:tc>
        <w:tc>
          <w:tcPr>
            <w:tcW w:w="1300"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检测方法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1</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隐框</w:t>
            </w:r>
            <w:r w:rsidRPr="00F3511E">
              <w:rPr>
                <w:sz w:val="20"/>
                <w:szCs w:val="20"/>
              </w:rPr>
              <w:t>幕墙</w:t>
            </w:r>
            <w:proofErr w:type="gramStart"/>
            <w:r w:rsidRPr="00F3511E">
              <w:rPr>
                <w:sz w:val="20"/>
                <w:szCs w:val="20"/>
              </w:rPr>
              <w:t>离线低</w:t>
            </w:r>
            <w:proofErr w:type="gramEnd"/>
            <w:r w:rsidRPr="00F3511E">
              <w:rPr>
                <w:sz w:val="20"/>
                <w:szCs w:val="20"/>
              </w:rPr>
              <w:t>辐射镀膜玻璃与结构胶粘结部位未作除膜处理</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b</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2</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夹层</w:t>
            </w:r>
            <w:r w:rsidRPr="00F3511E">
              <w:rPr>
                <w:sz w:val="20"/>
                <w:szCs w:val="20"/>
              </w:rPr>
              <w:t>玻璃有局部分层、起泡、脱胶现象</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b</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3</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面板</w:t>
            </w:r>
            <w:r w:rsidRPr="00F3511E">
              <w:rPr>
                <w:sz w:val="20"/>
                <w:szCs w:val="20"/>
              </w:rPr>
              <w:t>有明显污染、变色、镀膜破坏现象</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b</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4</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脆性面板</w:t>
            </w:r>
            <w:r w:rsidRPr="00F3511E">
              <w:rPr>
                <w:sz w:val="20"/>
                <w:szCs w:val="20"/>
              </w:rPr>
              <w:t>有破裂现象（</w:t>
            </w:r>
            <w:r w:rsidRPr="00F3511E">
              <w:rPr>
                <w:rFonts w:hint="eastAsia"/>
                <w:sz w:val="20"/>
                <w:szCs w:val="20"/>
              </w:rPr>
              <w:t>裂痕</w:t>
            </w:r>
            <w:r w:rsidRPr="00F3511E">
              <w:rPr>
                <w:sz w:val="20"/>
                <w:szCs w:val="20"/>
              </w:rPr>
              <w:t>长度</w:t>
            </w:r>
            <w:r w:rsidRPr="00F3511E">
              <w:rPr>
                <w:sz w:val="20"/>
                <w:szCs w:val="20"/>
              </w:rPr>
              <w:t>≤100mm</w:t>
            </w:r>
            <w:r w:rsidRPr="00F3511E">
              <w:rPr>
                <w:sz w:val="20"/>
                <w:szCs w:val="20"/>
              </w:rPr>
              <w:t>）</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b</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r w:rsidRPr="00F3511E">
              <w:rPr>
                <w:sz w:val="20"/>
                <w:szCs w:val="20"/>
              </w:rPr>
              <w:t>、</w:t>
            </w:r>
            <w:r w:rsidRPr="00F3511E">
              <w:rPr>
                <w:rFonts w:hint="eastAsia"/>
                <w:sz w:val="20"/>
                <w:szCs w:val="20"/>
              </w:rPr>
              <w:t>测量</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5</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脆性面板</w:t>
            </w:r>
            <w:r w:rsidRPr="00F3511E">
              <w:rPr>
                <w:sz w:val="20"/>
                <w:szCs w:val="20"/>
              </w:rPr>
              <w:t>有缺损（</w:t>
            </w:r>
            <w:r w:rsidRPr="00F3511E">
              <w:rPr>
                <w:rFonts w:hint="eastAsia"/>
                <w:sz w:val="20"/>
                <w:szCs w:val="20"/>
              </w:rPr>
              <w:t>面积</w:t>
            </w:r>
            <w:r w:rsidRPr="00F3511E">
              <w:rPr>
                <w:sz w:val="20"/>
                <w:szCs w:val="20"/>
              </w:rPr>
              <w:t>≤10cm</w:t>
            </w:r>
            <w:r w:rsidRPr="00F3511E">
              <w:rPr>
                <w:sz w:val="20"/>
                <w:szCs w:val="20"/>
                <w:vertAlign w:val="superscript"/>
              </w:rPr>
              <w:t>2</w:t>
            </w:r>
            <w:r w:rsidRPr="00F3511E">
              <w:rPr>
                <w:sz w:val="20"/>
                <w:szCs w:val="20"/>
              </w:rPr>
              <w:t>）</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b</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r w:rsidRPr="00F3511E">
              <w:rPr>
                <w:sz w:val="20"/>
                <w:szCs w:val="20"/>
              </w:rPr>
              <w:t>、</w:t>
            </w:r>
            <w:r w:rsidRPr="00F3511E">
              <w:rPr>
                <w:rFonts w:hint="eastAsia"/>
                <w:sz w:val="20"/>
                <w:szCs w:val="20"/>
              </w:rPr>
              <w:t>测量</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6</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中空玻璃</w:t>
            </w:r>
            <w:r w:rsidRPr="00F3511E">
              <w:rPr>
                <w:sz w:val="20"/>
                <w:szCs w:val="20"/>
              </w:rPr>
              <w:t>或夹层玻璃已有一片破碎</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7</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脆性面板</w:t>
            </w:r>
            <w:r w:rsidRPr="00F3511E">
              <w:rPr>
                <w:sz w:val="20"/>
                <w:szCs w:val="20"/>
              </w:rPr>
              <w:t>有破碎、破裂（</w:t>
            </w:r>
            <w:r w:rsidRPr="00F3511E">
              <w:rPr>
                <w:rFonts w:hint="eastAsia"/>
                <w:sz w:val="20"/>
                <w:szCs w:val="20"/>
              </w:rPr>
              <w:t>裂痕</w:t>
            </w:r>
            <w:r w:rsidRPr="00F3511E">
              <w:rPr>
                <w:sz w:val="20"/>
                <w:szCs w:val="20"/>
              </w:rPr>
              <w:t>长度＞</w:t>
            </w:r>
            <w:r w:rsidRPr="00F3511E">
              <w:rPr>
                <w:rFonts w:hint="eastAsia"/>
                <w:sz w:val="20"/>
                <w:szCs w:val="20"/>
              </w:rPr>
              <w:t>100</w:t>
            </w:r>
            <w:r w:rsidRPr="00F3511E">
              <w:rPr>
                <w:sz w:val="20"/>
                <w:szCs w:val="20"/>
              </w:rPr>
              <w:t>mm</w:t>
            </w:r>
            <w:r w:rsidRPr="00F3511E">
              <w:rPr>
                <w:sz w:val="20"/>
                <w:szCs w:val="20"/>
              </w:rPr>
              <w:t>或通裂）</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r w:rsidRPr="00F3511E">
              <w:rPr>
                <w:sz w:val="20"/>
                <w:szCs w:val="20"/>
              </w:rPr>
              <w:t>测量</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8</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脆性面板</w:t>
            </w:r>
            <w:r w:rsidRPr="00F3511E">
              <w:rPr>
                <w:sz w:val="20"/>
                <w:szCs w:val="20"/>
              </w:rPr>
              <w:t>有缺损（</w:t>
            </w:r>
            <w:r w:rsidRPr="00F3511E">
              <w:rPr>
                <w:rFonts w:hint="eastAsia"/>
                <w:sz w:val="20"/>
                <w:szCs w:val="20"/>
              </w:rPr>
              <w:t>面积</w:t>
            </w:r>
            <w:r w:rsidRPr="00F3511E">
              <w:rPr>
                <w:sz w:val="20"/>
                <w:szCs w:val="20"/>
              </w:rPr>
              <w:t>＞</w:t>
            </w:r>
            <w:r w:rsidRPr="00F3511E">
              <w:rPr>
                <w:rFonts w:hint="eastAsia"/>
                <w:sz w:val="20"/>
                <w:szCs w:val="20"/>
              </w:rPr>
              <w:t>10</w:t>
            </w:r>
            <w:r w:rsidRPr="00F3511E">
              <w:rPr>
                <w:sz w:val="20"/>
                <w:szCs w:val="20"/>
              </w:rPr>
              <w:t>cm</w:t>
            </w:r>
            <w:r w:rsidRPr="00F3511E">
              <w:rPr>
                <w:sz w:val="20"/>
                <w:szCs w:val="20"/>
                <w:vertAlign w:val="superscript"/>
              </w:rPr>
              <w:t>2</w:t>
            </w:r>
            <w:r w:rsidRPr="00F3511E">
              <w:rPr>
                <w:sz w:val="20"/>
                <w:szCs w:val="20"/>
              </w:rPr>
              <w:t>）</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r w:rsidRPr="00F3511E">
              <w:rPr>
                <w:sz w:val="20"/>
                <w:szCs w:val="20"/>
              </w:rPr>
              <w:t>、</w:t>
            </w:r>
            <w:r w:rsidRPr="00F3511E">
              <w:rPr>
                <w:rFonts w:hint="eastAsia"/>
                <w:sz w:val="20"/>
                <w:szCs w:val="20"/>
              </w:rPr>
              <w:t>测量</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9</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面板</w:t>
            </w:r>
            <w:r w:rsidRPr="00F3511E">
              <w:rPr>
                <w:sz w:val="20"/>
                <w:szCs w:val="20"/>
              </w:rPr>
              <w:t>有松动、松脱、</w:t>
            </w:r>
            <w:r w:rsidRPr="00F3511E">
              <w:rPr>
                <w:rFonts w:hint="eastAsia"/>
                <w:sz w:val="20"/>
                <w:szCs w:val="20"/>
              </w:rPr>
              <w:t>剥离</w:t>
            </w:r>
            <w:r w:rsidRPr="00F3511E">
              <w:rPr>
                <w:sz w:val="20"/>
                <w:szCs w:val="20"/>
              </w:rPr>
              <w:t>等现象</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目测、手试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10</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面板</w:t>
            </w:r>
            <w:r w:rsidRPr="00F3511E">
              <w:rPr>
                <w:sz w:val="20"/>
                <w:szCs w:val="20"/>
              </w:rPr>
              <w:t>之间有不正常挤压、错位或变形</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r w:rsidRPr="00F3511E">
              <w:rPr>
                <w:sz w:val="20"/>
                <w:szCs w:val="20"/>
              </w:rPr>
              <w:t>测量</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11</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隐框幕墙</w:t>
            </w:r>
            <w:r w:rsidRPr="00F3511E">
              <w:rPr>
                <w:sz w:val="20"/>
                <w:szCs w:val="20"/>
              </w:rPr>
              <w:t>中空玻璃丁基</w:t>
            </w:r>
            <w:proofErr w:type="gramStart"/>
            <w:r w:rsidRPr="00F3511E">
              <w:rPr>
                <w:sz w:val="20"/>
                <w:szCs w:val="20"/>
              </w:rPr>
              <w:t>胶出现</w:t>
            </w:r>
            <w:proofErr w:type="gramEnd"/>
            <w:r w:rsidRPr="00F3511E">
              <w:rPr>
                <w:sz w:val="20"/>
                <w:szCs w:val="20"/>
              </w:rPr>
              <w:t>明显流油或不相容现象</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12</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隐框</w:t>
            </w:r>
            <w:r w:rsidRPr="00F3511E">
              <w:rPr>
                <w:sz w:val="20"/>
                <w:szCs w:val="20"/>
              </w:rPr>
              <w:t>幕墙剥离</w:t>
            </w:r>
            <w:proofErr w:type="gramStart"/>
            <w:r w:rsidRPr="00F3511E">
              <w:rPr>
                <w:sz w:val="20"/>
                <w:szCs w:val="20"/>
              </w:rPr>
              <w:t>无托条且硅酮</w:t>
            </w:r>
            <w:proofErr w:type="gramEnd"/>
            <w:r w:rsidRPr="00F3511E">
              <w:rPr>
                <w:sz w:val="20"/>
                <w:szCs w:val="20"/>
              </w:rPr>
              <w:t>结构胶粘接宽度不足</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r w:rsidRPr="00F3511E">
              <w:rPr>
                <w:sz w:val="20"/>
                <w:szCs w:val="20"/>
              </w:rPr>
              <w:t>、手试</w:t>
            </w:r>
            <w:r w:rsidRPr="00F3511E">
              <w:rPr>
                <w:rFonts w:hint="eastAsia"/>
                <w:sz w:val="20"/>
                <w:szCs w:val="20"/>
              </w:rPr>
              <w:t>、</w:t>
            </w:r>
            <w:r w:rsidRPr="00F3511E">
              <w:rPr>
                <w:sz w:val="20"/>
                <w:szCs w:val="20"/>
              </w:rPr>
              <w:t>测量</w:t>
            </w:r>
          </w:p>
        </w:tc>
      </w:tr>
    </w:tbl>
    <w:p w:rsidR="00F3511E" w:rsidRPr="00F3511E" w:rsidRDefault="00F3511E" w:rsidP="00F3511E">
      <w:pPr>
        <w:spacing w:line="276" w:lineRule="auto"/>
        <w:jc w:val="center"/>
        <w:rPr>
          <w:b/>
          <w:sz w:val="20"/>
          <w:szCs w:val="20"/>
        </w:rPr>
      </w:pPr>
      <w:r w:rsidRPr="00F3511E">
        <w:rPr>
          <w:rFonts w:hint="eastAsia"/>
          <w:b/>
          <w:sz w:val="20"/>
          <w:szCs w:val="20"/>
        </w:rPr>
        <w:lastRenderedPageBreak/>
        <w:t>续表</w:t>
      </w:r>
      <w:r w:rsidRPr="00F3511E">
        <w:rPr>
          <w:b/>
          <w:sz w:val="20"/>
          <w:szCs w:val="20"/>
        </w:rPr>
        <w:t>8</w:t>
      </w:r>
      <w:r w:rsidRPr="00F3511E">
        <w:rPr>
          <w:rFonts w:hint="eastAsia"/>
          <w:b/>
          <w:sz w:val="20"/>
          <w:szCs w:val="20"/>
        </w:rPr>
        <w:t>.</w:t>
      </w:r>
      <w:r w:rsidRPr="00F3511E">
        <w:rPr>
          <w:b/>
          <w:sz w:val="20"/>
          <w:szCs w:val="20"/>
        </w:rPr>
        <w:t>3</w:t>
      </w:r>
      <w:r w:rsidRPr="00F3511E">
        <w:rPr>
          <w:rFonts w:hint="eastAsia"/>
          <w:b/>
          <w:sz w:val="20"/>
          <w:szCs w:val="20"/>
        </w:rPr>
        <w:t>.</w:t>
      </w:r>
      <w:r w:rsidRPr="00F3511E">
        <w:rPr>
          <w:b/>
          <w:sz w:val="20"/>
          <w:szCs w:val="20"/>
        </w:rPr>
        <w:t>4</w:t>
      </w:r>
      <w:r w:rsidRPr="00F3511E">
        <w:rPr>
          <w:rFonts w:hint="eastAsia"/>
          <w:b/>
          <w:sz w:val="20"/>
          <w:szCs w:val="20"/>
        </w:rPr>
        <w:t xml:space="preserve"> </w:t>
      </w:r>
      <w:r w:rsidRPr="00F3511E">
        <w:rPr>
          <w:b/>
          <w:sz w:val="20"/>
          <w:szCs w:val="20"/>
        </w:rPr>
        <w:t xml:space="preserve"> </w:t>
      </w:r>
      <w:r w:rsidRPr="00F3511E">
        <w:rPr>
          <w:rFonts w:hint="eastAsia"/>
          <w:b/>
          <w:sz w:val="20"/>
          <w:szCs w:val="20"/>
        </w:rPr>
        <w:t>幕墙面板检查评定</w:t>
      </w:r>
      <w:r w:rsidRPr="00F3511E">
        <w:rPr>
          <w:b/>
          <w:sz w:val="20"/>
          <w:szCs w:val="20"/>
        </w:rPr>
        <w:t>标准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670"/>
        <w:gridCol w:w="1134"/>
        <w:gridCol w:w="1300"/>
      </w:tblGrid>
      <w:tr w:rsidR="00F3511E" w:rsidRPr="00F3511E" w:rsidTr="00B33F1B">
        <w:trPr>
          <w:trHeight w:val="336"/>
          <w:jc w:val="center"/>
        </w:trPr>
        <w:tc>
          <w:tcPr>
            <w:tcW w:w="651" w:type="dxa"/>
            <w:shd w:val="clear" w:color="auto" w:fill="auto"/>
            <w:vAlign w:val="center"/>
          </w:tcPr>
          <w:p w:rsidR="00F3511E" w:rsidRPr="00F3511E" w:rsidRDefault="00F3511E" w:rsidP="00B33F1B">
            <w:pPr>
              <w:spacing w:line="276" w:lineRule="auto"/>
              <w:jc w:val="center"/>
              <w:rPr>
                <w:sz w:val="20"/>
                <w:szCs w:val="20"/>
              </w:rPr>
            </w:pPr>
            <w:r w:rsidRPr="00F3511E">
              <w:rPr>
                <w:rFonts w:hint="eastAsia"/>
                <w:sz w:val="20"/>
                <w:szCs w:val="20"/>
              </w:rPr>
              <w:t>序号</w:t>
            </w:r>
          </w:p>
        </w:tc>
        <w:tc>
          <w:tcPr>
            <w:tcW w:w="5670" w:type="dxa"/>
            <w:shd w:val="clear" w:color="auto" w:fill="auto"/>
            <w:vAlign w:val="center"/>
          </w:tcPr>
          <w:p w:rsidR="00F3511E" w:rsidRPr="00F3511E" w:rsidRDefault="00F3511E" w:rsidP="00B33F1B">
            <w:pPr>
              <w:spacing w:line="276" w:lineRule="auto"/>
              <w:jc w:val="center"/>
              <w:rPr>
                <w:sz w:val="20"/>
                <w:szCs w:val="20"/>
              </w:rPr>
            </w:pPr>
            <w:r w:rsidRPr="00F3511E">
              <w:rPr>
                <w:rFonts w:hint="eastAsia"/>
                <w:sz w:val="20"/>
                <w:szCs w:val="20"/>
              </w:rPr>
              <w:t>资料名称</w:t>
            </w:r>
          </w:p>
        </w:tc>
        <w:tc>
          <w:tcPr>
            <w:tcW w:w="1134" w:type="dxa"/>
            <w:shd w:val="clear" w:color="auto" w:fill="auto"/>
            <w:vAlign w:val="center"/>
          </w:tcPr>
          <w:p w:rsidR="00F3511E" w:rsidRPr="00F3511E" w:rsidRDefault="00F3511E" w:rsidP="00B33F1B">
            <w:pPr>
              <w:spacing w:line="276" w:lineRule="auto"/>
              <w:jc w:val="center"/>
              <w:rPr>
                <w:sz w:val="20"/>
                <w:szCs w:val="20"/>
              </w:rPr>
            </w:pPr>
            <w:r w:rsidRPr="00F3511E">
              <w:rPr>
                <w:rFonts w:hint="eastAsia"/>
                <w:sz w:val="20"/>
                <w:szCs w:val="20"/>
              </w:rPr>
              <w:t>评定等级</w:t>
            </w:r>
          </w:p>
        </w:tc>
        <w:tc>
          <w:tcPr>
            <w:tcW w:w="1300" w:type="dxa"/>
            <w:shd w:val="clear" w:color="auto" w:fill="auto"/>
            <w:vAlign w:val="center"/>
          </w:tcPr>
          <w:p w:rsidR="00F3511E" w:rsidRPr="00F3511E" w:rsidRDefault="00F3511E" w:rsidP="00B33F1B">
            <w:pPr>
              <w:spacing w:line="276" w:lineRule="auto"/>
              <w:jc w:val="center"/>
              <w:rPr>
                <w:sz w:val="20"/>
                <w:szCs w:val="20"/>
              </w:rPr>
            </w:pPr>
            <w:r w:rsidRPr="00F3511E">
              <w:rPr>
                <w:rFonts w:hint="eastAsia"/>
                <w:sz w:val="20"/>
                <w:szCs w:val="20"/>
              </w:rPr>
              <w:t>检测方法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13</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隐框</w:t>
            </w:r>
            <w:r w:rsidRPr="00F3511E">
              <w:rPr>
                <w:sz w:val="20"/>
                <w:szCs w:val="20"/>
              </w:rPr>
              <w:t>幕墙</w:t>
            </w:r>
            <w:r w:rsidRPr="00F3511E">
              <w:rPr>
                <w:rFonts w:hint="eastAsia"/>
                <w:sz w:val="20"/>
                <w:szCs w:val="20"/>
              </w:rPr>
              <w:t>中空玻璃</w:t>
            </w:r>
            <w:r w:rsidRPr="00F3511E">
              <w:rPr>
                <w:sz w:val="20"/>
                <w:szCs w:val="20"/>
              </w:rPr>
              <w:t>两道硅酮结构胶不满足至少有一对边重合的要求，且无防坠安全措施</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p>
        </w:tc>
      </w:tr>
    </w:tbl>
    <w:p w:rsidR="007D1854" w:rsidRPr="00F3511E" w:rsidRDefault="00F3511E" w:rsidP="00160FFE">
      <w:pPr>
        <w:spacing w:line="276" w:lineRule="auto"/>
        <w:rPr>
          <w:sz w:val="20"/>
          <w:szCs w:val="20"/>
        </w:rPr>
      </w:pPr>
      <w:r w:rsidRPr="00F3511E">
        <w:rPr>
          <w:rFonts w:hint="eastAsia"/>
          <w:sz w:val="20"/>
          <w:szCs w:val="20"/>
        </w:rPr>
        <w:t>注</w:t>
      </w:r>
      <w:r w:rsidRPr="00F3511E">
        <w:rPr>
          <w:sz w:val="20"/>
          <w:szCs w:val="20"/>
        </w:rPr>
        <w:t>：</w:t>
      </w:r>
      <w:r>
        <w:rPr>
          <w:rFonts w:hint="eastAsia"/>
          <w:sz w:val="20"/>
          <w:szCs w:val="20"/>
        </w:rPr>
        <w:t>1</w:t>
      </w:r>
      <w:r w:rsidRPr="00F3511E">
        <w:rPr>
          <w:sz w:val="20"/>
          <w:szCs w:val="20"/>
        </w:rPr>
        <w:t xml:space="preserve"> </w:t>
      </w:r>
      <w:r w:rsidRPr="00F3511E">
        <w:rPr>
          <w:rFonts w:hint="eastAsia"/>
          <w:sz w:val="20"/>
          <w:szCs w:val="20"/>
        </w:rPr>
        <w:t>未发现上述情况的幕墙面板</w:t>
      </w:r>
      <w:r w:rsidRPr="00F3511E">
        <w:rPr>
          <w:sz w:val="20"/>
          <w:szCs w:val="20"/>
        </w:rPr>
        <w:t>评定为</w:t>
      </w:r>
      <w:r w:rsidRPr="00F3511E">
        <w:rPr>
          <w:sz w:val="20"/>
          <w:szCs w:val="20"/>
        </w:rPr>
        <w:t>a</w:t>
      </w:r>
      <w:r w:rsidRPr="00F3511E">
        <w:rPr>
          <w:rFonts w:hint="eastAsia"/>
          <w:sz w:val="20"/>
          <w:szCs w:val="20"/>
        </w:rPr>
        <w:t>。</w:t>
      </w:r>
    </w:p>
    <w:p w:rsidR="00F3511E" w:rsidRPr="007D1854" w:rsidRDefault="00F3511E" w:rsidP="00160FFE">
      <w:pPr>
        <w:spacing w:line="276" w:lineRule="auto"/>
        <w:rPr>
          <w:szCs w:val="21"/>
        </w:rPr>
      </w:pPr>
    </w:p>
    <w:p w:rsidR="007D1854" w:rsidRPr="007D1854" w:rsidRDefault="00160FFE" w:rsidP="007D1854">
      <w:pPr>
        <w:spacing w:line="276" w:lineRule="auto"/>
        <w:rPr>
          <w:szCs w:val="21"/>
        </w:rPr>
      </w:pPr>
      <w:r>
        <w:rPr>
          <w:b/>
          <w:szCs w:val="21"/>
        </w:rPr>
        <w:t>8</w:t>
      </w:r>
      <w:r w:rsidR="007D1854" w:rsidRPr="007D1854">
        <w:rPr>
          <w:rFonts w:hint="eastAsia"/>
          <w:b/>
          <w:szCs w:val="21"/>
        </w:rPr>
        <w:t>.3.5</w:t>
      </w:r>
      <w:r w:rsidR="007D1854" w:rsidRPr="007D1854">
        <w:rPr>
          <w:szCs w:val="21"/>
        </w:rPr>
        <w:t xml:space="preserve"> </w:t>
      </w:r>
      <w:r w:rsidR="007D1854" w:rsidRPr="007D1854">
        <w:rPr>
          <w:rFonts w:hint="eastAsia"/>
          <w:szCs w:val="21"/>
        </w:rPr>
        <w:t>开启窗应按</w:t>
      </w:r>
      <w:r w:rsidR="007D1854" w:rsidRPr="007D1854">
        <w:rPr>
          <w:szCs w:val="21"/>
        </w:rPr>
        <w:t>表</w:t>
      </w:r>
      <w:r>
        <w:rPr>
          <w:szCs w:val="21"/>
        </w:rPr>
        <w:t>8</w:t>
      </w:r>
      <w:r w:rsidR="007D1854" w:rsidRPr="007D1854">
        <w:rPr>
          <w:rFonts w:hint="eastAsia"/>
          <w:szCs w:val="21"/>
        </w:rPr>
        <w:t>.3.5</w:t>
      </w:r>
      <w:r w:rsidR="007D1854" w:rsidRPr="007D1854">
        <w:rPr>
          <w:rFonts w:hint="eastAsia"/>
          <w:szCs w:val="21"/>
        </w:rPr>
        <w:t>进行</w:t>
      </w:r>
      <w:r w:rsidR="007D1854" w:rsidRPr="007D1854">
        <w:rPr>
          <w:szCs w:val="21"/>
        </w:rPr>
        <w:t>检查评定。</w:t>
      </w:r>
    </w:p>
    <w:p w:rsidR="007D1854" w:rsidRPr="00F3511E" w:rsidRDefault="007D1854" w:rsidP="007D1854">
      <w:pPr>
        <w:spacing w:line="276" w:lineRule="auto"/>
        <w:jc w:val="center"/>
        <w:rPr>
          <w:b/>
          <w:sz w:val="20"/>
          <w:szCs w:val="20"/>
        </w:rPr>
      </w:pPr>
      <w:r w:rsidRPr="00F3511E">
        <w:rPr>
          <w:rFonts w:hint="eastAsia"/>
          <w:b/>
          <w:sz w:val="20"/>
          <w:szCs w:val="20"/>
        </w:rPr>
        <w:t>表</w:t>
      </w:r>
      <w:r w:rsidR="00160FFE" w:rsidRPr="00F3511E">
        <w:rPr>
          <w:b/>
          <w:sz w:val="20"/>
          <w:szCs w:val="20"/>
        </w:rPr>
        <w:t>8</w:t>
      </w:r>
      <w:r w:rsidRPr="00F3511E">
        <w:rPr>
          <w:rFonts w:hint="eastAsia"/>
          <w:b/>
          <w:sz w:val="20"/>
          <w:szCs w:val="20"/>
        </w:rPr>
        <w:t>.</w:t>
      </w:r>
      <w:r w:rsidRPr="00F3511E">
        <w:rPr>
          <w:b/>
          <w:sz w:val="20"/>
          <w:szCs w:val="20"/>
        </w:rPr>
        <w:t>3</w:t>
      </w:r>
      <w:r w:rsidRPr="00F3511E">
        <w:rPr>
          <w:rFonts w:hint="eastAsia"/>
          <w:b/>
          <w:sz w:val="20"/>
          <w:szCs w:val="20"/>
        </w:rPr>
        <w:t>.</w:t>
      </w:r>
      <w:r w:rsidRPr="00F3511E">
        <w:rPr>
          <w:b/>
          <w:sz w:val="20"/>
          <w:szCs w:val="20"/>
        </w:rPr>
        <w:t>5</w:t>
      </w:r>
      <w:r w:rsidRPr="00F3511E">
        <w:rPr>
          <w:rFonts w:hint="eastAsia"/>
          <w:b/>
          <w:sz w:val="20"/>
          <w:szCs w:val="20"/>
        </w:rPr>
        <w:t xml:space="preserve"> </w:t>
      </w:r>
      <w:r w:rsidRPr="00F3511E">
        <w:rPr>
          <w:b/>
          <w:sz w:val="20"/>
          <w:szCs w:val="20"/>
        </w:rPr>
        <w:t xml:space="preserve"> </w:t>
      </w:r>
      <w:r w:rsidRPr="00F3511E">
        <w:rPr>
          <w:rFonts w:hint="eastAsia"/>
          <w:b/>
          <w:sz w:val="20"/>
          <w:szCs w:val="20"/>
        </w:rPr>
        <w:t>开启窗检查评定</w:t>
      </w:r>
      <w:r w:rsidRPr="00F3511E">
        <w:rPr>
          <w:b/>
          <w:sz w:val="20"/>
          <w:szCs w:val="20"/>
        </w:rPr>
        <w:t>标准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670"/>
        <w:gridCol w:w="1134"/>
        <w:gridCol w:w="1300"/>
      </w:tblGrid>
      <w:tr w:rsidR="007D1854" w:rsidRPr="00F3511E" w:rsidTr="007D1854">
        <w:trPr>
          <w:trHeight w:val="336"/>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序号</w:t>
            </w:r>
          </w:p>
        </w:tc>
        <w:tc>
          <w:tcPr>
            <w:tcW w:w="5670"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资料名称</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评定等级</w:t>
            </w:r>
          </w:p>
        </w:tc>
        <w:tc>
          <w:tcPr>
            <w:tcW w:w="1300"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检测方法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1</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五金配件或固定五金配件的螺钉有明显锈蚀</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b</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目测、手试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2</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开启窗有启闭不畅、下坠、或变形（</w:t>
            </w:r>
            <w:r w:rsidRPr="00F3511E">
              <w:rPr>
                <w:sz w:val="20"/>
                <w:szCs w:val="20"/>
              </w:rPr>
              <w:t>≤10mm</w:t>
            </w:r>
            <w:r w:rsidRPr="00F3511E">
              <w:rPr>
                <w:sz w:val="20"/>
                <w:szCs w:val="20"/>
              </w:rPr>
              <w:t>）</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b</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目测、测量</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3</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电动开启系统有启闭不顺的现象</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b</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目测、手试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4</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五金配件、锁点、锁</w:t>
            </w:r>
            <w:proofErr w:type="gramStart"/>
            <w:r w:rsidRPr="00F3511E">
              <w:rPr>
                <w:sz w:val="20"/>
                <w:szCs w:val="20"/>
              </w:rPr>
              <w:t>座等</w:t>
            </w:r>
            <w:proofErr w:type="gramEnd"/>
            <w:r w:rsidRPr="00F3511E">
              <w:rPr>
                <w:sz w:val="20"/>
                <w:szCs w:val="20"/>
              </w:rPr>
              <w:t>有损坏、松脱或缺失</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b</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5</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固定五金配件的螺钉有损坏、缺失或严重锈蚀</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b</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6</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挂钩式</w:t>
            </w:r>
            <w:proofErr w:type="gramStart"/>
            <w:r w:rsidRPr="00F3511E">
              <w:rPr>
                <w:sz w:val="20"/>
                <w:szCs w:val="20"/>
              </w:rPr>
              <w:t>开启扇物防</w:t>
            </w:r>
            <w:proofErr w:type="gramEnd"/>
            <w:r w:rsidRPr="00F3511E">
              <w:rPr>
                <w:sz w:val="20"/>
                <w:szCs w:val="20"/>
              </w:rPr>
              <w:t>脱落措施、不可靠或有缺失</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目测、手试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7</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开启窗启闭受阻、明显下坠或变形（＞</w:t>
            </w:r>
            <w:r w:rsidRPr="00F3511E">
              <w:rPr>
                <w:sz w:val="20"/>
                <w:szCs w:val="20"/>
              </w:rPr>
              <w:t>10mm</w:t>
            </w:r>
            <w:r w:rsidRPr="00F3511E">
              <w:rPr>
                <w:sz w:val="20"/>
                <w:szCs w:val="20"/>
              </w:rPr>
              <w:t>）</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目测、测量</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8</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电动</w:t>
            </w:r>
            <w:r w:rsidRPr="00F3511E">
              <w:rPr>
                <w:sz w:val="20"/>
                <w:szCs w:val="20"/>
              </w:rPr>
              <w:t>开启系统不能正常工作</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目测、手试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9</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开启窗</w:t>
            </w:r>
            <w:r w:rsidRPr="00F3511E">
              <w:rPr>
                <w:sz w:val="20"/>
                <w:szCs w:val="20"/>
              </w:rPr>
              <w:t>闭合不紧密有功能性损坏和障碍且下雨时会连续渗漏</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目测、手试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10</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隐框</w:t>
            </w:r>
            <w:r w:rsidRPr="00F3511E">
              <w:rPr>
                <w:sz w:val="20"/>
                <w:szCs w:val="20"/>
              </w:rPr>
              <w:t>开启扇玻璃</w:t>
            </w:r>
            <w:proofErr w:type="gramStart"/>
            <w:r w:rsidRPr="00F3511E">
              <w:rPr>
                <w:sz w:val="20"/>
                <w:szCs w:val="20"/>
              </w:rPr>
              <w:t>无托条且</w:t>
            </w:r>
            <w:r w:rsidRPr="00F3511E">
              <w:rPr>
                <w:rFonts w:hint="eastAsia"/>
                <w:sz w:val="20"/>
                <w:szCs w:val="20"/>
              </w:rPr>
              <w:t>硅酮</w:t>
            </w:r>
            <w:proofErr w:type="gramEnd"/>
            <w:r w:rsidRPr="00F3511E">
              <w:rPr>
                <w:rFonts w:hint="eastAsia"/>
                <w:sz w:val="20"/>
                <w:szCs w:val="20"/>
              </w:rPr>
              <w:t>结构胶</w:t>
            </w:r>
            <w:r w:rsidRPr="00F3511E">
              <w:rPr>
                <w:sz w:val="20"/>
                <w:szCs w:val="20"/>
              </w:rPr>
              <w:t>粘接宽度不足</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目测、手试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11</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隐框</w:t>
            </w:r>
            <w:r w:rsidRPr="00F3511E">
              <w:rPr>
                <w:sz w:val="20"/>
                <w:szCs w:val="20"/>
              </w:rPr>
              <w:t>开启扇中空玻璃</w:t>
            </w:r>
            <w:r w:rsidRPr="00F3511E">
              <w:rPr>
                <w:rFonts w:hint="eastAsia"/>
                <w:sz w:val="20"/>
                <w:szCs w:val="20"/>
              </w:rPr>
              <w:t>两道</w:t>
            </w:r>
            <w:r w:rsidRPr="00F3511E">
              <w:rPr>
                <w:sz w:val="20"/>
                <w:szCs w:val="20"/>
              </w:rPr>
              <w:t>硅酮结构胶不满足至</w:t>
            </w:r>
            <w:r w:rsidRPr="00F3511E">
              <w:rPr>
                <w:rFonts w:hint="eastAsia"/>
                <w:sz w:val="20"/>
                <w:szCs w:val="20"/>
              </w:rPr>
              <w:t>少</w:t>
            </w:r>
            <w:r w:rsidRPr="00F3511E">
              <w:rPr>
                <w:sz w:val="20"/>
                <w:szCs w:val="20"/>
              </w:rPr>
              <w:t>有一对边重合的要求，且无防坠安全措施</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12</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开启</w:t>
            </w:r>
            <w:proofErr w:type="gramStart"/>
            <w:r w:rsidRPr="00F3511E">
              <w:rPr>
                <w:rFonts w:hint="eastAsia"/>
                <w:sz w:val="20"/>
                <w:szCs w:val="20"/>
              </w:rPr>
              <w:t>扇</w:t>
            </w:r>
            <w:r w:rsidRPr="00F3511E">
              <w:rPr>
                <w:sz w:val="20"/>
                <w:szCs w:val="20"/>
              </w:rPr>
              <w:t>高度</w:t>
            </w:r>
            <w:proofErr w:type="gramEnd"/>
            <w:r w:rsidRPr="00F3511E">
              <w:rPr>
                <w:sz w:val="20"/>
                <w:szCs w:val="20"/>
              </w:rPr>
              <w:t>≥1.2</w:t>
            </w:r>
            <w:r w:rsidRPr="00F3511E">
              <w:rPr>
                <w:rFonts w:hint="eastAsia"/>
                <w:sz w:val="20"/>
                <w:szCs w:val="20"/>
              </w:rPr>
              <w:t>m</w:t>
            </w:r>
            <w:r w:rsidRPr="00F3511E">
              <w:rPr>
                <w:sz w:val="20"/>
                <w:szCs w:val="20"/>
              </w:rPr>
              <w:t>，且有效锁点数量</w:t>
            </w:r>
            <w:r w:rsidRPr="00F3511E">
              <w:rPr>
                <w:rFonts w:hint="eastAsia"/>
                <w:sz w:val="20"/>
                <w:szCs w:val="20"/>
              </w:rPr>
              <w:t>＜</w:t>
            </w:r>
            <w:r w:rsidRPr="00F3511E">
              <w:rPr>
                <w:rFonts w:hint="eastAsia"/>
                <w:sz w:val="20"/>
                <w:szCs w:val="20"/>
              </w:rPr>
              <w:t>4</w:t>
            </w:r>
            <w:r w:rsidRPr="00F3511E">
              <w:rPr>
                <w:rFonts w:hint="eastAsia"/>
                <w:sz w:val="20"/>
                <w:szCs w:val="20"/>
              </w:rPr>
              <w:t>个</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p>
        </w:tc>
      </w:tr>
    </w:tbl>
    <w:p w:rsidR="00160FFE" w:rsidRDefault="00F3511E" w:rsidP="007D1854">
      <w:pPr>
        <w:spacing w:line="276" w:lineRule="auto"/>
        <w:rPr>
          <w:szCs w:val="21"/>
        </w:rPr>
      </w:pPr>
      <w:r w:rsidRPr="00F3511E">
        <w:rPr>
          <w:sz w:val="20"/>
          <w:szCs w:val="20"/>
        </w:rPr>
        <w:t>注：</w:t>
      </w:r>
      <w:r>
        <w:rPr>
          <w:sz w:val="20"/>
          <w:szCs w:val="20"/>
        </w:rPr>
        <w:t>1</w:t>
      </w:r>
      <w:r w:rsidRPr="00F3511E">
        <w:rPr>
          <w:sz w:val="20"/>
          <w:szCs w:val="20"/>
        </w:rPr>
        <w:t xml:space="preserve"> </w:t>
      </w:r>
      <w:r w:rsidRPr="00F3511E">
        <w:rPr>
          <w:sz w:val="20"/>
          <w:szCs w:val="20"/>
        </w:rPr>
        <w:t>未发现上述情况的</w:t>
      </w:r>
      <w:r w:rsidRPr="00F3511E">
        <w:rPr>
          <w:rFonts w:hint="eastAsia"/>
          <w:sz w:val="20"/>
          <w:szCs w:val="20"/>
        </w:rPr>
        <w:t>开启窗</w:t>
      </w:r>
      <w:r w:rsidRPr="00F3511E">
        <w:rPr>
          <w:sz w:val="20"/>
          <w:szCs w:val="20"/>
        </w:rPr>
        <w:t>评定为</w:t>
      </w:r>
      <w:r w:rsidRPr="00F3511E">
        <w:rPr>
          <w:sz w:val="20"/>
          <w:szCs w:val="20"/>
        </w:rPr>
        <w:t>a</w:t>
      </w:r>
      <w:r w:rsidRPr="00F3511E">
        <w:rPr>
          <w:sz w:val="20"/>
          <w:szCs w:val="20"/>
        </w:rPr>
        <w:t>。</w:t>
      </w:r>
    </w:p>
    <w:p w:rsidR="00F3511E" w:rsidRPr="00F3511E" w:rsidRDefault="00F3511E" w:rsidP="007D1854">
      <w:pPr>
        <w:spacing w:line="276" w:lineRule="auto"/>
        <w:rPr>
          <w:szCs w:val="21"/>
        </w:rPr>
      </w:pPr>
    </w:p>
    <w:p w:rsidR="007D1854" w:rsidRPr="007D1854" w:rsidRDefault="00160FFE" w:rsidP="007D1854">
      <w:pPr>
        <w:spacing w:line="276" w:lineRule="auto"/>
        <w:rPr>
          <w:szCs w:val="21"/>
        </w:rPr>
      </w:pPr>
      <w:r>
        <w:rPr>
          <w:b/>
          <w:szCs w:val="21"/>
        </w:rPr>
        <w:t>8</w:t>
      </w:r>
      <w:r w:rsidR="007D1854" w:rsidRPr="007D1854">
        <w:rPr>
          <w:rFonts w:hint="eastAsia"/>
          <w:b/>
          <w:szCs w:val="21"/>
        </w:rPr>
        <w:t>.3.6</w:t>
      </w:r>
      <w:r w:rsidR="007D1854" w:rsidRPr="007D1854">
        <w:rPr>
          <w:szCs w:val="21"/>
        </w:rPr>
        <w:t xml:space="preserve"> </w:t>
      </w:r>
      <w:r w:rsidR="007D1854" w:rsidRPr="007D1854">
        <w:rPr>
          <w:rFonts w:hint="eastAsia"/>
          <w:szCs w:val="21"/>
        </w:rPr>
        <w:t>室外构件应按</w:t>
      </w:r>
      <w:r w:rsidR="007D1854" w:rsidRPr="007D1854">
        <w:rPr>
          <w:szCs w:val="21"/>
        </w:rPr>
        <w:t>表</w:t>
      </w:r>
      <w:r>
        <w:rPr>
          <w:szCs w:val="21"/>
        </w:rPr>
        <w:t>8</w:t>
      </w:r>
      <w:r w:rsidR="007D1854" w:rsidRPr="007D1854">
        <w:rPr>
          <w:rFonts w:hint="eastAsia"/>
          <w:szCs w:val="21"/>
        </w:rPr>
        <w:t>.3.6</w:t>
      </w:r>
      <w:r w:rsidR="007D1854" w:rsidRPr="007D1854">
        <w:rPr>
          <w:rFonts w:hint="eastAsia"/>
          <w:szCs w:val="21"/>
        </w:rPr>
        <w:t>进行检查</w:t>
      </w:r>
      <w:r w:rsidR="007D1854" w:rsidRPr="007D1854">
        <w:rPr>
          <w:szCs w:val="21"/>
        </w:rPr>
        <w:t>评定。</w:t>
      </w:r>
    </w:p>
    <w:p w:rsidR="007D1854" w:rsidRPr="00F3511E" w:rsidRDefault="007D1854" w:rsidP="007D1854">
      <w:pPr>
        <w:spacing w:line="276" w:lineRule="auto"/>
        <w:jc w:val="center"/>
        <w:rPr>
          <w:b/>
          <w:sz w:val="20"/>
          <w:szCs w:val="20"/>
        </w:rPr>
      </w:pPr>
      <w:r w:rsidRPr="00F3511E">
        <w:rPr>
          <w:rFonts w:hint="eastAsia"/>
          <w:b/>
          <w:sz w:val="20"/>
          <w:szCs w:val="20"/>
        </w:rPr>
        <w:t>表</w:t>
      </w:r>
      <w:r w:rsidR="00160FFE" w:rsidRPr="00F3511E">
        <w:rPr>
          <w:b/>
          <w:sz w:val="20"/>
          <w:szCs w:val="20"/>
        </w:rPr>
        <w:t>8</w:t>
      </w:r>
      <w:r w:rsidRPr="00F3511E">
        <w:rPr>
          <w:rFonts w:hint="eastAsia"/>
          <w:b/>
          <w:sz w:val="20"/>
          <w:szCs w:val="20"/>
        </w:rPr>
        <w:t>.</w:t>
      </w:r>
      <w:r w:rsidRPr="00F3511E">
        <w:rPr>
          <w:b/>
          <w:sz w:val="20"/>
          <w:szCs w:val="20"/>
        </w:rPr>
        <w:t>3</w:t>
      </w:r>
      <w:r w:rsidRPr="00F3511E">
        <w:rPr>
          <w:rFonts w:hint="eastAsia"/>
          <w:b/>
          <w:sz w:val="20"/>
          <w:szCs w:val="20"/>
        </w:rPr>
        <w:t>.</w:t>
      </w:r>
      <w:r w:rsidRPr="00F3511E">
        <w:rPr>
          <w:b/>
          <w:sz w:val="20"/>
          <w:szCs w:val="20"/>
        </w:rPr>
        <w:t>6</w:t>
      </w:r>
      <w:r w:rsidRPr="00F3511E">
        <w:rPr>
          <w:rFonts w:hint="eastAsia"/>
          <w:b/>
          <w:sz w:val="20"/>
          <w:szCs w:val="20"/>
        </w:rPr>
        <w:t xml:space="preserve"> </w:t>
      </w:r>
      <w:r w:rsidRPr="00F3511E">
        <w:rPr>
          <w:b/>
          <w:sz w:val="20"/>
          <w:szCs w:val="20"/>
        </w:rPr>
        <w:t xml:space="preserve"> </w:t>
      </w:r>
      <w:r w:rsidRPr="00F3511E">
        <w:rPr>
          <w:rFonts w:hint="eastAsia"/>
          <w:b/>
          <w:sz w:val="20"/>
          <w:szCs w:val="20"/>
        </w:rPr>
        <w:t>室外构件检查评定</w:t>
      </w:r>
      <w:r w:rsidRPr="00F3511E">
        <w:rPr>
          <w:b/>
          <w:sz w:val="20"/>
          <w:szCs w:val="20"/>
        </w:rPr>
        <w:t>标准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670"/>
        <w:gridCol w:w="1134"/>
        <w:gridCol w:w="1300"/>
      </w:tblGrid>
      <w:tr w:rsidR="007D1854" w:rsidRPr="00F3511E" w:rsidTr="007D1854">
        <w:trPr>
          <w:trHeight w:val="336"/>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序号</w:t>
            </w:r>
          </w:p>
        </w:tc>
        <w:tc>
          <w:tcPr>
            <w:tcW w:w="5670"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资料名称</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评定等级</w:t>
            </w:r>
          </w:p>
        </w:tc>
        <w:tc>
          <w:tcPr>
            <w:tcW w:w="1300"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检测方法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1</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室外构件</w:t>
            </w:r>
            <w:r w:rsidRPr="00F3511E">
              <w:rPr>
                <w:sz w:val="20"/>
                <w:szCs w:val="20"/>
              </w:rPr>
              <w:t>有明显锈蚀或局部变形</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b</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2</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脆性室外</w:t>
            </w:r>
            <w:r w:rsidRPr="00F3511E">
              <w:rPr>
                <w:sz w:val="20"/>
                <w:szCs w:val="20"/>
              </w:rPr>
              <w:t>构</w:t>
            </w:r>
            <w:r w:rsidRPr="00F3511E">
              <w:rPr>
                <w:rFonts w:hint="eastAsia"/>
                <w:sz w:val="20"/>
                <w:szCs w:val="20"/>
              </w:rPr>
              <w:t>件</w:t>
            </w:r>
            <w:r w:rsidRPr="00F3511E">
              <w:rPr>
                <w:sz w:val="20"/>
                <w:szCs w:val="20"/>
              </w:rPr>
              <w:t>有破碎、破裂等现象</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3</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室外构件</w:t>
            </w:r>
            <w:r w:rsidRPr="00F3511E">
              <w:rPr>
                <w:sz w:val="20"/>
                <w:szCs w:val="20"/>
              </w:rPr>
              <w:t>有松动、松脱、裂纹等现象</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r w:rsidRPr="00F3511E">
              <w:rPr>
                <w:rFonts w:hint="eastAsia"/>
                <w:sz w:val="20"/>
                <w:szCs w:val="20"/>
              </w:rPr>
              <w:t>测量</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4</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室外构件有</w:t>
            </w:r>
            <w:r w:rsidRPr="00F3511E">
              <w:rPr>
                <w:sz w:val="20"/>
                <w:szCs w:val="20"/>
              </w:rPr>
              <w:t>不正常挤压、错位或变形</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r w:rsidRPr="00F3511E">
              <w:rPr>
                <w:rFonts w:hint="eastAsia"/>
                <w:sz w:val="20"/>
                <w:szCs w:val="20"/>
              </w:rPr>
              <w:t>、</w:t>
            </w:r>
            <w:r w:rsidRPr="00F3511E">
              <w:rPr>
                <w:sz w:val="20"/>
                <w:szCs w:val="20"/>
              </w:rPr>
              <w:t>测量</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5</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室外构件</w:t>
            </w:r>
            <w:r w:rsidRPr="00F3511E">
              <w:rPr>
                <w:sz w:val="20"/>
                <w:szCs w:val="20"/>
              </w:rPr>
              <w:t>有被拆卸、更改等现象</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6</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固定</w:t>
            </w:r>
            <w:r w:rsidRPr="00F3511E">
              <w:rPr>
                <w:sz w:val="20"/>
                <w:szCs w:val="20"/>
              </w:rPr>
              <w:t>室外构件的连接件、紧固件有损坏、缺失或严重锈蚀</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r w:rsidRPr="00F3511E">
              <w:rPr>
                <w:rFonts w:hint="eastAsia"/>
                <w:sz w:val="20"/>
                <w:szCs w:val="20"/>
              </w:rPr>
              <w:t>测量</w:t>
            </w:r>
          </w:p>
        </w:tc>
      </w:tr>
    </w:tbl>
    <w:p w:rsidR="007D1854" w:rsidRDefault="00F3511E" w:rsidP="007D1854">
      <w:pPr>
        <w:spacing w:line="276" w:lineRule="auto"/>
        <w:rPr>
          <w:szCs w:val="21"/>
        </w:rPr>
      </w:pPr>
      <w:r w:rsidRPr="00F3511E">
        <w:rPr>
          <w:sz w:val="20"/>
          <w:szCs w:val="20"/>
        </w:rPr>
        <w:t>注：</w:t>
      </w:r>
      <w:r>
        <w:rPr>
          <w:sz w:val="20"/>
          <w:szCs w:val="20"/>
        </w:rPr>
        <w:t>1</w:t>
      </w:r>
      <w:r w:rsidRPr="00F3511E">
        <w:rPr>
          <w:sz w:val="20"/>
          <w:szCs w:val="20"/>
        </w:rPr>
        <w:t xml:space="preserve"> </w:t>
      </w:r>
      <w:r w:rsidRPr="00F3511E">
        <w:rPr>
          <w:sz w:val="20"/>
          <w:szCs w:val="20"/>
        </w:rPr>
        <w:t>未发现上述情况的</w:t>
      </w:r>
      <w:r w:rsidRPr="00F3511E">
        <w:rPr>
          <w:rFonts w:hint="eastAsia"/>
          <w:sz w:val="20"/>
          <w:szCs w:val="20"/>
        </w:rPr>
        <w:t>室外构件</w:t>
      </w:r>
      <w:r w:rsidRPr="00F3511E">
        <w:rPr>
          <w:sz w:val="20"/>
          <w:szCs w:val="20"/>
        </w:rPr>
        <w:t>评定为</w:t>
      </w:r>
      <w:r w:rsidRPr="00F3511E">
        <w:rPr>
          <w:sz w:val="20"/>
          <w:szCs w:val="20"/>
        </w:rPr>
        <w:t>a</w:t>
      </w:r>
      <w:r w:rsidRPr="00F3511E">
        <w:rPr>
          <w:sz w:val="20"/>
          <w:szCs w:val="20"/>
        </w:rPr>
        <w:t>。</w:t>
      </w:r>
    </w:p>
    <w:p w:rsidR="00F3511E" w:rsidRDefault="00F3511E" w:rsidP="007D1854">
      <w:pPr>
        <w:spacing w:line="276" w:lineRule="auto"/>
        <w:rPr>
          <w:szCs w:val="21"/>
        </w:rPr>
      </w:pPr>
    </w:p>
    <w:p w:rsidR="00F3511E" w:rsidRDefault="00F3511E" w:rsidP="007D1854">
      <w:pPr>
        <w:spacing w:line="276" w:lineRule="auto"/>
        <w:rPr>
          <w:szCs w:val="21"/>
        </w:rPr>
      </w:pPr>
    </w:p>
    <w:p w:rsidR="00F3511E" w:rsidRDefault="00F3511E" w:rsidP="007D1854">
      <w:pPr>
        <w:spacing w:line="276" w:lineRule="auto"/>
        <w:rPr>
          <w:szCs w:val="21"/>
        </w:rPr>
      </w:pPr>
    </w:p>
    <w:p w:rsidR="00F3511E" w:rsidRPr="007D1854" w:rsidRDefault="00F3511E" w:rsidP="007D1854">
      <w:pPr>
        <w:spacing w:line="276" w:lineRule="auto"/>
        <w:rPr>
          <w:szCs w:val="21"/>
        </w:rPr>
      </w:pPr>
    </w:p>
    <w:p w:rsidR="007D1854" w:rsidRPr="00F3511E" w:rsidRDefault="00160FFE" w:rsidP="007D1854">
      <w:pPr>
        <w:spacing w:line="276" w:lineRule="auto"/>
        <w:rPr>
          <w:sz w:val="20"/>
          <w:szCs w:val="20"/>
        </w:rPr>
      </w:pPr>
      <w:r w:rsidRPr="00F3511E">
        <w:rPr>
          <w:b/>
          <w:sz w:val="20"/>
          <w:szCs w:val="20"/>
        </w:rPr>
        <w:lastRenderedPageBreak/>
        <w:t>8</w:t>
      </w:r>
      <w:r w:rsidR="007D1854" w:rsidRPr="00F3511E">
        <w:rPr>
          <w:rFonts w:hint="eastAsia"/>
          <w:b/>
          <w:sz w:val="20"/>
          <w:szCs w:val="20"/>
        </w:rPr>
        <w:t>.</w:t>
      </w:r>
      <w:r w:rsidR="007D1854" w:rsidRPr="00F3511E">
        <w:rPr>
          <w:b/>
          <w:sz w:val="20"/>
          <w:szCs w:val="20"/>
        </w:rPr>
        <w:t>3.7</w:t>
      </w:r>
      <w:r w:rsidR="007D1854" w:rsidRPr="00F3511E">
        <w:rPr>
          <w:sz w:val="20"/>
          <w:szCs w:val="20"/>
        </w:rPr>
        <w:t xml:space="preserve"> </w:t>
      </w:r>
      <w:r w:rsidR="007D1854" w:rsidRPr="00F3511E">
        <w:rPr>
          <w:rFonts w:hint="eastAsia"/>
          <w:sz w:val="20"/>
          <w:szCs w:val="20"/>
        </w:rPr>
        <w:t>功能性</w:t>
      </w:r>
      <w:r w:rsidR="007D1854" w:rsidRPr="00F3511E">
        <w:rPr>
          <w:sz w:val="20"/>
          <w:szCs w:val="20"/>
        </w:rPr>
        <w:t>构造应按表</w:t>
      </w:r>
      <w:r w:rsidRPr="00F3511E">
        <w:rPr>
          <w:sz w:val="20"/>
          <w:szCs w:val="20"/>
        </w:rPr>
        <w:t>8</w:t>
      </w:r>
      <w:r w:rsidR="007D1854" w:rsidRPr="00F3511E">
        <w:rPr>
          <w:rFonts w:hint="eastAsia"/>
          <w:sz w:val="20"/>
          <w:szCs w:val="20"/>
        </w:rPr>
        <w:t>.3.6</w:t>
      </w:r>
      <w:r w:rsidR="007D1854" w:rsidRPr="00F3511E">
        <w:rPr>
          <w:rFonts w:hint="eastAsia"/>
          <w:sz w:val="20"/>
          <w:szCs w:val="20"/>
        </w:rPr>
        <w:t>进行</w:t>
      </w:r>
      <w:r w:rsidR="007D1854" w:rsidRPr="00F3511E">
        <w:rPr>
          <w:sz w:val="20"/>
          <w:szCs w:val="20"/>
        </w:rPr>
        <w:t>检查评定</w:t>
      </w:r>
    </w:p>
    <w:p w:rsidR="007D1854" w:rsidRPr="00F3511E" w:rsidRDefault="007D1854" w:rsidP="007D1854">
      <w:pPr>
        <w:spacing w:line="276" w:lineRule="auto"/>
        <w:jc w:val="center"/>
        <w:rPr>
          <w:b/>
          <w:sz w:val="20"/>
          <w:szCs w:val="20"/>
        </w:rPr>
      </w:pPr>
      <w:r w:rsidRPr="00F3511E">
        <w:rPr>
          <w:rFonts w:hint="eastAsia"/>
          <w:b/>
          <w:sz w:val="20"/>
          <w:szCs w:val="20"/>
        </w:rPr>
        <w:t>表</w:t>
      </w:r>
      <w:r w:rsidR="00160FFE" w:rsidRPr="00F3511E">
        <w:rPr>
          <w:b/>
          <w:sz w:val="20"/>
          <w:szCs w:val="20"/>
        </w:rPr>
        <w:t>8</w:t>
      </w:r>
      <w:r w:rsidRPr="00F3511E">
        <w:rPr>
          <w:rFonts w:hint="eastAsia"/>
          <w:b/>
          <w:sz w:val="20"/>
          <w:szCs w:val="20"/>
        </w:rPr>
        <w:t>.</w:t>
      </w:r>
      <w:r w:rsidRPr="00F3511E">
        <w:rPr>
          <w:b/>
          <w:sz w:val="20"/>
          <w:szCs w:val="20"/>
        </w:rPr>
        <w:t>3</w:t>
      </w:r>
      <w:r w:rsidRPr="00F3511E">
        <w:rPr>
          <w:rFonts w:hint="eastAsia"/>
          <w:b/>
          <w:sz w:val="20"/>
          <w:szCs w:val="20"/>
        </w:rPr>
        <w:t>.</w:t>
      </w:r>
      <w:r w:rsidRPr="00F3511E">
        <w:rPr>
          <w:b/>
          <w:sz w:val="20"/>
          <w:szCs w:val="20"/>
        </w:rPr>
        <w:t>7</w:t>
      </w:r>
      <w:r w:rsidRPr="00F3511E">
        <w:rPr>
          <w:rFonts w:hint="eastAsia"/>
          <w:b/>
          <w:sz w:val="20"/>
          <w:szCs w:val="20"/>
        </w:rPr>
        <w:t xml:space="preserve"> </w:t>
      </w:r>
      <w:r w:rsidRPr="00F3511E">
        <w:rPr>
          <w:b/>
          <w:sz w:val="20"/>
          <w:szCs w:val="20"/>
        </w:rPr>
        <w:t xml:space="preserve"> </w:t>
      </w:r>
      <w:r w:rsidRPr="00F3511E">
        <w:rPr>
          <w:rFonts w:hint="eastAsia"/>
          <w:b/>
          <w:sz w:val="20"/>
          <w:szCs w:val="20"/>
        </w:rPr>
        <w:t>功能性构造检查评定</w:t>
      </w:r>
      <w:r w:rsidRPr="00F3511E">
        <w:rPr>
          <w:b/>
          <w:sz w:val="20"/>
          <w:szCs w:val="20"/>
        </w:rPr>
        <w:t>标准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670"/>
        <w:gridCol w:w="1134"/>
        <w:gridCol w:w="1300"/>
      </w:tblGrid>
      <w:tr w:rsidR="007D1854" w:rsidRPr="00F3511E" w:rsidTr="007D1854">
        <w:trPr>
          <w:trHeight w:val="336"/>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序号</w:t>
            </w:r>
          </w:p>
        </w:tc>
        <w:tc>
          <w:tcPr>
            <w:tcW w:w="5670"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资料名称</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评定等级</w:t>
            </w:r>
          </w:p>
        </w:tc>
        <w:tc>
          <w:tcPr>
            <w:tcW w:w="1300"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检测方法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1</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硅酮密封胶</w:t>
            </w:r>
            <w:r w:rsidRPr="00F3511E">
              <w:rPr>
                <w:sz w:val="20"/>
                <w:szCs w:val="20"/>
              </w:rPr>
              <w:t>有明显干硬、粉化现象</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b</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r w:rsidRPr="00F3511E">
              <w:rPr>
                <w:rFonts w:hint="eastAsia"/>
                <w:sz w:val="20"/>
                <w:szCs w:val="20"/>
              </w:rPr>
              <w:t>、</w:t>
            </w:r>
            <w:r w:rsidRPr="00F3511E">
              <w:rPr>
                <w:sz w:val="20"/>
                <w:szCs w:val="20"/>
              </w:rPr>
              <w:t>手试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2</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密封胶条</w:t>
            </w:r>
            <w:r w:rsidRPr="00F3511E">
              <w:rPr>
                <w:sz w:val="20"/>
                <w:szCs w:val="20"/>
              </w:rPr>
              <w:t>有明显</w:t>
            </w:r>
            <w:r w:rsidRPr="00F3511E">
              <w:rPr>
                <w:rFonts w:hint="eastAsia"/>
                <w:sz w:val="20"/>
                <w:szCs w:val="20"/>
              </w:rPr>
              <w:t>硬化</w:t>
            </w:r>
            <w:r w:rsidRPr="00F3511E">
              <w:rPr>
                <w:sz w:val="20"/>
                <w:szCs w:val="20"/>
              </w:rPr>
              <w:t>现象</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b</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r w:rsidRPr="00F3511E">
              <w:rPr>
                <w:rFonts w:hint="eastAsia"/>
                <w:sz w:val="20"/>
                <w:szCs w:val="20"/>
              </w:rPr>
              <w:t>、</w:t>
            </w:r>
            <w:r w:rsidRPr="00F3511E">
              <w:rPr>
                <w:sz w:val="20"/>
                <w:szCs w:val="20"/>
              </w:rPr>
              <w:t>手试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3</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幕墙</w:t>
            </w:r>
            <w:r w:rsidRPr="00F3511E">
              <w:rPr>
                <w:sz w:val="20"/>
                <w:szCs w:val="20"/>
              </w:rPr>
              <w:t>防雷装置有松动、开焊或</w:t>
            </w:r>
            <w:r w:rsidRPr="00F3511E">
              <w:rPr>
                <w:rFonts w:hint="eastAsia"/>
                <w:sz w:val="20"/>
                <w:szCs w:val="20"/>
              </w:rPr>
              <w:t>缺失</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r w:rsidRPr="00F3511E">
              <w:rPr>
                <w:rFonts w:hint="eastAsia"/>
                <w:sz w:val="20"/>
                <w:szCs w:val="20"/>
              </w:rPr>
              <w:t>手试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4</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幕墙</w:t>
            </w:r>
            <w:r w:rsidRPr="00F3511E">
              <w:rPr>
                <w:sz w:val="20"/>
                <w:szCs w:val="20"/>
              </w:rPr>
              <w:t>防火构造有松动、松脱或被拆除</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5</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幕墙</w:t>
            </w:r>
            <w:r w:rsidRPr="00F3511E">
              <w:rPr>
                <w:sz w:val="20"/>
                <w:szCs w:val="20"/>
              </w:rPr>
              <w:t>变形缝有松动、脱落、变形</w:t>
            </w:r>
            <w:r w:rsidRPr="00F3511E">
              <w:rPr>
                <w:rFonts w:hint="eastAsia"/>
                <w:sz w:val="20"/>
                <w:szCs w:val="20"/>
              </w:rPr>
              <w:t>或开裂</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6</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幕墙墙面</w:t>
            </w:r>
            <w:r w:rsidRPr="00F3511E">
              <w:rPr>
                <w:sz w:val="20"/>
                <w:szCs w:val="20"/>
              </w:rPr>
              <w:t>转角构造节点松动、错位或明显</w:t>
            </w:r>
            <w:r w:rsidRPr="00F3511E">
              <w:rPr>
                <w:rFonts w:hint="eastAsia"/>
                <w:sz w:val="20"/>
                <w:szCs w:val="20"/>
              </w:rPr>
              <w:t>变形</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7</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幕墙的</w:t>
            </w:r>
            <w:r w:rsidRPr="00F3511E">
              <w:rPr>
                <w:sz w:val="20"/>
                <w:szCs w:val="20"/>
              </w:rPr>
              <w:t>排水系统明显堵塞、积水</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r w:rsidRPr="00F3511E">
              <w:rPr>
                <w:sz w:val="20"/>
                <w:szCs w:val="20"/>
              </w:rPr>
              <w:t>、手试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8</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开放式</w:t>
            </w:r>
            <w:r w:rsidRPr="00F3511E">
              <w:rPr>
                <w:sz w:val="20"/>
                <w:szCs w:val="20"/>
              </w:rPr>
              <w:t>幕墙的防水层明显损坏或失效</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r w:rsidRPr="00F3511E">
              <w:rPr>
                <w:sz w:val="20"/>
                <w:szCs w:val="20"/>
              </w:rPr>
              <w:t>、手试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9</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幕墙</w:t>
            </w:r>
            <w:r w:rsidRPr="00F3511E">
              <w:rPr>
                <w:sz w:val="20"/>
                <w:szCs w:val="20"/>
              </w:rPr>
              <w:t>室内侧有严重渗漏现象</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10</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硅酮密封胶</w:t>
            </w:r>
            <w:r w:rsidRPr="00F3511E">
              <w:rPr>
                <w:sz w:val="20"/>
                <w:szCs w:val="20"/>
              </w:rPr>
              <w:t>有明显脱胶、开裂现象</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r w:rsidRPr="00F3511E">
              <w:rPr>
                <w:sz w:val="20"/>
                <w:szCs w:val="20"/>
              </w:rPr>
              <w:t>、手试</w:t>
            </w:r>
          </w:p>
        </w:tc>
      </w:tr>
      <w:tr w:rsidR="007D1854" w:rsidRPr="00F3511E" w:rsidTr="007D1854">
        <w:trPr>
          <w:trHeight w:val="180"/>
          <w:jc w:val="center"/>
        </w:trPr>
        <w:tc>
          <w:tcPr>
            <w:tcW w:w="651"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11</w:t>
            </w:r>
          </w:p>
        </w:tc>
        <w:tc>
          <w:tcPr>
            <w:tcW w:w="567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密封胶条</w:t>
            </w:r>
            <w:r w:rsidRPr="00F3511E">
              <w:rPr>
                <w:sz w:val="20"/>
                <w:szCs w:val="20"/>
              </w:rPr>
              <w:t>有脱落、明显松动或老化现象</w:t>
            </w:r>
          </w:p>
        </w:tc>
        <w:tc>
          <w:tcPr>
            <w:tcW w:w="1134" w:type="dxa"/>
            <w:shd w:val="clear" w:color="auto" w:fill="auto"/>
            <w:vAlign w:val="center"/>
          </w:tcPr>
          <w:p w:rsidR="007D1854" w:rsidRPr="00F3511E" w:rsidRDefault="007D1854" w:rsidP="007D1854">
            <w:pPr>
              <w:spacing w:line="276" w:lineRule="auto"/>
              <w:jc w:val="center"/>
              <w:rPr>
                <w:sz w:val="20"/>
                <w:szCs w:val="20"/>
              </w:rPr>
            </w:pPr>
            <w:r w:rsidRPr="00F3511E">
              <w:rPr>
                <w:rFonts w:hint="eastAsia"/>
                <w:sz w:val="20"/>
                <w:szCs w:val="20"/>
              </w:rPr>
              <w:t>c</w:t>
            </w:r>
          </w:p>
        </w:tc>
        <w:tc>
          <w:tcPr>
            <w:tcW w:w="1300" w:type="dxa"/>
            <w:shd w:val="clear" w:color="auto" w:fill="auto"/>
            <w:vAlign w:val="center"/>
          </w:tcPr>
          <w:p w:rsidR="007D1854" w:rsidRPr="00F3511E" w:rsidRDefault="007D1854" w:rsidP="007D1854">
            <w:pPr>
              <w:spacing w:line="276" w:lineRule="auto"/>
              <w:jc w:val="left"/>
              <w:rPr>
                <w:sz w:val="20"/>
                <w:szCs w:val="20"/>
              </w:rPr>
            </w:pPr>
            <w:r w:rsidRPr="00F3511E">
              <w:rPr>
                <w:rFonts w:hint="eastAsia"/>
                <w:sz w:val="20"/>
                <w:szCs w:val="20"/>
              </w:rPr>
              <w:t>目测</w:t>
            </w:r>
            <w:r w:rsidRPr="00F3511E">
              <w:rPr>
                <w:sz w:val="20"/>
                <w:szCs w:val="20"/>
              </w:rPr>
              <w:t>、手试</w:t>
            </w:r>
          </w:p>
        </w:tc>
      </w:tr>
    </w:tbl>
    <w:p w:rsidR="00F3511E" w:rsidRPr="00F3511E" w:rsidRDefault="00F3511E" w:rsidP="00F3511E">
      <w:pPr>
        <w:spacing w:line="276" w:lineRule="auto"/>
        <w:rPr>
          <w:sz w:val="20"/>
          <w:szCs w:val="20"/>
        </w:rPr>
      </w:pPr>
      <w:r w:rsidRPr="00F3511E">
        <w:rPr>
          <w:sz w:val="20"/>
          <w:szCs w:val="20"/>
        </w:rPr>
        <w:t>注：</w:t>
      </w:r>
      <w:r>
        <w:rPr>
          <w:sz w:val="20"/>
          <w:szCs w:val="20"/>
        </w:rPr>
        <w:t>1</w:t>
      </w:r>
      <w:r w:rsidRPr="00F3511E">
        <w:rPr>
          <w:sz w:val="20"/>
          <w:szCs w:val="20"/>
        </w:rPr>
        <w:t xml:space="preserve"> </w:t>
      </w:r>
      <w:r w:rsidRPr="00F3511E">
        <w:rPr>
          <w:sz w:val="20"/>
          <w:szCs w:val="20"/>
        </w:rPr>
        <w:t>未发现上述情况的</w:t>
      </w:r>
      <w:r w:rsidRPr="00F3511E">
        <w:rPr>
          <w:rFonts w:hint="eastAsia"/>
          <w:sz w:val="20"/>
          <w:szCs w:val="20"/>
        </w:rPr>
        <w:t>功能性构造</w:t>
      </w:r>
      <w:r w:rsidRPr="00F3511E">
        <w:rPr>
          <w:sz w:val="20"/>
          <w:szCs w:val="20"/>
        </w:rPr>
        <w:t>评定为</w:t>
      </w:r>
      <w:r w:rsidRPr="00F3511E">
        <w:rPr>
          <w:sz w:val="20"/>
          <w:szCs w:val="20"/>
        </w:rPr>
        <w:t>a</w:t>
      </w:r>
      <w:r w:rsidRPr="00F3511E">
        <w:rPr>
          <w:rFonts w:hint="eastAsia"/>
          <w:sz w:val="20"/>
          <w:szCs w:val="20"/>
        </w:rPr>
        <w:t>；</w:t>
      </w:r>
    </w:p>
    <w:p w:rsidR="007D1854" w:rsidRPr="00F3511E" w:rsidRDefault="00F3511E" w:rsidP="00F3511E">
      <w:pPr>
        <w:spacing w:line="276" w:lineRule="auto"/>
        <w:ind w:firstLineChars="200" w:firstLine="400"/>
        <w:jc w:val="left"/>
        <w:rPr>
          <w:sz w:val="20"/>
          <w:szCs w:val="20"/>
        </w:rPr>
      </w:pPr>
      <w:r>
        <w:rPr>
          <w:sz w:val="20"/>
          <w:szCs w:val="20"/>
        </w:rPr>
        <w:t>2</w:t>
      </w:r>
      <w:r w:rsidRPr="00F3511E">
        <w:rPr>
          <w:sz w:val="20"/>
          <w:szCs w:val="20"/>
        </w:rPr>
        <w:t xml:space="preserve"> </w:t>
      </w:r>
      <w:r w:rsidRPr="00F3511E">
        <w:rPr>
          <w:rFonts w:hint="eastAsia"/>
          <w:sz w:val="20"/>
          <w:szCs w:val="20"/>
        </w:rPr>
        <w:t>功能性</w:t>
      </w:r>
      <w:r w:rsidRPr="00F3511E">
        <w:rPr>
          <w:sz w:val="20"/>
          <w:szCs w:val="20"/>
        </w:rPr>
        <w:t>构造被封闭时，按本规程抽样要求拆除封闭层进行检查。</w:t>
      </w:r>
    </w:p>
    <w:p w:rsidR="00F3511E" w:rsidRPr="007D1854" w:rsidRDefault="00F3511E" w:rsidP="00F3511E">
      <w:pPr>
        <w:spacing w:line="276" w:lineRule="auto"/>
        <w:rPr>
          <w:szCs w:val="21"/>
        </w:rPr>
      </w:pPr>
    </w:p>
    <w:p w:rsidR="007D1854" w:rsidRPr="007D1854" w:rsidRDefault="00160FFE" w:rsidP="002D0278">
      <w:pPr>
        <w:spacing w:afterLines="50" w:after="156"/>
        <w:jc w:val="center"/>
        <w:outlineLvl w:val="1"/>
        <w:rPr>
          <w:b/>
          <w:bCs/>
          <w:szCs w:val="21"/>
        </w:rPr>
      </w:pPr>
      <w:bookmarkStart w:id="88" w:name="_Toc36918964"/>
      <w:bookmarkStart w:id="89" w:name="_Toc36949798"/>
      <w:bookmarkStart w:id="90" w:name="_Toc37014256"/>
      <w:r>
        <w:rPr>
          <w:b/>
          <w:bCs/>
          <w:szCs w:val="21"/>
        </w:rPr>
        <w:t>8</w:t>
      </w:r>
      <w:r w:rsidR="007D1854" w:rsidRPr="007D1854">
        <w:rPr>
          <w:rFonts w:hint="eastAsia"/>
          <w:b/>
          <w:bCs/>
          <w:szCs w:val="21"/>
        </w:rPr>
        <w:t>.4</w:t>
      </w:r>
      <w:r w:rsidR="007D1854" w:rsidRPr="007D1854">
        <w:rPr>
          <w:b/>
          <w:bCs/>
          <w:szCs w:val="21"/>
        </w:rPr>
        <w:t xml:space="preserve">  </w:t>
      </w:r>
      <w:r w:rsidR="007D1854" w:rsidRPr="007D1854">
        <w:rPr>
          <w:rFonts w:hint="eastAsia"/>
          <w:b/>
          <w:bCs/>
          <w:szCs w:val="21"/>
        </w:rPr>
        <w:t>检查</w:t>
      </w:r>
      <w:r w:rsidR="007D1854" w:rsidRPr="007D1854">
        <w:rPr>
          <w:b/>
          <w:bCs/>
          <w:szCs w:val="21"/>
        </w:rPr>
        <w:t>单元划分、评定规则和抽样</w:t>
      </w:r>
      <w:bookmarkEnd w:id="88"/>
      <w:bookmarkEnd w:id="89"/>
      <w:bookmarkEnd w:id="90"/>
    </w:p>
    <w:p w:rsidR="007D1854" w:rsidRPr="007D1854" w:rsidRDefault="00160FFE" w:rsidP="007D1854">
      <w:pPr>
        <w:spacing w:line="276" w:lineRule="auto"/>
        <w:rPr>
          <w:szCs w:val="21"/>
        </w:rPr>
      </w:pPr>
      <w:r>
        <w:rPr>
          <w:b/>
          <w:szCs w:val="21"/>
        </w:rPr>
        <w:t>8</w:t>
      </w:r>
      <w:r w:rsidR="007D1854" w:rsidRPr="007D1854">
        <w:rPr>
          <w:rFonts w:hint="eastAsia"/>
          <w:b/>
          <w:szCs w:val="21"/>
        </w:rPr>
        <w:t>.4.1</w:t>
      </w:r>
      <w:r w:rsidR="007D1854" w:rsidRPr="007D1854">
        <w:rPr>
          <w:rFonts w:hint="eastAsia"/>
          <w:szCs w:val="21"/>
        </w:rPr>
        <w:t xml:space="preserve"> </w:t>
      </w:r>
      <w:r w:rsidR="007D1854" w:rsidRPr="007D1854">
        <w:rPr>
          <w:rFonts w:hint="eastAsia"/>
          <w:szCs w:val="21"/>
        </w:rPr>
        <w:t>检查</w:t>
      </w:r>
      <w:r w:rsidR="007D1854" w:rsidRPr="007D1854">
        <w:rPr>
          <w:szCs w:val="21"/>
        </w:rPr>
        <w:t>单元的划分应符合下列规定：</w:t>
      </w:r>
    </w:p>
    <w:p w:rsidR="007D1854" w:rsidRPr="007D1854" w:rsidRDefault="007D1854" w:rsidP="007D1854">
      <w:pPr>
        <w:spacing w:line="276" w:lineRule="auto"/>
        <w:rPr>
          <w:szCs w:val="21"/>
        </w:rPr>
      </w:pPr>
      <w:r w:rsidRPr="007D1854">
        <w:rPr>
          <w:szCs w:val="21"/>
        </w:rPr>
        <w:t xml:space="preserve">   1 </w:t>
      </w:r>
      <w:r w:rsidRPr="007D1854">
        <w:rPr>
          <w:rFonts w:hint="eastAsia"/>
          <w:szCs w:val="21"/>
        </w:rPr>
        <w:t>不同结构形式</w:t>
      </w:r>
      <w:r w:rsidRPr="007D1854">
        <w:rPr>
          <w:szCs w:val="21"/>
        </w:rPr>
        <w:t>的幕墙应单独划分检查单元；</w:t>
      </w:r>
    </w:p>
    <w:p w:rsidR="007D1854" w:rsidRPr="007D1854" w:rsidRDefault="007D1854" w:rsidP="007D1854">
      <w:pPr>
        <w:spacing w:line="276" w:lineRule="auto"/>
        <w:rPr>
          <w:szCs w:val="21"/>
        </w:rPr>
      </w:pPr>
      <w:r w:rsidRPr="007D1854">
        <w:rPr>
          <w:szCs w:val="21"/>
        </w:rPr>
        <w:t xml:space="preserve">   2 </w:t>
      </w:r>
      <w:r w:rsidRPr="007D1854">
        <w:rPr>
          <w:rFonts w:hint="eastAsia"/>
          <w:szCs w:val="21"/>
        </w:rPr>
        <w:t>统一解耦股形式幕墙</w:t>
      </w:r>
      <w:r w:rsidRPr="007D1854">
        <w:rPr>
          <w:szCs w:val="21"/>
        </w:rPr>
        <w:t>，按每</w:t>
      </w:r>
      <w:r w:rsidRPr="007D1854">
        <w:rPr>
          <w:szCs w:val="21"/>
        </w:rPr>
        <w:t>5000</w:t>
      </w:r>
      <w:r w:rsidRPr="007D1854">
        <w:rPr>
          <w:rFonts w:hint="eastAsia"/>
          <w:szCs w:val="21"/>
        </w:rPr>
        <w:t>m</w:t>
      </w:r>
      <w:r w:rsidRPr="007D1854">
        <w:rPr>
          <w:szCs w:val="21"/>
          <w:vertAlign w:val="superscript"/>
        </w:rPr>
        <w:t>2</w:t>
      </w:r>
      <w:r w:rsidRPr="007D1854">
        <w:rPr>
          <w:rFonts w:hint="eastAsia"/>
          <w:szCs w:val="21"/>
        </w:rPr>
        <w:t>划分为</w:t>
      </w:r>
      <w:r w:rsidRPr="007D1854">
        <w:rPr>
          <w:szCs w:val="21"/>
        </w:rPr>
        <w:t>一个检查单元，不足</w:t>
      </w:r>
      <w:r w:rsidRPr="007D1854">
        <w:rPr>
          <w:szCs w:val="21"/>
        </w:rPr>
        <w:t>5000</w:t>
      </w:r>
      <w:r w:rsidRPr="007D1854">
        <w:rPr>
          <w:rFonts w:hint="eastAsia"/>
          <w:szCs w:val="21"/>
        </w:rPr>
        <w:t>m</w:t>
      </w:r>
      <w:r w:rsidRPr="007D1854">
        <w:rPr>
          <w:szCs w:val="21"/>
          <w:vertAlign w:val="superscript"/>
        </w:rPr>
        <w:t>2</w:t>
      </w:r>
      <w:r w:rsidRPr="007D1854">
        <w:rPr>
          <w:rFonts w:hint="eastAsia"/>
          <w:szCs w:val="21"/>
        </w:rPr>
        <w:t>时单独</w:t>
      </w:r>
      <w:r w:rsidRPr="007D1854">
        <w:rPr>
          <w:szCs w:val="21"/>
        </w:rPr>
        <w:t>划分为一个检查单元。</w:t>
      </w:r>
    </w:p>
    <w:p w:rsidR="007D1854" w:rsidRPr="007D1854" w:rsidRDefault="00160FFE" w:rsidP="007D1854">
      <w:pPr>
        <w:spacing w:line="276" w:lineRule="auto"/>
        <w:rPr>
          <w:szCs w:val="21"/>
        </w:rPr>
      </w:pPr>
      <w:r>
        <w:rPr>
          <w:b/>
          <w:szCs w:val="21"/>
        </w:rPr>
        <w:t>8</w:t>
      </w:r>
      <w:r w:rsidR="007D1854" w:rsidRPr="007D1854">
        <w:rPr>
          <w:b/>
          <w:szCs w:val="21"/>
        </w:rPr>
        <w:t>.4.2</w:t>
      </w:r>
      <w:r w:rsidR="007D1854" w:rsidRPr="007D1854">
        <w:rPr>
          <w:szCs w:val="21"/>
        </w:rPr>
        <w:t xml:space="preserve"> </w:t>
      </w:r>
      <w:r w:rsidR="007D1854" w:rsidRPr="007D1854">
        <w:rPr>
          <w:rFonts w:hint="eastAsia"/>
          <w:szCs w:val="21"/>
        </w:rPr>
        <w:t>子单元的</w:t>
      </w:r>
      <w:r w:rsidR="007D1854" w:rsidRPr="007D1854">
        <w:rPr>
          <w:szCs w:val="21"/>
        </w:rPr>
        <w:t>评定规则</w:t>
      </w:r>
      <w:r w:rsidR="007D1854" w:rsidRPr="007D1854">
        <w:rPr>
          <w:rFonts w:hint="eastAsia"/>
          <w:szCs w:val="21"/>
        </w:rPr>
        <w:t>应</w:t>
      </w:r>
      <w:r w:rsidR="007D1854" w:rsidRPr="007D1854">
        <w:rPr>
          <w:szCs w:val="21"/>
        </w:rPr>
        <w:t>符合下列规定：</w:t>
      </w:r>
    </w:p>
    <w:p w:rsidR="007D1854" w:rsidRPr="007D1854" w:rsidRDefault="007D1854" w:rsidP="007D1854">
      <w:pPr>
        <w:spacing w:line="276" w:lineRule="auto"/>
        <w:rPr>
          <w:szCs w:val="21"/>
        </w:rPr>
      </w:pPr>
      <w:r w:rsidRPr="007D1854">
        <w:rPr>
          <w:szCs w:val="21"/>
        </w:rPr>
        <w:t xml:space="preserve">   1 </w:t>
      </w:r>
      <w:r w:rsidRPr="007D1854">
        <w:rPr>
          <w:rFonts w:hint="eastAsia"/>
          <w:szCs w:val="21"/>
        </w:rPr>
        <w:t>子单元评定</w:t>
      </w:r>
      <w:r w:rsidRPr="007D1854">
        <w:rPr>
          <w:szCs w:val="21"/>
        </w:rPr>
        <w:t>项目中只有一个构件或构造时，</w:t>
      </w:r>
      <w:r w:rsidRPr="007D1854">
        <w:rPr>
          <w:rFonts w:hint="eastAsia"/>
          <w:szCs w:val="21"/>
        </w:rPr>
        <w:t>该</w:t>
      </w:r>
      <w:r w:rsidRPr="007D1854">
        <w:rPr>
          <w:szCs w:val="21"/>
        </w:rPr>
        <w:t>构件或构造的评定等级即为该子单元的评定等级</w:t>
      </w:r>
      <w:r w:rsidRPr="007D1854">
        <w:rPr>
          <w:rFonts w:hint="eastAsia"/>
          <w:szCs w:val="21"/>
        </w:rPr>
        <w:t>；</w:t>
      </w:r>
    </w:p>
    <w:p w:rsidR="007D1854" w:rsidRPr="007D1854" w:rsidRDefault="007D1854" w:rsidP="007D1854">
      <w:pPr>
        <w:spacing w:line="276" w:lineRule="auto"/>
        <w:ind w:firstLineChars="150" w:firstLine="315"/>
        <w:rPr>
          <w:szCs w:val="21"/>
        </w:rPr>
      </w:pPr>
      <w:r w:rsidRPr="007D1854">
        <w:rPr>
          <w:szCs w:val="21"/>
        </w:rPr>
        <w:t xml:space="preserve">2 </w:t>
      </w:r>
      <w:r w:rsidRPr="007D1854">
        <w:rPr>
          <w:rFonts w:hint="eastAsia"/>
          <w:szCs w:val="21"/>
        </w:rPr>
        <w:t>子单元</w:t>
      </w:r>
      <w:r w:rsidRPr="007D1854">
        <w:rPr>
          <w:szCs w:val="21"/>
        </w:rPr>
        <w:t>评定项目汇总有多个相同构件</w:t>
      </w:r>
      <w:r w:rsidRPr="007D1854">
        <w:rPr>
          <w:rFonts w:hint="eastAsia"/>
          <w:szCs w:val="21"/>
        </w:rPr>
        <w:t>或</w:t>
      </w:r>
      <w:r w:rsidRPr="007D1854">
        <w:rPr>
          <w:szCs w:val="21"/>
        </w:rPr>
        <w:t>构造</w:t>
      </w:r>
      <w:r w:rsidRPr="007D1854">
        <w:rPr>
          <w:rFonts w:hint="eastAsia"/>
          <w:szCs w:val="21"/>
        </w:rPr>
        <w:t>时</w:t>
      </w:r>
      <w:r w:rsidRPr="007D1854">
        <w:rPr>
          <w:szCs w:val="21"/>
        </w:rPr>
        <w:t>，应对每</w:t>
      </w:r>
      <w:r w:rsidRPr="007D1854">
        <w:rPr>
          <w:rFonts w:hint="eastAsia"/>
          <w:szCs w:val="21"/>
        </w:rPr>
        <w:t>个</w:t>
      </w:r>
      <w:r w:rsidRPr="007D1854">
        <w:rPr>
          <w:szCs w:val="21"/>
        </w:rPr>
        <w:t>构件或构造的等级</w:t>
      </w:r>
      <w:proofErr w:type="gramStart"/>
      <w:r w:rsidRPr="007D1854">
        <w:rPr>
          <w:szCs w:val="21"/>
        </w:rPr>
        <w:t>作出</w:t>
      </w:r>
      <w:proofErr w:type="gramEnd"/>
      <w:r w:rsidRPr="007D1854">
        <w:rPr>
          <w:szCs w:val="21"/>
        </w:rPr>
        <w:t>评定，以所有相同构件或构造中最低的评定等级作为该子单元的评定等级；</w:t>
      </w:r>
    </w:p>
    <w:p w:rsidR="007D1854" w:rsidRPr="007D1854" w:rsidRDefault="007D1854" w:rsidP="007D1854">
      <w:pPr>
        <w:spacing w:line="276" w:lineRule="auto"/>
        <w:ind w:firstLineChars="150" w:firstLine="315"/>
        <w:rPr>
          <w:szCs w:val="21"/>
        </w:rPr>
      </w:pPr>
      <w:r w:rsidRPr="007D1854">
        <w:rPr>
          <w:szCs w:val="21"/>
        </w:rPr>
        <w:t xml:space="preserve">3 </w:t>
      </w:r>
      <w:r w:rsidRPr="007D1854">
        <w:rPr>
          <w:rFonts w:hint="eastAsia"/>
          <w:szCs w:val="21"/>
        </w:rPr>
        <w:t>子单元</w:t>
      </w:r>
      <w:r w:rsidRPr="007D1854">
        <w:rPr>
          <w:szCs w:val="21"/>
        </w:rPr>
        <w:t>评定项目需要拆下构件或构造进行检测时，如该子单元有多个相同构件或构造，只拆下其中一个构件或构造进行检测，并把该</w:t>
      </w:r>
      <w:r w:rsidRPr="007D1854">
        <w:rPr>
          <w:rFonts w:hint="eastAsia"/>
          <w:szCs w:val="21"/>
        </w:rPr>
        <w:t>构件</w:t>
      </w:r>
      <w:r w:rsidRPr="007D1854">
        <w:rPr>
          <w:szCs w:val="21"/>
        </w:rPr>
        <w:t>或构造的评定等级为该子单元的</w:t>
      </w:r>
      <w:r w:rsidRPr="007D1854">
        <w:rPr>
          <w:rFonts w:hint="eastAsia"/>
          <w:szCs w:val="21"/>
        </w:rPr>
        <w:t>评定</w:t>
      </w:r>
      <w:r w:rsidRPr="007D1854">
        <w:rPr>
          <w:szCs w:val="21"/>
        </w:rPr>
        <w:t>等级。</w:t>
      </w:r>
    </w:p>
    <w:p w:rsidR="007D1854" w:rsidRPr="007D1854" w:rsidRDefault="00160FFE" w:rsidP="007D1854">
      <w:pPr>
        <w:spacing w:line="276" w:lineRule="auto"/>
        <w:rPr>
          <w:szCs w:val="21"/>
        </w:rPr>
      </w:pPr>
      <w:r>
        <w:rPr>
          <w:b/>
          <w:szCs w:val="21"/>
        </w:rPr>
        <w:t>8</w:t>
      </w:r>
      <w:r w:rsidR="007D1854" w:rsidRPr="007D1854">
        <w:rPr>
          <w:b/>
          <w:szCs w:val="21"/>
        </w:rPr>
        <w:t>.4.3</w:t>
      </w:r>
      <w:r w:rsidR="007D1854" w:rsidRPr="007D1854">
        <w:rPr>
          <w:szCs w:val="21"/>
        </w:rPr>
        <w:t xml:space="preserve"> </w:t>
      </w:r>
      <w:r w:rsidR="007D1854" w:rsidRPr="007D1854">
        <w:rPr>
          <w:rFonts w:hint="eastAsia"/>
          <w:szCs w:val="21"/>
        </w:rPr>
        <w:t>子单元</w:t>
      </w:r>
      <w:r w:rsidR="007D1854" w:rsidRPr="007D1854">
        <w:rPr>
          <w:szCs w:val="21"/>
        </w:rPr>
        <w:t>抽样应符合下列规定：</w:t>
      </w:r>
    </w:p>
    <w:p w:rsidR="007D1854" w:rsidRPr="007D1854" w:rsidRDefault="007D1854" w:rsidP="007D1854">
      <w:pPr>
        <w:spacing w:line="276" w:lineRule="auto"/>
        <w:rPr>
          <w:szCs w:val="21"/>
        </w:rPr>
      </w:pPr>
      <w:r w:rsidRPr="007D1854">
        <w:rPr>
          <w:rFonts w:hint="eastAsia"/>
          <w:szCs w:val="21"/>
        </w:rPr>
        <w:t xml:space="preserve">   1 </w:t>
      </w:r>
      <w:r w:rsidRPr="007D1854">
        <w:rPr>
          <w:rFonts w:hint="eastAsia"/>
          <w:szCs w:val="21"/>
        </w:rPr>
        <w:t>子单元抽样</w:t>
      </w:r>
      <w:r w:rsidRPr="007D1854">
        <w:rPr>
          <w:szCs w:val="21"/>
        </w:rPr>
        <w:t>应为随机抽样；</w:t>
      </w:r>
    </w:p>
    <w:p w:rsidR="007D1854" w:rsidRPr="007D1854" w:rsidRDefault="007D1854" w:rsidP="007D1854">
      <w:pPr>
        <w:spacing w:line="276" w:lineRule="auto"/>
        <w:rPr>
          <w:szCs w:val="21"/>
        </w:rPr>
      </w:pPr>
      <w:r w:rsidRPr="007D1854">
        <w:rPr>
          <w:szCs w:val="21"/>
        </w:rPr>
        <w:t xml:space="preserve">   2 </w:t>
      </w:r>
      <w:r w:rsidRPr="007D1854">
        <w:rPr>
          <w:rFonts w:hint="eastAsia"/>
          <w:szCs w:val="21"/>
        </w:rPr>
        <w:t>无封闭</w:t>
      </w:r>
      <w:r w:rsidRPr="007D1854">
        <w:rPr>
          <w:szCs w:val="21"/>
        </w:rPr>
        <w:t>外</w:t>
      </w:r>
      <w:r w:rsidRPr="007D1854">
        <w:rPr>
          <w:rFonts w:hint="eastAsia"/>
          <w:szCs w:val="21"/>
        </w:rPr>
        <w:t>露</w:t>
      </w:r>
      <w:r w:rsidRPr="007D1854">
        <w:rPr>
          <w:szCs w:val="21"/>
        </w:rPr>
        <w:t>的检查项目，</w:t>
      </w:r>
      <w:r w:rsidRPr="007D1854">
        <w:rPr>
          <w:rFonts w:hint="eastAsia"/>
          <w:szCs w:val="21"/>
        </w:rPr>
        <w:t>子单元</w:t>
      </w:r>
      <w:r w:rsidRPr="007D1854">
        <w:rPr>
          <w:szCs w:val="21"/>
        </w:rPr>
        <w:t>检查数量不应少于该检查</w:t>
      </w:r>
      <w:r w:rsidRPr="007D1854">
        <w:rPr>
          <w:rFonts w:hint="eastAsia"/>
          <w:szCs w:val="21"/>
        </w:rPr>
        <w:t>单元</w:t>
      </w:r>
      <w:r w:rsidRPr="007D1854">
        <w:rPr>
          <w:szCs w:val="21"/>
        </w:rPr>
        <w:t>子单元总数的</w:t>
      </w:r>
      <w:r w:rsidRPr="007D1854">
        <w:rPr>
          <w:rFonts w:hint="eastAsia"/>
          <w:szCs w:val="21"/>
        </w:rPr>
        <w:t>1</w:t>
      </w:r>
      <w:r w:rsidRPr="007D1854">
        <w:rPr>
          <w:szCs w:val="21"/>
        </w:rPr>
        <w:t>%</w:t>
      </w:r>
      <w:r w:rsidRPr="007D1854">
        <w:rPr>
          <w:szCs w:val="21"/>
        </w:rPr>
        <w:t>，最少子单元检查数量不少于</w:t>
      </w:r>
      <w:r w:rsidRPr="007D1854">
        <w:rPr>
          <w:rFonts w:hint="eastAsia"/>
          <w:szCs w:val="21"/>
        </w:rPr>
        <w:t>8</w:t>
      </w:r>
      <w:r w:rsidRPr="007D1854">
        <w:rPr>
          <w:rFonts w:hint="eastAsia"/>
          <w:szCs w:val="21"/>
        </w:rPr>
        <w:t>个</w:t>
      </w:r>
      <w:r w:rsidRPr="007D1854">
        <w:rPr>
          <w:szCs w:val="21"/>
        </w:rPr>
        <w:t>；</w:t>
      </w:r>
    </w:p>
    <w:p w:rsidR="007D1854" w:rsidRPr="007D1854" w:rsidRDefault="007D1854" w:rsidP="007D1854">
      <w:pPr>
        <w:spacing w:line="276" w:lineRule="auto"/>
        <w:rPr>
          <w:szCs w:val="21"/>
        </w:rPr>
      </w:pPr>
      <w:r w:rsidRPr="007D1854">
        <w:rPr>
          <w:szCs w:val="21"/>
        </w:rPr>
        <w:t xml:space="preserve">   3 </w:t>
      </w:r>
      <w:r w:rsidRPr="007D1854">
        <w:rPr>
          <w:rFonts w:hint="eastAsia"/>
          <w:szCs w:val="21"/>
        </w:rPr>
        <w:t>需</w:t>
      </w:r>
      <w:r w:rsidRPr="007D1854">
        <w:rPr>
          <w:szCs w:val="21"/>
        </w:rPr>
        <w:t>拆除封闭层才能进行检查的项目，子单元检查数量应不少于该检查单元子单元总数的</w:t>
      </w:r>
      <w:r w:rsidRPr="007D1854">
        <w:rPr>
          <w:rFonts w:hint="eastAsia"/>
          <w:szCs w:val="21"/>
        </w:rPr>
        <w:t>0.3</w:t>
      </w:r>
      <w:r w:rsidRPr="007D1854">
        <w:rPr>
          <w:szCs w:val="21"/>
        </w:rPr>
        <w:t>%</w:t>
      </w:r>
      <w:r w:rsidRPr="007D1854">
        <w:rPr>
          <w:szCs w:val="21"/>
        </w:rPr>
        <w:t>，最少</w:t>
      </w:r>
      <w:r w:rsidRPr="007D1854">
        <w:rPr>
          <w:rFonts w:hint="eastAsia"/>
          <w:szCs w:val="21"/>
        </w:rPr>
        <w:t>子单元</w:t>
      </w:r>
      <w:r w:rsidRPr="007D1854">
        <w:rPr>
          <w:szCs w:val="21"/>
        </w:rPr>
        <w:t>检查数量不少于</w:t>
      </w:r>
      <w:r w:rsidRPr="007D1854">
        <w:rPr>
          <w:rFonts w:hint="eastAsia"/>
          <w:szCs w:val="21"/>
        </w:rPr>
        <w:t>5</w:t>
      </w:r>
      <w:r w:rsidRPr="007D1854">
        <w:rPr>
          <w:rFonts w:hint="eastAsia"/>
          <w:szCs w:val="21"/>
        </w:rPr>
        <w:t>个</w:t>
      </w:r>
      <w:r w:rsidRPr="007D1854">
        <w:rPr>
          <w:szCs w:val="21"/>
        </w:rPr>
        <w:t>；</w:t>
      </w:r>
    </w:p>
    <w:p w:rsidR="007D1854" w:rsidRPr="007D1854" w:rsidRDefault="007D1854" w:rsidP="007D1854">
      <w:pPr>
        <w:spacing w:line="276" w:lineRule="auto"/>
        <w:rPr>
          <w:szCs w:val="21"/>
        </w:rPr>
      </w:pPr>
      <w:r w:rsidRPr="007D1854">
        <w:rPr>
          <w:szCs w:val="21"/>
        </w:rPr>
        <w:t xml:space="preserve">   4 </w:t>
      </w:r>
      <w:r w:rsidRPr="007D1854">
        <w:rPr>
          <w:rFonts w:hint="eastAsia"/>
          <w:szCs w:val="21"/>
        </w:rPr>
        <w:t>按</w:t>
      </w:r>
      <w:r w:rsidRPr="007D1854">
        <w:rPr>
          <w:szCs w:val="21"/>
        </w:rPr>
        <w:t>百分比计算子单元检查数量带有小数时，按</w:t>
      </w:r>
      <w:r w:rsidRPr="007D1854">
        <w:rPr>
          <w:rFonts w:hint="eastAsia"/>
          <w:szCs w:val="21"/>
        </w:rPr>
        <w:t>4</w:t>
      </w:r>
      <w:r w:rsidRPr="007D1854">
        <w:rPr>
          <w:rFonts w:hint="eastAsia"/>
          <w:szCs w:val="21"/>
        </w:rPr>
        <w:t>舍</w:t>
      </w:r>
      <w:r w:rsidRPr="007D1854">
        <w:rPr>
          <w:rFonts w:hint="eastAsia"/>
          <w:szCs w:val="21"/>
        </w:rPr>
        <w:t>5</w:t>
      </w:r>
      <w:r w:rsidRPr="007D1854">
        <w:rPr>
          <w:rFonts w:hint="eastAsia"/>
          <w:szCs w:val="21"/>
        </w:rPr>
        <w:t>入</w:t>
      </w:r>
      <w:r w:rsidRPr="007D1854">
        <w:rPr>
          <w:szCs w:val="21"/>
        </w:rPr>
        <w:t>得原则取舍。</w:t>
      </w:r>
    </w:p>
    <w:p w:rsidR="007D1854" w:rsidRPr="007D1854" w:rsidRDefault="00160FFE" w:rsidP="007D1854">
      <w:pPr>
        <w:spacing w:line="276" w:lineRule="auto"/>
        <w:rPr>
          <w:szCs w:val="21"/>
        </w:rPr>
      </w:pPr>
      <w:r>
        <w:rPr>
          <w:b/>
          <w:szCs w:val="21"/>
        </w:rPr>
        <w:t>8</w:t>
      </w:r>
      <w:r w:rsidR="007D1854" w:rsidRPr="007D1854">
        <w:rPr>
          <w:b/>
          <w:szCs w:val="21"/>
        </w:rPr>
        <w:t>.4.4</w:t>
      </w:r>
      <w:r w:rsidR="007D1854" w:rsidRPr="007D1854">
        <w:rPr>
          <w:szCs w:val="21"/>
        </w:rPr>
        <w:t xml:space="preserve"> </w:t>
      </w:r>
      <w:r w:rsidR="007D1854" w:rsidRPr="007D1854">
        <w:rPr>
          <w:rFonts w:hint="eastAsia"/>
          <w:szCs w:val="21"/>
        </w:rPr>
        <w:t>检查</w:t>
      </w:r>
      <w:r w:rsidR="007D1854" w:rsidRPr="007D1854">
        <w:rPr>
          <w:szCs w:val="21"/>
        </w:rPr>
        <w:t>单元的评定应按《</w:t>
      </w:r>
      <w:r w:rsidR="007D1854" w:rsidRPr="007D1854">
        <w:rPr>
          <w:rFonts w:hint="eastAsia"/>
          <w:szCs w:val="21"/>
        </w:rPr>
        <w:t>建筑工程施工质量验收统一标准</w:t>
      </w:r>
      <w:r w:rsidR="007D1854" w:rsidRPr="007D1854">
        <w:rPr>
          <w:szCs w:val="21"/>
        </w:rPr>
        <w:t>》</w:t>
      </w:r>
      <w:r w:rsidR="007D1854" w:rsidRPr="007D1854">
        <w:rPr>
          <w:rFonts w:hint="eastAsia"/>
          <w:szCs w:val="21"/>
        </w:rPr>
        <w:t>GB</w:t>
      </w:r>
      <w:r w:rsidR="007D1854" w:rsidRPr="007D1854">
        <w:rPr>
          <w:szCs w:val="21"/>
        </w:rPr>
        <w:t xml:space="preserve"> 50300 </w:t>
      </w:r>
      <w:r w:rsidR="007D1854" w:rsidRPr="007D1854">
        <w:rPr>
          <w:rFonts w:hint="eastAsia"/>
          <w:szCs w:val="21"/>
        </w:rPr>
        <w:t>附录</w:t>
      </w:r>
      <w:r w:rsidR="007D1854" w:rsidRPr="007D1854">
        <w:rPr>
          <w:szCs w:val="21"/>
        </w:rPr>
        <w:t>D</w:t>
      </w:r>
      <w:r w:rsidR="007D1854" w:rsidRPr="007D1854">
        <w:rPr>
          <w:szCs w:val="21"/>
        </w:rPr>
        <w:t>的</w:t>
      </w:r>
      <w:r w:rsidR="007D1854" w:rsidRPr="007D1854">
        <w:rPr>
          <w:rFonts w:hint="eastAsia"/>
          <w:szCs w:val="21"/>
        </w:rPr>
        <w:t>“一般项目</w:t>
      </w:r>
      <w:r w:rsidR="007D1854" w:rsidRPr="007D1854">
        <w:rPr>
          <w:szCs w:val="21"/>
        </w:rPr>
        <w:t>正常检验一次抽样判定</w:t>
      </w:r>
      <w:r w:rsidR="007D1854" w:rsidRPr="007D1854">
        <w:rPr>
          <w:rFonts w:hint="eastAsia"/>
          <w:szCs w:val="21"/>
        </w:rPr>
        <w:t>”或</w:t>
      </w:r>
      <w:r w:rsidR="007D1854" w:rsidRPr="007D1854">
        <w:rPr>
          <w:szCs w:val="21"/>
        </w:rPr>
        <w:t>“</w:t>
      </w:r>
      <w:r w:rsidR="007D1854" w:rsidRPr="007D1854">
        <w:rPr>
          <w:rFonts w:hint="eastAsia"/>
          <w:szCs w:val="21"/>
        </w:rPr>
        <w:t>一般项目</w:t>
      </w:r>
      <w:r w:rsidR="007D1854" w:rsidRPr="007D1854">
        <w:rPr>
          <w:szCs w:val="21"/>
        </w:rPr>
        <w:t>正常检验二次抽样判定</w:t>
      </w:r>
      <w:r w:rsidR="007D1854" w:rsidRPr="007D1854">
        <w:rPr>
          <w:szCs w:val="21"/>
        </w:rPr>
        <w:t>”</w:t>
      </w:r>
      <w:r w:rsidR="007D1854" w:rsidRPr="007D1854">
        <w:rPr>
          <w:rFonts w:hint="eastAsia"/>
          <w:szCs w:val="21"/>
        </w:rPr>
        <w:t>方法</w:t>
      </w:r>
      <w:r w:rsidR="007D1854" w:rsidRPr="007D1854">
        <w:rPr>
          <w:szCs w:val="21"/>
        </w:rPr>
        <w:t>判定，抽样方案应在</w:t>
      </w:r>
      <w:r w:rsidR="007D1854" w:rsidRPr="007D1854">
        <w:rPr>
          <w:szCs w:val="21"/>
        </w:rPr>
        <w:lastRenderedPageBreak/>
        <w:t>抽样前确定。评定为</w:t>
      </w:r>
      <w:r w:rsidR="007D1854" w:rsidRPr="007D1854">
        <w:rPr>
          <w:rFonts w:hint="eastAsia"/>
          <w:szCs w:val="21"/>
        </w:rPr>
        <w:t>a</w:t>
      </w:r>
      <w:r w:rsidR="007D1854" w:rsidRPr="007D1854">
        <w:rPr>
          <w:szCs w:val="21"/>
        </w:rPr>
        <w:t>、</w:t>
      </w:r>
      <w:r w:rsidR="007D1854" w:rsidRPr="007D1854">
        <w:rPr>
          <w:szCs w:val="21"/>
        </w:rPr>
        <w:t>b</w:t>
      </w:r>
      <w:r w:rsidR="007D1854" w:rsidRPr="007D1854">
        <w:rPr>
          <w:rFonts w:hint="eastAsia"/>
          <w:szCs w:val="21"/>
        </w:rPr>
        <w:t>等级</w:t>
      </w:r>
      <w:r w:rsidR="007D1854" w:rsidRPr="007D1854">
        <w:rPr>
          <w:szCs w:val="21"/>
        </w:rPr>
        <w:t>的子单元视为合格，评定为</w:t>
      </w:r>
      <w:r w:rsidR="007D1854" w:rsidRPr="007D1854">
        <w:rPr>
          <w:szCs w:val="21"/>
        </w:rPr>
        <w:t>c</w:t>
      </w:r>
      <w:r w:rsidR="007D1854" w:rsidRPr="007D1854">
        <w:rPr>
          <w:szCs w:val="21"/>
        </w:rPr>
        <w:t>等级的子单元视为不合格。</w:t>
      </w:r>
    </w:p>
    <w:p w:rsidR="007D1854" w:rsidRPr="007D1854" w:rsidRDefault="00160FFE" w:rsidP="007D1854">
      <w:pPr>
        <w:spacing w:line="276" w:lineRule="auto"/>
        <w:rPr>
          <w:szCs w:val="21"/>
        </w:rPr>
      </w:pPr>
      <w:r>
        <w:rPr>
          <w:b/>
          <w:szCs w:val="21"/>
        </w:rPr>
        <w:t>8</w:t>
      </w:r>
      <w:r w:rsidR="007D1854" w:rsidRPr="007D1854">
        <w:rPr>
          <w:b/>
          <w:szCs w:val="21"/>
        </w:rPr>
        <w:t>.4.5</w:t>
      </w:r>
      <w:r w:rsidR="007D1854" w:rsidRPr="007D1854">
        <w:rPr>
          <w:szCs w:val="21"/>
        </w:rPr>
        <w:t xml:space="preserve"> </w:t>
      </w:r>
      <w:r w:rsidR="007D1854" w:rsidRPr="007D1854">
        <w:rPr>
          <w:rFonts w:hint="eastAsia"/>
          <w:szCs w:val="21"/>
        </w:rPr>
        <w:t>评定</w:t>
      </w:r>
      <w:r w:rsidR="007D1854" w:rsidRPr="007D1854">
        <w:rPr>
          <w:szCs w:val="21"/>
        </w:rPr>
        <w:t>为</w:t>
      </w:r>
      <w:r w:rsidR="007D1854" w:rsidRPr="007D1854">
        <w:rPr>
          <w:szCs w:val="21"/>
        </w:rPr>
        <w:t>b</w:t>
      </w:r>
      <w:r w:rsidR="007D1854" w:rsidRPr="007D1854">
        <w:rPr>
          <w:szCs w:val="21"/>
        </w:rPr>
        <w:t>等级的子单元应在定期安全检查评定报告中列出并给予说明，在后期的安全检查中应重点关注。</w:t>
      </w:r>
    </w:p>
    <w:p w:rsidR="007D1854" w:rsidRPr="007D1854" w:rsidRDefault="007D1854" w:rsidP="007D1854">
      <w:pPr>
        <w:spacing w:line="276" w:lineRule="auto"/>
        <w:rPr>
          <w:szCs w:val="21"/>
        </w:rPr>
      </w:pPr>
    </w:p>
    <w:p w:rsidR="007D1854" w:rsidRPr="007D1854" w:rsidRDefault="00160FFE" w:rsidP="002D0278">
      <w:pPr>
        <w:spacing w:afterLines="50" w:after="156"/>
        <w:jc w:val="center"/>
        <w:outlineLvl w:val="1"/>
        <w:rPr>
          <w:b/>
          <w:bCs/>
          <w:szCs w:val="21"/>
        </w:rPr>
      </w:pPr>
      <w:bookmarkStart w:id="91" w:name="_Toc36918965"/>
      <w:bookmarkStart w:id="92" w:name="_Toc36949799"/>
      <w:bookmarkStart w:id="93" w:name="_Toc37014257"/>
      <w:r>
        <w:rPr>
          <w:b/>
          <w:bCs/>
          <w:szCs w:val="21"/>
        </w:rPr>
        <w:t>8</w:t>
      </w:r>
      <w:r w:rsidR="007D1854" w:rsidRPr="007D1854">
        <w:rPr>
          <w:rFonts w:hint="eastAsia"/>
          <w:b/>
          <w:bCs/>
          <w:szCs w:val="21"/>
        </w:rPr>
        <w:t xml:space="preserve">.5  </w:t>
      </w:r>
      <w:r w:rsidR="007D1854" w:rsidRPr="007D1854">
        <w:rPr>
          <w:rFonts w:hint="eastAsia"/>
          <w:b/>
          <w:bCs/>
          <w:szCs w:val="21"/>
        </w:rPr>
        <w:t>定期</w:t>
      </w:r>
      <w:r w:rsidR="007D1854" w:rsidRPr="007D1854">
        <w:rPr>
          <w:b/>
          <w:bCs/>
          <w:szCs w:val="21"/>
        </w:rPr>
        <w:t>安全检查评定报告</w:t>
      </w:r>
      <w:bookmarkEnd w:id="91"/>
      <w:bookmarkEnd w:id="92"/>
      <w:bookmarkEnd w:id="93"/>
    </w:p>
    <w:p w:rsidR="007D1854" w:rsidRPr="007D1854" w:rsidRDefault="00973C08" w:rsidP="007D1854">
      <w:pPr>
        <w:spacing w:line="276" w:lineRule="auto"/>
        <w:rPr>
          <w:szCs w:val="21"/>
        </w:rPr>
      </w:pPr>
      <w:r>
        <w:rPr>
          <w:b/>
          <w:szCs w:val="21"/>
        </w:rPr>
        <w:t>8</w:t>
      </w:r>
      <w:r w:rsidR="007D1854" w:rsidRPr="007D1854">
        <w:rPr>
          <w:rFonts w:hint="eastAsia"/>
          <w:b/>
          <w:szCs w:val="21"/>
        </w:rPr>
        <w:t>.5.1</w:t>
      </w:r>
      <w:r w:rsidR="007D1854" w:rsidRPr="007D1854">
        <w:rPr>
          <w:rFonts w:hint="eastAsia"/>
          <w:szCs w:val="21"/>
        </w:rPr>
        <w:t xml:space="preserve"> </w:t>
      </w:r>
      <w:r w:rsidR="007D1854" w:rsidRPr="007D1854">
        <w:rPr>
          <w:rFonts w:hint="eastAsia"/>
          <w:szCs w:val="21"/>
        </w:rPr>
        <w:t>定期安全检查</w:t>
      </w:r>
      <w:r w:rsidR="007D1854" w:rsidRPr="007D1854">
        <w:rPr>
          <w:szCs w:val="21"/>
        </w:rPr>
        <w:t>及评级完成后，应按照附录</w:t>
      </w:r>
      <w:r w:rsidR="007D1854" w:rsidRPr="007D1854">
        <w:rPr>
          <w:szCs w:val="21"/>
        </w:rPr>
        <w:t>G</w:t>
      </w:r>
      <w:r w:rsidR="007D1854" w:rsidRPr="007D1854">
        <w:rPr>
          <w:szCs w:val="21"/>
        </w:rPr>
        <w:t>《</w:t>
      </w:r>
      <w:r w:rsidR="007D1854" w:rsidRPr="007D1854">
        <w:rPr>
          <w:rFonts w:hint="eastAsia"/>
          <w:szCs w:val="21"/>
        </w:rPr>
        <w:t>建筑幕墙</w:t>
      </w:r>
      <w:r w:rsidR="007D1854" w:rsidRPr="007D1854">
        <w:rPr>
          <w:szCs w:val="21"/>
        </w:rPr>
        <w:t>定期安全检查结果汇总表》</w:t>
      </w:r>
      <w:r w:rsidR="007D1854" w:rsidRPr="007D1854">
        <w:rPr>
          <w:rFonts w:hint="eastAsia"/>
          <w:szCs w:val="21"/>
        </w:rPr>
        <w:t>填报</w:t>
      </w:r>
      <w:r w:rsidR="007D1854" w:rsidRPr="007D1854">
        <w:rPr>
          <w:szCs w:val="21"/>
        </w:rPr>
        <w:t>各项检查的结果和分析意见。</w:t>
      </w:r>
    </w:p>
    <w:p w:rsidR="007D1854" w:rsidRPr="007D1854" w:rsidRDefault="00973C08" w:rsidP="007D1854">
      <w:pPr>
        <w:spacing w:line="276" w:lineRule="auto"/>
        <w:rPr>
          <w:szCs w:val="21"/>
        </w:rPr>
      </w:pPr>
      <w:r>
        <w:rPr>
          <w:b/>
          <w:szCs w:val="21"/>
        </w:rPr>
        <w:t>8</w:t>
      </w:r>
      <w:r w:rsidR="007D1854" w:rsidRPr="007D1854">
        <w:rPr>
          <w:b/>
          <w:szCs w:val="21"/>
        </w:rPr>
        <w:t xml:space="preserve">.5.2 </w:t>
      </w:r>
      <w:r w:rsidR="007D1854" w:rsidRPr="007D1854">
        <w:rPr>
          <w:rFonts w:hint="eastAsia"/>
          <w:szCs w:val="21"/>
        </w:rPr>
        <w:t>定期</w:t>
      </w:r>
      <w:r w:rsidR="007D1854" w:rsidRPr="007D1854">
        <w:rPr>
          <w:szCs w:val="21"/>
        </w:rPr>
        <w:t>安全检查评定报告应按</w:t>
      </w:r>
      <w:r w:rsidR="007D1854" w:rsidRPr="007D1854">
        <w:rPr>
          <w:rFonts w:hint="eastAsia"/>
          <w:szCs w:val="21"/>
        </w:rPr>
        <w:t>照</w:t>
      </w:r>
      <w:r w:rsidR="007D1854" w:rsidRPr="007D1854">
        <w:rPr>
          <w:szCs w:val="21"/>
        </w:rPr>
        <w:t>附录</w:t>
      </w:r>
      <w:r w:rsidR="007D1854" w:rsidRPr="007D1854">
        <w:rPr>
          <w:szCs w:val="21"/>
        </w:rPr>
        <w:t>H</w:t>
      </w:r>
      <w:r w:rsidR="007D1854" w:rsidRPr="007D1854">
        <w:rPr>
          <w:szCs w:val="21"/>
        </w:rPr>
        <w:t>《</w:t>
      </w:r>
      <w:r w:rsidR="007D1854" w:rsidRPr="007D1854">
        <w:rPr>
          <w:rFonts w:hint="eastAsia"/>
          <w:szCs w:val="21"/>
        </w:rPr>
        <w:t>建筑幕墙</w:t>
      </w:r>
      <w:r w:rsidR="007D1854" w:rsidRPr="007D1854">
        <w:rPr>
          <w:szCs w:val="21"/>
        </w:rPr>
        <w:t>定期安全检查评定报告》</w:t>
      </w:r>
      <w:r w:rsidR="007D1854" w:rsidRPr="007D1854">
        <w:rPr>
          <w:rFonts w:hint="eastAsia"/>
          <w:szCs w:val="21"/>
        </w:rPr>
        <w:t>的</w:t>
      </w:r>
      <w:r w:rsidR="007D1854" w:rsidRPr="007D1854">
        <w:rPr>
          <w:szCs w:val="21"/>
        </w:rPr>
        <w:t>各项内容详细填写，检查单位出具的检查结论及处理意见应包含以下内容：</w:t>
      </w:r>
    </w:p>
    <w:p w:rsidR="007D1854" w:rsidRPr="007D1854" w:rsidRDefault="007D1854" w:rsidP="007D1854">
      <w:pPr>
        <w:spacing w:line="276" w:lineRule="auto"/>
        <w:rPr>
          <w:szCs w:val="21"/>
        </w:rPr>
      </w:pPr>
      <w:r w:rsidRPr="007D1854">
        <w:rPr>
          <w:szCs w:val="21"/>
        </w:rPr>
        <w:t xml:space="preserve">   1 </w:t>
      </w:r>
      <w:r w:rsidRPr="007D1854">
        <w:rPr>
          <w:rFonts w:hint="eastAsia"/>
          <w:szCs w:val="21"/>
        </w:rPr>
        <w:t>列出</w:t>
      </w:r>
      <w:r w:rsidRPr="007D1854">
        <w:rPr>
          <w:szCs w:val="21"/>
        </w:rPr>
        <w:t>评定为</w:t>
      </w:r>
      <w:r w:rsidRPr="007D1854">
        <w:rPr>
          <w:szCs w:val="21"/>
        </w:rPr>
        <w:t>b</w:t>
      </w:r>
      <w:r w:rsidRPr="007D1854">
        <w:rPr>
          <w:szCs w:val="21"/>
        </w:rPr>
        <w:t>等级的子单元并给予说明；</w:t>
      </w:r>
    </w:p>
    <w:p w:rsidR="007D1854" w:rsidRPr="007D1854" w:rsidRDefault="007D1854" w:rsidP="007D1854">
      <w:pPr>
        <w:spacing w:line="276" w:lineRule="auto"/>
        <w:rPr>
          <w:szCs w:val="21"/>
        </w:rPr>
      </w:pPr>
      <w:r w:rsidRPr="007D1854">
        <w:rPr>
          <w:szCs w:val="21"/>
        </w:rPr>
        <w:t xml:space="preserve">   2 </w:t>
      </w:r>
      <w:r w:rsidRPr="007D1854">
        <w:rPr>
          <w:rFonts w:hint="eastAsia"/>
          <w:szCs w:val="21"/>
        </w:rPr>
        <w:t>列出</w:t>
      </w:r>
      <w:r w:rsidRPr="007D1854">
        <w:rPr>
          <w:szCs w:val="21"/>
        </w:rPr>
        <w:t>评定为</w:t>
      </w:r>
      <w:r w:rsidRPr="007D1854">
        <w:rPr>
          <w:szCs w:val="21"/>
        </w:rPr>
        <w:t>c</w:t>
      </w:r>
      <w:r w:rsidRPr="007D1854">
        <w:rPr>
          <w:szCs w:val="21"/>
        </w:rPr>
        <w:t>等级的检查单元，并对其</w:t>
      </w:r>
      <w:r w:rsidRPr="007D1854">
        <w:rPr>
          <w:rFonts w:hint="eastAsia"/>
          <w:szCs w:val="21"/>
        </w:rPr>
        <w:t>主意</w:t>
      </w:r>
      <w:r w:rsidRPr="007D1854">
        <w:rPr>
          <w:szCs w:val="21"/>
        </w:rPr>
        <w:t>给出处理意见；</w:t>
      </w:r>
    </w:p>
    <w:p w:rsidR="007D1854" w:rsidRPr="007D1854" w:rsidRDefault="007D1854" w:rsidP="007D1854">
      <w:pPr>
        <w:spacing w:line="276" w:lineRule="auto"/>
        <w:rPr>
          <w:szCs w:val="21"/>
        </w:rPr>
      </w:pPr>
      <w:r w:rsidRPr="007D1854">
        <w:rPr>
          <w:szCs w:val="21"/>
        </w:rPr>
        <w:t xml:space="preserve">   3 </w:t>
      </w:r>
      <w:r w:rsidRPr="007D1854">
        <w:rPr>
          <w:rFonts w:hint="eastAsia"/>
          <w:szCs w:val="21"/>
        </w:rPr>
        <w:t>对</w:t>
      </w:r>
      <w:r w:rsidRPr="007D1854">
        <w:rPr>
          <w:szCs w:val="21"/>
        </w:rPr>
        <w:t>存在坠落</w:t>
      </w:r>
      <w:r w:rsidRPr="007D1854">
        <w:rPr>
          <w:rFonts w:hint="eastAsia"/>
          <w:szCs w:val="21"/>
        </w:rPr>
        <w:t>伤害</w:t>
      </w:r>
      <w:r w:rsidRPr="007D1854">
        <w:rPr>
          <w:szCs w:val="21"/>
        </w:rPr>
        <w:t>事故风险需立即处理的安全隐患和需作进一步处理或安全性鉴定的问题</w:t>
      </w:r>
      <w:r w:rsidRPr="007D1854">
        <w:rPr>
          <w:rFonts w:hint="eastAsia"/>
          <w:szCs w:val="21"/>
        </w:rPr>
        <w:t>应</w:t>
      </w:r>
      <w:r w:rsidRPr="007D1854">
        <w:rPr>
          <w:szCs w:val="21"/>
        </w:rPr>
        <w:t>作重点说明。</w:t>
      </w:r>
    </w:p>
    <w:p w:rsidR="007D1854" w:rsidRPr="007D1854" w:rsidRDefault="00973C08" w:rsidP="007D1854">
      <w:pPr>
        <w:spacing w:line="276" w:lineRule="auto"/>
        <w:rPr>
          <w:szCs w:val="21"/>
        </w:rPr>
      </w:pPr>
      <w:r>
        <w:rPr>
          <w:b/>
          <w:szCs w:val="21"/>
        </w:rPr>
        <w:t>8</w:t>
      </w:r>
      <w:r w:rsidR="007D1854" w:rsidRPr="007D1854">
        <w:rPr>
          <w:b/>
          <w:szCs w:val="21"/>
        </w:rPr>
        <w:t>.5.3</w:t>
      </w:r>
      <w:r w:rsidR="007D1854" w:rsidRPr="007D1854">
        <w:rPr>
          <w:szCs w:val="21"/>
        </w:rPr>
        <w:t xml:space="preserve"> </w:t>
      </w:r>
      <w:r w:rsidR="007D1854" w:rsidRPr="007D1854">
        <w:rPr>
          <w:rFonts w:hint="eastAsia"/>
          <w:szCs w:val="21"/>
        </w:rPr>
        <w:t>对</w:t>
      </w:r>
      <w:r w:rsidR="007D1854" w:rsidRPr="007D1854">
        <w:rPr>
          <w:szCs w:val="21"/>
        </w:rPr>
        <w:t>安全检查中评定为</w:t>
      </w:r>
      <w:r w:rsidR="007D1854" w:rsidRPr="007D1854">
        <w:rPr>
          <w:szCs w:val="21"/>
        </w:rPr>
        <w:t>c</w:t>
      </w:r>
      <w:r w:rsidR="007D1854" w:rsidRPr="007D1854">
        <w:rPr>
          <w:szCs w:val="21"/>
        </w:rPr>
        <w:t>等级的检查单元，委托单位应作全面复查，并</w:t>
      </w:r>
      <w:r w:rsidR="007D1854" w:rsidRPr="007D1854">
        <w:rPr>
          <w:rFonts w:hint="eastAsia"/>
          <w:szCs w:val="21"/>
        </w:rPr>
        <w:t>按</w:t>
      </w:r>
      <w:r w:rsidR="007D1854" w:rsidRPr="007D1854">
        <w:rPr>
          <w:szCs w:val="21"/>
        </w:rPr>
        <w:t>检查单位提出</w:t>
      </w:r>
      <w:r w:rsidR="007D1854" w:rsidRPr="007D1854">
        <w:rPr>
          <w:rFonts w:hint="eastAsia"/>
          <w:szCs w:val="21"/>
        </w:rPr>
        <w:t>的</w:t>
      </w:r>
      <w:r w:rsidR="007D1854" w:rsidRPr="007D1854">
        <w:rPr>
          <w:szCs w:val="21"/>
        </w:rPr>
        <w:t>处理意见进行</w:t>
      </w:r>
      <w:r w:rsidR="007D1854" w:rsidRPr="007D1854">
        <w:rPr>
          <w:rFonts w:hint="eastAsia"/>
          <w:szCs w:val="21"/>
        </w:rPr>
        <w:t>维修</w:t>
      </w:r>
      <w:r w:rsidR="007D1854" w:rsidRPr="007D1854">
        <w:rPr>
          <w:szCs w:val="21"/>
        </w:rPr>
        <w:t>、</w:t>
      </w:r>
      <w:r w:rsidR="007D1854" w:rsidRPr="007D1854">
        <w:rPr>
          <w:rFonts w:hint="eastAsia"/>
          <w:szCs w:val="21"/>
        </w:rPr>
        <w:t>加固</w:t>
      </w:r>
      <w:r w:rsidR="007D1854" w:rsidRPr="007D1854">
        <w:rPr>
          <w:szCs w:val="21"/>
        </w:rPr>
        <w:t>或更换处理。</w:t>
      </w:r>
    </w:p>
    <w:p w:rsidR="007D1854" w:rsidRPr="007D1854" w:rsidRDefault="00973C08" w:rsidP="007D1854">
      <w:pPr>
        <w:spacing w:line="276" w:lineRule="auto"/>
        <w:rPr>
          <w:szCs w:val="21"/>
        </w:rPr>
      </w:pPr>
      <w:r>
        <w:rPr>
          <w:b/>
          <w:szCs w:val="21"/>
        </w:rPr>
        <w:t>8</w:t>
      </w:r>
      <w:r w:rsidR="007D1854" w:rsidRPr="007D1854">
        <w:rPr>
          <w:b/>
          <w:szCs w:val="21"/>
        </w:rPr>
        <w:t>.5.4</w:t>
      </w:r>
      <w:r w:rsidR="007D1854" w:rsidRPr="007D1854">
        <w:rPr>
          <w:szCs w:val="21"/>
        </w:rPr>
        <w:t xml:space="preserve"> </w:t>
      </w:r>
      <w:r w:rsidR="007D1854" w:rsidRPr="007D1854">
        <w:rPr>
          <w:rFonts w:hint="eastAsia"/>
          <w:szCs w:val="21"/>
        </w:rPr>
        <w:t>定期</w:t>
      </w:r>
      <w:r w:rsidR="007D1854" w:rsidRPr="007D1854">
        <w:rPr>
          <w:szCs w:val="21"/>
        </w:rPr>
        <w:t>安全检查结束后，</w:t>
      </w:r>
      <w:r w:rsidR="007D1854" w:rsidRPr="007D1854">
        <w:rPr>
          <w:rFonts w:hint="eastAsia"/>
          <w:szCs w:val="21"/>
        </w:rPr>
        <w:t>《建筑幕墙</w:t>
      </w:r>
      <w:r w:rsidR="007D1854" w:rsidRPr="007D1854">
        <w:rPr>
          <w:szCs w:val="21"/>
        </w:rPr>
        <w:t>定期安全检查结果汇总表</w:t>
      </w:r>
      <w:r w:rsidR="007D1854" w:rsidRPr="007D1854">
        <w:rPr>
          <w:rFonts w:hint="eastAsia"/>
          <w:szCs w:val="21"/>
        </w:rPr>
        <w:t>》和《</w:t>
      </w:r>
      <w:r w:rsidR="007D1854" w:rsidRPr="007D1854">
        <w:rPr>
          <w:szCs w:val="21"/>
        </w:rPr>
        <w:t>建筑幕墙</w:t>
      </w:r>
      <w:r w:rsidR="007D1854" w:rsidRPr="007D1854">
        <w:rPr>
          <w:rFonts w:hint="eastAsia"/>
          <w:szCs w:val="21"/>
        </w:rPr>
        <w:t>定期</w:t>
      </w:r>
      <w:r w:rsidR="007D1854" w:rsidRPr="007D1854">
        <w:rPr>
          <w:szCs w:val="21"/>
        </w:rPr>
        <w:t>安全检查评定报告</w:t>
      </w:r>
      <w:r w:rsidR="007D1854" w:rsidRPr="007D1854">
        <w:rPr>
          <w:rFonts w:hint="eastAsia"/>
          <w:szCs w:val="21"/>
        </w:rPr>
        <w:t>》</w:t>
      </w:r>
      <w:r w:rsidR="007D1854" w:rsidRPr="007D1854">
        <w:rPr>
          <w:szCs w:val="21"/>
        </w:rPr>
        <w:t>应存入安全维护档案。</w:t>
      </w:r>
    </w:p>
    <w:p w:rsidR="007D1854" w:rsidRPr="007D1854" w:rsidRDefault="007D1854" w:rsidP="007D1854">
      <w:pPr>
        <w:spacing w:line="276" w:lineRule="auto"/>
        <w:rPr>
          <w:szCs w:val="21"/>
        </w:rPr>
      </w:pPr>
    </w:p>
    <w:p w:rsidR="007D1854" w:rsidRPr="007D1854" w:rsidRDefault="007D1854"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r w:rsidRPr="007D1854">
        <w:rPr>
          <w:b w:val="0"/>
          <w:color w:val="auto"/>
          <w:szCs w:val="21"/>
        </w:rPr>
        <w:br w:type="page"/>
      </w:r>
      <w:bookmarkStart w:id="94" w:name="_Toc36918966"/>
      <w:bookmarkStart w:id="95" w:name="_Toc36949800"/>
      <w:bookmarkStart w:id="96" w:name="_Toc37014258"/>
      <w:r w:rsidR="00973C08">
        <w:rPr>
          <w:rFonts w:ascii="Times New Roman" w:eastAsia="宋体" w:hAnsi="Times New Roman"/>
          <w:bCs/>
          <w:color w:val="auto"/>
          <w:sz w:val="24"/>
          <w:szCs w:val="32"/>
        </w:rPr>
        <w:lastRenderedPageBreak/>
        <w:t>9</w:t>
      </w:r>
      <w:r w:rsidRPr="007D1854">
        <w:rPr>
          <w:rFonts w:ascii="Times New Roman" w:eastAsia="宋体" w:hAnsi="Times New Roman" w:hint="eastAsia"/>
          <w:bCs/>
          <w:color w:val="auto"/>
          <w:sz w:val="24"/>
          <w:szCs w:val="32"/>
        </w:rPr>
        <w:t>.</w:t>
      </w:r>
      <w:r w:rsidRPr="007D1854">
        <w:rPr>
          <w:rFonts w:ascii="Times New Roman" w:eastAsia="宋体" w:hAnsi="Times New Roman"/>
          <w:bCs/>
          <w:color w:val="auto"/>
          <w:sz w:val="24"/>
          <w:szCs w:val="32"/>
        </w:rPr>
        <w:t xml:space="preserve">  </w:t>
      </w:r>
      <w:r w:rsidRPr="007D1854">
        <w:rPr>
          <w:rFonts w:ascii="Times New Roman" w:eastAsia="宋体" w:hAnsi="Times New Roman" w:hint="eastAsia"/>
          <w:bCs/>
          <w:color w:val="auto"/>
          <w:sz w:val="24"/>
          <w:szCs w:val="32"/>
        </w:rPr>
        <w:t>专项定期</w:t>
      </w:r>
      <w:r w:rsidRPr="007D1854">
        <w:rPr>
          <w:rFonts w:ascii="Times New Roman" w:eastAsia="宋体" w:hAnsi="Times New Roman"/>
          <w:bCs/>
          <w:color w:val="auto"/>
          <w:sz w:val="24"/>
          <w:szCs w:val="32"/>
        </w:rPr>
        <w:t>安全检查</w:t>
      </w:r>
      <w:bookmarkEnd w:id="94"/>
      <w:bookmarkEnd w:id="95"/>
      <w:bookmarkEnd w:id="96"/>
    </w:p>
    <w:p w:rsidR="007D1854" w:rsidRPr="007D1854" w:rsidRDefault="00973C08" w:rsidP="002D0278">
      <w:pPr>
        <w:spacing w:afterLines="50" w:after="156"/>
        <w:jc w:val="center"/>
        <w:outlineLvl w:val="1"/>
        <w:rPr>
          <w:b/>
          <w:bCs/>
          <w:szCs w:val="21"/>
        </w:rPr>
      </w:pPr>
      <w:bookmarkStart w:id="97" w:name="_Toc36918967"/>
      <w:bookmarkStart w:id="98" w:name="_Toc36949801"/>
      <w:bookmarkStart w:id="99" w:name="_Toc37014259"/>
      <w:r>
        <w:rPr>
          <w:b/>
          <w:bCs/>
          <w:szCs w:val="21"/>
        </w:rPr>
        <w:t>9</w:t>
      </w:r>
      <w:r w:rsidR="007D1854" w:rsidRPr="007D1854">
        <w:rPr>
          <w:rFonts w:hint="eastAsia"/>
          <w:b/>
          <w:bCs/>
          <w:szCs w:val="21"/>
        </w:rPr>
        <w:t xml:space="preserve">.1  </w:t>
      </w:r>
      <w:r w:rsidR="007D1854" w:rsidRPr="007D1854">
        <w:rPr>
          <w:rFonts w:hint="eastAsia"/>
          <w:b/>
          <w:bCs/>
          <w:szCs w:val="21"/>
        </w:rPr>
        <w:t>一般规定</w:t>
      </w:r>
      <w:bookmarkEnd w:id="97"/>
      <w:bookmarkEnd w:id="98"/>
      <w:bookmarkEnd w:id="99"/>
    </w:p>
    <w:p w:rsidR="00702904" w:rsidRPr="007D1854" w:rsidRDefault="00973C08" w:rsidP="00702904">
      <w:pPr>
        <w:spacing w:line="276" w:lineRule="auto"/>
        <w:rPr>
          <w:szCs w:val="21"/>
        </w:rPr>
      </w:pPr>
      <w:r>
        <w:rPr>
          <w:b/>
          <w:szCs w:val="21"/>
        </w:rPr>
        <w:t>9</w:t>
      </w:r>
      <w:r w:rsidR="00702904" w:rsidRPr="007D1854">
        <w:rPr>
          <w:b/>
          <w:szCs w:val="21"/>
        </w:rPr>
        <w:t>.1.1</w:t>
      </w:r>
      <w:r w:rsidR="00702904" w:rsidRPr="007D1854">
        <w:rPr>
          <w:szCs w:val="21"/>
        </w:rPr>
        <w:t xml:space="preserve"> </w:t>
      </w:r>
      <w:r w:rsidR="00702904">
        <w:rPr>
          <w:rFonts w:hint="eastAsia"/>
          <w:szCs w:val="21"/>
        </w:rPr>
        <w:t>专项定期</w:t>
      </w:r>
      <w:r w:rsidR="00702904" w:rsidRPr="007D1854">
        <w:rPr>
          <w:rFonts w:hint="eastAsia"/>
          <w:szCs w:val="21"/>
        </w:rPr>
        <w:t>安全检查</w:t>
      </w:r>
      <w:r w:rsidR="00702904" w:rsidRPr="007D1854">
        <w:rPr>
          <w:szCs w:val="21"/>
        </w:rPr>
        <w:t>的项目应包括</w:t>
      </w:r>
      <w:r w:rsidR="00702904" w:rsidRPr="007D1854">
        <w:rPr>
          <w:rFonts w:hint="eastAsia"/>
          <w:szCs w:val="21"/>
        </w:rPr>
        <w:t>安全维护档案资料</w:t>
      </w:r>
      <w:r w:rsidR="00702904" w:rsidRPr="007D1854">
        <w:rPr>
          <w:szCs w:val="21"/>
        </w:rPr>
        <w:t>复查和现场检查。</w:t>
      </w:r>
    </w:p>
    <w:p w:rsidR="007D1854" w:rsidRPr="007D1854" w:rsidRDefault="00973C08" w:rsidP="007D1854">
      <w:pPr>
        <w:spacing w:line="276" w:lineRule="auto"/>
        <w:rPr>
          <w:szCs w:val="21"/>
        </w:rPr>
      </w:pPr>
      <w:r>
        <w:rPr>
          <w:b/>
          <w:szCs w:val="21"/>
        </w:rPr>
        <w:t>9</w:t>
      </w:r>
      <w:r w:rsidR="007D1854" w:rsidRPr="007D1854">
        <w:rPr>
          <w:rFonts w:hint="eastAsia"/>
          <w:b/>
          <w:szCs w:val="21"/>
        </w:rPr>
        <w:t>.1.</w:t>
      </w:r>
      <w:r w:rsidR="00702904">
        <w:rPr>
          <w:rFonts w:hint="eastAsia"/>
          <w:b/>
          <w:szCs w:val="21"/>
        </w:rPr>
        <w:t>2</w:t>
      </w:r>
      <w:r w:rsidR="007D1854" w:rsidRPr="007D1854">
        <w:rPr>
          <w:rFonts w:hint="eastAsia"/>
          <w:szCs w:val="21"/>
        </w:rPr>
        <w:t xml:space="preserve"> </w:t>
      </w:r>
      <w:r w:rsidR="007D1854" w:rsidRPr="007D1854">
        <w:rPr>
          <w:rFonts w:hint="eastAsia"/>
          <w:szCs w:val="21"/>
        </w:rPr>
        <w:t>专项</w:t>
      </w:r>
      <w:r w:rsidR="007D1854" w:rsidRPr="007D1854">
        <w:rPr>
          <w:szCs w:val="21"/>
        </w:rPr>
        <w:t>定期安全检查应按下列程序进行：</w:t>
      </w:r>
    </w:p>
    <w:p w:rsidR="007D1854" w:rsidRPr="007D1854" w:rsidRDefault="007D1854" w:rsidP="00702904">
      <w:pPr>
        <w:spacing w:line="276" w:lineRule="auto"/>
        <w:jc w:val="left"/>
        <w:rPr>
          <w:szCs w:val="21"/>
        </w:rPr>
      </w:pPr>
      <w:r w:rsidRPr="007D1854">
        <w:rPr>
          <w:szCs w:val="21"/>
        </w:rPr>
        <w:t xml:space="preserve">   1 </w:t>
      </w:r>
      <w:r w:rsidRPr="007D1854">
        <w:rPr>
          <w:rFonts w:hint="eastAsia"/>
          <w:szCs w:val="21"/>
        </w:rPr>
        <w:t>委托</w:t>
      </w:r>
      <w:r w:rsidR="00422B37">
        <w:rPr>
          <w:rFonts w:hint="eastAsia"/>
          <w:szCs w:val="21"/>
        </w:rPr>
        <w:t>：</w:t>
      </w:r>
      <w:r w:rsidRPr="007D1854">
        <w:rPr>
          <w:rFonts w:hint="eastAsia"/>
          <w:szCs w:val="21"/>
        </w:rPr>
        <w:t>由</w:t>
      </w:r>
      <w:r w:rsidRPr="007D1854">
        <w:rPr>
          <w:szCs w:val="21"/>
        </w:rPr>
        <w:t>委托单位提出专项定期安全检查的要求，其内容应符合本规程的规定。</w:t>
      </w:r>
    </w:p>
    <w:p w:rsidR="007D1854" w:rsidRPr="007D1854" w:rsidRDefault="007D1854" w:rsidP="00702904">
      <w:pPr>
        <w:spacing w:line="276" w:lineRule="auto"/>
        <w:jc w:val="left"/>
        <w:rPr>
          <w:szCs w:val="21"/>
        </w:rPr>
      </w:pPr>
      <w:r w:rsidRPr="007D1854">
        <w:rPr>
          <w:szCs w:val="21"/>
        </w:rPr>
        <w:t xml:space="preserve">   2 </w:t>
      </w:r>
      <w:r w:rsidRPr="007D1854">
        <w:rPr>
          <w:rFonts w:hint="eastAsia"/>
          <w:szCs w:val="21"/>
        </w:rPr>
        <w:t>初步调查</w:t>
      </w:r>
      <w:r w:rsidR="00422B37">
        <w:rPr>
          <w:rFonts w:hint="eastAsia"/>
          <w:szCs w:val="21"/>
        </w:rPr>
        <w:t>：</w:t>
      </w:r>
      <w:r w:rsidRPr="007D1854">
        <w:rPr>
          <w:rFonts w:hint="eastAsia"/>
          <w:szCs w:val="21"/>
        </w:rPr>
        <w:t>检查单位</w:t>
      </w:r>
      <w:r w:rsidRPr="007D1854">
        <w:rPr>
          <w:szCs w:val="21"/>
        </w:rPr>
        <w:t>进行现场调查，查阅安全维护档案资料中与专享定期安全检查相关的资料，</w:t>
      </w:r>
      <w:r w:rsidRPr="007D1854">
        <w:rPr>
          <w:rFonts w:hint="eastAsia"/>
          <w:szCs w:val="21"/>
        </w:rPr>
        <w:t>调查建筑幕墙</w:t>
      </w:r>
      <w:r w:rsidRPr="007D1854">
        <w:rPr>
          <w:szCs w:val="21"/>
        </w:rPr>
        <w:t>的实际使用环境。</w:t>
      </w:r>
    </w:p>
    <w:p w:rsidR="007D1854" w:rsidRPr="007D1854" w:rsidRDefault="007D1854" w:rsidP="00702904">
      <w:pPr>
        <w:spacing w:line="276" w:lineRule="auto"/>
        <w:jc w:val="left"/>
        <w:rPr>
          <w:szCs w:val="21"/>
        </w:rPr>
      </w:pPr>
      <w:r w:rsidRPr="007D1854">
        <w:rPr>
          <w:szCs w:val="21"/>
        </w:rPr>
        <w:t xml:space="preserve">   3 </w:t>
      </w:r>
      <w:r w:rsidRPr="007D1854">
        <w:rPr>
          <w:rFonts w:hint="eastAsia"/>
          <w:szCs w:val="21"/>
        </w:rPr>
        <w:t>制定检查</w:t>
      </w:r>
      <w:r w:rsidRPr="007D1854">
        <w:rPr>
          <w:szCs w:val="21"/>
        </w:rPr>
        <w:t>方案</w:t>
      </w:r>
      <w:r w:rsidR="00422B37">
        <w:rPr>
          <w:rFonts w:hint="eastAsia"/>
          <w:szCs w:val="21"/>
        </w:rPr>
        <w:t>：</w:t>
      </w:r>
      <w:r w:rsidRPr="007D1854">
        <w:rPr>
          <w:rFonts w:hint="eastAsia"/>
          <w:szCs w:val="21"/>
        </w:rPr>
        <w:t>检查</w:t>
      </w:r>
      <w:r w:rsidRPr="007D1854">
        <w:rPr>
          <w:szCs w:val="21"/>
        </w:rPr>
        <w:t>单位根据</w:t>
      </w:r>
      <w:r w:rsidRPr="007D1854">
        <w:rPr>
          <w:rFonts w:hint="eastAsia"/>
          <w:szCs w:val="21"/>
        </w:rPr>
        <w:t>初步调查</w:t>
      </w:r>
      <w:r w:rsidRPr="007D1854">
        <w:rPr>
          <w:szCs w:val="21"/>
        </w:rPr>
        <w:t>的情况</w:t>
      </w:r>
      <w:r w:rsidRPr="007D1854">
        <w:rPr>
          <w:rFonts w:hint="eastAsia"/>
          <w:szCs w:val="21"/>
        </w:rPr>
        <w:t>，</w:t>
      </w:r>
      <w:r w:rsidRPr="007D1854">
        <w:rPr>
          <w:szCs w:val="21"/>
        </w:rPr>
        <w:t>按委托单位的</w:t>
      </w:r>
      <w:r w:rsidRPr="007D1854">
        <w:rPr>
          <w:rFonts w:hint="eastAsia"/>
          <w:szCs w:val="21"/>
        </w:rPr>
        <w:t>要求</w:t>
      </w:r>
      <w:r w:rsidRPr="007D1854">
        <w:rPr>
          <w:szCs w:val="21"/>
        </w:rPr>
        <w:t>及本规程的规定制定检查方案，</w:t>
      </w:r>
      <w:r w:rsidRPr="007D1854">
        <w:rPr>
          <w:rFonts w:hint="eastAsia"/>
          <w:szCs w:val="21"/>
        </w:rPr>
        <w:t>并</w:t>
      </w:r>
      <w:r w:rsidRPr="007D1854">
        <w:rPr>
          <w:szCs w:val="21"/>
        </w:rPr>
        <w:t>提交委托单位确认</w:t>
      </w:r>
      <w:r w:rsidRPr="007D1854">
        <w:rPr>
          <w:rFonts w:hint="eastAsia"/>
          <w:szCs w:val="21"/>
        </w:rPr>
        <w:t>。</w:t>
      </w:r>
    </w:p>
    <w:p w:rsidR="007D1854" w:rsidRPr="007D1854" w:rsidRDefault="007D1854" w:rsidP="00702904">
      <w:pPr>
        <w:spacing w:line="276" w:lineRule="auto"/>
        <w:jc w:val="left"/>
        <w:rPr>
          <w:szCs w:val="21"/>
        </w:rPr>
      </w:pPr>
      <w:r w:rsidRPr="007D1854">
        <w:rPr>
          <w:rFonts w:hint="eastAsia"/>
          <w:szCs w:val="21"/>
        </w:rPr>
        <w:t xml:space="preserve">   4</w:t>
      </w:r>
      <w:r w:rsidRPr="007D1854">
        <w:rPr>
          <w:szCs w:val="21"/>
        </w:rPr>
        <w:t xml:space="preserve"> </w:t>
      </w:r>
      <w:r w:rsidRPr="007D1854">
        <w:rPr>
          <w:rFonts w:hint="eastAsia"/>
          <w:szCs w:val="21"/>
        </w:rPr>
        <w:t>现场检查</w:t>
      </w:r>
      <w:r w:rsidRPr="007D1854">
        <w:rPr>
          <w:szCs w:val="21"/>
        </w:rPr>
        <w:t>和检测</w:t>
      </w:r>
      <w:r w:rsidR="00422B37">
        <w:rPr>
          <w:rFonts w:hint="eastAsia"/>
          <w:szCs w:val="21"/>
        </w:rPr>
        <w:t>：</w:t>
      </w:r>
      <w:r w:rsidRPr="007D1854">
        <w:rPr>
          <w:rFonts w:hint="eastAsia"/>
          <w:szCs w:val="21"/>
        </w:rPr>
        <w:t>检查单位</w:t>
      </w:r>
      <w:r w:rsidRPr="007D1854">
        <w:rPr>
          <w:szCs w:val="21"/>
        </w:rPr>
        <w:t>根据委托单位确认的检查方案实施现场检查和检测。</w:t>
      </w:r>
    </w:p>
    <w:p w:rsidR="007D1854" w:rsidRPr="007D1854" w:rsidRDefault="007D1854" w:rsidP="00702904">
      <w:pPr>
        <w:spacing w:line="276" w:lineRule="auto"/>
        <w:jc w:val="left"/>
        <w:rPr>
          <w:szCs w:val="21"/>
        </w:rPr>
      </w:pPr>
      <w:r w:rsidRPr="007D1854">
        <w:rPr>
          <w:rFonts w:hint="eastAsia"/>
          <w:szCs w:val="21"/>
        </w:rPr>
        <w:t xml:space="preserve">  </w:t>
      </w:r>
      <w:r w:rsidR="00702904">
        <w:rPr>
          <w:rFonts w:hint="eastAsia"/>
          <w:szCs w:val="21"/>
        </w:rPr>
        <w:t xml:space="preserve"> </w:t>
      </w:r>
      <w:r w:rsidRPr="007D1854">
        <w:rPr>
          <w:rFonts w:hint="eastAsia"/>
          <w:szCs w:val="21"/>
        </w:rPr>
        <w:t>5</w:t>
      </w:r>
      <w:r w:rsidRPr="007D1854">
        <w:rPr>
          <w:szCs w:val="21"/>
        </w:rPr>
        <w:t xml:space="preserve"> </w:t>
      </w:r>
      <w:r w:rsidRPr="007D1854">
        <w:rPr>
          <w:rFonts w:hint="eastAsia"/>
          <w:szCs w:val="21"/>
        </w:rPr>
        <w:t>分析评定</w:t>
      </w:r>
      <w:r w:rsidR="00422B37">
        <w:rPr>
          <w:rFonts w:hint="eastAsia"/>
          <w:szCs w:val="21"/>
        </w:rPr>
        <w:t>：</w:t>
      </w:r>
      <w:r w:rsidRPr="007D1854">
        <w:rPr>
          <w:rFonts w:hint="eastAsia"/>
          <w:szCs w:val="21"/>
        </w:rPr>
        <w:t>检查单位</w:t>
      </w:r>
      <w:r w:rsidRPr="007D1854">
        <w:rPr>
          <w:szCs w:val="21"/>
        </w:rPr>
        <w:t>对调查、检查</w:t>
      </w:r>
      <w:r w:rsidRPr="007D1854">
        <w:rPr>
          <w:rFonts w:hint="eastAsia"/>
          <w:szCs w:val="21"/>
        </w:rPr>
        <w:t>、检测</w:t>
      </w:r>
      <w:r w:rsidRPr="007D1854">
        <w:rPr>
          <w:szCs w:val="21"/>
        </w:rPr>
        <w:t>的情况和数据资料进行全面分析，综合评定，确定评定等级。</w:t>
      </w:r>
    </w:p>
    <w:p w:rsidR="007D1854" w:rsidRPr="007D1854" w:rsidRDefault="007D1854" w:rsidP="00702904">
      <w:pPr>
        <w:spacing w:line="276" w:lineRule="auto"/>
        <w:jc w:val="left"/>
        <w:rPr>
          <w:szCs w:val="21"/>
        </w:rPr>
      </w:pPr>
      <w:r w:rsidRPr="007D1854">
        <w:rPr>
          <w:rFonts w:hint="eastAsia"/>
          <w:szCs w:val="21"/>
        </w:rPr>
        <w:t xml:space="preserve">   6</w:t>
      </w:r>
      <w:r w:rsidRPr="007D1854">
        <w:rPr>
          <w:szCs w:val="21"/>
        </w:rPr>
        <w:t xml:space="preserve"> </w:t>
      </w:r>
      <w:r w:rsidRPr="007D1854">
        <w:rPr>
          <w:rFonts w:hint="eastAsia"/>
          <w:szCs w:val="21"/>
        </w:rPr>
        <w:t>安全检查</w:t>
      </w:r>
      <w:r w:rsidRPr="007D1854">
        <w:rPr>
          <w:szCs w:val="21"/>
        </w:rPr>
        <w:t>评定报告</w:t>
      </w:r>
      <w:r w:rsidR="00422B37">
        <w:rPr>
          <w:rFonts w:hint="eastAsia"/>
          <w:szCs w:val="21"/>
        </w:rPr>
        <w:t>：</w:t>
      </w:r>
      <w:r w:rsidRPr="007D1854">
        <w:rPr>
          <w:rFonts w:hint="eastAsia"/>
          <w:szCs w:val="21"/>
        </w:rPr>
        <w:t>检查单位</w:t>
      </w:r>
      <w:r w:rsidRPr="007D1854">
        <w:rPr>
          <w:szCs w:val="21"/>
        </w:rPr>
        <w:t>对检查结果</w:t>
      </w:r>
      <w:proofErr w:type="gramStart"/>
      <w:r w:rsidRPr="007D1854">
        <w:rPr>
          <w:szCs w:val="21"/>
        </w:rPr>
        <w:t>作出</w:t>
      </w:r>
      <w:proofErr w:type="gramEnd"/>
      <w:r w:rsidRPr="007D1854">
        <w:rPr>
          <w:szCs w:val="21"/>
        </w:rPr>
        <w:t>结论，提出处理意见，编制并提交定期安全检查评定报告。</w:t>
      </w:r>
    </w:p>
    <w:p w:rsidR="007D1854" w:rsidRPr="007D1854" w:rsidRDefault="007D1854" w:rsidP="007D1854">
      <w:pPr>
        <w:spacing w:line="276" w:lineRule="auto"/>
        <w:rPr>
          <w:szCs w:val="21"/>
        </w:rPr>
      </w:pPr>
    </w:p>
    <w:p w:rsidR="007D1854" w:rsidRPr="007D1854" w:rsidRDefault="00973C08" w:rsidP="002D0278">
      <w:pPr>
        <w:spacing w:afterLines="50" w:after="156"/>
        <w:jc w:val="center"/>
        <w:outlineLvl w:val="1"/>
        <w:rPr>
          <w:b/>
          <w:bCs/>
          <w:szCs w:val="21"/>
        </w:rPr>
      </w:pPr>
      <w:bookmarkStart w:id="100" w:name="_Toc36918968"/>
      <w:bookmarkStart w:id="101" w:name="_Toc36949802"/>
      <w:bookmarkStart w:id="102" w:name="_Toc37014260"/>
      <w:r>
        <w:rPr>
          <w:b/>
          <w:bCs/>
          <w:szCs w:val="21"/>
        </w:rPr>
        <w:t>9</w:t>
      </w:r>
      <w:r w:rsidR="007D1854" w:rsidRPr="007D1854">
        <w:rPr>
          <w:rFonts w:hint="eastAsia"/>
          <w:b/>
          <w:bCs/>
          <w:szCs w:val="21"/>
        </w:rPr>
        <w:t>.</w:t>
      </w:r>
      <w:r w:rsidR="007D1854" w:rsidRPr="007D1854">
        <w:rPr>
          <w:b/>
          <w:bCs/>
          <w:szCs w:val="21"/>
        </w:rPr>
        <w:t xml:space="preserve">2  </w:t>
      </w:r>
      <w:r w:rsidR="007D1854" w:rsidRPr="007D1854">
        <w:rPr>
          <w:rFonts w:hint="eastAsia"/>
          <w:b/>
          <w:bCs/>
          <w:szCs w:val="21"/>
        </w:rPr>
        <w:t>专项</w:t>
      </w:r>
      <w:r w:rsidR="007D1854" w:rsidRPr="007D1854">
        <w:rPr>
          <w:b/>
          <w:bCs/>
          <w:szCs w:val="21"/>
        </w:rPr>
        <w:t>定期安全检查</w:t>
      </w:r>
      <w:r w:rsidR="007D1854" w:rsidRPr="007D1854">
        <w:rPr>
          <w:rFonts w:hint="eastAsia"/>
          <w:b/>
          <w:bCs/>
          <w:szCs w:val="21"/>
        </w:rPr>
        <w:t>项目</w:t>
      </w:r>
      <w:r w:rsidR="007D1854" w:rsidRPr="007D1854">
        <w:rPr>
          <w:b/>
          <w:bCs/>
          <w:szCs w:val="21"/>
        </w:rPr>
        <w:t>的评定</w:t>
      </w:r>
      <w:bookmarkEnd w:id="100"/>
      <w:bookmarkEnd w:id="101"/>
      <w:bookmarkEnd w:id="102"/>
    </w:p>
    <w:p w:rsidR="007D1854" w:rsidRPr="007D1854" w:rsidRDefault="00973C08" w:rsidP="007D1854">
      <w:pPr>
        <w:spacing w:line="276" w:lineRule="auto"/>
        <w:rPr>
          <w:szCs w:val="21"/>
        </w:rPr>
      </w:pPr>
      <w:r>
        <w:rPr>
          <w:b/>
          <w:szCs w:val="21"/>
        </w:rPr>
        <w:t>9</w:t>
      </w:r>
      <w:r w:rsidR="007D1854" w:rsidRPr="007D1854">
        <w:rPr>
          <w:rFonts w:hint="eastAsia"/>
          <w:b/>
          <w:szCs w:val="21"/>
        </w:rPr>
        <w:t>.2.1</w:t>
      </w:r>
      <w:r w:rsidR="007D1854" w:rsidRPr="007D1854">
        <w:rPr>
          <w:rFonts w:hint="eastAsia"/>
          <w:szCs w:val="21"/>
        </w:rPr>
        <w:t xml:space="preserve"> </w:t>
      </w:r>
      <w:r w:rsidR="007D1854" w:rsidRPr="007D1854">
        <w:rPr>
          <w:rFonts w:hint="eastAsia"/>
          <w:szCs w:val="21"/>
        </w:rPr>
        <w:t>专项定期</w:t>
      </w:r>
      <w:r w:rsidR="007D1854" w:rsidRPr="007D1854">
        <w:rPr>
          <w:szCs w:val="21"/>
        </w:rPr>
        <w:t>安全检查项目的评定等级分为</w:t>
      </w:r>
      <w:r w:rsidR="007D1854" w:rsidRPr="007D1854">
        <w:rPr>
          <w:szCs w:val="21"/>
        </w:rPr>
        <w:t>a</w:t>
      </w:r>
      <w:r w:rsidR="007D1854" w:rsidRPr="007D1854">
        <w:rPr>
          <w:szCs w:val="21"/>
        </w:rPr>
        <w:t>、</w:t>
      </w:r>
      <w:r w:rsidR="007D1854" w:rsidRPr="007D1854">
        <w:rPr>
          <w:szCs w:val="21"/>
        </w:rPr>
        <w:t>c</w:t>
      </w:r>
      <w:r w:rsidR="007D1854" w:rsidRPr="007D1854">
        <w:rPr>
          <w:szCs w:val="21"/>
        </w:rPr>
        <w:t>两个等级。</w:t>
      </w:r>
    </w:p>
    <w:p w:rsidR="007D1854" w:rsidRPr="007D1854" w:rsidRDefault="00973C08" w:rsidP="00422B37">
      <w:pPr>
        <w:spacing w:line="276" w:lineRule="auto"/>
        <w:rPr>
          <w:szCs w:val="21"/>
        </w:rPr>
      </w:pPr>
      <w:r>
        <w:rPr>
          <w:b/>
          <w:szCs w:val="21"/>
        </w:rPr>
        <w:t>9</w:t>
      </w:r>
      <w:r w:rsidR="007D1854" w:rsidRPr="007D1854">
        <w:rPr>
          <w:b/>
          <w:szCs w:val="21"/>
        </w:rPr>
        <w:t>.2.2</w:t>
      </w:r>
      <w:r w:rsidR="007D1854" w:rsidRPr="007D1854">
        <w:rPr>
          <w:szCs w:val="21"/>
        </w:rPr>
        <w:t xml:space="preserve"> </w:t>
      </w:r>
      <w:proofErr w:type="gramStart"/>
      <w:r w:rsidR="007D1854" w:rsidRPr="007D1854">
        <w:rPr>
          <w:rFonts w:hint="eastAsia"/>
          <w:szCs w:val="21"/>
        </w:rPr>
        <w:t>索杆</w:t>
      </w:r>
      <w:r w:rsidR="007D1854" w:rsidRPr="007D1854">
        <w:rPr>
          <w:szCs w:val="21"/>
        </w:rPr>
        <w:t>张拉结构</w:t>
      </w:r>
      <w:proofErr w:type="gramEnd"/>
      <w:r w:rsidR="007D1854" w:rsidRPr="007D1854">
        <w:rPr>
          <w:szCs w:val="21"/>
        </w:rPr>
        <w:t>预拉力专项定期安全检查按不同规格及功能</w:t>
      </w:r>
      <w:r w:rsidR="007D1854" w:rsidRPr="007D1854">
        <w:rPr>
          <w:rFonts w:hint="eastAsia"/>
          <w:szCs w:val="21"/>
        </w:rPr>
        <w:t>分项</w:t>
      </w:r>
      <w:r w:rsidR="007D1854" w:rsidRPr="007D1854">
        <w:rPr>
          <w:szCs w:val="21"/>
        </w:rPr>
        <w:t>检查，评定标准应符合下列要求：</w:t>
      </w:r>
      <w:proofErr w:type="gramStart"/>
      <w:r w:rsidR="007D1854" w:rsidRPr="007D1854">
        <w:rPr>
          <w:rFonts w:hint="eastAsia"/>
          <w:szCs w:val="21"/>
        </w:rPr>
        <w:t>索杆</w:t>
      </w:r>
      <w:r w:rsidR="007D1854" w:rsidRPr="007D1854">
        <w:rPr>
          <w:szCs w:val="21"/>
        </w:rPr>
        <w:t>张拉结构</w:t>
      </w:r>
      <w:proofErr w:type="gramEnd"/>
      <w:r w:rsidR="007D1854" w:rsidRPr="007D1854">
        <w:rPr>
          <w:szCs w:val="21"/>
        </w:rPr>
        <w:t>实测预拉力与其设计预拉力</w:t>
      </w:r>
      <w:r w:rsidR="007D1854" w:rsidRPr="007D1854">
        <w:rPr>
          <w:rFonts w:hint="eastAsia"/>
          <w:szCs w:val="21"/>
        </w:rPr>
        <w:t>之差</w:t>
      </w:r>
      <w:r w:rsidR="007D1854" w:rsidRPr="007D1854">
        <w:rPr>
          <w:szCs w:val="21"/>
        </w:rPr>
        <w:t>超过设计值的</w:t>
      </w:r>
      <w:r w:rsidR="007D1854" w:rsidRPr="007D1854">
        <w:rPr>
          <w:szCs w:val="21"/>
        </w:rPr>
        <w:t>±10%</w:t>
      </w:r>
      <w:r w:rsidR="007D1854" w:rsidRPr="007D1854">
        <w:rPr>
          <w:rFonts w:hint="eastAsia"/>
          <w:szCs w:val="21"/>
        </w:rPr>
        <w:t>时</w:t>
      </w:r>
      <w:r w:rsidR="007D1854" w:rsidRPr="007D1854">
        <w:rPr>
          <w:szCs w:val="21"/>
        </w:rPr>
        <w:t>，评定为</w:t>
      </w:r>
      <w:r w:rsidR="007D1854" w:rsidRPr="007D1854">
        <w:rPr>
          <w:szCs w:val="21"/>
        </w:rPr>
        <w:t>c</w:t>
      </w:r>
      <w:r w:rsidR="007D1854" w:rsidRPr="007D1854">
        <w:rPr>
          <w:rFonts w:hint="eastAsia"/>
          <w:szCs w:val="21"/>
        </w:rPr>
        <w:t>等级</w:t>
      </w:r>
      <w:r w:rsidR="007D1854" w:rsidRPr="007D1854">
        <w:rPr>
          <w:szCs w:val="21"/>
        </w:rPr>
        <w:t>；</w:t>
      </w:r>
      <w:r w:rsidR="007D1854" w:rsidRPr="007D1854">
        <w:rPr>
          <w:rFonts w:hint="eastAsia"/>
          <w:szCs w:val="21"/>
        </w:rPr>
        <w:t>未出现上述情况时</w:t>
      </w:r>
      <w:r w:rsidR="007D1854" w:rsidRPr="007D1854">
        <w:rPr>
          <w:szCs w:val="21"/>
        </w:rPr>
        <w:t>评定为</w:t>
      </w:r>
      <w:r w:rsidR="007D1854" w:rsidRPr="007D1854">
        <w:rPr>
          <w:szCs w:val="21"/>
        </w:rPr>
        <w:t>a</w:t>
      </w:r>
      <w:r w:rsidR="007D1854" w:rsidRPr="007D1854">
        <w:rPr>
          <w:szCs w:val="21"/>
        </w:rPr>
        <w:t>等级。</w:t>
      </w:r>
    </w:p>
    <w:p w:rsidR="007D1854" w:rsidRPr="007D1854" w:rsidRDefault="00973C08" w:rsidP="00422B37">
      <w:pPr>
        <w:spacing w:line="276" w:lineRule="auto"/>
        <w:rPr>
          <w:szCs w:val="21"/>
        </w:rPr>
      </w:pPr>
      <w:r>
        <w:rPr>
          <w:b/>
          <w:szCs w:val="21"/>
        </w:rPr>
        <w:t>9</w:t>
      </w:r>
      <w:r w:rsidR="007D1854" w:rsidRPr="007D1854">
        <w:rPr>
          <w:b/>
          <w:szCs w:val="21"/>
        </w:rPr>
        <w:t>.2.3</w:t>
      </w:r>
      <w:r w:rsidR="007D1854" w:rsidRPr="007D1854">
        <w:rPr>
          <w:szCs w:val="21"/>
        </w:rPr>
        <w:t xml:space="preserve"> </w:t>
      </w:r>
      <w:r w:rsidR="007D1854" w:rsidRPr="007D1854">
        <w:rPr>
          <w:rFonts w:hint="eastAsia"/>
          <w:szCs w:val="21"/>
        </w:rPr>
        <w:t>硅酮结构密封胶</w:t>
      </w:r>
      <w:r w:rsidR="007D1854" w:rsidRPr="007D1854">
        <w:rPr>
          <w:szCs w:val="21"/>
        </w:rPr>
        <w:t>粘接性能专项定期安全检查按不同部位</w:t>
      </w:r>
      <w:r w:rsidR="007D1854" w:rsidRPr="007D1854">
        <w:rPr>
          <w:rFonts w:hint="eastAsia"/>
          <w:szCs w:val="21"/>
        </w:rPr>
        <w:t>分项</w:t>
      </w:r>
      <w:r w:rsidR="007D1854" w:rsidRPr="007D1854">
        <w:rPr>
          <w:szCs w:val="21"/>
        </w:rPr>
        <w:t>检查，评定标准应符合下列要求：</w:t>
      </w:r>
      <w:r w:rsidR="007D1854" w:rsidRPr="007D1854">
        <w:rPr>
          <w:rFonts w:hint="eastAsia"/>
          <w:szCs w:val="21"/>
        </w:rPr>
        <w:t>在</w:t>
      </w:r>
      <w:r w:rsidR="007D1854" w:rsidRPr="007D1854">
        <w:rPr>
          <w:szCs w:val="21"/>
        </w:rPr>
        <w:t>子单元上选取一个面板构件，</w:t>
      </w:r>
      <w:r w:rsidR="007D1854" w:rsidRPr="007D1854">
        <w:rPr>
          <w:rFonts w:hint="eastAsia"/>
          <w:szCs w:val="21"/>
        </w:rPr>
        <w:t>并</w:t>
      </w:r>
      <w:r w:rsidR="007D1854" w:rsidRPr="007D1854">
        <w:rPr>
          <w:szCs w:val="21"/>
        </w:rPr>
        <w:t>按照《</w:t>
      </w:r>
      <w:r w:rsidR="007D1854" w:rsidRPr="007D1854">
        <w:rPr>
          <w:rFonts w:hint="eastAsia"/>
          <w:szCs w:val="21"/>
        </w:rPr>
        <w:t>橡胶袖珍</w:t>
      </w:r>
      <w:r w:rsidR="007D1854" w:rsidRPr="007D1854">
        <w:rPr>
          <w:szCs w:val="21"/>
        </w:rPr>
        <w:t>硬度计压入硬度试验方法》</w:t>
      </w:r>
      <w:r w:rsidR="007D1854" w:rsidRPr="007D1854">
        <w:rPr>
          <w:rFonts w:hint="eastAsia"/>
          <w:szCs w:val="21"/>
        </w:rPr>
        <w:t>GB</w:t>
      </w:r>
      <w:r w:rsidR="007D1854" w:rsidRPr="007D1854">
        <w:rPr>
          <w:szCs w:val="21"/>
        </w:rPr>
        <w:t>/T531</w:t>
      </w:r>
      <w:r w:rsidR="007D1854" w:rsidRPr="007D1854">
        <w:rPr>
          <w:rFonts w:hint="eastAsia"/>
          <w:szCs w:val="21"/>
        </w:rPr>
        <w:t>标准</w:t>
      </w:r>
      <w:r w:rsidR="007D1854" w:rsidRPr="007D1854">
        <w:rPr>
          <w:szCs w:val="21"/>
        </w:rPr>
        <w:t>的方法采用邵尔</w:t>
      </w:r>
      <w:r w:rsidR="007D1854" w:rsidRPr="007D1854">
        <w:rPr>
          <w:szCs w:val="21"/>
        </w:rPr>
        <w:t>A</w:t>
      </w:r>
      <w:r w:rsidR="007D1854" w:rsidRPr="007D1854">
        <w:rPr>
          <w:szCs w:val="21"/>
        </w:rPr>
        <w:t>型硬度计测量硅酮结构胶的硬度。当</w:t>
      </w:r>
      <w:r w:rsidR="007D1854" w:rsidRPr="007D1854">
        <w:rPr>
          <w:rFonts w:hint="eastAsia"/>
          <w:szCs w:val="21"/>
        </w:rPr>
        <w:t>测出</w:t>
      </w:r>
      <w:r w:rsidR="007D1854" w:rsidRPr="007D1854">
        <w:rPr>
          <w:szCs w:val="21"/>
        </w:rPr>
        <w:t>的硬度值（</w:t>
      </w:r>
      <w:r w:rsidR="007D1854" w:rsidRPr="007D1854">
        <w:rPr>
          <w:szCs w:val="21"/>
        </w:rPr>
        <w:t>S</w:t>
      </w:r>
      <w:r w:rsidR="007D1854" w:rsidRPr="007D1854">
        <w:rPr>
          <w:rFonts w:hint="eastAsia"/>
          <w:szCs w:val="21"/>
        </w:rPr>
        <w:t>hore</w:t>
      </w:r>
      <w:r w:rsidR="007D1854" w:rsidRPr="007D1854">
        <w:rPr>
          <w:szCs w:val="21"/>
        </w:rPr>
        <w:t xml:space="preserve"> A</w:t>
      </w:r>
      <w:r w:rsidR="007D1854" w:rsidRPr="007D1854">
        <w:rPr>
          <w:szCs w:val="21"/>
        </w:rPr>
        <w:t>）</w:t>
      </w:r>
      <w:r w:rsidR="007D1854" w:rsidRPr="007D1854">
        <w:rPr>
          <w:rFonts w:hint="eastAsia"/>
          <w:szCs w:val="21"/>
        </w:rPr>
        <w:t>大于</w:t>
      </w:r>
      <w:r w:rsidR="007D1854" w:rsidRPr="007D1854">
        <w:rPr>
          <w:rFonts w:hint="eastAsia"/>
          <w:szCs w:val="21"/>
        </w:rPr>
        <w:t>60</w:t>
      </w:r>
      <w:r w:rsidR="007D1854" w:rsidRPr="007D1854">
        <w:rPr>
          <w:rFonts w:hint="eastAsia"/>
          <w:szCs w:val="21"/>
        </w:rPr>
        <w:t>时</w:t>
      </w:r>
      <w:r w:rsidR="007D1854" w:rsidRPr="007D1854">
        <w:rPr>
          <w:szCs w:val="21"/>
        </w:rPr>
        <w:t>，评定为</w:t>
      </w:r>
      <w:r w:rsidR="007D1854" w:rsidRPr="007D1854">
        <w:rPr>
          <w:szCs w:val="21"/>
        </w:rPr>
        <w:t>c</w:t>
      </w:r>
      <w:r w:rsidR="007D1854" w:rsidRPr="007D1854">
        <w:rPr>
          <w:szCs w:val="21"/>
        </w:rPr>
        <w:t>等级；</w:t>
      </w:r>
      <w:r w:rsidR="007D1854" w:rsidRPr="007D1854">
        <w:rPr>
          <w:rFonts w:hint="eastAsia"/>
          <w:szCs w:val="21"/>
        </w:rPr>
        <w:t>硅酮结构胶</w:t>
      </w:r>
      <w:r w:rsidR="007D1854" w:rsidRPr="007D1854">
        <w:rPr>
          <w:szCs w:val="21"/>
        </w:rPr>
        <w:t>有明显龟裂或与基材分离的现象时，评定为</w:t>
      </w:r>
      <w:r w:rsidR="007D1854" w:rsidRPr="007D1854">
        <w:rPr>
          <w:szCs w:val="21"/>
        </w:rPr>
        <w:t>c</w:t>
      </w:r>
      <w:r w:rsidR="007D1854" w:rsidRPr="007D1854">
        <w:rPr>
          <w:szCs w:val="21"/>
        </w:rPr>
        <w:t>等级；</w:t>
      </w:r>
      <w:r w:rsidR="007D1854" w:rsidRPr="007D1854">
        <w:rPr>
          <w:rFonts w:hint="eastAsia"/>
          <w:szCs w:val="21"/>
        </w:rPr>
        <w:t>未出现</w:t>
      </w:r>
      <w:r w:rsidR="00422B37" w:rsidRPr="007D1854">
        <w:rPr>
          <w:rFonts w:hint="eastAsia"/>
          <w:szCs w:val="21"/>
        </w:rPr>
        <w:t>上</w:t>
      </w:r>
      <w:r w:rsidR="007D1854" w:rsidRPr="007D1854">
        <w:rPr>
          <w:rFonts w:hint="eastAsia"/>
          <w:szCs w:val="21"/>
        </w:rPr>
        <w:t>述</w:t>
      </w:r>
      <w:r w:rsidR="007D1854" w:rsidRPr="007D1854">
        <w:rPr>
          <w:szCs w:val="21"/>
        </w:rPr>
        <w:t>情况时评定为</w:t>
      </w:r>
      <w:r w:rsidR="007D1854" w:rsidRPr="007D1854">
        <w:rPr>
          <w:szCs w:val="21"/>
        </w:rPr>
        <w:t>a</w:t>
      </w:r>
      <w:r w:rsidR="007D1854" w:rsidRPr="007D1854">
        <w:rPr>
          <w:szCs w:val="21"/>
        </w:rPr>
        <w:t>等级；</w:t>
      </w:r>
      <w:r w:rsidR="007D1854" w:rsidRPr="007D1854">
        <w:rPr>
          <w:rFonts w:hint="eastAsia"/>
          <w:szCs w:val="21"/>
        </w:rPr>
        <w:t>对</w:t>
      </w:r>
      <w:r w:rsidR="007D1854" w:rsidRPr="007D1854">
        <w:rPr>
          <w:szCs w:val="21"/>
        </w:rPr>
        <w:t>封闭的硅酮结构</w:t>
      </w:r>
      <w:r w:rsidR="007D1854" w:rsidRPr="007D1854">
        <w:rPr>
          <w:rFonts w:hint="eastAsia"/>
          <w:szCs w:val="21"/>
        </w:rPr>
        <w:t>密封胶</w:t>
      </w:r>
      <w:r w:rsidR="007D1854" w:rsidRPr="007D1854">
        <w:rPr>
          <w:szCs w:val="21"/>
        </w:rPr>
        <w:t>粘接部位，可拆</w:t>
      </w:r>
      <w:r w:rsidR="007D1854" w:rsidRPr="007D1854">
        <w:rPr>
          <w:rFonts w:hint="eastAsia"/>
          <w:szCs w:val="21"/>
        </w:rPr>
        <w:t>开</w:t>
      </w:r>
      <w:r w:rsidR="007D1854" w:rsidRPr="007D1854">
        <w:rPr>
          <w:szCs w:val="21"/>
        </w:rPr>
        <w:t>硅酮结构密封胶的</w:t>
      </w:r>
      <w:r w:rsidR="007D1854" w:rsidRPr="007D1854">
        <w:rPr>
          <w:rFonts w:hint="eastAsia"/>
          <w:szCs w:val="21"/>
        </w:rPr>
        <w:t>封闭层</w:t>
      </w:r>
      <w:r w:rsidR="007D1854" w:rsidRPr="007D1854">
        <w:rPr>
          <w:szCs w:val="21"/>
        </w:rPr>
        <w:t>或拆下面板构件进行检查。</w:t>
      </w:r>
    </w:p>
    <w:p w:rsidR="007D1854" w:rsidRPr="007D1854" w:rsidRDefault="007D1854" w:rsidP="007D1854">
      <w:pPr>
        <w:spacing w:line="276" w:lineRule="auto"/>
        <w:ind w:firstLine="435"/>
        <w:rPr>
          <w:szCs w:val="21"/>
        </w:rPr>
      </w:pPr>
    </w:p>
    <w:p w:rsidR="007D1854" w:rsidRPr="007D1854" w:rsidRDefault="00973C08" w:rsidP="002D0278">
      <w:pPr>
        <w:spacing w:afterLines="50" w:after="156"/>
        <w:jc w:val="center"/>
        <w:outlineLvl w:val="1"/>
        <w:rPr>
          <w:b/>
          <w:bCs/>
          <w:szCs w:val="21"/>
        </w:rPr>
      </w:pPr>
      <w:bookmarkStart w:id="103" w:name="_Toc36918969"/>
      <w:bookmarkStart w:id="104" w:name="_Toc36949803"/>
      <w:bookmarkStart w:id="105" w:name="_Toc37014261"/>
      <w:r>
        <w:rPr>
          <w:b/>
          <w:bCs/>
          <w:szCs w:val="21"/>
        </w:rPr>
        <w:t>9</w:t>
      </w:r>
      <w:r w:rsidR="007D1854" w:rsidRPr="007D1854">
        <w:rPr>
          <w:rFonts w:hint="eastAsia"/>
          <w:b/>
          <w:bCs/>
          <w:szCs w:val="21"/>
        </w:rPr>
        <w:t>.3</w:t>
      </w:r>
      <w:r w:rsidR="007D1854" w:rsidRPr="007D1854">
        <w:rPr>
          <w:b/>
          <w:bCs/>
          <w:szCs w:val="21"/>
        </w:rPr>
        <w:t xml:space="preserve">  </w:t>
      </w:r>
      <w:r w:rsidR="007D1854" w:rsidRPr="007D1854">
        <w:rPr>
          <w:rFonts w:hint="eastAsia"/>
          <w:b/>
          <w:bCs/>
          <w:szCs w:val="21"/>
        </w:rPr>
        <w:t>检查</w:t>
      </w:r>
      <w:r w:rsidR="007D1854" w:rsidRPr="007D1854">
        <w:rPr>
          <w:b/>
          <w:bCs/>
          <w:szCs w:val="21"/>
        </w:rPr>
        <w:t>单元划分</w:t>
      </w:r>
      <w:r w:rsidR="007D1854" w:rsidRPr="007D1854">
        <w:rPr>
          <w:rFonts w:hint="eastAsia"/>
          <w:b/>
          <w:bCs/>
          <w:szCs w:val="21"/>
        </w:rPr>
        <w:t>、</w:t>
      </w:r>
      <w:r w:rsidR="007D1854" w:rsidRPr="007D1854">
        <w:rPr>
          <w:b/>
          <w:bCs/>
          <w:szCs w:val="21"/>
        </w:rPr>
        <w:t>评定规则和抽样</w:t>
      </w:r>
      <w:bookmarkEnd w:id="103"/>
      <w:bookmarkEnd w:id="104"/>
      <w:bookmarkEnd w:id="105"/>
    </w:p>
    <w:p w:rsidR="007D1854" w:rsidRPr="007D1854" w:rsidRDefault="00973C08" w:rsidP="007D1854">
      <w:pPr>
        <w:spacing w:line="276" w:lineRule="auto"/>
        <w:rPr>
          <w:szCs w:val="21"/>
        </w:rPr>
      </w:pPr>
      <w:r>
        <w:rPr>
          <w:b/>
          <w:szCs w:val="21"/>
        </w:rPr>
        <w:t>9</w:t>
      </w:r>
      <w:r w:rsidR="007D1854" w:rsidRPr="007D1854">
        <w:rPr>
          <w:rFonts w:hint="eastAsia"/>
          <w:b/>
          <w:szCs w:val="21"/>
        </w:rPr>
        <w:t>.3.1</w:t>
      </w:r>
      <w:r w:rsidR="007D1854" w:rsidRPr="007D1854">
        <w:rPr>
          <w:rFonts w:hint="eastAsia"/>
          <w:szCs w:val="21"/>
        </w:rPr>
        <w:t xml:space="preserve"> </w:t>
      </w:r>
      <w:r w:rsidR="007D1854" w:rsidRPr="007D1854">
        <w:rPr>
          <w:rFonts w:hint="eastAsia"/>
          <w:szCs w:val="21"/>
        </w:rPr>
        <w:t>专项</w:t>
      </w:r>
      <w:r w:rsidR="007D1854" w:rsidRPr="007D1854">
        <w:rPr>
          <w:szCs w:val="21"/>
        </w:rPr>
        <w:t>定期安全检查的单元划分应符合本规程</w:t>
      </w:r>
      <w:r w:rsidR="00AD4D02">
        <w:rPr>
          <w:szCs w:val="21"/>
        </w:rPr>
        <w:t>8</w:t>
      </w:r>
      <w:r w:rsidR="007D1854" w:rsidRPr="007D1854">
        <w:rPr>
          <w:rFonts w:hint="eastAsia"/>
          <w:szCs w:val="21"/>
        </w:rPr>
        <w:t>.4.1</w:t>
      </w:r>
      <w:r w:rsidR="007D1854" w:rsidRPr="007D1854">
        <w:rPr>
          <w:rFonts w:hint="eastAsia"/>
          <w:szCs w:val="21"/>
        </w:rPr>
        <w:t>的</w:t>
      </w:r>
      <w:r w:rsidR="007D1854" w:rsidRPr="007D1854">
        <w:rPr>
          <w:szCs w:val="21"/>
        </w:rPr>
        <w:t>规定</w:t>
      </w:r>
      <w:r w:rsidR="007D1854" w:rsidRPr="007D1854">
        <w:rPr>
          <w:rFonts w:hint="eastAsia"/>
          <w:szCs w:val="21"/>
        </w:rPr>
        <w:t>。</w:t>
      </w:r>
    </w:p>
    <w:p w:rsidR="007D1854" w:rsidRPr="007D1854" w:rsidRDefault="00973C08" w:rsidP="007D1854">
      <w:pPr>
        <w:spacing w:line="276" w:lineRule="auto"/>
        <w:rPr>
          <w:szCs w:val="21"/>
        </w:rPr>
      </w:pPr>
      <w:r>
        <w:rPr>
          <w:b/>
          <w:szCs w:val="21"/>
        </w:rPr>
        <w:t>9</w:t>
      </w:r>
      <w:r w:rsidR="007D1854" w:rsidRPr="007D1854">
        <w:rPr>
          <w:b/>
          <w:szCs w:val="21"/>
        </w:rPr>
        <w:t>.3.2</w:t>
      </w:r>
      <w:r w:rsidR="007D1854" w:rsidRPr="007D1854">
        <w:rPr>
          <w:szCs w:val="21"/>
        </w:rPr>
        <w:t xml:space="preserve"> </w:t>
      </w:r>
      <w:r w:rsidR="007D1854" w:rsidRPr="007D1854">
        <w:rPr>
          <w:rFonts w:hint="eastAsia"/>
          <w:szCs w:val="21"/>
        </w:rPr>
        <w:t>专项</w:t>
      </w:r>
      <w:r w:rsidR="007D1854" w:rsidRPr="007D1854">
        <w:rPr>
          <w:szCs w:val="21"/>
        </w:rPr>
        <w:t>定期安全检查的子单元评定规则应符合本规程</w:t>
      </w:r>
      <w:r w:rsidR="00AD4D02">
        <w:rPr>
          <w:szCs w:val="21"/>
        </w:rPr>
        <w:t>8</w:t>
      </w:r>
      <w:r w:rsidR="007D1854" w:rsidRPr="007D1854">
        <w:rPr>
          <w:rFonts w:hint="eastAsia"/>
          <w:szCs w:val="21"/>
        </w:rPr>
        <w:t>.4.2</w:t>
      </w:r>
      <w:r w:rsidR="007D1854" w:rsidRPr="007D1854">
        <w:rPr>
          <w:rFonts w:hint="eastAsia"/>
          <w:szCs w:val="21"/>
        </w:rPr>
        <w:t>的</w:t>
      </w:r>
      <w:r w:rsidR="007D1854" w:rsidRPr="007D1854">
        <w:rPr>
          <w:szCs w:val="21"/>
        </w:rPr>
        <w:t>规定。</w:t>
      </w:r>
    </w:p>
    <w:p w:rsidR="007D1854" w:rsidRPr="007D1854" w:rsidRDefault="00973C08" w:rsidP="007D1854">
      <w:pPr>
        <w:spacing w:line="276" w:lineRule="auto"/>
        <w:rPr>
          <w:szCs w:val="21"/>
        </w:rPr>
      </w:pPr>
      <w:r>
        <w:rPr>
          <w:b/>
          <w:szCs w:val="21"/>
        </w:rPr>
        <w:t>9</w:t>
      </w:r>
      <w:r w:rsidR="007D1854" w:rsidRPr="007D1854">
        <w:rPr>
          <w:b/>
          <w:szCs w:val="21"/>
        </w:rPr>
        <w:t>.3.3</w:t>
      </w:r>
      <w:r w:rsidR="007D1854" w:rsidRPr="007D1854">
        <w:rPr>
          <w:szCs w:val="21"/>
        </w:rPr>
        <w:t xml:space="preserve"> </w:t>
      </w:r>
      <w:r w:rsidR="007D1854" w:rsidRPr="007D1854">
        <w:rPr>
          <w:rFonts w:hint="eastAsia"/>
          <w:szCs w:val="21"/>
        </w:rPr>
        <w:t>专项定期安全检查</w:t>
      </w:r>
      <w:r w:rsidR="007D1854" w:rsidRPr="007D1854">
        <w:rPr>
          <w:szCs w:val="21"/>
        </w:rPr>
        <w:t>的子单元抽样应为</w:t>
      </w:r>
      <w:r w:rsidR="007D1854" w:rsidRPr="007D1854">
        <w:rPr>
          <w:rFonts w:hint="eastAsia"/>
          <w:szCs w:val="21"/>
        </w:rPr>
        <w:t>符合下列</w:t>
      </w:r>
      <w:r w:rsidR="007D1854" w:rsidRPr="007D1854">
        <w:rPr>
          <w:szCs w:val="21"/>
        </w:rPr>
        <w:t>规定：</w:t>
      </w:r>
    </w:p>
    <w:p w:rsidR="007D1854" w:rsidRPr="007D1854" w:rsidRDefault="007D1854" w:rsidP="007D1854">
      <w:pPr>
        <w:spacing w:line="276" w:lineRule="auto"/>
        <w:ind w:firstLine="435"/>
        <w:rPr>
          <w:szCs w:val="21"/>
        </w:rPr>
      </w:pPr>
      <w:r w:rsidRPr="007D1854">
        <w:rPr>
          <w:szCs w:val="21"/>
        </w:rPr>
        <w:t xml:space="preserve">1 </w:t>
      </w:r>
      <w:r w:rsidRPr="007D1854">
        <w:rPr>
          <w:rFonts w:hint="eastAsia"/>
          <w:szCs w:val="21"/>
        </w:rPr>
        <w:t>子单元</w:t>
      </w:r>
      <w:r w:rsidRPr="007D1854">
        <w:rPr>
          <w:szCs w:val="21"/>
        </w:rPr>
        <w:t>抽样应为随机抽样；</w:t>
      </w:r>
    </w:p>
    <w:p w:rsidR="007D1854" w:rsidRPr="007D1854" w:rsidRDefault="007D1854" w:rsidP="007D1854">
      <w:pPr>
        <w:spacing w:line="276" w:lineRule="auto"/>
        <w:ind w:firstLine="435"/>
        <w:rPr>
          <w:szCs w:val="21"/>
        </w:rPr>
      </w:pPr>
      <w:r w:rsidRPr="007D1854">
        <w:rPr>
          <w:szCs w:val="21"/>
        </w:rPr>
        <w:t xml:space="preserve">2 </w:t>
      </w:r>
      <w:proofErr w:type="gramStart"/>
      <w:r w:rsidRPr="007D1854">
        <w:rPr>
          <w:rFonts w:hint="eastAsia"/>
          <w:szCs w:val="21"/>
        </w:rPr>
        <w:t>索杆</w:t>
      </w:r>
      <w:r w:rsidRPr="007D1854">
        <w:rPr>
          <w:szCs w:val="21"/>
        </w:rPr>
        <w:t>张拉结构</w:t>
      </w:r>
      <w:proofErr w:type="gramEnd"/>
      <w:r w:rsidRPr="007D1854">
        <w:rPr>
          <w:szCs w:val="21"/>
        </w:rPr>
        <w:t>预拉力检查，子单元检查数量应不少于该检查单元子单元总数的</w:t>
      </w:r>
      <w:r w:rsidRPr="007D1854">
        <w:rPr>
          <w:rFonts w:hint="eastAsia"/>
          <w:szCs w:val="21"/>
        </w:rPr>
        <w:t>8</w:t>
      </w:r>
      <w:r w:rsidRPr="007D1854">
        <w:rPr>
          <w:szCs w:val="21"/>
        </w:rPr>
        <w:t>%</w:t>
      </w:r>
      <w:r w:rsidRPr="007D1854">
        <w:rPr>
          <w:szCs w:val="21"/>
        </w:rPr>
        <w:t>，最少子单元检查数量不少于</w:t>
      </w:r>
      <w:r w:rsidRPr="007D1854">
        <w:rPr>
          <w:rFonts w:hint="eastAsia"/>
          <w:szCs w:val="21"/>
        </w:rPr>
        <w:t>5</w:t>
      </w:r>
      <w:r w:rsidRPr="007D1854">
        <w:rPr>
          <w:rFonts w:hint="eastAsia"/>
          <w:szCs w:val="21"/>
        </w:rPr>
        <w:t>个</w:t>
      </w:r>
      <w:r w:rsidRPr="007D1854">
        <w:rPr>
          <w:szCs w:val="21"/>
        </w:rPr>
        <w:t>。</w:t>
      </w:r>
    </w:p>
    <w:p w:rsidR="007D1854" w:rsidRPr="007D1854" w:rsidRDefault="007D1854" w:rsidP="007D1854">
      <w:pPr>
        <w:spacing w:line="276" w:lineRule="auto"/>
        <w:ind w:firstLine="435"/>
        <w:rPr>
          <w:szCs w:val="21"/>
        </w:rPr>
      </w:pPr>
      <w:r w:rsidRPr="007D1854">
        <w:rPr>
          <w:szCs w:val="21"/>
        </w:rPr>
        <w:t xml:space="preserve">3 </w:t>
      </w:r>
      <w:r w:rsidRPr="007D1854">
        <w:rPr>
          <w:rFonts w:hint="eastAsia"/>
          <w:szCs w:val="21"/>
        </w:rPr>
        <w:t>硅酮结构密封胶</w:t>
      </w:r>
      <w:r w:rsidRPr="007D1854">
        <w:rPr>
          <w:szCs w:val="21"/>
        </w:rPr>
        <w:t>粘结性能检查，子单元检查数量应不少于该检查单元子单元总数的</w:t>
      </w:r>
      <w:r w:rsidRPr="007D1854">
        <w:rPr>
          <w:rFonts w:hint="eastAsia"/>
          <w:szCs w:val="21"/>
        </w:rPr>
        <w:t>0.3%</w:t>
      </w:r>
      <w:r w:rsidRPr="007D1854">
        <w:rPr>
          <w:szCs w:val="21"/>
        </w:rPr>
        <w:t>，最少子单元检查数量不少于</w:t>
      </w:r>
      <w:r w:rsidRPr="007D1854">
        <w:rPr>
          <w:rFonts w:hint="eastAsia"/>
          <w:szCs w:val="21"/>
        </w:rPr>
        <w:t>5</w:t>
      </w:r>
      <w:r w:rsidRPr="007D1854">
        <w:rPr>
          <w:rFonts w:hint="eastAsia"/>
          <w:szCs w:val="21"/>
        </w:rPr>
        <w:t>个</w:t>
      </w:r>
      <w:r w:rsidRPr="007D1854">
        <w:rPr>
          <w:szCs w:val="21"/>
        </w:rPr>
        <w:t>。</w:t>
      </w:r>
    </w:p>
    <w:p w:rsidR="007D1854" w:rsidRPr="007D1854" w:rsidRDefault="007D1854" w:rsidP="007D1854">
      <w:pPr>
        <w:spacing w:line="276" w:lineRule="auto"/>
        <w:ind w:firstLine="435"/>
        <w:rPr>
          <w:szCs w:val="21"/>
        </w:rPr>
      </w:pPr>
      <w:r w:rsidRPr="007D1854">
        <w:rPr>
          <w:szCs w:val="21"/>
        </w:rPr>
        <w:t>4</w:t>
      </w:r>
      <w:r w:rsidRPr="007D1854">
        <w:rPr>
          <w:rFonts w:hint="eastAsia"/>
          <w:szCs w:val="21"/>
        </w:rPr>
        <w:t>按</w:t>
      </w:r>
      <w:r w:rsidRPr="007D1854">
        <w:rPr>
          <w:szCs w:val="21"/>
        </w:rPr>
        <w:t>百分比计算子单元检查数量带有小数时，按</w:t>
      </w:r>
      <w:r w:rsidRPr="007D1854">
        <w:rPr>
          <w:rFonts w:hint="eastAsia"/>
          <w:szCs w:val="21"/>
        </w:rPr>
        <w:t>4</w:t>
      </w:r>
      <w:r w:rsidRPr="007D1854">
        <w:rPr>
          <w:rFonts w:hint="eastAsia"/>
          <w:szCs w:val="21"/>
        </w:rPr>
        <w:t>舍</w:t>
      </w:r>
      <w:r w:rsidRPr="007D1854">
        <w:rPr>
          <w:rFonts w:hint="eastAsia"/>
          <w:szCs w:val="21"/>
        </w:rPr>
        <w:t>5</w:t>
      </w:r>
      <w:r w:rsidRPr="007D1854">
        <w:rPr>
          <w:rFonts w:hint="eastAsia"/>
          <w:szCs w:val="21"/>
        </w:rPr>
        <w:t>入</w:t>
      </w:r>
      <w:r w:rsidRPr="007D1854">
        <w:rPr>
          <w:szCs w:val="21"/>
        </w:rPr>
        <w:t>得原则取舍。</w:t>
      </w:r>
    </w:p>
    <w:p w:rsidR="007D1854" w:rsidRPr="007D1854" w:rsidRDefault="00973C08" w:rsidP="007D1854">
      <w:pPr>
        <w:spacing w:line="276" w:lineRule="auto"/>
        <w:rPr>
          <w:szCs w:val="21"/>
        </w:rPr>
      </w:pPr>
      <w:r>
        <w:rPr>
          <w:b/>
          <w:szCs w:val="21"/>
        </w:rPr>
        <w:lastRenderedPageBreak/>
        <w:t>9</w:t>
      </w:r>
      <w:r w:rsidR="007D1854" w:rsidRPr="007D1854">
        <w:rPr>
          <w:rFonts w:hint="eastAsia"/>
          <w:b/>
          <w:szCs w:val="21"/>
        </w:rPr>
        <w:t>.3.4</w:t>
      </w:r>
      <w:r w:rsidR="007D1854" w:rsidRPr="007D1854">
        <w:rPr>
          <w:rFonts w:hint="eastAsia"/>
          <w:szCs w:val="21"/>
        </w:rPr>
        <w:t xml:space="preserve"> </w:t>
      </w:r>
      <w:r w:rsidR="007D1854" w:rsidRPr="007D1854">
        <w:rPr>
          <w:rFonts w:hint="eastAsia"/>
          <w:szCs w:val="21"/>
        </w:rPr>
        <w:t>专项</w:t>
      </w:r>
      <w:r w:rsidR="007D1854" w:rsidRPr="007D1854">
        <w:rPr>
          <w:szCs w:val="21"/>
        </w:rPr>
        <w:t>定期安全检查及评级完成后，应按照附录</w:t>
      </w:r>
      <w:r w:rsidR="007D1854" w:rsidRPr="007D1854">
        <w:rPr>
          <w:szCs w:val="21"/>
        </w:rPr>
        <w:t>J</w:t>
      </w:r>
      <w:r w:rsidR="007D1854" w:rsidRPr="007D1854">
        <w:rPr>
          <w:szCs w:val="21"/>
        </w:rPr>
        <w:t>《</w:t>
      </w:r>
      <w:r w:rsidR="007D1854" w:rsidRPr="007D1854">
        <w:rPr>
          <w:rFonts w:hint="eastAsia"/>
          <w:szCs w:val="21"/>
        </w:rPr>
        <w:t>建筑幕墙专项定期</w:t>
      </w:r>
      <w:r w:rsidR="007D1854" w:rsidRPr="007D1854">
        <w:rPr>
          <w:szCs w:val="21"/>
        </w:rPr>
        <w:t>安全检查结果汇总表》</w:t>
      </w:r>
      <w:r w:rsidR="007D1854" w:rsidRPr="007D1854">
        <w:rPr>
          <w:rFonts w:hint="eastAsia"/>
          <w:szCs w:val="21"/>
        </w:rPr>
        <w:t>填报</w:t>
      </w:r>
      <w:r w:rsidR="007D1854" w:rsidRPr="007D1854">
        <w:rPr>
          <w:szCs w:val="21"/>
        </w:rPr>
        <w:t>各项检查的结果和分析意见。</w:t>
      </w:r>
    </w:p>
    <w:p w:rsidR="007D1854" w:rsidRPr="007D1854" w:rsidRDefault="00973C08" w:rsidP="007D1854">
      <w:pPr>
        <w:spacing w:line="276" w:lineRule="auto"/>
        <w:rPr>
          <w:szCs w:val="21"/>
        </w:rPr>
      </w:pPr>
      <w:r>
        <w:rPr>
          <w:b/>
          <w:szCs w:val="21"/>
        </w:rPr>
        <w:t>9</w:t>
      </w:r>
      <w:r w:rsidR="007D1854" w:rsidRPr="007D1854">
        <w:rPr>
          <w:b/>
          <w:szCs w:val="21"/>
        </w:rPr>
        <w:t>.3.5</w:t>
      </w:r>
      <w:r w:rsidR="007D1854" w:rsidRPr="007D1854">
        <w:rPr>
          <w:szCs w:val="21"/>
        </w:rPr>
        <w:t xml:space="preserve"> </w:t>
      </w:r>
      <w:r w:rsidR="007D1854" w:rsidRPr="007D1854">
        <w:rPr>
          <w:rFonts w:hint="eastAsia"/>
          <w:szCs w:val="21"/>
        </w:rPr>
        <w:t>专项定期安全检查</w:t>
      </w:r>
      <w:r w:rsidR="007D1854" w:rsidRPr="007D1854">
        <w:rPr>
          <w:szCs w:val="21"/>
        </w:rPr>
        <w:t>评定报告应按照附录</w:t>
      </w:r>
      <w:r w:rsidR="007D1854" w:rsidRPr="007D1854">
        <w:rPr>
          <w:szCs w:val="21"/>
        </w:rPr>
        <w:t>K</w:t>
      </w:r>
      <w:r w:rsidR="007D1854" w:rsidRPr="007D1854">
        <w:rPr>
          <w:szCs w:val="21"/>
        </w:rPr>
        <w:t>《</w:t>
      </w:r>
      <w:r w:rsidR="007D1854" w:rsidRPr="007D1854">
        <w:rPr>
          <w:rFonts w:hint="eastAsia"/>
          <w:szCs w:val="21"/>
        </w:rPr>
        <w:t>建筑幕墙</w:t>
      </w:r>
      <w:r w:rsidR="007D1854" w:rsidRPr="007D1854">
        <w:rPr>
          <w:szCs w:val="21"/>
        </w:rPr>
        <w:t>专项定期安全检查评定报告》</w:t>
      </w:r>
      <w:r w:rsidR="007D1854" w:rsidRPr="007D1854">
        <w:rPr>
          <w:rFonts w:hint="eastAsia"/>
          <w:szCs w:val="21"/>
        </w:rPr>
        <w:t>的</w:t>
      </w:r>
      <w:r w:rsidR="007D1854" w:rsidRPr="007D1854">
        <w:rPr>
          <w:szCs w:val="21"/>
        </w:rPr>
        <w:t>各项内容详细填写，</w:t>
      </w:r>
      <w:r w:rsidR="007D1854" w:rsidRPr="007D1854">
        <w:rPr>
          <w:rFonts w:hint="eastAsia"/>
          <w:szCs w:val="21"/>
        </w:rPr>
        <w:t>检查</w:t>
      </w:r>
      <w:r w:rsidR="007D1854" w:rsidRPr="007D1854">
        <w:rPr>
          <w:szCs w:val="21"/>
        </w:rPr>
        <w:t>结论对</w:t>
      </w:r>
      <w:r w:rsidR="007D1854" w:rsidRPr="007D1854">
        <w:rPr>
          <w:rFonts w:hint="eastAsia"/>
          <w:szCs w:val="21"/>
        </w:rPr>
        <w:t>评定</w:t>
      </w:r>
      <w:r w:rsidR="007D1854" w:rsidRPr="007D1854">
        <w:rPr>
          <w:szCs w:val="21"/>
        </w:rPr>
        <w:t>为</w:t>
      </w:r>
      <w:r w:rsidR="007D1854" w:rsidRPr="007D1854">
        <w:rPr>
          <w:szCs w:val="21"/>
        </w:rPr>
        <w:t>c</w:t>
      </w:r>
      <w:r w:rsidR="007D1854" w:rsidRPr="007D1854">
        <w:rPr>
          <w:szCs w:val="21"/>
        </w:rPr>
        <w:t>等级的检查单元应要求委托单位作全面复查，</w:t>
      </w:r>
      <w:proofErr w:type="gramStart"/>
      <w:r w:rsidR="007D1854" w:rsidRPr="007D1854">
        <w:rPr>
          <w:szCs w:val="21"/>
        </w:rPr>
        <w:t>并安具体</w:t>
      </w:r>
      <w:proofErr w:type="gramEnd"/>
      <w:r w:rsidR="007D1854" w:rsidRPr="007D1854">
        <w:rPr>
          <w:szCs w:val="21"/>
        </w:rPr>
        <w:t>情况进行维修或作进一步处理。</w:t>
      </w:r>
    </w:p>
    <w:p w:rsidR="007D1854" w:rsidRPr="007D1854" w:rsidRDefault="00973C08" w:rsidP="007D1854">
      <w:pPr>
        <w:spacing w:line="276" w:lineRule="auto"/>
        <w:rPr>
          <w:szCs w:val="21"/>
        </w:rPr>
      </w:pPr>
      <w:r>
        <w:rPr>
          <w:b/>
          <w:szCs w:val="21"/>
        </w:rPr>
        <w:t>9</w:t>
      </w:r>
      <w:r w:rsidR="007D1854" w:rsidRPr="007D1854">
        <w:rPr>
          <w:b/>
          <w:szCs w:val="21"/>
        </w:rPr>
        <w:t>.3.6</w:t>
      </w:r>
      <w:r w:rsidR="007D1854" w:rsidRPr="007D1854">
        <w:rPr>
          <w:rFonts w:hint="eastAsia"/>
          <w:szCs w:val="21"/>
        </w:rPr>
        <w:t>专项安全检查后，</w:t>
      </w:r>
      <w:r w:rsidR="007D1854" w:rsidRPr="007D1854">
        <w:rPr>
          <w:szCs w:val="21"/>
        </w:rPr>
        <w:t>《</w:t>
      </w:r>
      <w:r w:rsidR="007D1854" w:rsidRPr="007D1854">
        <w:rPr>
          <w:rFonts w:hint="eastAsia"/>
          <w:szCs w:val="21"/>
        </w:rPr>
        <w:t>建筑幕墙</w:t>
      </w:r>
      <w:r w:rsidR="007D1854" w:rsidRPr="007D1854">
        <w:rPr>
          <w:szCs w:val="21"/>
        </w:rPr>
        <w:t>专项定期安全检查结果汇总表》</w:t>
      </w:r>
      <w:r w:rsidR="007D1854" w:rsidRPr="007D1854">
        <w:rPr>
          <w:rFonts w:hint="eastAsia"/>
          <w:szCs w:val="21"/>
        </w:rPr>
        <w:t>和</w:t>
      </w:r>
      <w:r w:rsidR="007D1854" w:rsidRPr="007D1854">
        <w:rPr>
          <w:szCs w:val="21"/>
        </w:rPr>
        <w:t>《</w:t>
      </w:r>
      <w:r w:rsidR="007D1854" w:rsidRPr="007D1854">
        <w:rPr>
          <w:rFonts w:hint="eastAsia"/>
          <w:szCs w:val="21"/>
        </w:rPr>
        <w:t>建筑幕墙</w:t>
      </w:r>
      <w:r w:rsidR="007D1854" w:rsidRPr="007D1854">
        <w:rPr>
          <w:szCs w:val="21"/>
        </w:rPr>
        <w:t>专项定期安全检查评定报告》</w:t>
      </w:r>
      <w:r w:rsidR="007D1854" w:rsidRPr="007D1854">
        <w:rPr>
          <w:rFonts w:hint="eastAsia"/>
          <w:szCs w:val="21"/>
        </w:rPr>
        <w:t>应</w:t>
      </w:r>
      <w:r w:rsidR="007D1854" w:rsidRPr="007D1854">
        <w:rPr>
          <w:szCs w:val="21"/>
        </w:rPr>
        <w:t>存入安全维护档案</w:t>
      </w:r>
      <w:r w:rsidR="007D1854" w:rsidRPr="007D1854">
        <w:rPr>
          <w:rFonts w:hint="eastAsia"/>
          <w:szCs w:val="21"/>
        </w:rPr>
        <w:t>。</w:t>
      </w:r>
    </w:p>
    <w:p w:rsidR="007D1854" w:rsidRPr="007D1854" w:rsidRDefault="007D1854"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r w:rsidRPr="007D1854">
        <w:rPr>
          <w:rFonts w:hAnsi="宋体"/>
          <w:color w:val="auto"/>
          <w:szCs w:val="21"/>
        </w:rPr>
        <w:br w:type="page"/>
      </w:r>
      <w:bookmarkStart w:id="106" w:name="_Toc36918970"/>
      <w:bookmarkStart w:id="107" w:name="_Toc36949804"/>
      <w:bookmarkStart w:id="108" w:name="_Toc37014262"/>
      <w:r w:rsidRPr="007D1854">
        <w:rPr>
          <w:rFonts w:ascii="Times New Roman" w:eastAsia="宋体" w:hAnsi="Times New Roman" w:hint="eastAsia"/>
          <w:bCs/>
          <w:color w:val="auto"/>
          <w:sz w:val="24"/>
          <w:szCs w:val="32"/>
        </w:rPr>
        <w:lastRenderedPageBreak/>
        <w:t>附录</w:t>
      </w:r>
      <w:r w:rsidRPr="007D1854">
        <w:rPr>
          <w:rFonts w:ascii="Times New Roman" w:eastAsia="宋体" w:hAnsi="Times New Roman"/>
          <w:bCs/>
          <w:color w:val="auto"/>
          <w:sz w:val="24"/>
          <w:szCs w:val="32"/>
        </w:rPr>
        <w:t xml:space="preserve">A   </w:t>
      </w:r>
      <w:r w:rsidRPr="007D1854">
        <w:rPr>
          <w:rFonts w:ascii="Times New Roman" w:eastAsia="宋体" w:hAnsi="Times New Roman" w:hint="eastAsia"/>
          <w:bCs/>
          <w:color w:val="auto"/>
          <w:sz w:val="24"/>
          <w:szCs w:val="32"/>
        </w:rPr>
        <w:t>建筑幕墙基本概况表</w:t>
      </w:r>
      <w:bookmarkEnd w:id="106"/>
      <w:bookmarkEnd w:id="107"/>
      <w:bookmarkEnd w:id="108"/>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45"/>
        <w:gridCol w:w="1191"/>
        <w:gridCol w:w="1609"/>
        <w:gridCol w:w="1970"/>
        <w:gridCol w:w="2785"/>
      </w:tblGrid>
      <w:tr w:rsidR="007D1854" w:rsidRPr="007D1854" w:rsidTr="007D1854">
        <w:trPr>
          <w:trHeight w:val="276"/>
          <w:jc w:val="center"/>
        </w:trPr>
        <w:tc>
          <w:tcPr>
            <w:tcW w:w="1971"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建筑</w:t>
            </w:r>
            <w:r w:rsidRPr="007D1854">
              <w:rPr>
                <w:szCs w:val="21"/>
              </w:rPr>
              <w:t>名称</w:t>
            </w:r>
          </w:p>
        </w:tc>
        <w:tc>
          <w:tcPr>
            <w:tcW w:w="7555" w:type="dxa"/>
            <w:gridSpan w:val="4"/>
            <w:shd w:val="clear" w:color="auto" w:fill="auto"/>
            <w:vAlign w:val="center"/>
          </w:tcPr>
          <w:p w:rsidR="007D1854" w:rsidRPr="007D1854" w:rsidRDefault="007D1854" w:rsidP="002D0278">
            <w:pPr>
              <w:spacing w:beforeLines="20" w:before="62" w:afterLines="20" w:after="62" w:line="276" w:lineRule="auto"/>
              <w:jc w:val="left"/>
              <w:rPr>
                <w:szCs w:val="21"/>
              </w:rPr>
            </w:pPr>
          </w:p>
        </w:tc>
      </w:tr>
      <w:tr w:rsidR="007D1854" w:rsidRPr="007D1854" w:rsidTr="007D1854">
        <w:trPr>
          <w:trHeight w:val="276"/>
          <w:jc w:val="center"/>
        </w:trPr>
        <w:tc>
          <w:tcPr>
            <w:tcW w:w="1971"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建筑地址</w:t>
            </w:r>
          </w:p>
        </w:tc>
        <w:tc>
          <w:tcPr>
            <w:tcW w:w="7555" w:type="dxa"/>
            <w:gridSpan w:val="4"/>
            <w:shd w:val="clear" w:color="auto" w:fill="auto"/>
            <w:vAlign w:val="center"/>
          </w:tcPr>
          <w:p w:rsidR="007D1854" w:rsidRPr="007D1854" w:rsidRDefault="007D1854" w:rsidP="002D0278">
            <w:pPr>
              <w:spacing w:beforeLines="20" w:before="62" w:afterLines="20" w:after="62" w:line="276" w:lineRule="auto"/>
              <w:jc w:val="left"/>
              <w:rPr>
                <w:szCs w:val="21"/>
              </w:rPr>
            </w:pPr>
          </w:p>
        </w:tc>
      </w:tr>
      <w:tr w:rsidR="007D1854" w:rsidRPr="007D1854" w:rsidTr="007D1854">
        <w:trPr>
          <w:trHeight w:val="276"/>
          <w:jc w:val="center"/>
        </w:trPr>
        <w:tc>
          <w:tcPr>
            <w:tcW w:w="1971"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产权情况</w:t>
            </w:r>
          </w:p>
        </w:tc>
        <w:tc>
          <w:tcPr>
            <w:tcW w:w="7555" w:type="dxa"/>
            <w:gridSpan w:val="4"/>
            <w:shd w:val="clear" w:color="auto" w:fill="auto"/>
            <w:vAlign w:val="center"/>
          </w:tcPr>
          <w:p w:rsidR="007D1854" w:rsidRPr="007D1854" w:rsidRDefault="007D1854" w:rsidP="002D0278">
            <w:pPr>
              <w:spacing w:beforeLines="20" w:before="62" w:afterLines="20" w:after="62" w:line="276" w:lineRule="auto"/>
              <w:jc w:val="left"/>
              <w:rPr>
                <w:szCs w:val="21"/>
              </w:rPr>
            </w:pPr>
            <w:r w:rsidRPr="007D1854">
              <w:rPr>
                <w:rFonts w:ascii="宋体" w:hAnsi="宋体" w:hint="eastAsia"/>
                <w:szCs w:val="21"/>
              </w:rPr>
              <w:t>□</w:t>
            </w:r>
            <w:r w:rsidRPr="007D1854">
              <w:rPr>
                <w:rFonts w:hint="eastAsia"/>
                <w:szCs w:val="21"/>
              </w:rPr>
              <w:t>单一业主</w:t>
            </w:r>
            <w:r w:rsidRPr="007D1854">
              <w:rPr>
                <w:rFonts w:hint="eastAsia"/>
                <w:szCs w:val="21"/>
              </w:rPr>
              <w:t xml:space="preserve"> </w:t>
            </w:r>
            <w:r w:rsidRPr="007D1854">
              <w:rPr>
                <w:rFonts w:ascii="宋体" w:hAnsi="宋体" w:hint="eastAsia"/>
                <w:szCs w:val="21"/>
              </w:rPr>
              <w:t>□业主</w:t>
            </w:r>
            <w:r w:rsidRPr="007D1854">
              <w:rPr>
                <w:rFonts w:ascii="宋体" w:hAnsi="宋体"/>
                <w:szCs w:val="21"/>
              </w:rPr>
              <w:t>≤50</w:t>
            </w:r>
            <w:r w:rsidRPr="007D1854">
              <w:rPr>
                <w:rFonts w:ascii="宋体" w:hAnsi="宋体" w:hint="eastAsia"/>
                <w:szCs w:val="21"/>
              </w:rPr>
              <w:t>户 □业主</w:t>
            </w:r>
            <w:r w:rsidRPr="007D1854">
              <w:rPr>
                <w:rFonts w:ascii="宋体" w:hAnsi="宋体"/>
                <w:szCs w:val="21"/>
              </w:rPr>
              <w:t>≤100</w:t>
            </w:r>
            <w:r w:rsidRPr="007D1854">
              <w:rPr>
                <w:rFonts w:ascii="宋体" w:hAnsi="宋体" w:hint="eastAsia"/>
                <w:szCs w:val="21"/>
              </w:rPr>
              <w:t>户 □业主</w:t>
            </w:r>
            <w:r w:rsidRPr="007D1854">
              <w:rPr>
                <w:rFonts w:ascii="宋体" w:hAnsi="宋体"/>
                <w:szCs w:val="21"/>
              </w:rPr>
              <w:t>＞</w:t>
            </w:r>
            <w:r w:rsidRPr="007D1854">
              <w:rPr>
                <w:rFonts w:ascii="宋体" w:hAnsi="宋体" w:hint="eastAsia"/>
                <w:szCs w:val="21"/>
              </w:rPr>
              <w:t>100户 □在售房产</w:t>
            </w:r>
          </w:p>
        </w:tc>
      </w:tr>
      <w:tr w:rsidR="007D1854" w:rsidRPr="007D1854" w:rsidTr="007D1854">
        <w:trPr>
          <w:trHeight w:val="276"/>
          <w:jc w:val="center"/>
        </w:trPr>
        <w:tc>
          <w:tcPr>
            <w:tcW w:w="1971"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建筑用途</w:t>
            </w:r>
            <w:r w:rsidRPr="007D1854">
              <w:rPr>
                <w:szCs w:val="21"/>
              </w:rPr>
              <w:br/>
            </w:r>
            <w:r w:rsidRPr="007D1854">
              <w:rPr>
                <w:szCs w:val="21"/>
              </w:rPr>
              <w:t>（</w:t>
            </w:r>
            <w:r w:rsidRPr="007D1854">
              <w:rPr>
                <w:rFonts w:hint="eastAsia"/>
                <w:szCs w:val="21"/>
              </w:rPr>
              <w:t>可多选</w:t>
            </w:r>
            <w:r w:rsidRPr="007D1854">
              <w:rPr>
                <w:szCs w:val="21"/>
              </w:rPr>
              <w:t>）</w:t>
            </w:r>
          </w:p>
        </w:tc>
        <w:tc>
          <w:tcPr>
            <w:tcW w:w="7555" w:type="dxa"/>
            <w:gridSpan w:val="4"/>
            <w:shd w:val="clear" w:color="auto" w:fill="auto"/>
            <w:vAlign w:val="center"/>
          </w:tcPr>
          <w:p w:rsidR="007D1854" w:rsidRPr="007D1854" w:rsidRDefault="007D1854" w:rsidP="002D0278">
            <w:pPr>
              <w:spacing w:beforeLines="20" w:before="62" w:afterLines="20" w:after="62" w:line="276" w:lineRule="auto"/>
              <w:jc w:val="left"/>
              <w:rPr>
                <w:szCs w:val="21"/>
              </w:rPr>
            </w:pPr>
            <w:r w:rsidRPr="007D1854">
              <w:rPr>
                <w:rFonts w:ascii="宋体" w:hAnsi="宋体" w:hint="eastAsia"/>
                <w:szCs w:val="21"/>
              </w:rPr>
              <w:t>□住宅 □工业 □交通 □仓储 □商业 □金融 □信息 □教育 □医疗卫生</w:t>
            </w:r>
            <w:r w:rsidRPr="007D1854">
              <w:rPr>
                <w:rFonts w:ascii="宋体" w:hAnsi="宋体"/>
                <w:szCs w:val="21"/>
              </w:rPr>
              <w:br/>
            </w:r>
            <w:r w:rsidRPr="007D1854">
              <w:rPr>
                <w:rFonts w:ascii="宋体" w:hAnsi="宋体" w:hint="eastAsia"/>
                <w:szCs w:val="21"/>
              </w:rPr>
              <w:t>□科研 □文化 □娱乐 □体育 □办公 □其他</w:t>
            </w:r>
          </w:p>
        </w:tc>
      </w:tr>
      <w:tr w:rsidR="007D1854" w:rsidRPr="007D1854" w:rsidTr="007D1854">
        <w:trPr>
          <w:trHeight w:val="276"/>
          <w:jc w:val="center"/>
        </w:trPr>
        <w:tc>
          <w:tcPr>
            <w:tcW w:w="4771" w:type="dxa"/>
            <w:gridSpan w:val="4"/>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安全维护责任人</w:t>
            </w:r>
            <w:r w:rsidRPr="007D1854">
              <w:rPr>
                <w:rFonts w:hint="eastAsia"/>
                <w:szCs w:val="21"/>
              </w:rPr>
              <w:t>/</w:t>
            </w:r>
            <w:r w:rsidRPr="007D1854">
              <w:rPr>
                <w:rFonts w:hint="eastAsia"/>
                <w:szCs w:val="21"/>
              </w:rPr>
              <w:t>受委托单位</w:t>
            </w:r>
          </w:p>
        </w:tc>
        <w:tc>
          <w:tcPr>
            <w:tcW w:w="1970"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联系人</w:t>
            </w:r>
          </w:p>
        </w:tc>
        <w:tc>
          <w:tcPr>
            <w:tcW w:w="2785"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r>
      <w:tr w:rsidR="007D1854" w:rsidRPr="007D1854" w:rsidTr="007D1854">
        <w:trPr>
          <w:trHeight w:val="276"/>
          <w:jc w:val="center"/>
        </w:trPr>
        <w:tc>
          <w:tcPr>
            <w:tcW w:w="4771" w:type="dxa"/>
            <w:gridSpan w:val="4"/>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1970"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联系电话</w:t>
            </w:r>
          </w:p>
        </w:tc>
        <w:tc>
          <w:tcPr>
            <w:tcW w:w="2785"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r>
      <w:tr w:rsidR="007D1854" w:rsidRPr="007D1854" w:rsidTr="007D1854">
        <w:trPr>
          <w:trHeight w:val="276"/>
          <w:jc w:val="center"/>
        </w:trPr>
        <w:tc>
          <w:tcPr>
            <w:tcW w:w="4771" w:type="dxa"/>
            <w:gridSpan w:val="4"/>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物业管理单位</w:t>
            </w:r>
          </w:p>
        </w:tc>
        <w:tc>
          <w:tcPr>
            <w:tcW w:w="1970"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联系人</w:t>
            </w:r>
          </w:p>
        </w:tc>
        <w:tc>
          <w:tcPr>
            <w:tcW w:w="2785"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r>
      <w:tr w:rsidR="007D1854" w:rsidRPr="007D1854" w:rsidTr="007D1854">
        <w:trPr>
          <w:trHeight w:val="276"/>
          <w:jc w:val="center"/>
        </w:trPr>
        <w:tc>
          <w:tcPr>
            <w:tcW w:w="4771" w:type="dxa"/>
            <w:gridSpan w:val="4"/>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1970"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联系电话</w:t>
            </w:r>
          </w:p>
        </w:tc>
        <w:tc>
          <w:tcPr>
            <w:tcW w:w="2785"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r>
      <w:tr w:rsidR="007D1854" w:rsidRPr="007D1854" w:rsidTr="007D1854">
        <w:trPr>
          <w:trHeight w:val="276"/>
          <w:jc w:val="center"/>
        </w:trPr>
        <w:tc>
          <w:tcPr>
            <w:tcW w:w="1971"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建筑物</w:t>
            </w:r>
            <w:r w:rsidRPr="007D1854">
              <w:rPr>
                <w:szCs w:val="21"/>
              </w:rPr>
              <w:t>总高度（</w:t>
            </w:r>
            <w:r w:rsidRPr="007D1854">
              <w:rPr>
                <w:rFonts w:hint="eastAsia"/>
                <w:szCs w:val="21"/>
              </w:rPr>
              <w:t>m</w:t>
            </w:r>
            <w:r w:rsidRPr="007D1854">
              <w:rPr>
                <w:szCs w:val="21"/>
              </w:rPr>
              <w:t>）</w:t>
            </w:r>
          </w:p>
        </w:tc>
        <w:tc>
          <w:tcPr>
            <w:tcW w:w="2800"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1970"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幕墙总面积</w:t>
            </w:r>
            <w:r w:rsidRPr="007D1854">
              <w:rPr>
                <w:szCs w:val="21"/>
              </w:rPr>
              <w:t>（</w:t>
            </w:r>
            <w:r w:rsidRPr="007D1854">
              <w:rPr>
                <w:rFonts w:hint="eastAsia"/>
                <w:szCs w:val="21"/>
              </w:rPr>
              <w:t>m</w:t>
            </w:r>
            <w:r w:rsidRPr="007D1854">
              <w:rPr>
                <w:szCs w:val="21"/>
                <w:vertAlign w:val="superscript"/>
              </w:rPr>
              <w:t>2</w:t>
            </w:r>
            <w:r w:rsidRPr="007D1854">
              <w:rPr>
                <w:szCs w:val="21"/>
              </w:rPr>
              <w:t>）</w:t>
            </w:r>
          </w:p>
        </w:tc>
        <w:tc>
          <w:tcPr>
            <w:tcW w:w="2785"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r>
      <w:tr w:rsidR="007D1854" w:rsidRPr="007D1854" w:rsidTr="007D1854">
        <w:trPr>
          <w:trHeight w:val="276"/>
          <w:jc w:val="center"/>
        </w:trPr>
        <w:tc>
          <w:tcPr>
            <w:tcW w:w="1971"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主楼幕墙</w:t>
            </w:r>
            <w:r w:rsidRPr="007D1854">
              <w:rPr>
                <w:szCs w:val="21"/>
              </w:rPr>
              <w:t>高度（</w:t>
            </w:r>
            <w:r w:rsidRPr="007D1854">
              <w:rPr>
                <w:rFonts w:hint="eastAsia"/>
                <w:szCs w:val="21"/>
              </w:rPr>
              <w:t>m</w:t>
            </w:r>
            <w:r w:rsidRPr="007D1854">
              <w:rPr>
                <w:szCs w:val="21"/>
              </w:rPr>
              <w:t>）</w:t>
            </w:r>
          </w:p>
        </w:tc>
        <w:tc>
          <w:tcPr>
            <w:tcW w:w="2800"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1970"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裙房幕墙高度</w:t>
            </w:r>
            <w:r w:rsidRPr="007D1854">
              <w:rPr>
                <w:szCs w:val="21"/>
              </w:rPr>
              <w:t>（</w:t>
            </w:r>
            <w:r w:rsidRPr="007D1854">
              <w:rPr>
                <w:rFonts w:hint="eastAsia"/>
                <w:szCs w:val="21"/>
              </w:rPr>
              <w:t>m</w:t>
            </w:r>
            <w:r w:rsidRPr="007D1854">
              <w:rPr>
                <w:szCs w:val="21"/>
              </w:rPr>
              <w:t>）</w:t>
            </w:r>
          </w:p>
        </w:tc>
        <w:tc>
          <w:tcPr>
            <w:tcW w:w="2785"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r>
      <w:tr w:rsidR="007D1854" w:rsidRPr="007D1854" w:rsidTr="007D1854">
        <w:trPr>
          <w:trHeight w:val="276"/>
          <w:jc w:val="center"/>
        </w:trPr>
        <w:tc>
          <w:tcPr>
            <w:tcW w:w="1971"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竣工时间</w:t>
            </w:r>
          </w:p>
        </w:tc>
        <w:tc>
          <w:tcPr>
            <w:tcW w:w="2800"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1970"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交付使用时间</w:t>
            </w:r>
          </w:p>
        </w:tc>
        <w:tc>
          <w:tcPr>
            <w:tcW w:w="2785"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r>
      <w:tr w:rsidR="007D1854" w:rsidRPr="007D1854" w:rsidTr="007D1854">
        <w:trPr>
          <w:trHeight w:val="276"/>
          <w:jc w:val="center"/>
        </w:trPr>
        <w:tc>
          <w:tcPr>
            <w:tcW w:w="1971"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建设单位</w:t>
            </w:r>
          </w:p>
        </w:tc>
        <w:tc>
          <w:tcPr>
            <w:tcW w:w="2800"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1970"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设计单位</w:t>
            </w:r>
          </w:p>
        </w:tc>
        <w:tc>
          <w:tcPr>
            <w:tcW w:w="2785"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r>
      <w:tr w:rsidR="007D1854" w:rsidRPr="007D1854" w:rsidTr="007D1854">
        <w:trPr>
          <w:trHeight w:val="276"/>
          <w:jc w:val="center"/>
        </w:trPr>
        <w:tc>
          <w:tcPr>
            <w:tcW w:w="1971"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总包单位</w:t>
            </w:r>
          </w:p>
        </w:tc>
        <w:tc>
          <w:tcPr>
            <w:tcW w:w="2800"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1970"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监理单位</w:t>
            </w:r>
          </w:p>
        </w:tc>
        <w:tc>
          <w:tcPr>
            <w:tcW w:w="2785"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r>
      <w:tr w:rsidR="007D1854" w:rsidRPr="007D1854" w:rsidTr="007D1854">
        <w:trPr>
          <w:trHeight w:val="276"/>
          <w:jc w:val="center"/>
        </w:trPr>
        <w:tc>
          <w:tcPr>
            <w:tcW w:w="1971"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幕墙设计单位</w:t>
            </w:r>
          </w:p>
        </w:tc>
        <w:tc>
          <w:tcPr>
            <w:tcW w:w="2800"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1970"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幕墙施工单位</w:t>
            </w:r>
          </w:p>
        </w:tc>
        <w:tc>
          <w:tcPr>
            <w:tcW w:w="2785"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r>
      <w:tr w:rsidR="007D1854" w:rsidRPr="007D1854" w:rsidTr="007D1854">
        <w:trPr>
          <w:trHeight w:val="276"/>
          <w:jc w:val="center"/>
        </w:trPr>
        <w:tc>
          <w:tcPr>
            <w:tcW w:w="426" w:type="dxa"/>
            <w:vMerge w:val="restart"/>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建筑幕墙概况</w:t>
            </w:r>
          </w:p>
        </w:tc>
        <w:tc>
          <w:tcPr>
            <w:tcW w:w="1545"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幕墙类型</w:t>
            </w:r>
          </w:p>
        </w:tc>
        <w:tc>
          <w:tcPr>
            <w:tcW w:w="1191"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面积</w:t>
            </w:r>
            <w:r w:rsidRPr="007D1854">
              <w:rPr>
                <w:szCs w:val="21"/>
              </w:rPr>
              <w:t>（</w:t>
            </w:r>
            <w:r w:rsidRPr="007D1854">
              <w:rPr>
                <w:rFonts w:hint="eastAsia"/>
                <w:szCs w:val="21"/>
              </w:rPr>
              <w:t>m</w:t>
            </w:r>
            <w:r w:rsidRPr="007D1854">
              <w:rPr>
                <w:szCs w:val="21"/>
                <w:vertAlign w:val="superscript"/>
              </w:rPr>
              <w:t>2</w:t>
            </w:r>
            <w:r w:rsidRPr="007D1854">
              <w:rPr>
                <w:szCs w:val="21"/>
              </w:rPr>
              <w:t>）</w:t>
            </w:r>
          </w:p>
        </w:tc>
        <w:tc>
          <w:tcPr>
            <w:tcW w:w="6364" w:type="dxa"/>
            <w:gridSpan w:val="3"/>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型式</w:t>
            </w:r>
            <w:r w:rsidRPr="007D1854">
              <w:rPr>
                <w:szCs w:val="21"/>
              </w:rPr>
              <w:t>、面板材料及构造（</w:t>
            </w:r>
            <w:r w:rsidRPr="007D1854">
              <w:rPr>
                <w:rFonts w:hint="eastAsia"/>
                <w:szCs w:val="21"/>
              </w:rPr>
              <w:t>按实际情况填写</w:t>
            </w:r>
            <w:r w:rsidRPr="007D1854">
              <w:rPr>
                <w:szCs w:val="21"/>
              </w:rPr>
              <w:t>，可多选）</w:t>
            </w:r>
          </w:p>
        </w:tc>
      </w:tr>
      <w:tr w:rsidR="007D1854" w:rsidRPr="007D1854" w:rsidTr="007D1854">
        <w:trPr>
          <w:trHeight w:val="276"/>
          <w:jc w:val="center"/>
        </w:trPr>
        <w:tc>
          <w:tcPr>
            <w:tcW w:w="426" w:type="dxa"/>
            <w:vMerge/>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1545"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玻璃幕墙</w:t>
            </w:r>
          </w:p>
        </w:tc>
        <w:tc>
          <w:tcPr>
            <w:tcW w:w="1191"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6364" w:type="dxa"/>
            <w:gridSpan w:val="3"/>
            <w:shd w:val="clear" w:color="auto" w:fill="auto"/>
            <w:vAlign w:val="center"/>
          </w:tcPr>
          <w:p w:rsidR="007D1854" w:rsidRPr="007D1854" w:rsidRDefault="007D1854" w:rsidP="002D0278">
            <w:pPr>
              <w:spacing w:beforeLines="20" w:before="62" w:afterLines="20" w:after="62" w:line="276" w:lineRule="auto"/>
              <w:jc w:val="left"/>
              <w:rPr>
                <w:szCs w:val="21"/>
              </w:rPr>
            </w:pPr>
            <w:r w:rsidRPr="007D1854">
              <w:rPr>
                <w:rFonts w:hint="eastAsia"/>
                <w:szCs w:val="21"/>
              </w:rPr>
              <w:t>型式</w:t>
            </w:r>
            <w:r w:rsidRPr="007D1854">
              <w:rPr>
                <w:szCs w:val="21"/>
              </w:rPr>
              <w:t>：</w:t>
            </w:r>
            <w:r w:rsidRPr="007D1854">
              <w:rPr>
                <w:rFonts w:ascii="宋体" w:hAnsi="宋体" w:hint="eastAsia"/>
                <w:szCs w:val="21"/>
              </w:rPr>
              <w:t>□构件式 □单元式 □半</w:t>
            </w:r>
            <w:r w:rsidRPr="007D1854">
              <w:rPr>
                <w:rFonts w:ascii="宋体" w:hAnsi="宋体"/>
                <w:szCs w:val="21"/>
              </w:rPr>
              <w:t>单元式</w:t>
            </w:r>
            <w:r w:rsidRPr="007D1854">
              <w:rPr>
                <w:rFonts w:ascii="宋体" w:hAnsi="宋体" w:hint="eastAsia"/>
                <w:szCs w:val="21"/>
              </w:rPr>
              <w:t xml:space="preserve"> □支点式 □全</w:t>
            </w:r>
            <w:proofErr w:type="gramStart"/>
            <w:r w:rsidRPr="007D1854">
              <w:rPr>
                <w:rFonts w:ascii="宋体" w:hAnsi="宋体" w:hint="eastAsia"/>
                <w:szCs w:val="21"/>
              </w:rPr>
              <w:t>玻</w:t>
            </w:r>
            <w:proofErr w:type="gramEnd"/>
            <w:r w:rsidRPr="007D1854">
              <w:rPr>
                <w:rFonts w:ascii="宋体" w:hAnsi="宋体"/>
                <w:szCs w:val="21"/>
              </w:rPr>
              <w:t>式</w:t>
            </w:r>
          </w:p>
          <w:p w:rsidR="007D1854" w:rsidRPr="007D1854" w:rsidRDefault="007D1854" w:rsidP="002D0278">
            <w:pPr>
              <w:spacing w:beforeLines="20" w:before="62" w:afterLines="20" w:after="62" w:line="276" w:lineRule="auto"/>
              <w:jc w:val="left"/>
              <w:rPr>
                <w:szCs w:val="21"/>
              </w:rPr>
            </w:pPr>
            <w:r w:rsidRPr="007D1854">
              <w:rPr>
                <w:rFonts w:hint="eastAsia"/>
                <w:szCs w:val="21"/>
              </w:rPr>
              <w:t>构造</w:t>
            </w:r>
            <w:r w:rsidRPr="007D1854">
              <w:rPr>
                <w:szCs w:val="21"/>
              </w:rPr>
              <w:t>：</w:t>
            </w:r>
            <w:r w:rsidRPr="007D1854">
              <w:rPr>
                <w:rFonts w:ascii="宋体" w:hAnsi="宋体" w:hint="eastAsia"/>
                <w:szCs w:val="21"/>
              </w:rPr>
              <w:t>□有硅酮</w:t>
            </w:r>
            <w:r w:rsidRPr="007D1854">
              <w:rPr>
                <w:rFonts w:ascii="宋体" w:hAnsi="宋体"/>
                <w:szCs w:val="21"/>
              </w:rPr>
              <w:t>结构胶粘接装配</w:t>
            </w:r>
            <w:r w:rsidRPr="007D1854">
              <w:rPr>
                <w:rFonts w:ascii="宋体" w:hAnsi="宋体" w:hint="eastAsia"/>
                <w:szCs w:val="21"/>
              </w:rPr>
              <w:t xml:space="preserve"> □有</w:t>
            </w:r>
            <w:proofErr w:type="gramStart"/>
            <w:r w:rsidRPr="007D1854">
              <w:rPr>
                <w:rFonts w:ascii="宋体" w:hAnsi="宋体"/>
                <w:szCs w:val="21"/>
              </w:rPr>
              <w:t>索杆张拉结构</w:t>
            </w:r>
            <w:proofErr w:type="gramEnd"/>
          </w:p>
        </w:tc>
      </w:tr>
      <w:tr w:rsidR="007D1854" w:rsidRPr="007D1854" w:rsidTr="007D1854">
        <w:trPr>
          <w:trHeight w:val="276"/>
          <w:jc w:val="center"/>
        </w:trPr>
        <w:tc>
          <w:tcPr>
            <w:tcW w:w="426" w:type="dxa"/>
            <w:vMerge/>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1545"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石材幕墙</w:t>
            </w:r>
          </w:p>
        </w:tc>
        <w:tc>
          <w:tcPr>
            <w:tcW w:w="1191"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6364" w:type="dxa"/>
            <w:gridSpan w:val="3"/>
            <w:shd w:val="clear" w:color="auto" w:fill="auto"/>
            <w:vAlign w:val="center"/>
          </w:tcPr>
          <w:p w:rsidR="007D1854" w:rsidRPr="007D1854" w:rsidRDefault="007D1854" w:rsidP="002D0278">
            <w:pPr>
              <w:spacing w:beforeLines="20" w:before="62" w:afterLines="20" w:after="62" w:line="276" w:lineRule="auto"/>
              <w:jc w:val="left"/>
              <w:rPr>
                <w:szCs w:val="21"/>
              </w:rPr>
            </w:pPr>
            <w:r w:rsidRPr="007D1854">
              <w:rPr>
                <w:rFonts w:hint="eastAsia"/>
                <w:szCs w:val="21"/>
              </w:rPr>
              <w:t>型式</w:t>
            </w:r>
            <w:r w:rsidRPr="007D1854">
              <w:rPr>
                <w:szCs w:val="21"/>
              </w:rPr>
              <w:t>：</w:t>
            </w:r>
            <w:r w:rsidRPr="007D1854">
              <w:rPr>
                <w:rFonts w:ascii="宋体" w:hAnsi="宋体" w:hint="eastAsia"/>
                <w:szCs w:val="21"/>
              </w:rPr>
              <w:t>□花岗石 □大理石 □石灰石 □砂岩 □其它</w:t>
            </w:r>
          </w:p>
          <w:p w:rsidR="007D1854" w:rsidRPr="007D1854" w:rsidRDefault="007D1854" w:rsidP="002D0278">
            <w:pPr>
              <w:spacing w:beforeLines="20" w:before="62" w:afterLines="20" w:after="62" w:line="276" w:lineRule="auto"/>
              <w:jc w:val="left"/>
              <w:rPr>
                <w:szCs w:val="21"/>
              </w:rPr>
            </w:pPr>
            <w:r w:rsidRPr="007D1854">
              <w:rPr>
                <w:rFonts w:hint="eastAsia"/>
                <w:szCs w:val="21"/>
              </w:rPr>
              <w:t>构造</w:t>
            </w:r>
            <w:r w:rsidRPr="007D1854">
              <w:rPr>
                <w:szCs w:val="21"/>
              </w:rPr>
              <w:t>：</w:t>
            </w:r>
            <w:r w:rsidRPr="007D1854">
              <w:rPr>
                <w:rFonts w:ascii="宋体" w:hAnsi="宋体" w:hint="eastAsia"/>
                <w:szCs w:val="21"/>
              </w:rPr>
              <w:t>□短槽式 □通槽式 □背</w:t>
            </w:r>
            <w:proofErr w:type="gramStart"/>
            <w:r w:rsidRPr="007D1854">
              <w:rPr>
                <w:rFonts w:ascii="宋体" w:hAnsi="宋体" w:hint="eastAsia"/>
                <w:szCs w:val="21"/>
              </w:rPr>
              <w:t>栓</w:t>
            </w:r>
            <w:proofErr w:type="gramEnd"/>
            <w:r w:rsidRPr="007D1854">
              <w:rPr>
                <w:rFonts w:ascii="宋体" w:hAnsi="宋体" w:hint="eastAsia"/>
                <w:szCs w:val="21"/>
              </w:rPr>
              <w:t>式 □封闭式 □开放式 □其它</w:t>
            </w:r>
          </w:p>
        </w:tc>
      </w:tr>
      <w:tr w:rsidR="007D1854" w:rsidRPr="007D1854" w:rsidTr="007D1854">
        <w:trPr>
          <w:trHeight w:val="276"/>
          <w:jc w:val="center"/>
        </w:trPr>
        <w:tc>
          <w:tcPr>
            <w:tcW w:w="426" w:type="dxa"/>
            <w:vMerge/>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1545"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金属板幕墙</w:t>
            </w:r>
          </w:p>
        </w:tc>
        <w:tc>
          <w:tcPr>
            <w:tcW w:w="1191"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6364" w:type="dxa"/>
            <w:gridSpan w:val="3"/>
            <w:shd w:val="clear" w:color="auto" w:fill="auto"/>
            <w:vAlign w:val="center"/>
          </w:tcPr>
          <w:p w:rsidR="007D1854" w:rsidRPr="007D1854" w:rsidRDefault="007D1854" w:rsidP="002D0278">
            <w:pPr>
              <w:spacing w:beforeLines="20" w:before="62" w:afterLines="20" w:after="62" w:line="276" w:lineRule="auto"/>
              <w:jc w:val="left"/>
              <w:rPr>
                <w:szCs w:val="21"/>
              </w:rPr>
            </w:pPr>
            <w:r w:rsidRPr="007D1854">
              <w:rPr>
                <w:rFonts w:hint="eastAsia"/>
                <w:szCs w:val="21"/>
              </w:rPr>
              <w:t>型式</w:t>
            </w:r>
            <w:r w:rsidRPr="007D1854">
              <w:rPr>
                <w:szCs w:val="21"/>
              </w:rPr>
              <w:t>：</w:t>
            </w:r>
            <w:r w:rsidRPr="007D1854">
              <w:rPr>
                <w:rFonts w:ascii="宋体" w:hAnsi="宋体" w:hint="eastAsia"/>
                <w:szCs w:val="21"/>
              </w:rPr>
              <w:t>□铝单式 □蜂窝铝板 □复合铝板 □搪</w:t>
            </w:r>
            <w:r w:rsidRPr="007D1854">
              <w:rPr>
                <w:rFonts w:ascii="宋体" w:hAnsi="宋体"/>
                <w:szCs w:val="21"/>
              </w:rPr>
              <w:t>瓷板</w:t>
            </w:r>
            <w:r w:rsidRPr="007D1854">
              <w:rPr>
                <w:rFonts w:ascii="宋体" w:hAnsi="宋体" w:hint="eastAsia"/>
                <w:szCs w:val="21"/>
              </w:rPr>
              <w:t xml:space="preserve"> □其它</w:t>
            </w:r>
          </w:p>
          <w:p w:rsidR="007D1854" w:rsidRPr="007D1854" w:rsidRDefault="007D1854" w:rsidP="002D0278">
            <w:pPr>
              <w:spacing w:beforeLines="20" w:before="62" w:afterLines="20" w:after="62" w:line="276" w:lineRule="auto"/>
              <w:jc w:val="left"/>
              <w:rPr>
                <w:szCs w:val="21"/>
              </w:rPr>
            </w:pPr>
            <w:r w:rsidRPr="007D1854">
              <w:rPr>
                <w:rFonts w:hint="eastAsia"/>
                <w:szCs w:val="21"/>
              </w:rPr>
              <w:t>构造</w:t>
            </w:r>
            <w:r w:rsidRPr="007D1854">
              <w:rPr>
                <w:szCs w:val="21"/>
              </w:rPr>
              <w:t>：</w:t>
            </w:r>
            <w:r w:rsidRPr="007D1854">
              <w:rPr>
                <w:rFonts w:ascii="宋体" w:hAnsi="宋体" w:hint="eastAsia"/>
                <w:szCs w:val="21"/>
              </w:rPr>
              <w:t>□封闭式 □开放式</w:t>
            </w:r>
          </w:p>
        </w:tc>
      </w:tr>
      <w:tr w:rsidR="007D1854" w:rsidRPr="007D1854" w:rsidTr="007D1854">
        <w:trPr>
          <w:trHeight w:val="276"/>
          <w:jc w:val="center"/>
        </w:trPr>
        <w:tc>
          <w:tcPr>
            <w:tcW w:w="426" w:type="dxa"/>
            <w:vMerge/>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1545" w:type="dxa"/>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人造板材幕墙</w:t>
            </w:r>
          </w:p>
        </w:tc>
        <w:tc>
          <w:tcPr>
            <w:tcW w:w="1191" w:type="dxa"/>
            <w:shd w:val="clear" w:color="auto" w:fill="auto"/>
            <w:vAlign w:val="center"/>
          </w:tcPr>
          <w:p w:rsidR="007D1854" w:rsidRPr="007D1854" w:rsidRDefault="007D1854" w:rsidP="002D0278">
            <w:pPr>
              <w:spacing w:beforeLines="20" w:before="62" w:afterLines="20" w:after="62" w:line="276" w:lineRule="auto"/>
              <w:jc w:val="center"/>
              <w:rPr>
                <w:szCs w:val="21"/>
              </w:rPr>
            </w:pPr>
          </w:p>
        </w:tc>
        <w:tc>
          <w:tcPr>
            <w:tcW w:w="6364" w:type="dxa"/>
            <w:gridSpan w:val="3"/>
            <w:shd w:val="clear" w:color="auto" w:fill="auto"/>
            <w:vAlign w:val="center"/>
          </w:tcPr>
          <w:p w:rsidR="007D1854" w:rsidRPr="007D1854" w:rsidRDefault="007D1854" w:rsidP="002D0278">
            <w:pPr>
              <w:spacing w:beforeLines="20" w:before="62" w:afterLines="20" w:after="62" w:line="276" w:lineRule="auto"/>
              <w:jc w:val="left"/>
              <w:rPr>
                <w:szCs w:val="21"/>
              </w:rPr>
            </w:pPr>
            <w:r w:rsidRPr="007D1854">
              <w:rPr>
                <w:rFonts w:hint="eastAsia"/>
                <w:szCs w:val="21"/>
              </w:rPr>
              <w:t>型式</w:t>
            </w:r>
            <w:r w:rsidRPr="007D1854">
              <w:rPr>
                <w:szCs w:val="21"/>
              </w:rPr>
              <w:t>：</w:t>
            </w:r>
            <w:r w:rsidRPr="007D1854">
              <w:rPr>
                <w:rFonts w:ascii="宋体" w:hAnsi="宋体" w:hint="eastAsia"/>
                <w:szCs w:val="21"/>
              </w:rPr>
              <w:t>□瓷板 □</w:t>
            </w:r>
            <w:proofErr w:type="gramStart"/>
            <w:r w:rsidRPr="007D1854">
              <w:rPr>
                <w:rFonts w:ascii="宋体" w:hAnsi="宋体" w:hint="eastAsia"/>
                <w:szCs w:val="21"/>
              </w:rPr>
              <w:t>陶板</w:t>
            </w:r>
            <w:proofErr w:type="gramEnd"/>
            <w:r w:rsidRPr="007D1854">
              <w:rPr>
                <w:rFonts w:ascii="宋体" w:hAnsi="宋体" w:hint="eastAsia"/>
                <w:szCs w:val="21"/>
              </w:rPr>
              <w:t xml:space="preserve"> □微晶玻璃板 □石材蜂窝板 □其它</w:t>
            </w:r>
          </w:p>
          <w:p w:rsidR="007D1854" w:rsidRPr="007D1854" w:rsidRDefault="007D1854" w:rsidP="002D0278">
            <w:pPr>
              <w:spacing w:beforeLines="20" w:before="62" w:afterLines="20" w:after="62" w:line="276" w:lineRule="auto"/>
              <w:jc w:val="left"/>
              <w:rPr>
                <w:szCs w:val="21"/>
              </w:rPr>
            </w:pPr>
            <w:r w:rsidRPr="007D1854">
              <w:rPr>
                <w:rFonts w:hint="eastAsia"/>
                <w:szCs w:val="21"/>
              </w:rPr>
              <w:t>构造</w:t>
            </w:r>
            <w:r w:rsidRPr="007D1854">
              <w:rPr>
                <w:szCs w:val="21"/>
              </w:rPr>
              <w:t>：</w:t>
            </w:r>
            <w:r w:rsidRPr="007D1854">
              <w:rPr>
                <w:rFonts w:ascii="宋体" w:hAnsi="宋体" w:hint="eastAsia"/>
                <w:szCs w:val="21"/>
              </w:rPr>
              <w:t>□封闭式 □开放式</w:t>
            </w:r>
          </w:p>
        </w:tc>
      </w:tr>
      <w:tr w:rsidR="007D1854" w:rsidRPr="007D1854" w:rsidTr="007D1854">
        <w:trPr>
          <w:trHeight w:val="1565"/>
          <w:jc w:val="center"/>
        </w:trPr>
        <w:tc>
          <w:tcPr>
            <w:tcW w:w="1971" w:type="dxa"/>
            <w:gridSpan w:val="2"/>
            <w:shd w:val="clear" w:color="auto" w:fill="auto"/>
            <w:vAlign w:val="center"/>
          </w:tcPr>
          <w:p w:rsidR="007D1854" w:rsidRPr="007D1854" w:rsidRDefault="007D1854" w:rsidP="002D0278">
            <w:pPr>
              <w:spacing w:beforeLines="20" w:before="62" w:afterLines="20" w:after="62" w:line="276" w:lineRule="auto"/>
              <w:jc w:val="center"/>
              <w:rPr>
                <w:szCs w:val="21"/>
              </w:rPr>
            </w:pPr>
            <w:r w:rsidRPr="007D1854">
              <w:rPr>
                <w:rFonts w:hint="eastAsia"/>
                <w:szCs w:val="21"/>
              </w:rPr>
              <w:t>备</w:t>
            </w:r>
            <w:r w:rsidRPr="007D1854">
              <w:rPr>
                <w:rFonts w:hint="eastAsia"/>
                <w:szCs w:val="21"/>
              </w:rPr>
              <w:t xml:space="preserve">    </w:t>
            </w:r>
            <w:r w:rsidRPr="007D1854">
              <w:rPr>
                <w:rFonts w:hint="eastAsia"/>
                <w:szCs w:val="21"/>
              </w:rPr>
              <w:t>注</w:t>
            </w:r>
          </w:p>
        </w:tc>
        <w:tc>
          <w:tcPr>
            <w:tcW w:w="7555" w:type="dxa"/>
            <w:gridSpan w:val="4"/>
            <w:shd w:val="clear" w:color="auto" w:fill="auto"/>
            <w:vAlign w:val="center"/>
          </w:tcPr>
          <w:p w:rsidR="007D1854" w:rsidRPr="007D1854" w:rsidRDefault="007D1854" w:rsidP="002D0278">
            <w:pPr>
              <w:spacing w:beforeLines="20" w:before="62" w:afterLines="20" w:after="62" w:line="276" w:lineRule="auto"/>
              <w:jc w:val="center"/>
              <w:rPr>
                <w:szCs w:val="21"/>
              </w:rPr>
            </w:pPr>
          </w:p>
        </w:tc>
      </w:tr>
    </w:tbl>
    <w:p w:rsidR="007D1854" w:rsidRPr="007D1854" w:rsidRDefault="007D1854" w:rsidP="007D1854">
      <w:pPr>
        <w:rPr>
          <w:szCs w:val="21"/>
        </w:rPr>
      </w:pPr>
      <w:r w:rsidRPr="007D1854">
        <w:rPr>
          <w:rFonts w:hint="eastAsia"/>
          <w:szCs w:val="21"/>
        </w:rPr>
        <w:t>编制单位</w:t>
      </w:r>
      <w:r w:rsidRPr="007D1854">
        <w:rPr>
          <w:szCs w:val="21"/>
        </w:rPr>
        <w:t>：</w:t>
      </w:r>
      <w:r w:rsidRPr="007D1854">
        <w:rPr>
          <w:rFonts w:hint="eastAsia"/>
          <w:szCs w:val="21"/>
        </w:rPr>
        <w:t xml:space="preserve">                    </w:t>
      </w:r>
      <w:r w:rsidRPr="007D1854">
        <w:rPr>
          <w:rFonts w:hint="eastAsia"/>
          <w:szCs w:val="21"/>
        </w:rPr>
        <w:t>编制人</w:t>
      </w:r>
      <w:r w:rsidRPr="007D1854">
        <w:rPr>
          <w:szCs w:val="21"/>
        </w:rPr>
        <w:t>：</w:t>
      </w:r>
      <w:r w:rsidRPr="007D1854">
        <w:rPr>
          <w:rFonts w:hint="eastAsia"/>
          <w:szCs w:val="21"/>
        </w:rPr>
        <w:t xml:space="preserve">       </w:t>
      </w:r>
      <w:r w:rsidRPr="007D1854">
        <w:rPr>
          <w:rFonts w:hint="eastAsia"/>
          <w:szCs w:val="21"/>
        </w:rPr>
        <w:t>审核人</w:t>
      </w:r>
      <w:r w:rsidRPr="007D1854">
        <w:rPr>
          <w:szCs w:val="21"/>
        </w:rPr>
        <w:t>：</w:t>
      </w:r>
      <w:r w:rsidRPr="007D1854">
        <w:rPr>
          <w:rFonts w:hint="eastAsia"/>
          <w:szCs w:val="21"/>
        </w:rPr>
        <w:t xml:space="preserve">      </w:t>
      </w:r>
      <w:r w:rsidRPr="007D1854">
        <w:rPr>
          <w:szCs w:val="21"/>
        </w:rPr>
        <w:t xml:space="preserve">         </w:t>
      </w:r>
      <w:r w:rsidRPr="007D1854">
        <w:rPr>
          <w:rFonts w:hint="eastAsia"/>
          <w:szCs w:val="21"/>
        </w:rPr>
        <w:t>年</w:t>
      </w:r>
      <w:r w:rsidRPr="007D1854">
        <w:rPr>
          <w:rFonts w:hint="eastAsia"/>
          <w:szCs w:val="21"/>
        </w:rPr>
        <w:t xml:space="preserve">    </w:t>
      </w:r>
      <w:r w:rsidRPr="007D1854">
        <w:rPr>
          <w:rFonts w:hint="eastAsia"/>
          <w:szCs w:val="21"/>
        </w:rPr>
        <w:t>月</w:t>
      </w:r>
      <w:r w:rsidRPr="007D1854">
        <w:rPr>
          <w:rFonts w:hint="eastAsia"/>
          <w:szCs w:val="21"/>
        </w:rPr>
        <w:t xml:space="preserve">    </w:t>
      </w:r>
      <w:r w:rsidRPr="007D1854">
        <w:rPr>
          <w:rFonts w:hint="eastAsia"/>
          <w:szCs w:val="21"/>
        </w:rPr>
        <w:t>日</w:t>
      </w:r>
    </w:p>
    <w:p w:rsidR="007D1854" w:rsidRPr="007D1854" w:rsidRDefault="007D1854"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09" w:name="_Toc36918971"/>
      <w:bookmarkStart w:id="110" w:name="_Toc36949805"/>
      <w:bookmarkStart w:id="111" w:name="_Toc37014263"/>
      <w:r w:rsidRPr="007D1854">
        <w:rPr>
          <w:rFonts w:ascii="Times New Roman" w:eastAsia="宋体" w:hAnsi="Times New Roman" w:hint="eastAsia"/>
          <w:bCs/>
          <w:color w:val="auto"/>
          <w:sz w:val="24"/>
          <w:szCs w:val="32"/>
        </w:rPr>
        <w:lastRenderedPageBreak/>
        <w:t>附录</w:t>
      </w:r>
      <w:r w:rsidRPr="007D1854">
        <w:rPr>
          <w:rFonts w:ascii="Times New Roman" w:eastAsia="宋体" w:hAnsi="Times New Roman"/>
          <w:bCs/>
          <w:color w:val="auto"/>
          <w:sz w:val="24"/>
          <w:szCs w:val="32"/>
        </w:rPr>
        <w:t xml:space="preserve">B   </w:t>
      </w:r>
      <w:r w:rsidRPr="007D1854">
        <w:rPr>
          <w:rFonts w:ascii="Times New Roman" w:eastAsia="宋体" w:hAnsi="Times New Roman" w:hint="eastAsia"/>
          <w:bCs/>
          <w:color w:val="auto"/>
          <w:sz w:val="24"/>
          <w:szCs w:val="32"/>
        </w:rPr>
        <w:t>建筑幕墙材料</w:t>
      </w:r>
      <w:r w:rsidRPr="007D1854">
        <w:rPr>
          <w:rFonts w:ascii="Times New Roman" w:eastAsia="宋体" w:hAnsi="Times New Roman"/>
          <w:bCs/>
          <w:color w:val="auto"/>
          <w:sz w:val="24"/>
          <w:szCs w:val="32"/>
        </w:rPr>
        <w:t>登记表</w:t>
      </w:r>
      <w:bookmarkEnd w:id="109"/>
      <w:bookmarkEnd w:id="110"/>
      <w:bookmarkEnd w:id="1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2166"/>
        <w:gridCol w:w="1236"/>
        <w:gridCol w:w="1134"/>
        <w:gridCol w:w="1276"/>
        <w:gridCol w:w="1468"/>
      </w:tblGrid>
      <w:tr w:rsidR="007D1854" w:rsidRPr="007D1854" w:rsidTr="007D1854">
        <w:trPr>
          <w:jc w:val="center"/>
        </w:trPr>
        <w:tc>
          <w:tcPr>
            <w:tcW w:w="1242"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建筑名称</w:t>
            </w:r>
          </w:p>
        </w:tc>
        <w:tc>
          <w:tcPr>
            <w:tcW w:w="4536" w:type="dxa"/>
            <w:gridSpan w:val="3"/>
            <w:shd w:val="clear" w:color="auto" w:fill="auto"/>
            <w:vAlign w:val="center"/>
          </w:tcPr>
          <w:p w:rsidR="007D1854" w:rsidRPr="007D1854" w:rsidRDefault="007D1854" w:rsidP="002D0278">
            <w:pPr>
              <w:spacing w:beforeLines="20" w:before="62" w:afterLines="20" w:after="62"/>
              <w:jc w:val="center"/>
            </w:pPr>
          </w:p>
        </w:tc>
        <w:tc>
          <w:tcPr>
            <w:tcW w:w="1276" w:type="dxa"/>
            <w:shd w:val="clear" w:color="auto" w:fill="auto"/>
            <w:vAlign w:val="center"/>
          </w:tcPr>
          <w:p w:rsidR="007D1854" w:rsidRPr="007D1854" w:rsidRDefault="007D1854" w:rsidP="002D0278">
            <w:pPr>
              <w:spacing w:beforeLines="20" w:before="62" w:afterLines="20" w:after="62"/>
              <w:jc w:val="center"/>
            </w:pPr>
            <w:r w:rsidRPr="007D1854">
              <w:rPr>
                <w:rFonts w:hint="eastAsia"/>
              </w:rPr>
              <w:t>竣工时间</w:t>
            </w: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分类</w:t>
            </w: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材料名称</w:t>
            </w:r>
          </w:p>
        </w:tc>
        <w:tc>
          <w:tcPr>
            <w:tcW w:w="1236"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品牌</w:t>
            </w:r>
            <w:r w:rsidRPr="007D1854">
              <w:rPr>
                <w:rFonts w:hint="eastAsia"/>
              </w:rPr>
              <w:t>/</w:t>
            </w:r>
            <w:r w:rsidRPr="007D1854">
              <w:rPr>
                <w:rFonts w:hint="eastAsia"/>
              </w:rPr>
              <w:t>品种</w:t>
            </w:r>
          </w:p>
        </w:tc>
        <w:tc>
          <w:tcPr>
            <w:tcW w:w="2410"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厂商全称</w:t>
            </w:r>
          </w:p>
        </w:tc>
        <w:tc>
          <w:tcPr>
            <w:tcW w:w="1468"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备注</w:t>
            </w:r>
          </w:p>
        </w:tc>
      </w:tr>
      <w:tr w:rsidR="007D1854" w:rsidRPr="007D1854" w:rsidTr="007D1854">
        <w:trPr>
          <w:jc w:val="center"/>
        </w:trPr>
        <w:tc>
          <w:tcPr>
            <w:tcW w:w="817"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型材</w:t>
            </w: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铝合金</w:t>
            </w:r>
            <w:r w:rsidRPr="007D1854">
              <w:t>型材</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shd w:val="clear" w:color="auto" w:fill="auto"/>
            <w:vAlign w:val="center"/>
          </w:tcPr>
          <w:p w:rsidR="007D1854" w:rsidRPr="007D1854" w:rsidRDefault="007D1854" w:rsidP="002D0278">
            <w:pPr>
              <w:spacing w:beforeLines="20" w:before="62" w:afterLines="20" w:after="62"/>
              <w:jc w:val="center"/>
            </w:pP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钢型材</w:t>
            </w:r>
            <w:r w:rsidRPr="007D1854">
              <w:rPr>
                <w:rFonts w:hint="eastAsia"/>
              </w:rPr>
              <w:t>/</w:t>
            </w:r>
            <w:r w:rsidRPr="007D1854">
              <w:rPr>
                <w:rFonts w:hint="eastAsia"/>
              </w:rPr>
              <w:t>型钢</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shd w:val="clear" w:color="auto" w:fill="auto"/>
            <w:vAlign w:val="center"/>
          </w:tcPr>
          <w:p w:rsidR="007D1854" w:rsidRPr="007D1854" w:rsidRDefault="007D1854" w:rsidP="002D0278">
            <w:pPr>
              <w:spacing w:beforeLines="20" w:before="62" w:afterLines="20" w:after="62"/>
              <w:jc w:val="center"/>
            </w:pP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其他</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玻璃</w:t>
            </w: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玻璃</w:t>
            </w:r>
            <w:r w:rsidRPr="007D1854">
              <w:t>（</w:t>
            </w:r>
            <w:r w:rsidRPr="007D1854">
              <w:rPr>
                <w:rFonts w:hint="eastAsia"/>
              </w:rPr>
              <w:t>原片</w:t>
            </w:r>
            <w:r w:rsidRPr="007D1854">
              <w:t>）</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shd w:val="clear" w:color="auto" w:fill="auto"/>
            <w:vAlign w:val="center"/>
          </w:tcPr>
          <w:p w:rsidR="007D1854" w:rsidRPr="007D1854" w:rsidRDefault="007D1854" w:rsidP="002D0278">
            <w:pPr>
              <w:spacing w:beforeLines="20" w:before="62" w:afterLines="20" w:after="62"/>
              <w:jc w:val="center"/>
            </w:pP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玻璃</w:t>
            </w:r>
            <w:r w:rsidRPr="007D1854">
              <w:t>（</w:t>
            </w:r>
            <w:r w:rsidRPr="007D1854">
              <w:rPr>
                <w:rFonts w:hint="eastAsia"/>
              </w:rPr>
              <w:t>深加工</w:t>
            </w:r>
            <w:r w:rsidRPr="007D1854">
              <w:t>）</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shd w:val="clear" w:color="auto" w:fill="auto"/>
            <w:vAlign w:val="center"/>
          </w:tcPr>
          <w:p w:rsidR="007D1854" w:rsidRPr="007D1854" w:rsidRDefault="007D1854" w:rsidP="002D0278">
            <w:pPr>
              <w:spacing w:beforeLines="20" w:before="62" w:afterLines="20" w:after="62"/>
              <w:jc w:val="center"/>
            </w:pP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防火玻璃</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shd w:val="clear" w:color="auto" w:fill="auto"/>
            <w:vAlign w:val="center"/>
          </w:tcPr>
          <w:p w:rsidR="007D1854" w:rsidRPr="007D1854" w:rsidRDefault="007D1854" w:rsidP="002D0278">
            <w:pPr>
              <w:spacing w:beforeLines="20" w:before="62" w:afterLines="20" w:after="62"/>
              <w:jc w:val="center"/>
            </w:pPr>
            <w:r w:rsidRPr="007D1854">
              <w:rPr>
                <w:rFonts w:hint="eastAsia"/>
              </w:rPr>
              <w:t>石材</w:t>
            </w:r>
          </w:p>
        </w:tc>
        <w:tc>
          <w:tcPr>
            <w:tcW w:w="2591" w:type="dxa"/>
            <w:gridSpan w:val="2"/>
            <w:shd w:val="clear" w:color="auto" w:fill="auto"/>
            <w:vAlign w:val="center"/>
          </w:tcPr>
          <w:p w:rsidR="007D1854" w:rsidRPr="007D1854" w:rsidRDefault="007D1854" w:rsidP="002D0278">
            <w:pPr>
              <w:spacing w:beforeLines="20" w:before="62" w:afterLines="20" w:after="62"/>
              <w:ind w:firstLineChars="50" w:firstLine="105"/>
              <w:rPr>
                <w:rFonts w:ascii="宋体" w:hAnsi="宋体"/>
                <w:szCs w:val="21"/>
              </w:rPr>
            </w:pPr>
            <w:r w:rsidRPr="007D1854">
              <w:rPr>
                <w:rFonts w:ascii="宋体" w:hAnsi="宋体" w:hint="eastAsia"/>
                <w:szCs w:val="21"/>
              </w:rPr>
              <w:t xml:space="preserve">□花岗石 </w:t>
            </w:r>
            <w:r w:rsidRPr="007D1854">
              <w:rPr>
                <w:rFonts w:ascii="宋体" w:hAnsi="宋体"/>
                <w:szCs w:val="21"/>
              </w:rPr>
              <w:t xml:space="preserve"> </w:t>
            </w:r>
            <w:r w:rsidRPr="007D1854">
              <w:rPr>
                <w:rFonts w:ascii="宋体" w:hAnsi="宋体" w:hint="eastAsia"/>
                <w:szCs w:val="21"/>
              </w:rPr>
              <w:t>□大理石</w:t>
            </w:r>
          </w:p>
          <w:p w:rsidR="007D1854" w:rsidRPr="007D1854" w:rsidRDefault="007D1854" w:rsidP="002D0278">
            <w:pPr>
              <w:spacing w:beforeLines="20" w:before="62" w:afterLines="20" w:after="62"/>
              <w:ind w:firstLineChars="50" w:firstLine="105"/>
              <w:rPr>
                <w:rFonts w:ascii="宋体" w:hAnsi="宋体"/>
                <w:szCs w:val="21"/>
              </w:rPr>
            </w:pPr>
            <w:r w:rsidRPr="007D1854">
              <w:rPr>
                <w:rFonts w:ascii="宋体" w:hAnsi="宋体" w:hint="eastAsia"/>
                <w:szCs w:val="21"/>
              </w:rPr>
              <w:t xml:space="preserve">□石灰石 </w:t>
            </w:r>
            <w:r w:rsidRPr="007D1854">
              <w:rPr>
                <w:rFonts w:ascii="宋体" w:hAnsi="宋体"/>
                <w:szCs w:val="21"/>
              </w:rPr>
              <w:t xml:space="preserve"> </w:t>
            </w:r>
            <w:r w:rsidRPr="007D1854">
              <w:rPr>
                <w:rFonts w:ascii="宋体" w:hAnsi="宋体" w:hint="eastAsia"/>
                <w:szCs w:val="21"/>
              </w:rPr>
              <w:t>□砂岩</w:t>
            </w:r>
          </w:p>
          <w:p w:rsidR="007D1854" w:rsidRPr="007D1854" w:rsidRDefault="007D1854" w:rsidP="002D0278">
            <w:pPr>
              <w:spacing w:beforeLines="20" w:before="62" w:afterLines="20" w:after="62"/>
              <w:ind w:firstLineChars="50" w:firstLine="105"/>
            </w:pPr>
            <w:r w:rsidRPr="007D1854">
              <w:rPr>
                <w:rFonts w:ascii="宋体" w:hAnsi="宋体" w:hint="eastAsia"/>
                <w:szCs w:val="21"/>
              </w:rPr>
              <w:t>□其他</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shd w:val="clear" w:color="auto" w:fill="auto"/>
            <w:vAlign w:val="center"/>
          </w:tcPr>
          <w:p w:rsidR="007D1854" w:rsidRPr="007D1854" w:rsidRDefault="007D1854" w:rsidP="002D0278">
            <w:pPr>
              <w:spacing w:beforeLines="20" w:before="62" w:afterLines="20" w:after="62"/>
              <w:jc w:val="center"/>
            </w:pPr>
            <w:r w:rsidRPr="007D1854">
              <w:rPr>
                <w:rFonts w:hint="eastAsia"/>
              </w:rPr>
              <w:t>金属板材</w:t>
            </w:r>
          </w:p>
        </w:tc>
        <w:tc>
          <w:tcPr>
            <w:tcW w:w="2591" w:type="dxa"/>
            <w:gridSpan w:val="2"/>
            <w:shd w:val="clear" w:color="auto" w:fill="auto"/>
            <w:vAlign w:val="center"/>
          </w:tcPr>
          <w:p w:rsidR="007D1854" w:rsidRPr="007D1854" w:rsidRDefault="007D1854" w:rsidP="002D0278">
            <w:pPr>
              <w:spacing w:beforeLines="20" w:before="62" w:afterLines="20" w:after="62"/>
              <w:rPr>
                <w:rFonts w:ascii="宋体" w:hAnsi="宋体"/>
                <w:szCs w:val="21"/>
              </w:rPr>
            </w:pPr>
            <w:r w:rsidRPr="007D1854">
              <w:rPr>
                <w:rFonts w:hint="eastAsia"/>
              </w:rPr>
              <w:t xml:space="preserve"> </w:t>
            </w:r>
            <w:r w:rsidRPr="007D1854">
              <w:rPr>
                <w:rFonts w:ascii="宋体" w:hAnsi="宋体" w:hint="eastAsia"/>
                <w:szCs w:val="21"/>
              </w:rPr>
              <w:t>□铝单板  □蜂窝</w:t>
            </w:r>
            <w:r w:rsidRPr="007D1854">
              <w:rPr>
                <w:rFonts w:ascii="宋体" w:hAnsi="宋体"/>
                <w:szCs w:val="21"/>
              </w:rPr>
              <w:t>铝板</w:t>
            </w:r>
          </w:p>
          <w:p w:rsidR="007D1854" w:rsidRPr="007D1854" w:rsidRDefault="007D1854" w:rsidP="002D0278">
            <w:pPr>
              <w:spacing w:beforeLines="20" w:before="62" w:afterLines="20" w:after="62"/>
              <w:rPr>
                <w:rFonts w:ascii="宋体" w:hAnsi="宋体"/>
                <w:szCs w:val="21"/>
              </w:rPr>
            </w:pPr>
            <w:r w:rsidRPr="007D1854">
              <w:rPr>
                <w:rFonts w:ascii="宋体" w:hAnsi="宋体" w:hint="eastAsia"/>
                <w:szCs w:val="21"/>
              </w:rPr>
              <w:t xml:space="preserve"> □搪瓷板  □复合铝板</w:t>
            </w:r>
          </w:p>
          <w:p w:rsidR="007D1854" w:rsidRPr="007D1854" w:rsidRDefault="007D1854" w:rsidP="002D0278">
            <w:pPr>
              <w:spacing w:beforeLines="20" w:before="62" w:afterLines="20" w:after="62"/>
            </w:pPr>
            <w:r w:rsidRPr="007D1854">
              <w:rPr>
                <w:rFonts w:ascii="宋体" w:hAnsi="宋体" w:hint="eastAsia"/>
                <w:szCs w:val="21"/>
              </w:rPr>
              <w:t xml:space="preserve"> □其他</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shd w:val="clear" w:color="auto" w:fill="auto"/>
            <w:vAlign w:val="center"/>
          </w:tcPr>
          <w:p w:rsidR="007D1854" w:rsidRPr="007D1854" w:rsidRDefault="007D1854" w:rsidP="002D0278">
            <w:pPr>
              <w:spacing w:beforeLines="20" w:before="62" w:afterLines="20" w:after="62"/>
              <w:jc w:val="center"/>
            </w:pPr>
            <w:r w:rsidRPr="007D1854">
              <w:rPr>
                <w:rFonts w:hint="eastAsia"/>
              </w:rPr>
              <w:t>人造板材</w:t>
            </w:r>
          </w:p>
        </w:tc>
        <w:tc>
          <w:tcPr>
            <w:tcW w:w="2591" w:type="dxa"/>
            <w:gridSpan w:val="2"/>
            <w:shd w:val="clear" w:color="auto" w:fill="auto"/>
            <w:vAlign w:val="center"/>
          </w:tcPr>
          <w:p w:rsidR="007D1854" w:rsidRPr="007D1854" w:rsidRDefault="007D1854" w:rsidP="002D0278">
            <w:pPr>
              <w:spacing w:beforeLines="20" w:before="62" w:afterLines="20" w:after="62"/>
              <w:rPr>
                <w:rFonts w:ascii="宋体" w:hAnsi="宋体"/>
                <w:szCs w:val="21"/>
              </w:rPr>
            </w:pPr>
            <w:r w:rsidRPr="007D1854">
              <w:rPr>
                <w:rFonts w:hint="eastAsia"/>
              </w:rPr>
              <w:t xml:space="preserve"> </w:t>
            </w:r>
            <w:r w:rsidRPr="007D1854">
              <w:rPr>
                <w:rFonts w:ascii="宋体" w:hAnsi="宋体" w:hint="eastAsia"/>
                <w:szCs w:val="21"/>
              </w:rPr>
              <w:t>□瓷板  □微晶玻璃板</w:t>
            </w:r>
          </w:p>
          <w:p w:rsidR="007D1854" w:rsidRPr="007D1854" w:rsidRDefault="007D1854" w:rsidP="002D0278">
            <w:pPr>
              <w:spacing w:beforeLines="20" w:before="62" w:afterLines="20" w:after="62"/>
              <w:rPr>
                <w:rFonts w:ascii="宋体" w:hAnsi="宋体"/>
                <w:szCs w:val="21"/>
              </w:rPr>
            </w:pPr>
            <w:r w:rsidRPr="007D1854">
              <w:rPr>
                <w:rFonts w:ascii="宋体" w:hAnsi="宋体" w:hint="eastAsia"/>
                <w:szCs w:val="21"/>
              </w:rPr>
              <w:t xml:space="preserve"> □</w:t>
            </w:r>
            <w:proofErr w:type="gramStart"/>
            <w:r w:rsidRPr="007D1854">
              <w:rPr>
                <w:rFonts w:ascii="宋体" w:hAnsi="宋体" w:hint="eastAsia"/>
                <w:szCs w:val="21"/>
              </w:rPr>
              <w:t>陶板</w:t>
            </w:r>
            <w:proofErr w:type="gramEnd"/>
            <w:r w:rsidRPr="007D1854">
              <w:rPr>
                <w:rFonts w:ascii="宋体" w:hAnsi="宋体" w:hint="eastAsia"/>
                <w:szCs w:val="21"/>
              </w:rPr>
              <w:t xml:space="preserve">  □石材蜂窝板</w:t>
            </w:r>
          </w:p>
          <w:p w:rsidR="007D1854" w:rsidRPr="007D1854" w:rsidRDefault="007D1854" w:rsidP="002D0278">
            <w:pPr>
              <w:spacing w:beforeLines="20" w:before="62" w:afterLines="20" w:after="62"/>
            </w:pPr>
            <w:r w:rsidRPr="007D1854">
              <w:rPr>
                <w:rFonts w:ascii="宋体" w:hAnsi="宋体" w:hint="eastAsia"/>
                <w:szCs w:val="21"/>
              </w:rPr>
              <w:t xml:space="preserve"> □其他</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密封材料</w:t>
            </w: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硅酮</w:t>
            </w:r>
            <w:r w:rsidRPr="007D1854">
              <w:t>结构密封胶</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shd w:val="clear" w:color="auto" w:fill="auto"/>
            <w:vAlign w:val="center"/>
          </w:tcPr>
          <w:p w:rsidR="007D1854" w:rsidRPr="007D1854" w:rsidRDefault="007D1854" w:rsidP="002D0278">
            <w:pPr>
              <w:spacing w:beforeLines="20" w:before="62" w:afterLines="20" w:after="62"/>
              <w:jc w:val="center"/>
            </w:pP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硅酮</w:t>
            </w:r>
            <w:r w:rsidRPr="007D1854">
              <w:t>耐候密封胶</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shd w:val="clear" w:color="auto" w:fill="auto"/>
            <w:vAlign w:val="center"/>
          </w:tcPr>
          <w:p w:rsidR="007D1854" w:rsidRPr="007D1854" w:rsidRDefault="007D1854" w:rsidP="002D0278">
            <w:pPr>
              <w:spacing w:beforeLines="20" w:before="62" w:afterLines="20" w:after="62"/>
              <w:jc w:val="center"/>
            </w:pP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石材干挂</w:t>
            </w:r>
            <w:r w:rsidRPr="007D1854">
              <w:t>密封胶</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shd w:val="clear" w:color="auto" w:fill="auto"/>
            <w:vAlign w:val="center"/>
          </w:tcPr>
          <w:p w:rsidR="007D1854" w:rsidRPr="007D1854" w:rsidRDefault="007D1854" w:rsidP="002D0278">
            <w:pPr>
              <w:spacing w:beforeLines="20" w:before="62" w:afterLines="20" w:after="62"/>
              <w:jc w:val="center"/>
            </w:pP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密封胶条</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五金配件</w:t>
            </w: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开启窗</w:t>
            </w:r>
            <w:r w:rsidRPr="007D1854">
              <w:t>五金配件</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shd w:val="clear" w:color="auto" w:fill="auto"/>
            <w:vAlign w:val="center"/>
          </w:tcPr>
          <w:p w:rsidR="007D1854" w:rsidRPr="007D1854" w:rsidRDefault="007D1854" w:rsidP="002D0278">
            <w:pPr>
              <w:spacing w:beforeLines="20" w:before="62" w:afterLines="20" w:after="62"/>
              <w:jc w:val="center"/>
            </w:pP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门</w:t>
            </w:r>
            <w:r w:rsidRPr="007D1854">
              <w:t>五金配件</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shd w:val="clear" w:color="auto" w:fill="auto"/>
            <w:vAlign w:val="center"/>
          </w:tcPr>
          <w:p w:rsidR="007D1854" w:rsidRPr="007D1854" w:rsidRDefault="007D1854" w:rsidP="002D0278">
            <w:pPr>
              <w:spacing w:beforeLines="20" w:before="62" w:afterLines="20" w:after="62"/>
              <w:jc w:val="center"/>
            </w:pP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紧固件</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shd w:val="clear" w:color="auto" w:fill="auto"/>
            <w:vAlign w:val="center"/>
          </w:tcPr>
          <w:p w:rsidR="007D1854" w:rsidRPr="007D1854" w:rsidRDefault="007D1854" w:rsidP="002D0278">
            <w:pPr>
              <w:spacing w:beforeLines="20" w:before="62" w:afterLines="20" w:after="62"/>
              <w:jc w:val="center"/>
            </w:pP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背</w:t>
            </w:r>
            <w:proofErr w:type="gramStart"/>
            <w:r w:rsidRPr="007D1854">
              <w:rPr>
                <w:rFonts w:hint="eastAsia"/>
              </w:rPr>
              <w:t>栓</w:t>
            </w:r>
            <w:proofErr w:type="gramEnd"/>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shd w:val="clear" w:color="auto" w:fill="auto"/>
            <w:vAlign w:val="center"/>
          </w:tcPr>
          <w:p w:rsidR="007D1854" w:rsidRPr="007D1854" w:rsidRDefault="007D1854" w:rsidP="002D0278">
            <w:pPr>
              <w:spacing w:beforeLines="20" w:before="62" w:afterLines="20" w:after="62"/>
              <w:jc w:val="center"/>
            </w:pP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锚栓</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保温防火</w:t>
            </w: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ascii="宋体" w:hAnsi="宋体" w:hint="eastAsia"/>
                <w:szCs w:val="21"/>
              </w:rPr>
              <w:t>□岩棉  □玻璃棉</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shd w:val="clear" w:color="auto" w:fill="auto"/>
            <w:vAlign w:val="center"/>
          </w:tcPr>
          <w:p w:rsidR="007D1854" w:rsidRPr="007D1854" w:rsidRDefault="007D1854" w:rsidP="002D0278">
            <w:pPr>
              <w:spacing w:beforeLines="20" w:before="62" w:afterLines="20" w:after="62"/>
              <w:jc w:val="center"/>
            </w:pPr>
          </w:p>
        </w:tc>
        <w:tc>
          <w:tcPr>
            <w:tcW w:w="2591"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防火密封胶</w:t>
            </w: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其他</w:t>
            </w:r>
          </w:p>
        </w:tc>
        <w:tc>
          <w:tcPr>
            <w:tcW w:w="2591" w:type="dxa"/>
            <w:gridSpan w:val="2"/>
            <w:shd w:val="clear" w:color="auto" w:fill="auto"/>
            <w:vAlign w:val="center"/>
          </w:tcPr>
          <w:p w:rsidR="007D1854" w:rsidRPr="007D1854" w:rsidRDefault="007D1854" w:rsidP="002D0278">
            <w:pPr>
              <w:spacing w:beforeLines="20" w:before="62" w:afterLines="20" w:after="62"/>
              <w:jc w:val="center"/>
            </w:pP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817" w:type="dxa"/>
            <w:vMerge/>
            <w:shd w:val="clear" w:color="auto" w:fill="auto"/>
            <w:vAlign w:val="center"/>
          </w:tcPr>
          <w:p w:rsidR="007D1854" w:rsidRPr="007D1854" w:rsidRDefault="007D1854" w:rsidP="002D0278">
            <w:pPr>
              <w:spacing w:beforeLines="20" w:before="62" w:afterLines="20" w:after="62"/>
              <w:jc w:val="center"/>
            </w:pPr>
          </w:p>
        </w:tc>
        <w:tc>
          <w:tcPr>
            <w:tcW w:w="2591" w:type="dxa"/>
            <w:gridSpan w:val="2"/>
            <w:shd w:val="clear" w:color="auto" w:fill="auto"/>
            <w:vAlign w:val="center"/>
          </w:tcPr>
          <w:p w:rsidR="007D1854" w:rsidRPr="007D1854" w:rsidRDefault="007D1854" w:rsidP="002D0278">
            <w:pPr>
              <w:spacing w:beforeLines="20" w:before="62" w:afterLines="20" w:after="62"/>
              <w:jc w:val="center"/>
            </w:pPr>
          </w:p>
        </w:tc>
        <w:tc>
          <w:tcPr>
            <w:tcW w:w="1236" w:type="dxa"/>
            <w:shd w:val="clear" w:color="auto" w:fill="auto"/>
            <w:vAlign w:val="center"/>
          </w:tcPr>
          <w:p w:rsidR="007D1854" w:rsidRPr="007D1854" w:rsidRDefault="007D1854" w:rsidP="002D0278">
            <w:pPr>
              <w:spacing w:beforeLines="20" w:before="62" w:afterLines="20" w:after="62"/>
              <w:jc w:val="center"/>
            </w:pPr>
          </w:p>
        </w:tc>
        <w:tc>
          <w:tcPr>
            <w:tcW w:w="2410" w:type="dxa"/>
            <w:gridSpan w:val="2"/>
            <w:shd w:val="clear" w:color="auto" w:fill="auto"/>
            <w:vAlign w:val="center"/>
          </w:tcPr>
          <w:p w:rsidR="007D1854" w:rsidRPr="007D1854" w:rsidRDefault="007D1854" w:rsidP="002D0278">
            <w:pPr>
              <w:spacing w:beforeLines="20" w:before="62" w:afterLines="20" w:after="62"/>
              <w:jc w:val="center"/>
            </w:pPr>
          </w:p>
        </w:tc>
        <w:tc>
          <w:tcPr>
            <w:tcW w:w="1468" w:type="dxa"/>
            <w:shd w:val="clear" w:color="auto" w:fill="auto"/>
            <w:vAlign w:val="center"/>
          </w:tcPr>
          <w:p w:rsidR="007D1854" w:rsidRPr="007D1854" w:rsidRDefault="007D1854" w:rsidP="002D0278">
            <w:pPr>
              <w:spacing w:beforeLines="20" w:before="62" w:afterLines="20" w:after="62"/>
              <w:jc w:val="center"/>
            </w:pPr>
          </w:p>
        </w:tc>
      </w:tr>
    </w:tbl>
    <w:p w:rsidR="007D1854" w:rsidRPr="007D1854" w:rsidRDefault="007D1854" w:rsidP="007D1854">
      <w:pPr>
        <w:rPr>
          <w:szCs w:val="21"/>
        </w:rPr>
      </w:pPr>
      <w:r w:rsidRPr="007D1854">
        <w:rPr>
          <w:rFonts w:hint="eastAsia"/>
          <w:szCs w:val="21"/>
        </w:rPr>
        <w:t>编制单位</w:t>
      </w:r>
      <w:r w:rsidRPr="007D1854">
        <w:rPr>
          <w:szCs w:val="21"/>
        </w:rPr>
        <w:t>：</w:t>
      </w:r>
      <w:r w:rsidRPr="007D1854">
        <w:rPr>
          <w:rFonts w:hint="eastAsia"/>
          <w:szCs w:val="21"/>
        </w:rPr>
        <w:t xml:space="preserve">                    </w:t>
      </w:r>
      <w:r w:rsidRPr="007D1854">
        <w:rPr>
          <w:rFonts w:hint="eastAsia"/>
          <w:szCs w:val="21"/>
        </w:rPr>
        <w:t>编制人</w:t>
      </w:r>
      <w:r w:rsidRPr="007D1854">
        <w:rPr>
          <w:szCs w:val="21"/>
        </w:rPr>
        <w:t>：</w:t>
      </w:r>
      <w:r w:rsidRPr="007D1854">
        <w:rPr>
          <w:rFonts w:hint="eastAsia"/>
          <w:szCs w:val="21"/>
        </w:rPr>
        <w:t xml:space="preserve">       </w:t>
      </w:r>
      <w:r w:rsidRPr="007D1854">
        <w:rPr>
          <w:rFonts w:hint="eastAsia"/>
          <w:szCs w:val="21"/>
        </w:rPr>
        <w:t>审核人</w:t>
      </w:r>
      <w:r w:rsidRPr="007D1854">
        <w:rPr>
          <w:szCs w:val="21"/>
        </w:rPr>
        <w:t>：</w:t>
      </w:r>
      <w:r w:rsidRPr="007D1854">
        <w:rPr>
          <w:rFonts w:hint="eastAsia"/>
          <w:szCs w:val="21"/>
        </w:rPr>
        <w:t xml:space="preserve">      </w:t>
      </w:r>
      <w:r w:rsidRPr="007D1854">
        <w:rPr>
          <w:szCs w:val="21"/>
        </w:rPr>
        <w:t xml:space="preserve">         </w:t>
      </w:r>
      <w:r w:rsidRPr="007D1854">
        <w:rPr>
          <w:rFonts w:hint="eastAsia"/>
          <w:szCs w:val="21"/>
        </w:rPr>
        <w:t>年</w:t>
      </w:r>
      <w:r w:rsidRPr="007D1854">
        <w:rPr>
          <w:rFonts w:hint="eastAsia"/>
          <w:szCs w:val="21"/>
        </w:rPr>
        <w:t xml:space="preserve">    </w:t>
      </w:r>
      <w:r w:rsidRPr="007D1854">
        <w:rPr>
          <w:rFonts w:hint="eastAsia"/>
          <w:szCs w:val="21"/>
        </w:rPr>
        <w:t>月</w:t>
      </w:r>
      <w:r w:rsidRPr="007D1854">
        <w:rPr>
          <w:rFonts w:hint="eastAsia"/>
          <w:szCs w:val="21"/>
        </w:rPr>
        <w:t xml:space="preserve">    </w:t>
      </w:r>
      <w:r w:rsidRPr="007D1854">
        <w:rPr>
          <w:rFonts w:hint="eastAsia"/>
          <w:szCs w:val="21"/>
        </w:rPr>
        <w:t>日</w:t>
      </w:r>
    </w:p>
    <w:p w:rsidR="007D1854" w:rsidRPr="007D1854" w:rsidRDefault="007D1854"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12" w:name="_Toc36918972"/>
      <w:bookmarkStart w:id="113" w:name="_Toc36949806"/>
      <w:bookmarkStart w:id="114" w:name="_Toc37014264"/>
      <w:r w:rsidRPr="007D1854">
        <w:rPr>
          <w:rFonts w:ascii="Times New Roman" w:eastAsia="宋体" w:hAnsi="Times New Roman" w:hint="eastAsia"/>
          <w:bCs/>
          <w:color w:val="auto"/>
          <w:sz w:val="24"/>
          <w:szCs w:val="32"/>
        </w:rPr>
        <w:lastRenderedPageBreak/>
        <w:t>附录</w:t>
      </w:r>
      <w:r w:rsidRPr="007D1854">
        <w:rPr>
          <w:rFonts w:ascii="Times New Roman" w:eastAsia="宋体" w:hAnsi="Times New Roman"/>
          <w:bCs/>
          <w:color w:val="auto"/>
          <w:sz w:val="24"/>
          <w:szCs w:val="32"/>
        </w:rPr>
        <w:t xml:space="preserve">C  </w:t>
      </w:r>
      <w:r w:rsidRPr="007D1854">
        <w:rPr>
          <w:rFonts w:ascii="Times New Roman" w:eastAsia="宋体" w:hAnsi="Times New Roman" w:hint="eastAsia"/>
          <w:bCs/>
          <w:color w:val="auto"/>
          <w:sz w:val="24"/>
          <w:szCs w:val="32"/>
        </w:rPr>
        <w:t>建筑幕墙</w:t>
      </w:r>
      <w:r w:rsidRPr="007D1854">
        <w:rPr>
          <w:rFonts w:ascii="Times New Roman" w:eastAsia="宋体" w:hAnsi="Times New Roman"/>
          <w:bCs/>
          <w:color w:val="auto"/>
          <w:sz w:val="24"/>
          <w:szCs w:val="32"/>
        </w:rPr>
        <w:t>例行安全检查记录表</w:t>
      </w:r>
      <w:bookmarkEnd w:id="112"/>
      <w:bookmarkEnd w:id="113"/>
      <w:bookmarkEnd w:id="114"/>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701"/>
        <w:gridCol w:w="139"/>
        <w:gridCol w:w="1221"/>
        <w:gridCol w:w="1559"/>
        <w:gridCol w:w="1701"/>
        <w:gridCol w:w="446"/>
        <w:gridCol w:w="637"/>
        <w:gridCol w:w="1871"/>
      </w:tblGrid>
      <w:tr w:rsidR="007D1854" w:rsidRPr="007D1854" w:rsidTr="007D1854">
        <w:trPr>
          <w:jc w:val="center"/>
        </w:trPr>
        <w:tc>
          <w:tcPr>
            <w:tcW w:w="1508" w:type="dxa"/>
            <w:gridSpan w:val="3"/>
            <w:shd w:val="clear" w:color="auto" w:fill="auto"/>
            <w:vAlign w:val="center"/>
          </w:tcPr>
          <w:p w:rsidR="007D1854" w:rsidRPr="007D1854" w:rsidRDefault="007D1854" w:rsidP="002D0278">
            <w:pPr>
              <w:spacing w:beforeLines="20" w:before="62" w:afterLines="20" w:after="62"/>
              <w:jc w:val="center"/>
            </w:pPr>
            <w:r w:rsidRPr="007D1854">
              <w:rPr>
                <w:rFonts w:hint="eastAsia"/>
              </w:rPr>
              <w:t>不合格项</w:t>
            </w:r>
            <w:r w:rsidRPr="007D1854">
              <w:t>代号</w:t>
            </w:r>
          </w:p>
        </w:tc>
        <w:tc>
          <w:tcPr>
            <w:tcW w:w="1221" w:type="dxa"/>
            <w:shd w:val="clear" w:color="auto" w:fill="auto"/>
            <w:vAlign w:val="center"/>
          </w:tcPr>
          <w:p w:rsidR="007D1854" w:rsidRPr="007D1854" w:rsidRDefault="007D1854" w:rsidP="002D0278">
            <w:pPr>
              <w:spacing w:beforeLines="20" w:before="62" w:afterLines="20" w:after="62"/>
              <w:jc w:val="center"/>
            </w:pPr>
          </w:p>
        </w:tc>
        <w:tc>
          <w:tcPr>
            <w:tcW w:w="1559" w:type="dxa"/>
            <w:shd w:val="clear" w:color="auto" w:fill="auto"/>
            <w:vAlign w:val="center"/>
          </w:tcPr>
          <w:p w:rsidR="007D1854" w:rsidRPr="007D1854" w:rsidRDefault="007D1854" w:rsidP="002D0278">
            <w:pPr>
              <w:spacing w:beforeLines="20" w:before="62" w:afterLines="20" w:after="62"/>
              <w:jc w:val="center"/>
            </w:pPr>
            <w:r w:rsidRPr="007D1854">
              <w:rPr>
                <w:rFonts w:hint="eastAsia"/>
              </w:rPr>
              <w:t>所属检查单元</w:t>
            </w:r>
          </w:p>
        </w:tc>
        <w:tc>
          <w:tcPr>
            <w:tcW w:w="1701" w:type="dxa"/>
            <w:shd w:val="clear" w:color="auto" w:fill="auto"/>
            <w:vAlign w:val="center"/>
          </w:tcPr>
          <w:p w:rsidR="007D1854" w:rsidRPr="007D1854" w:rsidRDefault="007D1854" w:rsidP="002D0278">
            <w:pPr>
              <w:spacing w:beforeLines="20" w:before="62" w:afterLines="20" w:after="62"/>
              <w:jc w:val="center"/>
            </w:pPr>
          </w:p>
        </w:tc>
        <w:tc>
          <w:tcPr>
            <w:tcW w:w="1083"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建筑名称</w:t>
            </w: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序号</w:t>
            </w:r>
          </w:p>
        </w:tc>
        <w:tc>
          <w:tcPr>
            <w:tcW w:w="701" w:type="dxa"/>
            <w:shd w:val="clear" w:color="auto" w:fill="auto"/>
            <w:vAlign w:val="center"/>
          </w:tcPr>
          <w:p w:rsidR="007D1854" w:rsidRPr="007D1854" w:rsidRDefault="007D1854" w:rsidP="002D0278">
            <w:pPr>
              <w:spacing w:beforeLines="20" w:before="62" w:afterLines="20" w:after="62"/>
              <w:jc w:val="center"/>
            </w:pPr>
            <w:r w:rsidRPr="007D1854">
              <w:rPr>
                <w:rFonts w:hint="eastAsia"/>
              </w:rPr>
              <w:t>项目</w:t>
            </w:r>
          </w:p>
        </w:tc>
        <w:tc>
          <w:tcPr>
            <w:tcW w:w="5066" w:type="dxa"/>
            <w:gridSpan w:val="5"/>
            <w:shd w:val="clear" w:color="auto" w:fill="auto"/>
            <w:vAlign w:val="center"/>
          </w:tcPr>
          <w:p w:rsidR="007D1854" w:rsidRPr="007D1854" w:rsidRDefault="007D1854" w:rsidP="002D0278">
            <w:pPr>
              <w:spacing w:beforeLines="20" w:before="62" w:afterLines="20" w:after="62"/>
              <w:jc w:val="center"/>
            </w:pPr>
            <w:r w:rsidRPr="007D1854">
              <w:rPr>
                <w:rFonts w:hint="eastAsia"/>
              </w:rPr>
              <w:t>不合格</w:t>
            </w:r>
            <w:r w:rsidRPr="007D1854">
              <w:t>判定标准</w:t>
            </w:r>
          </w:p>
        </w:tc>
        <w:tc>
          <w:tcPr>
            <w:tcW w:w="637" w:type="dxa"/>
            <w:shd w:val="clear" w:color="auto" w:fill="auto"/>
            <w:vAlign w:val="center"/>
          </w:tcPr>
          <w:p w:rsidR="007D1854" w:rsidRPr="007D1854" w:rsidRDefault="007D1854" w:rsidP="002D0278">
            <w:pPr>
              <w:spacing w:beforeLines="20" w:before="62" w:afterLines="20" w:after="62"/>
              <w:jc w:val="center"/>
            </w:pPr>
            <w:r w:rsidRPr="007D1854">
              <w:rPr>
                <w:rFonts w:hint="eastAsia"/>
              </w:rPr>
              <w:t>记录</w:t>
            </w:r>
          </w:p>
        </w:tc>
        <w:tc>
          <w:tcPr>
            <w:tcW w:w="1871"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备注</w:t>
            </w:r>
          </w:p>
        </w:tc>
      </w:tr>
      <w:tr w:rsidR="007D1854" w:rsidRPr="007D1854" w:rsidTr="007D1854">
        <w:trPr>
          <w:jc w:val="center"/>
        </w:trPr>
        <w:tc>
          <w:tcPr>
            <w:tcW w:w="668"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1</w:t>
            </w:r>
          </w:p>
        </w:tc>
        <w:tc>
          <w:tcPr>
            <w:tcW w:w="701"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受力构件</w:t>
            </w: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szCs w:val="21"/>
              </w:rPr>
              <w:t xml:space="preserve">1. </w:t>
            </w:r>
            <w:r w:rsidRPr="007D1854">
              <w:rPr>
                <w:rFonts w:hint="eastAsia"/>
                <w:szCs w:val="21"/>
              </w:rPr>
              <w:t>脆性构件</w:t>
            </w:r>
            <w:r w:rsidRPr="007D1854">
              <w:rPr>
                <w:szCs w:val="21"/>
              </w:rPr>
              <w:t>有破碎、破裂等现象；</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701" w:type="dxa"/>
            <w:vMerge/>
            <w:shd w:val="clear" w:color="auto" w:fill="auto"/>
            <w:vAlign w:val="center"/>
          </w:tcPr>
          <w:p w:rsidR="007D1854" w:rsidRPr="007D1854" w:rsidRDefault="007D1854" w:rsidP="002D0278">
            <w:pPr>
              <w:spacing w:beforeLines="20" w:before="62" w:afterLines="20" w:after="62"/>
              <w:jc w:val="center"/>
            </w:pP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szCs w:val="21"/>
              </w:rPr>
              <w:t xml:space="preserve">2. </w:t>
            </w:r>
            <w:r w:rsidRPr="007D1854">
              <w:rPr>
                <w:rFonts w:hint="eastAsia"/>
                <w:szCs w:val="21"/>
              </w:rPr>
              <w:t>构件</w:t>
            </w:r>
            <w:r w:rsidRPr="007D1854">
              <w:rPr>
                <w:szCs w:val="21"/>
              </w:rPr>
              <w:t>有松动、松脱、裂纹等</w:t>
            </w:r>
            <w:r w:rsidRPr="007D1854">
              <w:rPr>
                <w:rFonts w:hint="eastAsia"/>
                <w:szCs w:val="21"/>
              </w:rPr>
              <w:t>现象</w:t>
            </w:r>
            <w:r w:rsidRPr="007D1854">
              <w:rPr>
                <w:szCs w:val="21"/>
              </w:rPr>
              <w:t>；</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701" w:type="dxa"/>
            <w:vMerge/>
            <w:shd w:val="clear" w:color="auto" w:fill="auto"/>
            <w:vAlign w:val="center"/>
          </w:tcPr>
          <w:p w:rsidR="007D1854" w:rsidRPr="007D1854" w:rsidRDefault="007D1854" w:rsidP="002D0278">
            <w:pPr>
              <w:spacing w:beforeLines="20" w:before="62" w:afterLines="20" w:after="62"/>
              <w:jc w:val="center"/>
            </w:pP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szCs w:val="21"/>
              </w:rPr>
              <w:t xml:space="preserve">3. </w:t>
            </w:r>
            <w:r w:rsidRPr="007D1854">
              <w:rPr>
                <w:rFonts w:hint="eastAsia"/>
                <w:szCs w:val="21"/>
              </w:rPr>
              <w:t>构件</w:t>
            </w:r>
            <w:r w:rsidRPr="007D1854">
              <w:rPr>
                <w:szCs w:val="21"/>
              </w:rPr>
              <w:t>有不正常挤压、错位或变形。</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2</w:t>
            </w:r>
          </w:p>
        </w:tc>
        <w:tc>
          <w:tcPr>
            <w:tcW w:w="701"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连接构造</w:t>
            </w: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1.</w:t>
            </w:r>
            <w:r w:rsidRPr="007D1854">
              <w:rPr>
                <w:szCs w:val="21"/>
              </w:rPr>
              <w:t xml:space="preserve"> </w:t>
            </w:r>
            <w:r w:rsidRPr="007D1854">
              <w:rPr>
                <w:rFonts w:hint="eastAsia"/>
                <w:szCs w:val="21"/>
              </w:rPr>
              <w:t>构件有松动</w:t>
            </w:r>
            <w:r w:rsidRPr="007D1854">
              <w:rPr>
                <w:szCs w:val="21"/>
              </w:rPr>
              <w:t>、位移（</w:t>
            </w:r>
            <w:r w:rsidRPr="007D1854">
              <w:rPr>
                <w:rFonts w:hint="eastAsia"/>
                <w:szCs w:val="21"/>
              </w:rPr>
              <w:t>＞</w:t>
            </w:r>
            <w:r w:rsidRPr="007D1854">
              <w:rPr>
                <w:rFonts w:hint="eastAsia"/>
                <w:szCs w:val="21"/>
              </w:rPr>
              <w:t>5</w:t>
            </w:r>
            <w:r w:rsidRPr="007D1854">
              <w:rPr>
                <w:szCs w:val="21"/>
              </w:rPr>
              <w:t>mm</w:t>
            </w:r>
            <w:r w:rsidRPr="007D1854">
              <w:rPr>
                <w:szCs w:val="21"/>
              </w:rPr>
              <w:t>）</w:t>
            </w:r>
            <w:r w:rsidRPr="007D1854">
              <w:rPr>
                <w:rFonts w:hint="eastAsia"/>
                <w:szCs w:val="21"/>
              </w:rPr>
              <w:t>、</w:t>
            </w:r>
            <w:r w:rsidRPr="007D1854">
              <w:rPr>
                <w:szCs w:val="21"/>
              </w:rPr>
              <w:t>裂纹等现象；</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701" w:type="dxa"/>
            <w:vMerge/>
            <w:shd w:val="clear" w:color="auto" w:fill="auto"/>
            <w:vAlign w:val="center"/>
          </w:tcPr>
          <w:p w:rsidR="007D1854" w:rsidRPr="007D1854" w:rsidRDefault="007D1854" w:rsidP="002D0278">
            <w:pPr>
              <w:spacing w:beforeLines="20" w:before="62" w:afterLines="20" w:after="62"/>
              <w:jc w:val="center"/>
            </w:pP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2.</w:t>
            </w:r>
            <w:r w:rsidRPr="007D1854">
              <w:rPr>
                <w:szCs w:val="21"/>
              </w:rPr>
              <w:t xml:space="preserve"> </w:t>
            </w:r>
            <w:r w:rsidRPr="007D1854">
              <w:rPr>
                <w:rFonts w:hint="eastAsia"/>
                <w:szCs w:val="21"/>
              </w:rPr>
              <w:t>构件之间有</w:t>
            </w:r>
            <w:r w:rsidRPr="007D1854">
              <w:rPr>
                <w:szCs w:val="21"/>
              </w:rPr>
              <w:t>不正常挤压、错位或变形；</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701" w:type="dxa"/>
            <w:vMerge/>
            <w:shd w:val="clear" w:color="auto" w:fill="auto"/>
            <w:vAlign w:val="center"/>
          </w:tcPr>
          <w:p w:rsidR="007D1854" w:rsidRPr="007D1854" w:rsidRDefault="007D1854" w:rsidP="002D0278">
            <w:pPr>
              <w:spacing w:beforeLines="20" w:before="62" w:afterLines="20" w:after="62"/>
              <w:jc w:val="center"/>
            </w:pP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 xml:space="preserve">3. </w:t>
            </w:r>
            <w:r w:rsidRPr="007D1854">
              <w:rPr>
                <w:rFonts w:hint="eastAsia"/>
                <w:szCs w:val="21"/>
              </w:rPr>
              <w:t>构件外露</w:t>
            </w:r>
            <w:r w:rsidRPr="007D1854">
              <w:rPr>
                <w:szCs w:val="21"/>
              </w:rPr>
              <w:t>连接及紧固件有损坏、损失或严重锈蚀。</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3</w:t>
            </w:r>
          </w:p>
        </w:tc>
        <w:tc>
          <w:tcPr>
            <w:tcW w:w="701"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幕墙面板</w:t>
            </w: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1.</w:t>
            </w:r>
            <w:r w:rsidRPr="007D1854">
              <w:rPr>
                <w:szCs w:val="21"/>
              </w:rPr>
              <w:t xml:space="preserve"> </w:t>
            </w:r>
            <w:r w:rsidRPr="007D1854">
              <w:rPr>
                <w:rFonts w:hint="eastAsia"/>
                <w:szCs w:val="21"/>
              </w:rPr>
              <w:t>脆性面板</w:t>
            </w:r>
            <w:r w:rsidRPr="007D1854">
              <w:rPr>
                <w:szCs w:val="21"/>
              </w:rPr>
              <w:t>有破碎、破裂（</w:t>
            </w:r>
            <w:r w:rsidRPr="007D1854">
              <w:rPr>
                <w:rFonts w:hint="eastAsia"/>
                <w:szCs w:val="21"/>
              </w:rPr>
              <w:t>裂缝</w:t>
            </w:r>
            <w:r w:rsidRPr="007D1854">
              <w:rPr>
                <w:szCs w:val="21"/>
              </w:rPr>
              <w:t>长度</w:t>
            </w:r>
            <w:r w:rsidRPr="007D1854">
              <w:rPr>
                <w:rFonts w:hint="eastAsia"/>
                <w:szCs w:val="21"/>
              </w:rPr>
              <w:t>＞</w:t>
            </w:r>
            <w:r w:rsidRPr="007D1854">
              <w:rPr>
                <w:rFonts w:hint="eastAsia"/>
                <w:szCs w:val="21"/>
              </w:rPr>
              <w:t>100</w:t>
            </w:r>
            <w:r w:rsidRPr="007D1854">
              <w:rPr>
                <w:szCs w:val="21"/>
              </w:rPr>
              <w:t>mm</w:t>
            </w:r>
            <w:r w:rsidRPr="007D1854">
              <w:rPr>
                <w:szCs w:val="21"/>
              </w:rPr>
              <w:t>或通裂</w:t>
            </w:r>
            <w:r w:rsidRPr="007D1854">
              <w:rPr>
                <w:rFonts w:hint="eastAsia"/>
                <w:szCs w:val="21"/>
              </w:rPr>
              <w:t>）；</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701" w:type="dxa"/>
            <w:vMerge/>
            <w:shd w:val="clear" w:color="auto" w:fill="auto"/>
            <w:vAlign w:val="center"/>
          </w:tcPr>
          <w:p w:rsidR="007D1854" w:rsidRPr="007D1854" w:rsidRDefault="007D1854" w:rsidP="002D0278">
            <w:pPr>
              <w:spacing w:beforeLines="20" w:before="62" w:afterLines="20" w:after="62"/>
              <w:jc w:val="center"/>
            </w:pP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szCs w:val="21"/>
              </w:rPr>
              <w:t xml:space="preserve">2. </w:t>
            </w:r>
            <w:r w:rsidRPr="007D1854">
              <w:rPr>
                <w:rFonts w:hint="eastAsia"/>
                <w:szCs w:val="21"/>
              </w:rPr>
              <w:t>脆性面板</w:t>
            </w:r>
            <w:r w:rsidRPr="007D1854">
              <w:rPr>
                <w:szCs w:val="21"/>
              </w:rPr>
              <w:t>有缺损（</w:t>
            </w:r>
            <w:r w:rsidRPr="007D1854">
              <w:rPr>
                <w:rFonts w:hint="eastAsia"/>
                <w:szCs w:val="21"/>
              </w:rPr>
              <w:t>面积＞</w:t>
            </w:r>
            <w:r w:rsidRPr="007D1854">
              <w:rPr>
                <w:rFonts w:hint="eastAsia"/>
                <w:szCs w:val="21"/>
              </w:rPr>
              <w:t>10</w:t>
            </w:r>
            <w:r w:rsidRPr="007D1854">
              <w:rPr>
                <w:szCs w:val="21"/>
              </w:rPr>
              <w:t>cm</w:t>
            </w:r>
            <w:r w:rsidRPr="007D1854">
              <w:rPr>
                <w:szCs w:val="21"/>
                <w:vertAlign w:val="superscript"/>
              </w:rPr>
              <w:t>2</w:t>
            </w:r>
            <w:r w:rsidRPr="007D1854">
              <w:rPr>
                <w:szCs w:val="21"/>
              </w:rPr>
              <w:t>）</w:t>
            </w:r>
            <w:r w:rsidRPr="007D1854">
              <w:rPr>
                <w:rFonts w:hint="eastAsia"/>
                <w:szCs w:val="21"/>
              </w:rPr>
              <w:t>；</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701" w:type="dxa"/>
            <w:vMerge/>
            <w:shd w:val="clear" w:color="auto" w:fill="auto"/>
            <w:vAlign w:val="center"/>
          </w:tcPr>
          <w:p w:rsidR="007D1854" w:rsidRPr="007D1854" w:rsidRDefault="007D1854" w:rsidP="002D0278">
            <w:pPr>
              <w:spacing w:beforeLines="20" w:before="62" w:afterLines="20" w:after="62"/>
              <w:jc w:val="center"/>
            </w:pP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3.</w:t>
            </w:r>
            <w:r w:rsidRPr="007D1854">
              <w:rPr>
                <w:szCs w:val="21"/>
              </w:rPr>
              <w:t xml:space="preserve"> </w:t>
            </w:r>
            <w:r w:rsidRPr="007D1854">
              <w:rPr>
                <w:rFonts w:hint="eastAsia"/>
                <w:szCs w:val="21"/>
              </w:rPr>
              <w:t>面板</w:t>
            </w:r>
            <w:r w:rsidRPr="007D1854">
              <w:rPr>
                <w:szCs w:val="21"/>
              </w:rPr>
              <w:t>有松动、松脱、剥离等现象</w:t>
            </w:r>
            <w:r w:rsidRPr="007D1854">
              <w:rPr>
                <w:rFonts w:hint="eastAsia"/>
                <w:szCs w:val="21"/>
              </w:rPr>
              <w:t>；</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701" w:type="dxa"/>
            <w:vMerge/>
            <w:shd w:val="clear" w:color="auto" w:fill="auto"/>
            <w:vAlign w:val="center"/>
          </w:tcPr>
          <w:p w:rsidR="007D1854" w:rsidRPr="007D1854" w:rsidRDefault="007D1854" w:rsidP="002D0278">
            <w:pPr>
              <w:spacing w:beforeLines="20" w:before="62" w:afterLines="20" w:after="62"/>
              <w:jc w:val="center"/>
            </w:pP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szCs w:val="21"/>
              </w:rPr>
              <w:t xml:space="preserve">4. </w:t>
            </w:r>
            <w:r w:rsidRPr="007D1854">
              <w:rPr>
                <w:rFonts w:hint="eastAsia"/>
                <w:szCs w:val="21"/>
              </w:rPr>
              <w:t>面板之间</w:t>
            </w:r>
            <w:r w:rsidRPr="007D1854">
              <w:rPr>
                <w:szCs w:val="21"/>
              </w:rPr>
              <w:t>有不正常挤压、错位或变形。</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4</w:t>
            </w:r>
          </w:p>
        </w:tc>
        <w:tc>
          <w:tcPr>
            <w:tcW w:w="701"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开启窗</w:t>
            </w: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1.</w:t>
            </w:r>
            <w:r w:rsidRPr="007D1854">
              <w:rPr>
                <w:szCs w:val="21"/>
              </w:rPr>
              <w:t xml:space="preserve"> </w:t>
            </w:r>
            <w:r w:rsidRPr="007D1854">
              <w:rPr>
                <w:rFonts w:hint="eastAsia"/>
                <w:szCs w:val="21"/>
              </w:rPr>
              <w:t>铰链、</w:t>
            </w:r>
            <w:r w:rsidRPr="007D1854">
              <w:rPr>
                <w:szCs w:val="21"/>
              </w:rPr>
              <w:t>风撑、执手、锁点、锁</w:t>
            </w:r>
            <w:proofErr w:type="gramStart"/>
            <w:r w:rsidRPr="007D1854">
              <w:rPr>
                <w:szCs w:val="21"/>
              </w:rPr>
              <w:t>座等</w:t>
            </w:r>
            <w:proofErr w:type="gramEnd"/>
            <w:r w:rsidRPr="007D1854">
              <w:rPr>
                <w:szCs w:val="21"/>
              </w:rPr>
              <w:t>五金配件有损坏、松脱或缺失；</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701" w:type="dxa"/>
            <w:vMerge/>
            <w:shd w:val="clear" w:color="auto" w:fill="auto"/>
            <w:vAlign w:val="center"/>
          </w:tcPr>
          <w:p w:rsidR="007D1854" w:rsidRPr="007D1854" w:rsidRDefault="007D1854" w:rsidP="002D0278">
            <w:pPr>
              <w:spacing w:beforeLines="20" w:before="62" w:afterLines="20" w:after="62"/>
              <w:jc w:val="center"/>
            </w:pP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2.</w:t>
            </w:r>
            <w:r w:rsidRPr="007D1854">
              <w:rPr>
                <w:szCs w:val="21"/>
              </w:rPr>
              <w:t xml:space="preserve"> </w:t>
            </w:r>
            <w:r w:rsidRPr="007D1854">
              <w:rPr>
                <w:rFonts w:hint="eastAsia"/>
                <w:szCs w:val="21"/>
              </w:rPr>
              <w:t>固定</w:t>
            </w:r>
            <w:r w:rsidRPr="007D1854">
              <w:rPr>
                <w:szCs w:val="21"/>
              </w:rPr>
              <w:t>开启窗五金配件的螺钉有损坏、缺失或严重锈蚀；</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701" w:type="dxa"/>
            <w:vMerge/>
            <w:shd w:val="clear" w:color="auto" w:fill="auto"/>
            <w:vAlign w:val="center"/>
          </w:tcPr>
          <w:p w:rsidR="007D1854" w:rsidRPr="007D1854" w:rsidRDefault="007D1854" w:rsidP="002D0278">
            <w:pPr>
              <w:spacing w:beforeLines="20" w:before="62" w:afterLines="20" w:after="62"/>
              <w:jc w:val="center"/>
            </w:pP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szCs w:val="21"/>
              </w:rPr>
              <w:t xml:space="preserve">3. </w:t>
            </w:r>
            <w:r w:rsidRPr="007D1854">
              <w:rPr>
                <w:rFonts w:hint="eastAsia"/>
                <w:szCs w:val="21"/>
              </w:rPr>
              <w:t>开启窗</w:t>
            </w:r>
            <w:r w:rsidRPr="007D1854">
              <w:rPr>
                <w:szCs w:val="21"/>
              </w:rPr>
              <w:t>启闭受阻、明显下坠或变形（</w:t>
            </w:r>
            <w:r w:rsidRPr="007D1854">
              <w:rPr>
                <w:rFonts w:hint="eastAsia"/>
                <w:szCs w:val="21"/>
              </w:rPr>
              <w:t>＞</w:t>
            </w:r>
            <w:r w:rsidRPr="007D1854">
              <w:rPr>
                <w:rFonts w:hint="eastAsia"/>
                <w:szCs w:val="21"/>
              </w:rPr>
              <w:t>10</w:t>
            </w:r>
            <w:r w:rsidRPr="007D1854">
              <w:rPr>
                <w:szCs w:val="21"/>
              </w:rPr>
              <w:t>mm</w:t>
            </w:r>
            <w:r w:rsidRPr="007D1854">
              <w:rPr>
                <w:szCs w:val="21"/>
              </w:rPr>
              <w:t>）</w:t>
            </w:r>
            <w:r w:rsidRPr="007D1854">
              <w:rPr>
                <w:rFonts w:hint="eastAsia"/>
                <w:szCs w:val="21"/>
              </w:rPr>
              <w:t>。</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5</w:t>
            </w:r>
          </w:p>
        </w:tc>
        <w:tc>
          <w:tcPr>
            <w:tcW w:w="701"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雨水渗漏</w:t>
            </w: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1.</w:t>
            </w:r>
            <w:r w:rsidRPr="007D1854">
              <w:rPr>
                <w:szCs w:val="21"/>
              </w:rPr>
              <w:t xml:space="preserve"> </w:t>
            </w:r>
            <w:r w:rsidRPr="007D1854">
              <w:rPr>
                <w:rFonts w:hint="eastAsia"/>
                <w:szCs w:val="21"/>
              </w:rPr>
              <w:t>幕墙室内</w:t>
            </w:r>
            <w:r w:rsidRPr="007D1854">
              <w:rPr>
                <w:szCs w:val="21"/>
              </w:rPr>
              <w:t>侧有严重渗漏现象；</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701" w:type="dxa"/>
            <w:vMerge/>
            <w:shd w:val="clear" w:color="auto" w:fill="auto"/>
            <w:vAlign w:val="center"/>
          </w:tcPr>
          <w:p w:rsidR="007D1854" w:rsidRPr="007D1854" w:rsidRDefault="007D1854" w:rsidP="002D0278">
            <w:pPr>
              <w:spacing w:beforeLines="20" w:before="62" w:afterLines="20" w:after="62"/>
              <w:jc w:val="center"/>
            </w:pP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szCs w:val="21"/>
              </w:rPr>
              <w:t xml:space="preserve">2. </w:t>
            </w:r>
            <w:r w:rsidRPr="007D1854">
              <w:rPr>
                <w:rFonts w:hint="eastAsia"/>
                <w:szCs w:val="21"/>
              </w:rPr>
              <w:t>开启窗</w:t>
            </w:r>
            <w:r w:rsidRPr="007D1854">
              <w:rPr>
                <w:szCs w:val="21"/>
              </w:rPr>
              <w:t>闭合不紧密，有功能性损坏和障碍且下雨时会连续渗漏；</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701" w:type="dxa"/>
            <w:vMerge/>
            <w:shd w:val="clear" w:color="auto" w:fill="auto"/>
            <w:vAlign w:val="center"/>
          </w:tcPr>
          <w:p w:rsidR="007D1854" w:rsidRPr="007D1854" w:rsidRDefault="007D1854" w:rsidP="002D0278">
            <w:pPr>
              <w:spacing w:beforeLines="20" w:before="62" w:afterLines="20" w:after="62"/>
              <w:jc w:val="center"/>
            </w:pP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szCs w:val="21"/>
              </w:rPr>
              <w:t xml:space="preserve">3. </w:t>
            </w:r>
            <w:r w:rsidRPr="007D1854">
              <w:rPr>
                <w:rFonts w:hint="eastAsia"/>
                <w:szCs w:val="21"/>
              </w:rPr>
              <w:t>密封胶</w:t>
            </w:r>
            <w:r w:rsidRPr="007D1854">
              <w:rPr>
                <w:szCs w:val="21"/>
              </w:rPr>
              <w:t>有脱胶、开裂、</w:t>
            </w:r>
            <w:r w:rsidRPr="007D1854">
              <w:rPr>
                <w:rFonts w:hint="eastAsia"/>
                <w:szCs w:val="21"/>
              </w:rPr>
              <w:t>起</w:t>
            </w:r>
            <w:r w:rsidRPr="007D1854">
              <w:rPr>
                <w:szCs w:val="21"/>
              </w:rPr>
              <w:t>泡现象</w:t>
            </w:r>
            <w:r w:rsidRPr="007D1854">
              <w:rPr>
                <w:rFonts w:hint="eastAsia"/>
                <w:szCs w:val="21"/>
              </w:rPr>
              <w:t>。</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6</w:t>
            </w:r>
          </w:p>
        </w:tc>
        <w:tc>
          <w:tcPr>
            <w:tcW w:w="701"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不良行为</w:t>
            </w: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1.</w:t>
            </w:r>
            <w:r w:rsidRPr="007D1854">
              <w:rPr>
                <w:szCs w:val="21"/>
              </w:rPr>
              <w:t xml:space="preserve"> </w:t>
            </w:r>
            <w:r w:rsidRPr="007D1854">
              <w:rPr>
                <w:rFonts w:hint="eastAsia"/>
                <w:szCs w:val="21"/>
              </w:rPr>
              <w:t>幕墙受力构件</w:t>
            </w:r>
            <w:r w:rsidRPr="007D1854">
              <w:rPr>
                <w:szCs w:val="21"/>
              </w:rPr>
              <w:t>、连接构造、防火封堵和防雷连接有被拆卸、更改等现象；</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701" w:type="dxa"/>
            <w:vMerge/>
            <w:shd w:val="clear" w:color="auto" w:fill="auto"/>
            <w:vAlign w:val="center"/>
          </w:tcPr>
          <w:p w:rsidR="007D1854" w:rsidRPr="007D1854" w:rsidRDefault="007D1854" w:rsidP="002D0278">
            <w:pPr>
              <w:spacing w:beforeLines="20" w:before="62" w:afterLines="20" w:after="62"/>
              <w:jc w:val="center"/>
            </w:pP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szCs w:val="21"/>
              </w:rPr>
              <w:t xml:space="preserve">2. </w:t>
            </w:r>
            <w:r w:rsidRPr="007D1854">
              <w:rPr>
                <w:rFonts w:hint="eastAsia"/>
                <w:szCs w:val="21"/>
              </w:rPr>
              <w:t>室内吊顶</w:t>
            </w:r>
            <w:r w:rsidRPr="007D1854">
              <w:rPr>
                <w:szCs w:val="21"/>
              </w:rPr>
              <w:t>、窗帘、隔墙等直接固定在幕墙受力构件上；</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701" w:type="dxa"/>
            <w:vMerge/>
            <w:shd w:val="clear" w:color="auto" w:fill="auto"/>
            <w:vAlign w:val="center"/>
          </w:tcPr>
          <w:p w:rsidR="007D1854" w:rsidRPr="007D1854" w:rsidRDefault="007D1854" w:rsidP="002D0278">
            <w:pPr>
              <w:spacing w:beforeLines="20" w:before="62" w:afterLines="20" w:after="62"/>
              <w:jc w:val="center"/>
            </w:pPr>
          </w:p>
        </w:tc>
        <w:tc>
          <w:tcPr>
            <w:tcW w:w="5066" w:type="dxa"/>
            <w:gridSpan w:val="5"/>
            <w:shd w:val="clear" w:color="auto" w:fill="auto"/>
            <w:vAlign w:val="center"/>
          </w:tcPr>
          <w:p w:rsidR="007D1854" w:rsidRPr="007D1854" w:rsidRDefault="007D1854" w:rsidP="002D0278">
            <w:pPr>
              <w:spacing w:beforeLines="20" w:before="62" w:afterLines="20" w:after="62"/>
              <w:jc w:val="left"/>
            </w:pPr>
            <w:r w:rsidRPr="007D1854">
              <w:rPr>
                <w:szCs w:val="21"/>
              </w:rPr>
              <w:t xml:space="preserve">3. </w:t>
            </w:r>
            <w:r w:rsidRPr="007D1854">
              <w:rPr>
                <w:rFonts w:hint="eastAsia"/>
                <w:szCs w:val="21"/>
              </w:rPr>
              <w:t>擅自在</w:t>
            </w:r>
            <w:r w:rsidRPr="007D1854">
              <w:rPr>
                <w:szCs w:val="21"/>
              </w:rPr>
              <w:t>木抢上设置霓虹灯、招牌及广告等设施。</w:t>
            </w:r>
          </w:p>
        </w:tc>
        <w:tc>
          <w:tcPr>
            <w:tcW w:w="637" w:type="dxa"/>
            <w:shd w:val="clear" w:color="auto" w:fill="auto"/>
            <w:vAlign w:val="center"/>
          </w:tcPr>
          <w:p w:rsidR="007D1854" w:rsidRPr="007D1854" w:rsidRDefault="007D1854" w:rsidP="002D0278">
            <w:pPr>
              <w:spacing w:beforeLines="20" w:before="62" w:afterLines="20" w:after="62"/>
              <w:jc w:val="center"/>
            </w:pPr>
          </w:p>
        </w:tc>
        <w:tc>
          <w:tcPr>
            <w:tcW w:w="1871"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1886"/>
          <w:jc w:val="center"/>
        </w:trPr>
        <w:tc>
          <w:tcPr>
            <w:tcW w:w="668" w:type="dxa"/>
            <w:shd w:val="clear" w:color="auto" w:fill="auto"/>
            <w:vAlign w:val="center"/>
          </w:tcPr>
          <w:p w:rsidR="007D1854" w:rsidRPr="007D1854" w:rsidRDefault="007D1854" w:rsidP="002D0278">
            <w:pPr>
              <w:spacing w:beforeLines="20" w:before="62" w:afterLines="20" w:after="62"/>
              <w:jc w:val="center"/>
            </w:pPr>
            <w:r w:rsidRPr="007D1854">
              <w:rPr>
                <w:rFonts w:hint="eastAsia"/>
              </w:rPr>
              <w:t>附图</w:t>
            </w:r>
          </w:p>
        </w:tc>
        <w:tc>
          <w:tcPr>
            <w:tcW w:w="8275" w:type="dxa"/>
            <w:gridSpan w:val="8"/>
            <w:shd w:val="clear" w:color="auto" w:fill="auto"/>
            <w:vAlign w:val="center"/>
          </w:tcPr>
          <w:p w:rsidR="007D1854" w:rsidRPr="007D1854" w:rsidRDefault="007D1854" w:rsidP="002D0278">
            <w:pPr>
              <w:spacing w:beforeLines="20" w:before="62" w:afterLines="20" w:after="62"/>
              <w:jc w:val="center"/>
            </w:pPr>
          </w:p>
        </w:tc>
      </w:tr>
    </w:tbl>
    <w:p w:rsidR="007D1854" w:rsidRPr="007D1854" w:rsidRDefault="007D1854" w:rsidP="007D1854">
      <w:pPr>
        <w:rPr>
          <w:szCs w:val="21"/>
        </w:rPr>
      </w:pPr>
      <w:r w:rsidRPr="007D1854">
        <w:rPr>
          <w:rFonts w:hint="eastAsia"/>
          <w:szCs w:val="21"/>
        </w:rPr>
        <w:t>编制单位</w:t>
      </w:r>
      <w:r w:rsidRPr="007D1854">
        <w:rPr>
          <w:szCs w:val="21"/>
        </w:rPr>
        <w:t>：</w:t>
      </w:r>
      <w:r w:rsidRPr="007D1854">
        <w:rPr>
          <w:rFonts w:hint="eastAsia"/>
          <w:szCs w:val="21"/>
        </w:rPr>
        <w:t xml:space="preserve">                    </w:t>
      </w:r>
      <w:r w:rsidRPr="007D1854">
        <w:rPr>
          <w:rFonts w:hint="eastAsia"/>
          <w:szCs w:val="21"/>
        </w:rPr>
        <w:t>编制人</w:t>
      </w:r>
      <w:r w:rsidRPr="007D1854">
        <w:rPr>
          <w:szCs w:val="21"/>
        </w:rPr>
        <w:t>：</w:t>
      </w:r>
      <w:r w:rsidRPr="007D1854">
        <w:rPr>
          <w:rFonts w:hint="eastAsia"/>
          <w:szCs w:val="21"/>
        </w:rPr>
        <w:t xml:space="preserve">       </w:t>
      </w:r>
      <w:r w:rsidRPr="007D1854">
        <w:rPr>
          <w:rFonts w:hint="eastAsia"/>
          <w:szCs w:val="21"/>
        </w:rPr>
        <w:t>审核人</w:t>
      </w:r>
      <w:r w:rsidRPr="007D1854">
        <w:rPr>
          <w:szCs w:val="21"/>
        </w:rPr>
        <w:t>：</w:t>
      </w:r>
      <w:r w:rsidRPr="007D1854">
        <w:rPr>
          <w:rFonts w:hint="eastAsia"/>
          <w:szCs w:val="21"/>
        </w:rPr>
        <w:t xml:space="preserve">      </w:t>
      </w:r>
      <w:r w:rsidRPr="007D1854">
        <w:rPr>
          <w:szCs w:val="21"/>
        </w:rPr>
        <w:t xml:space="preserve">         </w:t>
      </w:r>
      <w:r w:rsidRPr="007D1854">
        <w:rPr>
          <w:rFonts w:hint="eastAsia"/>
          <w:szCs w:val="21"/>
        </w:rPr>
        <w:t>年</w:t>
      </w:r>
      <w:r w:rsidRPr="007D1854">
        <w:rPr>
          <w:rFonts w:hint="eastAsia"/>
          <w:szCs w:val="21"/>
        </w:rPr>
        <w:t xml:space="preserve">    </w:t>
      </w:r>
      <w:r w:rsidRPr="007D1854">
        <w:rPr>
          <w:rFonts w:hint="eastAsia"/>
          <w:szCs w:val="21"/>
        </w:rPr>
        <w:t>月</w:t>
      </w:r>
      <w:r w:rsidRPr="007D1854">
        <w:rPr>
          <w:rFonts w:hint="eastAsia"/>
          <w:szCs w:val="21"/>
        </w:rPr>
        <w:t xml:space="preserve">    </w:t>
      </w:r>
      <w:r w:rsidRPr="007D1854">
        <w:rPr>
          <w:rFonts w:hint="eastAsia"/>
          <w:szCs w:val="21"/>
        </w:rPr>
        <w:t>日</w:t>
      </w:r>
    </w:p>
    <w:p w:rsidR="007D1854" w:rsidRPr="007D1854" w:rsidRDefault="007D1854"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15" w:name="_Toc36918973"/>
      <w:bookmarkStart w:id="116" w:name="_Toc36949807"/>
      <w:bookmarkStart w:id="117" w:name="_Toc37014265"/>
      <w:r w:rsidRPr="007D1854">
        <w:rPr>
          <w:rFonts w:ascii="Times New Roman" w:eastAsia="宋体" w:hAnsi="Times New Roman" w:hint="eastAsia"/>
          <w:bCs/>
          <w:color w:val="auto"/>
          <w:sz w:val="24"/>
          <w:szCs w:val="32"/>
        </w:rPr>
        <w:lastRenderedPageBreak/>
        <w:t>附录</w:t>
      </w:r>
      <w:r w:rsidRPr="007D1854">
        <w:rPr>
          <w:rFonts w:ascii="Times New Roman" w:eastAsia="宋体" w:hAnsi="Times New Roman"/>
          <w:bCs/>
          <w:color w:val="auto"/>
          <w:sz w:val="24"/>
          <w:szCs w:val="32"/>
        </w:rPr>
        <w:t xml:space="preserve">D  </w:t>
      </w:r>
      <w:r w:rsidRPr="007D1854">
        <w:rPr>
          <w:rFonts w:ascii="Times New Roman" w:eastAsia="宋体" w:hAnsi="Times New Roman" w:hint="eastAsia"/>
          <w:bCs/>
          <w:color w:val="auto"/>
          <w:sz w:val="24"/>
          <w:szCs w:val="32"/>
        </w:rPr>
        <w:t>建筑幕墙</w:t>
      </w:r>
      <w:r w:rsidRPr="007D1854">
        <w:rPr>
          <w:rFonts w:ascii="Times New Roman" w:eastAsia="宋体" w:hAnsi="Times New Roman"/>
          <w:bCs/>
          <w:color w:val="auto"/>
          <w:sz w:val="24"/>
          <w:szCs w:val="32"/>
        </w:rPr>
        <w:t>例行</w:t>
      </w:r>
      <w:r w:rsidRPr="007D1854">
        <w:rPr>
          <w:rFonts w:ascii="Times New Roman" w:eastAsia="宋体" w:hAnsi="Times New Roman" w:hint="eastAsia"/>
          <w:bCs/>
          <w:color w:val="auto"/>
          <w:sz w:val="24"/>
          <w:szCs w:val="32"/>
        </w:rPr>
        <w:t>安全检查</w:t>
      </w:r>
      <w:r w:rsidRPr="007D1854">
        <w:rPr>
          <w:rFonts w:ascii="Times New Roman" w:eastAsia="宋体" w:hAnsi="Times New Roman"/>
          <w:bCs/>
          <w:color w:val="auto"/>
          <w:sz w:val="24"/>
          <w:szCs w:val="32"/>
        </w:rPr>
        <w:t>统计表</w:t>
      </w:r>
      <w:bookmarkEnd w:id="115"/>
      <w:bookmarkEnd w:id="116"/>
      <w:bookmarkEnd w:id="117"/>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44"/>
        <w:gridCol w:w="3118"/>
        <w:gridCol w:w="1559"/>
        <w:gridCol w:w="426"/>
        <w:gridCol w:w="1134"/>
        <w:gridCol w:w="1394"/>
      </w:tblGrid>
      <w:tr w:rsidR="007D1854" w:rsidRPr="007D1854" w:rsidTr="007D1854">
        <w:trPr>
          <w:trHeight w:val="791"/>
          <w:jc w:val="center"/>
        </w:trPr>
        <w:tc>
          <w:tcPr>
            <w:tcW w:w="1312"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建筑名称</w:t>
            </w:r>
          </w:p>
        </w:tc>
        <w:tc>
          <w:tcPr>
            <w:tcW w:w="3118" w:type="dxa"/>
            <w:shd w:val="clear" w:color="auto" w:fill="auto"/>
            <w:vAlign w:val="center"/>
          </w:tcPr>
          <w:p w:rsidR="007D1854" w:rsidRPr="007D1854" w:rsidRDefault="007D1854" w:rsidP="002D0278">
            <w:pPr>
              <w:spacing w:beforeLines="20" w:before="62" w:afterLines="20" w:after="62"/>
              <w:jc w:val="center"/>
            </w:pPr>
          </w:p>
        </w:tc>
        <w:tc>
          <w:tcPr>
            <w:tcW w:w="1559" w:type="dxa"/>
            <w:shd w:val="clear" w:color="auto" w:fill="auto"/>
            <w:vAlign w:val="center"/>
          </w:tcPr>
          <w:p w:rsidR="007D1854" w:rsidRPr="007D1854" w:rsidRDefault="007D1854" w:rsidP="002D0278">
            <w:pPr>
              <w:spacing w:beforeLines="20" w:before="62" w:afterLines="20" w:after="62"/>
              <w:jc w:val="center"/>
            </w:pPr>
            <w:r w:rsidRPr="007D1854">
              <w:rPr>
                <w:rFonts w:hint="eastAsia"/>
              </w:rPr>
              <w:t>所属检查单元</w:t>
            </w:r>
          </w:p>
        </w:tc>
        <w:tc>
          <w:tcPr>
            <w:tcW w:w="2954" w:type="dxa"/>
            <w:gridSpan w:val="3"/>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序号</w:t>
            </w:r>
          </w:p>
        </w:tc>
        <w:tc>
          <w:tcPr>
            <w:tcW w:w="644" w:type="dxa"/>
            <w:shd w:val="clear" w:color="auto" w:fill="auto"/>
            <w:vAlign w:val="center"/>
          </w:tcPr>
          <w:p w:rsidR="007D1854" w:rsidRPr="007D1854" w:rsidRDefault="007D1854" w:rsidP="002D0278">
            <w:pPr>
              <w:spacing w:beforeLines="20" w:before="62" w:afterLines="20" w:after="62"/>
              <w:jc w:val="center"/>
            </w:pPr>
            <w:r w:rsidRPr="007D1854">
              <w:rPr>
                <w:rFonts w:hint="eastAsia"/>
              </w:rPr>
              <w:t>项目</w:t>
            </w:r>
          </w:p>
        </w:tc>
        <w:tc>
          <w:tcPr>
            <w:tcW w:w="5103" w:type="dxa"/>
            <w:gridSpan w:val="3"/>
            <w:shd w:val="clear" w:color="auto" w:fill="auto"/>
            <w:vAlign w:val="center"/>
          </w:tcPr>
          <w:p w:rsidR="007D1854" w:rsidRPr="007D1854" w:rsidRDefault="007D1854" w:rsidP="002D0278">
            <w:pPr>
              <w:spacing w:beforeLines="20" w:before="62" w:afterLines="20" w:after="62"/>
              <w:jc w:val="center"/>
            </w:pPr>
            <w:r w:rsidRPr="007D1854">
              <w:rPr>
                <w:rFonts w:hint="eastAsia"/>
              </w:rPr>
              <w:t>不合格</w:t>
            </w:r>
            <w:r w:rsidRPr="007D1854">
              <w:t>判定标准</w:t>
            </w:r>
          </w:p>
        </w:tc>
        <w:tc>
          <w:tcPr>
            <w:tcW w:w="1134" w:type="dxa"/>
            <w:shd w:val="clear" w:color="auto" w:fill="auto"/>
            <w:vAlign w:val="center"/>
          </w:tcPr>
          <w:p w:rsidR="007D1854" w:rsidRPr="007D1854" w:rsidRDefault="007D1854" w:rsidP="002D0278">
            <w:pPr>
              <w:spacing w:beforeLines="20" w:before="62" w:afterLines="20" w:after="62"/>
              <w:jc w:val="center"/>
            </w:pPr>
            <w:r w:rsidRPr="007D1854">
              <w:rPr>
                <w:rFonts w:hint="eastAsia"/>
              </w:rPr>
              <w:t>数量统计</w:t>
            </w:r>
          </w:p>
        </w:tc>
        <w:tc>
          <w:tcPr>
            <w:tcW w:w="1394"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备注</w:t>
            </w:r>
          </w:p>
        </w:tc>
      </w:tr>
      <w:tr w:rsidR="007D1854" w:rsidRPr="007D1854" w:rsidTr="007D1854">
        <w:trPr>
          <w:jc w:val="center"/>
        </w:trPr>
        <w:tc>
          <w:tcPr>
            <w:tcW w:w="668"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1</w:t>
            </w:r>
          </w:p>
        </w:tc>
        <w:tc>
          <w:tcPr>
            <w:tcW w:w="644"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受力构件</w:t>
            </w: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szCs w:val="21"/>
              </w:rPr>
              <w:t xml:space="preserve">1. </w:t>
            </w:r>
            <w:r w:rsidRPr="007D1854">
              <w:rPr>
                <w:rFonts w:hint="eastAsia"/>
                <w:szCs w:val="21"/>
              </w:rPr>
              <w:t>脆性构件</w:t>
            </w:r>
            <w:r w:rsidRPr="007D1854">
              <w:rPr>
                <w:szCs w:val="21"/>
              </w:rPr>
              <w:t>有破碎、破裂等现象；</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644" w:type="dxa"/>
            <w:vMerge/>
            <w:shd w:val="clear" w:color="auto" w:fill="auto"/>
            <w:vAlign w:val="center"/>
          </w:tcPr>
          <w:p w:rsidR="007D1854" w:rsidRPr="007D1854" w:rsidRDefault="007D1854" w:rsidP="002D0278">
            <w:pPr>
              <w:spacing w:beforeLines="20" w:before="62" w:afterLines="20" w:after="62"/>
              <w:jc w:val="center"/>
            </w:pP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szCs w:val="21"/>
              </w:rPr>
              <w:t xml:space="preserve">2. </w:t>
            </w:r>
            <w:r w:rsidRPr="007D1854">
              <w:rPr>
                <w:rFonts w:hint="eastAsia"/>
                <w:szCs w:val="21"/>
              </w:rPr>
              <w:t>构件</w:t>
            </w:r>
            <w:r w:rsidRPr="007D1854">
              <w:rPr>
                <w:szCs w:val="21"/>
              </w:rPr>
              <w:t>有松动、松脱、裂纹等</w:t>
            </w:r>
            <w:r w:rsidRPr="007D1854">
              <w:rPr>
                <w:rFonts w:hint="eastAsia"/>
                <w:szCs w:val="21"/>
              </w:rPr>
              <w:t>现象</w:t>
            </w:r>
            <w:r w:rsidRPr="007D1854">
              <w:rPr>
                <w:szCs w:val="21"/>
              </w:rPr>
              <w:t>；</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644" w:type="dxa"/>
            <w:vMerge/>
            <w:shd w:val="clear" w:color="auto" w:fill="auto"/>
            <w:vAlign w:val="center"/>
          </w:tcPr>
          <w:p w:rsidR="007D1854" w:rsidRPr="007D1854" w:rsidRDefault="007D1854" w:rsidP="002D0278">
            <w:pPr>
              <w:spacing w:beforeLines="20" w:before="62" w:afterLines="20" w:after="62"/>
              <w:jc w:val="center"/>
            </w:pP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szCs w:val="21"/>
              </w:rPr>
              <w:t xml:space="preserve">3. </w:t>
            </w:r>
            <w:r w:rsidRPr="007D1854">
              <w:rPr>
                <w:rFonts w:hint="eastAsia"/>
                <w:szCs w:val="21"/>
              </w:rPr>
              <w:t>构件</w:t>
            </w:r>
            <w:r w:rsidRPr="007D1854">
              <w:rPr>
                <w:szCs w:val="21"/>
              </w:rPr>
              <w:t>有不正常挤压、错位或变形。</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2</w:t>
            </w:r>
          </w:p>
        </w:tc>
        <w:tc>
          <w:tcPr>
            <w:tcW w:w="644"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连接构造</w:t>
            </w: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1.</w:t>
            </w:r>
            <w:r w:rsidRPr="007D1854">
              <w:rPr>
                <w:szCs w:val="21"/>
              </w:rPr>
              <w:t xml:space="preserve"> </w:t>
            </w:r>
            <w:r w:rsidRPr="007D1854">
              <w:rPr>
                <w:rFonts w:hint="eastAsia"/>
                <w:szCs w:val="21"/>
              </w:rPr>
              <w:t>构件有松动</w:t>
            </w:r>
            <w:r w:rsidRPr="007D1854">
              <w:rPr>
                <w:szCs w:val="21"/>
              </w:rPr>
              <w:t>、位移（</w:t>
            </w:r>
            <w:r w:rsidRPr="007D1854">
              <w:rPr>
                <w:rFonts w:hint="eastAsia"/>
                <w:szCs w:val="21"/>
              </w:rPr>
              <w:t>＞</w:t>
            </w:r>
            <w:r w:rsidRPr="007D1854">
              <w:rPr>
                <w:rFonts w:hint="eastAsia"/>
                <w:szCs w:val="21"/>
              </w:rPr>
              <w:t>5</w:t>
            </w:r>
            <w:r w:rsidRPr="007D1854">
              <w:rPr>
                <w:szCs w:val="21"/>
              </w:rPr>
              <w:t>mm</w:t>
            </w:r>
            <w:r w:rsidRPr="007D1854">
              <w:rPr>
                <w:szCs w:val="21"/>
              </w:rPr>
              <w:t>）</w:t>
            </w:r>
            <w:r w:rsidRPr="007D1854">
              <w:rPr>
                <w:rFonts w:hint="eastAsia"/>
                <w:szCs w:val="21"/>
              </w:rPr>
              <w:t>、</w:t>
            </w:r>
            <w:r w:rsidRPr="007D1854">
              <w:rPr>
                <w:szCs w:val="21"/>
              </w:rPr>
              <w:t>裂纹等现象；</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644" w:type="dxa"/>
            <w:vMerge/>
            <w:shd w:val="clear" w:color="auto" w:fill="auto"/>
            <w:vAlign w:val="center"/>
          </w:tcPr>
          <w:p w:rsidR="007D1854" w:rsidRPr="007D1854" w:rsidRDefault="007D1854" w:rsidP="002D0278">
            <w:pPr>
              <w:spacing w:beforeLines="20" w:before="62" w:afterLines="20" w:after="62"/>
              <w:jc w:val="center"/>
            </w:pP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2.</w:t>
            </w:r>
            <w:r w:rsidRPr="007D1854">
              <w:rPr>
                <w:szCs w:val="21"/>
              </w:rPr>
              <w:t xml:space="preserve"> </w:t>
            </w:r>
            <w:r w:rsidRPr="007D1854">
              <w:rPr>
                <w:rFonts w:hint="eastAsia"/>
                <w:szCs w:val="21"/>
              </w:rPr>
              <w:t>构件之间有</w:t>
            </w:r>
            <w:r w:rsidRPr="007D1854">
              <w:rPr>
                <w:szCs w:val="21"/>
              </w:rPr>
              <w:t>不正常挤压、错位或变形；</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644" w:type="dxa"/>
            <w:vMerge/>
            <w:shd w:val="clear" w:color="auto" w:fill="auto"/>
            <w:vAlign w:val="center"/>
          </w:tcPr>
          <w:p w:rsidR="007D1854" w:rsidRPr="007D1854" w:rsidRDefault="007D1854" w:rsidP="002D0278">
            <w:pPr>
              <w:spacing w:beforeLines="20" w:before="62" w:afterLines="20" w:after="62"/>
              <w:jc w:val="center"/>
            </w:pP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 xml:space="preserve">3. </w:t>
            </w:r>
            <w:r w:rsidRPr="007D1854">
              <w:rPr>
                <w:rFonts w:hint="eastAsia"/>
                <w:szCs w:val="21"/>
              </w:rPr>
              <w:t>构件外露</w:t>
            </w:r>
            <w:r w:rsidRPr="007D1854">
              <w:rPr>
                <w:szCs w:val="21"/>
              </w:rPr>
              <w:t>连接及紧固件有损坏、损失或严重锈蚀。</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3</w:t>
            </w:r>
          </w:p>
        </w:tc>
        <w:tc>
          <w:tcPr>
            <w:tcW w:w="644"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幕墙面板</w:t>
            </w: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1.</w:t>
            </w:r>
            <w:r w:rsidRPr="007D1854">
              <w:rPr>
                <w:szCs w:val="21"/>
              </w:rPr>
              <w:t xml:space="preserve"> </w:t>
            </w:r>
            <w:r w:rsidRPr="007D1854">
              <w:rPr>
                <w:rFonts w:hint="eastAsia"/>
                <w:szCs w:val="21"/>
              </w:rPr>
              <w:t>脆性面板</w:t>
            </w:r>
            <w:r w:rsidRPr="007D1854">
              <w:rPr>
                <w:szCs w:val="21"/>
              </w:rPr>
              <w:t>有破碎、破裂（</w:t>
            </w:r>
            <w:r w:rsidRPr="007D1854">
              <w:rPr>
                <w:rFonts w:hint="eastAsia"/>
                <w:szCs w:val="21"/>
              </w:rPr>
              <w:t>裂缝</w:t>
            </w:r>
            <w:r w:rsidRPr="007D1854">
              <w:rPr>
                <w:szCs w:val="21"/>
              </w:rPr>
              <w:t>长度</w:t>
            </w:r>
            <w:r w:rsidRPr="007D1854">
              <w:rPr>
                <w:rFonts w:hint="eastAsia"/>
                <w:szCs w:val="21"/>
              </w:rPr>
              <w:t>＞</w:t>
            </w:r>
            <w:r w:rsidRPr="007D1854">
              <w:rPr>
                <w:rFonts w:hint="eastAsia"/>
                <w:szCs w:val="21"/>
              </w:rPr>
              <w:t>100</w:t>
            </w:r>
            <w:r w:rsidRPr="007D1854">
              <w:rPr>
                <w:szCs w:val="21"/>
              </w:rPr>
              <w:t>mm</w:t>
            </w:r>
            <w:r w:rsidRPr="007D1854">
              <w:rPr>
                <w:szCs w:val="21"/>
              </w:rPr>
              <w:t>或通裂</w:t>
            </w:r>
            <w:r w:rsidRPr="007D1854">
              <w:rPr>
                <w:rFonts w:hint="eastAsia"/>
                <w:szCs w:val="21"/>
              </w:rPr>
              <w:t>）；</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644" w:type="dxa"/>
            <w:vMerge/>
            <w:shd w:val="clear" w:color="auto" w:fill="auto"/>
            <w:vAlign w:val="center"/>
          </w:tcPr>
          <w:p w:rsidR="007D1854" w:rsidRPr="007D1854" w:rsidRDefault="007D1854" w:rsidP="002D0278">
            <w:pPr>
              <w:spacing w:beforeLines="20" w:before="62" w:afterLines="20" w:after="62"/>
              <w:jc w:val="center"/>
            </w:pP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szCs w:val="21"/>
              </w:rPr>
              <w:t xml:space="preserve">2. </w:t>
            </w:r>
            <w:r w:rsidRPr="007D1854">
              <w:rPr>
                <w:rFonts w:hint="eastAsia"/>
                <w:szCs w:val="21"/>
              </w:rPr>
              <w:t>脆性面板</w:t>
            </w:r>
            <w:r w:rsidRPr="007D1854">
              <w:rPr>
                <w:szCs w:val="21"/>
              </w:rPr>
              <w:t>有缺损（</w:t>
            </w:r>
            <w:r w:rsidRPr="007D1854">
              <w:rPr>
                <w:rFonts w:hint="eastAsia"/>
                <w:szCs w:val="21"/>
              </w:rPr>
              <w:t>面积＞</w:t>
            </w:r>
            <w:r w:rsidRPr="007D1854">
              <w:rPr>
                <w:rFonts w:hint="eastAsia"/>
                <w:szCs w:val="21"/>
              </w:rPr>
              <w:t>10</w:t>
            </w:r>
            <w:r w:rsidRPr="007D1854">
              <w:rPr>
                <w:szCs w:val="21"/>
              </w:rPr>
              <w:t>cm</w:t>
            </w:r>
            <w:r w:rsidRPr="007D1854">
              <w:rPr>
                <w:szCs w:val="21"/>
                <w:vertAlign w:val="superscript"/>
              </w:rPr>
              <w:t>2</w:t>
            </w:r>
            <w:r w:rsidRPr="007D1854">
              <w:rPr>
                <w:szCs w:val="21"/>
              </w:rPr>
              <w:t>）</w:t>
            </w:r>
            <w:r w:rsidRPr="007D1854">
              <w:rPr>
                <w:rFonts w:hint="eastAsia"/>
                <w:szCs w:val="21"/>
              </w:rPr>
              <w:t>；</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644" w:type="dxa"/>
            <w:vMerge/>
            <w:shd w:val="clear" w:color="auto" w:fill="auto"/>
            <w:vAlign w:val="center"/>
          </w:tcPr>
          <w:p w:rsidR="007D1854" w:rsidRPr="007D1854" w:rsidRDefault="007D1854" w:rsidP="002D0278">
            <w:pPr>
              <w:spacing w:beforeLines="20" w:before="62" w:afterLines="20" w:after="62"/>
              <w:jc w:val="center"/>
            </w:pP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3.</w:t>
            </w:r>
            <w:r w:rsidRPr="007D1854">
              <w:rPr>
                <w:szCs w:val="21"/>
              </w:rPr>
              <w:t xml:space="preserve"> </w:t>
            </w:r>
            <w:r w:rsidRPr="007D1854">
              <w:rPr>
                <w:rFonts w:hint="eastAsia"/>
                <w:szCs w:val="21"/>
              </w:rPr>
              <w:t>面板</w:t>
            </w:r>
            <w:r w:rsidRPr="007D1854">
              <w:rPr>
                <w:szCs w:val="21"/>
              </w:rPr>
              <w:t>有松动、松脱、剥离等现象</w:t>
            </w:r>
            <w:r w:rsidRPr="007D1854">
              <w:rPr>
                <w:rFonts w:hint="eastAsia"/>
                <w:szCs w:val="21"/>
              </w:rPr>
              <w:t>；</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644" w:type="dxa"/>
            <w:vMerge/>
            <w:shd w:val="clear" w:color="auto" w:fill="auto"/>
            <w:vAlign w:val="center"/>
          </w:tcPr>
          <w:p w:rsidR="007D1854" w:rsidRPr="007D1854" w:rsidRDefault="007D1854" w:rsidP="002D0278">
            <w:pPr>
              <w:spacing w:beforeLines="20" w:before="62" w:afterLines="20" w:after="62"/>
              <w:jc w:val="center"/>
            </w:pP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szCs w:val="21"/>
              </w:rPr>
              <w:t xml:space="preserve">4. </w:t>
            </w:r>
            <w:r w:rsidRPr="007D1854">
              <w:rPr>
                <w:rFonts w:hint="eastAsia"/>
                <w:szCs w:val="21"/>
              </w:rPr>
              <w:t>面板之间</w:t>
            </w:r>
            <w:r w:rsidRPr="007D1854">
              <w:rPr>
                <w:szCs w:val="21"/>
              </w:rPr>
              <w:t>有不正常挤压、错位或变形。</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4</w:t>
            </w:r>
          </w:p>
        </w:tc>
        <w:tc>
          <w:tcPr>
            <w:tcW w:w="644"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开启窗</w:t>
            </w: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1.</w:t>
            </w:r>
            <w:r w:rsidRPr="007D1854">
              <w:rPr>
                <w:szCs w:val="21"/>
              </w:rPr>
              <w:t xml:space="preserve"> </w:t>
            </w:r>
            <w:r w:rsidRPr="007D1854">
              <w:rPr>
                <w:rFonts w:hint="eastAsia"/>
                <w:szCs w:val="21"/>
              </w:rPr>
              <w:t>铰链、</w:t>
            </w:r>
            <w:r w:rsidRPr="007D1854">
              <w:rPr>
                <w:szCs w:val="21"/>
              </w:rPr>
              <w:t>风撑、执手、锁点、锁</w:t>
            </w:r>
            <w:proofErr w:type="gramStart"/>
            <w:r w:rsidRPr="007D1854">
              <w:rPr>
                <w:szCs w:val="21"/>
              </w:rPr>
              <w:t>座等</w:t>
            </w:r>
            <w:proofErr w:type="gramEnd"/>
            <w:r w:rsidRPr="007D1854">
              <w:rPr>
                <w:szCs w:val="21"/>
              </w:rPr>
              <w:t>五金配件有损坏、松脱或缺失；</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644" w:type="dxa"/>
            <w:vMerge/>
            <w:shd w:val="clear" w:color="auto" w:fill="auto"/>
            <w:vAlign w:val="center"/>
          </w:tcPr>
          <w:p w:rsidR="007D1854" w:rsidRPr="007D1854" w:rsidRDefault="007D1854" w:rsidP="002D0278">
            <w:pPr>
              <w:spacing w:beforeLines="20" w:before="62" w:afterLines="20" w:after="62"/>
              <w:jc w:val="center"/>
            </w:pP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2.</w:t>
            </w:r>
            <w:r w:rsidRPr="007D1854">
              <w:rPr>
                <w:szCs w:val="21"/>
              </w:rPr>
              <w:t xml:space="preserve"> </w:t>
            </w:r>
            <w:r w:rsidRPr="007D1854">
              <w:rPr>
                <w:rFonts w:hint="eastAsia"/>
                <w:szCs w:val="21"/>
              </w:rPr>
              <w:t>固定</w:t>
            </w:r>
            <w:r w:rsidRPr="007D1854">
              <w:rPr>
                <w:szCs w:val="21"/>
              </w:rPr>
              <w:t>开启窗五金配件的螺钉有损坏、缺失或严重锈蚀；</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644" w:type="dxa"/>
            <w:vMerge/>
            <w:shd w:val="clear" w:color="auto" w:fill="auto"/>
            <w:vAlign w:val="center"/>
          </w:tcPr>
          <w:p w:rsidR="007D1854" w:rsidRPr="007D1854" w:rsidRDefault="007D1854" w:rsidP="002D0278">
            <w:pPr>
              <w:spacing w:beforeLines="20" w:before="62" w:afterLines="20" w:after="62"/>
              <w:jc w:val="center"/>
            </w:pP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szCs w:val="21"/>
              </w:rPr>
              <w:t xml:space="preserve">3. </w:t>
            </w:r>
            <w:r w:rsidRPr="007D1854">
              <w:rPr>
                <w:rFonts w:hint="eastAsia"/>
                <w:szCs w:val="21"/>
              </w:rPr>
              <w:t>开启窗</w:t>
            </w:r>
            <w:r w:rsidRPr="007D1854">
              <w:rPr>
                <w:szCs w:val="21"/>
              </w:rPr>
              <w:t>启闭受阻、明显下坠或变形（</w:t>
            </w:r>
            <w:r w:rsidRPr="007D1854">
              <w:rPr>
                <w:rFonts w:hint="eastAsia"/>
                <w:szCs w:val="21"/>
              </w:rPr>
              <w:t>＞</w:t>
            </w:r>
            <w:r w:rsidRPr="007D1854">
              <w:rPr>
                <w:rFonts w:hint="eastAsia"/>
                <w:szCs w:val="21"/>
              </w:rPr>
              <w:t>10</w:t>
            </w:r>
            <w:r w:rsidRPr="007D1854">
              <w:rPr>
                <w:szCs w:val="21"/>
              </w:rPr>
              <w:t>mm</w:t>
            </w:r>
            <w:r w:rsidRPr="007D1854">
              <w:rPr>
                <w:szCs w:val="21"/>
              </w:rPr>
              <w:t>）</w:t>
            </w:r>
            <w:r w:rsidRPr="007D1854">
              <w:rPr>
                <w:rFonts w:hint="eastAsia"/>
                <w:szCs w:val="21"/>
              </w:rPr>
              <w:t>。</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5</w:t>
            </w:r>
          </w:p>
        </w:tc>
        <w:tc>
          <w:tcPr>
            <w:tcW w:w="644"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雨水渗漏</w:t>
            </w: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1.</w:t>
            </w:r>
            <w:r w:rsidRPr="007D1854">
              <w:rPr>
                <w:szCs w:val="21"/>
              </w:rPr>
              <w:t xml:space="preserve"> </w:t>
            </w:r>
            <w:r w:rsidRPr="007D1854">
              <w:rPr>
                <w:rFonts w:hint="eastAsia"/>
                <w:szCs w:val="21"/>
              </w:rPr>
              <w:t>幕墙室内</w:t>
            </w:r>
            <w:r w:rsidRPr="007D1854">
              <w:rPr>
                <w:szCs w:val="21"/>
              </w:rPr>
              <w:t>侧有严重渗漏现象；</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644" w:type="dxa"/>
            <w:vMerge/>
            <w:shd w:val="clear" w:color="auto" w:fill="auto"/>
            <w:vAlign w:val="center"/>
          </w:tcPr>
          <w:p w:rsidR="007D1854" w:rsidRPr="007D1854" w:rsidRDefault="007D1854" w:rsidP="002D0278">
            <w:pPr>
              <w:spacing w:beforeLines="20" w:before="62" w:afterLines="20" w:after="62"/>
              <w:jc w:val="center"/>
            </w:pP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szCs w:val="21"/>
              </w:rPr>
              <w:t xml:space="preserve">2. </w:t>
            </w:r>
            <w:r w:rsidRPr="007D1854">
              <w:rPr>
                <w:rFonts w:hint="eastAsia"/>
                <w:szCs w:val="21"/>
              </w:rPr>
              <w:t>开启窗</w:t>
            </w:r>
            <w:r w:rsidRPr="007D1854">
              <w:rPr>
                <w:szCs w:val="21"/>
              </w:rPr>
              <w:t>闭合不紧密，有功能性损坏和障碍且下雨时会连续渗漏；</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644" w:type="dxa"/>
            <w:vMerge/>
            <w:shd w:val="clear" w:color="auto" w:fill="auto"/>
            <w:vAlign w:val="center"/>
          </w:tcPr>
          <w:p w:rsidR="007D1854" w:rsidRPr="007D1854" w:rsidRDefault="007D1854" w:rsidP="002D0278">
            <w:pPr>
              <w:spacing w:beforeLines="20" w:before="62" w:afterLines="20" w:after="62"/>
              <w:jc w:val="center"/>
            </w:pP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szCs w:val="21"/>
              </w:rPr>
              <w:t xml:space="preserve">3. </w:t>
            </w:r>
            <w:r w:rsidRPr="007D1854">
              <w:rPr>
                <w:rFonts w:hint="eastAsia"/>
                <w:szCs w:val="21"/>
              </w:rPr>
              <w:t>密封胶</w:t>
            </w:r>
            <w:r w:rsidRPr="007D1854">
              <w:rPr>
                <w:szCs w:val="21"/>
              </w:rPr>
              <w:t>有脱胶、开裂、</w:t>
            </w:r>
            <w:r w:rsidRPr="007D1854">
              <w:rPr>
                <w:rFonts w:hint="eastAsia"/>
                <w:szCs w:val="21"/>
              </w:rPr>
              <w:t>起</w:t>
            </w:r>
            <w:r w:rsidRPr="007D1854">
              <w:rPr>
                <w:szCs w:val="21"/>
              </w:rPr>
              <w:t>泡现象</w:t>
            </w:r>
            <w:r w:rsidRPr="007D1854">
              <w:rPr>
                <w:rFonts w:hint="eastAsia"/>
                <w:szCs w:val="21"/>
              </w:rPr>
              <w:t>。</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6</w:t>
            </w:r>
          </w:p>
        </w:tc>
        <w:tc>
          <w:tcPr>
            <w:tcW w:w="644"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不良行为</w:t>
            </w: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szCs w:val="21"/>
              </w:rPr>
              <w:t>1.</w:t>
            </w:r>
            <w:r w:rsidRPr="007D1854">
              <w:rPr>
                <w:szCs w:val="21"/>
              </w:rPr>
              <w:t xml:space="preserve"> </w:t>
            </w:r>
            <w:r w:rsidRPr="007D1854">
              <w:rPr>
                <w:rFonts w:hint="eastAsia"/>
                <w:szCs w:val="21"/>
              </w:rPr>
              <w:t>幕墙受力构件</w:t>
            </w:r>
            <w:r w:rsidRPr="007D1854">
              <w:rPr>
                <w:szCs w:val="21"/>
              </w:rPr>
              <w:t>、连接构造、防火封堵和防雷连接有被拆卸、更改等现象；</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644" w:type="dxa"/>
            <w:vMerge/>
            <w:shd w:val="clear" w:color="auto" w:fill="auto"/>
            <w:vAlign w:val="center"/>
          </w:tcPr>
          <w:p w:rsidR="007D1854" w:rsidRPr="007D1854" w:rsidRDefault="007D1854" w:rsidP="002D0278">
            <w:pPr>
              <w:spacing w:beforeLines="20" w:before="62" w:afterLines="20" w:after="62"/>
              <w:jc w:val="center"/>
            </w:pP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szCs w:val="21"/>
              </w:rPr>
              <w:t xml:space="preserve">2. </w:t>
            </w:r>
            <w:r w:rsidRPr="007D1854">
              <w:rPr>
                <w:rFonts w:hint="eastAsia"/>
                <w:szCs w:val="21"/>
              </w:rPr>
              <w:t>室内吊顶</w:t>
            </w:r>
            <w:r w:rsidRPr="007D1854">
              <w:rPr>
                <w:szCs w:val="21"/>
              </w:rPr>
              <w:t>、窗帘、隔墙等直接固定在幕墙受力构件上；</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668" w:type="dxa"/>
            <w:vMerge/>
            <w:shd w:val="clear" w:color="auto" w:fill="auto"/>
            <w:vAlign w:val="center"/>
          </w:tcPr>
          <w:p w:rsidR="007D1854" w:rsidRPr="007D1854" w:rsidRDefault="007D1854" w:rsidP="002D0278">
            <w:pPr>
              <w:spacing w:beforeLines="20" w:before="62" w:afterLines="20" w:after="62"/>
              <w:jc w:val="center"/>
            </w:pPr>
          </w:p>
        </w:tc>
        <w:tc>
          <w:tcPr>
            <w:tcW w:w="644" w:type="dxa"/>
            <w:vMerge/>
            <w:shd w:val="clear" w:color="auto" w:fill="auto"/>
            <w:vAlign w:val="center"/>
          </w:tcPr>
          <w:p w:rsidR="007D1854" w:rsidRPr="007D1854" w:rsidRDefault="007D1854" w:rsidP="002D0278">
            <w:pPr>
              <w:spacing w:beforeLines="20" w:before="62" w:afterLines="20" w:after="62"/>
              <w:jc w:val="center"/>
            </w:pPr>
          </w:p>
        </w:tc>
        <w:tc>
          <w:tcPr>
            <w:tcW w:w="5103" w:type="dxa"/>
            <w:gridSpan w:val="3"/>
            <w:shd w:val="clear" w:color="auto" w:fill="auto"/>
            <w:vAlign w:val="center"/>
          </w:tcPr>
          <w:p w:rsidR="007D1854" w:rsidRPr="007D1854" w:rsidRDefault="007D1854" w:rsidP="002D0278">
            <w:pPr>
              <w:spacing w:beforeLines="20" w:before="62" w:afterLines="20" w:after="62"/>
              <w:jc w:val="left"/>
            </w:pPr>
            <w:r w:rsidRPr="007D1854">
              <w:rPr>
                <w:szCs w:val="21"/>
              </w:rPr>
              <w:t xml:space="preserve">3. </w:t>
            </w:r>
            <w:r w:rsidRPr="007D1854">
              <w:rPr>
                <w:rFonts w:hint="eastAsia"/>
                <w:szCs w:val="21"/>
              </w:rPr>
              <w:t>擅自在</w:t>
            </w:r>
            <w:r w:rsidRPr="007D1854">
              <w:rPr>
                <w:szCs w:val="21"/>
              </w:rPr>
              <w:t>木抢上设置霓虹灯、招牌及广告等设施。</w:t>
            </w:r>
          </w:p>
        </w:tc>
        <w:tc>
          <w:tcPr>
            <w:tcW w:w="1134" w:type="dxa"/>
            <w:shd w:val="clear" w:color="auto" w:fill="auto"/>
            <w:vAlign w:val="center"/>
          </w:tcPr>
          <w:p w:rsidR="007D1854" w:rsidRPr="007D1854" w:rsidRDefault="007D1854" w:rsidP="002D0278">
            <w:pPr>
              <w:spacing w:beforeLines="20" w:before="62" w:afterLines="20" w:after="62"/>
              <w:jc w:val="center"/>
            </w:pPr>
          </w:p>
        </w:tc>
        <w:tc>
          <w:tcPr>
            <w:tcW w:w="1394"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327"/>
          <w:jc w:val="center"/>
        </w:trPr>
        <w:tc>
          <w:tcPr>
            <w:tcW w:w="6415" w:type="dxa"/>
            <w:gridSpan w:val="5"/>
            <w:shd w:val="clear" w:color="auto" w:fill="auto"/>
            <w:vAlign w:val="center"/>
          </w:tcPr>
          <w:p w:rsidR="007D1854" w:rsidRPr="007D1854" w:rsidRDefault="007D1854" w:rsidP="002D0278">
            <w:pPr>
              <w:spacing w:beforeLines="20" w:before="62" w:afterLines="20" w:after="62"/>
              <w:jc w:val="center"/>
            </w:pPr>
            <w:r w:rsidRPr="007D1854">
              <w:rPr>
                <w:rFonts w:hint="eastAsia"/>
              </w:rPr>
              <w:t>本检查单元发现的</w:t>
            </w:r>
            <w:r w:rsidRPr="007D1854">
              <w:t>不合格项总数</w:t>
            </w:r>
            <w:r w:rsidRPr="007D1854">
              <w:rPr>
                <w:rFonts w:hint="eastAsia"/>
              </w:rPr>
              <w:t>（处）</w:t>
            </w:r>
          </w:p>
        </w:tc>
        <w:tc>
          <w:tcPr>
            <w:tcW w:w="2528" w:type="dxa"/>
            <w:gridSpan w:val="2"/>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806"/>
          <w:jc w:val="center"/>
        </w:trPr>
        <w:tc>
          <w:tcPr>
            <w:tcW w:w="8943" w:type="dxa"/>
            <w:gridSpan w:val="7"/>
            <w:shd w:val="clear" w:color="auto" w:fill="auto"/>
            <w:vAlign w:val="center"/>
          </w:tcPr>
          <w:p w:rsidR="007D1854" w:rsidRPr="007D1854" w:rsidRDefault="007D1854" w:rsidP="002D0278">
            <w:pPr>
              <w:spacing w:beforeLines="20" w:before="62" w:afterLines="20" w:after="62"/>
              <w:jc w:val="left"/>
            </w:pPr>
            <w:r w:rsidRPr="007D1854">
              <w:rPr>
                <w:rFonts w:hint="eastAsia"/>
              </w:rPr>
              <w:t>注</w:t>
            </w:r>
            <w:r w:rsidRPr="007D1854">
              <w:t>：</w:t>
            </w:r>
            <w:r w:rsidRPr="007D1854">
              <w:rPr>
                <w:rFonts w:hint="eastAsia"/>
              </w:rPr>
              <w:t xml:space="preserve"> </w:t>
            </w:r>
            <w:r w:rsidRPr="007D1854">
              <w:rPr>
                <w:rFonts w:hint="eastAsia"/>
              </w:rPr>
              <w:t>按</w:t>
            </w:r>
            <w:r w:rsidRPr="007D1854">
              <w:t>每个检查单元填写本表，宜以一</w:t>
            </w:r>
            <w:r w:rsidRPr="007D1854">
              <w:rPr>
                <w:rFonts w:hint="eastAsia"/>
              </w:rPr>
              <w:t>个</w:t>
            </w:r>
            <w:r w:rsidRPr="007D1854">
              <w:t>楼层、一个出租区域或一户作为一个检查单元</w:t>
            </w:r>
            <w:r w:rsidRPr="007D1854">
              <w:rPr>
                <w:rFonts w:hint="eastAsia"/>
              </w:rPr>
              <w:t>。</w:t>
            </w:r>
          </w:p>
        </w:tc>
      </w:tr>
    </w:tbl>
    <w:p w:rsidR="007D1854" w:rsidRPr="007D1854" w:rsidRDefault="007D1854" w:rsidP="007D1854">
      <w:pPr>
        <w:rPr>
          <w:szCs w:val="21"/>
        </w:rPr>
      </w:pPr>
      <w:r w:rsidRPr="007D1854">
        <w:rPr>
          <w:rFonts w:hint="eastAsia"/>
          <w:szCs w:val="21"/>
        </w:rPr>
        <w:t>编制单位</w:t>
      </w:r>
      <w:r w:rsidRPr="007D1854">
        <w:rPr>
          <w:szCs w:val="21"/>
        </w:rPr>
        <w:t>：</w:t>
      </w:r>
      <w:r w:rsidRPr="007D1854">
        <w:rPr>
          <w:rFonts w:hint="eastAsia"/>
          <w:szCs w:val="21"/>
        </w:rPr>
        <w:t xml:space="preserve">                    </w:t>
      </w:r>
      <w:r w:rsidRPr="007D1854">
        <w:rPr>
          <w:rFonts w:hint="eastAsia"/>
          <w:szCs w:val="21"/>
        </w:rPr>
        <w:t>编制人</w:t>
      </w:r>
      <w:r w:rsidRPr="007D1854">
        <w:rPr>
          <w:szCs w:val="21"/>
        </w:rPr>
        <w:t>：</w:t>
      </w:r>
      <w:r w:rsidRPr="007D1854">
        <w:rPr>
          <w:rFonts w:hint="eastAsia"/>
          <w:szCs w:val="21"/>
        </w:rPr>
        <w:t xml:space="preserve">       </w:t>
      </w:r>
      <w:r w:rsidRPr="007D1854">
        <w:rPr>
          <w:rFonts w:hint="eastAsia"/>
          <w:szCs w:val="21"/>
        </w:rPr>
        <w:t>审核人</w:t>
      </w:r>
      <w:r w:rsidRPr="007D1854">
        <w:rPr>
          <w:szCs w:val="21"/>
        </w:rPr>
        <w:t>：</w:t>
      </w:r>
      <w:r w:rsidRPr="007D1854">
        <w:rPr>
          <w:rFonts w:hint="eastAsia"/>
          <w:szCs w:val="21"/>
        </w:rPr>
        <w:t xml:space="preserve">      </w:t>
      </w:r>
      <w:r w:rsidRPr="007D1854">
        <w:rPr>
          <w:szCs w:val="21"/>
        </w:rPr>
        <w:t xml:space="preserve">         </w:t>
      </w:r>
      <w:r w:rsidRPr="007D1854">
        <w:rPr>
          <w:rFonts w:hint="eastAsia"/>
          <w:szCs w:val="21"/>
        </w:rPr>
        <w:t>年</w:t>
      </w:r>
      <w:r w:rsidRPr="007D1854">
        <w:rPr>
          <w:rFonts w:hint="eastAsia"/>
          <w:szCs w:val="21"/>
        </w:rPr>
        <w:t xml:space="preserve">    </w:t>
      </w:r>
      <w:r w:rsidRPr="007D1854">
        <w:rPr>
          <w:rFonts w:hint="eastAsia"/>
          <w:szCs w:val="21"/>
        </w:rPr>
        <w:t>月</w:t>
      </w:r>
      <w:r w:rsidRPr="007D1854">
        <w:rPr>
          <w:rFonts w:hint="eastAsia"/>
          <w:szCs w:val="21"/>
        </w:rPr>
        <w:t xml:space="preserve">    </w:t>
      </w:r>
      <w:r w:rsidRPr="007D1854">
        <w:rPr>
          <w:rFonts w:hint="eastAsia"/>
          <w:szCs w:val="21"/>
        </w:rPr>
        <w:t>日</w:t>
      </w:r>
    </w:p>
    <w:p w:rsidR="007D1854" w:rsidRPr="007D1854" w:rsidRDefault="007D1854" w:rsidP="007D1854"/>
    <w:p w:rsidR="007D1854" w:rsidRPr="007D1854" w:rsidRDefault="007D1854"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18" w:name="_Toc36918974"/>
      <w:bookmarkStart w:id="119" w:name="_Toc36949808"/>
      <w:bookmarkStart w:id="120" w:name="_Toc37014266"/>
      <w:r w:rsidRPr="007D1854">
        <w:rPr>
          <w:rFonts w:ascii="Times New Roman" w:eastAsia="宋体" w:hAnsi="Times New Roman" w:hint="eastAsia"/>
          <w:bCs/>
          <w:color w:val="auto"/>
          <w:sz w:val="24"/>
          <w:szCs w:val="32"/>
        </w:rPr>
        <w:lastRenderedPageBreak/>
        <w:t>附录</w:t>
      </w:r>
      <w:r w:rsidRPr="007D1854">
        <w:rPr>
          <w:rFonts w:ascii="Times New Roman" w:eastAsia="宋体" w:hAnsi="Times New Roman"/>
          <w:bCs/>
          <w:color w:val="auto"/>
          <w:sz w:val="24"/>
          <w:szCs w:val="32"/>
        </w:rPr>
        <w:t xml:space="preserve">E  </w:t>
      </w:r>
      <w:r w:rsidRPr="007D1854">
        <w:rPr>
          <w:rFonts w:ascii="Times New Roman" w:eastAsia="宋体" w:hAnsi="Times New Roman" w:hint="eastAsia"/>
          <w:bCs/>
          <w:color w:val="auto"/>
          <w:sz w:val="24"/>
          <w:szCs w:val="32"/>
        </w:rPr>
        <w:t>建筑</w:t>
      </w:r>
      <w:r w:rsidRPr="007D1854">
        <w:rPr>
          <w:rFonts w:ascii="Times New Roman" w:eastAsia="宋体" w:hAnsi="Times New Roman"/>
          <w:bCs/>
          <w:color w:val="auto"/>
          <w:sz w:val="24"/>
          <w:szCs w:val="32"/>
        </w:rPr>
        <w:t>幕墙例行安全检查维护报告</w:t>
      </w:r>
      <w:bookmarkEnd w:id="118"/>
      <w:bookmarkEnd w:id="119"/>
      <w:bookmarkEnd w:id="120"/>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25"/>
        <w:gridCol w:w="3260"/>
        <w:gridCol w:w="1276"/>
        <w:gridCol w:w="709"/>
        <w:gridCol w:w="2528"/>
      </w:tblGrid>
      <w:tr w:rsidR="007D1854" w:rsidRPr="007D1854" w:rsidTr="007D1854">
        <w:trPr>
          <w:trHeight w:val="366"/>
          <w:jc w:val="center"/>
        </w:trPr>
        <w:tc>
          <w:tcPr>
            <w:tcW w:w="1170" w:type="dxa"/>
            <w:gridSpan w:val="2"/>
            <w:shd w:val="clear" w:color="auto" w:fill="auto"/>
            <w:vAlign w:val="center"/>
          </w:tcPr>
          <w:p w:rsidR="007D1854" w:rsidRPr="007D1854" w:rsidRDefault="007D1854" w:rsidP="002D0278">
            <w:pPr>
              <w:spacing w:beforeLines="10" w:before="31" w:afterLines="10" w:after="31"/>
              <w:jc w:val="center"/>
            </w:pPr>
            <w:r w:rsidRPr="007D1854">
              <w:rPr>
                <w:rFonts w:hint="eastAsia"/>
              </w:rPr>
              <w:t>建筑名称</w:t>
            </w:r>
          </w:p>
        </w:tc>
        <w:tc>
          <w:tcPr>
            <w:tcW w:w="3260" w:type="dxa"/>
            <w:shd w:val="clear" w:color="auto" w:fill="auto"/>
            <w:vAlign w:val="center"/>
          </w:tcPr>
          <w:p w:rsidR="007D1854" w:rsidRPr="007D1854" w:rsidRDefault="007D1854" w:rsidP="002D0278">
            <w:pPr>
              <w:spacing w:beforeLines="10" w:before="31" w:afterLines="10" w:after="31"/>
              <w:jc w:val="center"/>
            </w:pPr>
          </w:p>
        </w:tc>
        <w:tc>
          <w:tcPr>
            <w:tcW w:w="1985" w:type="dxa"/>
            <w:gridSpan w:val="2"/>
            <w:shd w:val="clear" w:color="auto" w:fill="auto"/>
            <w:vAlign w:val="center"/>
          </w:tcPr>
          <w:p w:rsidR="007D1854" w:rsidRPr="007D1854" w:rsidRDefault="007D1854" w:rsidP="002D0278">
            <w:pPr>
              <w:spacing w:beforeLines="10" w:before="31" w:afterLines="10" w:after="31"/>
              <w:jc w:val="center"/>
            </w:pPr>
            <w:r w:rsidRPr="007D1854">
              <w:rPr>
                <w:rFonts w:hint="eastAsia"/>
              </w:rPr>
              <w:t>检查时间间隔（月）</w:t>
            </w:r>
          </w:p>
        </w:tc>
        <w:tc>
          <w:tcPr>
            <w:tcW w:w="2528" w:type="dxa"/>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8943" w:type="dxa"/>
            <w:gridSpan w:val="6"/>
            <w:shd w:val="clear" w:color="auto" w:fill="auto"/>
            <w:vAlign w:val="center"/>
          </w:tcPr>
          <w:p w:rsidR="007D1854" w:rsidRPr="007D1854" w:rsidRDefault="007D1854" w:rsidP="002D0278">
            <w:pPr>
              <w:spacing w:beforeLines="10" w:before="31" w:afterLines="10" w:after="31"/>
              <w:jc w:val="center"/>
            </w:pPr>
            <w:r w:rsidRPr="007D1854">
              <w:rPr>
                <w:rFonts w:hint="eastAsia"/>
              </w:rPr>
              <w:t>检查中发现</w:t>
            </w:r>
            <w:r w:rsidRPr="007D1854">
              <w:t>的不合格项及处理情况</w:t>
            </w: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10" w:before="31" w:afterLines="10" w:after="31"/>
              <w:jc w:val="center"/>
            </w:pPr>
            <w:r w:rsidRPr="007D1854">
              <w:rPr>
                <w:rFonts w:hint="eastAsia"/>
              </w:rPr>
              <w:t>项目</w:t>
            </w:r>
          </w:p>
        </w:tc>
        <w:tc>
          <w:tcPr>
            <w:tcW w:w="4961" w:type="dxa"/>
            <w:gridSpan w:val="3"/>
            <w:shd w:val="clear" w:color="auto" w:fill="auto"/>
            <w:vAlign w:val="center"/>
          </w:tcPr>
          <w:p w:rsidR="007D1854" w:rsidRPr="007D1854" w:rsidRDefault="007D1854" w:rsidP="002D0278">
            <w:pPr>
              <w:spacing w:beforeLines="10" w:before="31" w:afterLines="10" w:after="31"/>
              <w:jc w:val="center"/>
            </w:pPr>
            <w:r w:rsidRPr="007D1854">
              <w:rPr>
                <w:rFonts w:hint="eastAsia"/>
              </w:rPr>
              <w:t>不合格</w:t>
            </w:r>
            <w:r w:rsidRPr="007D1854">
              <w:t>判定标准</w:t>
            </w:r>
          </w:p>
        </w:tc>
        <w:tc>
          <w:tcPr>
            <w:tcW w:w="709" w:type="dxa"/>
            <w:shd w:val="clear" w:color="auto" w:fill="auto"/>
            <w:vAlign w:val="center"/>
          </w:tcPr>
          <w:p w:rsidR="007D1854" w:rsidRPr="007D1854" w:rsidRDefault="007D1854" w:rsidP="002D0278">
            <w:pPr>
              <w:spacing w:beforeLines="10" w:before="31" w:afterLines="10" w:after="31"/>
              <w:jc w:val="center"/>
            </w:pPr>
            <w:r w:rsidRPr="007D1854">
              <w:rPr>
                <w:rFonts w:hint="eastAsia"/>
              </w:rPr>
              <w:t>数量</w:t>
            </w:r>
          </w:p>
        </w:tc>
        <w:tc>
          <w:tcPr>
            <w:tcW w:w="2528" w:type="dxa"/>
            <w:shd w:val="clear" w:color="auto" w:fill="auto"/>
            <w:vAlign w:val="center"/>
          </w:tcPr>
          <w:p w:rsidR="007D1854" w:rsidRPr="007D1854" w:rsidRDefault="007D1854" w:rsidP="002D0278">
            <w:pPr>
              <w:spacing w:beforeLines="10" w:before="31" w:afterLines="10" w:after="31"/>
              <w:jc w:val="center"/>
            </w:pPr>
            <w:r w:rsidRPr="007D1854">
              <w:rPr>
                <w:rFonts w:hint="eastAsia"/>
              </w:rPr>
              <w:t>处理情况说明</w:t>
            </w:r>
          </w:p>
        </w:tc>
      </w:tr>
      <w:tr w:rsidR="007D1854" w:rsidRPr="007D1854" w:rsidTr="007D1854">
        <w:trPr>
          <w:jc w:val="center"/>
        </w:trPr>
        <w:tc>
          <w:tcPr>
            <w:tcW w:w="745" w:type="dxa"/>
            <w:vMerge w:val="restart"/>
            <w:shd w:val="clear" w:color="auto" w:fill="auto"/>
            <w:vAlign w:val="center"/>
          </w:tcPr>
          <w:p w:rsidR="007D1854" w:rsidRPr="007D1854" w:rsidRDefault="007D1854" w:rsidP="002D0278">
            <w:pPr>
              <w:spacing w:beforeLines="10" w:before="31" w:afterLines="10" w:after="31"/>
              <w:jc w:val="center"/>
            </w:pPr>
            <w:r w:rsidRPr="007D1854">
              <w:rPr>
                <w:rFonts w:hint="eastAsia"/>
              </w:rPr>
              <w:t>受力构件</w:t>
            </w: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szCs w:val="21"/>
              </w:rPr>
              <w:t xml:space="preserve">1. </w:t>
            </w:r>
            <w:r w:rsidRPr="007D1854">
              <w:rPr>
                <w:rFonts w:hint="eastAsia"/>
                <w:szCs w:val="21"/>
              </w:rPr>
              <w:t>脆性构件</w:t>
            </w:r>
            <w:r w:rsidRPr="007D1854">
              <w:rPr>
                <w:szCs w:val="21"/>
              </w:rPr>
              <w:t>有破碎、破裂等现象；</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val="restart"/>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10" w:before="31" w:afterLines="10" w:after="31"/>
              <w:jc w:val="center"/>
            </w:pP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szCs w:val="21"/>
              </w:rPr>
              <w:t xml:space="preserve">2. </w:t>
            </w:r>
            <w:r w:rsidRPr="007D1854">
              <w:rPr>
                <w:rFonts w:hint="eastAsia"/>
                <w:szCs w:val="21"/>
              </w:rPr>
              <w:t>构件</w:t>
            </w:r>
            <w:r w:rsidRPr="007D1854">
              <w:rPr>
                <w:szCs w:val="21"/>
              </w:rPr>
              <w:t>有松动、松脱、裂纹等</w:t>
            </w:r>
            <w:r w:rsidRPr="007D1854">
              <w:rPr>
                <w:rFonts w:hint="eastAsia"/>
                <w:szCs w:val="21"/>
              </w:rPr>
              <w:t>现象</w:t>
            </w:r>
            <w:r w:rsidRPr="007D1854">
              <w:rPr>
                <w:szCs w:val="21"/>
              </w:rPr>
              <w:t>；</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10" w:before="31" w:afterLines="10" w:after="31"/>
              <w:jc w:val="center"/>
            </w:pP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szCs w:val="21"/>
              </w:rPr>
              <w:t xml:space="preserve">3. </w:t>
            </w:r>
            <w:r w:rsidRPr="007D1854">
              <w:rPr>
                <w:rFonts w:hint="eastAsia"/>
                <w:szCs w:val="21"/>
              </w:rPr>
              <w:t>构件</w:t>
            </w:r>
            <w:r w:rsidRPr="007D1854">
              <w:rPr>
                <w:szCs w:val="21"/>
              </w:rPr>
              <w:t>有不正常挤压、错位或变形。</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val="restart"/>
            <w:shd w:val="clear" w:color="auto" w:fill="auto"/>
            <w:vAlign w:val="center"/>
          </w:tcPr>
          <w:p w:rsidR="007D1854" w:rsidRPr="007D1854" w:rsidRDefault="007D1854" w:rsidP="002D0278">
            <w:pPr>
              <w:spacing w:beforeLines="10" w:before="31" w:afterLines="10" w:after="31"/>
              <w:jc w:val="center"/>
            </w:pPr>
            <w:r w:rsidRPr="007D1854">
              <w:rPr>
                <w:rFonts w:hint="eastAsia"/>
              </w:rPr>
              <w:t>连接构造</w:t>
            </w: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rFonts w:hint="eastAsia"/>
                <w:szCs w:val="21"/>
              </w:rPr>
              <w:t>1.</w:t>
            </w:r>
            <w:r w:rsidRPr="007D1854">
              <w:rPr>
                <w:szCs w:val="21"/>
              </w:rPr>
              <w:t xml:space="preserve"> </w:t>
            </w:r>
            <w:r w:rsidRPr="007D1854">
              <w:rPr>
                <w:rFonts w:hint="eastAsia"/>
                <w:szCs w:val="21"/>
              </w:rPr>
              <w:t>构件有松动</w:t>
            </w:r>
            <w:r w:rsidRPr="007D1854">
              <w:rPr>
                <w:szCs w:val="21"/>
              </w:rPr>
              <w:t>、位移（</w:t>
            </w:r>
            <w:r w:rsidRPr="007D1854">
              <w:rPr>
                <w:rFonts w:hint="eastAsia"/>
                <w:szCs w:val="21"/>
              </w:rPr>
              <w:t>＞</w:t>
            </w:r>
            <w:r w:rsidRPr="007D1854">
              <w:rPr>
                <w:rFonts w:hint="eastAsia"/>
                <w:szCs w:val="21"/>
              </w:rPr>
              <w:t>5</w:t>
            </w:r>
            <w:r w:rsidRPr="007D1854">
              <w:rPr>
                <w:szCs w:val="21"/>
              </w:rPr>
              <w:t>mm</w:t>
            </w:r>
            <w:r w:rsidRPr="007D1854">
              <w:rPr>
                <w:szCs w:val="21"/>
              </w:rPr>
              <w:t>）</w:t>
            </w:r>
            <w:r w:rsidRPr="007D1854">
              <w:rPr>
                <w:rFonts w:hint="eastAsia"/>
                <w:szCs w:val="21"/>
              </w:rPr>
              <w:t>、</w:t>
            </w:r>
            <w:r w:rsidRPr="007D1854">
              <w:rPr>
                <w:szCs w:val="21"/>
              </w:rPr>
              <w:t>裂纹等现象；</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val="restart"/>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10" w:before="31" w:afterLines="10" w:after="31"/>
              <w:jc w:val="center"/>
            </w:pP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rFonts w:hint="eastAsia"/>
                <w:szCs w:val="21"/>
              </w:rPr>
              <w:t>2.</w:t>
            </w:r>
            <w:r w:rsidRPr="007D1854">
              <w:rPr>
                <w:szCs w:val="21"/>
              </w:rPr>
              <w:t xml:space="preserve"> </w:t>
            </w:r>
            <w:r w:rsidRPr="007D1854">
              <w:rPr>
                <w:rFonts w:hint="eastAsia"/>
                <w:szCs w:val="21"/>
              </w:rPr>
              <w:t>构件之间有</w:t>
            </w:r>
            <w:r w:rsidRPr="007D1854">
              <w:rPr>
                <w:szCs w:val="21"/>
              </w:rPr>
              <w:t>不正常挤压、错位或变形；</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10" w:before="31" w:afterLines="10" w:after="31"/>
              <w:jc w:val="center"/>
            </w:pP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rFonts w:hint="eastAsia"/>
                <w:szCs w:val="21"/>
              </w:rPr>
              <w:t xml:space="preserve">3. </w:t>
            </w:r>
            <w:r w:rsidRPr="007D1854">
              <w:rPr>
                <w:rFonts w:hint="eastAsia"/>
                <w:szCs w:val="21"/>
              </w:rPr>
              <w:t>构件外露</w:t>
            </w:r>
            <w:r w:rsidRPr="007D1854">
              <w:rPr>
                <w:szCs w:val="21"/>
              </w:rPr>
              <w:t>连接及紧固件有损坏、损失或严重锈蚀。</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val="restart"/>
            <w:shd w:val="clear" w:color="auto" w:fill="auto"/>
            <w:vAlign w:val="center"/>
          </w:tcPr>
          <w:p w:rsidR="007D1854" w:rsidRPr="007D1854" w:rsidRDefault="007D1854" w:rsidP="002D0278">
            <w:pPr>
              <w:spacing w:beforeLines="10" w:before="31" w:afterLines="10" w:after="31"/>
              <w:jc w:val="center"/>
            </w:pPr>
            <w:r w:rsidRPr="007D1854">
              <w:rPr>
                <w:rFonts w:hint="eastAsia"/>
              </w:rPr>
              <w:t>幕墙面板</w:t>
            </w: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rFonts w:hint="eastAsia"/>
                <w:szCs w:val="21"/>
              </w:rPr>
              <w:t>1.</w:t>
            </w:r>
            <w:r w:rsidRPr="007D1854">
              <w:rPr>
                <w:szCs w:val="21"/>
              </w:rPr>
              <w:t xml:space="preserve"> </w:t>
            </w:r>
            <w:r w:rsidRPr="007D1854">
              <w:rPr>
                <w:rFonts w:hint="eastAsia"/>
                <w:szCs w:val="21"/>
              </w:rPr>
              <w:t>脆性面板</w:t>
            </w:r>
            <w:r w:rsidRPr="007D1854">
              <w:rPr>
                <w:szCs w:val="21"/>
              </w:rPr>
              <w:t>有破碎、破裂（</w:t>
            </w:r>
            <w:r w:rsidRPr="007D1854">
              <w:rPr>
                <w:rFonts w:hint="eastAsia"/>
                <w:szCs w:val="21"/>
              </w:rPr>
              <w:t>裂缝</w:t>
            </w:r>
            <w:r w:rsidRPr="007D1854">
              <w:rPr>
                <w:szCs w:val="21"/>
              </w:rPr>
              <w:t>长度</w:t>
            </w:r>
            <w:r w:rsidRPr="007D1854">
              <w:rPr>
                <w:rFonts w:hint="eastAsia"/>
                <w:szCs w:val="21"/>
              </w:rPr>
              <w:t>＞</w:t>
            </w:r>
            <w:r w:rsidRPr="007D1854">
              <w:rPr>
                <w:rFonts w:hint="eastAsia"/>
                <w:szCs w:val="21"/>
              </w:rPr>
              <w:t>100</w:t>
            </w:r>
            <w:r w:rsidRPr="007D1854">
              <w:rPr>
                <w:szCs w:val="21"/>
              </w:rPr>
              <w:t>mm</w:t>
            </w:r>
            <w:r w:rsidRPr="007D1854">
              <w:rPr>
                <w:szCs w:val="21"/>
              </w:rPr>
              <w:t>或通裂</w:t>
            </w:r>
            <w:r w:rsidRPr="007D1854">
              <w:rPr>
                <w:rFonts w:hint="eastAsia"/>
                <w:szCs w:val="21"/>
              </w:rPr>
              <w:t>）；</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val="restart"/>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10" w:before="31" w:afterLines="10" w:after="31"/>
              <w:jc w:val="center"/>
            </w:pP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szCs w:val="21"/>
              </w:rPr>
              <w:t xml:space="preserve">2. </w:t>
            </w:r>
            <w:r w:rsidRPr="007D1854">
              <w:rPr>
                <w:rFonts w:hint="eastAsia"/>
                <w:szCs w:val="21"/>
              </w:rPr>
              <w:t>脆性面板</w:t>
            </w:r>
            <w:r w:rsidRPr="007D1854">
              <w:rPr>
                <w:szCs w:val="21"/>
              </w:rPr>
              <w:t>有缺损（</w:t>
            </w:r>
            <w:r w:rsidRPr="007D1854">
              <w:rPr>
                <w:rFonts w:hint="eastAsia"/>
                <w:szCs w:val="21"/>
              </w:rPr>
              <w:t>面积＞</w:t>
            </w:r>
            <w:r w:rsidRPr="007D1854">
              <w:rPr>
                <w:rFonts w:hint="eastAsia"/>
                <w:szCs w:val="21"/>
              </w:rPr>
              <w:t>10</w:t>
            </w:r>
            <w:r w:rsidRPr="007D1854">
              <w:rPr>
                <w:szCs w:val="21"/>
              </w:rPr>
              <w:t>cm</w:t>
            </w:r>
            <w:r w:rsidRPr="007D1854">
              <w:rPr>
                <w:szCs w:val="21"/>
                <w:vertAlign w:val="superscript"/>
              </w:rPr>
              <w:t>2</w:t>
            </w:r>
            <w:r w:rsidRPr="007D1854">
              <w:rPr>
                <w:szCs w:val="21"/>
              </w:rPr>
              <w:t>）</w:t>
            </w:r>
            <w:r w:rsidRPr="007D1854">
              <w:rPr>
                <w:rFonts w:hint="eastAsia"/>
                <w:szCs w:val="21"/>
              </w:rPr>
              <w:t>；</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10" w:before="31" w:afterLines="10" w:after="31"/>
              <w:jc w:val="center"/>
            </w:pP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rFonts w:hint="eastAsia"/>
                <w:szCs w:val="21"/>
              </w:rPr>
              <w:t>3.</w:t>
            </w:r>
            <w:r w:rsidRPr="007D1854">
              <w:rPr>
                <w:szCs w:val="21"/>
              </w:rPr>
              <w:t xml:space="preserve"> </w:t>
            </w:r>
            <w:r w:rsidRPr="007D1854">
              <w:rPr>
                <w:rFonts w:hint="eastAsia"/>
                <w:szCs w:val="21"/>
              </w:rPr>
              <w:t>面板</w:t>
            </w:r>
            <w:r w:rsidRPr="007D1854">
              <w:rPr>
                <w:szCs w:val="21"/>
              </w:rPr>
              <w:t>有松动、松脱、剥离等现象</w:t>
            </w:r>
            <w:r w:rsidRPr="007D1854">
              <w:rPr>
                <w:rFonts w:hint="eastAsia"/>
                <w:szCs w:val="21"/>
              </w:rPr>
              <w:t>；</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10" w:before="31" w:afterLines="10" w:after="31"/>
              <w:jc w:val="center"/>
            </w:pP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szCs w:val="21"/>
              </w:rPr>
              <w:t xml:space="preserve">4. </w:t>
            </w:r>
            <w:r w:rsidRPr="007D1854">
              <w:rPr>
                <w:rFonts w:hint="eastAsia"/>
                <w:szCs w:val="21"/>
              </w:rPr>
              <w:t>面板之间</w:t>
            </w:r>
            <w:r w:rsidRPr="007D1854">
              <w:rPr>
                <w:szCs w:val="21"/>
              </w:rPr>
              <w:t>有不正常挤压、错位或变形。</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val="restart"/>
            <w:shd w:val="clear" w:color="auto" w:fill="auto"/>
            <w:vAlign w:val="center"/>
          </w:tcPr>
          <w:p w:rsidR="007D1854" w:rsidRPr="007D1854" w:rsidRDefault="007D1854" w:rsidP="002D0278">
            <w:pPr>
              <w:spacing w:beforeLines="10" w:before="31" w:afterLines="10" w:after="31"/>
              <w:jc w:val="center"/>
            </w:pPr>
            <w:r w:rsidRPr="007D1854">
              <w:rPr>
                <w:rFonts w:hint="eastAsia"/>
              </w:rPr>
              <w:t>开启窗</w:t>
            </w: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rFonts w:hint="eastAsia"/>
                <w:szCs w:val="21"/>
              </w:rPr>
              <w:t>1.</w:t>
            </w:r>
            <w:r w:rsidRPr="007D1854">
              <w:rPr>
                <w:szCs w:val="21"/>
              </w:rPr>
              <w:t xml:space="preserve"> </w:t>
            </w:r>
            <w:r w:rsidRPr="007D1854">
              <w:rPr>
                <w:rFonts w:hint="eastAsia"/>
                <w:szCs w:val="21"/>
              </w:rPr>
              <w:t>铰链、</w:t>
            </w:r>
            <w:r w:rsidRPr="007D1854">
              <w:rPr>
                <w:szCs w:val="21"/>
              </w:rPr>
              <w:t>风撑、执手、锁点、锁</w:t>
            </w:r>
            <w:proofErr w:type="gramStart"/>
            <w:r w:rsidRPr="007D1854">
              <w:rPr>
                <w:szCs w:val="21"/>
              </w:rPr>
              <w:t>座等</w:t>
            </w:r>
            <w:proofErr w:type="gramEnd"/>
            <w:r w:rsidRPr="007D1854">
              <w:rPr>
                <w:szCs w:val="21"/>
              </w:rPr>
              <w:t>五金配件有损坏、松脱或缺失；</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val="restart"/>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10" w:before="31" w:afterLines="10" w:after="31"/>
              <w:jc w:val="center"/>
            </w:pP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rFonts w:hint="eastAsia"/>
                <w:szCs w:val="21"/>
              </w:rPr>
              <w:t>2.</w:t>
            </w:r>
            <w:r w:rsidRPr="007D1854">
              <w:rPr>
                <w:szCs w:val="21"/>
              </w:rPr>
              <w:t xml:space="preserve"> </w:t>
            </w:r>
            <w:r w:rsidRPr="007D1854">
              <w:rPr>
                <w:rFonts w:hint="eastAsia"/>
                <w:szCs w:val="21"/>
              </w:rPr>
              <w:t>固定</w:t>
            </w:r>
            <w:r w:rsidRPr="007D1854">
              <w:rPr>
                <w:szCs w:val="21"/>
              </w:rPr>
              <w:t>开启窗五金配件的螺钉有损坏、缺失或严重锈蚀；</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10" w:before="31" w:afterLines="10" w:after="31"/>
              <w:jc w:val="center"/>
            </w:pP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szCs w:val="21"/>
              </w:rPr>
              <w:t xml:space="preserve">3. </w:t>
            </w:r>
            <w:r w:rsidRPr="007D1854">
              <w:rPr>
                <w:rFonts w:hint="eastAsia"/>
                <w:szCs w:val="21"/>
              </w:rPr>
              <w:t>开启窗</w:t>
            </w:r>
            <w:r w:rsidRPr="007D1854">
              <w:rPr>
                <w:szCs w:val="21"/>
              </w:rPr>
              <w:t>启闭受阻、明显下坠或变形（</w:t>
            </w:r>
            <w:r w:rsidRPr="007D1854">
              <w:rPr>
                <w:rFonts w:hint="eastAsia"/>
                <w:szCs w:val="21"/>
              </w:rPr>
              <w:t>＞</w:t>
            </w:r>
            <w:r w:rsidRPr="007D1854">
              <w:rPr>
                <w:rFonts w:hint="eastAsia"/>
                <w:szCs w:val="21"/>
              </w:rPr>
              <w:t>10</w:t>
            </w:r>
            <w:r w:rsidRPr="007D1854">
              <w:rPr>
                <w:szCs w:val="21"/>
              </w:rPr>
              <w:t>mm</w:t>
            </w:r>
            <w:r w:rsidRPr="007D1854">
              <w:rPr>
                <w:szCs w:val="21"/>
              </w:rPr>
              <w:t>）</w:t>
            </w:r>
            <w:r w:rsidRPr="007D1854">
              <w:rPr>
                <w:rFonts w:hint="eastAsia"/>
                <w:szCs w:val="21"/>
              </w:rPr>
              <w:t>。</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val="restart"/>
            <w:shd w:val="clear" w:color="auto" w:fill="auto"/>
            <w:vAlign w:val="center"/>
          </w:tcPr>
          <w:p w:rsidR="007D1854" w:rsidRPr="007D1854" w:rsidRDefault="007D1854" w:rsidP="002D0278">
            <w:pPr>
              <w:spacing w:beforeLines="10" w:before="31" w:afterLines="10" w:after="31"/>
              <w:jc w:val="center"/>
            </w:pPr>
            <w:r w:rsidRPr="007D1854">
              <w:rPr>
                <w:rFonts w:hint="eastAsia"/>
              </w:rPr>
              <w:t>雨水渗漏</w:t>
            </w: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rFonts w:hint="eastAsia"/>
                <w:szCs w:val="21"/>
              </w:rPr>
              <w:t>1.</w:t>
            </w:r>
            <w:r w:rsidRPr="007D1854">
              <w:rPr>
                <w:szCs w:val="21"/>
              </w:rPr>
              <w:t xml:space="preserve"> </w:t>
            </w:r>
            <w:r w:rsidRPr="007D1854">
              <w:rPr>
                <w:rFonts w:hint="eastAsia"/>
                <w:szCs w:val="21"/>
              </w:rPr>
              <w:t>幕墙室内</w:t>
            </w:r>
            <w:r w:rsidRPr="007D1854">
              <w:rPr>
                <w:szCs w:val="21"/>
              </w:rPr>
              <w:t>侧有严重渗漏现象；</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val="restart"/>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10" w:before="31" w:afterLines="10" w:after="31"/>
              <w:jc w:val="center"/>
            </w:pP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szCs w:val="21"/>
              </w:rPr>
              <w:t xml:space="preserve">2. </w:t>
            </w:r>
            <w:r w:rsidRPr="007D1854">
              <w:rPr>
                <w:rFonts w:hint="eastAsia"/>
                <w:szCs w:val="21"/>
              </w:rPr>
              <w:t>开启窗</w:t>
            </w:r>
            <w:r w:rsidRPr="007D1854">
              <w:rPr>
                <w:szCs w:val="21"/>
              </w:rPr>
              <w:t>闭合不紧密，有功能性损坏和障碍且下雨时会连续渗漏；</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10" w:before="31" w:afterLines="10" w:after="31"/>
              <w:jc w:val="center"/>
            </w:pP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szCs w:val="21"/>
              </w:rPr>
              <w:t xml:space="preserve">3. </w:t>
            </w:r>
            <w:r w:rsidRPr="007D1854">
              <w:rPr>
                <w:rFonts w:hint="eastAsia"/>
                <w:szCs w:val="21"/>
              </w:rPr>
              <w:t>密封胶</w:t>
            </w:r>
            <w:r w:rsidRPr="007D1854">
              <w:rPr>
                <w:szCs w:val="21"/>
              </w:rPr>
              <w:t>有脱胶、开裂、</w:t>
            </w:r>
            <w:r w:rsidRPr="007D1854">
              <w:rPr>
                <w:rFonts w:hint="eastAsia"/>
                <w:szCs w:val="21"/>
              </w:rPr>
              <w:t>起</w:t>
            </w:r>
            <w:r w:rsidRPr="007D1854">
              <w:rPr>
                <w:szCs w:val="21"/>
              </w:rPr>
              <w:t>泡现象</w:t>
            </w:r>
            <w:r w:rsidRPr="007D1854">
              <w:rPr>
                <w:rFonts w:hint="eastAsia"/>
                <w:szCs w:val="21"/>
              </w:rPr>
              <w:t>。</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val="restart"/>
            <w:shd w:val="clear" w:color="auto" w:fill="auto"/>
            <w:vAlign w:val="center"/>
          </w:tcPr>
          <w:p w:rsidR="007D1854" w:rsidRPr="007D1854" w:rsidRDefault="007D1854" w:rsidP="002D0278">
            <w:pPr>
              <w:spacing w:beforeLines="10" w:before="31" w:afterLines="10" w:after="31"/>
              <w:jc w:val="center"/>
            </w:pPr>
            <w:r w:rsidRPr="007D1854">
              <w:rPr>
                <w:rFonts w:hint="eastAsia"/>
              </w:rPr>
              <w:t>不良行为</w:t>
            </w: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rFonts w:hint="eastAsia"/>
                <w:szCs w:val="21"/>
              </w:rPr>
              <w:t>1.</w:t>
            </w:r>
            <w:r w:rsidRPr="007D1854">
              <w:rPr>
                <w:szCs w:val="21"/>
              </w:rPr>
              <w:t xml:space="preserve"> </w:t>
            </w:r>
            <w:r w:rsidRPr="007D1854">
              <w:rPr>
                <w:rFonts w:hint="eastAsia"/>
                <w:szCs w:val="21"/>
              </w:rPr>
              <w:t>幕墙受力构件</w:t>
            </w:r>
            <w:r w:rsidRPr="007D1854">
              <w:rPr>
                <w:szCs w:val="21"/>
              </w:rPr>
              <w:t>、连接构造、防火封堵和防雷连接有被拆卸、更改等现象；</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val="restart"/>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10" w:before="31" w:afterLines="10" w:after="31"/>
              <w:jc w:val="center"/>
            </w:pP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szCs w:val="21"/>
              </w:rPr>
              <w:t xml:space="preserve">2. </w:t>
            </w:r>
            <w:r w:rsidRPr="007D1854">
              <w:rPr>
                <w:rFonts w:hint="eastAsia"/>
                <w:szCs w:val="21"/>
              </w:rPr>
              <w:t>室内吊顶</w:t>
            </w:r>
            <w:r w:rsidRPr="007D1854">
              <w:rPr>
                <w:szCs w:val="21"/>
              </w:rPr>
              <w:t>、窗帘、隔墙等直接固定在幕墙受力构件上；</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10" w:before="31" w:afterLines="10" w:after="31"/>
              <w:jc w:val="center"/>
            </w:pPr>
          </w:p>
        </w:tc>
        <w:tc>
          <w:tcPr>
            <w:tcW w:w="4961" w:type="dxa"/>
            <w:gridSpan w:val="3"/>
            <w:shd w:val="clear" w:color="auto" w:fill="auto"/>
            <w:vAlign w:val="center"/>
          </w:tcPr>
          <w:p w:rsidR="007D1854" w:rsidRPr="007D1854" w:rsidRDefault="007D1854" w:rsidP="002D0278">
            <w:pPr>
              <w:spacing w:beforeLines="10" w:before="31" w:afterLines="10" w:after="31"/>
              <w:jc w:val="left"/>
            </w:pPr>
            <w:r w:rsidRPr="007D1854">
              <w:rPr>
                <w:szCs w:val="21"/>
              </w:rPr>
              <w:t xml:space="preserve">3. </w:t>
            </w:r>
            <w:r w:rsidRPr="007D1854">
              <w:rPr>
                <w:rFonts w:hint="eastAsia"/>
                <w:szCs w:val="21"/>
              </w:rPr>
              <w:t>擅自在</w:t>
            </w:r>
            <w:r w:rsidRPr="007D1854">
              <w:rPr>
                <w:szCs w:val="21"/>
              </w:rPr>
              <w:t>木抢上设置霓虹灯、招牌及广告等设施。</w:t>
            </w:r>
          </w:p>
        </w:tc>
        <w:tc>
          <w:tcPr>
            <w:tcW w:w="709" w:type="dxa"/>
            <w:shd w:val="clear" w:color="auto" w:fill="auto"/>
            <w:vAlign w:val="center"/>
          </w:tcPr>
          <w:p w:rsidR="007D1854" w:rsidRPr="007D1854" w:rsidRDefault="007D1854" w:rsidP="002D0278">
            <w:pPr>
              <w:spacing w:beforeLines="10" w:before="31" w:afterLines="10" w:after="31"/>
              <w:jc w:val="center"/>
            </w:pPr>
          </w:p>
        </w:tc>
        <w:tc>
          <w:tcPr>
            <w:tcW w:w="2528" w:type="dxa"/>
            <w:vMerge/>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trHeight w:val="2086"/>
          <w:jc w:val="center"/>
        </w:trPr>
        <w:tc>
          <w:tcPr>
            <w:tcW w:w="745" w:type="dxa"/>
            <w:shd w:val="clear" w:color="auto" w:fill="auto"/>
            <w:vAlign w:val="center"/>
          </w:tcPr>
          <w:p w:rsidR="007D1854" w:rsidRPr="007D1854" w:rsidRDefault="007D1854" w:rsidP="002D0278">
            <w:pPr>
              <w:spacing w:beforeLines="10" w:before="31" w:afterLines="10" w:after="31"/>
              <w:jc w:val="center"/>
            </w:pPr>
            <w:r w:rsidRPr="007D1854">
              <w:rPr>
                <w:rFonts w:hint="eastAsia"/>
              </w:rPr>
              <w:t>检查情况</w:t>
            </w:r>
            <w:r w:rsidRPr="007D1854">
              <w:t>总结</w:t>
            </w:r>
          </w:p>
        </w:tc>
        <w:tc>
          <w:tcPr>
            <w:tcW w:w="8198" w:type="dxa"/>
            <w:gridSpan w:val="5"/>
            <w:shd w:val="clear" w:color="auto" w:fill="auto"/>
            <w:vAlign w:val="center"/>
          </w:tcPr>
          <w:p w:rsidR="007D1854" w:rsidRPr="007D1854" w:rsidRDefault="007D1854" w:rsidP="002D0278">
            <w:pPr>
              <w:spacing w:beforeLines="10" w:before="31" w:afterLines="10" w:after="31"/>
              <w:jc w:val="center"/>
            </w:pPr>
          </w:p>
        </w:tc>
      </w:tr>
      <w:tr w:rsidR="007D1854" w:rsidRPr="007D1854" w:rsidTr="007D1854">
        <w:trPr>
          <w:trHeight w:val="70"/>
          <w:jc w:val="center"/>
        </w:trPr>
        <w:tc>
          <w:tcPr>
            <w:tcW w:w="8943" w:type="dxa"/>
            <w:gridSpan w:val="6"/>
            <w:shd w:val="clear" w:color="auto" w:fill="auto"/>
            <w:vAlign w:val="center"/>
          </w:tcPr>
          <w:p w:rsidR="007D1854" w:rsidRPr="007D1854" w:rsidRDefault="007D1854" w:rsidP="002D0278">
            <w:pPr>
              <w:spacing w:beforeLines="10" w:before="31" w:afterLines="10" w:after="31"/>
              <w:jc w:val="left"/>
            </w:pPr>
            <w:r w:rsidRPr="007D1854">
              <w:rPr>
                <w:rFonts w:hint="eastAsia"/>
              </w:rPr>
              <w:t>注</w:t>
            </w:r>
            <w:r w:rsidRPr="007D1854">
              <w:t>：</w:t>
            </w:r>
            <w:r w:rsidRPr="007D1854">
              <w:rPr>
                <w:rFonts w:hint="eastAsia"/>
              </w:rPr>
              <w:t xml:space="preserve"> </w:t>
            </w:r>
            <w:r w:rsidRPr="007D1854">
              <w:rPr>
                <w:rFonts w:hint="eastAsia"/>
              </w:rPr>
              <w:t>检查情况</w:t>
            </w:r>
            <w:r w:rsidRPr="007D1854">
              <w:t>总结应对应检查中发现的问题及其处理情况</w:t>
            </w:r>
            <w:proofErr w:type="gramStart"/>
            <w:r w:rsidRPr="007D1854">
              <w:t>作出</w:t>
            </w:r>
            <w:proofErr w:type="gramEnd"/>
            <w:r w:rsidRPr="007D1854">
              <w:t>说明，并列出需请专业检查单位作进一步检查处理的问题。</w:t>
            </w:r>
          </w:p>
        </w:tc>
      </w:tr>
    </w:tbl>
    <w:p w:rsidR="007D1854" w:rsidRPr="007D1854" w:rsidRDefault="007D1854" w:rsidP="007D1854">
      <w:pPr>
        <w:rPr>
          <w:szCs w:val="21"/>
        </w:rPr>
      </w:pPr>
      <w:r w:rsidRPr="007D1854">
        <w:rPr>
          <w:rFonts w:hint="eastAsia"/>
          <w:szCs w:val="21"/>
        </w:rPr>
        <w:t>编制单位</w:t>
      </w:r>
      <w:r w:rsidRPr="007D1854">
        <w:rPr>
          <w:szCs w:val="21"/>
        </w:rPr>
        <w:t>：</w:t>
      </w:r>
      <w:r w:rsidRPr="007D1854">
        <w:rPr>
          <w:rFonts w:hint="eastAsia"/>
          <w:szCs w:val="21"/>
        </w:rPr>
        <w:t xml:space="preserve">                    </w:t>
      </w:r>
      <w:r w:rsidRPr="007D1854">
        <w:rPr>
          <w:rFonts w:hint="eastAsia"/>
          <w:szCs w:val="21"/>
        </w:rPr>
        <w:t>编制人</w:t>
      </w:r>
      <w:r w:rsidRPr="007D1854">
        <w:rPr>
          <w:szCs w:val="21"/>
        </w:rPr>
        <w:t>：</w:t>
      </w:r>
      <w:r w:rsidRPr="007D1854">
        <w:rPr>
          <w:rFonts w:hint="eastAsia"/>
          <w:szCs w:val="21"/>
        </w:rPr>
        <w:t xml:space="preserve">       </w:t>
      </w:r>
      <w:r w:rsidRPr="007D1854">
        <w:rPr>
          <w:rFonts w:hint="eastAsia"/>
          <w:szCs w:val="21"/>
        </w:rPr>
        <w:t>审核人</w:t>
      </w:r>
      <w:r w:rsidRPr="007D1854">
        <w:rPr>
          <w:szCs w:val="21"/>
        </w:rPr>
        <w:t>：</w:t>
      </w:r>
      <w:r w:rsidRPr="007D1854">
        <w:rPr>
          <w:rFonts w:hint="eastAsia"/>
          <w:szCs w:val="21"/>
        </w:rPr>
        <w:t xml:space="preserve">      </w:t>
      </w:r>
      <w:r w:rsidRPr="007D1854">
        <w:rPr>
          <w:szCs w:val="21"/>
        </w:rPr>
        <w:t xml:space="preserve">         </w:t>
      </w:r>
      <w:r w:rsidRPr="007D1854">
        <w:rPr>
          <w:rFonts w:hint="eastAsia"/>
          <w:szCs w:val="21"/>
        </w:rPr>
        <w:t>年</w:t>
      </w:r>
      <w:r w:rsidRPr="007D1854">
        <w:rPr>
          <w:rFonts w:hint="eastAsia"/>
          <w:szCs w:val="21"/>
        </w:rPr>
        <w:t xml:space="preserve">    </w:t>
      </w:r>
      <w:r w:rsidRPr="007D1854">
        <w:rPr>
          <w:rFonts w:hint="eastAsia"/>
          <w:szCs w:val="21"/>
        </w:rPr>
        <w:t>月</w:t>
      </w:r>
      <w:r w:rsidRPr="007D1854">
        <w:rPr>
          <w:rFonts w:hint="eastAsia"/>
          <w:szCs w:val="21"/>
        </w:rPr>
        <w:t xml:space="preserve">    </w:t>
      </w:r>
      <w:r w:rsidRPr="007D1854">
        <w:rPr>
          <w:rFonts w:hint="eastAsia"/>
          <w:szCs w:val="21"/>
        </w:rPr>
        <w:t>日</w:t>
      </w:r>
    </w:p>
    <w:p w:rsidR="007D1854" w:rsidRPr="007D1854" w:rsidRDefault="007D1854"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21" w:name="_Toc36918975"/>
      <w:bookmarkStart w:id="122" w:name="_Toc36949809"/>
      <w:bookmarkStart w:id="123" w:name="_Toc37014267"/>
      <w:r w:rsidRPr="007D1854">
        <w:rPr>
          <w:rFonts w:ascii="Times New Roman" w:eastAsia="宋体" w:hAnsi="Times New Roman" w:hint="eastAsia"/>
          <w:bCs/>
          <w:color w:val="auto"/>
          <w:sz w:val="24"/>
          <w:szCs w:val="32"/>
        </w:rPr>
        <w:lastRenderedPageBreak/>
        <w:t>附录</w:t>
      </w:r>
      <w:r w:rsidRPr="007D1854">
        <w:rPr>
          <w:rFonts w:ascii="Times New Roman" w:eastAsia="宋体" w:hAnsi="Times New Roman"/>
          <w:bCs/>
          <w:color w:val="auto"/>
          <w:sz w:val="24"/>
          <w:szCs w:val="32"/>
        </w:rPr>
        <w:t xml:space="preserve">F  </w:t>
      </w:r>
      <w:r w:rsidRPr="007D1854">
        <w:rPr>
          <w:rFonts w:ascii="Times New Roman" w:eastAsia="宋体" w:hAnsi="Times New Roman" w:hint="eastAsia"/>
          <w:bCs/>
          <w:color w:val="auto"/>
          <w:sz w:val="24"/>
          <w:szCs w:val="32"/>
        </w:rPr>
        <w:t>建筑幕墙</w:t>
      </w:r>
      <w:r w:rsidRPr="007D1854">
        <w:rPr>
          <w:rFonts w:ascii="Times New Roman" w:eastAsia="宋体" w:hAnsi="Times New Roman"/>
          <w:bCs/>
          <w:color w:val="auto"/>
          <w:sz w:val="24"/>
          <w:szCs w:val="32"/>
        </w:rPr>
        <w:t>安全维护档案资料复查表</w:t>
      </w:r>
      <w:bookmarkEnd w:id="121"/>
      <w:bookmarkEnd w:id="122"/>
      <w:bookmarkEnd w:id="123"/>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25"/>
        <w:gridCol w:w="2551"/>
        <w:gridCol w:w="2127"/>
        <w:gridCol w:w="1275"/>
        <w:gridCol w:w="1820"/>
      </w:tblGrid>
      <w:tr w:rsidR="007D1854" w:rsidRPr="007D1854" w:rsidTr="007D1854">
        <w:trPr>
          <w:trHeight w:val="366"/>
          <w:jc w:val="center"/>
        </w:trPr>
        <w:tc>
          <w:tcPr>
            <w:tcW w:w="1170"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建筑名称</w:t>
            </w:r>
          </w:p>
        </w:tc>
        <w:tc>
          <w:tcPr>
            <w:tcW w:w="4678" w:type="dxa"/>
            <w:gridSpan w:val="2"/>
            <w:shd w:val="clear" w:color="auto" w:fill="auto"/>
            <w:vAlign w:val="center"/>
          </w:tcPr>
          <w:p w:rsidR="007D1854" w:rsidRPr="007D1854" w:rsidRDefault="007D1854" w:rsidP="002D0278">
            <w:pPr>
              <w:spacing w:beforeLines="20" w:before="62" w:afterLines="20" w:after="62"/>
              <w:jc w:val="center"/>
            </w:pPr>
          </w:p>
        </w:tc>
        <w:tc>
          <w:tcPr>
            <w:tcW w:w="127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委托编号</w:t>
            </w:r>
          </w:p>
        </w:tc>
        <w:tc>
          <w:tcPr>
            <w:tcW w:w="1820"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分类</w:t>
            </w:r>
          </w:p>
        </w:tc>
        <w:tc>
          <w:tcPr>
            <w:tcW w:w="2976"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资料名称</w:t>
            </w:r>
          </w:p>
        </w:tc>
        <w:tc>
          <w:tcPr>
            <w:tcW w:w="3402"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复查情况</w:t>
            </w:r>
            <w:r w:rsidRPr="007D1854">
              <w:t>记录</w:t>
            </w:r>
          </w:p>
        </w:tc>
        <w:tc>
          <w:tcPr>
            <w:tcW w:w="1820"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备注</w:t>
            </w:r>
          </w:p>
        </w:tc>
      </w:tr>
      <w:tr w:rsidR="007D1854" w:rsidRPr="007D1854" w:rsidTr="007D1854">
        <w:trPr>
          <w:jc w:val="center"/>
        </w:trPr>
        <w:tc>
          <w:tcPr>
            <w:tcW w:w="745"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技术资料</w:t>
            </w:r>
          </w:p>
        </w:tc>
        <w:tc>
          <w:tcPr>
            <w:tcW w:w="2976"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建筑幕墙</w:t>
            </w:r>
            <w:r w:rsidRPr="007D1854">
              <w:t>竣工图</w:t>
            </w:r>
          </w:p>
        </w:tc>
        <w:tc>
          <w:tcPr>
            <w:tcW w:w="3402" w:type="dxa"/>
            <w:gridSpan w:val="2"/>
            <w:shd w:val="clear" w:color="auto" w:fill="auto"/>
            <w:vAlign w:val="center"/>
          </w:tcPr>
          <w:p w:rsidR="007D1854" w:rsidRPr="007D1854" w:rsidRDefault="007D1854" w:rsidP="002D0278">
            <w:pPr>
              <w:spacing w:beforeLines="20" w:before="62" w:afterLines="20" w:after="62"/>
              <w:jc w:val="left"/>
            </w:pPr>
            <w:r w:rsidRPr="007D1854">
              <w:rPr>
                <w:rFonts w:ascii="宋体" w:hAnsi="宋体" w:hint="eastAsia"/>
                <w:szCs w:val="21"/>
              </w:rPr>
              <w:t>□完整</w:t>
            </w:r>
            <w:r w:rsidRPr="007D1854">
              <w:rPr>
                <w:rFonts w:ascii="宋体" w:hAnsi="宋体"/>
                <w:szCs w:val="21"/>
              </w:rPr>
              <w:t xml:space="preserve">a  </w:t>
            </w:r>
            <w:r w:rsidRPr="007D1854">
              <w:rPr>
                <w:rFonts w:ascii="宋体" w:hAnsi="宋体" w:hint="eastAsia"/>
                <w:szCs w:val="21"/>
              </w:rPr>
              <w:t>□不完整</w:t>
            </w:r>
            <w:r w:rsidRPr="007D1854">
              <w:rPr>
                <w:rFonts w:ascii="宋体" w:hAnsi="宋体"/>
                <w:szCs w:val="21"/>
              </w:rPr>
              <w:t xml:space="preserve">b  </w:t>
            </w:r>
            <w:r w:rsidRPr="007D1854">
              <w:rPr>
                <w:rFonts w:ascii="宋体" w:hAnsi="宋体" w:hint="eastAsia"/>
                <w:szCs w:val="21"/>
              </w:rPr>
              <w:t>□没有</w:t>
            </w:r>
            <w:r w:rsidRPr="007D1854">
              <w:rPr>
                <w:rFonts w:ascii="宋体" w:hAnsi="宋体"/>
                <w:szCs w:val="21"/>
              </w:rPr>
              <w:t>c</w:t>
            </w:r>
          </w:p>
        </w:tc>
        <w:tc>
          <w:tcPr>
            <w:tcW w:w="1820" w:type="dxa"/>
            <w:vMerge w:val="restart"/>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建筑幕墙</w:t>
            </w:r>
            <w:r w:rsidRPr="007D1854">
              <w:t>结构计算书</w:t>
            </w:r>
          </w:p>
        </w:tc>
        <w:tc>
          <w:tcPr>
            <w:tcW w:w="3402" w:type="dxa"/>
            <w:gridSpan w:val="2"/>
            <w:shd w:val="clear" w:color="auto" w:fill="auto"/>
            <w:vAlign w:val="center"/>
          </w:tcPr>
          <w:p w:rsidR="007D1854" w:rsidRPr="007D1854" w:rsidRDefault="007D1854" w:rsidP="002D0278">
            <w:pPr>
              <w:spacing w:beforeLines="20" w:before="62" w:afterLines="20" w:after="62"/>
              <w:jc w:val="left"/>
            </w:pPr>
            <w:r w:rsidRPr="007D1854">
              <w:rPr>
                <w:rFonts w:ascii="宋体" w:hAnsi="宋体" w:hint="eastAsia"/>
                <w:szCs w:val="21"/>
              </w:rPr>
              <w:t>□完整</w:t>
            </w:r>
            <w:r w:rsidRPr="007D1854">
              <w:rPr>
                <w:rFonts w:ascii="宋体" w:hAnsi="宋体"/>
                <w:szCs w:val="21"/>
              </w:rPr>
              <w:t xml:space="preserve">a  </w:t>
            </w:r>
            <w:r w:rsidRPr="007D1854">
              <w:rPr>
                <w:rFonts w:ascii="宋体" w:hAnsi="宋体" w:hint="eastAsia"/>
                <w:szCs w:val="21"/>
              </w:rPr>
              <w:t>□不完整</w:t>
            </w:r>
            <w:r w:rsidRPr="007D1854">
              <w:rPr>
                <w:rFonts w:ascii="宋体" w:hAnsi="宋体"/>
                <w:szCs w:val="21"/>
              </w:rPr>
              <w:t xml:space="preserve">b  </w:t>
            </w:r>
            <w:r w:rsidRPr="007D1854">
              <w:rPr>
                <w:rFonts w:ascii="宋体" w:hAnsi="宋体" w:hint="eastAsia"/>
                <w:szCs w:val="21"/>
              </w:rPr>
              <w:t>□没有</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rPr>
                <w:szCs w:val="21"/>
              </w:rPr>
            </w:pPr>
            <w:r w:rsidRPr="007D1854">
              <w:rPr>
                <w:rFonts w:hint="eastAsia"/>
                <w:szCs w:val="21"/>
              </w:rPr>
              <w:t>建筑幕墙</w:t>
            </w:r>
            <w:r w:rsidRPr="007D1854">
              <w:rPr>
                <w:szCs w:val="21"/>
              </w:rPr>
              <w:t>使用维护说明书</w:t>
            </w:r>
          </w:p>
        </w:tc>
        <w:tc>
          <w:tcPr>
            <w:tcW w:w="3402" w:type="dxa"/>
            <w:gridSpan w:val="2"/>
            <w:shd w:val="clear" w:color="auto" w:fill="auto"/>
            <w:vAlign w:val="center"/>
          </w:tcPr>
          <w:p w:rsidR="007D1854" w:rsidRPr="007D1854" w:rsidRDefault="007D1854" w:rsidP="002D0278">
            <w:pPr>
              <w:spacing w:beforeLines="20" w:before="62" w:afterLines="20" w:after="62"/>
              <w:jc w:val="left"/>
            </w:pPr>
            <w:r w:rsidRPr="007D1854">
              <w:rPr>
                <w:rFonts w:ascii="宋体" w:hAnsi="宋体" w:hint="eastAsia"/>
                <w:szCs w:val="21"/>
              </w:rPr>
              <w:t>□有</w:t>
            </w:r>
            <w:r w:rsidRPr="007D1854">
              <w:rPr>
                <w:rFonts w:ascii="宋体" w:hAnsi="宋体"/>
                <w:szCs w:val="21"/>
              </w:rPr>
              <w:t xml:space="preserve">a  </w:t>
            </w:r>
            <w:r w:rsidRPr="007D1854">
              <w:rPr>
                <w:rFonts w:ascii="宋体" w:hAnsi="宋体" w:hint="eastAsia"/>
                <w:szCs w:val="21"/>
              </w:rPr>
              <w:t>□没有</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rPr>
                <w:szCs w:val="21"/>
              </w:rPr>
            </w:pPr>
            <w:r w:rsidRPr="007D1854">
              <w:rPr>
                <w:rFonts w:hint="eastAsia"/>
                <w:szCs w:val="21"/>
              </w:rPr>
              <w:t>预拉力</w:t>
            </w:r>
            <w:r w:rsidRPr="007D1854">
              <w:rPr>
                <w:szCs w:val="21"/>
              </w:rPr>
              <w:t>张</w:t>
            </w:r>
            <w:proofErr w:type="gramStart"/>
            <w:r w:rsidRPr="007D1854">
              <w:rPr>
                <w:szCs w:val="21"/>
              </w:rPr>
              <w:t>拉施工</w:t>
            </w:r>
            <w:proofErr w:type="gramEnd"/>
            <w:r w:rsidRPr="007D1854">
              <w:rPr>
                <w:szCs w:val="21"/>
              </w:rPr>
              <w:t>记录</w:t>
            </w:r>
          </w:p>
        </w:tc>
        <w:tc>
          <w:tcPr>
            <w:tcW w:w="3402" w:type="dxa"/>
            <w:gridSpan w:val="2"/>
            <w:shd w:val="clear" w:color="auto" w:fill="auto"/>
            <w:vAlign w:val="center"/>
          </w:tcPr>
          <w:p w:rsidR="007D1854" w:rsidRPr="007D1854" w:rsidRDefault="007D1854" w:rsidP="002D0278">
            <w:pPr>
              <w:spacing w:beforeLines="20" w:before="62" w:afterLines="20" w:after="62"/>
              <w:jc w:val="left"/>
            </w:pPr>
            <w:r w:rsidRPr="007D1854">
              <w:rPr>
                <w:rFonts w:ascii="宋体" w:hAnsi="宋体" w:hint="eastAsia"/>
                <w:szCs w:val="21"/>
              </w:rPr>
              <w:t>□有</w:t>
            </w:r>
            <w:r w:rsidRPr="007D1854">
              <w:rPr>
                <w:rFonts w:ascii="宋体" w:hAnsi="宋体"/>
                <w:szCs w:val="21"/>
              </w:rPr>
              <w:t xml:space="preserve">a  </w:t>
            </w:r>
            <w:r w:rsidRPr="007D1854">
              <w:rPr>
                <w:rFonts w:ascii="宋体" w:hAnsi="宋体" w:hint="eastAsia"/>
                <w:szCs w:val="21"/>
              </w:rPr>
              <w:t>□没有</w:t>
            </w:r>
            <w:r w:rsidRPr="007D1854">
              <w:rPr>
                <w:rFonts w:ascii="宋体" w:hAnsi="宋体"/>
                <w:szCs w:val="21"/>
              </w:rPr>
              <w:t xml:space="preserve">c  </w:t>
            </w:r>
            <w:r w:rsidRPr="007D1854">
              <w:rPr>
                <w:rFonts w:ascii="宋体" w:hAnsi="宋体" w:hint="eastAsia"/>
                <w:szCs w:val="21"/>
              </w:rPr>
              <w:t>□</w:t>
            </w:r>
            <w:proofErr w:type="gramStart"/>
            <w:r w:rsidRPr="007D1854">
              <w:rPr>
                <w:rFonts w:ascii="宋体" w:hAnsi="宋体" w:hint="eastAsia"/>
                <w:szCs w:val="21"/>
              </w:rPr>
              <w:t>无张拉结构</w:t>
            </w:r>
            <w:proofErr w:type="gramEnd"/>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rPr>
                <w:szCs w:val="21"/>
              </w:rPr>
            </w:pPr>
            <w:r w:rsidRPr="007D1854">
              <w:rPr>
                <w:rFonts w:hint="eastAsia"/>
                <w:szCs w:val="21"/>
              </w:rPr>
              <w:t>建筑幕墙物理性能检测</w:t>
            </w:r>
            <w:r w:rsidRPr="007D1854">
              <w:rPr>
                <w:szCs w:val="21"/>
              </w:rPr>
              <w:t>报告</w:t>
            </w:r>
          </w:p>
        </w:tc>
        <w:tc>
          <w:tcPr>
            <w:tcW w:w="3402" w:type="dxa"/>
            <w:gridSpan w:val="2"/>
            <w:shd w:val="clear" w:color="auto" w:fill="auto"/>
            <w:vAlign w:val="center"/>
          </w:tcPr>
          <w:p w:rsidR="007D1854" w:rsidRPr="007D1854" w:rsidRDefault="007D1854" w:rsidP="002D0278">
            <w:pPr>
              <w:spacing w:beforeLines="20" w:before="62" w:afterLines="20" w:after="62"/>
              <w:jc w:val="left"/>
            </w:pPr>
            <w:r w:rsidRPr="007D1854">
              <w:rPr>
                <w:rFonts w:ascii="宋体" w:hAnsi="宋体" w:hint="eastAsia"/>
                <w:szCs w:val="21"/>
              </w:rPr>
              <w:t>□有</w:t>
            </w:r>
            <w:r w:rsidRPr="007D1854">
              <w:rPr>
                <w:rFonts w:ascii="宋体" w:hAnsi="宋体"/>
                <w:szCs w:val="21"/>
              </w:rPr>
              <w:t xml:space="preserve">a  </w:t>
            </w:r>
            <w:r w:rsidRPr="007D1854">
              <w:rPr>
                <w:rFonts w:ascii="宋体" w:hAnsi="宋体" w:hint="eastAsia"/>
                <w:szCs w:val="21"/>
              </w:rPr>
              <w:t>□没有</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幕墙</w:t>
            </w:r>
            <w:r w:rsidRPr="007D1854">
              <w:t>主要材料质量证明</w:t>
            </w:r>
          </w:p>
        </w:tc>
        <w:tc>
          <w:tcPr>
            <w:tcW w:w="3402" w:type="dxa"/>
            <w:gridSpan w:val="2"/>
            <w:shd w:val="clear" w:color="auto" w:fill="auto"/>
            <w:vAlign w:val="center"/>
          </w:tcPr>
          <w:p w:rsidR="007D1854" w:rsidRPr="007D1854" w:rsidRDefault="007D1854" w:rsidP="002D0278">
            <w:pPr>
              <w:spacing w:beforeLines="20" w:before="62" w:afterLines="20" w:after="62"/>
              <w:jc w:val="left"/>
            </w:pPr>
            <w:r w:rsidRPr="007D1854">
              <w:rPr>
                <w:rFonts w:ascii="宋体" w:hAnsi="宋体" w:hint="eastAsia"/>
                <w:szCs w:val="21"/>
              </w:rPr>
              <w:t>□完整</w:t>
            </w:r>
            <w:r w:rsidRPr="007D1854">
              <w:rPr>
                <w:rFonts w:ascii="宋体" w:hAnsi="宋体"/>
                <w:szCs w:val="21"/>
              </w:rPr>
              <w:t xml:space="preserve">a  </w:t>
            </w:r>
            <w:r w:rsidRPr="007D1854">
              <w:rPr>
                <w:rFonts w:ascii="宋体" w:hAnsi="宋体" w:hint="eastAsia"/>
                <w:szCs w:val="21"/>
              </w:rPr>
              <w:t>□不完整</w:t>
            </w:r>
            <w:r w:rsidRPr="007D1854">
              <w:rPr>
                <w:rFonts w:ascii="宋体" w:hAnsi="宋体"/>
                <w:szCs w:val="21"/>
              </w:rPr>
              <w:t xml:space="preserve">b  </w:t>
            </w:r>
            <w:r w:rsidRPr="007D1854">
              <w:rPr>
                <w:rFonts w:ascii="宋体" w:hAnsi="宋体" w:hint="eastAsia"/>
                <w:szCs w:val="21"/>
              </w:rPr>
              <w:t>□没有</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管理</w:t>
            </w:r>
            <w:r w:rsidRPr="007D1854">
              <w:t>资料</w:t>
            </w:r>
          </w:p>
        </w:tc>
        <w:tc>
          <w:tcPr>
            <w:tcW w:w="2976"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建筑幕墙</w:t>
            </w:r>
            <w:r w:rsidRPr="007D1854">
              <w:t>基本概况表</w:t>
            </w:r>
          </w:p>
        </w:tc>
        <w:tc>
          <w:tcPr>
            <w:tcW w:w="3402" w:type="dxa"/>
            <w:gridSpan w:val="2"/>
            <w:shd w:val="clear" w:color="auto" w:fill="auto"/>
            <w:vAlign w:val="center"/>
          </w:tcPr>
          <w:p w:rsidR="007D1854" w:rsidRPr="007D1854" w:rsidRDefault="007D1854" w:rsidP="002D0278">
            <w:pPr>
              <w:spacing w:beforeLines="20" w:before="62" w:afterLines="20" w:after="62"/>
              <w:jc w:val="left"/>
            </w:pPr>
            <w:r w:rsidRPr="007D1854">
              <w:rPr>
                <w:rFonts w:ascii="宋体" w:hAnsi="宋体" w:hint="eastAsia"/>
                <w:szCs w:val="21"/>
              </w:rPr>
              <w:t>□有</w:t>
            </w:r>
            <w:r w:rsidRPr="007D1854">
              <w:rPr>
                <w:rFonts w:ascii="宋体" w:hAnsi="宋体"/>
                <w:szCs w:val="21"/>
              </w:rPr>
              <w:t xml:space="preserve">a  </w:t>
            </w:r>
            <w:r w:rsidRPr="007D1854">
              <w:rPr>
                <w:rFonts w:ascii="宋体" w:hAnsi="宋体" w:hint="eastAsia"/>
                <w:szCs w:val="21"/>
              </w:rPr>
              <w:t>□没有</w:t>
            </w:r>
            <w:r w:rsidRPr="007D1854">
              <w:rPr>
                <w:rFonts w:ascii="宋体" w:hAnsi="宋体"/>
                <w:szCs w:val="21"/>
              </w:rPr>
              <w:t>c</w:t>
            </w:r>
          </w:p>
        </w:tc>
        <w:tc>
          <w:tcPr>
            <w:tcW w:w="1820" w:type="dxa"/>
            <w:vMerge w:val="restart"/>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建筑幕墙</w:t>
            </w:r>
            <w:r w:rsidRPr="007D1854">
              <w:t>材料登记表</w:t>
            </w:r>
          </w:p>
        </w:tc>
        <w:tc>
          <w:tcPr>
            <w:tcW w:w="3402" w:type="dxa"/>
            <w:gridSpan w:val="2"/>
            <w:shd w:val="clear" w:color="auto" w:fill="auto"/>
            <w:vAlign w:val="center"/>
          </w:tcPr>
          <w:p w:rsidR="007D1854" w:rsidRPr="007D1854" w:rsidRDefault="007D1854" w:rsidP="002D0278">
            <w:pPr>
              <w:spacing w:beforeLines="20" w:before="62" w:afterLines="20" w:after="62"/>
              <w:jc w:val="left"/>
            </w:pPr>
            <w:r w:rsidRPr="007D1854">
              <w:rPr>
                <w:rFonts w:ascii="宋体" w:hAnsi="宋体" w:hint="eastAsia"/>
                <w:szCs w:val="21"/>
              </w:rPr>
              <w:t>□有</w:t>
            </w:r>
            <w:r w:rsidRPr="007D1854">
              <w:rPr>
                <w:rFonts w:ascii="宋体" w:hAnsi="宋体"/>
                <w:szCs w:val="21"/>
              </w:rPr>
              <w:t xml:space="preserve">a  </w:t>
            </w:r>
            <w:r w:rsidRPr="007D1854">
              <w:rPr>
                <w:rFonts w:ascii="宋体" w:hAnsi="宋体" w:hint="eastAsia"/>
                <w:szCs w:val="21"/>
              </w:rPr>
              <w:t>□没有</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建筑幕墙</w:t>
            </w:r>
            <w:r w:rsidRPr="007D1854">
              <w:t>安全维护管理制度</w:t>
            </w:r>
          </w:p>
        </w:tc>
        <w:tc>
          <w:tcPr>
            <w:tcW w:w="3402" w:type="dxa"/>
            <w:gridSpan w:val="2"/>
            <w:shd w:val="clear" w:color="auto" w:fill="auto"/>
            <w:vAlign w:val="center"/>
          </w:tcPr>
          <w:p w:rsidR="007D1854" w:rsidRPr="007D1854" w:rsidRDefault="007D1854" w:rsidP="002D0278">
            <w:pPr>
              <w:spacing w:beforeLines="20" w:before="62" w:afterLines="20" w:after="62"/>
              <w:jc w:val="left"/>
            </w:pPr>
            <w:r w:rsidRPr="007D1854">
              <w:rPr>
                <w:rFonts w:ascii="宋体" w:hAnsi="宋体" w:hint="eastAsia"/>
                <w:szCs w:val="21"/>
              </w:rPr>
              <w:t>□有</w:t>
            </w:r>
            <w:r w:rsidRPr="007D1854">
              <w:rPr>
                <w:rFonts w:ascii="宋体" w:hAnsi="宋体"/>
                <w:szCs w:val="21"/>
              </w:rPr>
              <w:t xml:space="preserve">a  </w:t>
            </w:r>
            <w:r w:rsidRPr="007D1854">
              <w:rPr>
                <w:rFonts w:ascii="宋体" w:hAnsi="宋体" w:hint="eastAsia"/>
                <w:szCs w:val="21"/>
              </w:rPr>
              <w:t>□没有</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建筑幕墙</w:t>
            </w:r>
            <w:r w:rsidRPr="007D1854">
              <w:t>安全</w:t>
            </w:r>
            <w:r w:rsidRPr="007D1854">
              <w:rPr>
                <w:rFonts w:hint="eastAsia"/>
              </w:rPr>
              <w:t>检查</w:t>
            </w:r>
            <w:r w:rsidRPr="007D1854">
              <w:t>计划</w:t>
            </w:r>
          </w:p>
        </w:tc>
        <w:tc>
          <w:tcPr>
            <w:tcW w:w="3402" w:type="dxa"/>
            <w:gridSpan w:val="2"/>
            <w:shd w:val="clear" w:color="auto" w:fill="auto"/>
            <w:vAlign w:val="center"/>
          </w:tcPr>
          <w:p w:rsidR="007D1854" w:rsidRPr="007D1854" w:rsidRDefault="007D1854" w:rsidP="002D0278">
            <w:pPr>
              <w:spacing w:beforeLines="20" w:before="62" w:afterLines="20" w:after="62"/>
              <w:jc w:val="left"/>
            </w:pPr>
            <w:r w:rsidRPr="007D1854">
              <w:rPr>
                <w:rFonts w:ascii="宋体" w:hAnsi="宋体" w:hint="eastAsia"/>
                <w:szCs w:val="21"/>
              </w:rPr>
              <w:t>□有</w:t>
            </w:r>
            <w:r w:rsidRPr="007D1854">
              <w:rPr>
                <w:rFonts w:ascii="宋体" w:hAnsi="宋体"/>
                <w:szCs w:val="21"/>
              </w:rPr>
              <w:t xml:space="preserve">a  </w:t>
            </w:r>
            <w:r w:rsidRPr="007D1854">
              <w:rPr>
                <w:rFonts w:ascii="宋体" w:hAnsi="宋体" w:hint="eastAsia"/>
                <w:szCs w:val="21"/>
              </w:rPr>
              <w:t>□没有</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建筑幕墙日常报修</w:t>
            </w:r>
            <w:r w:rsidRPr="007D1854">
              <w:t>及处理记录</w:t>
            </w:r>
          </w:p>
        </w:tc>
        <w:tc>
          <w:tcPr>
            <w:tcW w:w="3402" w:type="dxa"/>
            <w:gridSpan w:val="2"/>
            <w:shd w:val="clear" w:color="auto" w:fill="auto"/>
            <w:vAlign w:val="center"/>
          </w:tcPr>
          <w:p w:rsidR="007D1854" w:rsidRPr="007D1854" w:rsidRDefault="007D1854" w:rsidP="002D0278">
            <w:pPr>
              <w:spacing w:beforeLines="20" w:before="62" w:afterLines="20" w:after="62"/>
              <w:jc w:val="left"/>
            </w:pPr>
            <w:r w:rsidRPr="007D1854">
              <w:rPr>
                <w:rFonts w:ascii="宋体" w:hAnsi="宋体" w:hint="eastAsia"/>
                <w:szCs w:val="21"/>
              </w:rPr>
              <w:t>□完整</w:t>
            </w:r>
            <w:r w:rsidRPr="007D1854">
              <w:rPr>
                <w:rFonts w:ascii="宋体" w:hAnsi="宋体"/>
                <w:szCs w:val="21"/>
              </w:rPr>
              <w:t xml:space="preserve">a  </w:t>
            </w:r>
            <w:r w:rsidRPr="007D1854">
              <w:rPr>
                <w:rFonts w:ascii="宋体" w:hAnsi="宋体" w:hint="eastAsia"/>
                <w:szCs w:val="21"/>
              </w:rPr>
              <w:t>□不完整</w:t>
            </w:r>
            <w:r w:rsidRPr="007D1854">
              <w:rPr>
                <w:rFonts w:ascii="宋体" w:hAnsi="宋体"/>
                <w:szCs w:val="21"/>
              </w:rPr>
              <w:t xml:space="preserve">b  </w:t>
            </w:r>
            <w:r w:rsidRPr="007D1854">
              <w:rPr>
                <w:rFonts w:ascii="宋体" w:hAnsi="宋体" w:hint="eastAsia"/>
                <w:szCs w:val="21"/>
              </w:rPr>
              <w:t>□没有</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建筑幕墙</w:t>
            </w:r>
            <w:r w:rsidRPr="007D1854">
              <w:t>例行安全检查及维修记录</w:t>
            </w:r>
          </w:p>
        </w:tc>
        <w:tc>
          <w:tcPr>
            <w:tcW w:w="3402" w:type="dxa"/>
            <w:gridSpan w:val="2"/>
            <w:shd w:val="clear" w:color="auto" w:fill="auto"/>
            <w:vAlign w:val="center"/>
          </w:tcPr>
          <w:p w:rsidR="007D1854" w:rsidRPr="007D1854" w:rsidRDefault="007D1854" w:rsidP="002D0278">
            <w:pPr>
              <w:spacing w:beforeLines="20" w:before="62" w:afterLines="20" w:after="62"/>
              <w:jc w:val="left"/>
            </w:pPr>
            <w:r w:rsidRPr="007D1854">
              <w:rPr>
                <w:rFonts w:ascii="宋体" w:hAnsi="宋体" w:hint="eastAsia"/>
                <w:szCs w:val="21"/>
              </w:rPr>
              <w:t>□完整</w:t>
            </w:r>
            <w:r w:rsidRPr="007D1854">
              <w:rPr>
                <w:rFonts w:ascii="宋体" w:hAnsi="宋体"/>
                <w:szCs w:val="21"/>
              </w:rPr>
              <w:t xml:space="preserve">a  </w:t>
            </w:r>
            <w:r w:rsidRPr="007D1854">
              <w:rPr>
                <w:rFonts w:ascii="宋体" w:hAnsi="宋体" w:hint="eastAsia"/>
                <w:szCs w:val="21"/>
              </w:rPr>
              <w:t>□不完整</w:t>
            </w:r>
            <w:r w:rsidRPr="007D1854">
              <w:rPr>
                <w:rFonts w:ascii="宋体" w:hAnsi="宋体"/>
                <w:szCs w:val="21"/>
              </w:rPr>
              <w:t xml:space="preserve">b  </w:t>
            </w:r>
            <w:r w:rsidRPr="007D1854">
              <w:rPr>
                <w:rFonts w:ascii="宋体" w:hAnsi="宋体" w:hint="eastAsia"/>
                <w:szCs w:val="21"/>
              </w:rPr>
              <w:t>□没有</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建筑幕墙</w:t>
            </w:r>
            <w:r w:rsidRPr="007D1854">
              <w:t>定期安全检查及整改记录</w:t>
            </w:r>
          </w:p>
        </w:tc>
        <w:tc>
          <w:tcPr>
            <w:tcW w:w="3402"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r w:rsidRPr="007D1854">
              <w:rPr>
                <w:rFonts w:ascii="宋体" w:hAnsi="宋体" w:hint="eastAsia"/>
                <w:szCs w:val="21"/>
              </w:rPr>
              <w:t>□完整</w:t>
            </w:r>
            <w:r w:rsidRPr="007D1854">
              <w:rPr>
                <w:rFonts w:ascii="宋体" w:hAnsi="宋体"/>
                <w:szCs w:val="21"/>
              </w:rPr>
              <w:t xml:space="preserve">a  </w:t>
            </w:r>
            <w:r w:rsidRPr="007D1854">
              <w:rPr>
                <w:rFonts w:ascii="宋体" w:hAnsi="宋体" w:hint="eastAsia"/>
                <w:szCs w:val="21"/>
              </w:rPr>
              <w:t>□不完整</w:t>
            </w:r>
            <w:r w:rsidRPr="007D1854">
              <w:rPr>
                <w:rFonts w:ascii="宋体" w:hAnsi="宋体"/>
                <w:szCs w:val="21"/>
              </w:rPr>
              <w:t xml:space="preserve">b  </w:t>
            </w:r>
            <w:r w:rsidRPr="007D1854">
              <w:rPr>
                <w:rFonts w:ascii="宋体" w:hAnsi="宋体" w:hint="eastAsia"/>
                <w:szCs w:val="21"/>
              </w:rPr>
              <w:t>□没有</w:t>
            </w:r>
            <w:r w:rsidRPr="007D1854">
              <w:rPr>
                <w:rFonts w:ascii="宋体" w:hAnsi="宋体"/>
                <w:szCs w:val="21"/>
              </w:rPr>
              <w:t>c</w:t>
            </w:r>
          </w:p>
          <w:p w:rsidR="007D1854" w:rsidRPr="007D1854" w:rsidRDefault="007D1854" w:rsidP="002D0278">
            <w:pPr>
              <w:spacing w:beforeLines="20" w:before="62" w:afterLines="20" w:after="62"/>
              <w:jc w:val="left"/>
            </w:pPr>
            <w:r w:rsidRPr="007D1854">
              <w:rPr>
                <w:rFonts w:ascii="宋体" w:hAnsi="宋体" w:hint="eastAsia"/>
                <w:szCs w:val="21"/>
              </w:rPr>
              <w:t>□首次检查</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建筑</w:t>
            </w:r>
            <w:proofErr w:type="gramStart"/>
            <w:r w:rsidRPr="007D1854">
              <w:rPr>
                <w:rFonts w:hint="eastAsia"/>
              </w:rPr>
              <w:t>幕墙</w:t>
            </w:r>
            <w:r w:rsidRPr="007D1854">
              <w:t>专项</w:t>
            </w:r>
            <w:proofErr w:type="gramEnd"/>
            <w:r w:rsidRPr="007D1854">
              <w:t>定期安全检查及整改记录</w:t>
            </w:r>
          </w:p>
        </w:tc>
        <w:tc>
          <w:tcPr>
            <w:tcW w:w="3402"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r w:rsidRPr="007D1854">
              <w:rPr>
                <w:rFonts w:ascii="宋体" w:hAnsi="宋体" w:hint="eastAsia"/>
                <w:szCs w:val="21"/>
              </w:rPr>
              <w:t>□完整</w:t>
            </w:r>
            <w:r w:rsidRPr="007D1854">
              <w:rPr>
                <w:rFonts w:ascii="宋体" w:hAnsi="宋体"/>
                <w:szCs w:val="21"/>
              </w:rPr>
              <w:t xml:space="preserve">a  </w:t>
            </w:r>
            <w:r w:rsidRPr="007D1854">
              <w:rPr>
                <w:rFonts w:ascii="宋体" w:hAnsi="宋体" w:hint="eastAsia"/>
                <w:szCs w:val="21"/>
              </w:rPr>
              <w:t>□不完整</w:t>
            </w:r>
            <w:r w:rsidRPr="007D1854">
              <w:rPr>
                <w:rFonts w:ascii="宋体" w:hAnsi="宋体"/>
                <w:szCs w:val="21"/>
              </w:rPr>
              <w:t xml:space="preserve">b  </w:t>
            </w:r>
            <w:r w:rsidRPr="007D1854">
              <w:rPr>
                <w:rFonts w:ascii="宋体" w:hAnsi="宋体" w:hint="eastAsia"/>
                <w:szCs w:val="21"/>
              </w:rPr>
              <w:t>□没有</w:t>
            </w:r>
            <w:r w:rsidRPr="007D1854">
              <w:rPr>
                <w:rFonts w:ascii="宋体" w:hAnsi="宋体"/>
                <w:szCs w:val="21"/>
              </w:rPr>
              <w:t>c</w:t>
            </w:r>
          </w:p>
          <w:p w:rsidR="007D1854" w:rsidRPr="007D1854" w:rsidRDefault="007D1854" w:rsidP="002D0278">
            <w:pPr>
              <w:spacing w:beforeLines="20" w:before="62" w:afterLines="20" w:after="62"/>
              <w:jc w:val="left"/>
            </w:pPr>
            <w:r w:rsidRPr="007D1854">
              <w:rPr>
                <w:rFonts w:ascii="宋体" w:hAnsi="宋体" w:hint="eastAsia"/>
                <w:szCs w:val="21"/>
              </w:rPr>
              <w:t>□首次检查</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建筑幕墙</w:t>
            </w:r>
            <w:r w:rsidRPr="007D1854">
              <w:t>遭遇自然灾害或突发事故检查及处理记录</w:t>
            </w:r>
          </w:p>
        </w:tc>
        <w:tc>
          <w:tcPr>
            <w:tcW w:w="3402"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r w:rsidRPr="007D1854">
              <w:rPr>
                <w:rFonts w:ascii="宋体" w:hAnsi="宋体" w:hint="eastAsia"/>
                <w:szCs w:val="21"/>
              </w:rPr>
              <w:t>□有事故有记录</w:t>
            </w:r>
            <w:r w:rsidRPr="007D1854">
              <w:rPr>
                <w:rFonts w:ascii="宋体" w:hAnsi="宋体"/>
                <w:szCs w:val="21"/>
              </w:rPr>
              <w:t xml:space="preserve">a </w:t>
            </w:r>
          </w:p>
          <w:p w:rsidR="007D1854" w:rsidRPr="007D1854" w:rsidRDefault="007D1854" w:rsidP="002D0278">
            <w:pPr>
              <w:spacing w:beforeLines="20" w:before="62" w:afterLines="20" w:after="62"/>
              <w:jc w:val="left"/>
            </w:pPr>
            <w:r w:rsidRPr="007D1854">
              <w:rPr>
                <w:rFonts w:ascii="宋体" w:hAnsi="宋体" w:hint="eastAsia"/>
                <w:szCs w:val="21"/>
              </w:rPr>
              <w:t>□无事故</w:t>
            </w:r>
            <w:r w:rsidRPr="007D1854">
              <w:rPr>
                <w:rFonts w:ascii="宋体" w:hAnsi="宋体"/>
                <w:szCs w:val="21"/>
              </w:rPr>
              <w:t xml:space="preserve">无记录c  </w:t>
            </w:r>
            <w:r w:rsidRPr="007D1854">
              <w:rPr>
                <w:rFonts w:ascii="宋体" w:hAnsi="宋体" w:hint="eastAsia"/>
                <w:szCs w:val="21"/>
              </w:rPr>
              <w:t>□无事故</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2976"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建筑幕墙</w:t>
            </w:r>
            <w:r w:rsidRPr="007D1854">
              <w:t>局部改造资料</w:t>
            </w:r>
          </w:p>
        </w:tc>
        <w:tc>
          <w:tcPr>
            <w:tcW w:w="3402"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r w:rsidRPr="007D1854">
              <w:rPr>
                <w:rFonts w:ascii="宋体" w:hAnsi="宋体" w:hint="eastAsia"/>
                <w:szCs w:val="21"/>
              </w:rPr>
              <w:t>□有改造有记录</w:t>
            </w:r>
            <w:r w:rsidRPr="007D1854">
              <w:rPr>
                <w:rFonts w:ascii="宋体" w:hAnsi="宋体"/>
                <w:szCs w:val="21"/>
              </w:rPr>
              <w:t xml:space="preserve">a </w:t>
            </w:r>
          </w:p>
          <w:p w:rsidR="007D1854" w:rsidRPr="007D1854" w:rsidRDefault="007D1854" w:rsidP="002D0278">
            <w:pPr>
              <w:spacing w:beforeLines="20" w:before="62" w:afterLines="20" w:after="62"/>
              <w:jc w:val="left"/>
            </w:pPr>
            <w:r w:rsidRPr="007D1854">
              <w:rPr>
                <w:rFonts w:ascii="宋体" w:hAnsi="宋体" w:hint="eastAsia"/>
                <w:szCs w:val="21"/>
              </w:rPr>
              <w:t>□</w:t>
            </w:r>
            <w:proofErr w:type="gramStart"/>
            <w:r w:rsidRPr="007D1854">
              <w:rPr>
                <w:rFonts w:ascii="宋体" w:hAnsi="宋体" w:hint="eastAsia"/>
                <w:szCs w:val="21"/>
              </w:rPr>
              <w:t>无改造</w:t>
            </w:r>
            <w:proofErr w:type="gramEnd"/>
            <w:r w:rsidRPr="007D1854">
              <w:rPr>
                <w:rFonts w:ascii="宋体" w:hAnsi="宋体"/>
                <w:szCs w:val="21"/>
              </w:rPr>
              <w:t xml:space="preserve">无记录c  </w:t>
            </w:r>
            <w:r w:rsidRPr="007D1854">
              <w:rPr>
                <w:rFonts w:ascii="宋体" w:hAnsi="宋体" w:hint="eastAsia"/>
                <w:szCs w:val="21"/>
              </w:rPr>
              <w:t>□</w:t>
            </w:r>
            <w:proofErr w:type="gramStart"/>
            <w:r w:rsidRPr="007D1854">
              <w:rPr>
                <w:rFonts w:ascii="宋体" w:hAnsi="宋体" w:hint="eastAsia"/>
                <w:szCs w:val="21"/>
              </w:rPr>
              <w:t>无改造</w:t>
            </w:r>
            <w:proofErr w:type="gramEnd"/>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417"/>
          <w:jc w:val="center"/>
        </w:trPr>
        <w:tc>
          <w:tcPr>
            <w:tcW w:w="8943" w:type="dxa"/>
            <w:gridSpan w:val="6"/>
            <w:shd w:val="clear" w:color="auto" w:fill="auto"/>
            <w:vAlign w:val="center"/>
          </w:tcPr>
          <w:p w:rsidR="007D1854" w:rsidRPr="007D1854" w:rsidRDefault="007D1854" w:rsidP="002D0278">
            <w:pPr>
              <w:spacing w:beforeLines="20" w:before="62" w:afterLines="20" w:after="62"/>
              <w:jc w:val="center"/>
            </w:pPr>
            <w:r w:rsidRPr="007D1854">
              <w:rPr>
                <w:rFonts w:hint="eastAsia"/>
              </w:rPr>
              <w:t>安全维护档案</w:t>
            </w:r>
            <w:r w:rsidRPr="007D1854">
              <w:t>资料复查结论</w:t>
            </w:r>
          </w:p>
        </w:tc>
      </w:tr>
      <w:tr w:rsidR="007D1854" w:rsidRPr="007D1854" w:rsidTr="007D1854">
        <w:trPr>
          <w:trHeight w:val="2411"/>
          <w:jc w:val="center"/>
        </w:trPr>
        <w:tc>
          <w:tcPr>
            <w:tcW w:w="8943" w:type="dxa"/>
            <w:gridSpan w:val="6"/>
            <w:shd w:val="clear" w:color="auto" w:fill="auto"/>
            <w:vAlign w:val="bottom"/>
          </w:tcPr>
          <w:p w:rsidR="007D1854" w:rsidRPr="007D1854" w:rsidRDefault="007D1854" w:rsidP="002D0278">
            <w:pPr>
              <w:spacing w:beforeLines="20" w:before="62" w:afterLines="20" w:after="62"/>
              <w:jc w:val="left"/>
            </w:pPr>
            <w:r w:rsidRPr="007D1854">
              <w:rPr>
                <w:rFonts w:hint="eastAsia"/>
              </w:rPr>
              <w:t xml:space="preserve">      </w:t>
            </w:r>
            <w:r w:rsidRPr="007D1854">
              <w:rPr>
                <w:rFonts w:hint="eastAsia"/>
              </w:rPr>
              <w:t>检查人</w:t>
            </w:r>
            <w:r w:rsidRPr="007D1854">
              <w:t>：</w:t>
            </w:r>
            <w:r w:rsidRPr="007D1854">
              <w:rPr>
                <w:rFonts w:hint="eastAsia"/>
              </w:rPr>
              <w:t xml:space="preserve">        </w:t>
            </w:r>
            <w:r w:rsidRPr="007D1854">
              <w:t xml:space="preserve">                                      </w:t>
            </w:r>
            <w:r w:rsidRPr="007D1854">
              <w:rPr>
                <w:rFonts w:hint="eastAsia"/>
              </w:rPr>
              <w:t>审核人</w:t>
            </w:r>
            <w:r w:rsidRPr="007D1854">
              <w:t>：</w:t>
            </w:r>
          </w:p>
        </w:tc>
      </w:tr>
      <w:tr w:rsidR="007D1854" w:rsidRPr="007D1854" w:rsidTr="007D1854">
        <w:trPr>
          <w:trHeight w:val="70"/>
          <w:jc w:val="center"/>
        </w:trPr>
        <w:tc>
          <w:tcPr>
            <w:tcW w:w="8943" w:type="dxa"/>
            <w:gridSpan w:val="6"/>
            <w:shd w:val="clear" w:color="auto" w:fill="auto"/>
            <w:vAlign w:val="center"/>
          </w:tcPr>
          <w:p w:rsidR="007D1854" w:rsidRPr="007D1854" w:rsidRDefault="007D1854" w:rsidP="002D0278">
            <w:pPr>
              <w:spacing w:beforeLines="20" w:before="62" w:afterLines="20" w:after="62"/>
              <w:jc w:val="left"/>
            </w:pPr>
            <w:r w:rsidRPr="007D1854">
              <w:rPr>
                <w:rFonts w:hint="eastAsia"/>
              </w:rPr>
              <w:t>注</w:t>
            </w:r>
            <w:r w:rsidRPr="007D1854">
              <w:t>：</w:t>
            </w:r>
            <w:r w:rsidRPr="007D1854">
              <w:rPr>
                <w:rFonts w:hint="eastAsia"/>
              </w:rPr>
              <w:t>复查评价</w:t>
            </w:r>
            <w:r w:rsidRPr="007D1854">
              <w:t>为</w:t>
            </w:r>
            <w:r w:rsidRPr="007D1854">
              <w:t>c</w:t>
            </w:r>
            <w:r w:rsidRPr="007D1854">
              <w:t>的项，委托单位必须按国家有关规定</w:t>
            </w:r>
            <w:r w:rsidRPr="007D1854">
              <w:rPr>
                <w:rFonts w:hint="eastAsia"/>
              </w:rPr>
              <w:t>收集</w:t>
            </w:r>
            <w:r w:rsidRPr="007D1854">
              <w:t>、补充并存档。</w:t>
            </w:r>
          </w:p>
        </w:tc>
      </w:tr>
    </w:tbl>
    <w:p w:rsidR="007D1854" w:rsidRPr="007D1854" w:rsidRDefault="007D1854" w:rsidP="007D1854">
      <w:pPr>
        <w:ind w:firstLineChars="200" w:firstLine="420"/>
        <w:rPr>
          <w:szCs w:val="21"/>
        </w:rPr>
      </w:pPr>
      <w:r w:rsidRPr="007D1854">
        <w:rPr>
          <w:rFonts w:hint="eastAsia"/>
          <w:szCs w:val="21"/>
        </w:rPr>
        <w:t>检查单位（签章）</w:t>
      </w:r>
      <w:r w:rsidRPr="007D1854">
        <w:rPr>
          <w:szCs w:val="21"/>
        </w:rPr>
        <w:t>：</w:t>
      </w:r>
      <w:r w:rsidRPr="007D1854">
        <w:rPr>
          <w:rFonts w:hint="eastAsia"/>
          <w:szCs w:val="21"/>
        </w:rPr>
        <w:t xml:space="preserve">                    </w:t>
      </w:r>
      <w:r w:rsidRPr="007D1854">
        <w:rPr>
          <w:szCs w:val="21"/>
        </w:rPr>
        <w:t xml:space="preserve">                  </w:t>
      </w:r>
      <w:r w:rsidRPr="007D1854">
        <w:rPr>
          <w:rFonts w:hint="eastAsia"/>
          <w:szCs w:val="21"/>
        </w:rPr>
        <w:t>年</w:t>
      </w:r>
      <w:r w:rsidRPr="007D1854">
        <w:rPr>
          <w:rFonts w:hint="eastAsia"/>
          <w:szCs w:val="21"/>
        </w:rPr>
        <w:t xml:space="preserve">    </w:t>
      </w:r>
      <w:r w:rsidRPr="007D1854">
        <w:rPr>
          <w:rFonts w:hint="eastAsia"/>
          <w:szCs w:val="21"/>
        </w:rPr>
        <w:t>月</w:t>
      </w:r>
      <w:r w:rsidRPr="007D1854">
        <w:rPr>
          <w:rFonts w:hint="eastAsia"/>
          <w:szCs w:val="21"/>
        </w:rPr>
        <w:t xml:space="preserve">    </w:t>
      </w:r>
      <w:r w:rsidRPr="007D1854">
        <w:rPr>
          <w:rFonts w:hint="eastAsia"/>
          <w:szCs w:val="21"/>
        </w:rPr>
        <w:t>日</w:t>
      </w:r>
    </w:p>
    <w:p w:rsidR="007D1854" w:rsidRPr="007D1854" w:rsidRDefault="007D1854"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24" w:name="_Toc36918976"/>
      <w:bookmarkStart w:id="125" w:name="_Toc36949810"/>
      <w:bookmarkStart w:id="126" w:name="_Toc37014268"/>
      <w:r w:rsidRPr="007D1854">
        <w:rPr>
          <w:rFonts w:ascii="Times New Roman" w:eastAsia="宋体" w:hAnsi="Times New Roman" w:hint="eastAsia"/>
          <w:bCs/>
          <w:color w:val="auto"/>
          <w:sz w:val="24"/>
          <w:szCs w:val="32"/>
        </w:rPr>
        <w:lastRenderedPageBreak/>
        <w:t>附录</w:t>
      </w:r>
      <w:r w:rsidRPr="007D1854">
        <w:rPr>
          <w:rFonts w:ascii="Times New Roman" w:eastAsia="宋体" w:hAnsi="Times New Roman"/>
          <w:bCs/>
          <w:color w:val="auto"/>
          <w:sz w:val="24"/>
          <w:szCs w:val="32"/>
        </w:rPr>
        <w:t xml:space="preserve">G  </w:t>
      </w:r>
      <w:r w:rsidRPr="007D1854">
        <w:rPr>
          <w:rFonts w:ascii="Times New Roman" w:eastAsia="宋体" w:hAnsi="Times New Roman" w:hint="eastAsia"/>
          <w:bCs/>
          <w:color w:val="auto"/>
          <w:sz w:val="24"/>
          <w:szCs w:val="32"/>
        </w:rPr>
        <w:t>建筑幕墙</w:t>
      </w:r>
      <w:r w:rsidRPr="007D1854">
        <w:rPr>
          <w:rFonts w:ascii="Times New Roman" w:eastAsia="宋体" w:hAnsi="Times New Roman"/>
          <w:bCs/>
          <w:color w:val="auto"/>
          <w:sz w:val="24"/>
          <w:szCs w:val="32"/>
        </w:rPr>
        <w:t>定期安全检查结果汇总表</w:t>
      </w:r>
      <w:bookmarkEnd w:id="124"/>
      <w:bookmarkEnd w:id="125"/>
      <w:bookmarkEnd w:id="126"/>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567"/>
        <w:gridCol w:w="2976"/>
        <w:gridCol w:w="1418"/>
        <w:gridCol w:w="1417"/>
        <w:gridCol w:w="1820"/>
      </w:tblGrid>
      <w:tr w:rsidR="007D1854" w:rsidRPr="007D1854" w:rsidTr="007D1854">
        <w:trPr>
          <w:trHeight w:val="366"/>
          <w:jc w:val="center"/>
        </w:trPr>
        <w:tc>
          <w:tcPr>
            <w:tcW w:w="1312"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建筑名称</w:t>
            </w:r>
          </w:p>
        </w:tc>
        <w:tc>
          <w:tcPr>
            <w:tcW w:w="4394" w:type="dxa"/>
            <w:gridSpan w:val="2"/>
            <w:shd w:val="clear" w:color="auto" w:fill="auto"/>
            <w:vAlign w:val="center"/>
          </w:tcPr>
          <w:p w:rsidR="007D1854" w:rsidRPr="007D1854" w:rsidRDefault="007D1854" w:rsidP="002D0278">
            <w:pPr>
              <w:spacing w:beforeLines="20" w:before="62" w:afterLines="20" w:after="62"/>
              <w:jc w:val="center"/>
            </w:pPr>
          </w:p>
        </w:tc>
        <w:tc>
          <w:tcPr>
            <w:tcW w:w="1417"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委托编号</w:t>
            </w:r>
          </w:p>
        </w:tc>
        <w:tc>
          <w:tcPr>
            <w:tcW w:w="1820"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366"/>
          <w:jc w:val="center"/>
        </w:trPr>
        <w:tc>
          <w:tcPr>
            <w:tcW w:w="1312"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检查</w:t>
            </w:r>
            <w:r w:rsidRPr="007D1854">
              <w:t>单元</w:t>
            </w:r>
          </w:p>
        </w:tc>
        <w:tc>
          <w:tcPr>
            <w:tcW w:w="2976" w:type="dxa"/>
            <w:shd w:val="clear" w:color="auto" w:fill="auto"/>
            <w:vAlign w:val="center"/>
          </w:tcPr>
          <w:p w:rsidR="007D1854" w:rsidRPr="007D1854" w:rsidRDefault="007D1854" w:rsidP="002D0278">
            <w:pPr>
              <w:spacing w:beforeLines="20" w:before="62" w:afterLines="20" w:after="62"/>
              <w:jc w:val="center"/>
            </w:pPr>
          </w:p>
        </w:tc>
        <w:tc>
          <w:tcPr>
            <w:tcW w:w="1418"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幕墙类别</w:t>
            </w:r>
          </w:p>
        </w:tc>
        <w:tc>
          <w:tcPr>
            <w:tcW w:w="3237" w:type="dxa"/>
            <w:gridSpan w:val="2"/>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366"/>
          <w:jc w:val="center"/>
        </w:trPr>
        <w:tc>
          <w:tcPr>
            <w:tcW w:w="1312"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子单元</w:t>
            </w:r>
            <w:r w:rsidRPr="007D1854">
              <w:t>总数</w:t>
            </w:r>
          </w:p>
        </w:tc>
        <w:tc>
          <w:tcPr>
            <w:tcW w:w="2976" w:type="dxa"/>
            <w:shd w:val="clear" w:color="auto" w:fill="auto"/>
            <w:vAlign w:val="center"/>
          </w:tcPr>
          <w:p w:rsidR="007D1854" w:rsidRPr="007D1854" w:rsidRDefault="007D1854" w:rsidP="002D0278">
            <w:pPr>
              <w:spacing w:beforeLines="20" w:before="62" w:afterLines="20" w:after="62"/>
              <w:jc w:val="center"/>
            </w:pPr>
          </w:p>
        </w:tc>
        <w:tc>
          <w:tcPr>
            <w:tcW w:w="1418" w:type="dxa"/>
            <w:shd w:val="clear" w:color="auto" w:fill="auto"/>
            <w:vAlign w:val="center"/>
          </w:tcPr>
          <w:p w:rsidR="007D1854" w:rsidRPr="007D1854" w:rsidRDefault="007D1854" w:rsidP="002D0278">
            <w:pPr>
              <w:spacing w:beforeLines="20" w:before="62" w:afterLines="20" w:after="62"/>
              <w:jc w:val="center"/>
            </w:pPr>
            <w:r w:rsidRPr="007D1854">
              <w:rPr>
                <w:rFonts w:hint="eastAsia"/>
              </w:rPr>
              <w:t>抽查数</w:t>
            </w:r>
          </w:p>
        </w:tc>
        <w:tc>
          <w:tcPr>
            <w:tcW w:w="3237" w:type="dxa"/>
            <w:gridSpan w:val="2"/>
            <w:shd w:val="clear" w:color="auto" w:fill="auto"/>
            <w:vAlign w:val="center"/>
          </w:tcPr>
          <w:p w:rsidR="007D1854" w:rsidRPr="007D1854" w:rsidRDefault="007D1854" w:rsidP="002D0278">
            <w:pPr>
              <w:wordWrap w:val="0"/>
              <w:spacing w:beforeLines="20" w:before="62" w:afterLines="20" w:after="62"/>
              <w:jc w:val="right"/>
            </w:pPr>
            <w:r w:rsidRPr="007D1854">
              <w:rPr>
                <w:rFonts w:hint="eastAsia"/>
              </w:rPr>
              <w:t>比例</w:t>
            </w:r>
            <w:r w:rsidRPr="007D1854">
              <w:t>：</w:t>
            </w:r>
            <w:r w:rsidRPr="007D1854">
              <w:rPr>
                <w:rFonts w:hint="eastAsia"/>
              </w:rPr>
              <w:t xml:space="preserve"> </w:t>
            </w:r>
            <w:r w:rsidRPr="007D1854">
              <w:t xml:space="preserve">   %</w:t>
            </w: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序号</w:t>
            </w:r>
          </w:p>
        </w:tc>
        <w:tc>
          <w:tcPr>
            <w:tcW w:w="4961" w:type="dxa"/>
            <w:gridSpan w:val="3"/>
            <w:shd w:val="clear" w:color="auto" w:fill="auto"/>
            <w:vAlign w:val="center"/>
          </w:tcPr>
          <w:p w:rsidR="007D1854" w:rsidRPr="007D1854" w:rsidRDefault="007D1854" w:rsidP="002D0278">
            <w:pPr>
              <w:spacing w:beforeLines="20" w:before="62" w:afterLines="20" w:after="62"/>
              <w:jc w:val="center"/>
            </w:pPr>
            <w:r w:rsidRPr="007D1854">
              <w:rPr>
                <w:rFonts w:hint="eastAsia"/>
              </w:rPr>
              <w:t>检查项目</w:t>
            </w:r>
          </w:p>
        </w:tc>
        <w:tc>
          <w:tcPr>
            <w:tcW w:w="1417" w:type="dxa"/>
            <w:shd w:val="clear" w:color="auto" w:fill="auto"/>
            <w:vAlign w:val="center"/>
          </w:tcPr>
          <w:p w:rsidR="007D1854" w:rsidRPr="007D1854" w:rsidRDefault="007D1854" w:rsidP="002D0278">
            <w:pPr>
              <w:spacing w:beforeLines="20" w:before="62" w:afterLines="20" w:after="62"/>
              <w:jc w:val="center"/>
            </w:pPr>
            <w:r w:rsidRPr="007D1854">
              <w:rPr>
                <w:rFonts w:hint="eastAsia"/>
              </w:rPr>
              <w:t>评定等级</w:t>
            </w:r>
          </w:p>
        </w:tc>
        <w:tc>
          <w:tcPr>
            <w:tcW w:w="1820"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备注</w:t>
            </w: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1</w:t>
            </w:r>
          </w:p>
        </w:tc>
        <w:tc>
          <w:tcPr>
            <w:tcW w:w="4961"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rPr>
              <w:t>受力构件</w:t>
            </w:r>
          </w:p>
        </w:tc>
        <w:tc>
          <w:tcPr>
            <w:tcW w:w="1417" w:type="dxa"/>
            <w:shd w:val="clear" w:color="auto" w:fill="auto"/>
            <w:vAlign w:val="center"/>
          </w:tcPr>
          <w:p w:rsidR="007D1854" w:rsidRPr="007D1854" w:rsidRDefault="007D1854" w:rsidP="002D0278">
            <w:pPr>
              <w:spacing w:beforeLines="20" w:before="62" w:afterLines="20" w:after="62"/>
              <w:jc w:val="left"/>
            </w:pPr>
            <w:r w:rsidRPr="007D1854">
              <w:rPr>
                <w:rFonts w:ascii="宋体" w:hAnsi="宋体" w:hint="eastAsia"/>
                <w:szCs w:val="21"/>
              </w:rPr>
              <w:t>□</w:t>
            </w:r>
            <w:r w:rsidRPr="007D1854">
              <w:rPr>
                <w:rFonts w:ascii="宋体" w:hAnsi="宋体"/>
                <w:szCs w:val="21"/>
              </w:rPr>
              <w:t xml:space="preserve">a </w:t>
            </w:r>
            <w:r w:rsidRPr="007D1854">
              <w:rPr>
                <w:rFonts w:ascii="宋体" w:hAnsi="宋体" w:hint="eastAsia"/>
                <w:szCs w:val="21"/>
              </w:rPr>
              <w:t>□</w:t>
            </w:r>
            <w:r w:rsidRPr="007D1854">
              <w:rPr>
                <w:rFonts w:ascii="宋体" w:hAnsi="宋体"/>
                <w:szCs w:val="21"/>
              </w:rPr>
              <w:t xml:space="preserve">b </w:t>
            </w:r>
            <w:r w:rsidRPr="007D1854">
              <w:rPr>
                <w:rFonts w:ascii="宋体" w:hAnsi="宋体" w:hint="eastAsia"/>
                <w:szCs w:val="21"/>
              </w:rPr>
              <w:t>□</w:t>
            </w:r>
            <w:r w:rsidRPr="007D1854">
              <w:rPr>
                <w:rFonts w:ascii="宋体" w:hAnsi="宋体"/>
                <w:szCs w:val="21"/>
              </w:rPr>
              <w:t>c</w:t>
            </w:r>
          </w:p>
        </w:tc>
        <w:tc>
          <w:tcPr>
            <w:tcW w:w="1820" w:type="dxa"/>
            <w:vMerge w:val="restart"/>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2</w:t>
            </w:r>
          </w:p>
        </w:tc>
        <w:tc>
          <w:tcPr>
            <w:tcW w:w="4961"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rPr>
              <w:t>连接构造</w:t>
            </w:r>
          </w:p>
        </w:tc>
        <w:tc>
          <w:tcPr>
            <w:tcW w:w="1417" w:type="dxa"/>
            <w:shd w:val="clear" w:color="auto" w:fill="auto"/>
            <w:vAlign w:val="center"/>
          </w:tcPr>
          <w:p w:rsidR="007D1854" w:rsidRPr="007D1854" w:rsidRDefault="007D1854" w:rsidP="002D0278">
            <w:pPr>
              <w:spacing w:beforeLines="20" w:before="62" w:afterLines="20" w:after="62"/>
              <w:jc w:val="left"/>
              <w:rPr>
                <w:rFonts w:ascii="宋体" w:hAnsi="宋体"/>
                <w:szCs w:val="21"/>
              </w:rPr>
            </w:pPr>
            <w:r w:rsidRPr="007D1854">
              <w:rPr>
                <w:rFonts w:ascii="宋体" w:hAnsi="宋体" w:hint="eastAsia"/>
                <w:szCs w:val="21"/>
              </w:rPr>
              <w:t>□</w:t>
            </w:r>
            <w:r w:rsidRPr="007D1854">
              <w:rPr>
                <w:rFonts w:ascii="宋体" w:hAnsi="宋体"/>
                <w:szCs w:val="21"/>
              </w:rPr>
              <w:t xml:space="preserve">a </w:t>
            </w:r>
            <w:r w:rsidRPr="007D1854">
              <w:rPr>
                <w:rFonts w:ascii="宋体" w:hAnsi="宋体" w:hint="eastAsia"/>
                <w:szCs w:val="21"/>
              </w:rPr>
              <w:t>□</w:t>
            </w:r>
            <w:r w:rsidRPr="007D1854">
              <w:rPr>
                <w:rFonts w:ascii="宋体" w:hAnsi="宋体"/>
                <w:szCs w:val="21"/>
              </w:rPr>
              <w:t xml:space="preserve">b </w:t>
            </w:r>
            <w:r w:rsidRPr="007D1854">
              <w:rPr>
                <w:rFonts w:ascii="宋体" w:hAnsi="宋体" w:hint="eastAsia"/>
                <w:szCs w:val="21"/>
              </w:rPr>
              <w:t>□</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3</w:t>
            </w:r>
          </w:p>
        </w:tc>
        <w:tc>
          <w:tcPr>
            <w:tcW w:w="4961"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rPr>
              <w:t>幕墙面板</w:t>
            </w:r>
          </w:p>
        </w:tc>
        <w:tc>
          <w:tcPr>
            <w:tcW w:w="1417" w:type="dxa"/>
            <w:shd w:val="clear" w:color="auto" w:fill="auto"/>
            <w:vAlign w:val="center"/>
          </w:tcPr>
          <w:p w:rsidR="007D1854" w:rsidRPr="007D1854" w:rsidRDefault="007D1854" w:rsidP="002D0278">
            <w:pPr>
              <w:spacing w:beforeLines="20" w:before="62" w:afterLines="20" w:after="62"/>
              <w:jc w:val="left"/>
              <w:rPr>
                <w:rFonts w:ascii="宋体" w:hAnsi="宋体"/>
                <w:szCs w:val="21"/>
              </w:rPr>
            </w:pPr>
            <w:r w:rsidRPr="007D1854">
              <w:rPr>
                <w:rFonts w:ascii="宋体" w:hAnsi="宋体" w:hint="eastAsia"/>
                <w:szCs w:val="21"/>
              </w:rPr>
              <w:t>□</w:t>
            </w:r>
            <w:r w:rsidRPr="007D1854">
              <w:rPr>
                <w:rFonts w:ascii="宋体" w:hAnsi="宋体"/>
                <w:szCs w:val="21"/>
              </w:rPr>
              <w:t xml:space="preserve">a </w:t>
            </w:r>
            <w:r w:rsidRPr="007D1854">
              <w:rPr>
                <w:rFonts w:ascii="宋体" w:hAnsi="宋体" w:hint="eastAsia"/>
                <w:szCs w:val="21"/>
              </w:rPr>
              <w:t>□</w:t>
            </w:r>
            <w:r w:rsidRPr="007D1854">
              <w:rPr>
                <w:rFonts w:ascii="宋体" w:hAnsi="宋体"/>
                <w:szCs w:val="21"/>
              </w:rPr>
              <w:t xml:space="preserve">b </w:t>
            </w:r>
            <w:r w:rsidRPr="007D1854">
              <w:rPr>
                <w:rFonts w:ascii="宋体" w:hAnsi="宋体" w:hint="eastAsia"/>
                <w:szCs w:val="21"/>
              </w:rPr>
              <w:t>□</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4</w:t>
            </w:r>
          </w:p>
        </w:tc>
        <w:tc>
          <w:tcPr>
            <w:tcW w:w="4961"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rPr>
              <w:t>开启窗</w:t>
            </w:r>
          </w:p>
        </w:tc>
        <w:tc>
          <w:tcPr>
            <w:tcW w:w="1417" w:type="dxa"/>
            <w:shd w:val="clear" w:color="auto" w:fill="auto"/>
            <w:vAlign w:val="center"/>
          </w:tcPr>
          <w:p w:rsidR="007D1854" w:rsidRPr="007D1854" w:rsidRDefault="007D1854" w:rsidP="002D0278">
            <w:pPr>
              <w:spacing w:beforeLines="20" w:before="62" w:afterLines="20" w:after="62"/>
              <w:jc w:val="left"/>
              <w:rPr>
                <w:rFonts w:ascii="宋体" w:hAnsi="宋体"/>
                <w:szCs w:val="21"/>
              </w:rPr>
            </w:pPr>
            <w:r w:rsidRPr="007D1854">
              <w:rPr>
                <w:rFonts w:ascii="宋体" w:hAnsi="宋体" w:hint="eastAsia"/>
                <w:szCs w:val="21"/>
              </w:rPr>
              <w:t>□</w:t>
            </w:r>
            <w:r w:rsidRPr="007D1854">
              <w:rPr>
                <w:rFonts w:ascii="宋体" w:hAnsi="宋体"/>
                <w:szCs w:val="21"/>
              </w:rPr>
              <w:t xml:space="preserve">a </w:t>
            </w:r>
            <w:r w:rsidRPr="007D1854">
              <w:rPr>
                <w:rFonts w:ascii="宋体" w:hAnsi="宋体" w:hint="eastAsia"/>
                <w:szCs w:val="21"/>
              </w:rPr>
              <w:t>□</w:t>
            </w:r>
            <w:r w:rsidRPr="007D1854">
              <w:rPr>
                <w:rFonts w:ascii="宋体" w:hAnsi="宋体"/>
                <w:szCs w:val="21"/>
              </w:rPr>
              <w:t xml:space="preserve">b </w:t>
            </w:r>
            <w:r w:rsidRPr="007D1854">
              <w:rPr>
                <w:rFonts w:ascii="宋体" w:hAnsi="宋体" w:hint="eastAsia"/>
                <w:szCs w:val="21"/>
              </w:rPr>
              <w:t>□</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5</w:t>
            </w:r>
          </w:p>
        </w:tc>
        <w:tc>
          <w:tcPr>
            <w:tcW w:w="4961"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rPr>
              <w:t>室外构件</w:t>
            </w:r>
          </w:p>
        </w:tc>
        <w:tc>
          <w:tcPr>
            <w:tcW w:w="1417" w:type="dxa"/>
            <w:shd w:val="clear" w:color="auto" w:fill="auto"/>
            <w:vAlign w:val="center"/>
          </w:tcPr>
          <w:p w:rsidR="007D1854" w:rsidRPr="007D1854" w:rsidRDefault="007D1854" w:rsidP="002D0278">
            <w:pPr>
              <w:spacing w:beforeLines="20" w:before="62" w:afterLines="20" w:after="62"/>
              <w:jc w:val="left"/>
              <w:rPr>
                <w:rFonts w:ascii="宋体" w:hAnsi="宋体"/>
                <w:szCs w:val="21"/>
              </w:rPr>
            </w:pPr>
            <w:r w:rsidRPr="007D1854">
              <w:rPr>
                <w:rFonts w:ascii="宋体" w:hAnsi="宋体" w:hint="eastAsia"/>
                <w:szCs w:val="21"/>
              </w:rPr>
              <w:t>□</w:t>
            </w:r>
            <w:r w:rsidRPr="007D1854">
              <w:rPr>
                <w:rFonts w:ascii="宋体" w:hAnsi="宋体"/>
                <w:szCs w:val="21"/>
              </w:rPr>
              <w:t xml:space="preserve">a </w:t>
            </w:r>
            <w:r w:rsidRPr="007D1854">
              <w:rPr>
                <w:rFonts w:ascii="宋体" w:hAnsi="宋体" w:hint="eastAsia"/>
                <w:szCs w:val="21"/>
              </w:rPr>
              <w:t>□</w:t>
            </w:r>
            <w:r w:rsidRPr="007D1854">
              <w:rPr>
                <w:rFonts w:ascii="宋体" w:hAnsi="宋体"/>
                <w:szCs w:val="21"/>
              </w:rPr>
              <w:t xml:space="preserve">b </w:t>
            </w:r>
            <w:r w:rsidRPr="007D1854">
              <w:rPr>
                <w:rFonts w:ascii="宋体" w:hAnsi="宋体" w:hint="eastAsia"/>
                <w:szCs w:val="21"/>
              </w:rPr>
              <w:t>□</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6</w:t>
            </w:r>
          </w:p>
        </w:tc>
        <w:tc>
          <w:tcPr>
            <w:tcW w:w="4961" w:type="dxa"/>
            <w:gridSpan w:val="3"/>
            <w:shd w:val="clear" w:color="auto" w:fill="auto"/>
            <w:vAlign w:val="center"/>
          </w:tcPr>
          <w:p w:rsidR="007D1854" w:rsidRPr="007D1854" w:rsidRDefault="007D1854" w:rsidP="002D0278">
            <w:pPr>
              <w:spacing w:beforeLines="20" w:before="62" w:afterLines="20" w:after="62"/>
              <w:jc w:val="left"/>
            </w:pPr>
            <w:r w:rsidRPr="007D1854">
              <w:rPr>
                <w:rFonts w:hint="eastAsia"/>
              </w:rPr>
              <w:t>功能性</w:t>
            </w:r>
            <w:r w:rsidRPr="007D1854">
              <w:t>构造</w:t>
            </w:r>
          </w:p>
        </w:tc>
        <w:tc>
          <w:tcPr>
            <w:tcW w:w="1417" w:type="dxa"/>
            <w:shd w:val="clear" w:color="auto" w:fill="auto"/>
            <w:vAlign w:val="center"/>
          </w:tcPr>
          <w:p w:rsidR="007D1854" w:rsidRPr="007D1854" w:rsidRDefault="007D1854" w:rsidP="002D0278">
            <w:pPr>
              <w:spacing w:beforeLines="20" w:before="62" w:afterLines="20" w:after="62"/>
              <w:jc w:val="left"/>
              <w:rPr>
                <w:rFonts w:ascii="宋体" w:hAnsi="宋体"/>
                <w:szCs w:val="21"/>
              </w:rPr>
            </w:pPr>
            <w:r w:rsidRPr="007D1854">
              <w:rPr>
                <w:rFonts w:ascii="宋体" w:hAnsi="宋体" w:hint="eastAsia"/>
                <w:szCs w:val="21"/>
              </w:rPr>
              <w:t>□</w:t>
            </w:r>
            <w:r w:rsidRPr="007D1854">
              <w:rPr>
                <w:rFonts w:ascii="宋体" w:hAnsi="宋体"/>
                <w:szCs w:val="21"/>
              </w:rPr>
              <w:t xml:space="preserve">a </w:t>
            </w:r>
            <w:r w:rsidRPr="007D1854">
              <w:rPr>
                <w:rFonts w:ascii="宋体" w:hAnsi="宋体" w:hint="eastAsia"/>
                <w:szCs w:val="21"/>
              </w:rPr>
              <w:t>□</w:t>
            </w:r>
            <w:r w:rsidRPr="007D1854">
              <w:rPr>
                <w:rFonts w:ascii="宋体" w:hAnsi="宋体"/>
                <w:szCs w:val="21"/>
              </w:rPr>
              <w:t xml:space="preserve">b </w:t>
            </w:r>
            <w:r w:rsidRPr="007D1854">
              <w:rPr>
                <w:rFonts w:ascii="宋体" w:hAnsi="宋体" w:hint="eastAsia"/>
                <w:szCs w:val="21"/>
              </w:rPr>
              <w:t>□</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417"/>
          <w:jc w:val="center"/>
        </w:trPr>
        <w:tc>
          <w:tcPr>
            <w:tcW w:w="8943" w:type="dxa"/>
            <w:gridSpan w:val="6"/>
            <w:shd w:val="clear" w:color="auto" w:fill="auto"/>
            <w:vAlign w:val="center"/>
          </w:tcPr>
          <w:p w:rsidR="007D1854" w:rsidRPr="007D1854" w:rsidRDefault="007D1854" w:rsidP="002D0278">
            <w:pPr>
              <w:spacing w:beforeLines="20" w:before="62" w:afterLines="20" w:after="62"/>
              <w:jc w:val="center"/>
            </w:pPr>
            <w:r w:rsidRPr="007D1854">
              <w:rPr>
                <w:rFonts w:hint="eastAsia"/>
              </w:rPr>
              <w:t>抽查子单元</w:t>
            </w:r>
            <w:r w:rsidRPr="007D1854">
              <w:t>的评定情况说明</w:t>
            </w:r>
          </w:p>
        </w:tc>
      </w:tr>
      <w:tr w:rsidR="007D1854" w:rsidRPr="007D1854" w:rsidTr="007D1854">
        <w:trPr>
          <w:trHeight w:val="8216"/>
          <w:jc w:val="center"/>
        </w:trPr>
        <w:tc>
          <w:tcPr>
            <w:tcW w:w="8943" w:type="dxa"/>
            <w:gridSpan w:val="6"/>
            <w:shd w:val="clear" w:color="auto" w:fill="auto"/>
            <w:vAlign w:val="bottom"/>
          </w:tcPr>
          <w:p w:rsidR="007D1854" w:rsidRPr="007D1854" w:rsidRDefault="007D1854" w:rsidP="002D0278">
            <w:pPr>
              <w:spacing w:beforeLines="20" w:before="62" w:afterLines="20" w:after="62"/>
              <w:jc w:val="left"/>
            </w:pPr>
            <w:r w:rsidRPr="007D1854">
              <w:rPr>
                <w:rFonts w:hint="eastAsia"/>
              </w:rPr>
              <w:t xml:space="preserve">      </w:t>
            </w:r>
            <w:r w:rsidRPr="007D1854">
              <w:rPr>
                <w:rFonts w:hint="eastAsia"/>
              </w:rPr>
              <w:t>检查人</w:t>
            </w:r>
            <w:r w:rsidRPr="007D1854">
              <w:t>：</w:t>
            </w:r>
            <w:r w:rsidRPr="007D1854">
              <w:rPr>
                <w:rFonts w:hint="eastAsia"/>
              </w:rPr>
              <w:t xml:space="preserve">        </w:t>
            </w:r>
            <w:r w:rsidRPr="007D1854">
              <w:t xml:space="preserve">                                      </w:t>
            </w:r>
            <w:r w:rsidRPr="007D1854">
              <w:rPr>
                <w:rFonts w:hint="eastAsia"/>
              </w:rPr>
              <w:t>审核人</w:t>
            </w:r>
            <w:r w:rsidRPr="007D1854">
              <w:t>：</w:t>
            </w:r>
          </w:p>
        </w:tc>
      </w:tr>
    </w:tbl>
    <w:p w:rsidR="007D1854" w:rsidRPr="007D1854" w:rsidRDefault="007D1854" w:rsidP="007D1854">
      <w:pPr>
        <w:ind w:firstLineChars="200" w:firstLine="420"/>
        <w:rPr>
          <w:szCs w:val="21"/>
        </w:rPr>
      </w:pPr>
      <w:r w:rsidRPr="007D1854">
        <w:rPr>
          <w:rFonts w:hint="eastAsia"/>
          <w:szCs w:val="21"/>
        </w:rPr>
        <w:t>检查单位（签章）</w:t>
      </w:r>
      <w:r w:rsidRPr="007D1854">
        <w:rPr>
          <w:szCs w:val="21"/>
        </w:rPr>
        <w:t>：</w:t>
      </w:r>
      <w:r w:rsidRPr="007D1854">
        <w:rPr>
          <w:rFonts w:hint="eastAsia"/>
          <w:szCs w:val="21"/>
        </w:rPr>
        <w:t xml:space="preserve">                    </w:t>
      </w:r>
      <w:r w:rsidRPr="007D1854">
        <w:rPr>
          <w:szCs w:val="21"/>
        </w:rPr>
        <w:t xml:space="preserve">                  </w:t>
      </w:r>
      <w:r w:rsidRPr="007D1854">
        <w:rPr>
          <w:rFonts w:hint="eastAsia"/>
          <w:szCs w:val="21"/>
        </w:rPr>
        <w:t>年</w:t>
      </w:r>
      <w:r w:rsidRPr="007D1854">
        <w:rPr>
          <w:rFonts w:hint="eastAsia"/>
          <w:szCs w:val="21"/>
        </w:rPr>
        <w:t xml:space="preserve">    </w:t>
      </w:r>
      <w:r w:rsidRPr="007D1854">
        <w:rPr>
          <w:rFonts w:hint="eastAsia"/>
          <w:szCs w:val="21"/>
        </w:rPr>
        <w:t>月</w:t>
      </w:r>
      <w:r w:rsidRPr="007D1854">
        <w:rPr>
          <w:rFonts w:hint="eastAsia"/>
          <w:szCs w:val="21"/>
        </w:rPr>
        <w:t xml:space="preserve">    </w:t>
      </w:r>
      <w:r w:rsidRPr="007D1854">
        <w:rPr>
          <w:rFonts w:hint="eastAsia"/>
          <w:szCs w:val="21"/>
        </w:rPr>
        <w:t>日</w:t>
      </w:r>
    </w:p>
    <w:p w:rsidR="007D1854" w:rsidRPr="007D1854" w:rsidRDefault="007D1854"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27" w:name="_Toc36918977"/>
      <w:bookmarkStart w:id="128" w:name="_Toc36949811"/>
      <w:bookmarkStart w:id="129" w:name="_Toc37014269"/>
      <w:r w:rsidRPr="007D1854">
        <w:rPr>
          <w:rFonts w:ascii="Times New Roman" w:eastAsia="宋体" w:hAnsi="Times New Roman" w:hint="eastAsia"/>
          <w:bCs/>
          <w:color w:val="auto"/>
          <w:sz w:val="24"/>
          <w:szCs w:val="32"/>
        </w:rPr>
        <w:lastRenderedPageBreak/>
        <w:t>附录</w:t>
      </w:r>
      <w:r w:rsidRPr="007D1854">
        <w:rPr>
          <w:rFonts w:ascii="Times New Roman" w:eastAsia="宋体" w:hAnsi="Times New Roman"/>
          <w:bCs/>
          <w:color w:val="auto"/>
          <w:sz w:val="24"/>
          <w:szCs w:val="32"/>
        </w:rPr>
        <w:t xml:space="preserve">H  </w:t>
      </w:r>
      <w:r w:rsidRPr="007D1854">
        <w:rPr>
          <w:rFonts w:ascii="Times New Roman" w:eastAsia="宋体" w:hAnsi="Times New Roman" w:hint="eastAsia"/>
          <w:bCs/>
          <w:color w:val="auto"/>
          <w:sz w:val="24"/>
          <w:szCs w:val="32"/>
        </w:rPr>
        <w:t>建筑幕墙</w:t>
      </w:r>
      <w:r w:rsidRPr="007D1854">
        <w:rPr>
          <w:rFonts w:ascii="Times New Roman" w:eastAsia="宋体" w:hAnsi="Times New Roman"/>
          <w:bCs/>
          <w:color w:val="auto"/>
          <w:sz w:val="24"/>
          <w:szCs w:val="32"/>
        </w:rPr>
        <w:t>定期安全检查</w:t>
      </w:r>
      <w:r w:rsidRPr="007D1854">
        <w:rPr>
          <w:rFonts w:ascii="Times New Roman" w:eastAsia="宋体" w:hAnsi="Times New Roman" w:hint="eastAsia"/>
          <w:bCs/>
          <w:color w:val="auto"/>
          <w:sz w:val="24"/>
          <w:szCs w:val="32"/>
        </w:rPr>
        <w:t>评定报告</w:t>
      </w:r>
      <w:bookmarkEnd w:id="127"/>
      <w:bookmarkEnd w:id="128"/>
      <w:bookmarkEnd w:id="129"/>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84"/>
        <w:gridCol w:w="567"/>
        <w:gridCol w:w="1417"/>
        <w:gridCol w:w="2977"/>
        <w:gridCol w:w="1417"/>
        <w:gridCol w:w="1820"/>
      </w:tblGrid>
      <w:tr w:rsidR="007D1854" w:rsidRPr="007D1854" w:rsidTr="007D1854">
        <w:trPr>
          <w:trHeight w:val="366"/>
          <w:jc w:val="center"/>
        </w:trPr>
        <w:tc>
          <w:tcPr>
            <w:tcW w:w="1312" w:type="dxa"/>
            <w:gridSpan w:val="3"/>
            <w:shd w:val="clear" w:color="auto" w:fill="auto"/>
            <w:vAlign w:val="center"/>
          </w:tcPr>
          <w:p w:rsidR="007D1854" w:rsidRPr="007D1854" w:rsidRDefault="007D1854" w:rsidP="002D0278">
            <w:pPr>
              <w:spacing w:beforeLines="20" w:before="62" w:afterLines="20" w:after="62"/>
              <w:jc w:val="center"/>
            </w:pPr>
            <w:r w:rsidRPr="007D1854">
              <w:rPr>
                <w:rFonts w:hint="eastAsia"/>
              </w:rPr>
              <w:t>建筑名称</w:t>
            </w:r>
          </w:p>
        </w:tc>
        <w:tc>
          <w:tcPr>
            <w:tcW w:w="4394" w:type="dxa"/>
            <w:gridSpan w:val="2"/>
            <w:shd w:val="clear" w:color="auto" w:fill="auto"/>
            <w:vAlign w:val="center"/>
          </w:tcPr>
          <w:p w:rsidR="007D1854" w:rsidRPr="007D1854" w:rsidRDefault="007D1854" w:rsidP="002D0278">
            <w:pPr>
              <w:spacing w:beforeLines="20" w:before="62" w:afterLines="20" w:after="62"/>
              <w:jc w:val="center"/>
            </w:pPr>
          </w:p>
        </w:tc>
        <w:tc>
          <w:tcPr>
            <w:tcW w:w="1417"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委托编号</w:t>
            </w:r>
          </w:p>
        </w:tc>
        <w:tc>
          <w:tcPr>
            <w:tcW w:w="1820"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序号</w:t>
            </w:r>
          </w:p>
        </w:tc>
        <w:tc>
          <w:tcPr>
            <w:tcW w:w="1984"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检查项目</w:t>
            </w:r>
          </w:p>
        </w:tc>
        <w:tc>
          <w:tcPr>
            <w:tcW w:w="4394"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内容</w:t>
            </w:r>
          </w:p>
        </w:tc>
        <w:tc>
          <w:tcPr>
            <w:tcW w:w="1820"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备注</w:t>
            </w: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1</w:t>
            </w:r>
          </w:p>
        </w:tc>
        <w:tc>
          <w:tcPr>
            <w:tcW w:w="1984"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检查</w:t>
            </w:r>
            <w:r w:rsidRPr="007D1854">
              <w:t>时间</w:t>
            </w:r>
          </w:p>
        </w:tc>
        <w:tc>
          <w:tcPr>
            <w:tcW w:w="4394" w:type="dxa"/>
            <w:gridSpan w:val="2"/>
            <w:shd w:val="clear" w:color="auto" w:fill="auto"/>
            <w:vAlign w:val="center"/>
          </w:tcPr>
          <w:p w:rsidR="007D1854" w:rsidRPr="007D1854" w:rsidRDefault="007D1854" w:rsidP="002D0278">
            <w:pPr>
              <w:spacing w:beforeLines="20" w:before="62" w:afterLines="20" w:after="62"/>
              <w:jc w:val="left"/>
            </w:pPr>
          </w:p>
        </w:tc>
        <w:tc>
          <w:tcPr>
            <w:tcW w:w="1820" w:type="dxa"/>
            <w:vMerge w:val="restart"/>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2</w:t>
            </w:r>
          </w:p>
        </w:tc>
        <w:tc>
          <w:tcPr>
            <w:tcW w:w="1984"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委托单位</w:t>
            </w:r>
          </w:p>
        </w:tc>
        <w:tc>
          <w:tcPr>
            <w:tcW w:w="4394"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3</w:t>
            </w:r>
          </w:p>
        </w:tc>
        <w:tc>
          <w:tcPr>
            <w:tcW w:w="1984"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检查</w:t>
            </w:r>
            <w:r w:rsidRPr="007D1854">
              <w:t>单位</w:t>
            </w:r>
          </w:p>
        </w:tc>
        <w:tc>
          <w:tcPr>
            <w:tcW w:w="4394"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4</w:t>
            </w:r>
          </w:p>
        </w:tc>
        <w:tc>
          <w:tcPr>
            <w:tcW w:w="1984"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检查</w:t>
            </w:r>
            <w:r w:rsidRPr="007D1854">
              <w:t>依据</w:t>
            </w:r>
          </w:p>
        </w:tc>
        <w:tc>
          <w:tcPr>
            <w:tcW w:w="4394"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5</w:t>
            </w:r>
          </w:p>
        </w:tc>
        <w:tc>
          <w:tcPr>
            <w:tcW w:w="1984"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检查</w:t>
            </w:r>
            <w:r w:rsidRPr="007D1854">
              <w:t>项目及评定表</w:t>
            </w:r>
          </w:p>
        </w:tc>
        <w:tc>
          <w:tcPr>
            <w:tcW w:w="4394"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r w:rsidRPr="007D1854">
              <w:rPr>
                <w:rFonts w:ascii="宋体" w:hAnsi="宋体" w:hint="eastAsia"/>
                <w:szCs w:val="21"/>
              </w:rPr>
              <w:t>（附录</w:t>
            </w:r>
            <w:r w:rsidRPr="007D1854">
              <w:rPr>
                <w:rFonts w:ascii="宋体" w:hAnsi="宋体"/>
                <w:szCs w:val="21"/>
              </w:rPr>
              <w:t>L形式</w:t>
            </w:r>
            <w:r w:rsidRPr="007D1854">
              <w:rPr>
                <w:rFonts w:ascii="宋体" w:hAnsi="宋体" w:hint="eastAsia"/>
                <w:szCs w:val="21"/>
              </w:rPr>
              <w:t>）</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6</w:t>
            </w:r>
          </w:p>
        </w:tc>
        <w:tc>
          <w:tcPr>
            <w:tcW w:w="1984"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检查</w:t>
            </w:r>
            <w:r w:rsidRPr="007D1854">
              <w:t>结果分析</w:t>
            </w:r>
          </w:p>
        </w:tc>
        <w:tc>
          <w:tcPr>
            <w:tcW w:w="4394"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r w:rsidRPr="007D1854">
              <w:rPr>
                <w:rFonts w:ascii="宋体" w:hAnsi="宋体" w:hint="eastAsia"/>
                <w:szCs w:val="21"/>
              </w:rPr>
              <w:t>（详见</w:t>
            </w:r>
            <w:r w:rsidRPr="007D1854">
              <w:rPr>
                <w:rFonts w:ascii="宋体" w:hAnsi="宋体"/>
                <w:szCs w:val="21"/>
              </w:rPr>
              <w:t>附录G</w:t>
            </w:r>
            <w:r w:rsidRPr="007D1854">
              <w:rPr>
                <w:rFonts w:ascii="宋体" w:hAnsi="宋体" w:hint="eastAsia"/>
                <w:szCs w:val="21"/>
              </w:rPr>
              <w:t>）</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417"/>
          <w:jc w:val="center"/>
        </w:trPr>
        <w:tc>
          <w:tcPr>
            <w:tcW w:w="8943" w:type="dxa"/>
            <w:gridSpan w:val="7"/>
            <w:shd w:val="clear" w:color="auto" w:fill="auto"/>
            <w:vAlign w:val="center"/>
          </w:tcPr>
          <w:p w:rsidR="007D1854" w:rsidRPr="007D1854" w:rsidRDefault="007D1854" w:rsidP="002D0278">
            <w:pPr>
              <w:spacing w:beforeLines="20" w:before="62" w:afterLines="20" w:after="62"/>
              <w:jc w:val="center"/>
            </w:pPr>
            <w:r w:rsidRPr="007D1854">
              <w:rPr>
                <w:rFonts w:hint="eastAsia"/>
              </w:rPr>
              <w:t>检查结论</w:t>
            </w:r>
            <w:r w:rsidRPr="007D1854">
              <w:t>及处理意见</w:t>
            </w:r>
          </w:p>
        </w:tc>
      </w:tr>
      <w:tr w:rsidR="007D1854" w:rsidRPr="007D1854" w:rsidTr="007D1854">
        <w:trPr>
          <w:trHeight w:val="6560"/>
          <w:jc w:val="center"/>
        </w:trPr>
        <w:tc>
          <w:tcPr>
            <w:tcW w:w="8943" w:type="dxa"/>
            <w:gridSpan w:val="7"/>
            <w:shd w:val="clear" w:color="auto" w:fill="auto"/>
            <w:vAlign w:val="bottom"/>
          </w:tcPr>
          <w:p w:rsidR="007D1854" w:rsidRPr="007D1854" w:rsidRDefault="007D1854" w:rsidP="002D0278">
            <w:pPr>
              <w:spacing w:beforeLines="20" w:before="62" w:afterLines="20" w:after="62"/>
              <w:jc w:val="left"/>
            </w:pPr>
            <w:r w:rsidRPr="007D1854">
              <w:rPr>
                <w:rFonts w:hint="eastAsia"/>
              </w:rPr>
              <w:t xml:space="preserve">      </w:t>
            </w:r>
            <w:r w:rsidRPr="007D1854">
              <w:rPr>
                <w:rFonts w:hint="eastAsia"/>
              </w:rPr>
              <w:t>检查人</w:t>
            </w:r>
            <w:r w:rsidRPr="007D1854">
              <w:t>：</w:t>
            </w:r>
            <w:r w:rsidRPr="007D1854">
              <w:rPr>
                <w:rFonts w:hint="eastAsia"/>
              </w:rPr>
              <w:t xml:space="preserve">        </w:t>
            </w:r>
            <w:r w:rsidRPr="007D1854">
              <w:t xml:space="preserve">                                      </w:t>
            </w:r>
            <w:r w:rsidRPr="007D1854">
              <w:rPr>
                <w:rFonts w:hint="eastAsia"/>
              </w:rPr>
              <w:t>审核人</w:t>
            </w:r>
            <w:r w:rsidRPr="007D1854">
              <w:t>：</w:t>
            </w:r>
          </w:p>
        </w:tc>
      </w:tr>
      <w:tr w:rsidR="007D1854" w:rsidRPr="007D1854" w:rsidTr="007D1854">
        <w:trPr>
          <w:trHeight w:val="2543"/>
          <w:jc w:val="center"/>
        </w:trPr>
        <w:tc>
          <w:tcPr>
            <w:tcW w:w="461" w:type="dxa"/>
            <w:shd w:val="clear" w:color="auto" w:fill="auto"/>
            <w:vAlign w:val="center"/>
          </w:tcPr>
          <w:p w:rsidR="007D1854" w:rsidRPr="007D1854" w:rsidRDefault="007D1854" w:rsidP="002D0278">
            <w:pPr>
              <w:spacing w:beforeLines="20" w:before="62" w:afterLines="20" w:after="62"/>
              <w:jc w:val="left"/>
            </w:pPr>
            <w:r w:rsidRPr="007D1854">
              <w:rPr>
                <w:rFonts w:hint="eastAsia"/>
              </w:rPr>
              <w:t>其他</w:t>
            </w:r>
            <w:r w:rsidRPr="007D1854">
              <w:t>问题说明</w:t>
            </w:r>
          </w:p>
        </w:tc>
        <w:tc>
          <w:tcPr>
            <w:tcW w:w="8482" w:type="dxa"/>
            <w:gridSpan w:val="6"/>
            <w:shd w:val="clear" w:color="auto" w:fill="auto"/>
            <w:vAlign w:val="center"/>
          </w:tcPr>
          <w:p w:rsidR="007D1854" w:rsidRPr="007D1854" w:rsidRDefault="007D1854" w:rsidP="002D0278">
            <w:pPr>
              <w:spacing w:beforeLines="20" w:before="62" w:afterLines="20" w:after="62"/>
              <w:jc w:val="left"/>
            </w:pPr>
          </w:p>
        </w:tc>
      </w:tr>
    </w:tbl>
    <w:p w:rsidR="007D1854" w:rsidRPr="007D1854" w:rsidRDefault="007D1854" w:rsidP="007D1854">
      <w:pPr>
        <w:ind w:firstLineChars="200" w:firstLine="420"/>
        <w:rPr>
          <w:szCs w:val="21"/>
        </w:rPr>
      </w:pPr>
      <w:r w:rsidRPr="007D1854">
        <w:rPr>
          <w:rFonts w:hint="eastAsia"/>
          <w:szCs w:val="21"/>
        </w:rPr>
        <w:t>检查单位（签章）</w:t>
      </w:r>
      <w:r w:rsidRPr="007D1854">
        <w:rPr>
          <w:szCs w:val="21"/>
        </w:rPr>
        <w:t>：</w:t>
      </w:r>
      <w:r w:rsidRPr="007D1854">
        <w:rPr>
          <w:rFonts w:hint="eastAsia"/>
          <w:szCs w:val="21"/>
        </w:rPr>
        <w:t xml:space="preserve">                    </w:t>
      </w:r>
      <w:r w:rsidRPr="007D1854">
        <w:rPr>
          <w:szCs w:val="21"/>
        </w:rPr>
        <w:t xml:space="preserve">                  </w:t>
      </w:r>
      <w:r w:rsidRPr="007D1854">
        <w:rPr>
          <w:rFonts w:hint="eastAsia"/>
          <w:szCs w:val="21"/>
        </w:rPr>
        <w:t>年</w:t>
      </w:r>
      <w:r w:rsidRPr="007D1854">
        <w:rPr>
          <w:rFonts w:hint="eastAsia"/>
          <w:szCs w:val="21"/>
        </w:rPr>
        <w:t xml:space="preserve">    </w:t>
      </w:r>
      <w:r w:rsidRPr="007D1854">
        <w:rPr>
          <w:rFonts w:hint="eastAsia"/>
          <w:szCs w:val="21"/>
        </w:rPr>
        <w:t>月</w:t>
      </w:r>
      <w:r w:rsidRPr="007D1854">
        <w:rPr>
          <w:rFonts w:hint="eastAsia"/>
          <w:szCs w:val="21"/>
        </w:rPr>
        <w:t xml:space="preserve">    </w:t>
      </w:r>
      <w:r w:rsidRPr="007D1854">
        <w:rPr>
          <w:rFonts w:hint="eastAsia"/>
          <w:szCs w:val="21"/>
        </w:rPr>
        <w:t>日</w:t>
      </w:r>
    </w:p>
    <w:p w:rsidR="007D1854" w:rsidRPr="007D1854" w:rsidRDefault="007D1854"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30" w:name="_Toc36918978"/>
      <w:bookmarkStart w:id="131" w:name="_Toc36949812"/>
      <w:bookmarkStart w:id="132" w:name="_Toc37014270"/>
      <w:r w:rsidRPr="007D1854">
        <w:rPr>
          <w:rFonts w:ascii="Times New Roman" w:eastAsia="宋体" w:hAnsi="Times New Roman" w:hint="eastAsia"/>
          <w:bCs/>
          <w:color w:val="auto"/>
          <w:sz w:val="24"/>
          <w:szCs w:val="32"/>
        </w:rPr>
        <w:lastRenderedPageBreak/>
        <w:t>附录</w:t>
      </w:r>
      <w:r w:rsidRPr="007D1854">
        <w:rPr>
          <w:rFonts w:ascii="Times New Roman" w:eastAsia="宋体" w:hAnsi="Times New Roman"/>
          <w:bCs/>
          <w:color w:val="auto"/>
          <w:sz w:val="24"/>
          <w:szCs w:val="32"/>
        </w:rPr>
        <w:t xml:space="preserve">J  </w:t>
      </w:r>
      <w:r w:rsidRPr="007D1854">
        <w:rPr>
          <w:rFonts w:ascii="Times New Roman" w:eastAsia="宋体" w:hAnsi="Times New Roman" w:hint="eastAsia"/>
          <w:bCs/>
          <w:color w:val="auto"/>
          <w:sz w:val="24"/>
          <w:szCs w:val="32"/>
        </w:rPr>
        <w:t>建筑</w:t>
      </w:r>
      <w:proofErr w:type="gramStart"/>
      <w:r w:rsidRPr="007D1854">
        <w:rPr>
          <w:rFonts w:ascii="Times New Roman" w:eastAsia="宋体" w:hAnsi="Times New Roman" w:hint="eastAsia"/>
          <w:bCs/>
          <w:color w:val="auto"/>
          <w:sz w:val="24"/>
          <w:szCs w:val="32"/>
        </w:rPr>
        <w:t>幕墙专项</w:t>
      </w:r>
      <w:proofErr w:type="gramEnd"/>
      <w:r w:rsidRPr="007D1854">
        <w:rPr>
          <w:rFonts w:ascii="Times New Roman" w:eastAsia="宋体" w:hAnsi="Times New Roman"/>
          <w:bCs/>
          <w:color w:val="auto"/>
          <w:sz w:val="24"/>
          <w:szCs w:val="32"/>
        </w:rPr>
        <w:t>定期安全检查结果汇总表</w:t>
      </w:r>
      <w:bookmarkEnd w:id="130"/>
      <w:bookmarkEnd w:id="131"/>
      <w:bookmarkEnd w:id="132"/>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567"/>
        <w:gridCol w:w="2976"/>
        <w:gridCol w:w="1418"/>
        <w:gridCol w:w="1417"/>
        <w:gridCol w:w="1820"/>
      </w:tblGrid>
      <w:tr w:rsidR="007D1854" w:rsidRPr="007D1854" w:rsidTr="007D1854">
        <w:trPr>
          <w:trHeight w:val="366"/>
          <w:jc w:val="center"/>
        </w:trPr>
        <w:tc>
          <w:tcPr>
            <w:tcW w:w="1312"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建筑名称</w:t>
            </w:r>
          </w:p>
        </w:tc>
        <w:tc>
          <w:tcPr>
            <w:tcW w:w="4394" w:type="dxa"/>
            <w:gridSpan w:val="2"/>
            <w:shd w:val="clear" w:color="auto" w:fill="auto"/>
            <w:vAlign w:val="center"/>
          </w:tcPr>
          <w:p w:rsidR="007D1854" w:rsidRPr="007D1854" w:rsidRDefault="007D1854" w:rsidP="002D0278">
            <w:pPr>
              <w:spacing w:beforeLines="20" w:before="62" w:afterLines="20" w:after="62"/>
              <w:jc w:val="center"/>
            </w:pPr>
          </w:p>
        </w:tc>
        <w:tc>
          <w:tcPr>
            <w:tcW w:w="1417"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委托编号</w:t>
            </w:r>
          </w:p>
        </w:tc>
        <w:tc>
          <w:tcPr>
            <w:tcW w:w="1820"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366"/>
          <w:jc w:val="center"/>
        </w:trPr>
        <w:tc>
          <w:tcPr>
            <w:tcW w:w="1312"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检查</w:t>
            </w:r>
            <w:r w:rsidRPr="007D1854">
              <w:t>单元</w:t>
            </w:r>
          </w:p>
        </w:tc>
        <w:tc>
          <w:tcPr>
            <w:tcW w:w="2976" w:type="dxa"/>
            <w:shd w:val="clear" w:color="auto" w:fill="auto"/>
            <w:vAlign w:val="center"/>
          </w:tcPr>
          <w:p w:rsidR="007D1854" w:rsidRPr="007D1854" w:rsidRDefault="007D1854" w:rsidP="002D0278">
            <w:pPr>
              <w:spacing w:beforeLines="20" w:before="62" w:afterLines="20" w:after="62"/>
              <w:jc w:val="center"/>
            </w:pPr>
          </w:p>
        </w:tc>
        <w:tc>
          <w:tcPr>
            <w:tcW w:w="1418"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幕墙类别</w:t>
            </w:r>
          </w:p>
        </w:tc>
        <w:tc>
          <w:tcPr>
            <w:tcW w:w="3237" w:type="dxa"/>
            <w:gridSpan w:val="2"/>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366"/>
          <w:jc w:val="center"/>
        </w:trPr>
        <w:tc>
          <w:tcPr>
            <w:tcW w:w="1312"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子单元</w:t>
            </w:r>
            <w:r w:rsidRPr="007D1854">
              <w:t>总数</w:t>
            </w:r>
          </w:p>
        </w:tc>
        <w:tc>
          <w:tcPr>
            <w:tcW w:w="2976" w:type="dxa"/>
            <w:shd w:val="clear" w:color="auto" w:fill="auto"/>
            <w:vAlign w:val="center"/>
          </w:tcPr>
          <w:p w:rsidR="007D1854" w:rsidRPr="007D1854" w:rsidRDefault="007D1854" w:rsidP="002D0278">
            <w:pPr>
              <w:spacing w:beforeLines="20" w:before="62" w:afterLines="20" w:after="62"/>
              <w:jc w:val="center"/>
            </w:pPr>
          </w:p>
        </w:tc>
        <w:tc>
          <w:tcPr>
            <w:tcW w:w="1418" w:type="dxa"/>
            <w:shd w:val="clear" w:color="auto" w:fill="auto"/>
            <w:vAlign w:val="center"/>
          </w:tcPr>
          <w:p w:rsidR="007D1854" w:rsidRPr="007D1854" w:rsidRDefault="007D1854" w:rsidP="002D0278">
            <w:pPr>
              <w:spacing w:beforeLines="20" w:before="62" w:afterLines="20" w:after="62"/>
              <w:jc w:val="center"/>
            </w:pPr>
            <w:r w:rsidRPr="007D1854">
              <w:rPr>
                <w:rFonts w:hint="eastAsia"/>
              </w:rPr>
              <w:t>抽查数</w:t>
            </w:r>
          </w:p>
        </w:tc>
        <w:tc>
          <w:tcPr>
            <w:tcW w:w="3237" w:type="dxa"/>
            <w:gridSpan w:val="2"/>
            <w:shd w:val="clear" w:color="auto" w:fill="auto"/>
            <w:vAlign w:val="center"/>
          </w:tcPr>
          <w:p w:rsidR="007D1854" w:rsidRPr="007D1854" w:rsidRDefault="007D1854" w:rsidP="002D0278">
            <w:pPr>
              <w:wordWrap w:val="0"/>
              <w:spacing w:beforeLines="20" w:before="62" w:afterLines="20" w:after="62"/>
              <w:jc w:val="right"/>
            </w:pPr>
            <w:r w:rsidRPr="007D1854">
              <w:rPr>
                <w:rFonts w:hint="eastAsia"/>
              </w:rPr>
              <w:t>比例</w:t>
            </w:r>
            <w:r w:rsidRPr="007D1854">
              <w:t>：</w:t>
            </w:r>
            <w:r w:rsidRPr="007D1854">
              <w:rPr>
                <w:rFonts w:hint="eastAsia"/>
              </w:rPr>
              <w:t xml:space="preserve"> </w:t>
            </w:r>
            <w:r w:rsidRPr="007D1854">
              <w:t xml:space="preserve">   %</w:t>
            </w: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序号</w:t>
            </w:r>
          </w:p>
        </w:tc>
        <w:tc>
          <w:tcPr>
            <w:tcW w:w="4961" w:type="dxa"/>
            <w:gridSpan w:val="3"/>
            <w:shd w:val="clear" w:color="auto" w:fill="auto"/>
            <w:vAlign w:val="center"/>
          </w:tcPr>
          <w:p w:rsidR="007D1854" w:rsidRPr="007D1854" w:rsidRDefault="007D1854" w:rsidP="002D0278">
            <w:pPr>
              <w:spacing w:beforeLines="20" w:before="62" w:afterLines="20" w:after="62"/>
              <w:jc w:val="center"/>
            </w:pPr>
            <w:r w:rsidRPr="007D1854">
              <w:rPr>
                <w:rFonts w:hint="eastAsia"/>
              </w:rPr>
              <w:t>检查项目</w:t>
            </w:r>
          </w:p>
        </w:tc>
        <w:tc>
          <w:tcPr>
            <w:tcW w:w="1417" w:type="dxa"/>
            <w:shd w:val="clear" w:color="auto" w:fill="auto"/>
            <w:vAlign w:val="center"/>
          </w:tcPr>
          <w:p w:rsidR="007D1854" w:rsidRPr="007D1854" w:rsidRDefault="007D1854" w:rsidP="002D0278">
            <w:pPr>
              <w:spacing w:beforeLines="20" w:before="62" w:afterLines="20" w:after="62"/>
              <w:jc w:val="center"/>
            </w:pPr>
            <w:r w:rsidRPr="007D1854">
              <w:rPr>
                <w:rFonts w:hint="eastAsia"/>
              </w:rPr>
              <w:t>评定等级</w:t>
            </w:r>
          </w:p>
        </w:tc>
        <w:tc>
          <w:tcPr>
            <w:tcW w:w="1820"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备注</w:t>
            </w: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1</w:t>
            </w:r>
          </w:p>
        </w:tc>
        <w:tc>
          <w:tcPr>
            <w:tcW w:w="4961" w:type="dxa"/>
            <w:gridSpan w:val="3"/>
            <w:shd w:val="clear" w:color="auto" w:fill="auto"/>
            <w:vAlign w:val="center"/>
          </w:tcPr>
          <w:p w:rsidR="007D1854" w:rsidRPr="007D1854" w:rsidRDefault="007D1854" w:rsidP="002D0278">
            <w:pPr>
              <w:spacing w:beforeLines="20" w:before="62" w:afterLines="20" w:after="62"/>
              <w:jc w:val="left"/>
            </w:pPr>
          </w:p>
        </w:tc>
        <w:tc>
          <w:tcPr>
            <w:tcW w:w="1417" w:type="dxa"/>
            <w:shd w:val="clear" w:color="auto" w:fill="auto"/>
            <w:vAlign w:val="center"/>
          </w:tcPr>
          <w:p w:rsidR="007D1854" w:rsidRPr="007D1854" w:rsidRDefault="007D1854" w:rsidP="002D0278">
            <w:pPr>
              <w:spacing w:beforeLines="20" w:before="62" w:afterLines="20" w:after="62"/>
              <w:ind w:firstLineChars="100" w:firstLine="210"/>
              <w:jc w:val="left"/>
            </w:pPr>
            <w:r w:rsidRPr="007D1854">
              <w:rPr>
                <w:rFonts w:ascii="宋体" w:hAnsi="宋体" w:hint="eastAsia"/>
                <w:szCs w:val="21"/>
              </w:rPr>
              <w:t>□</w:t>
            </w:r>
            <w:r w:rsidRPr="007D1854">
              <w:rPr>
                <w:rFonts w:ascii="宋体" w:hAnsi="宋体"/>
                <w:szCs w:val="21"/>
              </w:rPr>
              <w:t xml:space="preserve">a  </w:t>
            </w:r>
            <w:r w:rsidRPr="007D1854">
              <w:rPr>
                <w:rFonts w:ascii="宋体" w:hAnsi="宋体" w:hint="eastAsia"/>
                <w:szCs w:val="21"/>
              </w:rPr>
              <w:t>□</w:t>
            </w:r>
            <w:r w:rsidRPr="007D1854">
              <w:rPr>
                <w:rFonts w:ascii="宋体" w:hAnsi="宋体"/>
                <w:szCs w:val="21"/>
              </w:rPr>
              <w:t>c</w:t>
            </w:r>
          </w:p>
        </w:tc>
        <w:tc>
          <w:tcPr>
            <w:tcW w:w="1820" w:type="dxa"/>
            <w:vMerge w:val="restart"/>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2</w:t>
            </w:r>
          </w:p>
        </w:tc>
        <w:tc>
          <w:tcPr>
            <w:tcW w:w="4961" w:type="dxa"/>
            <w:gridSpan w:val="3"/>
            <w:shd w:val="clear" w:color="auto" w:fill="auto"/>
            <w:vAlign w:val="center"/>
          </w:tcPr>
          <w:p w:rsidR="007D1854" w:rsidRPr="007D1854" w:rsidRDefault="007D1854" w:rsidP="002D0278">
            <w:pPr>
              <w:spacing w:beforeLines="20" w:before="62" w:afterLines="20" w:after="62"/>
              <w:jc w:val="left"/>
            </w:pPr>
          </w:p>
        </w:tc>
        <w:tc>
          <w:tcPr>
            <w:tcW w:w="141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r w:rsidRPr="007D1854">
              <w:rPr>
                <w:rFonts w:ascii="宋体" w:hAnsi="宋体" w:hint="eastAsia"/>
                <w:szCs w:val="21"/>
              </w:rPr>
              <w:t>□</w:t>
            </w:r>
            <w:r w:rsidRPr="007D1854">
              <w:rPr>
                <w:rFonts w:ascii="宋体" w:hAnsi="宋体"/>
                <w:szCs w:val="21"/>
              </w:rPr>
              <w:t xml:space="preserve">a  </w:t>
            </w:r>
            <w:r w:rsidRPr="007D1854">
              <w:rPr>
                <w:rFonts w:ascii="宋体" w:hAnsi="宋体" w:hint="eastAsia"/>
                <w:szCs w:val="21"/>
              </w:rPr>
              <w:t>□</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3</w:t>
            </w:r>
          </w:p>
        </w:tc>
        <w:tc>
          <w:tcPr>
            <w:tcW w:w="4961" w:type="dxa"/>
            <w:gridSpan w:val="3"/>
            <w:shd w:val="clear" w:color="auto" w:fill="auto"/>
            <w:vAlign w:val="center"/>
          </w:tcPr>
          <w:p w:rsidR="007D1854" w:rsidRPr="007D1854" w:rsidRDefault="007D1854" w:rsidP="002D0278">
            <w:pPr>
              <w:spacing w:beforeLines="20" w:before="62" w:afterLines="20" w:after="62"/>
              <w:jc w:val="left"/>
            </w:pPr>
          </w:p>
        </w:tc>
        <w:tc>
          <w:tcPr>
            <w:tcW w:w="141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r w:rsidRPr="007D1854">
              <w:rPr>
                <w:rFonts w:ascii="宋体" w:hAnsi="宋体" w:hint="eastAsia"/>
                <w:szCs w:val="21"/>
              </w:rPr>
              <w:t>□</w:t>
            </w:r>
            <w:r w:rsidRPr="007D1854">
              <w:rPr>
                <w:rFonts w:ascii="宋体" w:hAnsi="宋体"/>
                <w:szCs w:val="21"/>
              </w:rPr>
              <w:t xml:space="preserve">a  </w:t>
            </w:r>
            <w:r w:rsidRPr="007D1854">
              <w:rPr>
                <w:rFonts w:ascii="宋体" w:hAnsi="宋体" w:hint="eastAsia"/>
                <w:szCs w:val="21"/>
              </w:rPr>
              <w:t>□</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4</w:t>
            </w:r>
          </w:p>
        </w:tc>
        <w:tc>
          <w:tcPr>
            <w:tcW w:w="4961" w:type="dxa"/>
            <w:gridSpan w:val="3"/>
            <w:shd w:val="clear" w:color="auto" w:fill="auto"/>
            <w:vAlign w:val="center"/>
          </w:tcPr>
          <w:p w:rsidR="007D1854" w:rsidRPr="007D1854" w:rsidRDefault="007D1854" w:rsidP="002D0278">
            <w:pPr>
              <w:spacing w:beforeLines="20" w:before="62" w:afterLines="20" w:after="62"/>
              <w:jc w:val="left"/>
            </w:pPr>
          </w:p>
        </w:tc>
        <w:tc>
          <w:tcPr>
            <w:tcW w:w="141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r w:rsidRPr="007D1854">
              <w:rPr>
                <w:rFonts w:ascii="宋体" w:hAnsi="宋体" w:hint="eastAsia"/>
                <w:szCs w:val="21"/>
              </w:rPr>
              <w:t>□</w:t>
            </w:r>
            <w:r w:rsidRPr="007D1854">
              <w:rPr>
                <w:rFonts w:ascii="宋体" w:hAnsi="宋体"/>
                <w:szCs w:val="21"/>
              </w:rPr>
              <w:t xml:space="preserve">a  </w:t>
            </w:r>
            <w:r w:rsidRPr="007D1854">
              <w:rPr>
                <w:rFonts w:ascii="宋体" w:hAnsi="宋体" w:hint="eastAsia"/>
                <w:szCs w:val="21"/>
              </w:rPr>
              <w:t>□</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5</w:t>
            </w:r>
          </w:p>
        </w:tc>
        <w:tc>
          <w:tcPr>
            <w:tcW w:w="4961" w:type="dxa"/>
            <w:gridSpan w:val="3"/>
            <w:shd w:val="clear" w:color="auto" w:fill="auto"/>
            <w:vAlign w:val="center"/>
          </w:tcPr>
          <w:p w:rsidR="007D1854" w:rsidRPr="007D1854" w:rsidRDefault="007D1854" w:rsidP="002D0278">
            <w:pPr>
              <w:spacing w:beforeLines="20" w:before="62" w:afterLines="20" w:after="62"/>
              <w:jc w:val="left"/>
            </w:pPr>
          </w:p>
        </w:tc>
        <w:tc>
          <w:tcPr>
            <w:tcW w:w="141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r w:rsidRPr="007D1854">
              <w:rPr>
                <w:rFonts w:ascii="宋体" w:hAnsi="宋体" w:hint="eastAsia"/>
                <w:szCs w:val="21"/>
              </w:rPr>
              <w:t>□</w:t>
            </w:r>
            <w:r w:rsidRPr="007D1854">
              <w:rPr>
                <w:rFonts w:ascii="宋体" w:hAnsi="宋体"/>
                <w:szCs w:val="21"/>
              </w:rPr>
              <w:t xml:space="preserve">a  </w:t>
            </w:r>
            <w:r w:rsidRPr="007D1854">
              <w:rPr>
                <w:rFonts w:ascii="宋体" w:hAnsi="宋体" w:hint="eastAsia"/>
                <w:szCs w:val="21"/>
              </w:rPr>
              <w:t>□</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6</w:t>
            </w:r>
          </w:p>
        </w:tc>
        <w:tc>
          <w:tcPr>
            <w:tcW w:w="4961" w:type="dxa"/>
            <w:gridSpan w:val="3"/>
            <w:shd w:val="clear" w:color="auto" w:fill="auto"/>
            <w:vAlign w:val="center"/>
          </w:tcPr>
          <w:p w:rsidR="007D1854" w:rsidRPr="007D1854" w:rsidRDefault="007D1854" w:rsidP="002D0278">
            <w:pPr>
              <w:spacing w:beforeLines="20" w:before="62" w:afterLines="20" w:after="62"/>
              <w:jc w:val="left"/>
            </w:pPr>
          </w:p>
        </w:tc>
        <w:tc>
          <w:tcPr>
            <w:tcW w:w="141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r w:rsidRPr="007D1854">
              <w:rPr>
                <w:rFonts w:ascii="宋体" w:hAnsi="宋体" w:hint="eastAsia"/>
                <w:szCs w:val="21"/>
              </w:rPr>
              <w:t>□</w:t>
            </w:r>
            <w:r w:rsidRPr="007D1854">
              <w:rPr>
                <w:rFonts w:ascii="宋体" w:hAnsi="宋体"/>
                <w:szCs w:val="21"/>
              </w:rPr>
              <w:t xml:space="preserve">a  </w:t>
            </w:r>
            <w:r w:rsidRPr="007D1854">
              <w:rPr>
                <w:rFonts w:ascii="宋体" w:hAnsi="宋体" w:hint="eastAsia"/>
                <w:szCs w:val="21"/>
              </w:rPr>
              <w:t>□</w:t>
            </w:r>
            <w:r w:rsidRPr="007D1854">
              <w:rPr>
                <w:rFonts w:ascii="宋体" w:hAnsi="宋体"/>
                <w:szCs w:val="21"/>
              </w:rPr>
              <w:t>c</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417"/>
          <w:jc w:val="center"/>
        </w:trPr>
        <w:tc>
          <w:tcPr>
            <w:tcW w:w="8943" w:type="dxa"/>
            <w:gridSpan w:val="6"/>
            <w:shd w:val="clear" w:color="auto" w:fill="auto"/>
            <w:vAlign w:val="center"/>
          </w:tcPr>
          <w:p w:rsidR="007D1854" w:rsidRPr="007D1854" w:rsidRDefault="007D1854" w:rsidP="002D0278">
            <w:pPr>
              <w:spacing w:beforeLines="20" w:before="62" w:afterLines="20" w:after="62"/>
              <w:jc w:val="center"/>
            </w:pPr>
            <w:r w:rsidRPr="007D1854">
              <w:rPr>
                <w:rFonts w:hint="eastAsia"/>
              </w:rPr>
              <w:t>抽查子单元</w:t>
            </w:r>
            <w:r w:rsidRPr="007D1854">
              <w:t>的评定情况说明</w:t>
            </w:r>
          </w:p>
        </w:tc>
      </w:tr>
      <w:tr w:rsidR="007D1854" w:rsidRPr="007D1854" w:rsidTr="007D1854">
        <w:trPr>
          <w:trHeight w:val="8216"/>
          <w:jc w:val="center"/>
        </w:trPr>
        <w:tc>
          <w:tcPr>
            <w:tcW w:w="8943" w:type="dxa"/>
            <w:gridSpan w:val="6"/>
            <w:shd w:val="clear" w:color="auto" w:fill="auto"/>
            <w:vAlign w:val="bottom"/>
          </w:tcPr>
          <w:p w:rsidR="007D1854" w:rsidRPr="007D1854" w:rsidRDefault="007D1854" w:rsidP="002D0278">
            <w:pPr>
              <w:spacing w:beforeLines="20" w:before="62" w:afterLines="20" w:after="62"/>
              <w:jc w:val="left"/>
            </w:pPr>
            <w:r w:rsidRPr="007D1854">
              <w:rPr>
                <w:rFonts w:hint="eastAsia"/>
              </w:rPr>
              <w:t xml:space="preserve">      </w:t>
            </w:r>
            <w:r w:rsidRPr="007D1854">
              <w:rPr>
                <w:rFonts w:hint="eastAsia"/>
              </w:rPr>
              <w:t>检查人</w:t>
            </w:r>
            <w:r w:rsidRPr="007D1854">
              <w:t>：</w:t>
            </w:r>
            <w:r w:rsidRPr="007D1854">
              <w:rPr>
                <w:rFonts w:hint="eastAsia"/>
              </w:rPr>
              <w:t xml:space="preserve">        </w:t>
            </w:r>
            <w:r w:rsidRPr="007D1854">
              <w:t xml:space="preserve">                                      </w:t>
            </w:r>
            <w:r w:rsidRPr="007D1854">
              <w:rPr>
                <w:rFonts w:hint="eastAsia"/>
              </w:rPr>
              <w:t>审核人</w:t>
            </w:r>
            <w:r w:rsidRPr="007D1854">
              <w:t>：</w:t>
            </w:r>
          </w:p>
        </w:tc>
      </w:tr>
    </w:tbl>
    <w:p w:rsidR="007D1854" w:rsidRPr="007D1854" w:rsidRDefault="007D1854" w:rsidP="007D1854">
      <w:pPr>
        <w:rPr>
          <w:szCs w:val="21"/>
        </w:rPr>
      </w:pPr>
      <w:r w:rsidRPr="007D1854">
        <w:rPr>
          <w:rFonts w:hint="eastAsia"/>
          <w:szCs w:val="21"/>
        </w:rPr>
        <w:t>检查单位（签章）</w:t>
      </w:r>
      <w:r w:rsidRPr="007D1854">
        <w:rPr>
          <w:szCs w:val="21"/>
        </w:rPr>
        <w:t>：</w:t>
      </w:r>
      <w:r w:rsidRPr="007D1854">
        <w:rPr>
          <w:rFonts w:hint="eastAsia"/>
          <w:szCs w:val="21"/>
        </w:rPr>
        <w:t xml:space="preserve">                    </w:t>
      </w:r>
      <w:r w:rsidRPr="007D1854">
        <w:rPr>
          <w:szCs w:val="21"/>
        </w:rPr>
        <w:t xml:space="preserve">                  </w:t>
      </w:r>
      <w:r w:rsidRPr="007D1854">
        <w:rPr>
          <w:rFonts w:hint="eastAsia"/>
          <w:szCs w:val="21"/>
        </w:rPr>
        <w:t>年</w:t>
      </w:r>
      <w:r w:rsidRPr="007D1854">
        <w:rPr>
          <w:rFonts w:hint="eastAsia"/>
          <w:szCs w:val="21"/>
        </w:rPr>
        <w:t xml:space="preserve">    </w:t>
      </w:r>
      <w:r w:rsidRPr="007D1854">
        <w:rPr>
          <w:rFonts w:hint="eastAsia"/>
          <w:szCs w:val="21"/>
        </w:rPr>
        <w:t>月</w:t>
      </w:r>
      <w:r w:rsidRPr="007D1854">
        <w:rPr>
          <w:rFonts w:hint="eastAsia"/>
          <w:szCs w:val="21"/>
        </w:rPr>
        <w:t xml:space="preserve">    </w:t>
      </w:r>
      <w:r w:rsidRPr="007D1854">
        <w:rPr>
          <w:rFonts w:hint="eastAsia"/>
          <w:szCs w:val="21"/>
        </w:rPr>
        <w:t>日</w:t>
      </w:r>
    </w:p>
    <w:p w:rsidR="007D1854" w:rsidRPr="007D1854" w:rsidRDefault="007D1854"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33" w:name="_Toc36918979"/>
      <w:bookmarkStart w:id="134" w:name="_Toc36949813"/>
      <w:bookmarkStart w:id="135" w:name="_Toc37014271"/>
      <w:r w:rsidRPr="007D1854">
        <w:rPr>
          <w:rFonts w:ascii="Times New Roman" w:eastAsia="宋体" w:hAnsi="Times New Roman" w:hint="eastAsia"/>
          <w:bCs/>
          <w:color w:val="auto"/>
          <w:sz w:val="24"/>
          <w:szCs w:val="32"/>
        </w:rPr>
        <w:lastRenderedPageBreak/>
        <w:t>附录</w:t>
      </w:r>
      <w:r w:rsidRPr="007D1854">
        <w:rPr>
          <w:rFonts w:ascii="Times New Roman" w:eastAsia="宋体" w:hAnsi="Times New Roman"/>
          <w:bCs/>
          <w:color w:val="auto"/>
          <w:sz w:val="24"/>
          <w:szCs w:val="32"/>
        </w:rPr>
        <w:t xml:space="preserve">K  </w:t>
      </w:r>
      <w:r w:rsidRPr="007D1854">
        <w:rPr>
          <w:rFonts w:ascii="Times New Roman" w:eastAsia="宋体" w:hAnsi="Times New Roman" w:hint="eastAsia"/>
          <w:bCs/>
          <w:color w:val="auto"/>
          <w:sz w:val="24"/>
          <w:szCs w:val="32"/>
        </w:rPr>
        <w:t>建筑</w:t>
      </w:r>
      <w:proofErr w:type="gramStart"/>
      <w:r w:rsidRPr="007D1854">
        <w:rPr>
          <w:rFonts w:ascii="Times New Roman" w:eastAsia="宋体" w:hAnsi="Times New Roman" w:hint="eastAsia"/>
          <w:bCs/>
          <w:color w:val="auto"/>
          <w:sz w:val="24"/>
          <w:szCs w:val="32"/>
        </w:rPr>
        <w:t>幕墙专项</w:t>
      </w:r>
      <w:proofErr w:type="gramEnd"/>
      <w:r w:rsidRPr="007D1854">
        <w:rPr>
          <w:rFonts w:ascii="Times New Roman" w:eastAsia="宋体" w:hAnsi="Times New Roman"/>
          <w:bCs/>
          <w:color w:val="auto"/>
          <w:sz w:val="24"/>
          <w:szCs w:val="32"/>
        </w:rPr>
        <w:t>定期安全检查</w:t>
      </w:r>
      <w:r w:rsidRPr="007D1854">
        <w:rPr>
          <w:rFonts w:ascii="Times New Roman" w:eastAsia="宋体" w:hAnsi="Times New Roman" w:hint="eastAsia"/>
          <w:bCs/>
          <w:color w:val="auto"/>
          <w:sz w:val="24"/>
          <w:szCs w:val="32"/>
        </w:rPr>
        <w:t>评定报告</w:t>
      </w:r>
      <w:bookmarkEnd w:id="133"/>
      <w:bookmarkEnd w:id="134"/>
      <w:bookmarkEnd w:id="135"/>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84"/>
        <w:gridCol w:w="567"/>
        <w:gridCol w:w="1417"/>
        <w:gridCol w:w="2977"/>
        <w:gridCol w:w="1417"/>
        <w:gridCol w:w="1820"/>
      </w:tblGrid>
      <w:tr w:rsidR="007D1854" w:rsidRPr="007D1854" w:rsidTr="007D1854">
        <w:trPr>
          <w:trHeight w:val="366"/>
          <w:jc w:val="center"/>
        </w:trPr>
        <w:tc>
          <w:tcPr>
            <w:tcW w:w="1312" w:type="dxa"/>
            <w:gridSpan w:val="3"/>
            <w:shd w:val="clear" w:color="auto" w:fill="auto"/>
            <w:vAlign w:val="center"/>
          </w:tcPr>
          <w:p w:rsidR="007D1854" w:rsidRPr="007D1854" w:rsidRDefault="007D1854" w:rsidP="002D0278">
            <w:pPr>
              <w:spacing w:beforeLines="20" w:before="62" w:afterLines="20" w:after="62"/>
              <w:jc w:val="center"/>
            </w:pPr>
            <w:r w:rsidRPr="007D1854">
              <w:rPr>
                <w:rFonts w:hint="eastAsia"/>
              </w:rPr>
              <w:t>建筑名称</w:t>
            </w:r>
          </w:p>
        </w:tc>
        <w:tc>
          <w:tcPr>
            <w:tcW w:w="4394" w:type="dxa"/>
            <w:gridSpan w:val="2"/>
            <w:shd w:val="clear" w:color="auto" w:fill="auto"/>
            <w:vAlign w:val="center"/>
          </w:tcPr>
          <w:p w:rsidR="007D1854" w:rsidRPr="007D1854" w:rsidRDefault="007D1854" w:rsidP="002D0278">
            <w:pPr>
              <w:spacing w:beforeLines="20" w:before="62" w:afterLines="20" w:after="62"/>
              <w:jc w:val="center"/>
            </w:pPr>
          </w:p>
        </w:tc>
        <w:tc>
          <w:tcPr>
            <w:tcW w:w="1417"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委托编号</w:t>
            </w:r>
          </w:p>
        </w:tc>
        <w:tc>
          <w:tcPr>
            <w:tcW w:w="1820"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序号</w:t>
            </w:r>
          </w:p>
        </w:tc>
        <w:tc>
          <w:tcPr>
            <w:tcW w:w="1984"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检查项目</w:t>
            </w:r>
          </w:p>
        </w:tc>
        <w:tc>
          <w:tcPr>
            <w:tcW w:w="4394"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内容</w:t>
            </w:r>
          </w:p>
        </w:tc>
        <w:tc>
          <w:tcPr>
            <w:tcW w:w="1820" w:type="dxa"/>
            <w:shd w:val="clear" w:color="auto" w:fill="auto"/>
            <w:vAlign w:val="center"/>
          </w:tcPr>
          <w:p w:rsidR="007D1854" w:rsidRPr="007D1854" w:rsidRDefault="007D1854" w:rsidP="002D0278">
            <w:pPr>
              <w:spacing w:beforeLines="20" w:before="62" w:afterLines="20" w:after="62"/>
              <w:jc w:val="center"/>
            </w:pPr>
            <w:r w:rsidRPr="007D1854">
              <w:rPr>
                <w:rFonts w:hint="eastAsia"/>
              </w:rPr>
              <w:t>备注</w:t>
            </w: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1</w:t>
            </w:r>
          </w:p>
        </w:tc>
        <w:tc>
          <w:tcPr>
            <w:tcW w:w="1984"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检查</w:t>
            </w:r>
            <w:r w:rsidRPr="007D1854">
              <w:t>时间</w:t>
            </w:r>
          </w:p>
        </w:tc>
        <w:tc>
          <w:tcPr>
            <w:tcW w:w="4394" w:type="dxa"/>
            <w:gridSpan w:val="2"/>
            <w:shd w:val="clear" w:color="auto" w:fill="auto"/>
            <w:vAlign w:val="center"/>
          </w:tcPr>
          <w:p w:rsidR="007D1854" w:rsidRPr="007D1854" w:rsidRDefault="007D1854" w:rsidP="002D0278">
            <w:pPr>
              <w:spacing w:beforeLines="20" w:before="62" w:afterLines="20" w:after="62"/>
              <w:jc w:val="left"/>
            </w:pPr>
          </w:p>
        </w:tc>
        <w:tc>
          <w:tcPr>
            <w:tcW w:w="1820" w:type="dxa"/>
            <w:vMerge w:val="restart"/>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2</w:t>
            </w:r>
          </w:p>
        </w:tc>
        <w:tc>
          <w:tcPr>
            <w:tcW w:w="1984"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委托单位</w:t>
            </w:r>
          </w:p>
        </w:tc>
        <w:tc>
          <w:tcPr>
            <w:tcW w:w="4394"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3</w:t>
            </w:r>
          </w:p>
        </w:tc>
        <w:tc>
          <w:tcPr>
            <w:tcW w:w="1984"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检查</w:t>
            </w:r>
            <w:r w:rsidRPr="007D1854">
              <w:t>单位</w:t>
            </w:r>
          </w:p>
        </w:tc>
        <w:tc>
          <w:tcPr>
            <w:tcW w:w="4394"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4</w:t>
            </w:r>
          </w:p>
        </w:tc>
        <w:tc>
          <w:tcPr>
            <w:tcW w:w="1984"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检查</w:t>
            </w:r>
            <w:r w:rsidRPr="007D1854">
              <w:t>依据</w:t>
            </w:r>
          </w:p>
        </w:tc>
        <w:tc>
          <w:tcPr>
            <w:tcW w:w="4394"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5</w:t>
            </w:r>
          </w:p>
        </w:tc>
        <w:tc>
          <w:tcPr>
            <w:tcW w:w="1984"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检查</w:t>
            </w:r>
            <w:r w:rsidRPr="007D1854">
              <w:t>项目及评定表</w:t>
            </w:r>
          </w:p>
        </w:tc>
        <w:tc>
          <w:tcPr>
            <w:tcW w:w="4394"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r w:rsidRPr="007D1854">
              <w:rPr>
                <w:rFonts w:ascii="宋体" w:hAnsi="宋体" w:hint="eastAsia"/>
                <w:szCs w:val="21"/>
              </w:rPr>
              <w:t>（附录</w:t>
            </w:r>
            <w:r w:rsidRPr="007D1854">
              <w:rPr>
                <w:rFonts w:ascii="宋体" w:hAnsi="宋体"/>
                <w:szCs w:val="21"/>
              </w:rPr>
              <w:t>L形式</w:t>
            </w:r>
            <w:r w:rsidRPr="007D1854">
              <w:rPr>
                <w:rFonts w:ascii="宋体" w:hAnsi="宋体" w:hint="eastAsia"/>
                <w:szCs w:val="21"/>
              </w:rPr>
              <w:t>）</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6</w:t>
            </w:r>
          </w:p>
        </w:tc>
        <w:tc>
          <w:tcPr>
            <w:tcW w:w="1984" w:type="dxa"/>
            <w:gridSpan w:val="2"/>
            <w:shd w:val="clear" w:color="auto" w:fill="auto"/>
            <w:vAlign w:val="center"/>
          </w:tcPr>
          <w:p w:rsidR="007D1854" w:rsidRPr="007D1854" w:rsidRDefault="007D1854" w:rsidP="002D0278">
            <w:pPr>
              <w:spacing w:beforeLines="20" w:before="62" w:afterLines="20" w:after="62"/>
              <w:jc w:val="left"/>
            </w:pPr>
            <w:r w:rsidRPr="007D1854">
              <w:rPr>
                <w:rFonts w:hint="eastAsia"/>
              </w:rPr>
              <w:t>检查</w:t>
            </w:r>
            <w:r w:rsidRPr="007D1854">
              <w:t>结果分析</w:t>
            </w:r>
          </w:p>
        </w:tc>
        <w:tc>
          <w:tcPr>
            <w:tcW w:w="4394" w:type="dxa"/>
            <w:gridSpan w:val="2"/>
            <w:shd w:val="clear" w:color="auto" w:fill="auto"/>
            <w:vAlign w:val="center"/>
          </w:tcPr>
          <w:p w:rsidR="007D1854" w:rsidRPr="007D1854" w:rsidRDefault="007D1854" w:rsidP="002D0278">
            <w:pPr>
              <w:spacing w:beforeLines="20" w:before="62" w:afterLines="20" w:after="62"/>
              <w:jc w:val="left"/>
              <w:rPr>
                <w:rFonts w:ascii="宋体" w:hAnsi="宋体"/>
                <w:szCs w:val="21"/>
              </w:rPr>
            </w:pPr>
            <w:r w:rsidRPr="007D1854">
              <w:rPr>
                <w:rFonts w:ascii="宋体" w:hAnsi="宋体" w:hint="eastAsia"/>
                <w:szCs w:val="21"/>
              </w:rPr>
              <w:t>（详见</w:t>
            </w:r>
            <w:r w:rsidRPr="007D1854">
              <w:rPr>
                <w:rFonts w:ascii="宋体" w:hAnsi="宋体"/>
                <w:szCs w:val="21"/>
              </w:rPr>
              <w:t>附录G</w:t>
            </w:r>
            <w:r w:rsidRPr="007D1854">
              <w:rPr>
                <w:rFonts w:ascii="宋体" w:hAnsi="宋体" w:hint="eastAsia"/>
                <w:szCs w:val="21"/>
              </w:rPr>
              <w:t>）</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417"/>
          <w:jc w:val="center"/>
        </w:trPr>
        <w:tc>
          <w:tcPr>
            <w:tcW w:w="8943" w:type="dxa"/>
            <w:gridSpan w:val="7"/>
            <w:shd w:val="clear" w:color="auto" w:fill="auto"/>
            <w:vAlign w:val="center"/>
          </w:tcPr>
          <w:p w:rsidR="007D1854" w:rsidRPr="007D1854" w:rsidRDefault="007D1854" w:rsidP="002D0278">
            <w:pPr>
              <w:spacing w:beforeLines="20" w:before="62" w:afterLines="20" w:after="62"/>
              <w:jc w:val="center"/>
            </w:pPr>
            <w:r w:rsidRPr="007D1854">
              <w:rPr>
                <w:rFonts w:hint="eastAsia"/>
              </w:rPr>
              <w:t>检查结论</w:t>
            </w:r>
            <w:r w:rsidRPr="007D1854">
              <w:t>及处理意见</w:t>
            </w:r>
          </w:p>
        </w:tc>
      </w:tr>
      <w:tr w:rsidR="007D1854" w:rsidRPr="007D1854" w:rsidTr="007D1854">
        <w:trPr>
          <w:trHeight w:val="6560"/>
          <w:jc w:val="center"/>
        </w:trPr>
        <w:tc>
          <w:tcPr>
            <w:tcW w:w="8943" w:type="dxa"/>
            <w:gridSpan w:val="7"/>
            <w:shd w:val="clear" w:color="auto" w:fill="auto"/>
            <w:vAlign w:val="bottom"/>
          </w:tcPr>
          <w:p w:rsidR="007D1854" w:rsidRPr="007D1854" w:rsidRDefault="007D1854" w:rsidP="002D0278">
            <w:pPr>
              <w:spacing w:beforeLines="20" w:before="62" w:afterLines="20" w:after="62"/>
              <w:jc w:val="left"/>
            </w:pPr>
            <w:r w:rsidRPr="007D1854">
              <w:rPr>
                <w:rFonts w:hint="eastAsia"/>
              </w:rPr>
              <w:t xml:space="preserve">      </w:t>
            </w:r>
            <w:r w:rsidRPr="007D1854">
              <w:rPr>
                <w:rFonts w:hint="eastAsia"/>
              </w:rPr>
              <w:t>检查人</w:t>
            </w:r>
            <w:r w:rsidRPr="007D1854">
              <w:t>：</w:t>
            </w:r>
            <w:r w:rsidRPr="007D1854">
              <w:rPr>
                <w:rFonts w:hint="eastAsia"/>
              </w:rPr>
              <w:t xml:space="preserve">        </w:t>
            </w:r>
            <w:r w:rsidRPr="007D1854">
              <w:t xml:space="preserve">                                      </w:t>
            </w:r>
            <w:r w:rsidRPr="007D1854">
              <w:rPr>
                <w:rFonts w:hint="eastAsia"/>
              </w:rPr>
              <w:t>审核人</w:t>
            </w:r>
            <w:r w:rsidRPr="007D1854">
              <w:t>：</w:t>
            </w:r>
          </w:p>
        </w:tc>
      </w:tr>
      <w:tr w:rsidR="007D1854" w:rsidRPr="007D1854" w:rsidTr="007D1854">
        <w:trPr>
          <w:trHeight w:val="2543"/>
          <w:jc w:val="center"/>
        </w:trPr>
        <w:tc>
          <w:tcPr>
            <w:tcW w:w="461" w:type="dxa"/>
            <w:shd w:val="clear" w:color="auto" w:fill="auto"/>
            <w:vAlign w:val="center"/>
          </w:tcPr>
          <w:p w:rsidR="007D1854" w:rsidRPr="007D1854" w:rsidRDefault="007D1854" w:rsidP="002D0278">
            <w:pPr>
              <w:spacing w:beforeLines="20" w:before="62" w:afterLines="20" w:after="62"/>
              <w:jc w:val="left"/>
            </w:pPr>
            <w:r w:rsidRPr="007D1854">
              <w:rPr>
                <w:rFonts w:hint="eastAsia"/>
              </w:rPr>
              <w:t>其他</w:t>
            </w:r>
            <w:r w:rsidRPr="007D1854">
              <w:t>问题说明</w:t>
            </w:r>
          </w:p>
        </w:tc>
        <w:tc>
          <w:tcPr>
            <w:tcW w:w="8482" w:type="dxa"/>
            <w:gridSpan w:val="6"/>
            <w:shd w:val="clear" w:color="auto" w:fill="auto"/>
            <w:vAlign w:val="center"/>
          </w:tcPr>
          <w:p w:rsidR="007D1854" w:rsidRPr="007D1854" w:rsidRDefault="007D1854" w:rsidP="002D0278">
            <w:pPr>
              <w:spacing w:beforeLines="20" w:before="62" w:afterLines="20" w:after="62"/>
              <w:jc w:val="left"/>
            </w:pPr>
          </w:p>
        </w:tc>
      </w:tr>
    </w:tbl>
    <w:p w:rsidR="007D1854" w:rsidRPr="007D1854" w:rsidRDefault="007D1854" w:rsidP="007D1854">
      <w:pPr>
        <w:ind w:firstLineChars="200" w:firstLine="420"/>
        <w:rPr>
          <w:szCs w:val="21"/>
        </w:rPr>
      </w:pPr>
      <w:r w:rsidRPr="007D1854">
        <w:rPr>
          <w:rFonts w:hint="eastAsia"/>
          <w:szCs w:val="21"/>
        </w:rPr>
        <w:t>检查单位（签章）</w:t>
      </w:r>
      <w:r w:rsidRPr="007D1854">
        <w:rPr>
          <w:szCs w:val="21"/>
        </w:rPr>
        <w:t>：</w:t>
      </w:r>
      <w:r w:rsidRPr="007D1854">
        <w:rPr>
          <w:rFonts w:hint="eastAsia"/>
          <w:szCs w:val="21"/>
        </w:rPr>
        <w:t xml:space="preserve">                    </w:t>
      </w:r>
      <w:r w:rsidRPr="007D1854">
        <w:rPr>
          <w:szCs w:val="21"/>
        </w:rPr>
        <w:t xml:space="preserve">                  </w:t>
      </w:r>
      <w:r w:rsidRPr="007D1854">
        <w:rPr>
          <w:rFonts w:hint="eastAsia"/>
          <w:szCs w:val="21"/>
        </w:rPr>
        <w:t>年</w:t>
      </w:r>
      <w:r w:rsidRPr="007D1854">
        <w:rPr>
          <w:rFonts w:hint="eastAsia"/>
          <w:szCs w:val="21"/>
        </w:rPr>
        <w:t xml:space="preserve">    </w:t>
      </w:r>
      <w:r w:rsidRPr="007D1854">
        <w:rPr>
          <w:rFonts w:hint="eastAsia"/>
          <w:szCs w:val="21"/>
        </w:rPr>
        <w:t>月</w:t>
      </w:r>
      <w:r w:rsidRPr="007D1854">
        <w:rPr>
          <w:rFonts w:hint="eastAsia"/>
          <w:szCs w:val="21"/>
        </w:rPr>
        <w:t xml:space="preserve">    </w:t>
      </w:r>
      <w:r w:rsidRPr="007D1854">
        <w:rPr>
          <w:rFonts w:hint="eastAsia"/>
          <w:szCs w:val="21"/>
        </w:rPr>
        <w:t>日</w:t>
      </w:r>
    </w:p>
    <w:p w:rsidR="007D1854" w:rsidRPr="007D1854" w:rsidRDefault="007D1854"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36" w:name="_Toc36918980"/>
      <w:bookmarkStart w:id="137" w:name="_Toc36949814"/>
      <w:bookmarkStart w:id="138" w:name="_Toc37014272"/>
      <w:r w:rsidRPr="007D1854">
        <w:rPr>
          <w:rFonts w:ascii="Times New Roman" w:eastAsia="宋体" w:hAnsi="Times New Roman" w:hint="eastAsia"/>
          <w:bCs/>
          <w:color w:val="auto"/>
          <w:sz w:val="24"/>
          <w:szCs w:val="32"/>
        </w:rPr>
        <w:lastRenderedPageBreak/>
        <w:t>附录</w:t>
      </w:r>
      <w:r w:rsidRPr="007D1854">
        <w:rPr>
          <w:rFonts w:ascii="Times New Roman" w:eastAsia="宋体" w:hAnsi="Times New Roman"/>
          <w:bCs/>
          <w:color w:val="auto"/>
          <w:sz w:val="24"/>
          <w:szCs w:val="32"/>
        </w:rPr>
        <w:t xml:space="preserve">L  </w:t>
      </w:r>
      <w:r w:rsidRPr="007D1854">
        <w:rPr>
          <w:rFonts w:ascii="Times New Roman" w:eastAsia="宋体" w:hAnsi="Times New Roman" w:hint="eastAsia"/>
          <w:bCs/>
          <w:color w:val="auto"/>
          <w:sz w:val="24"/>
          <w:szCs w:val="32"/>
        </w:rPr>
        <w:t>建筑幕墙（专项）</w:t>
      </w:r>
      <w:r w:rsidRPr="007D1854">
        <w:rPr>
          <w:rFonts w:ascii="Times New Roman" w:eastAsia="宋体" w:hAnsi="Times New Roman"/>
          <w:bCs/>
          <w:color w:val="auto"/>
          <w:sz w:val="24"/>
          <w:szCs w:val="32"/>
        </w:rPr>
        <w:t>定期安全检查</w:t>
      </w:r>
      <w:r w:rsidRPr="007D1854">
        <w:rPr>
          <w:rFonts w:ascii="Times New Roman" w:eastAsia="宋体" w:hAnsi="Times New Roman" w:hint="eastAsia"/>
          <w:bCs/>
          <w:color w:val="auto"/>
          <w:sz w:val="24"/>
          <w:szCs w:val="32"/>
        </w:rPr>
        <w:t>记录</w:t>
      </w:r>
      <w:r w:rsidRPr="007D1854">
        <w:rPr>
          <w:rFonts w:ascii="Times New Roman" w:eastAsia="宋体" w:hAnsi="Times New Roman"/>
          <w:bCs/>
          <w:color w:val="auto"/>
          <w:sz w:val="24"/>
          <w:szCs w:val="32"/>
        </w:rPr>
        <w:t>表</w:t>
      </w:r>
      <w:bookmarkEnd w:id="136"/>
      <w:bookmarkEnd w:id="137"/>
      <w:bookmarkEnd w:id="138"/>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567"/>
        <w:gridCol w:w="567"/>
        <w:gridCol w:w="476"/>
        <w:gridCol w:w="477"/>
        <w:gridCol w:w="477"/>
        <w:gridCol w:w="476"/>
        <w:gridCol w:w="477"/>
        <w:gridCol w:w="26"/>
        <w:gridCol w:w="451"/>
        <w:gridCol w:w="477"/>
        <w:gridCol w:w="476"/>
        <w:gridCol w:w="14"/>
        <w:gridCol w:w="463"/>
        <w:gridCol w:w="477"/>
        <w:gridCol w:w="477"/>
        <w:gridCol w:w="1820"/>
      </w:tblGrid>
      <w:tr w:rsidR="007D1854" w:rsidRPr="007D1854" w:rsidTr="007D1854">
        <w:trPr>
          <w:trHeight w:val="366"/>
          <w:jc w:val="center"/>
        </w:trPr>
        <w:tc>
          <w:tcPr>
            <w:tcW w:w="1312"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建筑名称</w:t>
            </w:r>
          </w:p>
        </w:tc>
        <w:tc>
          <w:tcPr>
            <w:tcW w:w="4394" w:type="dxa"/>
            <w:gridSpan w:val="11"/>
            <w:shd w:val="clear" w:color="auto" w:fill="auto"/>
            <w:vAlign w:val="center"/>
          </w:tcPr>
          <w:p w:rsidR="007D1854" w:rsidRPr="007D1854" w:rsidRDefault="007D1854" w:rsidP="002D0278">
            <w:pPr>
              <w:spacing w:beforeLines="20" w:before="62" w:afterLines="20" w:after="62"/>
              <w:jc w:val="center"/>
            </w:pPr>
          </w:p>
        </w:tc>
        <w:tc>
          <w:tcPr>
            <w:tcW w:w="1417" w:type="dxa"/>
            <w:gridSpan w:val="3"/>
            <w:shd w:val="clear" w:color="auto" w:fill="auto"/>
            <w:vAlign w:val="center"/>
          </w:tcPr>
          <w:p w:rsidR="007D1854" w:rsidRPr="007D1854" w:rsidRDefault="007D1854" w:rsidP="002D0278">
            <w:pPr>
              <w:spacing w:beforeLines="20" w:before="62" w:afterLines="20" w:after="62"/>
              <w:jc w:val="center"/>
            </w:pPr>
            <w:r w:rsidRPr="007D1854">
              <w:rPr>
                <w:rFonts w:hint="eastAsia"/>
              </w:rPr>
              <w:t>委托编号</w:t>
            </w:r>
          </w:p>
        </w:tc>
        <w:tc>
          <w:tcPr>
            <w:tcW w:w="1820" w:type="dxa"/>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366"/>
          <w:jc w:val="center"/>
        </w:trPr>
        <w:tc>
          <w:tcPr>
            <w:tcW w:w="1312"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检查</w:t>
            </w:r>
            <w:r w:rsidRPr="007D1854">
              <w:t>单元</w:t>
            </w:r>
          </w:p>
        </w:tc>
        <w:tc>
          <w:tcPr>
            <w:tcW w:w="2976" w:type="dxa"/>
            <w:gridSpan w:val="7"/>
            <w:shd w:val="clear" w:color="auto" w:fill="auto"/>
            <w:vAlign w:val="center"/>
          </w:tcPr>
          <w:p w:rsidR="007D1854" w:rsidRPr="007D1854" w:rsidRDefault="007D1854" w:rsidP="002D0278">
            <w:pPr>
              <w:spacing w:beforeLines="20" w:before="62" w:afterLines="20" w:after="62"/>
              <w:jc w:val="center"/>
            </w:pPr>
          </w:p>
        </w:tc>
        <w:tc>
          <w:tcPr>
            <w:tcW w:w="1418" w:type="dxa"/>
            <w:gridSpan w:val="4"/>
            <w:shd w:val="clear" w:color="auto" w:fill="auto"/>
            <w:vAlign w:val="center"/>
          </w:tcPr>
          <w:p w:rsidR="007D1854" w:rsidRPr="007D1854" w:rsidRDefault="007D1854" w:rsidP="002D0278">
            <w:pPr>
              <w:spacing w:beforeLines="20" w:before="62" w:afterLines="20" w:after="62"/>
              <w:jc w:val="center"/>
            </w:pPr>
            <w:r w:rsidRPr="007D1854">
              <w:rPr>
                <w:rFonts w:hint="eastAsia"/>
              </w:rPr>
              <w:t>幕墙类别</w:t>
            </w:r>
          </w:p>
        </w:tc>
        <w:tc>
          <w:tcPr>
            <w:tcW w:w="3237" w:type="dxa"/>
            <w:gridSpan w:val="4"/>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366"/>
          <w:jc w:val="center"/>
        </w:trPr>
        <w:tc>
          <w:tcPr>
            <w:tcW w:w="1312" w:type="dxa"/>
            <w:gridSpan w:val="2"/>
            <w:shd w:val="clear" w:color="auto" w:fill="auto"/>
            <w:vAlign w:val="center"/>
          </w:tcPr>
          <w:p w:rsidR="007D1854" w:rsidRPr="007D1854" w:rsidRDefault="007D1854" w:rsidP="002D0278">
            <w:pPr>
              <w:spacing w:beforeLines="20" w:before="62" w:afterLines="20" w:after="62"/>
              <w:jc w:val="center"/>
            </w:pPr>
            <w:r w:rsidRPr="007D1854">
              <w:rPr>
                <w:rFonts w:hint="eastAsia"/>
              </w:rPr>
              <w:t>子单元编号</w:t>
            </w:r>
          </w:p>
        </w:tc>
        <w:tc>
          <w:tcPr>
            <w:tcW w:w="2976" w:type="dxa"/>
            <w:gridSpan w:val="7"/>
            <w:shd w:val="clear" w:color="auto" w:fill="auto"/>
            <w:vAlign w:val="center"/>
          </w:tcPr>
          <w:p w:rsidR="007D1854" w:rsidRPr="007D1854" w:rsidRDefault="007D1854" w:rsidP="002D0278">
            <w:pPr>
              <w:spacing w:beforeLines="20" w:before="62" w:afterLines="20" w:after="62"/>
              <w:jc w:val="center"/>
            </w:pPr>
          </w:p>
        </w:tc>
        <w:tc>
          <w:tcPr>
            <w:tcW w:w="1418" w:type="dxa"/>
            <w:gridSpan w:val="4"/>
            <w:shd w:val="clear" w:color="auto" w:fill="auto"/>
            <w:vAlign w:val="center"/>
          </w:tcPr>
          <w:p w:rsidR="007D1854" w:rsidRPr="007D1854" w:rsidRDefault="007D1854" w:rsidP="002D0278">
            <w:pPr>
              <w:spacing w:beforeLines="20" w:before="62" w:afterLines="20" w:after="62"/>
              <w:jc w:val="center"/>
            </w:pPr>
            <w:r w:rsidRPr="007D1854">
              <w:rPr>
                <w:rFonts w:hint="eastAsia"/>
              </w:rPr>
              <w:t>检查项目</w:t>
            </w:r>
          </w:p>
        </w:tc>
        <w:tc>
          <w:tcPr>
            <w:tcW w:w="3237" w:type="dxa"/>
            <w:gridSpan w:val="4"/>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218"/>
          <w:jc w:val="center"/>
        </w:trPr>
        <w:tc>
          <w:tcPr>
            <w:tcW w:w="745"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序号</w:t>
            </w:r>
          </w:p>
        </w:tc>
        <w:tc>
          <w:tcPr>
            <w:tcW w:w="1134" w:type="dxa"/>
            <w:gridSpan w:val="2"/>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构件编号</w:t>
            </w:r>
          </w:p>
        </w:tc>
        <w:tc>
          <w:tcPr>
            <w:tcW w:w="5244" w:type="dxa"/>
            <w:gridSpan w:val="13"/>
            <w:shd w:val="clear" w:color="auto" w:fill="auto"/>
            <w:vAlign w:val="center"/>
          </w:tcPr>
          <w:p w:rsidR="007D1854" w:rsidRPr="007D1854" w:rsidRDefault="007D1854" w:rsidP="002D0278">
            <w:pPr>
              <w:spacing w:beforeLines="20" w:before="62" w:afterLines="20" w:after="62"/>
              <w:jc w:val="center"/>
            </w:pPr>
            <w:r w:rsidRPr="007D1854">
              <w:rPr>
                <w:rFonts w:hint="eastAsia"/>
              </w:rPr>
              <w:t>检查评定</w:t>
            </w:r>
            <w:r w:rsidRPr="007D1854">
              <w:t>结果</w:t>
            </w:r>
          </w:p>
        </w:tc>
        <w:tc>
          <w:tcPr>
            <w:tcW w:w="1820" w:type="dxa"/>
            <w:vMerge w:val="restart"/>
            <w:shd w:val="clear" w:color="auto" w:fill="auto"/>
            <w:vAlign w:val="center"/>
          </w:tcPr>
          <w:p w:rsidR="007D1854" w:rsidRPr="007D1854" w:rsidRDefault="007D1854" w:rsidP="002D0278">
            <w:pPr>
              <w:spacing w:beforeLines="20" w:before="62" w:afterLines="20" w:after="62"/>
              <w:jc w:val="center"/>
            </w:pPr>
            <w:r w:rsidRPr="007D1854">
              <w:rPr>
                <w:rFonts w:hint="eastAsia"/>
              </w:rPr>
              <w:t>备注</w:t>
            </w:r>
          </w:p>
        </w:tc>
      </w:tr>
      <w:tr w:rsidR="007D1854" w:rsidRPr="007D1854" w:rsidTr="007D1854">
        <w:trPr>
          <w:trHeight w:val="436"/>
          <w:jc w:val="center"/>
        </w:trPr>
        <w:tc>
          <w:tcPr>
            <w:tcW w:w="745" w:type="dxa"/>
            <w:vMerge/>
            <w:shd w:val="clear" w:color="auto" w:fill="auto"/>
            <w:vAlign w:val="center"/>
          </w:tcPr>
          <w:p w:rsidR="007D1854" w:rsidRPr="007D1854" w:rsidRDefault="007D1854" w:rsidP="002D0278">
            <w:pPr>
              <w:spacing w:beforeLines="20" w:before="62" w:afterLines="20" w:after="62"/>
              <w:jc w:val="center"/>
            </w:pPr>
          </w:p>
        </w:tc>
        <w:tc>
          <w:tcPr>
            <w:tcW w:w="1134" w:type="dxa"/>
            <w:gridSpan w:val="2"/>
            <w:vMerge/>
            <w:shd w:val="clear" w:color="auto" w:fill="auto"/>
            <w:vAlign w:val="center"/>
          </w:tcPr>
          <w:p w:rsidR="007D1854" w:rsidRPr="007D1854" w:rsidRDefault="007D1854" w:rsidP="002D0278">
            <w:pPr>
              <w:spacing w:beforeLines="20" w:before="62" w:afterLines="20" w:after="62"/>
              <w:jc w:val="center"/>
            </w:pPr>
          </w:p>
        </w:tc>
        <w:tc>
          <w:tcPr>
            <w:tcW w:w="476" w:type="dxa"/>
            <w:shd w:val="clear" w:color="auto" w:fill="auto"/>
            <w:vAlign w:val="center"/>
          </w:tcPr>
          <w:p w:rsidR="007D1854" w:rsidRPr="007D1854" w:rsidRDefault="007D1854" w:rsidP="002D0278">
            <w:pPr>
              <w:spacing w:beforeLines="20" w:before="62" w:afterLines="20" w:after="62"/>
              <w:jc w:val="center"/>
            </w:pPr>
            <w:r w:rsidRPr="007D1854">
              <w:t>a</w:t>
            </w:r>
          </w:p>
        </w:tc>
        <w:tc>
          <w:tcPr>
            <w:tcW w:w="477" w:type="dxa"/>
            <w:shd w:val="clear" w:color="auto" w:fill="auto"/>
            <w:vAlign w:val="center"/>
          </w:tcPr>
          <w:p w:rsidR="007D1854" w:rsidRPr="007D1854" w:rsidRDefault="007D1854" w:rsidP="002D0278">
            <w:pPr>
              <w:spacing w:beforeLines="20" w:before="62" w:afterLines="20" w:after="62"/>
              <w:jc w:val="center"/>
            </w:pPr>
            <w:r w:rsidRPr="007D1854">
              <w:t>b</w:t>
            </w:r>
            <w:r w:rsidRPr="007D1854">
              <w:br/>
              <w:t>1</w:t>
            </w:r>
          </w:p>
        </w:tc>
        <w:tc>
          <w:tcPr>
            <w:tcW w:w="477" w:type="dxa"/>
            <w:shd w:val="clear" w:color="auto" w:fill="auto"/>
            <w:vAlign w:val="center"/>
          </w:tcPr>
          <w:p w:rsidR="007D1854" w:rsidRPr="007D1854" w:rsidRDefault="007D1854" w:rsidP="002D0278">
            <w:pPr>
              <w:spacing w:beforeLines="20" w:before="62" w:afterLines="20" w:after="62"/>
              <w:jc w:val="center"/>
            </w:pPr>
            <w:r w:rsidRPr="007D1854">
              <w:t>b</w:t>
            </w:r>
            <w:r w:rsidRPr="007D1854">
              <w:br/>
              <w:t>2</w:t>
            </w:r>
          </w:p>
        </w:tc>
        <w:tc>
          <w:tcPr>
            <w:tcW w:w="476" w:type="dxa"/>
            <w:shd w:val="clear" w:color="auto" w:fill="auto"/>
            <w:vAlign w:val="center"/>
          </w:tcPr>
          <w:p w:rsidR="007D1854" w:rsidRPr="007D1854" w:rsidRDefault="007D1854" w:rsidP="002D0278">
            <w:pPr>
              <w:spacing w:beforeLines="20" w:before="62" w:afterLines="20" w:after="62"/>
              <w:jc w:val="center"/>
            </w:pPr>
            <w:r w:rsidRPr="007D1854">
              <w:t>b</w:t>
            </w:r>
            <w:r w:rsidRPr="007D1854">
              <w:br/>
              <w:t>3</w:t>
            </w:r>
          </w:p>
        </w:tc>
        <w:tc>
          <w:tcPr>
            <w:tcW w:w="477" w:type="dxa"/>
            <w:shd w:val="clear" w:color="auto" w:fill="auto"/>
            <w:vAlign w:val="center"/>
          </w:tcPr>
          <w:p w:rsidR="007D1854" w:rsidRPr="007D1854" w:rsidRDefault="007D1854" w:rsidP="002D0278">
            <w:pPr>
              <w:spacing w:beforeLines="20" w:before="62" w:afterLines="20" w:after="62"/>
              <w:jc w:val="center"/>
            </w:pPr>
            <w:r w:rsidRPr="007D1854">
              <w:t>b</w:t>
            </w:r>
            <w:r w:rsidRPr="007D1854">
              <w:br/>
              <w:t>4</w:t>
            </w:r>
          </w:p>
        </w:tc>
        <w:tc>
          <w:tcPr>
            <w:tcW w:w="477" w:type="dxa"/>
            <w:gridSpan w:val="2"/>
            <w:shd w:val="clear" w:color="auto" w:fill="auto"/>
            <w:vAlign w:val="center"/>
          </w:tcPr>
          <w:p w:rsidR="007D1854" w:rsidRPr="007D1854" w:rsidRDefault="007D1854" w:rsidP="002D0278">
            <w:pPr>
              <w:spacing w:beforeLines="20" w:before="62" w:afterLines="20" w:after="62"/>
              <w:jc w:val="center"/>
            </w:pPr>
            <w:r w:rsidRPr="007D1854">
              <w:t>b</w:t>
            </w:r>
            <w:r w:rsidRPr="007D1854">
              <w:br/>
              <w:t>5</w:t>
            </w:r>
          </w:p>
        </w:tc>
        <w:tc>
          <w:tcPr>
            <w:tcW w:w="477" w:type="dxa"/>
            <w:shd w:val="clear" w:color="auto" w:fill="auto"/>
            <w:vAlign w:val="center"/>
          </w:tcPr>
          <w:p w:rsidR="007D1854" w:rsidRPr="007D1854" w:rsidRDefault="007D1854" w:rsidP="002D0278">
            <w:pPr>
              <w:spacing w:beforeLines="20" w:before="62" w:afterLines="20" w:after="62"/>
              <w:jc w:val="center"/>
            </w:pPr>
            <w:r w:rsidRPr="007D1854">
              <w:t>c</w:t>
            </w:r>
            <w:r w:rsidRPr="007D1854">
              <w:br/>
              <w:t>6</w:t>
            </w:r>
          </w:p>
        </w:tc>
        <w:tc>
          <w:tcPr>
            <w:tcW w:w="476" w:type="dxa"/>
            <w:shd w:val="clear" w:color="auto" w:fill="auto"/>
            <w:vAlign w:val="center"/>
          </w:tcPr>
          <w:p w:rsidR="007D1854" w:rsidRPr="007D1854" w:rsidRDefault="007D1854" w:rsidP="002D0278">
            <w:pPr>
              <w:spacing w:beforeLines="20" w:before="62" w:afterLines="20" w:after="62"/>
              <w:jc w:val="center"/>
            </w:pPr>
            <w:r w:rsidRPr="007D1854">
              <w:t>c</w:t>
            </w:r>
            <w:r w:rsidRPr="007D1854">
              <w:br/>
              <w:t>7</w:t>
            </w:r>
          </w:p>
        </w:tc>
        <w:tc>
          <w:tcPr>
            <w:tcW w:w="477" w:type="dxa"/>
            <w:gridSpan w:val="2"/>
            <w:shd w:val="clear" w:color="auto" w:fill="auto"/>
            <w:vAlign w:val="center"/>
          </w:tcPr>
          <w:p w:rsidR="007D1854" w:rsidRPr="007D1854" w:rsidRDefault="007D1854" w:rsidP="002D0278">
            <w:pPr>
              <w:spacing w:beforeLines="20" w:before="62" w:afterLines="20" w:after="62"/>
              <w:jc w:val="center"/>
            </w:pPr>
            <w:r w:rsidRPr="007D1854">
              <w:t>c</w:t>
            </w:r>
            <w:r w:rsidRPr="007D1854">
              <w:br/>
              <w:t>8</w:t>
            </w:r>
          </w:p>
        </w:tc>
        <w:tc>
          <w:tcPr>
            <w:tcW w:w="477" w:type="dxa"/>
            <w:shd w:val="clear" w:color="auto" w:fill="auto"/>
            <w:vAlign w:val="center"/>
          </w:tcPr>
          <w:p w:rsidR="007D1854" w:rsidRPr="007D1854" w:rsidRDefault="007D1854" w:rsidP="002D0278">
            <w:pPr>
              <w:spacing w:beforeLines="20" w:before="62" w:afterLines="20" w:after="62"/>
              <w:jc w:val="center"/>
            </w:pPr>
            <w:r w:rsidRPr="007D1854">
              <w:t>c</w:t>
            </w:r>
            <w:r w:rsidRPr="007D1854">
              <w:br/>
              <w:t>9</w:t>
            </w:r>
          </w:p>
        </w:tc>
        <w:tc>
          <w:tcPr>
            <w:tcW w:w="477" w:type="dxa"/>
            <w:shd w:val="clear" w:color="auto" w:fill="auto"/>
            <w:vAlign w:val="center"/>
          </w:tcPr>
          <w:p w:rsidR="007D1854" w:rsidRPr="007D1854" w:rsidRDefault="007D1854" w:rsidP="002D0278">
            <w:pPr>
              <w:spacing w:beforeLines="20" w:before="62" w:afterLines="20" w:after="62"/>
              <w:jc w:val="center"/>
            </w:pPr>
            <w:r w:rsidRPr="007D1854">
              <w:t>c</w:t>
            </w:r>
            <w:r w:rsidRPr="007D1854">
              <w:br/>
              <w:t>10</w:t>
            </w: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1</w:t>
            </w:r>
          </w:p>
        </w:tc>
        <w:tc>
          <w:tcPr>
            <w:tcW w:w="1134" w:type="dxa"/>
            <w:gridSpan w:val="2"/>
            <w:shd w:val="clear" w:color="auto" w:fill="auto"/>
            <w:vAlign w:val="center"/>
          </w:tcPr>
          <w:p w:rsidR="007D1854" w:rsidRPr="007D1854" w:rsidRDefault="007D1854" w:rsidP="002D0278">
            <w:pPr>
              <w:spacing w:beforeLines="20" w:before="62" w:afterLines="20" w:after="62"/>
              <w:jc w:val="left"/>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pPr>
          </w:p>
        </w:tc>
        <w:tc>
          <w:tcPr>
            <w:tcW w:w="477" w:type="dxa"/>
            <w:gridSpan w:val="2"/>
            <w:shd w:val="clear" w:color="auto" w:fill="auto"/>
            <w:vAlign w:val="center"/>
          </w:tcPr>
          <w:p w:rsidR="007D1854" w:rsidRPr="007D1854" w:rsidRDefault="007D1854" w:rsidP="002D0278">
            <w:pPr>
              <w:spacing w:beforeLines="20" w:before="62" w:afterLines="20" w:after="62"/>
              <w:ind w:firstLineChars="100" w:firstLine="210"/>
              <w:jc w:val="left"/>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pPr>
          </w:p>
        </w:tc>
        <w:tc>
          <w:tcPr>
            <w:tcW w:w="477" w:type="dxa"/>
            <w:gridSpan w:val="2"/>
            <w:shd w:val="clear" w:color="auto" w:fill="auto"/>
            <w:vAlign w:val="center"/>
          </w:tcPr>
          <w:p w:rsidR="007D1854" w:rsidRPr="007D1854" w:rsidRDefault="007D1854" w:rsidP="002D0278">
            <w:pPr>
              <w:spacing w:beforeLines="20" w:before="62" w:afterLines="20" w:after="62"/>
              <w:ind w:firstLineChars="100" w:firstLine="210"/>
              <w:jc w:val="left"/>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pPr>
          </w:p>
        </w:tc>
        <w:tc>
          <w:tcPr>
            <w:tcW w:w="1820" w:type="dxa"/>
            <w:vMerge w:val="restart"/>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2</w:t>
            </w:r>
          </w:p>
        </w:tc>
        <w:tc>
          <w:tcPr>
            <w:tcW w:w="1134" w:type="dxa"/>
            <w:gridSpan w:val="2"/>
            <w:shd w:val="clear" w:color="auto" w:fill="auto"/>
            <w:vAlign w:val="center"/>
          </w:tcPr>
          <w:p w:rsidR="007D1854" w:rsidRPr="007D1854" w:rsidRDefault="007D1854" w:rsidP="002D0278">
            <w:pPr>
              <w:spacing w:beforeLines="20" w:before="62" w:afterLines="20" w:after="62"/>
              <w:jc w:val="left"/>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gridSpan w:val="2"/>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gridSpan w:val="2"/>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3</w:t>
            </w:r>
          </w:p>
        </w:tc>
        <w:tc>
          <w:tcPr>
            <w:tcW w:w="1134" w:type="dxa"/>
            <w:gridSpan w:val="2"/>
            <w:shd w:val="clear" w:color="auto" w:fill="auto"/>
            <w:vAlign w:val="center"/>
          </w:tcPr>
          <w:p w:rsidR="007D1854" w:rsidRPr="007D1854" w:rsidRDefault="007D1854" w:rsidP="002D0278">
            <w:pPr>
              <w:spacing w:beforeLines="20" w:before="62" w:afterLines="20" w:after="62"/>
              <w:jc w:val="left"/>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gridSpan w:val="2"/>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gridSpan w:val="2"/>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4</w:t>
            </w:r>
          </w:p>
        </w:tc>
        <w:tc>
          <w:tcPr>
            <w:tcW w:w="1134" w:type="dxa"/>
            <w:gridSpan w:val="2"/>
            <w:shd w:val="clear" w:color="auto" w:fill="auto"/>
            <w:vAlign w:val="center"/>
          </w:tcPr>
          <w:p w:rsidR="007D1854" w:rsidRPr="007D1854" w:rsidRDefault="007D1854" w:rsidP="002D0278">
            <w:pPr>
              <w:spacing w:beforeLines="20" w:before="62" w:afterLines="20" w:after="62"/>
              <w:jc w:val="left"/>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gridSpan w:val="2"/>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gridSpan w:val="2"/>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5</w:t>
            </w:r>
          </w:p>
        </w:tc>
        <w:tc>
          <w:tcPr>
            <w:tcW w:w="1134" w:type="dxa"/>
            <w:gridSpan w:val="2"/>
            <w:shd w:val="clear" w:color="auto" w:fill="auto"/>
            <w:vAlign w:val="center"/>
          </w:tcPr>
          <w:p w:rsidR="007D1854" w:rsidRPr="007D1854" w:rsidRDefault="007D1854" w:rsidP="002D0278">
            <w:pPr>
              <w:spacing w:beforeLines="20" w:before="62" w:afterLines="20" w:after="62"/>
              <w:jc w:val="left"/>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gridSpan w:val="2"/>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gridSpan w:val="2"/>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jc w:val="center"/>
        </w:trPr>
        <w:tc>
          <w:tcPr>
            <w:tcW w:w="745" w:type="dxa"/>
            <w:shd w:val="clear" w:color="auto" w:fill="auto"/>
            <w:vAlign w:val="center"/>
          </w:tcPr>
          <w:p w:rsidR="007D1854" w:rsidRPr="007D1854" w:rsidRDefault="007D1854" w:rsidP="002D0278">
            <w:pPr>
              <w:spacing w:beforeLines="20" w:before="62" w:afterLines="20" w:after="62"/>
              <w:jc w:val="center"/>
            </w:pPr>
            <w:r w:rsidRPr="007D1854">
              <w:rPr>
                <w:rFonts w:hint="eastAsia"/>
              </w:rPr>
              <w:t>6</w:t>
            </w:r>
          </w:p>
        </w:tc>
        <w:tc>
          <w:tcPr>
            <w:tcW w:w="1134" w:type="dxa"/>
            <w:gridSpan w:val="2"/>
            <w:shd w:val="clear" w:color="auto" w:fill="auto"/>
            <w:vAlign w:val="center"/>
          </w:tcPr>
          <w:p w:rsidR="007D1854" w:rsidRPr="007D1854" w:rsidRDefault="007D1854" w:rsidP="002D0278">
            <w:pPr>
              <w:spacing w:beforeLines="20" w:before="62" w:afterLines="20" w:after="62"/>
              <w:jc w:val="left"/>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gridSpan w:val="2"/>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6"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gridSpan w:val="2"/>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477" w:type="dxa"/>
            <w:shd w:val="clear" w:color="auto" w:fill="auto"/>
            <w:vAlign w:val="center"/>
          </w:tcPr>
          <w:p w:rsidR="007D1854" w:rsidRPr="007D1854" w:rsidRDefault="007D1854" w:rsidP="002D0278">
            <w:pPr>
              <w:spacing w:beforeLines="20" w:before="62" w:afterLines="20" w:after="62"/>
              <w:ind w:firstLineChars="100" w:firstLine="210"/>
              <w:jc w:val="left"/>
              <w:rPr>
                <w:rFonts w:ascii="宋体" w:hAnsi="宋体"/>
                <w:szCs w:val="21"/>
              </w:rPr>
            </w:pPr>
          </w:p>
        </w:tc>
        <w:tc>
          <w:tcPr>
            <w:tcW w:w="1820" w:type="dxa"/>
            <w:vMerge/>
            <w:shd w:val="clear" w:color="auto" w:fill="auto"/>
            <w:vAlign w:val="center"/>
          </w:tcPr>
          <w:p w:rsidR="007D1854" w:rsidRPr="007D1854" w:rsidRDefault="007D1854" w:rsidP="002D0278">
            <w:pPr>
              <w:spacing w:beforeLines="20" w:before="62" w:afterLines="20" w:after="62"/>
              <w:jc w:val="center"/>
            </w:pPr>
          </w:p>
        </w:tc>
      </w:tr>
      <w:tr w:rsidR="007D1854" w:rsidRPr="007D1854" w:rsidTr="007D1854">
        <w:trPr>
          <w:trHeight w:val="417"/>
          <w:jc w:val="center"/>
        </w:trPr>
        <w:tc>
          <w:tcPr>
            <w:tcW w:w="8943" w:type="dxa"/>
            <w:gridSpan w:val="17"/>
            <w:shd w:val="clear" w:color="auto" w:fill="auto"/>
            <w:vAlign w:val="center"/>
          </w:tcPr>
          <w:p w:rsidR="007D1854" w:rsidRPr="007D1854" w:rsidRDefault="007D1854" w:rsidP="002D0278">
            <w:pPr>
              <w:spacing w:beforeLines="20" w:before="62" w:afterLines="20" w:after="62"/>
              <w:jc w:val="center"/>
            </w:pPr>
            <w:r w:rsidRPr="007D1854">
              <w:rPr>
                <w:rFonts w:hint="eastAsia"/>
              </w:rPr>
              <w:t>抽查子单元</w:t>
            </w:r>
            <w:r w:rsidRPr="007D1854">
              <w:t>的评定情况说明</w:t>
            </w:r>
          </w:p>
        </w:tc>
      </w:tr>
      <w:tr w:rsidR="007D1854" w:rsidRPr="007D1854" w:rsidTr="007D1854">
        <w:trPr>
          <w:trHeight w:val="7463"/>
          <w:jc w:val="center"/>
        </w:trPr>
        <w:tc>
          <w:tcPr>
            <w:tcW w:w="8943" w:type="dxa"/>
            <w:gridSpan w:val="17"/>
            <w:shd w:val="clear" w:color="auto" w:fill="auto"/>
            <w:vAlign w:val="bottom"/>
          </w:tcPr>
          <w:p w:rsidR="007D1854" w:rsidRPr="007D1854" w:rsidRDefault="007D1854" w:rsidP="002D0278">
            <w:pPr>
              <w:spacing w:beforeLines="20" w:before="62" w:afterLines="20" w:after="62"/>
              <w:jc w:val="left"/>
            </w:pPr>
            <w:r w:rsidRPr="007D1854">
              <w:rPr>
                <w:rFonts w:hint="eastAsia"/>
              </w:rPr>
              <w:t xml:space="preserve">      </w:t>
            </w:r>
            <w:r w:rsidRPr="007D1854">
              <w:rPr>
                <w:rFonts w:hint="eastAsia"/>
              </w:rPr>
              <w:t>检查人</w:t>
            </w:r>
            <w:r w:rsidRPr="007D1854">
              <w:t>：</w:t>
            </w:r>
            <w:r w:rsidRPr="007D1854">
              <w:rPr>
                <w:rFonts w:hint="eastAsia"/>
              </w:rPr>
              <w:t xml:space="preserve">        </w:t>
            </w:r>
            <w:r w:rsidRPr="007D1854">
              <w:t xml:space="preserve">                                      </w:t>
            </w:r>
            <w:r w:rsidRPr="007D1854">
              <w:rPr>
                <w:rFonts w:hint="eastAsia"/>
              </w:rPr>
              <w:t>审核人</w:t>
            </w:r>
            <w:r w:rsidRPr="007D1854">
              <w:t>：</w:t>
            </w:r>
          </w:p>
        </w:tc>
      </w:tr>
    </w:tbl>
    <w:p w:rsidR="007D1854" w:rsidRPr="007D1854" w:rsidRDefault="007D1854" w:rsidP="007D1854">
      <w:pPr>
        <w:rPr>
          <w:szCs w:val="21"/>
        </w:rPr>
      </w:pPr>
      <w:r w:rsidRPr="007D1854">
        <w:rPr>
          <w:rFonts w:hint="eastAsia"/>
          <w:szCs w:val="21"/>
        </w:rPr>
        <w:t>检查单位（签章）</w:t>
      </w:r>
      <w:r w:rsidRPr="007D1854">
        <w:rPr>
          <w:szCs w:val="21"/>
        </w:rPr>
        <w:t>：</w:t>
      </w:r>
      <w:r w:rsidRPr="007D1854">
        <w:rPr>
          <w:rFonts w:hint="eastAsia"/>
          <w:szCs w:val="21"/>
        </w:rPr>
        <w:t xml:space="preserve">                    </w:t>
      </w:r>
      <w:r w:rsidRPr="007D1854">
        <w:rPr>
          <w:szCs w:val="21"/>
        </w:rPr>
        <w:t xml:space="preserve">                  </w:t>
      </w:r>
      <w:r w:rsidRPr="007D1854">
        <w:rPr>
          <w:rFonts w:hint="eastAsia"/>
          <w:szCs w:val="21"/>
        </w:rPr>
        <w:t>年</w:t>
      </w:r>
      <w:r w:rsidRPr="007D1854">
        <w:rPr>
          <w:rFonts w:hint="eastAsia"/>
          <w:szCs w:val="21"/>
        </w:rPr>
        <w:t xml:space="preserve">    </w:t>
      </w:r>
      <w:r w:rsidRPr="007D1854">
        <w:rPr>
          <w:rFonts w:hint="eastAsia"/>
          <w:szCs w:val="21"/>
        </w:rPr>
        <w:t>月</w:t>
      </w:r>
      <w:r w:rsidRPr="007D1854">
        <w:rPr>
          <w:rFonts w:hint="eastAsia"/>
          <w:szCs w:val="21"/>
        </w:rPr>
        <w:t xml:space="preserve">    </w:t>
      </w:r>
      <w:r w:rsidRPr="007D1854">
        <w:rPr>
          <w:rFonts w:hint="eastAsia"/>
          <w:szCs w:val="21"/>
        </w:rPr>
        <w:t>日</w:t>
      </w:r>
    </w:p>
    <w:p w:rsidR="007D1854" w:rsidRPr="007D1854" w:rsidRDefault="007D1854" w:rsidP="00422B37">
      <w:pPr>
        <w:sectPr w:rsidR="007D1854" w:rsidRPr="007D1854">
          <w:pgSz w:w="11906" w:h="16838"/>
          <w:pgMar w:top="1440" w:right="1800" w:bottom="1440" w:left="1800" w:header="851" w:footer="992" w:gutter="0"/>
          <w:cols w:space="720"/>
          <w:docGrid w:type="lines" w:linePitch="312"/>
        </w:sectPr>
      </w:pPr>
    </w:p>
    <w:p w:rsidR="003F4B7F" w:rsidRPr="007D1854" w:rsidRDefault="003F4B7F"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39" w:name="_Toc237336507"/>
      <w:bookmarkStart w:id="140" w:name="_Toc237336849"/>
      <w:bookmarkStart w:id="141" w:name="_Toc326669647"/>
      <w:bookmarkStart w:id="142" w:name="_Toc326669851"/>
      <w:bookmarkStart w:id="143" w:name="_Toc326669881"/>
      <w:bookmarkStart w:id="144" w:name="_Toc361232869"/>
      <w:bookmarkStart w:id="145" w:name="_Toc369511463"/>
      <w:bookmarkStart w:id="146" w:name="_Toc369511652"/>
      <w:bookmarkStart w:id="147" w:name="_Toc21621"/>
      <w:bookmarkStart w:id="148" w:name="_Toc22431"/>
      <w:bookmarkStart w:id="149" w:name="_Toc492560447"/>
      <w:bookmarkStart w:id="150" w:name="_Toc492560752"/>
      <w:bookmarkStart w:id="151" w:name="_Toc37014273"/>
      <w:r w:rsidRPr="007D1854">
        <w:rPr>
          <w:rFonts w:ascii="Times New Roman" w:eastAsia="宋体" w:hAnsi="Times New Roman"/>
          <w:bCs/>
          <w:color w:val="auto"/>
          <w:sz w:val="24"/>
          <w:szCs w:val="32"/>
        </w:rPr>
        <w:lastRenderedPageBreak/>
        <w:t>本</w:t>
      </w:r>
      <w:r w:rsidRPr="007D1854">
        <w:rPr>
          <w:rFonts w:ascii="Times New Roman" w:eastAsia="宋体" w:hAnsi="Times New Roman" w:hint="eastAsia"/>
          <w:bCs/>
          <w:color w:val="auto"/>
          <w:sz w:val="24"/>
          <w:szCs w:val="32"/>
        </w:rPr>
        <w:t>规程</w:t>
      </w:r>
      <w:r w:rsidRPr="007D1854">
        <w:rPr>
          <w:rFonts w:ascii="Times New Roman" w:eastAsia="宋体" w:hAnsi="Times New Roman"/>
          <w:bCs/>
          <w:color w:val="auto"/>
          <w:sz w:val="24"/>
          <w:szCs w:val="32"/>
        </w:rPr>
        <w:t>用词说明</w:t>
      </w:r>
      <w:bookmarkEnd w:id="139"/>
      <w:bookmarkEnd w:id="140"/>
      <w:bookmarkEnd w:id="141"/>
      <w:bookmarkEnd w:id="142"/>
      <w:bookmarkEnd w:id="143"/>
      <w:bookmarkEnd w:id="144"/>
      <w:bookmarkEnd w:id="145"/>
      <w:bookmarkEnd w:id="146"/>
      <w:bookmarkEnd w:id="147"/>
      <w:bookmarkEnd w:id="148"/>
      <w:bookmarkEnd w:id="149"/>
      <w:bookmarkEnd w:id="150"/>
      <w:bookmarkEnd w:id="151"/>
    </w:p>
    <w:p w:rsidR="003F4B7F" w:rsidRPr="007D1854" w:rsidRDefault="003F4B7F">
      <w:pPr>
        <w:spacing w:line="440" w:lineRule="exact"/>
        <w:ind w:firstLineChars="200" w:firstLine="422"/>
      </w:pPr>
      <w:r w:rsidRPr="007D1854">
        <w:rPr>
          <w:b/>
        </w:rPr>
        <w:t>1</w:t>
      </w:r>
      <w:r w:rsidRPr="007D1854">
        <w:t xml:space="preserve"> </w:t>
      </w:r>
      <w:r w:rsidRPr="007D1854">
        <w:rPr>
          <w:rFonts w:hint="eastAsia"/>
        </w:rPr>
        <w:t xml:space="preserve"> </w:t>
      </w:r>
      <w:r w:rsidRPr="007D1854">
        <w:t>为便于在执行本规程条文时区别对待，对要求严格程度不同的用词说明如下：</w:t>
      </w:r>
    </w:p>
    <w:p w:rsidR="003F4B7F" w:rsidRPr="007D1854" w:rsidRDefault="003F4B7F">
      <w:pPr>
        <w:spacing w:line="440" w:lineRule="exact"/>
        <w:ind w:firstLineChars="200" w:firstLine="420"/>
      </w:pPr>
      <w:r w:rsidRPr="007D1854">
        <w:t xml:space="preserve">  1</w:t>
      </w:r>
      <w:r w:rsidRPr="007D1854">
        <w:t>）表示很严格，非这样做不可的：</w:t>
      </w:r>
    </w:p>
    <w:p w:rsidR="003F4B7F" w:rsidRPr="007D1854" w:rsidRDefault="003F4B7F">
      <w:pPr>
        <w:spacing w:line="440" w:lineRule="exact"/>
        <w:ind w:firstLineChars="200" w:firstLine="420"/>
      </w:pPr>
      <w:r w:rsidRPr="007D1854">
        <w:t xml:space="preserve">  </w:t>
      </w:r>
      <w:r w:rsidRPr="007D1854">
        <w:t>正面</w:t>
      </w:r>
      <w:proofErr w:type="gramStart"/>
      <w:r w:rsidRPr="007D1854">
        <w:t>词采用</w:t>
      </w:r>
      <w:proofErr w:type="gramEnd"/>
      <w:r w:rsidRPr="007D1854">
        <w:t>“</w:t>
      </w:r>
      <w:r w:rsidRPr="007D1854">
        <w:t>必须</w:t>
      </w:r>
      <w:r w:rsidRPr="007D1854">
        <w:t>”</w:t>
      </w:r>
      <w:r w:rsidRPr="007D1854">
        <w:t>，反面</w:t>
      </w:r>
      <w:proofErr w:type="gramStart"/>
      <w:r w:rsidRPr="007D1854">
        <w:t>词采用</w:t>
      </w:r>
      <w:proofErr w:type="gramEnd"/>
      <w:r w:rsidRPr="007D1854">
        <w:t>“</w:t>
      </w:r>
      <w:r w:rsidRPr="007D1854">
        <w:t>严禁</w:t>
      </w:r>
      <w:r w:rsidRPr="007D1854">
        <w:t>”</w:t>
      </w:r>
      <w:r w:rsidRPr="007D1854">
        <w:t>；</w:t>
      </w:r>
    </w:p>
    <w:p w:rsidR="003F4B7F" w:rsidRPr="007D1854" w:rsidRDefault="003F4B7F">
      <w:pPr>
        <w:spacing w:line="440" w:lineRule="exact"/>
        <w:ind w:firstLineChars="200" w:firstLine="420"/>
      </w:pPr>
      <w:r w:rsidRPr="007D1854">
        <w:t xml:space="preserve">  2</w:t>
      </w:r>
      <w:r w:rsidRPr="007D1854">
        <w:t>）表示严格，在正常情况下均应这样做的：</w:t>
      </w:r>
    </w:p>
    <w:p w:rsidR="003F4B7F" w:rsidRPr="007D1854" w:rsidRDefault="003F4B7F">
      <w:pPr>
        <w:spacing w:line="440" w:lineRule="exact"/>
        <w:ind w:firstLineChars="200" w:firstLine="420"/>
      </w:pPr>
      <w:r w:rsidRPr="007D1854">
        <w:t xml:space="preserve">  </w:t>
      </w:r>
      <w:r w:rsidRPr="007D1854">
        <w:t>正面</w:t>
      </w:r>
      <w:proofErr w:type="gramStart"/>
      <w:r w:rsidRPr="007D1854">
        <w:t>词采用</w:t>
      </w:r>
      <w:proofErr w:type="gramEnd"/>
      <w:r w:rsidRPr="007D1854">
        <w:t>“</w:t>
      </w:r>
      <w:r w:rsidRPr="007D1854">
        <w:t>应</w:t>
      </w:r>
      <w:r w:rsidRPr="007D1854">
        <w:t>”</w:t>
      </w:r>
      <w:r w:rsidRPr="007D1854">
        <w:t>，反面</w:t>
      </w:r>
      <w:proofErr w:type="gramStart"/>
      <w:r w:rsidRPr="007D1854">
        <w:t>词采用</w:t>
      </w:r>
      <w:proofErr w:type="gramEnd"/>
      <w:r w:rsidRPr="007D1854">
        <w:t>“</w:t>
      </w:r>
      <w:r w:rsidRPr="007D1854">
        <w:t>不应</w:t>
      </w:r>
      <w:r w:rsidRPr="007D1854">
        <w:t>”</w:t>
      </w:r>
      <w:r w:rsidRPr="007D1854">
        <w:t>或</w:t>
      </w:r>
      <w:r w:rsidRPr="007D1854">
        <w:t>“</w:t>
      </w:r>
      <w:r w:rsidRPr="007D1854">
        <w:t>不得</w:t>
      </w:r>
      <w:r w:rsidRPr="007D1854">
        <w:t>”</w:t>
      </w:r>
      <w:r w:rsidRPr="007D1854">
        <w:t>；</w:t>
      </w:r>
    </w:p>
    <w:p w:rsidR="003F4B7F" w:rsidRPr="007D1854" w:rsidRDefault="003F4B7F">
      <w:pPr>
        <w:spacing w:line="440" w:lineRule="exact"/>
        <w:ind w:firstLineChars="200" w:firstLine="420"/>
      </w:pPr>
      <w:r w:rsidRPr="007D1854">
        <w:t xml:space="preserve">  3</w:t>
      </w:r>
      <w:r w:rsidRPr="007D1854">
        <w:t>）表示允许稍有选择，在条件许可时首先应这样做的；</w:t>
      </w:r>
    </w:p>
    <w:p w:rsidR="003F4B7F" w:rsidRPr="007D1854" w:rsidRDefault="003F4B7F">
      <w:pPr>
        <w:spacing w:line="440" w:lineRule="exact"/>
        <w:ind w:firstLineChars="200" w:firstLine="420"/>
      </w:pPr>
      <w:r w:rsidRPr="007D1854">
        <w:t xml:space="preserve">  </w:t>
      </w:r>
      <w:r w:rsidRPr="007D1854">
        <w:t>正面</w:t>
      </w:r>
      <w:proofErr w:type="gramStart"/>
      <w:r w:rsidRPr="007D1854">
        <w:t>词采用</w:t>
      </w:r>
      <w:proofErr w:type="gramEnd"/>
      <w:r w:rsidRPr="007D1854">
        <w:t>“</w:t>
      </w:r>
      <w:r w:rsidRPr="007D1854">
        <w:t>宜</w:t>
      </w:r>
      <w:r w:rsidRPr="007D1854">
        <w:t>”</w:t>
      </w:r>
      <w:r w:rsidRPr="007D1854">
        <w:t>，反面</w:t>
      </w:r>
      <w:proofErr w:type="gramStart"/>
      <w:r w:rsidRPr="007D1854">
        <w:t>词采用</w:t>
      </w:r>
      <w:proofErr w:type="gramEnd"/>
      <w:r w:rsidRPr="007D1854">
        <w:t>“</w:t>
      </w:r>
      <w:r w:rsidRPr="007D1854">
        <w:t>不宜</w:t>
      </w:r>
      <w:r w:rsidRPr="007D1854">
        <w:t>”</w:t>
      </w:r>
      <w:r w:rsidRPr="007D1854">
        <w:t>；</w:t>
      </w:r>
    </w:p>
    <w:p w:rsidR="003F4B7F" w:rsidRPr="007D1854" w:rsidRDefault="003F4B7F">
      <w:pPr>
        <w:spacing w:line="440" w:lineRule="exact"/>
        <w:ind w:firstLineChars="200" w:firstLine="420"/>
      </w:pPr>
      <w:r w:rsidRPr="007D1854">
        <w:t xml:space="preserve">  4</w:t>
      </w:r>
      <w:r w:rsidRPr="007D1854">
        <w:t>）表示有选择，在一定条件下可以这样做的</w:t>
      </w:r>
      <w:r w:rsidRPr="007D1854">
        <w:rPr>
          <w:rFonts w:hint="eastAsia"/>
        </w:rPr>
        <w:t>，</w:t>
      </w:r>
      <w:r w:rsidRPr="007D1854">
        <w:t>采用</w:t>
      </w:r>
      <w:r w:rsidRPr="007D1854">
        <w:t>“</w:t>
      </w:r>
      <w:r w:rsidRPr="007D1854">
        <w:t>可</w:t>
      </w:r>
      <w:r w:rsidRPr="007D1854">
        <w:t>”</w:t>
      </w:r>
      <w:r w:rsidRPr="007D1854">
        <w:t>。</w:t>
      </w:r>
    </w:p>
    <w:p w:rsidR="003F4B7F" w:rsidRPr="007D1854" w:rsidRDefault="003F4B7F">
      <w:pPr>
        <w:spacing w:line="440" w:lineRule="exact"/>
        <w:ind w:firstLineChars="200" w:firstLine="422"/>
      </w:pPr>
      <w:r w:rsidRPr="007D1854">
        <w:rPr>
          <w:b/>
        </w:rPr>
        <w:t>2</w:t>
      </w:r>
      <w:r w:rsidRPr="007D1854">
        <w:t xml:space="preserve">  </w:t>
      </w:r>
      <w:r w:rsidRPr="007D1854">
        <w:t>条文中指明应按其他有关标准执行的写法为：</w:t>
      </w:r>
      <w:r w:rsidRPr="007D1854">
        <w:t>“</w:t>
      </w:r>
      <w:r w:rsidRPr="007D1854">
        <w:t>应符合</w:t>
      </w:r>
      <w:r w:rsidRPr="007D1854">
        <w:t>……</w:t>
      </w:r>
      <w:r w:rsidRPr="007D1854">
        <w:t>的规定</w:t>
      </w:r>
      <w:r w:rsidRPr="007D1854">
        <w:t>”</w:t>
      </w:r>
      <w:r w:rsidRPr="007D1854">
        <w:t>或</w:t>
      </w:r>
      <w:r w:rsidRPr="007D1854">
        <w:t>“</w:t>
      </w:r>
      <w:r w:rsidRPr="007D1854">
        <w:t>应按</w:t>
      </w:r>
      <w:r w:rsidRPr="007D1854">
        <w:t>……</w:t>
      </w:r>
      <w:r w:rsidRPr="007D1854">
        <w:t>执行</w:t>
      </w:r>
      <w:r w:rsidRPr="007D1854">
        <w:t>”</w:t>
      </w:r>
      <w:r w:rsidRPr="007D1854">
        <w:t>。</w:t>
      </w:r>
      <w:bookmarkStart w:id="152" w:name="_Toc361232870"/>
      <w:bookmarkStart w:id="153" w:name="_Toc369511464"/>
      <w:bookmarkStart w:id="154" w:name="_Toc369511653"/>
      <w:bookmarkStart w:id="155" w:name="_Toc24254"/>
      <w:bookmarkStart w:id="156" w:name="_Toc24064"/>
      <w:bookmarkStart w:id="157" w:name="_Toc492560448"/>
      <w:bookmarkStart w:id="158" w:name="_Toc492560753"/>
    </w:p>
    <w:p w:rsidR="00E779FD" w:rsidRDefault="00E779FD">
      <w:pPr>
        <w:widowControl/>
        <w:jc w:val="left"/>
        <w:rPr>
          <w:b/>
          <w:bCs/>
          <w:sz w:val="24"/>
          <w:szCs w:val="32"/>
        </w:rPr>
      </w:pPr>
      <w:r>
        <w:rPr>
          <w:b/>
          <w:bCs/>
          <w:sz w:val="24"/>
          <w:szCs w:val="32"/>
        </w:rPr>
        <w:br w:type="page"/>
      </w:r>
    </w:p>
    <w:p w:rsidR="00E779FD" w:rsidRPr="007D1854" w:rsidRDefault="00E779FD"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59" w:name="_Toc37014274"/>
      <w:r w:rsidRPr="007D1854">
        <w:rPr>
          <w:rFonts w:ascii="Times New Roman" w:eastAsia="宋体" w:hAnsi="Times New Roman"/>
          <w:bCs/>
          <w:color w:val="auto"/>
          <w:sz w:val="24"/>
          <w:szCs w:val="32"/>
        </w:rPr>
        <w:lastRenderedPageBreak/>
        <w:t>引用标准名录</w:t>
      </w:r>
      <w:bookmarkEnd w:id="159"/>
    </w:p>
    <w:p w:rsidR="00E779FD" w:rsidRPr="007D1854" w:rsidRDefault="00E779FD" w:rsidP="00E779FD">
      <w:pPr>
        <w:spacing w:line="360" w:lineRule="auto"/>
      </w:pPr>
      <w:r>
        <w:rPr>
          <w:b/>
        </w:rPr>
        <w:t>1</w:t>
      </w:r>
      <w:r w:rsidRPr="007D1854">
        <w:t xml:space="preserve">  </w:t>
      </w:r>
      <w:r w:rsidRPr="007D1854">
        <w:t>《建筑幕墙》</w:t>
      </w:r>
      <w:r w:rsidRPr="007D1854">
        <w:t>GB</w:t>
      </w:r>
      <w:r>
        <w:t>/</w:t>
      </w:r>
      <w:r>
        <w:rPr>
          <w:rFonts w:hint="eastAsia"/>
        </w:rPr>
        <w:t xml:space="preserve">T </w:t>
      </w:r>
      <w:r w:rsidRPr="007D1854">
        <w:t>21086</w:t>
      </w:r>
    </w:p>
    <w:p w:rsidR="00E779FD" w:rsidRPr="007D1854" w:rsidRDefault="00E779FD" w:rsidP="00E779FD">
      <w:pPr>
        <w:spacing w:line="360" w:lineRule="auto"/>
      </w:pPr>
      <w:r>
        <w:rPr>
          <w:b/>
        </w:rPr>
        <w:t>2</w:t>
      </w:r>
      <w:r w:rsidRPr="007D1854">
        <w:rPr>
          <w:rFonts w:hint="eastAsia"/>
        </w:rPr>
        <w:t xml:space="preserve">  </w:t>
      </w:r>
      <w:r w:rsidRPr="007D1854">
        <w:t>《玻璃幕墙工程技术规范》</w:t>
      </w:r>
      <w:r w:rsidRPr="007D1854">
        <w:t>JGJ</w:t>
      </w:r>
      <w:r>
        <w:rPr>
          <w:rFonts w:hint="eastAsia"/>
        </w:rPr>
        <w:t xml:space="preserve"> </w:t>
      </w:r>
      <w:r w:rsidRPr="007D1854">
        <w:t>102</w:t>
      </w:r>
    </w:p>
    <w:p w:rsidR="00E779FD" w:rsidRDefault="00E779FD" w:rsidP="00E779FD">
      <w:pPr>
        <w:spacing w:line="360" w:lineRule="auto"/>
      </w:pPr>
      <w:r>
        <w:rPr>
          <w:b/>
        </w:rPr>
        <w:t>3</w:t>
      </w:r>
      <w:r w:rsidRPr="007D1854">
        <w:t xml:space="preserve">  </w:t>
      </w:r>
      <w:r w:rsidRPr="007D1854">
        <w:t>《金属与石材幕墙工程技术规范》</w:t>
      </w:r>
      <w:r w:rsidRPr="007D1854">
        <w:t>JGJ</w:t>
      </w:r>
      <w:r>
        <w:rPr>
          <w:rFonts w:hint="eastAsia"/>
        </w:rPr>
        <w:t xml:space="preserve"> </w:t>
      </w:r>
      <w:r w:rsidRPr="007D1854">
        <w:t>133</w:t>
      </w:r>
    </w:p>
    <w:p w:rsidR="00E779FD" w:rsidRDefault="00E779FD" w:rsidP="00E779FD">
      <w:pPr>
        <w:spacing w:line="360" w:lineRule="auto"/>
      </w:pPr>
      <w:r>
        <w:rPr>
          <w:b/>
        </w:rPr>
        <w:t>4</w:t>
      </w:r>
      <w:r w:rsidRPr="007D1854">
        <w:t xml:space="preserve">  </w:t>
      </w:r>
      <w:r w:rsidRPr="007D1854">
        <w:t>《</w:t>
      </w:r>
      <w:r w:rsidRPr="00C02E50">
        <w:rPr>
          <w:rFonts w:hint="eastAsia"/>
        </w:rPr>
        <w:t>人造板材幕墙工程技术规范</w:t>
      </w:r>
      <w:r w:rsidRPr="007D1854">
        <w:t>》</w:t>
      </w:r>
      <w:r w:rsidRPr="007D1854">
        <w:t>JGJ</w:t>
      </w:r>
      <w:r>
        <w:rPr>
          <w:rFonts w:hint="eastAsia"/>
        </w:rPr>
        <w:t xml:space="preserve"> </w:t>
      </w:r>
      <w:r>
        <w:t>336</w:t>
      </w:r>
    </w:p>
    <w:p w:rsidR="00E779FD" w:rsidRPr="00422B37" w:rsidRDefault="00E779FD" w:rsidP="00E779FD">
      <w:pPr>
        <w:spacing w:line="360" w:lineRule="auto"/>
        <w:rPr>
          <w:b/>
        </w:rPr>
      </w:pPr>
      <w:r>
        <w:rPr>
          <w:b/>
        </w:rPr>
        <w:t>5</w:t>
      </w:r>
      <w:r w:rsidRPr="00422B37">
        <w:rPr>
          <w:b/>
        </w:rPr>
        <w:t xml:space="preserve">  </w:t>
      </w:r>
      <w:r w:rsidRPr="00422B37">
        <w:t>《索结构技术规程》</w:t>
      </w:r>
      <w:hyperlink r:id="rId14" w:tgtFrame="_blank" w:history="1">
        <w:r w:rsidRPr="00422B37">
          <w:t>JGJ</w:t>
        </w:r>
        <w:r>
          <w:rPr>
            <w:rFonts w:hint="eastAsia"/>
          </w:rPr>
          <w:t xml:space="preserve"> </w:t>
        </w:r>
        <w:r w:rsidRPr="00422B37">
          <w:t>257</w:t>
        </w:r>
      </w:hyperlink>
    </w:p>
    <w:p w:rsidR="00E779FD" w:rsidRPr="005104F9" w:rsidRDefault="00E779FD" w:rsidP="00E779FD">
      <w:pPr>
        <w:spacing w:line="360" w:lineRule="auto"/>
      </w:pPr>
      <w:r>
        <w:rPr>
          <w:b/>
        </w:rPr>
        <w:t>6</w:t>
      </w:r>
      <w:r w:rsidRPr="005104F9">
        <w:rPr>
          <w:b/>
        </w:rPr>
        <w:t xml:space="preserve">  </w:t>
      </w:r>
      <w:r w:rsidRPr="005104F9">
        <w:t>《</w:t>
      </w:r>
      <w:r w:rsidRPr="005104F9">
        <w:rPr>
          <w:rFonts w:hint="eastAsia"/>
        </w:rPr>
        <w:t>碳素结构钢</w:t>
      </w:r>
      <w:r w:rsidRPr="005104F9">
        <w:t>》</w:t>
      </w:r>
      <w:r w:rsidRPr="005104F9">
        <w:t xml:space="preserve"> GB/T 700</w:t>
      </w:r>
    </w:p>
    <w:p w:rsidR="00E779FD" w:rsidRPr="007D1854" w:rsidRDefault="00E779FD" w:rsidP="00E779FD">
      <w:pPr>
        <w:spacing w:line="360" w:lineRule="auto"/>
      </w:pPr>
      <w:r>
        <w:rPr>
          <w:b/>
        </w:rPr>
        <w:t>7</w:t>
      </w:r>
      <w:r w:rsidRPr="007D1854">
        <w:t xml:space="preserve">  </w:t>
      </w:r>
      <w:r w:rsidRPr="007D1854">
        <w:t>《钢结构设计</w:t>
      </w:r>
      <w:r>
        <w:rPr>
          <w:rFonts w:hint="eastAsia"/>
        </w:rPr>
        <w:t>标准</w:t>
      </w:r>
      <w:r w:rsidRPr="007D1854">
        <w:t>》</w:t>
      </w:r>
      <w:r w:rsidRPr="007D1854">
        <w:t>GB</w:t>
      </w:r>
      <w:r>
        <w:rPr>
          <w:rFonts w:hint="eastAsia"/>
        </w:rPr>
        <w:t xml:space="preserve"> </w:t>
      </w:r>
      <w:r w:rsidRPr="007D1854">
        <w:t>50017</w:t>
      </w:r>
    </w:p>
    <w:p w:rsidR="00E779FD" w:rsidRPr="007D1854" w:rsidRDefault="00E779FD" w:rsidP="00E779FD">
      <w:pPr>
        <w:spacing w:line="360" w:lineRule="auto"/>
      </w:pPr>
      <w:r>
        <w:rPr>
          <w:b/>
        </w:rPr>
        <w:t>8</w:t>
      </w:r>
      <w:r w:rsidRPr="007D1854">
        <w:t xml:space="preserve">  </w:t>
      </w:r>
      <w:r w:rsidRPr="007D1854">
        <w:t>《铝合金结构设计规范》</w:t>
      </w:r>
      <w:r w:rsidRPr="007D1854">
        <w:t>GB</w:t>
      </w:r>
      <w:r>
        <w:rPr>
          <w:rFonts w:hint="eastAsia"/>
        </w:rPr>
        <w:t xml:space="preserve"> </w:t>
      </w:r>
      <w:r w:rsidRPr="007D1854">
        <w:t>50429</w:t>
      </w:r>
    </w:p>
    <w:p w:rsidR="00E779FD" w:rsidRPr="007D1854" w:rsidRDefault="00E779FD" w:rsidP="00E779FD">
      <w:pPr>
        <w:spacing w:line="360" w:lineRule="auto"/>
      </w:pPr>
      <w:r>
        <w:rPr>
          <w:b/>
        </w:rPr>
        <w:t>9</w:t>
      </w:r>
      <w:r w:rsidRPr="007D1854">
        <w:t xml:space="preserve">  </w:t>
      </w:r>
      <w:r w:rsidRPr="007D1854">
        <w:t>《混凝土结构设计规范》</w:t>
      </w:r>
      <w:r w:rsidRPr="007D1854">
        <w:t>GB</w:t>
      </w:r>
      <w:r>
        <w:rPr>
          <w:rFonts w:hint="eastAsia"/>
        </w:rPr>
        <w:t xml:space="preserve"> </w:t>
      </w:r>
      <w:r w:rsidRPr="007D1854">
        <w:t>50010</w:t>
      </w:r>
    </w:p>
    <w:p w:rsidR="00E779FD" w:rsidRPr="007D1854" w:rsidRDefault="00E779FD" w:rsidP="00E779FD">
      <w:pPr>
        <w:spacing w:line="360" w:lineRule="auto"/>
      </w:pPr>
      <w:r>
        <w:rPr>
          <w:b/>
        </w:rPr>
        <w:t>10</w:t>
      </w:r>
      <w:r w:rsidRPr="007D1854">
        <w:t xml:space="preserve"> </w:t>
      </w:r>
      <w:r w:rsidRPr="007D1854">
        <w:t>《混凝土结构后锚固技术规程》</w:t>
      </w:r>
      <w:r w:rsidRPr="007D1854">
        <w:t>JGJ</w:t>
      </w:r>
      <w:r>
        <w:rPr>
          <w:rFonts w:hint="eastAsia"/>
        </w:rPr>
        <w:t xml:space="preserve"> </w:t>
      </w:r>
      <w:r w:rsidRPr="007D1854">
        <w:t>145</w:t>
      </w:r>
    </w:p>
    <w:p w:rsidR="00E779FD" w:rsidRPr="007D1854" w:rsidRDefault="00E779FD" w:rsidP="00E779FD">
      <w:pPr>
        <w:spacing w:line="360" w:lineRule="auto"/>
      </w:pPr>
      <w:r w:rsidRPr="007D1854">
        <w:rPr>
          <w:rFonts w:hint="eastAsia"/>
          <w:b/>
        </w:rPr>
        <w:t>1</w:t>
      </w:r>
      <w:r>
        <w:rPr>
          <w:rFonts w:hint="eastAsia"/>
          <w:b/>
        </w:rPr>
        <w:t>1</w:t>
      </w:r>
      <w:r w:rsidRPr="007D1854">
        <w:rPr>
          <w:rFonts w:hint="eastAsia"/>
        </w:rPr>
        <w:t xml:space="preserve"> </w:t>
      </w:r>
      <w:r w:rsidRPr="007D1854">
        <w:t>《</w:t>
      </w:r>
      <w:r w:rsidRPr="003D0D0E">
        <w:rPr>
          <w:rFonts w:hint="eastAsia"/>
        </w:rPr>
        <w:t>建筑幕墙工程检测方法标准</w:t>
      </w:r>
      <w:r w:rsidRPr="007D1854">
        <w:t>》</w:t>
      </w:r>
      <w:r w:rsidRPr="007D1854">
        <w:t>JGJ</w:t>
      </w:r>
      <w:r>
        <w:t>/</w:t>
      </w:r>
      <w:r>
        <w:rPr>
          <w:rFonts w:hint="eastAsia"/>
        </w:rPr>
        <w:t>T 324</w:t>
      </w:r>
    </w:p>
    <w:p w:rsidR="00E779FD" w:rsidRPr="007D1854" w:rsidRDefault="00E779FD" w:rsidP="00E779FD">
      <w:pPr>
        <w:spacing w:line="360" w:lineRule="auto"/>
      </w:pPr>
      <w:r w:rsidRPr="007D1854">
        <w:rPr>
          <w:b/>
        </w:rPr>
        <w:t>12</w:t>
      </w:r>
      <w:r w:rsidRPr="007D1854">
        <w:t xml:space="preserve"> </w:t>
      </w:r>
      <w:r w:rsidRPr="007D1854">
        <w:t>《建筑结构</w:t>
      </w:r>
      <w:r>
        <w:rPr>
          <w:rFonts w:hint="eastAsia"/>
        </w:rPr>
        <w:t>检测</w:t>
      </w:r>
      <w:r w:rsidRPr="007D1854">
        <w:t>技术标准》</w:t>
      </w:r>
      <w:r w:rsidRPr="007D1854">
        <w:t>GB/T50344</w:t>
      </w:r>
    </w:p>
    <w:p w:rsidR="00E779FD" w:rsidRPr="003D0D0E" w:rsidRDefault="00E779FD" w:rsidP="00E779FD">
      <w:pPr>
        <w:spacing w:line="360" w:lineRule="auto"/>
      </w:pPr>
      <w:r w:rsidRPr="007D1854">
        <w:rPr>
          <w:b/>
        </w:rPr>
        <w:t>13</w:t>
      </w:r>
      <w:r w:rsidRPr="003D0D0E">
        <w:rPr>
          <w:b/>
        </w:rPr>
        <w:t xml:space="preserve"> </w:t>
      </w:r>
      <w:r w:rsidRPr="003D0D0E">
        <w:t>《</w:t>
      </w:r>
      <w:r w:rsidRPr="003D0D0E">
        <w:rPr>
          <w:rFonts w:hint="eastAsia"/>
        </w:rPr>
        <w:t>钢及钢产品力学性能试验取样位置及试样制备</w:t>
      </w:r>
      <w:r w:rsidRPr="003D0D0E">
        <w:t>》</w:t>
      </w:r>
      <w:r w:rsidRPr="003D0D0E">
        <w:t>GB</w:t>
      </w:r>
      <w:r>
        <w:t>/</w:t>
      </w:r>
      <w:r>
        <w:rPr>
          <w:rFonts w:hint="eastAsia"/>
        </w:rPr>
        <w:t xml:space="preserve">T </w:t>
      </w:r>
      <w:r w:rsidRPr="003D0D0E">
        <w:t>2975</w:t>
      </w:r>
    </w:p>
    <w:p w:rsidR="00E779FD" w:rsidRPr="007D1854" w:rsidRDefault="00E779FD" w:rsidP="00E779FD">
      <w:pPr>
        <w:spacing w:line="360" w:lineRule="auto"/>
      </w:pPr>
      <w:r w:rsidRPr="007D1854">
        <w:rPr>
          <w:b/>
        </w:rPr>
        <w:t>14</w:t>
      </w:r>
      <w:r w:rsidRPr="007D1854">
        <w:t xml:space="preserve"> </w:t>
      </w:r>
      <w:r w:rsidRPr="007D1854">
        <w:t>《计数抽样检验程序》</w:t>
      </w:r>
      <w:r w:rsidRPr="007D1854">
        <w:t>GB/T 2828</w:t>
      </w:r>
    </w:p>
    <w:p w:rsidR="00E779FD" w:rsidRPr="007D1854" w:rsidRDefault="00E779FD" w:rsidP="00E779FD">
      <w:pPr>
        <w:spacing w:line="360" w:lineRule="auto"/>
      </w:pPr>
      <w:r w:rsidRPr="007D1854">
        <w:rPr>
          <w:b/>
        </w:rPr>
        <w:t>15</w:t>
      </w:r>
      <w:r w:rsidRPr="007D1854">
        <w:t xml:space="preserve"> </w:t>
      </w:r>
      <w:r w:rsidRPr="007D1854">
        <w:t>《玻璃幕墙工程质量检验标准》</w:t>
      </w:r>
      <w:r w:rsidRPr="007D1854">
        <w:t>JGJ139-2001</w:t>
      </w:r>
    </w:p>
    <w:p w:rsidR="00E779FD" w:rsidRPr="003D0D0E" w:rsidRDefault="00E779FD" w:rsidP="00E779FD">
      <w:pPr>
        <w:spacing w:line="360" w:lineRule="auto"/>
      </w:pPr>
      <w:r w:rsidRPr="007D1854">
        <w:rPr>
          <w:b/>
        </w:rPr>
        <w:t>16</w:t>
      </w:r>
      <w:r w:rsidRPr="003D0D0E">
        <w:rPr>
          <w:b/>
        </w:rPr>
        <w:t xml:space="preserve"> </w:t>
      </w:r>
      <w:r w:rsidRPr="003D0D0E">
        <w:t>《</w:t>
      </w:r>
      <w:r w:rsidRPr="003D0D0E">
        <w:rPr>
          <w:rFonts w:hint="eastAsia"/>
        </w:rPr>
        <w:t>建筑装饰装修工程质量验收标准</w:t>
      </w:r>
      <w:r w:rsidRPr="003D0D0E">
        <w:t>》</w:t>
      </w:r>
      <w:r w:rsidRPr="003D0D0E">
        <w:t>GB</w:t>
      </w:r>
      <w:r>
        <w:rPr>
          <w:rFonts w:hint="eastAsia"/>
        </w:rPr>
        <w:t xml:space="preserve"> </w:t>
      </w:r>
      <w:r w:rsidRPr="003D0D0E">
        <w:t>50210</w:t>
      </w:r>
    </w:p>
    <w:p w:rsidR="00E779FD" w:rsidRPr="007D1854" w:rsidRDefault="00E779FD" w:rsidP="00E779FD">
      <w:pPr>
        <w:spacing w:line="360" w:lineRule="auto"/>
      </w:pPr>
      <w:r w:rsidRPr="007D1854">
        <w:rPr>
          <w:rFonts w:hint="eastAsia"/>
          <w:b/>
        </w:rPr>
        <w:t>17</w:t>
      </w:r>
      <w:r w:rsidRPr="007D1854">
        <w:rPr>
          <w:rFonts w:hint="eastAsia"/>
        </w:rPr>
        <w:t xml:space="preserve"> </w:t>
      </w:r>
      <w:r w:rsidRPr="007D1854">
        <w:t>《钢结构加固技术规范》</w:t>
      </w:r>
      <w:r w:rsidRPr="007D1854">
        <w:t>CECS 77:96</w:t>
      </w:r>
    </w:p>
    <w:p w:rsidR="00E779FD" w:rsidRDefault="00E779FD" w:rsidP="00E779FD">
      <w:pPr>
        <w:spacing w:line="360" w:lineRule="auto"/>
      </w:pPr>
      <w:r w:rsidRPr="007D1854">
        <w:rPr>
          <w:b/>
        </w:rPr>
        <w:t>18</w:t>
      </w:r>
      <w:r w:rsidRPr="007D1854">
        <w:t xml:space="preserve"> </w:t>
      </w:r>
      <w:r w:rsidRPr="007D1854">
        <w:t>《混凝土结构加固设计规范》</w:t>
      </w:r>
      <w:r w:rsidRPr="007D1854">
        <w:t>GB50367</w:t>
      </w:r>
    </w:p>
    <w:p w:rsidR="00E779FD" w:rsidRDefault="00E779FD">
      <w:pPr>
        <w:spacing w:line="440" w:lineRule="exact"/>
        <w:rPr>
          <w:b/>
          <w:bCs/>
          <w:sz w:val="24"/>
          <w:szCs w:val="32"/>
        </w:rPr>
      </w:pPr>
    </w:p>
    <w:p w:rsidR="00E779FD" w:rsidRDefault="00E779FD">
      <w:pPr>
        <w:spacing w:line="440" w:lineRule="exact"/>
        <w:rPr>
          <w:b/>
          <w:bCs/>
          <w:sz w:val="24"/>
          <w:szCs w:val="32"/>
        </w:rPr>
      </w:pPr>
    </w:p>
    <w:p w:rsidR="00E779FD" w:rsidRDefault="00E779FD">
      <w:pPr>
        <w:spacing w:line="440" w:lineRule="exact"/>
        <w:rPr>
          <w:b/>
          <w:bCs/>
          <w:sz w:val="24"/>
          <w:szCs w:val="32"/>
        </w:rPr>
      </w:pPr>
    </w:p>
    <w:p w:rsidR="00E779FD" w:rsidRDefault="00E779FD">
      <w:pPr>
        <w:widowControl/>
        <w:jc w:val="left"/>
        <w:rPr>
          <w:b/>
          <w:bCs/>
          <w:sz w:val="24"/>
          <w:szCs w:val="32"/>
        </w:rPr>
      </w:pPr>
      <w:r>
        <w:rPr>
          <w:b/>
          <w:bCs/>
          <w:sz w:val="24"/>
          <w:szCs w:val="32"/>
        </w:rPr>
        <w:br w:type="page"/>
      </w:r>
    </w:p>
    <w:p w:rsidR="00E779FD" w:rsidRPr="007D1854" w:rsidRDefault="00E779FD">
      <w:pPr>
        <w:spacing w:line="440" w:lineRule="exact"/>
        <w:rPr>
          <w:b/>
          <w:bCs/>
          <w:sz w:val="24"/>
          <w:szCs w:val="32"/>
        </w:rPr>
        <w:sectPr w:rsidR="00E779FD" w:rsidRPr="007D1854">
          <w:pgSz w:w="11906" w:h="16838"/>
          <w:pgMar w:top="1440" w:right="1800" w:bottom="1440" w:left="1800" w:header="851" w:footer="992" w:gutter="0"/>
          <w:cols w:space="720"/>
          <w:docGrid w:type="lines" w:linePitch="312"/>
        </w:sectPr>
      </w:pPr>
    </w:p>
    <w:bookmarkEnd w:id="152"/>
    <w:bookmarkEnd w:id="153"/>
    <w:bookmarkEnd w:id="154"/>
    <w:bookmarkEnd w:id="155"/>
    <w:bookmarkEnd w:id="156"/>
    <w:bookmarkEnd w:id="157"/>
    <w:bookmarkEnd w:id="158"/>
    <w:p w:rsidR="00E779FD" w:rsidRPr="007D1854" w:rsidRDefault="00E779FD" w:rsidP="00E779FD">
      <w:pPr>
        <w:rPr>
          <w:rFonts w:ascii="华文仿宋" w:eastAsia="华文仿宋" w:hAnsi="华文仿宋"/>
        </w:rPr>
      </w:pPr>
      <w:r w:rsidRPr="007D1854">
        <w:rPr>
          <w:rFonts w:ascii="华文仿宋" w:eastAsia="华文仿宋" w:hAnsi="华文仿宋" w:hint="eastAsia"/>
          <w:sz w:val="96"/>
          <w:szCs w:val="96"/>
        </w:rPr>
        <w:lastRenderedPageBreak/>
        <w:t>CECS</w:t>
      </w:r>
      <w:r w:rsidRPr="007D1854">
        <w:rPr>
          <w:rFonts w:ascii="华文仿宋" w:eastAsia="华文仿宋" w:hAnsi="华文仿宋" w:hint="eastAsia"/>
        </w:rPr>
        <w:t xml:space="preserve">                                   </w:t>
      </w:r>
      <w:r w:rsidRPr="007D1854">
        <w:rPr>
          <w:rFonts w:ascii="华文仿宋" w:eastAsia="华文仿宋" w:hAnsi="华文仿宋" w:hint="eastAsia"/>
          <w:sz w:val="36"/>
          <w:szCs w:val="36"/>
        </w:rPr>
        <w:t>CECS×××</w:t>
      </w:r>
    </w:p>
    <w:p w:rsidR="00E779FD" w:rsidRPr="007D1854" w:rsidRDefault="001044F0" w:rsidP="00E779FD">
      <w:r>
        <w:rPr>
          <w:sz w:val="20"/>
        </w:rPr>
        <w:pict>
          <v:line id="_x0000_s1054" style="position:absolute;left:0;text-align:left;z-index:251660288" from="0,7.8pt" to="405pt,7.8pt"/>
        </w:pict>
      </w:r>
    </w:p>
    <w:p w:rsidR="00E779FD" w:rsidRPr="007D1854" w:rsidRDefault="00E779FD" w:rsidP="00E779FD"/>
    <w:p w:rsidR="00E779FD" w:rsidRPr="007D1854" w:rsidRDefault="00E779FD" w:rsidP="00E779FD"/>
    <w:p w:rsidR="00E779FD" w:rsidRPr="007D1854" w:rsidRDefault="00E779FD" w:rsidP="00E779FD">
      <w:pPr>
        <w:spacing w:line="360" w:lineRule="auto"/>
        <w:ind w:firstLineChars="200" w:firstLine="560"/>
        <w:jc w:val="center"/>
        <w:rPr>
          <w:b/>
          <w:bCs/>
          <w:sz w:val="44"/>
          <w:szCs w:val="23"/>
        </w:rPr>
      </w:pPr>
      <w:r w:rsidRPr="007D1854">
        <w:rPr>
          <w:rFonts w:hint="eastAsia"/>
          <w:sz w:val="28"/>
        </w:rPr>
        <w:t>中国工程建设标准化协会标准</w:t>
      </w:r>
    </w:p>
    <w:p w:rsidR="00E779FD" w:rsidRPr="007D1854" w:rsidRDefault="00E779FD" w:rsidP="00E779FD">
      <w:pPr>
        <w:pStyle w:val="af3"/>
        <w:spacing w:line="360" w:lineRule="auto"/>
        <w:rPr>
          <w:rFonts w:eastAsia="宋体"/>
        </w:rPr>
      </w:pPr>
    </w:p>
    <w:p w:rsidR="00E779FD" w:rsidRPr="007D1854" w:rsidRDefault="00E779FD" w:rsidP="00E779FD">
      <w:pPr>
        <w:pStyle w:val="af3"/>
        <w:spacing w:line="360" w:lineRule="auto"/>
        <w:rPr>
          <w:rFonts w:eastAsia="宋体"/>
        </w:rPr>
      </w:pPr>
    </w:p>
    <w:p w:rsidR="00E779FD" w:rsidRPr="007D1854" w:rsidRDefault="00E779FD" w:rsidP="00E779FD">
      <w:pPr>
        <w:pStyle w:val="aff"/>
        <w:spacing w:line="360" w:lineRule="auto"/>
        <w:rPr>
          <w:rFonts w:eastAsia="宋体"/>
        </w:rPr>
      </w:pPr>
    </w:p>
    <w:p w:rsidR="00E779FD" w:rsidRPr="007D1854" w:rsidRDefault="00E779FD" w:rsidP="00E779FD">
      <w:pPr>
        <w:pStyle w:val="af5"/>
        <w:rPr>
          <w:rFonts w:eastAsia="宋体" w:hAnsi="宋体"/>
          <w:b/>
        </w:rPr>
      </w:pPr>
      <w:r w:rsidRPr="007D1854">
        <w:rPr>
          <w:rFonts w:eastAsia="宋体" w:hAnsi="宋体" w:hint="eastAsia"/>
          <w:b/>
        </w:rPr>
        <w:t>幕墙安全</w:t>
      </w:r>
      <w:r w:rsidRPr="007D1854">
        <w:rPr>
          <w:rFonts w:eastAsia="宋体" w:hAnsi="宋体"/>
          <w:b/>
        </w:rPr>
        <w:t>检查</w:t>
      </w:r>
      <w:r w:rsidRPr="007D1854">
        <w:rPr>
          <w:rFonts w:eastAsia="宋体" w:hAnsi="宋体" w:hint="eastAsia"/>
          <w:b/>
        </w:rPr>
        <w:t>技术规程</w:t>
      </w:r>
    </w:p>
    <w:p w:rsidR="00E779FD" w:rsidRPr="007D1854" w:rsidRDefault="00E779FD" w:rsidP="00E779FD">
      <w:pPr>
        <w:pStyle w:val="af5"/>
        <w:rPr>
          <w:rFonts w:eastAsia="宋体"/>
          <w:b/>
        </w:rPr>
      </w:pPr>
    </w:p>
    <w:p w:rsidR="00E779FD" w:rsidRPr="007D1854" w:rsidRDefault="00E779FD" w:rsidP="00E779FD">
      <w:pPr>
        <w:pStyle w:val="af5"/>
        <w:rPr>
          <w:b/>
          <w:bCs/>
          <w:sz w:val="32"/>
          <w:szCs w:val="32"/>
        </w:rPr>
      </w:pPr>
      <w:r w:rsidRPr="007D1854">
        <w:rPr>
          <w:b/>
          <w:bCs/>
          <w:sz w:val="32"/>
          <w:szCs w:val="32"/>
        </w:rPr>
        <w:t>Technical specification</w:t>
      </w:r>
      <w:r w:rsidRPr="007D1854">
        <w:rPr>
          <w:b/>
          <w:bCs/>
          <w:sz w:val="32"/>
          <w:szCs w:val="32"/>
        </w:rPr>
        <w:br/>
        <w:t>for safety inspection of curtain walls</w:t>
      </w:r>
    </w:p>
    <w:p w:rsidR="00E779FD" w:rsidRPr="007D1854" w:rsidRDefault="00E779FD" w:rsidP="00E779FD">
      <w:pPr>
        <w:pStyle w:val="af5"/>
        <w:rPr>
          <w:rFonts w:eastAsia="宋体"/>
          <w:sz w:val="32"/>
          <w:szCs w:val="32"/>
        </w:rPr>
      </w:pPr>
    </w:p>
    <w:p w:rsidR="00E779FD" w:rsidRPr="007D1854" w:rsidRDefault="00E779FD" w:rsidP="00E779FD">
      <w:pPr>
        <w:pStyle w:val="af5"/>
        <w:rPr>
          <w:rFonts w:eastAsia="宋体"/>
        </w:rPr>
      </w:pPr>
      <w:r w:rsidRPr="007D1854">
        <w:rPr>
          <w:rFonts w:eastAsia="宋体" w:hint="eastAsia"/>
        </w:rPr>
        <w:t>（</w:t>
      </w:r>
      <w:r>
        <w:rPr>
          <w:rFonts w:eastAsia="宋体" w:hint="eastAsia"/>
        </w:rPr>
        <w:t>条文说明</w:t>
      </w:r>
      <w:r w:rsidRPr="007D1854">
        <w:rPr>
          <w:rFonts w:eastAsia="宋体" w:hint="eastAsia"/>
        </w:rPr>
        <w:t>）</w:t>
      </w:r>
    </w:p>
    <w:p w:rsidR="00E779FD" w:rsidRPr="007D1854" w:rsidRDefault="00E779FD" w:rsidP="00E779FD">
      <w:pPr>
        <w:pStyle w:val="aff0"/>
        <w:spacing w:line="360" w:lineRule="auto"/>
        <w:rPr>
          <w:rFonts w:eastAsia="宋体" w:cs="Times New Roman"/>
        </w:rPr>
      </w:pPr>
    </w:p>
    <w:p w:rsidR="00E779FD" w:rsidRPr="00EC6968" w:rsidRDefault="00E779FD" w:rsidP="00E779FD">
      <w:pPr>
        <w:pStyle w:val="aff0"/>
        <w:spacing w:line="360" w:lineRule="auto"/>
        <w:rPr>
          <w:rFonts w:eastAsia="宋体" w:cs="Times New Roman"/>
        </w:rPr>
      </w:pPr>
    </w:p>
    <w:p w:rsidR="00E779FD" w:rsidRPr="007D1854" w:rsidRDefault="00E779FD" w:rsidP="00E779FD">
      <w:pPr>
        <w:pStyle w:val="aff0"/>
        <w:spacing w:line="360" w:lineRule="auto"/>
        <w:rPr>
          <w:rFonts w:eastAsia="宋体" w:cs="Times New Roman"/>
        </w:rPr>
      </w:pPr>
    </w:p>
    <w:p w:rsidR="00E779FD" w:rsidRPr="007D1854" w:rsidRDefault="00E779FD" w:rsidP="00E779FD">
      <w:pPr>
        <w:pStyle w:val="aff0"/>
        <w:spacing w:line="360" w:lineRule="auto"/>
        <w:rPr>
          <w:rFonts w:eastAsia="宋体" w:cs="Times New Roman"/>
        </w:rPr>
      </w:pPr>
    </w:p>
    <w:p w:rsidR="00E779FD" w:rsidRPr="007D1854" w:rsidRDefault="00E779FD" w:rsidP="00E779FD">
      <w:pPr>
        <w:pStyle w:val="aff0"/>
        <w:spacing w:line="360" w:lineRule="auto"/>
        <w:rPr>
          <w:rFonts w:eastAsia="宋体" w:cs="Times New Roman"/>
        </w:rPr>
      </w:pPr>
    </w:p>
    <w:p w:rsidR="00E779FD" w:rsidRPr="007D1854" w:rsidRDefault="00E779FD" w:rsidP="00E779FD">
      <w:pPr>
        <w:pStyle w:val="aff0"/>
        <w:spacing w:line="360" w:lineRule="auto"/>
        <w:rPr>
          <w:rFonts w:eastAsia="宋体" w:cs="Times New Roman"/>
        </w:rPr>
      </w:pPr>
    </w:p>
    <w:p w:rsidR="00E779FD" w:rsidRPr="007D1854" w:rsidRDefault="00E779FD" w:rsidP="00E779FD">
      <w:pPr>
        <w:jc w:val="center"/>
        <w:rPr>
          <w:ins w:id="160" w:author="PC" w:date="2020-04-01T09:15:00Z"/>
          <w:b/>
          <w:bCs/>
          <w:sz w:val="28"/>
          <w:szCs w:val="28"/>
        </w:rPr>
      </w:pPr>
      <w:r w:rsidRPr="007D1854">
        <w:rPr>
          <w:rFonts w:hint="eastAsia"/>
          <w:b/>
          <w:bCs/>
          <w:sz w:val="28"/>
          <w:szCs w:val="28"/>
        </w:rPr>
        <w:t>20</w:t>
      </w:r>
      <w:r w:rsidR="007B21A1">
        <w:rPr>
          <w:rFonts w:hint="eastAsia"/>
          <w:b/>
          <w:bCs/>
          <w:sz w:val="28"/>
          <w:szCs w:val="28"/>
        </w:rPr>
        <w:t>2</w:t>
      </w:r>
      <w:r w:rsidR="007B21A1">
        <w:rPr>
          <w:b/>
          <w:bCs/>
          <w:sz w:val="28"/>
          <w:szCs w:val="28"/>
        </w:rPr>
        <w:t>0</w:t>
      </w:r>
      <w:r w:rsidRPr="007D1854">
        <w:rPr>
          <w:rFonts w:hint="eastAsia"/>
          <w:b/>
          <w:bCs/>
          <w:sz w:val="28"/>
          <w:szCs w:val="28"/>
        </w:rPr>
        <w:t xml:space="preserve"> </w:t>
      </w:r>
      <w:r w:rsidRPr="007D1854">
        <w:rPr>
          <w:rFonts w:hint="eastAsia"/>
          <w:b/>
          <w:bCs/>
          <w:sz w:val="28"/>
          <w:szCs w:val="28"/>
        </w:rPr>
        <w:t>北京</w:t>
      </w:r>
    </w:p>
    <w:p w:rsidR="00E779FD" w:rsidRPr="007D1854" w:rsidRDefault="00E779FD" w:rsidP="00E779FD">
      <w:pPr>
        <w:jc w:val="center"/>
        <w:rPr>
          <w:b/>
          <w:bCs/>
          <w:sz w:val="28"/>
          <w:szCs w:val="28"/>
        </w:rPr>
      </w:pPr>
      <w:r w:rsidRPr="007D1854">
        <w:rPr>
          <w:b/>
          <w:bCs/>
          <w:sz w:val="28"/>
          <w:szCs w:val="28"/>
        </w:rPr>
        <w:br w:type="page"/>
      </w:r>
    </w:p>
    <w:p w:rsidR="00E779FD" w:rsidRPr="007D1854" w:rsidRDefault="00E779FD" w:rsidP="00E779FD">
      <w:pPr>
        <w:jc w:val="center"/>
        <w:rPr>
          <w:rFonts w:eastAsia="黑体"/>
          <w:b/>
          <w:sz w:val="36"/>
          <w:szCs w:val="36"/>
        </w:rPr>
      </w:pPr>
      <w:r>
        <w:rPr>
          <w:rFonts w:eastAsia="黑体" w:hint="eastAsia"/>
          <w:b/>
          <w:sz w:val="36"/>
          <w:szCs w:val="36"/>
        </w:rPr>
        <w:lastRenderedPageBreak/>
        <w:t>制</w:t>
      </w:r>
      <w:r>
        <w:rPr>
          <w:rFonts w:eastAsia="黑体" w:hint="eastAsia"/>
          <w:b/>
          <w:sz w:val="36"/>
          <w:szCs w:val="36"/>
        </w:rPr>
        <w:t xml:space="preserve">  </w:t>
      </w:r>
      <w:r>
        <w:rPr>
          <w:rFonts w:eastAsia="黑体" w:hint="eastAsia"/>
          <w:b/>
          <w:sz w:val="36"/>
          <w:szCs w:val="36"/>
        </w:rPr>
        <w:t>定</w:t>
      </w:r>
      <w:r>
        <w:rPr>
          <w:rFonts w:eastAsia="黑体" w:hint="eastAsia"/>
          <w:b/>
          <w:sz w:val="36"/>
          <w:szCs w:val="36"/>
        </w:rPr>
        <w:t xml:space="preserve">  </w:t>
      </w:r>
      <w:r>
        <w:rPr>
          <w:rFonts w:eastAsia="黑体" w:hint="eastAsia"/>
          <w:b/>
          <w:sz w:val="36"/>
          <w:szCs w:val="36"/>
        </w:rPr>
        <w:t>说</w:t>
      </w:r>
      <w:r>
        <w:rPr>
          <w:rFonts w:eastAsia="黑体" w:hint="eastAsia"/>
          <w:b/>
          <w:sz w:val="36"/>
          <w:szCs w:val="36"/>
        </w:rPr>
        <w:t xml:space="preserve">  </w:t>
      </w:r>
      <w:r>
        <w:rPr>
          <w:rFonts w:eastAsia="黑体" w:hint="eastAsia"/>
          <w:b/>
          <w:sz w:val="36"/>
          <w:szCs w:val="36"/>
        </w:rPr>
        <w:t>明</w:t>
      </w:r>
    </w:p>
    <w:p w:rsidR="00E779FD" w:rsidRPr="007D1854" w:rsidRDefault="00E779FD" w:rsidP="00E779FD">
      <w:pPr>
        <w:jc w:val="center"/>
        <w:rPr>
          <w:rFonts w:eastAsia="黑体"/>
          <w:b/>
          <w:sz w:val="36"/>
          <w:szCs w:val="36"/>
        </w:rPr>
      </w:pPr>
    </w:p>
    <w:p w:rsidR="00E779FD" w:rsidRDefault="00E779FD" w:rsidP="00E779FD">
      <w:pPr>
        <w:spacing w:line="360" w:lineRule="auto"/>
        <w:ind w:firstLine="420"/>
        <w:rPr>
          <w:rFonts w:ascii="宋体" w:hAnsi="宋体"/>
          <w:bCs/>
        </w:rPr>
      </w:pPr>
      <w:r>
        <w:rPr>
          <w:rFonts w:ascii="宋体" w:hAnsi="宋体" w:hint="eastAsia"/>
          <w:bCs/>
        </w:rPr>
        <w:t>本规程</w:t>
      </w:r>
      <w:r>
        <w:rPr>
          <w:rFonts w:ascii="宋体" w:hAnsi="宋体"/>
          <w:bCs/>
        </w:rPr>
        <w:t>编制过程中，编制组通过广泛的调查研究，总结了</w:t>
      </w:r>
      <w:r>
        <w:rPr>
          <w:rFonts w:ascii="宋体" w:hAnsi="宋体" w:hint="eastAsia"/>
          <w:bCs/>
        </w:rPr>
        <w:t>行业</w:t>
      </w:r>
      <w:r>
        <w:rPr>
          <w:rFonts w:ascii="宋体" w:hAnsi="宋体"/>
          <w:bCs/>
        </w:rPr>
        <w:t>内建筑幕墙安全管理的实践经验，同事借鉴了国内、国际的</w:t>
      </w:r>
      <w:r>
        <w:rPr>
          <w:rFonts w:ascii="宋体" w:hAnsi="宋体" w:hint="eastAsia"/>
          <w:bCs/>
        </w:rPr>
        <w:t>先进</w:t>
      </w:r>
      <w:r>
        <w:rPr>
          <w:rFonts w:ascii="宋体" w:hAnsi="宋体"/>
          <w:bCs/>
        </w:rPr>
        <w:t>标准，并在广泛征求意见的基础上，制定本规程。</w:t>
      </w:r>
    </w:p>
    <w:p w:rsidR="00E779FD" w:rsidRPr="00D164B7" w:rsidRDefault="00E779FD" w:rsidP="00E779FD">
      <w:pPr>
        <w:spacing w:line="360" w:lineRule="auto"/>
        <w:ind w:firstLine="420"/>
        <w:rPr>
          <w:rFonts w:hAnsi="宋体" w:cs="宋体"/>
        </w:rPr>
      </w:pPr>
      <w:r>
        <w:rPr>
          <w:rFonts w:ascii="宋体" w:hAnsi="宋体" w:hint="eastAsia"/>
          <w:bCs/>
        </w:rPr>
        <w:t>为</w:t>
      </w:r>
      <w:r>
        <w:rPr>
          <w:rFonts w:ascii="宋体" w:hAnsi="宋体"/>
          <w:bCs/>
        </w:rPr>
        <w:t>便于</w:t>
      </w:r>
      <w:r>
        <w:rPr>
          <w:rFonts w:ascii="宋体" w:hAnsi="宋体" w:hint="eastAsia"/>
          <w:bCs/>
        </w:rPr>
        <w:t>本行业</w:t>
      </w:r>
      <w:r>
        <w:rPr>
          <w:rFonts w:ascii="宋体" w:hAnsi="宋体"/>
          <w:bCs/>
        </w:rPr>
        <w:t>从事建筑幕墙安全检查的相关单位及有关人员使用本规程时能正确理解和执行条</w:t>
      </w:r>
      <w:r>
        <w:rPr>
          <w:rFonts w:ascii="宋体" w:hAnsi="宋体" w:hint="eastAsia"/>
          <w:bCs/>
        </w:rPr>
        <w:t>文</w:t>
      </w:r>
      <w:r>
        <w:rPr>
          <w:rFonts w:ascii="宋体" w:hAnsi="宋体"/>
          <w:bCs/>
        </w:rPr>
        <w:t>规</w:t>
      </w:r>
      <w:r>
        <w:rPr>
          <w:rFonts w:ascii="宋体" w:hAnsi="宋体" w:hint="eastAsia"/>
          <w:bCs/>
        </w:rPr>
        <w:t>定</w:t>
      </w:r>
      <w:r>
        <w:rPr>
          <w:rFonts w:ascii="宋体" w:hAnsi="宋体"/>
          <w:bCs/>
        </w:rPr>
        <w:t>，编制组按章、节、条顺序编制了本规程的条</w:t>
      </w:r>
      <w:r>
        <w:rPr>
          <w:rFonts w:ascii="宋体" w:hAnsi="宋体" w:hint="eastAsia"/>
          <w:bCs/>
        </w:rPr>
        <w:t>文</w:t>
      </w:r>
      <w:r>
        <w:rPr>
          <w:rFonts w:ascii="宋体" w:hAnsi="宋体"/>
          <w:bCs/>
        </w:rPr>
        <w:t>说明，对条文规定的目的、依据以及执行中需要注意的有关事项进行了说明。但是</w:t>
      </w:r>
      <w:r>
        <w:rPr>
          <w:rFonts w:ascii="宋体" w:hAnsi="宋体" w:hint="eastAsia"/>
          <w:bCs/>
        </w:rPr>
        <w:t>，</w:t>
      </w:r>
      <w:r>
        <w:rPr>
          <w:rFonts w:ascii="宋体" w:hAnsi="宋体"/>
          <w:bCs/>
        </w:rPr>
        <w:t>条文说明不具备与标准正文同等的法律效力，仅供使用者作为理解和把握本规程条</w:t>
      </w:r>
      <w:r>
        <w:rPr>
          <w:rFonts w:ascii="宋体" w:hAnsi="宋体" w:hint="eastAsia"/>
          <w:bCs/>
        </w:rPr>
        <w:t>文</w:t>
      </w:r>
      <w:r>
        <w:rPr>
          <w:rFonts w:ascii="宋体" w:hAnsi="宋体"/>
          <w:bCs/>
        </w:rPr>
        <w:t>规定的参考。</w:t>
      </w:r>
    </w:p>
    <w:p w:rsidR="00E779FD" w:rsidRPr="007D1854" w:rsidRDefault="00E779FD" w:rsidP="00E779FD">
      <w:pPr>
        <w:spacing w:line="360" w:lineRule="auto"/>
        <w:ind w:firstLine="420"/>
        <w:rPr>
          <w:rFonts w:hAnsi="宋体" w:cs="宋体"/>
        </w:rPr>
      </w:pPr>
    </w:p>
    <w:p w:rsidR="00E779FD" w:rsidRPr="007D1854" w:rsidRDefault="00E779FD" w:rsidP="00E779FD">
      <w:pPr>
        <w:pStyle w:val="11"/>
        <w:tabs>
          <w:tab w:val="right" w:leader="dot" w:pos="8296"/>
        </w:tabs>
        <w:sectPr w:rsidR="00E779FD" w:rsidRPr="007D1854">
          <w:headerReference w:type="default" r:id="rId15"/>
          <w:footerReference w:type="even" r:id="rId16"/>
          <w:footerReference w:type="default" r:id="rId17"/>
          <w:headerReference w:type="first" r:id="rId18"/>
          <w:pgSz w:w="11906" w:h="16838"/>
          <w:pgMar w:top="1440" w:right="1800" w:bottom="1440" w:left="1800" w:header="851" w:footer="992" w:gutter="0"/>
          <w:pgNumType w:start="1"/>
          <w:cols w:space="720"/>
          <w:docGrid w:type="lines" w:linePitch="312"/>
        </w:sectPr>
      </w:pPr>
    </w:p>
    <w:p w:rsidR="00E779FD" w:rsidRPr="007D1854" w:rsidRDefault="00E779FD" w:rsidP="00E779FD">
      <w:pPr>
        <w:pStyle w:val="11"/>
        <w:tabs>
          <w:tab w:val="right" w:leader="dot" w:pos="8296"/>
        </w:tabs>
        <w:jc w:val="center"/>
        <w:rPr>
          <w:rFonts w:eastAsia="黑体"/>
          <w:sz w:val="32"/>
          <w:szCs w:val="32"/>
        </w:rPr>
      </w:pPr>
      <w:r w:rsidRPr="007D1854">
        <w:rPr>
          <w:rFonts w:eastAsia="黑体" w:hint="eastAsia"/>
          <w:sz w:val="32"/>
          <w:szCs w:val="32"/>
        </w:rPr>
        <w:lastRenderedPageBreak/>
        <w:t>目</w:t>
      </w:r>
      <w:r w:rsidRPr="007D1854">
        <w:rPr>
          <w:rFonts w:eastAsia="黑体" w:hint="eastAsia"/>
          <w:sz w:val="32"/>
          <w:szCs w:val="32"/>
        </w:rPr>
        <w:t xml:space="preserve">  </w:t>
      </w:r>
      <w:r w:rsidRPr="007D1854">
        <w:rPr>
          <w:rFonts w:eastAsia="黑体"/>
          <w:sz w:val="32"/>
          <w:szCs w:val="32"/>
        </w:rPr>
        <w:t xml:space="preserve"> </w:t>
      </w:r>
      <w:r w:rsidRPr="007D1854">
        <w:rPr>
          <w:rFonts w:eastAsia="黑体" w:hint="eastAsia"/>
          <w:sz w:val="32"/>
          <w:szCs w:val="32"/>
        </w:rPr>
        <w:t xml:space="preserve"> </w:t>
      </w:r>
      <w:r w:rsidRPr="007D1854">
        <w:rPr>
          <w:rFonts w:eastAsia="黑体" w:hint="eastAsia"/>
          <w:sz w:val="32"/>
          <w:szCs w:val="32"/>
        </w:rPr>
        <w:t>次</w:t>
      </w:r>
    </w:p>
    <w:p w:rsidR="00E779FD" w:rsidRPr="007D1854" w:rsidRDefault="00E779FD" w:rsidP="00E779FD"/>
    <w:p w:rsidR="00E779FD" w:rsidRPr="00502954" w:rsidRDefault="00D7371A" w:rsidP="00E779FD">
      <w:pPr>
        <w:pStyle w:val="11"/>
        <w:tabs>
          <w:tab w:val="right" w:leader="dot" w:pos="8296"/>
        </w:tabs>
        <w:spacing w:line="360" w:lineRule="auto"/>
        <w:rPr>
          <w:rFonts w:asciiTheme="minorHAnsi" w:eastAsiaTheme="minorEastAsia" w:hAnsiTheme="minorHAnsi" w:cstheme="minorBidi"/>
          <w:noProof/>
          <w:szCs w:val="22"/>
        </w:rPr>
      </w:pPr>
      <w:r w:rsidRPr="00502954">
        <w:rPr>
          <w:rFonts w:ascii="宋体" w:hAnsi="宋体"/>
          <w:kern w:val="44"/>
          <w:szCs w:val="144"/>
        </w:rPr>
        <w:fldChar w:fldCharType="begin"/>
      </w:r>
      <w:r w:rsidR="00E779FD" w:rsidRPr="00502954">
        <w:rPr>
          <w:rFonts w:ascii="宋体" w:hAnsi="宋体"/>
          <w:kern w:val="44"/>
          <w:szCs w:val="144"/>
        </w:rPr>
        <w:instrText xml:space="preserve">TOC \o "1-2" \h \u </w:instrText>
      </w:r>
      <w:r w:rsidRPr="00502954">
        <w:rPr>
          <w:rFonts w:ascii="宋体" w:hAnsi="宋体"/>
          <w:kern w:val="44"/>
          <w:szCs w:val="144"/>
        </w:rPr>
        <w:fldChar w:fldCharType="separate"/>
      </w:r>
      <w:hyperlink w:anchor="_Toc37013196" w:history="1">
        <w:r w:rsidR="00E779FD" w:rsidRPr="00502954">
          <w:rPr>
            <w:rStyle w:val="a3"/>
            <w:bCs/>
            <w:noProof/>
          </w:rPr>
          <w:t xml:space="preserve">1  </w:t>
        </w:r>
        <w:r w:rsidR="00E779FD" w:rsidRPr="00502954">
          <w:rPr>
            <w:rStyle w:val="a3"/>
            <w:rFonts w:hint="eastAsia"/>
            <w:bCs/>
            <w:noProof/>
          </w:rPr>
          <w:t>总</w:t>
        </w:r>
        <w:r w:rsidR="00E779FD" w:rsidRPr="00502954">
          <w:rPr>
            <w:rStyle w:val="a3"/>
            <w:bCs/>
            <w:noProof/>
          </w:rPr>
          <w:t xml:space="preserve">  </w:t>
        </w:r>
        <w:r w:rsidR="00E779FD" w:rsidRPr="00502954">
          <w:rPr>
            <w:rStyle w:val="a3"/>
            <w:rFonts w:hint="eastAsia"/>
            <w:bCs/>
            <w:noProof/>
          </w:rPr>
          <w:t>则</w:t>
        </w:r>
        <w:r w:rsidR="00E779FD" w:rsidRPr="00502954">
          <w:rPr>
            <w:noProof/>
          </w:rPr>
          <w:tab/>
        </w:r>
        <w:r w:rsidRPr="00502954">
          <w:rPr>
            <w:noProof/>
          </w:rPr>
          <w:fldChar w:fldCharType="begin"/>
        </w:r>
        <w:r w:rsidR="00E779FD" w:rsidRPr="00502954">
          <w:rPr>
            <w:noProof/>
          </w:rPr>
          <w:instrText xml:space="preserve"> PAGEREF _Toc37013196 \h </w:instrText>
        </w:r>
        <w:r w:rsidRPr="00502954">
          <w:rPr>
            <w:noProof/>
          </w:rPr>
        </w:r>
        <w:r w:rsidRPr="00502954">
          <w:rPr>
            <w:noProof/>
          </w:rPr>
          <w:fldChar w:fldCharType="separate"/>
        </w:r>
        <w:r w:rsidR="00286178">
          <w:rPr>
            <w:noProof/>
          </w:rPr>
          <w:t>1</w:t>
        </w:r>
        <w:r w:rsidRPr="00502954">
          <w:rPr>
            <w:noProof/>
          </w:rPr>
          <w:fldChar w:fldCharType="end"/>
        </w:r>
      </w:hyperlink>
    </w:p>
    <w:p w:rsidR="00E779FD" w:rsidRPr="00502954" w:rsidRDefault="001044F0" w:rsidP="00E779FD">
      <w:pPr>
        <w:pStyle w:val="11"/>
        <w:tabs>
          <w:tab w:val="right" w:leader="dot" w:pos="8296"/>
        </w:tabs>
        <w:spacing w:line="360" w:lineRule="auto"/>
        <w:rPr>
          <w:rFonts w:asciiTheme="minorHAnsi" w:eastAsiaTheme="minorEastAsia" w:hAnsiTheme="minorHAnsi" w:cstheme="minorBidi"/>
          <w:noProof/>
          <w:szCs w:val="22"/>
        </w:rPr>
      </w:pPr>
      <w:hyperlink w:anchor="_Toc37013197" w:history="1">
        <w:r w:rsidR="00E779FD" w:rsidRPr="00502954">
          <w:rPr>
            <w:rStyle w:val="a3"/>
            <w:bCs/>
            <w:noProof/>
          </w:rPr>
          <w:t xml:space="preserve">2  </w:t>
        </w:r>
        <w:r w:rsidR="00E779FD" w:rsidRPr="00502954">
          <w:rPr>
            <w:rStyle w:val="a3"/>
            <w:rFonts w:hint="eastAsia"/>
            <w:bCs/>
            <w:noProof/>
          </w:rPr>
          <w:t>术语和定义</w:t>
        </w:r>
        <w:r w:rsidR="00E779FD" w:rsidRPr="00502954">
          <w:rPr>
            <w:noProof/>
          </w:rPr>
          <w:tab/>
        </w:r>
        <w:r w:rsidR="007B21A1">
          <w:rPr>
            <w:noProof/>
          </w:rPr>
          <w:t>2</w:t>
        </w:r>
      </w:hyperlink>
    </w:p>
    <w:p w:rsidR="00E779FD" w:rsidRPr="00502954" w:rsidRDefault="001044F0" w:rsidP="00E779FD">
      <w:pPr>
        <w:pStyle w:val="11"/>
        <w:tabs>
          <w:tab w:val="right" w:leader="dot" w:pos="8296"/>
        </w:tabs>
        <w:spacing w:line="360" w:lineRule="auto"/>
        <w:rPr>
          <w:rFonts w:asciiTheme="minorHAnsi" w:eastAsiaTheme="minorEastAsia" w:hAnsiTheme="minorHAnsi" w:cstheme="minorBidi"/>
          <w:noProof/>
          <w:szCs w:val="22"/>
        </w:rPr>
      </w:pPr>
      <w:hyperlink w:anchor="_Toc37013198" w:history="1">
        <w:r w:rsidR="00E779FD" w:rsidRPr="00502954">
          <w:rPr>
            <w:rStyle w:val="a3"/>
            <w:bCs/>
            <w:noProof/>
          </w:rPr>
          <w:t xml:space="preserve">3  </w:t>
        </w:r>
        <w:r w:rsidR="00E779FD" w:rsidRPr="00502954">
          <w:rPr>
            <w:rStyle w:val="a3"/>
            <w:rFonts w:hint="eastAsia"/>
            <w:bCs/>
            <w:noProof/>
          </w:rPr>
          <w:t>基本规定</w:t>
        </w:r>
        <w:r w:rsidR="00E779FD" w:rsidRPr="00502954">
          <w:rPr>
            <w:noProof/>
          </w:rPr>
          <w:tab/>
        </w:r>
        <w:r w:rsidR="00D7371A" w:rsidRPr="00502954">
          <w:rPr>
            <w:noProof/>
          </w:rPr>
          <w:fldChar w:fldCharType="begin"/>
        </w:r>
        <w:r w:rsidR="00E779FD" w:rsidRPr="00502954">
          <w:rPr>
            <w:noProof/>
          </w:rPr>
          <w:instrText xml:space="preserve"> PAGEREF _Toc37013198 \h </w:instrText>
        </w:r>
        <w:r w:rsidR="00D7371A" w:rsidRPr="00502954">
          <w:rPr>
            <w:noProof/>
          </w:rPr>
        </w:r>
        <w:r w:rsidR="00D7371A" w:rsidRPr="00502954">
          <w:rPr>
            <w:noProof/>
          </w:rPr>
          <w:fldChar w:fldCharType="separate"/>
        </w:r>
        <w:r w:rsidR="00286178">
          <w:rPr>
            <w:noProof/>
          </w:rPr>
          <w:t>4</w:t>
        </w:r>
        <w:r w:rsidR="00D7371A" w:rsidRPr="00502954">
          <w:rPr>
            <w:noProof/>
          </w:rPr>
          <w:fldChar w:fldCharType="end"/>
        </w:r>
      </w:hyperlink>
    </w:p>
    <w:p w:rsidR="00E779FD" w:rsidRPr="00502954" w:rsidRDefault="001044F0" w:rsidP="00E779FD">
      <w:pPr>
        <w:pStyle w:val="11"/>
        <w:tabs>
          <w:tab w:val="right" w:leader="dot" w:pos="8296"/>
        </w:tabs>
        <w:spacing w:line="360" w:lineRule="auto"/>
        <w:rPr>
          <w:rFonts w:asciiTheme="minorHAnsi" w:eastAsiaTheme="minorEastAsia" w:hAnsiTheme="minorHAnsi" w:cstheme="minorBidi"/>
          <w:noProof/>
          <w:szCs w:val="22"/>
        </w:rPr>
      </w:pPr>
      <w:hyperlink w:anchor="_Toc37013199" w:history="1">
        <w:r w:rsidR="00E779FD" w:rsidRPr="00502954">
          <w:rPr>
            <w:rStyle w:val="a3"/>
            <w:bCs/>
            <w:noProof/>
          </w:rPr>
          <w:t xml:space="preserve">4  </w:t>
        </w:r>
        <w:r w:rsidR="00E779FD" w:rsidRPr="00502954">
          <w:rPr>
            <w:rStyle w:val="a3"/>
            <w:rFonts w:hint="eastAsia"/>
            <w:bCs/>
            <w:noProof/>
          </w:rPr>
          <w:t>资料核验</w:t>
        </w:r>
        <w:r w:rsidR="00E779FD" w:rsidRPr="00502954">
          <w:rPr>
            <w:noProof/>
          </w:rPr>
          <w:tab/>
        </w:r>
        <w:r w:rsidR="00D7371A" w:rsidRPr="00502954">
          <w:rPr>
            <w:noProof/>
          </w:rPr>
          <w:fldChar w:fldCharType="begin"/>
        </w:r>
        <w:r w:rsidR="00E779FD" w:rsidRPr="00502954">
          <w:rPr>
            <w:noProof/>
          </w:rPr>
          <w:instrText xml:space="preserve"> PAGEREF _Toc37013199 \h </w:instrText>
        </w:r>
        <w:r w:rsidR="00D7371A" w:rsidRPr="00502954">
          <w:rPr>
            <w:noProof/>
          </w:rPr>
        </w:r>
        <w:r w:rsidR="00D7371A" w:rsidRPr="00502954">
          <w:rPr>
            <w:noProof/>
          </w:rPr>
          <w:fldChar w:fldCharType="separate"/>
        </w:r>
        <w:r w:rsidR="00286178">
          <w:rPr>
            <w:noProof/>
          </w:rPr>
          <w:t>6</w:t>
        </w:r>
        <w:r w:rsidR="00D7371A" w:rsidRPr="00502954">
          <w:rPr>
            <w:noProof/>
          </w:rPr>
          <w:fldChar w:fldCharType="end"/>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00" w:history="1">
        <w:r w:rsidR="00E779FD" w:rsidRPr="00502954">
          <w:rPr>
            <w:rStyle w:val="a3"/>
            <w:bCs/>
            <w:noProof/>
          </w:rPr>
          <w:t xml:space="preserve">4.1  </w:t>
        </w:r>
        <w:r w:rsidR="00E779FD" w:rsidRPr="00502954">
          <w:rPr>
            <w:rStyle w:val="a3"/>
            <w:rFonts w:hint="eastAsia"/>
            <w:bCs/>
            <w:noProof/>
          </w:rPr>
          <w:t>一般规定</w:t>
        </w:r>
        <w:r w:rsidR="00E779FD" w:rsidRPr="00502954">
          <w:rPr>
            <w:noProof/>
          </w:rPr>
          <w:tab/>
        </w:r>
        <w:r w:rsidR="00D7371A" w:rsidRPr="00502954">
          <w:rPr>
            <w:noProof/>
          </w:rPr>
          <w:fldChar w:fldCharType="begin"/>
        </w:r>
        <w:r w:rsidR="00E779FD" w:rsidRPr="00502954">
          <w:rPr>
            <w:noProof/>
          </w:rPr>
          <w:instrText xml:space="preserve"> PAGEREF _Toc37013200 \h </w:instrText>
        </w:r>
        <w:r w:rsidR="00D7371A" w:rsidRPr="00502954">
          <w:rPr>
            <w:noProof/>
          </w:rPr>
        </w:r>
        <w:r w:rsidR="00D7371A" w:rsidRPr="00502954">
          <w:rPr>
            <w:noProof/>
          </w:rPr>
          <w:fldChar w:fldCharType="separate"/>
        </w:r>
        <w:r w:rsidR="00286178">
          <w:rPr>
            <w:noProof/>
          </w:rPr>
          <w:t>6</w:t>
        </w:r>
        <w:r w:rsidR="00D7371A" w:rsidRPr="00502954">
          <w:rPr>
            <w:noProof/>
          </w:rPr>
          <w:fldChar w:fldCharType="end"/>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01" w:history="1">
        <w:r w:rsidR="00E779FD" w:rsidRPr="00502954">
          <w:rPr>
            <w:rStyle w:val="a3"/>
            <w:bCs/>
            <w:noProof/>
          </w:rPr>
          <w:t xml:space="preserve">4.2  </w:t>
        </w:r>
        <w:r w:rsidR="00E779FD" w:rsidRPr="00502954">
          <w:rPr>
            <w:rStyle w:val="a3"/>
            <w:rFonts w:hint="eastAsia"/>
            <w:bCs/>
            <w:noProof/>
          </w:rPr>
          <w:t>竣工资料完整性检查</w:t>
        </w:r>
        <w:r w:rsidR="00E779FD" w:rsidRPr="00502954">
          <w:rPr>
            <w:noProof/>
          </w:rPr>
          <w:tab/>
        </w:r>
        <w:r w:rsidR="00D7371A" w:rsidRPr="00502954">
          <w:rPr>
            <w:noProof/>
          </w:rPr>
          <w:fldChar w:fldCharType="begin"/>
        </w:r>
        <w:r w:rsidR="00E779FD" w:rsidRPr="00502954">
          <w:rPr>
            <w:noProof/>
          </w:rPr>
          <w:instrText xml:space="preserve"> PAGEREF _Toc37013201 \h </w:instrText>
        </w:r>
        <w:r w:rsidR="00D7371A" w:rsidRPr="00502954">
          <w:rPr>
            <w:noProof/>
          </w:rPr>
        </w:r>
        <w:r w:rsidR="00D7371A" w:rsidRPr="00502954">
          <w:rPr>
            <w:noProof/>
          </w:rPr>
          <w:fldChar w:fldCharType="separate"/>
        </w:r>
        <w:r w:rsidR="00286178">
          <w:rPr>
            <w:noProof/>
          </w:rPr>
          <w:t>6</w:t>
        </w:r>
        <w:r w:rsidR="00D7371A" w:rsidRPr="00502954">
          <w:rPr>
            <w:noProof/>
          </w:rPr>
          <w:fldChar w:fldCharType="end"/>
        </w:r>
      </w:hyperlink>
    </w:p>
    <w:p w:rsidR="00E779FD" w:rsidRPr="00502954" w:rsidRDefault="001044F0" w:rsidP="00E779FD">
      <w:pPr>
        <w:pStyle w:val="11"/>
        <w:tabs>
          <w:tab w:val="right" w:leader="dot" w:pos="8296"/>
        </w:tabs>
        <w:spacing w:line="360" w:lineRule="auto"/>
        <w:rPr>
          <w:rFonts w:asciiTheme="minorHAnsi" w:eastAsiaTheme="minorEastAsia" w:hAnsiTheme="minorHAnsi" w:cstheme="minorBidi"/>
          <w:noProof/>
          <w:szCs w:val="22"/>
        </w:rPr>
      </w:pPr>
      <w:hyperlink w:anchor="_Toc37013206" w:history="1">
        <w:r w:rsidR="005B653C">
          <w:rPr>
            <w:rStyle w:val="a3"/>
            <w:bCs/>
            <w:noProof/>
          </w:rPr>
          <w:t>5</w:t>
        </w:r>
        <w:r w:rsidR="00E779FD" w:rsidRPr="00502954">
          <w:rPr>
            <w:rStyle w:val="a3"/>
            <w:bCs/>
            <w:noProof/>
          </w:rPr>
          <w:t xml:space="preserve">  </w:t>
        </w:r>
        <w:r w:rsidR="00E779FD" w:rsidRPr="00502954">
          <w:rPr>
            <w:rStyle w:val="a3"/>
            <w:rFonts w:hint="eastAsia"/>
            <w:bCs/>
            <w:noProof/>
          </w:rPr>
          <w:t>材料检查</w:t>
        </w:r>
        <w:r w:rsidR="00E779FD" w:rsidRPr="00502954">
          <w:rPr>
            <w:noProof/>
          </w:rPr>
          <w:tab/>
        </w:r>
        <w:r w:rsidR="005B653C">
          <w:rPr>
            <w:noProof/>
          </w:rPr>
          <w:t>7</w:t>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07" w:history="1">
        <w:r w:rsidR="005B653C">
          <w:rPr>
            <w:rStyle w:val="a3"/>
            <w:bCs/>
            <w:noProof/>
          </w:rPr>
          <w:t>5</w:t>
        </w:r>
        <w:r w:rsidR="00E779FD" w:rsidRPr="00502954">
          <w:rPr>
            <w:rStyle w:val="a3"/>
            <w:bCs/>
            <w:noProof/>
          </w:rPr>
          <w:t xml:space="preserve">.1  </w:t>
        </w:r>
        <w:r w:rsidR="00E779FD" w:rsidRPr="00502954">
          <w:rPr>
            <w:rStyle w:val="a3"/>
            <w:rFonts w:hint="eastAsia"/>
            <w:bCs/>
            <w:noProof/>
          </w:rPr>
          <w:t>一般规定</w:t>
        </w:r>
        <w:r w:rsidR="00E779FD" w:rsidRPr="00502954">
          <w:rPr>
            <w:noProof/>
          </w:rPr>
          <w:tab/>
        </w:r>
        <w:r w:rsidR="005B653C">
          <w:rPr>
            <w:noProof/>
          </w:rPr>
          <w:t>7</w:t>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08" w:history="1">
        <w:r w:rsidR="005B653C">
          <w:rPr>
            <w:rStyle w:val="a3"/>
            <w:bCs/>
            <w:noProof/>
          </w:rPr>
          <w:t>5</w:t>
        </w:r>
        <w:r w:rsidR="00E779FD" w:rsidRPr="00502954">
          <w:rPr>
            <w:rStyle w:val="a3"/>
            <w:bCs/>
            <w:noProof/>
          </w:rPr>
          <w:t xml:space="preserve">.2  </w:t>
        </w:r>
        <w:r w:rsidR="00E779FD" w:rsidRPr="00502954">
          <w:rPr>
            <w:rStyle w:val="a3"/>
            <w:rFonts w:hint="eastAsia"/>
            <w:bCs/>
            <w:noProof/>
          </w:rPr>
          <w:t>金属型材（铝型材、钢材等）</w:t>
        </w:r>
        <w:r w:rsidR="00E779FD" w:rsidRPr="00502954">
          <w:rPr>
            <w:noProof/>
          </w:rPr>
          <w:tab/>
        </w:r>
        <w:r w:rsidR="005B653C">
          <w:rPr>
            <w:noProof/>
          </w:rPr>
          <w:t>7</w:t>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09" w:history="1">
        <w:r w:rsidR="005B653C">
          <w:rPr>
            <w:rStyle w:val="a3"/>
            <w:bCs/>
            <w:noProof/>
          </w:rPr>
          <w:t>5</w:t>
        </w:r>
        <w:r w:rsidR="00E779FD" w:rsidRPr="00502954">
          <w:rPr>
            <w:rStyle w:val="a3"/>
            <w:bCs/>
            <w:noProof/>
          </w:rPr>
          <w:t xml:space="preserve">.3  </w:t>
        </w:r>
        <w:r w:rsidR="00E779FD" w:rsidRPr="00502954">
          <w:rPr>
            <w:rStyle w:val="a3"/>
            <w:rFonts w:hint="eastAsia"/>
            <w:bCs/>
            <w:noProof/>
          </w:rPr>
          <w:t>拉杆、拉索</w:t>
        </w:r>
        <w:r w:rsidR="00E779FD" w:rsidRPr="00502954">
          <w:rPr>
            <w:noProof/>
          </w:rPr>
          <w:tab/>
        </w:r>
        <w:r w:rsidR="005B653C">
          <w:rPr>
            <w:noProof/>
          </w:rPr>
          <w:t>7</w:t>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10" w:history="1">
        <w:r w:rsidR="005B653C">
          <w:rPr>
            <w:rStyle w:val="a3"/>
            <w:bCs/>
            <w:noProof/>
          </w:rPr>
          <w:t>5</w:t>
        </w:r>
        <w:r w:rsidR="00E779FD" w:rsidRPr="00502954">
          <w:rPr>
            <w:rStyle w:val="a3"/>
            <w:bCs/>
            <w:noProof/>
          </w:rPr>
          <w:t xml:space="preserve">.4  </w:t>
        </w:r>
        <w:r w:rsidR="00E779FD" w:rsidRPr="00502954">
          <w:rPr>
            <w:rStyle w:val="a3"/>
            <w:rFonts w:hint="eastAsia"/>
            <w:bCs/>
            <w:noProof/>
          </w:rPr>
          <w:t>玻璃面板</w:t>
        </w:r>
        <w:r w:rsidR="00E779FD" w:rsidRPr="00502954">
          <w:rPr>
            <w:noProof/>
          </w:rPr>
          <w:tab/>
        </w:r>
        <w:r w:rsidR="005B653C">
          <w:rPr>
            <w:noProof/>
          </w:rPr>
          <w:t>7</w:t>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11" w:history="1">
        <w:r w:rsidR="005B653C">
          <w:rPr>
            <w:rStyle w:val="a3"/>
            <w:bCs/>
            <w:noProof/>
          </w:rPr>
          <w:t>5</w:t>
        </w:r>
        <w:r w:rsidR="00E779FD" w:rsidRPr="00502954">
          <w:rPr>
            <w:rStyle w:val="a3"/>
            <w:bCs/>
            <w:noProof/>
          </w:rPr>
          <w:t xml:space="preserve">.5  </w:t>
        </w:r>
        <w:r w:rsidR="00E779FD" w:rsidRPr="00502954">
          <w:rPr>
            <w:rStyle w:val="a3"/>
            <w:rFonts w:hint="eastAsia"/>
            <w:bCs/>
            <w:noProof/>
          </w:rPr>
          <w:t>金属面板（铝板、不锈钢板等）</w:t>
        </w:r>
        <w:r w:rsidR="00E779FD" w:rsidRPr="00502954">
          <w:rPr>
            <w:noProof/>
          </w:rPr>
          <w:tab/>
        </w:r>
        <w:r w:rsidR="001C7FA7">
          <w:rPr>
            <w:noProof/>
          </w:rPr>
          <w:t>7</w:t>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12" w:history="1">
        <w:r w:rsidR="005B653C">
          <w:rPr>
            <w:rStyle w:val="a3"/>
            <w:bCs/>
            <w:noProof/>
          </w:rPr>
          <w:t>5</w:t>
        </w:r>
        <w:r w:rsidR="00E779FD" w:rsidRPr="00502954">
          <w:rPr>
            <w:rStyle w:val="a3"/>
            <w:bCs/>
            <w:noProof/>
          </w:rPr>
          <w:t xml:space="preserve">.6  </w:t>
        </w:r>
        <w:r w:rsidR="00E779FD" w:rsidRPr="00502954">
          <w:rPr>
            <w:rStyle w:val="a3"/>
            <w:rFonts w:hint="eastAsia"/>
            <w:bCs/>
            <w:noProof/>
          </w:rPr>
          <w:t>石材面板、人造面板</w:t>
        </w:r>
        <w:r w:rsidR="00E779FD" w:rsidRPr="00502954">
          <w:rPr>
            <w:noProof/>
          </w:rPr>
          <w:tab/>
        </w:r>
        <w:r w:rsidR="005B653C">
          <w:rPr>
            <w:noProof/>
          </w:rPr>
          <w:t>8</w:t>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13" w:history="1">
        <w:r w:rsidR="005B653C">
          <w:rPr>
            <w:rStyle w:val="a3"/>
            <w:bCs/>
            <w:noProof/>
          </w:rPr>
          <w:t>5</w:t>
        </w:r>
        <w:r w:rsidR="00E779FD" w:rsidRPr="00502954">
          <w:rPr>
            <w:rStyle w:val="a3"/>
            <w:bCs/>
            <w:noProof/>
          </w:rPr>
          <w:t xml:space="preserve">.7  </w:t>
        </w:r>
        <w:r w:rsidR="00E779FD" w:rsidRPr="00502954">
          <w:rPr>
            <w:rStyle w:val="a3"/>
            <w:rFonts w:hint="eastAsia"/>
            <w:bCs/>
            <w:noProof/>
          </w:rPr>
          <w:t>复合面板</w:t>
        </w:r>
        <w:r w:rsidR="00E779FD" w:rsidRPr="00502954">
          <w:rPr>
            <w:noProof/>
          </w:rPr>
          <w:tab/>
        </w:r>
        <w:r w:rsidR="005B653C">
          <w:rPr>
            <w:noProof/>
          </w:rPr>
          <w:t>8</w:t>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14" w:history="1">
        <w:r w:rsidR="005B653C">
          <w:rPr>
            <w:rStyle w:val="a3"/>
            <w:bCs/>
            <w:noProof/>
          </w:rPr>
          <w:t>5</w:t>
        </w:r>
        <w:r w:rsidR="00E779FD" w:rsidRPr="00502954">
          <w:rPr>
            <w:rStyle w:val="a3"/>
            <w:bCs/>
            <w:noProof/>
          </w:rPr>
          <w:t xml:space="preserve">.8  </w:t>
        </w:r>
        <w:r w:rsidR="00E779FD" w:rsidRPr="00502954">
          <w:rPr>
            <w:rStyle w:val="a3"/>
            <w:rFonts w:hint="eastAsia"/>
            <w:bCs/>
            <w:noProof/>
          </w:rPr>
          <w:t>密封材料</w:t>
        </w:r>
        <w:r w:rsidR="00E779FD" w:rsidRPr="00502954">
          <w:rPr>
            <w:noProof/>
          </w:rPr>
          <w:tab/>
        </w:r>
        <w:r w:rsidR="005B653C">
          <w:rPr>
            <w:noProof/>
          </w:rPr>
          <w:t>8</w:t>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15" w:history="1">
        <w:r w:rsidR="005B653C">
          <w:rPr>
            <w:rStyle w:val="a3"/>
            <w:bCs/>
            <w:noProof/>
          </w:rPr>
          <w:t>5</w:t>
        </w:r>
        <w:r w:rsidR="00E779FD" w:rsidRPr="00502954">
          <w:rPr>
            <w:rStyle w:val="a3"/>
            <w:bCs/>
            <w:noProof/>
          </w:rPr>
          <w:t xml:space="preserve">.9  </w:t>
        </w:r>
        <w:r w:rsidR="00E779FD" w:rsidRPr="00502954">
          <w:rPr>
            <w:rStyle w:val="a3"/>
            <w:rFonts w:hint="eastAsia"/>
            <w:bCs/>
            <w:noProof/>
          </w:rPr>
          <w:t>五金配件、紧固件及其他配件</w:t>
        </w:r>
        <w:r w:rsidR="00E779FD" w:rsidRPr="00502954">
          <w:rPr>
            <w:noProof/>
          </w:rPr>
          <w:tab/>
        </w:r>
        <w:r w:rsidR="001C7FA7">
          <w:rPr>
            <w:noProof/>
          </w:rPr>
          <w:t>8</w:t>
        </w:r>
      </w:hyperlink>
    </w:p>
    <w:p w:rsidR="00E779FD" w:rsidRPr="00502954" w:rsidRDefault="001044F0" w:rsidP="00E779FD">
      <w:pPr>
        <w:pStyle w:val="11"/>
        <w:tabs>
          <w:tab w:val="right" w:leader="dot" w:pos="8296"/>
        </w:tabs>
        <w:spacing w:line="360" w:lineRule="auto"/>
        <w:rPr>
          <w:rFonts w:asciiTheme="minorHAnsi" w:eastAsiaTheme="minorEastAsia" w:hAnsiTheme="minorHAnsi" w:cstheme="minorBidi"/>
          <w:noProof/>
          <w:szCs w:val="22"/>
        </w:rPr>
      </w:pPr>
      <w:hyperlink w:anchor="_Toc37013216" w:history="1">
        <w:r w:rsidR="005B653C">
          <w:rPr>
            <w:rStyle w:val="a3"/>
            <w:bCs/>
            <w:noProof/>
          </w:rPr>
          <w:t>6</w:t>
        </w:r>
        <w:r w:rsidR="00E779FD" w:rsidRPr="00502954">
          <w:rPr>
            <w:rStyle w:val="a3"/>
            <w:bCs/>
            <w:noProof/>
          </w:rPr>
          <w:t xml:space="preserve">  </w:t>
        </w:r>
        <w:r w:rsidR="00E779FD" w:rsidRPr="00502954">
          <w:rPr>
            <w:rStyle w:val="a3"/>
            <w:rFonts w:hint="eastAsia"/>
            <w:bCs/>
            <w:noProof/>
          </w:rPr>
          <w:t>构件与构造检查</w:t>
        </w:r>
        <w:r w:rsidR="00E779FD" w:rsidRPr="00502954">
          <w:rPr>
            <w:noProof/>
          </w:rPr>
          <w:tab/>
        </w:r>
        <w:r w:rsidR="00D7371A" w:rsidRPr="00502954">
          <w:rPr>
            <w:noProof/>
          </w:rPr>
          <w:fldChar w:fldCharType="begin"/>
        </w:r>
        <w:r w:rsidR="00E779FD" w:rsidRPr="00502954">
          <w:rPr>
            <w:noProof/>
          </w:rPr>
          <w:instrText xml:space="preserve"> PAGEREF _Toc37013216 \h </w:instrText>
        </w:r>
        <w:r w:rsidR="00D7371A" w:rsidRPr="00502954">
          <w:rPr>
            <w:noProof/>
          </w:rPr>
        </w:r>
        <w:r w:rsidR="00D7371A" w:rsidRPr="00502954">
          <w:rPr>
            <w:noProof/>
          </w:rPr>
          <w:fldChar w:fldCharType="separate"/>
        </w:r>
        <w:r w:rsidR="00286178">
          <w:rPr>
            <w:noProof/>
          </w:rPr>
          <w:t>10</w:t>
        </w:r>
        <w:r w:rsidR="00D7371A" w:rsidRPr="00502954">
          <w:rPr>
            <w:noProof/>
          </w:rPr>
          <w:fldChar w:fldCharType="end"/>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17" w:history="1">
        <w:r w:rsidR="005B653C">
          <w:rPr>
            <w:rStyle w:val="a3"/>
            <w:bCs/>
            <w:noProof/>
          </w:rPr>
          <w:t>6</w:t>
        </w:r>
        <w:r w:rsidR="00E779FD" w:rsidRPr="00502954">
          <w:rPr>
            <w:rStyle w:val="a3"/>
            <w:bCs/>
            <w:noProof/>
          </w:rPr>
          <w:t xml:space="preserve">.1  </w:t>
        </w:r>
        <w:r w:rsidR="00E779FD" w:rsidRPr="00502954">
          <w:rPr>
            <w:rStyle w:val="a3"/>
            <w:rFonts w:hint="eastAsia"/>
            <w:bCs/>
            <w:noProof/>
          </w:rPr>
          <w:t>一般规定</w:t>
        </w:r>
        <w:r w:rsidR="00E779FD" w:rsidRPr="00502954">
          <w:rPr>
            <w:noProof/>
          </w:rPr>
          <w:tab/>
        </w:r>
        <w:r w:rsidR="00D7371A" w:rsidRPr="00502954">
          <w:rPr>
            <w:noProof/>
          </w:rPr>
          <w:fldChar w:fldCharType="begin"/>
        </w:r>
        <w:r w:rsidR="00E779FD" w:rsidRPr="00502954">
          <w:rPr>
            <w:noProof/>
          </w:rPr>
          <w:instrText xml:space="preserve"> PAGEREF _Toc37013217 \h </w:instrText>
        </w:r>
        <w:r w:rsidR="00D7371A" w:rsidRPr="00502954">
          <w:rPr>
            <w:noProof/>
          </w:rPr>
        </w:r>
        <w:r w:rsidR="00D7371A" w:rsidRPr="00502954">
          <w:rPr>
            <w:noProof/>
          </w:rPr>
          <w:fldChar w:fldCharType="separate"/>
        </w:r>
        <w:r w:rsidR="00286178">
          <w:rPr>
            <w:noProof/>
          </w:rPr>
          <w:t>10</w:t>
        </w:r>
        <w:r w:rsidR="00D7371A" w:rsidRPr="00502954">
          <w:rPr>
            <w:noProof/>
          </w:rPr>
          <w:fldChar w:fldCharType="end"/>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18" w:history="1">
        <w:r w:rsidR="005B653C">
          <w:rPr>
            <w:rStyle w:val="a3"/>
            <w:bCs/>
            <w:noProof/>
          </w:rPr>
          <w:t>6</w:t>
        </w:r>
        <w:r w:rsidR="00E779FD" w:rsidRPr="00502954">
          <w:rPr>
            <w:rStyle w:val="a3"/>
            <w:bCs/>
            <w:noProof/>
          </w:rPr>
          <w:t xml:space="preserve">.2  </w:t>
        </w:r>
        <w:r w:rsidR="00E779FD" w:rsidRPr="00502954">
          <w:rPr>
            <w:rStyle w:val="a3"/>
            <w:rFonts w:hint="eastAsia"/>
            <w:bCs/>
            <w:noProof/>
          </w:rPr>
          <w:t>幕墙构件及连接检查</w:t>
        </w:r>
        <w:r w:rsidR="00E779FD" w:rsidRPr="00502954">
          <w:rPr>
            <w:noProof/>
          </w:rPr>
          <w:tab/>
        </w:r>
        <w:r w:rsidR="00D7371A" w:rsidRPr="00502954">
          <w:rPr>
            <w:noProof/>
          </w:rPr>
          <w:fldChar w:fldCharType="begin"/>
        </w:r>
        <w:r w:rsidR="00E779FD" w:rsidRPr="00502954">
          <w:rPr>
            <w:noProof/>
          </w:rPr>
          <w:instrText xml:space="preserve"> PAGEREF _Toc37013218 \h </w:instrText>
        </w:r>
        <w:r w:rsidR="00D7371A" w:rsidRPr="00502954">
          <w:rPr>
            <w:noProof/>
          </w:rPr>
        </w:r>
        <w:r w:rsidR="00D7371A" w:rsidRPr="00502954">
          <w:rPr>
            <w:noProof/>
          </w:rPr>
          <w:fldChar w:fldCharType="separate"/>
        </w:r>
        <w:r w:rsidR="00286178">
          <w:rPr>
            <w:noProof/>
          </w:rPr>
          <w:t>10</w:t>
        </w:r>
        <w:r w:rsidR="00D7371A" w:rsidRPr="00502954">
          <w:rPr>
            <w:noProof/>
          </w:rPr>
          <w:fldChar w:fldCharType="end"/>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19" w:history="1">
        <w:r w:rsidR="005B653C">
          <w:rPr>
            <w:rStyle w:val="a3"/>
            <w:bCs/>
            <w:noProof/>
          </w:rPr>
          <w:t>6</w:t>
        </w:r>
        <w:r w:rsidR="00E779FD" w:rsidRPr="00502954">
          <w:rPr>
            <w:rStyle w:val="a3"/>
            <w:bCs/>
            <w:noProof/>
          </w:rPr>
          <w:t xml:space="preserve">.3  </w:t>
        </w:r>
        <w:r w:rsidR="00E779FD" w:rsidRPr="00502954">
          <w:rPr>
            <w:rStyle w:val="a3"/>
            <w:rFonts w:hint="eastAsia"/>
            <w:bCs/>
            <w:noProof/>
          </w:rPr>
          <w:t>幕墙面板检查</w:t>
        </w:r>
        <w:r w:rsidR="00E779FD" w:rsidRPr="00502954">
          <w:rPr>
            <w:noProof/>
          </w:rPr>
          <w:tab/>
        </w:r>
        <w:r w:rsidR="00D7371A" w:rsidRPr="00502954">
          <w:rPr>
            <w:noProof/>
          </w:rPr>
          <w:fldChar w:fldCharType="begin"/>
        </w:r>
        <w:r w:rsidR="00E779FD" w:rsidRPr="00502954">
          <w:rPr>
            <w:noProof/>
          </w:rPr>
          <w:instrText xml:space="preserve"> PAGEREF _Toc37013219 \h </w:instrText>
        </w:r>
        <w:r w:rsidR="00D7371A" w:rsidRPr="00502954">
          <w:rPr>
            <w:noProof/>
          </w:rPr>
        </w:r>
        <w:r w:rsidR="00D7371A" w:rsidRPr="00502954">
          <w:rPr>
            <w:noProof/>
          </w:rPr>
          <w:fldChar w:fldCharType="separate"/>
        </w:r>
        <w:r w:rsidR="00286178">
          <w:rPr>
            <w:noProof/>
          </w:rPr>
          <w:t>10</w:t>
        </w:r>
        <w:r w:rsidR="00D7371A" w:rsidRPr="00502954">
          <w:rPr>
            <w:noProof/>
          </w:rPr>
          <w:fldChar w:fldCharType="end"/>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20" w:history="1">
        <w:r w:rsidR="005B653C">
          <w:rPr>
            <w:rStyle w:val="a3"/>
            <w:bCs/>
            <w:noProof/>
          </w:rPr>
          <w:t>6</w:t>
        </w:r>
        <w:r w:rsidR="00E779FD" w:rsidRPr="00502954">
          <w:rPr>
            <w:rStyle w:val="a3"/>
            <w:bCs/>
            <w:noProof/>
          </w:rPr>
          <w:t xml:space="preserve">.4  </w:t>
        </w:r>
        <w:r w:rsidR="00E779FD" w:rsidRPr="00502954">
          <w:rPr>
            <w:rStyle w:val="a3"/>
            <w:rFonts w:hint="eastAsia"/>
            <w:bCs/>
            <w:noProof/>
          </w:rPr>
          <w:t>幕墙开启窗、密封材料及防火构造检查</w:t>
        </w:r>
        <w:r w:rsidR="00E779FD" w:rsidRPr="00502954">
          <w:rPr>
            <w:noProof/>
          </w:rPr>
          <w:tab/>
        </w:r>
        <w:r w:rsidR="00D7371A" w:rsidRPr="00502954">
          <w:rPr>
            <w:noProof/>
          </w:rPr>
          <w:fldChar w:fldCharType="begin"/>
        </w:r>
        <w:r w:rsidR="00E779FD" w:rsidRPr="00502954">
          <w:rPr>
            <w:noProof/>
          </w:rPr>
          <w:instrText xml:space="preserve"> PAGEREF _Toc37013220 \h </w:instrText>
        </w:r>
        <w:r w:rsidR="00D7371A" w:rsidRPr="00502954">
          <w:rPr>
            <w:noProof/>
          </w:rPr>
        </w:r>
        <w:r w:rsidR="00D7371A" w:rsidRPr="00502954">
          <w:rPr>
            <w:noProof/>
          </w:rPr>
          <w:fldChar w:fldCharType="separate"/>
        </w:r>
        <w:r w:rsidR="00286178">
          <w:rPr>
            <w:noProof/>
          </w:rPr>
          <w:t>10</w:t>
        </w:r>
        <w:r w:rsidR="00D7371A" w:rsidRPr="00502954">
          <w:rPr>
            <w:noProof/>
          </w:rPr>
          <w:fldChar w:fldCharType="end"/>
        </w:r>
      </w:hyperlink>
    </w:p>
    <w:p w:rsidR="00E779FD" w:rsidRPr="00502954" w:rsidRDefault="001044F0" w:rsidP="00E779FD">
      <w:pPr>
        <w:pStyle w:val="11"/>
        <w:tabs>
          <w:tab w:val="right" w:leader="dot" w:pos="8296"/>
        </w:tabs>
        <w:spacing w:line="360" w:lineRule="auto"/>
        <w:rPr>
          <w:rFonts w:asciiTheme="minorHAnsi" w:eastAsiaTheme="minorEastAsia" w:hAnsiTheme="minorHAnsi" w:cstheme="minorBidi"/>
          <w:noProof/>
          <w:szCs w:val="22"/>
        </w:rPr>
      </w:pPr>
      <w:hyperlink w:anchor="_Toc37013221" w:history="1">
        <w:r w:rsidR="005B653C">
          <w:rPr>
            <w:rStyle w:val="a3"/>
            <w:bCs/>
            <w:noProof/>
          </w:rPr>
          <w:t>7</w:t>
        </w:r>
        <w:r w:rsidR="00E779FD" w:rsidRPr="00502954">
          <w:rPr>
            <w:rStyle w:val="a3"/>
            <w:bCs/>
            <w:noProof/>
          </w:rPr>
          <w:t xml:space="preserve">.  </w:t>
        </w:r>
        <w:r w:rsidR="00E779FD" w:rsidRPr="00502954">
          <w:rPr>
            <w:rStyle w:val="a3"/>
            <w:rFonts w:hint="eastAsia"/>
            <w:bCs/>
            <w:noProof/>
          </w:rPr>
          <w:t>例行安全检查</w:t>
        </w:r>
        <w:r w:rsidR="00E779FD" w:rsidRPr="00502954">
          <w:rPr>
            <w:noProof/>
          </w:rPr>
          <w:tab/>
        </w:r>
        <w:r w:rsidR="00D7371A" w:rsidRPr="00502954">
          <w:rPr>
            <w:noProof/>
          </w:rPr>
          <w:fldChar w:fldCharType="begin"/>
        </w:r>
        <w:r w:rsidR="00E779FD" w:rsidRPr="00502954">
          <w:rPr>
            <w:noProof/>
          </w:rPr>
          <w:instrText xml:space="preserve"> PAGEREF _Toc37013221 \h </w:instrText>
        </w:r>
        <w:r w:rsidR="00D7371A" w:rsidRPr="00502954">
          <w:rPr>
            <w:noProof/>
          </w:rPr>
        </w:r>
        <w:r w:rsidR="00D7371A" w:rsidRPr="00502954">
          <w:rPr>
            <w:noProof/>
          </w:rPr>
          <w:fldChar w:fldCharType="separate"/>
        </w:r>
        <w:r w:rsidR="00286178">
          <w:rPr>
            <w:noProof/>
          </w:rPr>
          <w:t>12</w:t>
        </w:r>
        <w:r w:rsidR="00D7371A" w:rsidRPr="00502954">
          <w:rPr>
            <w:noProof/>
          </w:rPr>
          <w:fldChar w:fldCharType="end"/>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22" w:history="1">
        <w:r w:rsidR="005B653C">
          <w:rPr>
            <w:rStyle w:val="a3"/>
            <w:bCs/>
            <w:noProof/>
          </w:rPr>
          <w:t>7</w:t>
        </w:r>
        <w:r w:rsidR="00E779FD" w:rsidRPr="00502954">
          <w:rPr>
            <w:rStyle w:val="a3"/>
            <w:bCs/>
            <w:noProof/>
          </w:rPr>
          <w:t xml:space="preserve">.1  </w:t>
        </w:r>
        <w:r w:rsidR="00E779FD" w:rsidRPr="00502954">
          <w:rPr>
            <w:rStyle w:val="a3"/>
            <w:rFonts w:hint="eastAsia"/>
            <w:bCs/>
            <w:noProof/>
          </w:rPr>
          <w:t>一般规定</w:t>
        </w:r>
        <w:r w:rsidR="00E779FD" w:rsidRPr="00502954">
          <w:rPr>
            <w:noProof/>
          </w:rPr>
          <w:tab/>
        </w:r>
        <w:r w:rsidR="00D7371A" w:rsidRPr="00502954">
          <w:rPr>
            <w:noProof/>
          </w:rPr>
          <w:fldChar w:fldCharType="begin"/>
        </w:r>
        <w:r w:rsidR="00E779FD" w:rsidRPr="00502954">
          <w:rPr>
            <w:noProof/>
          </w:rPr>
          <w:instrText xml:space="preserve"> PAGEREF _Toc37013222 \h </w:instrText>
        </w:r>
        <w:r w:rsidR="00D7371A" w:rsidRPr="00502954">
          <w:rPr>
            <w:noProof/>
          </w:rPr>
        </w:r>
        <w:r w:rsidR="00D7371A" w:rsidRPr="00502954">
          <w:rPr>
            <w:noProof/>
          </w:rPr>
          <w:fldChar w:fldCharType="separate"/>
        </w:r>
        <w:r w:rsidR="00286178">
          <w:rPr>
            <w:noProof/>
          </w:rPr>
          <w:t>12</w:t>
        </w:r>
        <w:r w:rsidR="00D7371A" w:rsidRPr="00502954">
          <w:rPr>
            <w:noProof/>
          </w:rPr>
          <w:fldChar w:fldCharType="end"/>
        </w:r>
      </w:hyperlink>
    </w:p>
    <w:p w:rsidR="00E779FD" w:rsidRPr="00502954" w:rsidRDefault="001044F0" w:rsidP="00E779FD">
      <w:pPr>
        <w:pStyle w:val="11"/>
        <w:tabs>
          <w:tab w:val="right" w:leader="dot" w:pos="8296"/>
        </w:tabs>
        <w:spacing w:line="360" w:lineRule="auto"/>
        <w:rPr>
          <w:rFonts w:asciiTheme="minorHAnsi" w:eastAsiaTheme="minorEastAsia" w:hAnsiTheme="minorHAnsi" w:cstheme="minorBidi"/>
          <w:noProof/>
          <w:szCs w:val="22"/>
        </w:rPr>
      </w:pPr>
      <w:hyperlink w:anchor="_Toc37013223" w:history="1">
        <w:r w:rsidR="005B653C">
          <w:rPr>
            <w:rStyle w:val="a3"/>
            <w:bCs/>
            <w:noProof/>
          </w:rPr>
          <w:t>8</w:t>
        </w:r>
        <w:r w:rsidR="00E779FD" w:rsidRPr="00502954">
          <w:rPr>
            <w:rStyle w:val="a3"/>
            <w:bCs/>
            <w:noProof/>
          </w:rPr>
          <w:t xml:space="preserve">  </w:t>
        </w:r>
        <w:r w:rsidR="00E779FD" w:rsidRPr="00502954">
          <w:rPr>
            <w:rStyle w:val="a3"/>
            <w:rFonts w:hint="eastAsia"/>
            <w:bCs/>
            <w:noProof/>
          </w:rPr>
          <w:t>定期安全检查</w:t>
        </w:r>
        <w:r w:rsidR="00E779FD" w:rsidRPr="00502954">
          <w:rPr>
            <w:noProof/>
          </w:rPr>
          <w:tab/>
        </w:r>
        <w:r w:rsidR="00D7371A" w:rsidRPr="00502954">
          <w:rPr>
            <w:noProof/>
          </w:rPr>
          <w:fldChar w:fldCharType="begin"/>
        </w:r>
        <w:r w:rsidR="00E779FD" w:rsidRPr="00502954">
          <w:rPr>
            <w:noProof/>
          </w:rPr>
          <w:instrText xml:space="preserve"> PAGEREF _Toc37013223 \h </w:instrText>
        </w:r>
        <w:r w:rsidR="00D7371A" w:rsidRPr="00502954">
          <w:rPr>
            <w:noProof/>
          </w:rPr>
        </w:r>
        <w:r w:rsidR="00D7371A" w:rsidRPr="00502954">
          <w:rPr>
            <w:noProof/>
          </w:rPr>
          <w:fldChar w:fldCharType="separate"/>
        </w:r>
        <w:r w:rsidR="00286178">
          <w:rPr>
            <w:noProof/>
          </w:rPr>
          <w:t>13</w:t>
        </w:r>
        <w:r w:rsidR="00D7371A" w:rsidRPr="00502954">
          <w:rPr>
            <w:noProof/>
          </w:rPr>
          <w:fldChar w:fldCharType="end"/>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24" w:history="1">
        <w:r w:rsidR="005B653C">
          <w:rPr>
            <w:rStyle w:val="a3"/>
            <w:bCs/>
            <w:noProof/>
          </w:rPr>
          <w:t>8</w:t>
        </w:r>
        <w:r w:rsidR="00E779FD" w:rsidRPr="00502954">
          <w:rPr>
            <w:rStyle w:val="a3"/>
            <w:bCs/>
            <w:noProof/>
          </w:rPr>
          <w:t xml:space="preserve">.2  </w:t>
        </w:r>
        <w:r w:rsidR="00E779FD" w:rsidRPr="00502954">
          <w:rPr>
            <w:rStyle w:val="a3"/>
            <w:rFonts w:hint="eastAsia"/>
            <w:bCs/>
            <w:noProof/>
          </w:rPr>
          <w:t>安全维护档案资料复查及评定</w:t>
        </w:r>
        <w:r w:rsidR="00E779FD" w:rsidRPr="00502954">
          <w:rPr>
            <w:noProof/>
          </w:rPr>
          <w:tab/>
        </w:r>
        <w:r w:rsidR="00D7371A" w:rsidRPr="00502954">
          <w:rPr>
            <w:noProof/>
          </w:rPr>
          <w:fldChar w:fldCharType="begin"/>
        </w:r>
        <w:r w:rsidR="00E779FD" w:rsidRPr="00502954">
          <w:rPr>
            <w:noProof/>
          </w:rPr>
          <w:instrText xml:space="preserve"> PAGEREF _Toc37013224 \h </w:instrText>
        </w:r>
        <w:r w:rsidR="00D7371A" w:rsidRPr="00502954">
          <w:rPr>
            <w:noProof/>
          </w:rPr>
        </w:r>
        <w:r w:rsidR="00D7371A" w:rsidRPr="00502954">
          <w:rPr>
            <w:noProof/>
          </w:rPr>
          <w:fldChar w:fldCharType="separate"/>
        </w:r>
        <w:r w:rsidR="00286178">
          <w:rPr>
            <w:noProof/>
          </w:rPr>
          <w:t>13</w:t>
        </w:r>
        <w:r w:rsidR="00D7371A" w:rsidRPr="00502954">
          <w:rPr>
            <w:noProof/>
          </w:rPr>
          <w:fldChar w:fldCharType="end"/>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25" w:history="1">
        <w:r w:rsidR="005B653C">
          <w:rPr>
            <w:rStyle w:val="a3"/>
            <w:bCs/>
            <w:noProof/>
          </w:rPr>
          <w:t>8</w:t>
        </w:r>
        <w:r w:rsidR="00E779FD" w:rsidRPr="00502954">
          <w:rPr>
            <w:rStyle w:val="a3"/>
            <w:bCs/>
            <w:noProof/>
          </w:rPr>
          <w:t xml:space="preserve">.3  </w:t>
        </w:r>
        <w:r w:rsidR="00E779FD" w:rsidRPr="00502954">
          <w:rPr>
            <w:rStyle w:val="a3"/>
            <w:rFonts w:hint="eastAsia"/>
            <w:bCs/>
            <w:noProof/>
          </w:rPr>
          <w:t>现场检查项目的评定</w:t>
        </w:r>
        <w:r w:rsidR="00E779FD" w:rsidRPr="00502954">
          <w:rPr>
            <w:noProof/>
          </w:rPr>
          <w:tab/>
        </w:r>
        <w:r w:rsidR="00D7371A" w:rsidRPr="00502954">
          <w:rPr>
            <w:noProof/>
          </w:rPr>
          <w:fldChar w:fldCharType="begin"/>
        </w:r>
        <w:r w:rsidR="00E779FD" w:rsidRPr="00502954">
          <w:rPr>
            <w:noProof/>
          </w:rPr>
          <w:instrText xml:space="preserve"> PAGEREF _Toc37013225 \h </w:instrText>
        </w:r>
        <w:r w:rsidR="00D7371A" w:rsidRPr="00502954">
          <w:rPr>
            <w:noProof/>
          </w:rPr>
        </w:r>
        <w:r w:rsidR="00D7371A" w:rsidRPr="00502954">
          <w:rPr>
            <w:noProof/>
          </w:rPr>
          <w:fldChar w:fldCharType="separate"/>
        </w:r>
        <w:r w:rsidR="00286178">
          <w:rPr>
            <w:noProof/>
          </w:rPr>
          <w:t>13</w:t>
        </w:r>
        <w:r w:rsidR="00D7371A" w:rsidRPr="00502954">
          <w:rPr>
            <w:noProof/>
          </w:rPr>
          <w:fldChar w:fldCharType="end"/>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26" w:history="1">
        <w:r w:rsidR="005B653C">
          <w:rPr>
            <w:rStyle w:val="a3"/>
            <w:bCs/>
            <w:noProof/>
          </w:rPr>
          <w:t>8</w:t>
        </w:r>
        <w:r w:rsidR="00E779FD" w:rsidRPr="00502954">
          <w:rPr>
            <w:rStyle w:val="a3"/>
            <w:bCs/>
            <w:noProof/>
          </w:rPr>
          <w:t xml:space="preserve">.4  </w:t>
        </w:r>
        <w:r w:rsidR="00E779FD" w:rsidRPr="00502954">
          <w:rPr>
            <w:rStyle w:val="a3"/>
            <w:rFonts w:hint="eastAsia"/>
            <w:bCs/>
            <w:noProof/>
          </w:rPr>
          <w:t>检查单元划分、评定规则和抽样</w:t>
        </w:r>
        <w:r w:rsidR="00E779FD" w:rsidRPr="00502954">
          <w:rPr>
            <w:noProof/>
          </w:rPr>
          <w:tab/>
        </w:r>
        <w:r w:rsidR="00D7371A" w:rsidRPr="00502954">
          <w:rPr>
            <w:noProof/>
          </w:rPr>
          <w:fldChar w:fldCharType="begin"/>
        </w:r>
        <w:r w:rsidR="00E779FD" w:rsidRPr="00502954">
          <w:rPr>
            <w:noProof/>
          </w:rPr>
          <w:instrText xml:space="preserve"> PAGEREF _Toc37013226 \h </w:instrText>
        </w:r>
        <w:r w:rsidR="00D7371A" w:rsidRPr="00502954">
          <w:rPr>
            <w:noProof/>
          </w:rPr>
        </w:r>
        <w:r w:rsidR="00D7371A" w:rsidRPr="00502954">
          <w:rPr>
            <w:noProof/>
          </w:rPr>
          <w:fldChar w:fldCharType="separate"/>
        </w:r>
        <w:r w:rsidR="00286178">
          <w:rPr>
            <w:noProof/>
          </w:rPr>
          <w:t>13</w:t>
        </w:r>
        <w:r w:rsidR="00D7371A" w:rsidRPr="00502954">
          <w:rPr>
            <w:noProof/>
          </w:rPr>
          <w:fldChar w:fldCharType="end"/>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27" w:history="1">
        <w:r w:rsidR="005B653C">
          <w:rPr>
            <w:rStyle w:val="a3"/>
            <w:bCs/>
            <w:noProof/>
          </w:rPr>
          <w:t>8</w:t>
        </w:r>
        <w:r w:rsidR="00E779FD" w:rsidRPr="00502954">
          <w:rPr>
            <w:rStyle w:val="a3"/>
            <w:bCs/>
            <w:noProof/>
          </w:rPr>
          <w:t xml:space="preserve">.5  </w:t>
        </w:r>
        <w:r w:rsidR="00E779FD" w:rsidRPr="00502954">
          <w:rPr>
            <w:rStyle w:val="a3"/>
            <w:rFonts w:hint="eastAsia"/>
            <w:bCs/>
            <w:noProof/>
          </w:rPr>
          <w:t>定期安全检查评定报告</w:t>
        </w:r>
        <w:r w:rsidR="00E779FD" w:rsidRPr="00502954">
          <w:rPr>
            <w:noProof/>
          </w:rPr>
          <w:tab/>
        </w:r>
        <w:r w:rsidR="00D7371A" w:rsidRPr="00502954">
          <w:rPr>
            <w:noProof/>
          </w:rPr>
          <w:fldChar w:fldCharType="begin"/>
        </w:r>
        <w:r w:rsidR="00E779FD" w:rsidRPr="00502954">
          <w:rPr>
            <w:noProof/>
          </w:rPr>
          <w:instrText xml:space="preserve"> PAGEREF _Toc37013227 \h </w:instrText>
        </w:r>
        <w:r w:rsidR="00D7371A" w:rsidRPr="00502954">
          <w:rPr>
            <w:noProof/>
          </w:rPr>
        </w:r>
        <w:r w:rsidR="00D7371A" w:rsidRPr="00502954">
          <w:rPr>
            <w:noProof/>
          </w:rPr>
          <w:fldChar w:fldCharType="separate"/>
        </w:r>
        <w:r w:rsidR="00286178">
          <w:rPr>
            <w:noProof/>
          </w:rPr>
          <w:t>14</w:t>
        </w:r>
        <w:r w:rsidR="00D7371A" w:rsidRPr="00502954">
          <w:rPr>
            <w:noProof/>
          </w:rPr>
          <w:fldChar w:fldCharType="end"/>
        </w:r>
      </w:hyperlink>
    </w:p>
    <w:p w:rsidR="00E779FD" w:rsidRPr="00502954" w:rsidRDefault="001044F0" w:rsidP="00E779FD">
      <w:pPr>
        <w:pStyle w:val="11"/>
        <w:tabs>
          <w:tab w:val="right" w:leader="dot" w:pos="8296"/>
        </w:tabs>
        <w:spacing w:line="360" w:lineRule="auto"/>
        <w:rPr>
          <w:rFonts w:asciiTheme="minorHAnsi" w:eastAsiaTheme="minorEastAsia" w:hAnsiTheme="minorHAnsi" w:cstheme="minorBidi"/>
          <w:noProof/>
          <w:szCs w:val="22"/>
        </w:rPr>
      </w:pPr>
      <w:hyperlink w:anchor="_Toc37013228" w:history="1">
        <w:r w:rsidR="005B653C">
          <w:rPr>
            <w:rStyle w:val="a3"/>
            <w:bCs/>
            <w:noProof/>
          </w:rPr>
          <w:t>9</w:t>
        </w:r>
        <w:r w:rsidR="00E779FD" w:rsidRPr="00502954">
          <w:rPr>
            <w:rStyle w:val="a3"/>
            <w:bCs/>
            <w:noProof/>
          </w:rPr>
          <w:t xml:space="preserve">.  </w:t>
        </w:r>
        <w:r w:rsidR="00E779FD" w:rsidRPr="00502954">
          <w:rPr>
            <w:rStyle w:val="a3"/>
            <w:rFonts w:hint="eastAsia"/>
            <w:bCs/>
            <w:noProof/>
          </w:rPr>
          <w:t>专项定期安全检查</w:t>
        </w:r>
        <w:r w:rsidR="00E779FD" w:rsidRPr="00502954">
          <w:rPr>
            <w:noProof/>
          </w:rPr>
          <w:tab/>
        </w:r>
        <w:r w:rsidR="00D7371A" w:rsidRPr="00502954">
          <w:rPr>
            <w:noProof/>
          </w:rPr>
          <w:fldChar w:fldCharType="begin"/>
        </w:r>
        <w:r w:rsidR="00E779FD" w:rsidRPr="00502954">
          <w:rPr>
            <w:noProof/>
          </w:rPr>
          <w:instrText xml:space="preserve"> PAGEREF _Toc37013228 \h </w:instrText>
        </w:r>
        <w:r w:rsidR="00D7371A" w:rsidRPr="00502954">
          <w:rPr>
            <w:noProof/>
          </w:rPr>
        </w:r>
        <w:r w:rsidR="00D7371A" w:rsidRPr="00502954">
          <w:rPr>
            <w:noProof/>
          </w:rPr>
          <w:fldChar w:fldCharType="separate"/>
        </w:r>
        <w:r w:rsidR="00286178">
          <w:rPr>
            <w:noProof/>
          </w:rPr>
          <w:t>15</w:t>
        </w:r>
        <w:r w:rsidR="00D7371A" w:rsidRPr="00502954">
          <w:rPr>
            <w:noProof/>
          </w:rPr>
          <w:fldChar w:fldCharType="end"/>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29" w:history="1">
        <w:r w:rsidR="005B653C">
          <w:rPr>
            <w:rStyle w:val="a3"/>
            <w:bCs/>
            <w:noProof/>
          </w:rPr>
          <w:t>9</w:t>
        </w:r>
        <w:r w:rsidR="00E779FD" w:rsidRPr="00502954">
          <w:rPr>
            <w:rStyle w:val="a3"/>
            <w:bCs/>
            <w:noProof/>
          </w:rPr>
          <w:t xml:space="preserve">.2  </w:t>
        </w:r>
        <w:r w:rsidR="00E779FD" w:rsidRPr="00502954">
          <w:rPr>
            <w:rStyle w:val="a3"/>
            <w:rFonts w:hint="eastAsia"/>
            <w:bCs/>
            <w:noProof/>
          </w:rPr>
          <w:t>专项定期安全检查项目的评定</w:t>
        </w:r>
        <w:r w:rsidR="00E779FD" w:rsidRPr="00502954">
          <w:rPr>
            <w:noProof/>
          </w:rPr>
          <w:tab/>
        </w:r>
        <w:r w:rsidR="00D7371A" w:rsidRPr="00502954">
          <w:rPr>
            <w:noProof/>
          </w:rPr>
          <w:fldChar w:fldCharType="begin"/>
        </w:r>
        <w:r w:rsidR="00E779FD" w:rsidRPr="00502954">
          <w:rPr>
            <w:noProof/>
          </w:rPr>
          <w:instrText xml:space="preserve"> PAGEREF _Toc37013229 \h </w:instrText>
        </w:r>
        <w:r w:rsidR="00D7371A" w:rsidRPr="00502954">
          <w:rPr>
            <w:noProof/>
          </w:rPr>
        </w:r>
        <w:r w:rsidR="00D7371A" w:rsidRPr="00502954">
          <w:rPr>
            <w:noProof/>
          </w:rPr>
          <w:fldChar w:fldCharType="separate"/>
        </w:r>
        <w:r w:rsidR="00286178">
          <w:rPr>
            <w:noProof/>
          </w:rPr>
          <w:t>15</w:t>
        </w:r>
        <w:r w:rsidR="00D7371A" w:rsidRPr="00502954">
          <w:rPr>
            <w:noProof/>
          </w:rPr>
          <w:fldChar w:fldCharType="end"/>
        </w:r>
      </w:hyperlink>
    </w:p>
    <w:p w:rsidR="00E779FD" w:rsidRPr="00502954" w:rsidRDefault="001044F0" w:rsidP="00E779FD">
      <w:pPr>
        <w:pStyle w:val="23"/>
        <w:tabs>
          <w:tab w:val="right" w:leader="dot" w:pos="8296"/>
        </w:tabs>
        <w:spacing w:line="360" w:lineRule="auto"/>
        <w:rPr>
          <w:rFonts w:asciiTheme="minorHAnsi" w:eastAsiaTheme="minorEastAsia" w:hAnsiTheme="minorHAnsi" w:cstheme="minorBidi"/>
          <w:noProof/>
          <w:szCs w:val="22"/>
        </w:rPr>
      </w:pPr>
      <w:hyperlink w:anchor="_Toc37013230" w:history="1">
        <w:r w:rsidR="005B653C">
          <w:rPr>
            <w:rStyle w:val="a3"/>
            <w:bCs/>
            <w:noProof/>
          </w:rPr>
          <w:t>9</w:t>
        </w:r>
        <w:r w:rsidR="00E779FD" w:rsidRPr="00502954">
          <w:rPr>
            <w:rStyle w:val="a3"/>
            <w:bCs/>
            <w:noProof/>
          </w:rPr>
          <w:t xml:space="preserve">.3  </w:t>
        </w:r>
        <w:r w:rsidR="00E779FD" w:rsidRPr="00502954">
          <w:rPr>
            <w:rStyle w:val="a3"/>
            <w:rFonts w:hint="eastAsia"/>
            <w:bCs/>
            <w:noProof/>
          </w:rPr>
          <w:t>检查单元划分、评定规则和抽样</w:t>
        </w:r>
        <w:r w:rsidR="00E779FD" w:rsidRPr="00502954">
          <w:rPr>
            <w:noProof/>
          </w:rPr>
          <w:tab/>
        </w:r>
        <w:r w:rsidR="00D7371A" w:rsidRPr="00502954">
          <w:rPr>
            <w:noProof/>
          </w:rPr>
          <w:fldChar w:fldCharType="begin"/>
        </w:r>
        <w:r w:rsidR="00E779FD" w:rsidRPr="00502954">
          <w:rPr>
            <w:noProof/>
          </w:rPr>
          <w:instrText xml:space="preserve"> PAGEREF _Toc37013230 \h </w:instrText>
        </w:r>
        <w:r w:rsidR="00D7371A" w:rsidRPr="00502954">
          <w:rPr>
            <w:noProof/>
          </w:rPr>
        </w:r>
        <w:r w:rsidR="00D7371A" w:rsidRPr="00502954">
          <w:rPr>
            <w:noProof/>
          </w:rPr>
          <w:fldChar w:fldCharType="separate"/>
        </w:r>
        <w:r w:rsidR="00286178">
          <w:rPr>
            <w:noProof/>
          </w:rPr>
          <w:t>15</w:t>
        </w:r>
        <w:r w:rsidR="00D7371A" w:rsidRPr="00502954">
          <w:rPr>
            <w:noProof/>
          </w:rPr>
          <w:fldChar w:fldCharType="end"/>
        </w:r>
      </w:hyperlink>
    </w:p>
    <w:p w:rsidR="00E779FD" w:rsidRPr="007D1854" w:rsidRDefault="00D7371A" w:rsidP="00E779FD">
      <w:pPr>
        <w:spacing w:line="360" w:lineRule="auto"/>
        <w:rPr>
          <w:rFonts w:ascii="宋体" w:hAnsi="宋体"/>
          <w:b/>
          <w:kern w:val="44"/>
        </w:rPr>
        <w:sectPr w:rsidR="00E779FD" w:rsidRPr="007D1854">
          <w:footerReference w:type="default" r:id="rId19"/>
          <w:pgSz w:w="11906" w:h="16838"/>
          <w:pgMar w:top="1440" w:right="1800" w:bottom="1440" w:left="1800" w:header="851" w:footer="992" w:gutter="0"/>
          <w:pgNumType w:start="1"/>
          <w:cols w:space="720"/>
          <w:docGrid w:type="lines" w:linePitch="312"/>
        </w:sectPr>
      </w:pPr>
      <w:r w:rsidRPr="00502954">
        <w:rPr>
          <w:rFonts w:ascii="宋体" w:hAnsi="宋体"/>
          <w:kern w:val="44"/>
        </w:rPr>
        <w:fldChar w:fldCharType="end"/>
      </w:r>
    </w:p>
    <w:p w:rsidR="00E779FD" w:rsidRPr="007D1854" w:rsidRDefault="00E779FD"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61" w:name="_Toc37013196"/>
      <w:bookmarkStart w:id="162" w:name="_Toc37014275"/>
      <w:r w:rsidRPr="007D1854">
        <w:rPr>
          <w:rFonts w:ascii="Times New Roman" w:eastAsia="宋体" w:hAnsi="Times New Roman"/>
          <w:bCs/>
          <w:color w:val="auto"/>
          <w:sz w:val="24"/>
          <w:szCs w:val="32"/>
        </w:rPr>
        <w:lastRenderedPageBreak/>
        <w:t xml:space="preserve">1 </w:t>
      </w:r>
      <w:r w:rsidRPr="007D1854">
        <w:rPr>
          <w:rFonts w:ascii="Times New Roman" w:eastAsia="宋体" w:hAnsi="Times New Roman" w:hint="eastAsia"/>
          <w:bCs/>
          <w:color w:val="auto"/>
          <w:sz w:val="24"/>
          <w:szCs w:val="32"/>
        </w:rPr>
        <w:t xml:space="preserve"> </w:t>
      </w:r>
      <w:r w:rsidRPr="007D1854">
        <w:rPr>
          <w:rFonts w:ascii="Times New Roman" w:eastAsia="宋体" w:hAnsi="Times New Roman"/>
          <w:bCs/>
          <w:color w:val="auto"/>
          <w:sz w:val="24"/>
          <w:szCs w:val="32"/>
        </w:rPr>
        <w:t>总</w:t>
      </w:r>
      <w:r w:rsidRPr="007D1854">
        <w:rPr>
          <w:rFonts w:ascii="Times New Roman" w:eastAsia="宋体" w:hAnsi="Times New Roman" w:hint="eastAsia"/>
          <w:bCs/>
          <w:color w:val="auto"/>
          <w:sz w:val="24"/>
          <w:szCs w:val="32"/>
        </w:rPr>
        <w:t xml:space="preserve">  </w:t>
      </w:r>
      <w:r w:rsidRPr="007D1854">
        <w:rPr>
          <w:rFonts w:ascii="Times New Roman" w:eastAsia="宋体" w:hAnsi="Times New Roman"/>
          <w:bCs/>
          <w:color w:val="auto"/>
          <w:sz w:val="24"/>
          <w:szCs w:val="32"/>
        </w:rPr>
        <w:t>则</w:t>
      </w:r>
      <w:bookmarkEnd w:id="161"/>
      <w:bookmarkEnd w:id="162"/>
    </w:p>
    <w:p w:rsidR="00E779FD" w:rsidRDefault="00E779FD" w:rsidP="00E779FD">
      <w:pPr>
        <w:spacing w:line="276" w:lineRule="auto"/>
      </w:pPr>
      <w:r w:rsidRPr="007D1854">
        <w:rPr>
          <w:b/>
        </w:rPr>
        <w:t>1.0.1</w:t>
      </w:r>
      <w:r>
        <w:rPr>
          <w:rFonts w:hint="eastAsia"/>
        </w:rPr>
        <w:t>上世纪八十年代</w:t>
      </w:r>
      <w:r>
        <w:t>以来，随着我国改革开放和建筑技术的飞速发展，大梁不同类型的建筑幕墙在我国建筑上得到广泛应用</w:t>
      </w:r>
      <w:r>
        <w:rPr>
          <w:rFonts w:hint="eastAsia"/>
        </w:rPr>
        <w:t>。</w:t>
      </w:r>
      <w:r>
        <w:t>行业内</w:t>
      </w:r>
      <w:r>
        <w:rPr>
          <w:rFonts w:hint="eastAsia"/>
        </w:rPr>
        <w:t>建筑幕墙有</w:t>
      </w:r>
      <w:r>
        <w:t>很多已达到或超过其设计使用年限</w:t>
      </w:r>
      <w:r>
        <w:rPr>
          <w:rFonts w:hint="eastAsia"/>
        </w:rPr>
        <w:t>。例如</w:t>
      </w:r>
      <w:r>
        <w:t>，</w:t>
      </w:r>
      <w:r>
        <w:rPr>
          <w:rFonts w:hint="eastAsia"/>
        </w:rPr>
        <w:t>建于</w:t>
      </w:r>
      <w:r>
        <w:rPr>
          <w:rFonts w:hint="eastAsia"/>
        </w:rPr>
        <w:t>1981</w:t>
      </w:r>
      <w:r>
        <w:rPr>
          <w:rFonts w:hint="eastAsia"/>
        </w:rPr>
        <w:t>年</w:t>
      </w:r>
      <w:r>
        <w:t>，</w:t>
      </w:r>
      <w:r>
        <w:rPr>
          <w:rFonts w:hint="eastAsia"/>
        </w:rPr>
        <w:t>我国</w:t>
      </w:r>
      <w:r>
        <w:t>第一幢</w:t>
      </w:r>
      <w:r>
        <w:rPr>
          <w:rFonts w:hint="eastAsia"/>
        </w:rPr>
        <w:t>采用玻璃</w:t>
      </w:r>
      <w:r>
        <w:t>幕墙</w:t>
      </w:r>
      <w:r>
        <w:rPr>
          <w:rFonts w:hint="eastAsia"/>
        </w:rPr>
        <w:t>的</w:t>
      </w:r>
      <w:r>
        <w:t>建筑</w:t>
      </w:r>
      <w:r>
        <w:rPr>
          <w:rFonts w:hint="eastAsia"/>
        </w:rPr>
        <w:t>，广州广交会</w:t>
      </w:r>
      <w:r>
        <w:t>展馆</w:t>
      </w:r>
      <w:r>
        <w:rPr>
          <w:rFonts w:hint="eastAsia"/>
        </w:rPr>
        <w:t>，使用</w:t>
      </w:r>
      <w:r>
        <w:t>至今已</w:t>
      </w:r>
      <w:r>
        <w:rPr>
          <w:rFonts w:hint="eastAsia"/>
        </w:rPr>
        <w:t>有</w:t>
      </w:r>
      <w:r>
        <w:rPr>
          <w:rFonts w:hint="eastAsia"/>
        </w:rPr>
        <w:t>39</w:t>
      </w:r>
      <w:r>
        <w:rPr>
          <w:rFonts w:hint="eastAsia"/>
        </w:rPr>
        <w:t>年</w:t>
      </w:r>
      <w:r>
        <w:t>；我国</w:t>
      </w:r>
      <w:r>
        <w:rPr>
          <w:rFonts w:hint="eastAsia"/>
        </w:rPr>
        <w:t>第一幢</w:t>
      </w:r>
      <w:r>
        <w:t>全隐框玻璃幕墙，深圳经济特区发展中心大厦的硅酮结构密封</w:t>
      </w:r>
      <w:proofErr w:type="gramStart"/>
      <w:r>
        <w:t>胶使用</w:t>
      </w:r>
      <w:proofErr w:type="gramEnd"/>
      <w:r>
        <w:t>至今已</w:t>
      </w:r>
      <w:r>
        <w:rPr>
          <w:rFonts w:hint="eastAsia"/>
        </w:rPr>
        <w:t>将近</w:t>
      </w:r>
      <w:r>
        <w:rPr>
          <w:rFonts w:hint="eastAsia"/>
        </w:rPr>
        <w:t>30</w:t>
      </w:r>
      <w:r>
        <w:rPr>
          <w:rFonts w:hint="eastAsia"/>
        </w:rPr>
        <w:t>年</w:t>
      </w:r>
      <w:r>
        <w:t>。</w:t>
      </w:r>
    </w:p>
    <w:p w:rsidR="00E779FD" w:rsidRDefault="00E779FD" w:rsidP="00E779FD">
      <w:pPr>
        <w:spacing w:line="276" w:lineRule="auto"/>
        <w:ind w:firstLineChars="196" w:firstLine="412"/>
      </w:pPr>
      <w:r w:rsidRPr="00BF6E8D">
        <w:rPr>
          <w:rFonts w:hint="eastAsia"/>
        </w:rPr>
        <w:t>针对</w:t>
      </w:r>
      <w:r>
        <w:rPr>
          <w:rFonts w:hint="eastAsia"/>
        </w:rPr>
        <w:t>我国</w:t>
      </w:r>
      <w:r>
        <w:t>建筑幕墙在使用和安全维护方面</w:t>
      </w:r>
      <w:r>
        <w:rPr>
          <w:rFonts w:hint="eastAsia"/>
        </w:rPr>
        <w:t>存在</w:t>
      </w:r>
      <w:r>
        <w:t>的问题，二〇〇六年</w:t>
      </w:r>
      <w:r>
        <w:rPr>
          <w:rFonts w:hint="eastAsia"/>
        </w:rPr>
        <w:t>十二月</w:t>
      </w:r>
      <w:r>
        <w:t>，中华人民共和国建设部发布了我国《</w:t>
      </w:r>
      <w:r>
        <w:rPr>
          <w:rFonts w:hint="eastAsia"/>
        </w:rPr>
        <w:t>既有建筑</w:t>
      </w:r>
      <w:r>
        <w:t>幕墙安全维护管理办法》</w:t>
      </w:r>
      <w:r>
        <w:rPr>
          <w:rFonts w:hint="eastAsia"/>
        </w:rPr>
        <w:t>（</w:t>
      </w:r>
      <w:proofErr w:type="gramStart"/>
      <w:r>
        <w:rPr>
          <w:rFonts w:hint="eastAsia"/>
        </w:rPr>
        <w:t>建质</w:t>
      </w:r>
      <w:proofErr w:type="gramEnd"/>
      <w:r>
        <w:rPr>
          <w:rFonts w:hint="eastAsia"/>
        </w:rPr>
        <w:t>[</w:t>
      </w:r>
      <w:r>
        <w:t>2006]291</w:t>
      </w:r>
      <w:r>
        <w:rPr>
          <w:rFonts w:hint="eastAsia"/>
        </w:rPr>
        <w:t>号）。上海市建设和</w:t>
      </w:r>
      <w:r>
        <w:t>交通委员会</w:t>
      </w:r>
      <w:r>
        <w:rPr>
          <w:rFonts w:hint="eastAsia"/>
        </w:rPr>
        <w:t>于</w:t>
      </w:r>
      <w:r>
        <w:t>二〇〇六年</w:t>
      </w:r>
      <w:r>
        <w:rPr>
          <w:rFonts w:hint="eastAsia"/>
        </w:rPr>
        <w:t>十二月</w:t>
      </w:r>
      <w:r>
        <w:t>，广东省建设厅于二〇〇</w:t>
      </w:r>
      <w:r>
        <w:rPr>
          <w:rFonts w:hint="eastAsia"/>
        </w:rPr>
        <w:t>七</w:t>
      </w:r>
      <w:r>
        <w:t>年</w:t>
      </w:r>
      <w:r>
        <w:rPr>
          <w:rFonts w:hint="eastAsia"/>
        </w:rPr>
        <w:t>十二月，</w:t>
      </w:r>
      <w:r>
        <w:t>相继</w:t>
      </w:r>
      <w:r>
        <w:rPr>
          <w:rFonts w:hint="eastAsia"/>
        </w:rPr>
        <w:t>发布既有建筑</w:t>
      </w:r>
      <w:r>
        <w:t>幕墙安全检查相关技术导则</w:t>
      </w:r>
      <w:r>
        <w:rPr>
          <w:rFonts w:hint="eastAsia"/>
        </w:rPr>
        <w:t>，</w:t>
      </w:r>
      <w:r>
        <w:t>随后</w:t>
      </w:r>
      <w:r>
        <w:rPr>
          <w:rFonts w:hint="eastAsia"/>
        </w:rPr>
        <w:t>全国</w:t>
      </w:r>
      <w:r>
        <w:t>各省份均</w:t>
      </w:r>
      <w:r>
        <w:rPr>
          <w:rFonts w:hint="eastAsia"/>
        </w:rPr>
        <w:t>发文推动既有建筑</w:t>
      </w:r>
      <w:r>
        <w:t>幕墙的安全检查和维护工作，以确保既有建筑幕墙的安全使用。</w:t>
      </w:r>
    </w:p>
    <w:p w:rsidR="00E779FD" w:rsidRDefault="00E779FD" w:rsidP="00E779FD">
      <w:pPr>
        <w:spacing w:line="276" w:lineRule="auto"/>
        <w:ind w:firstLineChars="196" w:firstLine="412"/>
      </w:pPr>
      <w:r>
        <w:rPr>
          <w:rFonts w:hint="eastAsia"/>
        </w:rPr>
        <w:t>为进一步加强</w:t>
      </w:r>
      <w:r>
        <w:t>建筑幕墙安全检查工作，确保建筑幕墙</w:t>
      </w:r>
      <w:r>
        <w:rPr>
          <w:rFonts w:hint="eastAsia"/>
        </w:rPr>
        <w:t>的</w:t>
      </w:r>
      <w:r>
        <w:t>安全使用</w:t>
      </w:r>
      <w:r>
        <w:rPr>
          <w:rFonts w:hint="eastAsia"/>
        </w:rPr>
        <w:t>，</w:t>
      </w:r>
      <w:r>
        <w:t>制定本规程</w:t>
      </w:r>
      <w:r>
        <w:rPr>
          <w:rFonts w:hint="eastAsia"/>
        </w:rPr>
        <w:t>。</w:t>
      </w:r>
    </w:p>
    <w:p w:rsidR="00E779FD" w:rsidRPr="00EC6968" w:rsidRDefault="00E779FD" w:rsidP="00E779FD">
      <w:pPr>
        <w:spacing w:line="276" w:lineRule="auto"/>
        <w:ind w:firstLineChars="196" w:firstLine="412"/>
      </w:pPr>
      <w:r>
        <w:rPr>
          <w:rFonts w:hint="eastAsia"/>
        </w:rPr>
        <w:t>在</w:t>
      </w:r>
      <w:r>
        <w:t>本规程执行过程中，如发现新的、未被</w:t>
      </w:r>
      <w:r>
        <w:rPr>
          <w:rFonts w:hint="eastAsia"/>
        </w:rPr>
        <w:t>本规程</w:t>
      </w:r>
      <w:r>
        <w:t>列入且具有典型特征的安全隐患，请将意见和有关资料寄送本规程编制组，以供</w:t>
      </w:r>
      <w:r>
        <w:rPr>
          <w:rFonts w:hint="eastAsia"/>
        </w:rPr>
        <w:t>今后</w:t>
      </w:r>
      <w:r>
        <w:t>修订时参考。</w:t>
      </w:r>
    </w:p>
    <w:p w:rsidR="00E779FD" w:rsidRDefault="00E779FD" w:rsidP="00E779FD">
      <w:pPr>
        <w:pStyle w:val="af1"/>
        <w:spacing w:line="276" w:lineRule="auto"/>
        <w:rPr>
          <w:rFonts w:ascii="Times New Roman" w:hAnsi="Times New Roman" w:cs="Times New Roman"/>
        </w:rPr>
      </w:pPr>
      <w:r w:rsidRPr="007D1854">
        <w:rPr>
          <w:rFonts w:ascii="Times New Roman" w:hAnsi="Times New Roman" w:cs="Times New Roman"/>
          <w:b/>
        </w:rPr>
        <w:t>1.0.2</w:t>
      </w:r>
      <w:r>
        <w:rPr>
          <w:rFonts w:ascii="Times New Roman" w:hAnsi="Times New Roman" w:cs="Times New Roman" w:hint="eastAsia"/>
        </w:rPr>
        <w:t>建筑幕墙是指</w:t>
      </w:r>
      <w:r>
        <w:rPr>
          <w:rFonts w:ascii="Times New Roman" w:hAnsi="Times New Roman" w:cs="Times New Roman"/>
        </w:rPr>
        <w:t>由面板与支承结构体系组成，具有规定的承载力、变性能力和适应主体结构</w:t>
      </w:r>
      <w:r>
        <w:rPr>
          <w:rFonts w:ascii="Times New Roman" w:hAnsi="Times New Roman" w:cs="Times New Roman" w:hint="eastAsia"/>
        </w:rPr>
        <w:t>位移</w:t>
      </w:r>
      <w:r>
        <w:rPr>
          <w:rFonts w:ascii="Times New Roman" w:hAnsi="Times New Roman" w:cs="Times New Roman"/>
        </w:rPr>
        <w:t>能力，不分担主体结构所受作用的建筑外围护墙体结构或装饰性结构；</w:t>
      </w:r>
      <w:r>
        <w:rPr>
          <w:rFonts w:ascii="Times New Roman" w:hAnsi="Times New Roman" w:cs="Times New Roman" w:hint="eastAsia"/>
        </w:rPr>
        <w:t>既有建筑幕墙</w:t>
      </w:r>
      <w:r>
        <w:rPr>
          <w:rFonts w:ascii="Times New Roman" w:hAnsi="Times New Roman" w:cs="Times New Roman"/>
        </w:rPr>
        <w:t>是指已竣工验收或交付使用的建筑幕墙。</w:t>
      </w:r>
      <w:r>
        <w:rPr>
          <w:rFonts w:ascii="Times New Roman" w:hAnsi="Times New Roman" w:cs="Times New Roman" w:hint="eastAsia"/>
        </w:rPr>
        <w:t>如果建筑物业主</w:t>
      </w:r>
      <w:r>
        <w:rPr>
          <w:rFonts w:ascii="Times New Roman" w:hAnsi="Times New Roman" w:cs="Times New Roman"/>
        </w:rPr>
        <w:t>判定外围护结构是否为建筑幕墙时存在争议，业主或</w:t>
      </w:r>
      <w:r>
        <w:rPr>
          <w:rFonts w:ascii="Times New Roman" w:hAnsi="Times New Roman" w:cs="Times New Roman" w:hint="eastAsia"/>
        </w:rPr>
        <w:t>受委托单位</w:t>
      </w:r>
      <w:r>
        <w:rPr>
          <w:rFonts w:ascii="Times New Roman" w:hAnsi="Times New Roman" w:cs="Times New Roman"/>
        </w:rPr>
        <w:t>可组织建筑幕墙相关专业专家进行论证。</w:t>
      </w:r>
    </w:p>
    <w:p w:rsidR="00E779FD" w:rsidRDefault="00E779FD" w:rsidP="00E779FD">
      <w:pPr>
        <w:pStyle w:val="af1"/>
        <w:spacing w:line="276" w:lineRule="auto"/>
        <w:rPr>
          <w:rFonts w:ascii="Times New Roman" w:hAnsi="Times New Roman" w:cs="Times New Roman"/>
        </w:rPr>
      </w:pPr>
      <w:r w:rsidRPr="007D1854">
        <w:rPr>
          <w:rFonts w:ascii="Times New Roman" w:hAnsi="Times New Roman" w:cs="Times New Roman"/>
          <w:b/>
        </w:rPr>
        <w:t>1.0.3</w:t>
      </w:r>
      <w:r w:rsidRPr="002C2735">
        <w:rPr>
          <w:rFonts w:ascii="Times New Roman" w:hAnsi="Times New Roman" w:cs="Times New Roman" w:hint="eastAsia"/>
        </w:rPr>
        <w:t>安全检查</w:t>
      </w:r>
      <w:r>
        <w:rPr>
          <w:rFonts w:ascii="Times New Roman" w:hAnsi="Times New Roman" w:cs="Times New Roman" w:hint="eastAsia"/>
        </w:rPr>
        <w:t>为</w:t>
      </w:r>
      <w:r>
        <w:rPr>
          <w:rFonts w:ascii="Times New Roman" w:hAnsi="Times New Roman" w:cs="Times New Roman"/>
        </w:rPr>
        <w:t>建筑幕墙正常使用期间，依据本规程对其安全状况进行检查</w:t>
      </w:r>
      <w:r>
        <w:rPr>
          <w:rFonts w:ascii="Times New Roman" w:hAnsi="Times New Roman" w:cs="Times New Roman" w:hint="eastAsia"/>
        </w:rPr>
        <w:t>；</w:t>
      </w:r>
      <w:r>
        <w:rPr>
          <w:rFonts w:ascii="Times New Roman" w:hAnsi="Times New Roman" w:cs="Times New Roman"/>
        </w:rPr>
        <w:t>检测</w:t>
      </w:r>
      <w:r>
        <w:rPr>
          <w:rFonts w:ascii="Times New Roman" w:hAnsi="Times New Roman" w:cs="Times New Roman" w:hint="eastAsia"/>
        </w:rPr>
        <w:t>为</w:t>
      </w:r>
      <w:r>
        <w:rPr>
          <w:rFonts w:ascii="Times New Roman" w:hAnsi="Times New Roman" w:cs="Times New Roman"/>
        </w:rPr>
        <w:t>对幕墙状况或性能所进行的检查、测量和检验等工作</w:t>
      </w:r>
      <w:r>
        <w:rPr>
          <w:rFonts w:ascii="Times New Roman" w:hAnsi="Times New Roman" w:cs="Times New Roman" w:hint="eastAsia"/>
        </w:rPr>
        <w:t>；</w:t>
      </w:r>
      <w:r>
        <w:rPr>
          <w:rFonts w:ascii="Times New Roman" w:hAnsi="Times New Roman" w:cs="Times New Roman"/>
        </w:rPr>
        <w:t>而</w:t>
      </w:r>
      <w:r>
        <w:rPr>
          <w:rFonts w:ascii="Times New Roman" w:hAnsi="Times New Roman" w:cs="Times New Roman" w:hint="eastAsia"/>
        </w:rPr>
        <w:t>鉴定</w:t>
      </w:r>
      <w:r>
        <w:rPr>
          <w:rFonts w:ascii="Times New Roman" w:hAnsi="Times New Roman" w:cs="Times New Roman"/>
        </w:rPr>
        <w:t>则为对建筑幕墙进行现场检查测试、分析验算、评估，对其在鉴定后的目标年限内，幕墙的</w:t>
      </w:r>
      <w:r>
        <w:rPr>
          <w:rFonts w:ascii="Times New Roman" w:hAnsi="Times New Roman" w:cs="Times New Roman" w:hint="eastAsia"/>
        </w:rPr>
        <w:t>面板</w:t>
      </w:r>
      <w:r>
        <w:rPr>
          <w:rFonts w:ascii="Times New Roman" w:hAnsi="Times New Roman" w:cs="Times New Roman"/>
        </w:rPr>
        <w:t>和支承构件及其连接构造是否具有必须的承载能力</w:t>
      </w:r>
      <w:r>
        <w:rPr>
          <w:rFonts w:ascii="Times New Roman" w:hAnsi="Times New Roman" w:cs="Times New Roman" w:hint="eastAsia"/>
        </w:rPr>
        <w:t>，</w:t>
      </w:r>
      <w:r>
        <w:rPr>
          <w:rFonts w:ascii="Times New Roman" w:hAnsi="Times New Roman" w:cs="Times New Roman"/>
        </w:rPr>
        <w:t>金属构件及连接件是否产生影响承载力的锈蚀，防火、防雷构造是否符合规定的要求等</w:t>
      </w:r>
      <w:r>
        <w:rPr>
          <w:rFonts w:ascii="Times New Roman" w:hAnsi="Times New Roman" w:cs="Times New Roman" w:hint="eastAsia"/>
        </w:rPr>
        <w:t>所</w:t>
      </w:r>
      <w:proofErr w:type="gramStart"/>
      <w:r>
        <w:rPr>
          <w:rFonts w:ascii="Times New Roman" w:hAnsi="Times New Roman" w:cs="Times New Roman"/>
        </w:rPr>
        <w:t>作出</w:t>
      </w:r>
      <w:proofErr w:type="gramEnd"/>
      <w:r>
        <w:rPr>
          <w:rFonts w:ascii="Times New Roman" w:hAnsi="Times New Roman" w:cs="Times New Roman"/>
        </w:rPr>
        <w:t>的审查与综合判断</w:t>
      </w:r>
      <w:r>
        <w:rPr>
          <w:rFonts w:ascii="Times New Roman" w:hAnsi="Times New Roman" w:cs="Times New Roman" w:hint="eastAsia"/>
        </w:rPr>
        <w:t>；本规程</w:t>
      </w:r>
      <w:r>
        <w:rPr>
          <w:rFonts w:ascii="Times New Roman" w:hAnsi="Times New Roman" w:cs="Times New Roman"/>
        </w:rPr>
        <w:t>所述</w:t>
      </w:r>
      <w:r w:rsidRPr="00B33738">
        <w:rPr>
          <w:rFonts w:ascii="Times New Roman" w:hAnsi="Times New Roman" w:cs="Times New Roman" w:hint="eastAsia"/>
        </w:rPr>
        <w:t>建筑幕墙安全检查</w:t>
      </w:r>
      <w:r>
        <w:rPr>
          <w:rFonts w:ascii="Times New Roman" w:hAnsi="Times New Roman" w:cs="Times New Roman" w:hint="eastAsia"/>
        </w:rPr>
        <w:t>的管辖范围</w:t>
      </w:r>
      <w:r>
        <w:rPr>
          <w:rFonts w:ascii="Times New Roman" w:hAnsi="Times New Roman" w:cs="Times New Roman"/>
        </w:rPr>
        <w:t>仅为检查，可不涉及检测，</w:t>
      </w:r>
      <w:r>
        <w:rPr>
          <w:rFonts w:ascii="Times New Roman" w:hAnsi="Times New Roman" w:cs="Times New Roman" w:hint="eastAsia"/>
        </w:rPr>
        <w:t>且</w:t>
      </w:r>
      <w:r>
        <w:rPr>
          <w:rFonts w:ascii="Times New Roman" w:hAnsi="Times New Roman" w:cs="Times New Roman"/>
        </w:rPr>
        <w:t>不应</w:t>
      </w:r>
      <w:r>
        <w:rPr>
          <w:rFonts w:ascii="Times New Roman" w:hAnsi="Times New Roman" w:cs="Times New Roman" w:hint="eastAsia"/>
        </w:rPr>
        <w:t>涉及</w:t>
      </w:r>
      <w:r>
        <w:rPr>
          <w:rFonts w:ascii="Times New Roman" w:hAnsi="Times New Roman" w:cs="Times New Roman"/>
        </w:rPr>
        <w:t>鉴定。</w:t>
      </w:r>
    </w:p>
    <w:p w:rsidR="00E779FD" w:rsidRPr="00EC6968" w:rsidRDefault="00E779FD" w:rsidP="00E779FD">
      <w:pPr>
        <w:pStyle w:val="af1"/>
        <w:spacing w:line="276" w:lineRule="auto"/>
        <w:ind w:firstLineChars="200" w:firstLine="420"/>
        <w:rPr>
          <w:rFonts w:ascii="Times New Roman" w:hAnsi="Times New Roman" w:cs="Times New Roman"/>
          <w:b/>
        </w:rPr>
      </w:pPr>
      <w:r>
        <w:rPr>
          <w:rFonts w:ascii="Times New Roman" w:hAnsi="Times New Roman" w:cs="Times New Roman" w:hint="eastAsia"/>
        </w:rPr>
        <w:t>本规程的使用方</w:t>
      </w:r>
      <w:r>
        <w:rPr>
          <w:rFonts w:ascii="Times New Roman" w:hAnsi="Times New Roman" w:cs="Times New Roman"/>
        </w:rPr>
        <w:t>可能是政府巡查，也可能是建设单位或物业委托第三方进行的安全检查</w:t>
      </w:r>
      <w:r>
        <w:rPr>
          <w:rFonts w:ascii="Times New Roman" w:hAnsi="Times New Roman" w:cs="Times New Roman" w:hint="eastAsia"/>
        </w:rPr>
        <w:t>。</w:t>
      </w:r>
      <w:r>
        <w:rPr>
          <w:rFonts w:ascii="Times New Roman" w:hAnsi="Times New Roman" w:cs="Times New Roman"/>
        </w:rPr>
        <w:t>委托方</w:t>
      </w:r>
      <w:r>
        <w:rPr>
          <w:rFonts w:ascii="Times New Roman" w:hAnsi="Times New Roman" w:cs="Times New Roman" w:hint="eastAsia"/>
        </w:rPr>
        <w:t>可根据</w:t>
      </w:r>
      <w:r>
        <w:rPr>
          <w:rFonts w:ascii="Times New Roman" w:hAnsi="Times New Roman" w:cs="Times New Roman"/>
        </w:rPr>
        <w:t>检查评价结果及建议，决定是否进行进一步的安全方面的检测或鉴定。</w:t>
      </w:r>
    </w:p>
    <w:p w:rsidR="00E779FD" w:rsidRDefault="00E779FD" w:rsidP="00E779FD">
      <w:pPr>
        <w:pStyle w:val="af1"/>
        <w:spacing w:line="276" w:lineRule="auto"/>
        <w:rPr>
          <w:rFonts w:ascii="Times New Roman" w:hAnsi="Times New Roman" w:cs="Times New Roman"/>
        </w:rPr>
      </w:pPr>
      <w:r w:rsidRPr="007D1854">
        <w:rPr>
          <w:rFonts w:ascii="Times New Roman" w:hAnsi="Times New Roman" w:cs="Times New Roman"/>
          <w:b/>
        </w:rPr>
        <w:t>l.0.4</w:t>
      </w:r>
      <w:r>
        <w:rPr>
          <w:rFonts w:ascii="Times New Roman" w:hAnsi="Times New Roman" w:cs="Times New Roman" w:hint="eastAsia"/>
        </w:rPr>
        <w:t>依据我国</w:t>
      </w:r>
      <w:r>
        <w:rPr>
          <w:rFonts w:ascii="Times New Roman" w:hAnsi="Times New Roman" w:cs="Times New Roman"/>
        </w:rPr>
        <w:t>《</w:t>
      </w:r>
      <w:r>
        <w:rPr>
          <w:rFonts w:ascii="Times New Roman" w:hAnsi="Times New Roman" w:cs="Times New Roman" w:hint="eastAsia"/>
        </w:rPr>
        <w:t>既有建筑幕墙</w:t>
      </w:r>
      <w:r>
        <w:rPr>
          <w:rFonts w:ascii="Times New Roman" w:hAnsi="Times New Roman" w:cs="Times New Roman"/>
        </w:rPr>
        <w:t>安全维护管理办法》</w:t>
      </w:r>
      <w:r>
        <w:rPr>
          <w:rFonts w:ascii="Times New Roman" w:hAnsi="Times New Roman" w:cs="Times New Roman" w:hint="eastAsia"/>
        </w:rPr>
        <w:t>（</w:t>
      </w:r>
      <w:proofErr w:type="gramStart"/>
      <w:r>
        <w:rPr>
          <w:rFonts w:ascii="Times New Roman" w:hAnsi="Times New Roman" w:cs="Times New Roman" w:hint="eastAsia"/>
        </w:rPr>
        <w:t>建质</w:t>
      </w:r>
      <w:proofErr w:type="gramEnd"/>
      <w:r>
        <w:rPr>
          <w:rFonts w:ascii="Times New Roman" w:hAnsi="Times New Roman" w:cs="Times New Roman" w:hint="eastAsia"/>
        </w:rPr>
        <w:t>[2006]291</w:t>
      </w:r>
      <w:r>
        <w:rPr>
          <w:rFonts w:ascii="Times New Roman" w:hAnsi="Times New Roman" w:cs="Times New Roman" w:hint="eastAsia"/>
        </w:rPr>
        <w:t>号）和各</w:t>
      </w:r>
      <w:r>
        <w:rPr>
          <w:rFonts w:ascii="Times New Roman" w:hAnsi="Times New Roman" w:cs="Times New Roman"/>
        </w:rPr>
        <w:t>地方</w:t>
      </w:r>
      <w:r>
        <w:rPr>
          <w:rFonts w:ascii="Times New Roman" w:hAnsi="Times New Roman" w:cs="Times New Roman" w:hint="eastAsia"/>
        </w:rPr>
        <w:t>发布</w:t>
      </w:r>
      <w:r>
        <w:rPr>
          <w:rFonts w:ascii="Times New Roman" w:hAnsi="Times New Roman" w:cs="Times New Roman"/>
        </w:rPr>
        <w:t>的建筑幕墙安全检查相关</w:t>
      </w:r>
      <w:r>
        <w:rPr>
          <w:rFonts w:ascii="Times New Roman" w:hAnsi="Times New Roman" w:cs="Times New Roman" w:hint="eastAsia"/>
        </w:rPr>
        <w:t>规定，</w:t>
      </w:r>
      <w:r>
        <w:rPr>
          <w:rFonts w:ascii="Times New Roman" w:hAnsi="Times New Roman" w:cs="Times New Roman"/>
        </w:rPr>
        <w:t>建筑物为单一业主所有的，该业主为其建筑幕墙的安全维护责任人；建筑物为多个业主共同所有的，各业主应共同协商确定一个具有法人资格的安全维护责任人，牵头负责建筑幕墙的安全维护。受委托单位是指</w:t>
      </w:r>
      <w:proofErr w:type="gramStart"/>
      <w:r>
        <w:rPr>
          <w:rFonts w:ascii="Times New Roman" w:hAnsi="Times New Roman" w:cs="Times New Roman" w:hint="eastAsia"/>
        </w:rPr>
        <w:t>手安全</w:t>
      </w:r>
      <w:proofErr w:type="gramEnd"/>
      <w:r>
        <w:rPr>
          <w:rFonts w:ascii="Times New Roman" w:hAnsi="Times New Roman" w:cs="Times New Roman" w:hint="eastAsia"/>
        </w:rPr>
        <w:t>维护责任人</w:t>
      </w:r>
      <w:r>
        <w:rPr>
          <w:rFonts w:ascii="Times New Roman" w:hAnsi="Times New Roman" w:cs="Times New Roman"/>
        </w:rPr>
        <w:t>委托负责建筑幕墙的日常维护</w:t>
      </w:r>
      <w:r>
        <w:rPr>
          <w:rFonts w:ascii="Times New Roman" w:hAnsi="Times New Roman" w:cs="Times New Roman" w:hint="eastAsia"/>
        </w:rPr>
        <w:t>、</w:t>
      </w:r>
      <w:r>
        <w:rPr>
          <w:rFonts w:ascii="Times New Roman" w:hAnsi="Times New Roman" w:cs="Times New Roman"/>
        </w:rPr>
        <w:t>检修的法人单位，</w:t>
      </w:r>
      <w:r>
        <w:rPr>
          <w:rFonts w:ascii="Times New Roman" w:hAnsi="Times New Roman" w:cs="Times New Roman" w:hint="eastAsia"/>
        </w:rPr>
        <w:t>如</w:t>
      </w:r>
      <w:r>
        <w:rPr>
          <w:rFonts w:ascii="Times New Roman" w:hAnsi="Times New Roman" w:cs="Times New Roman"/>
        </w:rPr>
        <w:t>物业管理公司、建筑幕墙施工企业等。</w:t>
      </w:r>
    </w:p>
    <w:p w:rsidR="00E779FD" w:rsidRPr="00EC6968" w:rsidRDefault="00E779FD" w:rsidP="00E779FD">
      <w:pPr>
        <w:pStyle w:val="af1"/>
        <w:spacing w:line="276" w:lineRule="auto"/>
        <w:ind w:firstLineChars="200" w:firstLine="420"/>
        <w:rPr>
          <w:rFonts w:ascii="Times New Roman" w:hAnsi="Times New Roman" w:cs="Times New Roman"/>
          <w:b/>
        </w:rPr>
      </w:pPr>
      <w:r>
        <w:rPr>
          <w:rFonts w:ascii="Times New Roman" w:hAnsi="Times New Roman" w:cs="Times New Roman" w:hint="eastAsia"/>
        </w:rPr>
        <w:t>既有建筑幕墙安全检查</w:t>
      </w:r>
      <w:r>
        <w:rPr>
          <w:rFonts w:ascii="Times New Roman" w:hAnsi="Times New Roman" w:cs="Times New Roman"/>
        </w:rPr>
        <w:t>的从业人员应具备</w:t>
      </w:r>
      <w:r>
        <w:rPr>
          <w:rFonts w:ascii="Times New Roman" w:hAnsi="Times New Roman" w:cs="Times New Roman" w:hint="eastAsia"/>
        </w:rPr>
        <w:t>建筑</w:t>
      </w:r>
      <w:r>
        <w:rPr>
          <w:rFonts w:ascii="Times New Roman" w:hAnsi="Times New Roman" w:cs="Times New Roman"/>
        </w:rPr>
        <w:t>幕墙的基础知识和维护技能，不具备此条件的人员应经过专门的职业技术培训并获得相应能力后方可上岗。既有建筑幕墙的</w:t>
      </w:r>
      <w:r>
        <w:rPr>
          <w:rFonts w:ascii="Times New Roman" w:hAnsi="Times New Roman" w:cs="Times New Roman" w:hint="eastAsia"/>
        </w:rPr>
        <w:t>定期</w:t>
      </w:r>
      <w:r>
        <w:rPr>
          <w:rFonts w:ascii="Times New Roman" w:hAnsi="Times New Roman" w:cs="Times New Roman"/>
        </w:rPr>
        <w:t>安全检查和专项定期安全检查时一项专业技术型较高的工作，安全维护责任人应按照有关规定委托具有相关技术能力、技术人员的专业机构进行。承接</w:t>
      </w:r>
      <w:r>
        <w:rPr>
          <w:rFonts w:ascii="Times New Roman" w:hAnsi="Times New Roman" w:cs="Times New Roman" w:hint="eastAsia"/>
        </w:rPr>
        <w:t>节油建筑幕墙定期</w:t>
      </w:r>
      <w:r>
        <w:rPr>
          <w:rFonts w:ascii="Times New Roman" w:hAnsi="Times New Roman" w:cs="Times New Roman"/>
        </w:rPr>
        <w:t>安全检查和专项定期安全检查的单位，其技术</w:t>
      </w:r>
      <w:r>
        <w:rPr>
          <w:rFonts w:ascii="Times New Roman" w:hAnsi="Times New Roman" w:cs="Times New Roman" w:hint="eastAsia"/>
        </w:rPr>
        <w:t>负责人</w:t>
      </w:r>
      <w:r>
        <w:rPr>
          <w:rFonts w:ascii="Times New Roman" w:hAnsi="Times New Roman" w:cs="Times New Roman"/>
        </w:rPr>
        <w:t>应从</w:t>
      </w:r>
      <w:proofErr w:type="gramStart"/>
      <w:r>
        <w:rPr>
          <w:rFonts w:ascii="Times New Roman" w:hAnsi="Times New Roman" w:cs="Times New Roman"/>
        </w:rPr>
        <w:t>事建筑</w:t>
      </w:r>
      <w:proofErr w:type="gramEnd"/>
      <w:r>
        <w:rPr>
          <w:rFonts w:ascii="Times New Roman" w:hAnsi="Times New Roman" w:cs="Times New Roman"/>
        </w:rPr>
        <w:t>幕墙相关专业工作</w:t>
      </w:r>
      <w:r>
        <w:rPr>
          <w:rFonts w:ascii="Times New Roman" w:hAnsi="Times New Roman" w:cs="Times New Roman" w:hint="eastAsia"/>
        </w:rPr>
        <w:t>10</w:t>
      </w:r>
      <w:r>
        <w:rPr>
          <w:rFonts w:ascii="Times New Roman" w:hAnsi="Times New Roman" w:cs="Times New Roman" w:hint="eastAsia"/>
        </w:rPr>
        <w:t>年</w:t>
      </w:r>
      <w:r>
        <w:rPr>
          <w:rFonts w:ascii="Times New Roman" w:hAnsi="Times New Roman" w:cs="Times New Roman"/>
        </w:rPr>
        <w:t>以上并具有高级专业技术</w:t>
      </w:r>
      <w:r>
        <w:rPr>
          <w:rFonts w:ascii="Times New Roman" w:hAnsi="Times New Roman" w:cs="Times New Roman" w:hint="eastAsia"/>
        </w:rPr>
        <w:t>职称。</w:t>
      </w:r>
      <w:r>
        <w:rPr>
          <w:rFonts w:ascii="Times New Roman" w:hAnsi="Times New Roman" w:cs="Times New Roman"/>
        </w:rPr>
        <w:t>既有建筑幕墙</w:t>
      </w:r>
      <w:r>
        <w:rPr>
          <w:rFonts w:ascii="Times New Roman" w:hAnsi="Times New Roman" w:cs="Times New Roman" w:hint="eastAsia"/>
        </w:rPr>
        <w:t>定期</w:t>
      </w:r>
      <w:r>
        <w:rPr>
          <w:rFonts w:ascii="Times New Roman" w:hAnsi="Times New Roman" w:cs="Times New Roman"/>
        </w:rPr>
        <w:t>安全检查和专项定期安全检查的负责人应从</w:t>
      </w:r>
      <w:proofErr w:type="gramStart"/>
      <w:r>
        <w:rPr>
          <w:rFonts w:ascii="Times New Roman" w:hAnsi="Times New Roman" w:cs="Times New Roman"/>
        </w:rPr>
        <w:t>事建筑</w:t>
      </w:r>
      <w:proofErr w:type="gramEnd"/>
      <w:r>
        <w:rPr>
          <w:rFonts w:ascii="Times New Roman" w:hAnsi="Times New Roman" w:cs="Times New Roman"/>
        </w:rPr>
        <w:t>幕墙相关工作</w:t>
      </w:r>
      <w:r>
        <w:rPr>
          <w:rFonts w:ascii="Times New Roman" w:hAnsi="Times New Roman" w:cs="Times New Roman" w:hint="eastAsia"/>
        </w:rPr>
        <w:t>5</w:t>
      </w:r>
      <w:r>
        <w:rPr>
          <w:rFonts w:ascii="Times New Roman" w:hAnsi="Times New Roman" w:cs="Times New Roman" w:hint="eastAsia"/>
        </w:rPr>
        <w:t>年</w:t>
      </w:r>
      <w:r>
        <w:rPr>
          <w:rFonts w:ascii="Times New Roman" w:hAnsi="Times New Roman" w:cs="Times New Roman"/>
        </w:rPr>
        <w:t>以上并有中级或以上专业技术职称。</w:t>
      </w:r>
    </w:p>
    <w:p w:rsidR="00E779FD" w:rsidRPr="007D1854" w:rsidRDefault="00E779FD" w:rsidP="00E779FD">
      <w:pPr>
        <w:pStyle w:val="af1"/>
        <w:spacing w:line="276" w:lineRule="auto"/>
        <w:jc w:val="left"/>
        <w:rPr>
          <w:rFonts w:ascii="Times New Roman" w:hAnsi="Times New Roman" w:cs="Times New Roman"/>
        </w:rPr>
      </w:pPr>
      <w:r w:rsidRPr="007D1854">
        <w:rPr>
          <w:rFonts w:ascii="Times New Roman" w:hAnsi="Times New Roman" w:cs="Times New Roman"/>
          <w:b/>
        </w:rPr>
        <w:lastRenderedPageBreak/>
        <w:t>1.0.5</w:t>
      </w:r>
      <w:r>
        <w:rPr>
          <w:rFonts w:ascii="Times New Roman" w:hAnsi="Times New Roman" w:cs="Times New Roman" w:hint="eastAsia"/>
        </w:rPr>
        <w:t>采光顶、</w:t>
      </w:r>
      <w:r>
        <w:rPr>
          <w:rFonts w:ascii="Times New Roman" w:hAnsi="Times New Roman" w:cs="Times New Roman"/>
        </w:rPr>
        <w:t>雨</w:t>
      </w:r>
      <w:r>
        <w:rPr>
          <w:rFonts w:ascii="Times New Roman" w:hAnsi="Times New Roman" w:cs="Times New Roman" w:hint="eastAsia"/>
        </w:rPr>
        <w:t>篷</w:t>
      </w:r>
      <w:r>
        <w:rPr>
          <w:rFonts w:ascii="Times New Roman" w:hAnsi="Times New Roman" w:cs="Times New Roman"/>
        </w:rPr>
        <w:t>、</w:t>
      </w:r>
      <w:r>
        <w:rPr>
          <w:rFonts w:ascii="Times New Roman" w:hAnsi="Times New Roman" w:cs="Times New Roman" w:hint="eastAsia"/>
        </w:rPr>
        <w:t>格栅</w:t>
      </w:r>
      <w:r>
        <w:rPr>
          <w:rFonts w:ascii="Times New Roman" w:hAnsi="Times New Roman" w:cs="Times New Roman"/>
        </w:rPr>
        <w:t>和</w:t>
      </w:r>
      <w:r>
        <w:rPr>
          <w:rFonts w:ascii="Times New Roman" w:hAnsi="Times New Roman" w:cs="Times New Roman" w:hint="eastAsia"/>
        </w:rPr>
        <w:t>遮阳</w:t>
      </w:r>
      <w:r>
        <w:rPr>
          <w:rFonts w:ascii="Times New Roman" w:hAnsi="Times New Roman" w:cs="Times New Roman"/>
        </w:rPr>
        <w:t>构件等于建筑幕墙具有类似的构造，同属</w:t>
      </w:r>
      <w:r>
        <w:rPr>
          <w:rFonts w:ascii="Times New Roman" w:hAnsi="Times New Roman" w:cs="Times New Roman" w:hint="eastAsia"/>
        </w:rPr>
        <w:t>建筑</w:t>
      </w:r>
      <w:r>
        <w:rPr>
          <w:rFonts w:ascii="Times New Roman" w:hAnsi="Times New Roman" w:cs="Times New Roman"/>
        </w:rPr>
        <w:t>外围护结构。采光顶</w:t>
      </w:r>
      <w:r>
        <w:rPr>
          <w:rFonts w:ascii="Times New Roman" w:hAnsi="Times New Roman" w:cs="Times New Roman" w:hint="eastAsia"/>
        </w:rPr>
        <w:t>、</w:t>
      </w:r>
      <w:r>
        <w:rPr>
          <w:rFonts w:ascii="Times New Roman" w:hAnsi="Times New Roman" w:cs="Times New Roman"/>
        </w:rPr>
        <w:t>雨</w:t>
      </w:r>
      <w:r>
        <w:rPr>
          <w:rFonts w:ascii="Times New Roman" w:hAnsi="Times New Roman" w:cs="Times New Roman" w:hint="eastAsia"/>
        </w:rPr>
        <w:t>篷</w:t>
      </w:r>
      <w:r>
        <w:rPr>
          <w:rFonts w:ascii="Times New Roman" w:hAnsi="Times New Roman" w:cs="Times New Roman"/>
        </w:rPr>
        <w:t>通常位于人流密集区或出入口，格栅和</w:t>
      </w:r>
      <w:r>
        <w:rPr>
          <w:rFonts w:ascii="Times New Roman" w:hAnsi="Times New Roman" w:cs="Times New Roman" w:hint="eastAsia"/>
        </w:rPr>
        <w:t>遮阳</w:t>
      </w:r>
      <w:r>
        <w:rPr>
          <w:rFonts w:ascii="Times New Roman" w:hAnsi="Times New Roman" w:cs="Times New Roman"/>
        </w:rPr>
        <w:t>等</w:t>
      </w:r>
      <w:r>
        <w:rPr>
          <w:rFonts w:ascii="Times New Roman" w:hAnsi="Times New Roman" w:cs="Times New Roman" w:hint="eastAsia"/>
        </w:rPr>
        <w:t>结构</w:t>
      </w:r>
      <w:r>
        <w:rPr>
          <w:rFonts w:ascii="Times New Roman" w:hAnsi="Times New Roman" w:cs="Times New Roman"/>
        </w:rPr>
        <w:t>较为复杂并悬挂</w:t>
      </w:r>
      <w:r>
        <w:rPr>
          <w:rFonts w:ascii="Times New Roman" w:hAnsi="Times New Roman" w:cs="Times New Roman" w:hint="eastAsia"/>
        </w:rPr>
        <w:t>于</w:t>
      </w:r>
      <w:r>
        <w:rPr>
          <w:rFonts w:ascii="Times New Roman" w:hAnsi="Times New Roman" w:cs="Times New Roman"/>
        </w:rPr>
        <w:t>室外。因此</w:t>
      </w:r>
      <w:r>
        <w:rPr>
          <w:rFonts w:ascii="Times New Roman" w:hAnsi="Times New Roman" w:cs="Times New Roman" w:hint="eastAsia"/>
        </w:rPr>
        <w:t>，</w:t>
      </w:r>
      <w:r>
        <w:rPr>
          <w:rFonts w:ascii="Times New Roman" w:hAnsi="Times New Roman" w:cs="Times New Roman"/>
        </w:rPr>
        <w:t>这类外围护结构的安全问题</w:t>
      </w:r>
      <w:r>
        <w:rPr>
          <w:rFonts w:ascii="Times New Roman" w:hAnsi="Times New Roman" w:cs="Times New Roman" w:hint="eastAsia"/>
        </w:rPr>
        <w:t>同样</w:t>
      </w:r>
      <w:r>
        <w:rPr>
          <w:rFonts w:ascii="Times New Roman" w:hAnsi="Times New Roman" w:cs="Times New Roman"/>
        </w:rPr>
        <w:t>需要重点关注。目前</w:t>
      </w:r>
      <w:r>
        <w:rPr>
          <w:rFonts w:ascii="Times New Roman" w:hAnsi="Times New Roman" w:cs="Times New Roman" w:hint="eastAsia"/>
        </w:rPr>
        <w:t>尚未有采光顶、</w:t>
      </w:r>
      <w:r>
        <w:rPr>
          <w:rFonts w:ascii="Times New Roman" w:hAnsi="Times New Roman" w:cs="Times New Roman"/>
        </w:rPr>
        <w:t>雨</w:t>
      </w:r>
      <w:r>
        <w:rPr>
          <w:rFonts w:ascii="Times New Roman" w:hAnsi="Times New Roman" w:cs="Times New Roman" w:hint="eastAsia"/>
        </w:rPr>
        <w:t>篷</w:t>
      </w:r>
      <w:r>
        <w:rPr>
          <w:rFonts w:ascii="Times New Roman" w:hAnsi="Times New Roman" w:cs="Times New Roman"/>
        </w:rPr>
        <w:t>、</w:t>
      </w:r>
      <w:r>
        <w:rPr>
          <w:rFonts w:ascii="Times New Roman" w:hAnsi="Times New Roman" w:cs="Times New Roman" w:hint="eastAsia"/>
        </w:rPr>
        <w:t>格栅</w:t>
      </w:r>
      <w:r>
        <w:rPr>
          <w:rFonts w:ascii="Times New Roman" w:hAnsi="Times New Roman" w:cs="Times New Roman"/>
        </w:rPr>
        <w:t>和</w:t>
      </w:r>
      <w:r>
        <w:rPr>
          <w:rFonts w:ascii="Times New Roman" w:hAnsi="Times New Roman" w:cs="Times New Roman" w:hint="eastAsia"/>
        </w:rPr>
        <w:t>遮阳</w:t>
      </w:r>
      <w:r>
        <w:rPr>
          <w:rFonts w:ascii="Times New Roman" w:hAnsi="Times New Roman" w:cs="Times New Roman"/>
        </w:rPr>
        <w:t>构件等</w:t>
      </w:r>
      <w:r>
        <w:rPr>
          <w:rFonts w:ascii="Times New Roman" w:hAnsi="Times New Roman" w:cs="Times New Roman" w:hint="eastAsia"/>
        </w:rPr>
        <w:t>结构</w:t>
      </w:r>
      <w:r>
        <w:rPr>
          <w:rFonts w:ascii="Times New Roman" w:hAnsi="Times New Roman" w:cs="Times New Roman"/>
        </w:rPr>
        <w:t>安全检查和维护的技术规范文件。为确保</w:t>
      </w:r>
      <w:r>
        <w:rPr>
          <w:rFonts w:ascii="Times New Roman" w:hAnsi="Times New Roman" w:cs="Times New Roman" w:hint="eastAsia"/>
        </w:rPr>
        <w:t>此类构件</w:t>
      </w:r>
      <w:r>
        <w:rPr>
          <w:rFonts w:ascii="Times New Roman" w:hAnsi="Times New Roman" w:cs="Times New Roman"/>
        </w:rPr>
        <w:t>的安全使用，防范安全事故的发生，安全维护责任人或受委托单位可参照本规程的相关规定对这类既有建筑外围护结构进行安全检查。</w:t>
      </w:r>
    </w:p>
    <w:p w:rsidR="00E779FD" w:rsidRPr="007D1854" w:rsidRDefault="00E779FD" w:rsidP="00E779FD">
      <w:pPr>
        <w:pStyle w:val="af1"/>
        <w:spacing w:line="276" w:lineRule="auto"/>
        <w:jc w:val="left"/>
        <w:rPr>
          <w:ins w:id="163" w:author="ssx" w:date="2020-04-05T14:23:00Z"/>
          <w:rFonts w:ascii="Times New Roman" w:hAnsi="Times New Roman" w:cs="Times New Roman"/>
        </w:rPr>
      </w:pPr>
      <w:r w:rsidRPr="007D1854">
        <w:rPr>
          <w:rFonts w:ascii="Times New Roman" w:hAnsi="Times New Roman" w:cs="Times New Roman"/>
          <w:b/>
        </w:rPr>
        <w:t>l.0.6</w:t>
      </w:r>
      <w:r w:rsidRPr="006B2828">
        <w:rPr>
          <w:rFonts w:ascii="Times New Roman" w:hAnsi="Times New Roman" w:cs="Times New Roman"/>
        </w:rPr>
        <w:t>建筑幕墙的安全检查，除应符合本规程外，还应符合</w:t>
      </w:r>
      <w:r>
        <w:rPr>
          <w:rFonts w:ascii="Times New Roman" w:hAnsi="Times New Roman" w:cs="Times New Roman" w:hint="eastAsia"/>
        </w:rPr>
        <w:t>《玻璃幕墙</w:t>
      </w:r>
      <w:r>
        <w:rPr>
          <w:rFonts w:ascii="Times New Roman" w:hAnsi="Times New Roman" w:cs="Times New Roman"/>
        </w:rPr>
        <w:t>工程技术规范</w:t>
      </w:r>
      <w:r>
        <w:rPr>
          <w:rFonts w:ascii="Times New Roman" w:hAnsi="Times New Roman" w:cs="Times New Roman" w:hint="eastAsia"/>
        </w:rPr>
        <w:t>》</w:t>
      </w:r>
      <w:r>
        <w:rPr>
          <w:rFonts w:ascii="Times New Roman" w:hAnsi="Times New Roman" w:cs="Times New Roman" w:hint="eastAsia"/>
        </w:rPr>
        <w:t>JGJ</w:t>
      </w:r>
      <w:r>
        <w:rPr>
          <w:rFonts w:ascii="Times New Roman" w:hAnsi="Times New Roman" w:cs="Times New Roman"/>
        </w:rPr>
        <w:t>102</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金属与</w:t>
      </w:r>
      <w:r>
        <w:rPr>
          <w:rFonts w:ascii="Times New Roman" w:hAnsi="Times New Roman" w:cs="Times New Roman"/>
        </w:rPr>
        <w:t>石材幕墙工程技术规范》</w:t>
      </w:r>
      <w:r>
        <w:rPr>
          <w:rFonts w:ascii="Times New Roman" w:hAnsi="Times New Roman" w:cs="Times New Roman" w:hint="eastAsia"/>
        </w:rPr>
        <w:t>JGJ</w:t>
      </w:r>
      <w:r>
        <w:rPr>
          <w:rFonts w:ascii="Times New Roman" w:hAnsi="Times New Roman" w:cs="Times New Roman"/>
        </w:rPr>
        <w:t>133</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人造板材</w:t>
      </w:r>
      <w:r>
        <w:rPr>
          <w:rFonts w:ascii="Times New Roman" w:hAnsi="Times New Roman" w:cs="Times New Roman"/>
        </w:rPr>
        <w:t>幕墙工程技术规范》</w:t>
      </w:r>
      <w:r>
        <w:rPr>
          <w:rFonts w:ascii="Times New Roman" w:hAnsi="Times New Roman" w:cs="Times New Roman" w:hint="eastAsia"/>
        </w:rPr>
        <w:t>JGJ</w:t>
      </w:r>
      <w:r>
        <w:rPr>
          <w:rFonts w:ascii="Times New Roman" w:hAnsi="Times New Roman" w:cs="Times New Roman"/>
        </w:rPr>
        <w:t>336</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建筑玻璃应用技术</w:t>
      </w:r>
      <w:r>
        <w:rPr>
          <w:rFonts w:ascii="Times New Roman" w:hAnsi="Times New Roman" w:cs="Times New Roman"/>
        </w:rPr>
        <w:t>规程》</w:t>
      </w:r>
      <w:r>
        <w:rPr>
          <w:rFonts w:ascii="Times New Roman" w:hAnsi="Times New Roman" w:cs="Times New Roman" w:hint="eastAsia"/>
        </w:rPr>
        <w:t>JGJ</w:t>
      </w:r>
      <w:r>
        <w:rPr>
          <w:rFonts w:ascii="Times New Roman" w:hAnsi="Times New Roman" w:cs="Times New Roman"/>
        </w:rPr>
        <w:t>113</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建筑用</w:t>
      </w:r>
      <w:r>
        <w:rPr>
          <w:rFonts w:ascii="Times New Roman" w:hAnsi="Times New Roman" w:cs="Times New Roman"/>
        </w:rPr>
        <w:t>硅酮结构密封胶》</w:t>
      </w:r>
      <w:r>
        <w:rPr>
          <w:rFonts w:ascii="Times New Roman" w:hAnsi="Times New Roman" w:cs="Times New Roman" w:hint="eastAsia"/>
        </w:rPr>
        <w:t>GB</w:t>
      </w:r>
      <w:r>
        <w:rPr>
          <w:rFonts w:ascii="Times New Roman" w:hAnsi="Times New Roman" w:cs="Times New Roman"/>
        </w:rPr>
        <w:t>16776</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玻璃幕墙</w:t>
      </w:r>
      <w:r>
        <w:rPr>
          <w:rFonts w:ascii="Times New Roman" w:hAnsi="Times New Roman" w:cs="Times New Roman"/>
        </w:rPr>
        <w:t>工程质量检验标准》</w:t>
      </w:r>
      <w:r>
        <w:rPr>
          <w:rFonts w:ascii="Times New Roman" w:hAnsi="Times New Roman" w:cs="Times New Roman" w:hint="eastAsia"/>
        </w:rPr>
        <w:t>JGJ</w:t>
      </w:r>
      <w:r>
        <w:rPr>
          <w:rFonts w:ascii="Times New Roman" w:hAnsi="Times New Roman" w:cs="Times New Roman"/>
        </w:rPr>
        <w:t>/T139</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建筑幕墙</w:t>
      </w:r>
      <w:r>
        <w:rPr>
          <w:rFonts w:ascii="Times New Roman" w:hAnsi="Times New Roman" w:cs="Times New Roman"/>
        </w:rPr>
        <w:t>可靠性鉴定技术规程》</w:t>
      </w:r>
      <w:r>
        <w:rPr>
          <w:rFonts w:ascii="Times New Roman" w:hAnsi="Times New Roman" w:cs="Times New Roman" w:hint="eastAsia"/>
        </w:rPr>
        <w:t>DBJ</w:t>
      </w:r>
      <w:r>
        <w:rPr>
          <w:rFonts w:ascii="Times New Roman" w:hAnsi="Times New Roman" w:cs="Times New Roman"/>
        </w:rPr>
        <w:t>/T 15-88</w:t>
      </w:r>
      <w:r>
        <w:rPr>
          <w:rFonts w:ascii="Times New Roman" w:hAnsi="Times New Roman" w:cs="Times New Roman" w:hint="eastAsia"/>
        </w:rPr>
        <w:t>等</w:t>
      </w:r>
      <w:r>
        <w:rPr>
          <w:rFonts w:ascii="Times New Roman" w:hAnsi="Times New Roman" w:cs="Times New Roman"/>
        </w:rPr>
        <w:t>技术规范和《</w:t>
      </w:r>
      <w:r>
        <w:rPr>
          <w:rFonts w:ascii="Times New Roman" w:hAnsi="Times New Roman" w:cs="Times New Roman" w:hint="eastAsia"/>
        </w:rPr>
        <w:t>既有建筑</w:t>
      </w:r>
      <w:r>
        <w:rPr>
          <w:rFonts w:ascii="Times New Roman" w:hAnsi="Times New Roman" w:cs="Times New Roman"/>
        </w:rPr>
        <w:t>幕墙安全维护管理办法》</w:t>
      </w:r>
      <w:r>
        <w:rPr>
          <w:rFonts w:ascii="Times New Roman" w:hAnsi="Times New Roman" w:cs="Times New Roman" w:hint="eastAsia"/>
        </w:rPr>
        <w:t>（</w:t>
      </w:r>
      <w:proofErr w:type="gramStart"/>
      <w:r>
        <w:rPr>
          <w:rFonts w:ascii="Times New Roman" w:hAnsi="Times New Roman" w:cs="Times New Roman" w:hint="eastAsia"/>
        </w:rPr>
        <w:t>建质</w:t>
      </w:r>
      <w:proofErr w:type="gramEnd"/>
      <w:r>
        <w:rPr>
          <w:rFonts w:ascii="Times New Roman" w:hAnsi="Times New Roman" w:cs="Times New Roman" w:hint="eastAsia"/>
        </w:rPr>
        <w:t>[</w:t>
      </w:r>
      <w:r>
        <w:rPr>
          <w:rFonts w:ascii="Times New Roman" w:hAnsi="Times New Roman" w:cs="Times New Roman"/>
        </w:rPr>
        <w:t>2006</w:t>
      </w:r>
      <w:r>
        <w:rPr>
          <w:rFonts w:ascii="Times New Roman" w:hAnsi="Times New Roman" w:cs="Times New Roman" w:hint="eastAsia"/>
        </w:rPr>
        <w:t>]</w:t>
      </w:r>
      <w:r>
        <w:rPr>
          <w:rFonts w:ascii="Times New Roman" w:hAnsi="Times New Roman" w:cs="Times New Roman"/>
        </w:rPr>
        <w:t>291</w:t>
      </w:r>
      <w:r>
        <w:rPr>
          <w:rFonts w:ascii="Times New Roman" w:hAnsi="Times New Roman" w:cs="Times New Roman" w:hint="eastAsia"/>
        </w:rPr>
        <w:t>号）等</w:t>
      </w:r>
      <w:r>
        <w:rPr>
          <w:rFonts w:ascii="Times New Roman" w:hAnsi="Times New Roman" w:cs="Times New Roman"/>
        </w:rPr>
        <w:t>行政法令法规的规定</w:t>
      </w:r>
      <w:r w:rsidRPr="006B2828">
        <w:rPr>
          <w:rFonts w:ascii="Times New Roman" w:hAnsi="Times New Roman" w:cs="Times New Roman"/>
        </w:rPr>
        <w:t>。</w:t>
      </w:r>
    </w:p>
    <w:p w:rsidR="00E779FD" w:rsidRPr="007D1854" w:rsidRDefault="00E779FD" w:rsidP="00E779FD">
      <w:pPr>
        <w:widowControl/>
        <w:jc w:val="left"/>
        <w:rPr>
          <w:szCs w:val="21"/>
        </w:rPr>
      </w:pPr>
      <w:r w:rsidRPr="007D1854">
        <w:br w:type="page"/>
      </w:r>
    </w:p>
    <w:p w:rsidR="00E779FD" w:rsidRPr="007D1854" w:rsidRDefault="00E779FD"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64" w:name="_Toc37013197"/>
      <w:bookmarkStart w:id="165" w:name="_Toc37014276"/>
      <w:r w:rsidRPr="007D1854">
        <w:rPr>
          <w:rFonts w:ascii="Times New Roman" w:eastAsia="宋体" w:hAnsi="Times New Roman"/>
          <w:bCs/>
          <w:color w:val="auto"/>
          <w:sz w:val="24"/>
          <w:szCs w:val="32"/>
        </w:rPr>
        <w:lastRenderedPageBreak/>
        <w:t>2</w:t>
      </w:r>
      <w:r w:rsidRPr="007D1854">
        <w:rPr>
          <w:rFonts w:ascii="Times New Roman" w:eastAsia="宋体" w:hAnsi="Times New Roman" w:hint="eastAsia"/>
          <w:bCs/>
          <w:color w:val="auto"/>
          <w:sz w:val="24"/>
          <w:szCs w:val="32"/>
        </w:rPr>
        <w:t xml:space="preserve"> </w:t>
      </w:r>
      <w:r w:rsidRPr="007D1854">
        <w:rPr>
          <w:rFonts w:ascii="Times New Roman" w:eastAsia="宋体" w:hAnsi="Times New Roman"/>
          <w:bCs/>
          <w:color w:val="auto"/>
          <w:sz w:val="24"/>
          <w:szCs w:val="32"/>
        </w:rPr>
        <w:t xml:space="preserve"> </w:t>
      </w:r>
      <w:r w:rsidRPr="007D1854">
        <w:rPr>
          <w:rFonts w:ascii="Times New Roman" w:eastAsia="宋体" w:hAnsi="Times New Roman"/>
          <w:bCs/>
          <w:color w:val="auto"/>
          <w:sz w:val="24"/>
          <w:szCs w:val="32"/>
        </w:rPr>
        <w:t>术语</w:t>
      </w:r>
      <w:r w:rsidRPr="007D1854">
        <w:rPr>
          <w:rFonts w:ascii="Times New Roman" w:eastAsia="宋体" w:hAnsi="Times New Roman" w:hint="eastAsia"/>
          <w:bCs/>
          <w:color w:val="auto"/>
          <w:sz w:val="24"/>
          <w:szCs w:val="32"/>
        </w:rPr>
        <w:t>和</w:t>
      </w:r>
      <w:r w:rsidRPr="007D1854">
        <w:rPr>
          <w:rFonts w:ascii="Times New Roman" w:eastAsia="宋体" w:hAnsi="Times New Roman"/>
          <w:bCs/>
          <w:color w:val="auto"/>
          <w:sz w:val="24"/>
          <w:szCs w:val="32"/>
        </w:rPr>
        <w:t>定义</w:t>
      </w:r>
      <w:bookmarkEnd w:id="164"/>
      <w:bookmarkEnd w:id="165"/>
    </w:p>
    <w:p w:rsidR="00E779FD" w:rsidRDefault="00E779FD" w:rsidP="00E779FD">
      <w:pPr>
        <w:spacing w:line="276" w:lineRule="auto"/>
      </w:pPr>
      <w:r w:rsidRPr="007D1854">
        <w:rPr>
          <w:rFonts w:hint="eastAsia"/>
          <w:b/>
        </w:rPr>
        <w:t>2.0.</w:t>
      </w:r>
      <w:r w:rsidRPr="007D1854">
        <w:rPr>
          <w:b/>
        </w:rPr>
        <w:t>3</w:t>
      </w:r>
      <w:r w:rsidRPr="008059C7">
        <w:t>例行安全检查</w:t>
      </w:r>
      <w:r>
        <w:rPr>
          <w:rFonts w:hint="eastAsia"/>
        </w:rPr>
        <w:t>的</w:t>
      </w:r>
      <w:r>
        <w:t>特点是间隔期较短（</w:t>
      </w:r>
      <w:r>
        <w:rPr>
          <w:rFonts w:hint="eastAsia"/>
        </w:rPr>
        <w:t>≤</w:t>
      </w:r>
      <w:r>
        <w:rPr>
          <w:rFonts w:hint="eastAsia"/>
        </w:rPr>
        <w:t>6</w:t>
      </w:r>
      <w:r>
        <w:rPr>
          <w:rFonts w:hint="eastAsia"/>
        </w:rPr>
        <w:t>个月</w:t>
      </w:r>
      <w:r>
        <w:t>）</w:t>
      </w:r>
      <w:r>
        <w:rPr>
          <w:rFonts w:hint="eastAsia"/>
        </w:rPr>
        <w:t>，</w:t>
      </w:r>
      <w:r>
        <w:t>又经过培训的且具备一定专业技能的人执行，一般不拆开封闭层，按本规程</w:t>
      </w:r>
      <w:r>
        <w:rPr>
          <w:rFonts w:hint="eastAsia"/>
        </w:rPr>
        <w:t>第</w:t>
      </w:r>
      <w:r>
        <w:rPr>
          <w:rFonts w:hint="eastAsia"/>
        </w:rPr>
        <w:t>8</w:t>
      </w:r>
      <w:r>
        <w:rPr>
          <w:rFonts w:hint="eastAsia"/>
        </w:rPr>
        <w:t>章的</w:t>
      </w:r>
      <w:r>
        <w:t>要求对建筑幕墙全数及全部项目的检查。检查时</w:t>
      </w:r>
      <w:r>
        <w:rPr>
          <w:rFonts w:hint="eastAsia"/>
        </w:rPr>
        <w:t>以</w:t>
      </w:r>
      <w:r>
        <w:t>楼层、区域或一户为检查单元，不再细分，只记录发现的不合格项，并对发现的不合格项进行维修或处理。</w:t>
      </w:r>
    </w:p>
    <w:p w:rsidR="00E779FD" w:rsidRDefault="00E779FD" w:rsidP="00E779FD">
      <w:pPr>
        <w:spacing w:line="276" w:lineRule="auto"/>
      </w:pPr>
      <w:r w:rsidRPr="007D1854">
        <w:rPr>
          <w:rFonts w:hint="eastAsia"/>
          <w:b/>
        </w:rPr>
        <w:t>2.0.</w:t>
      </w:r>
      <w:r w:rsidRPr="007D1854">
        <w:rPr>
          <w:b/>
        </w:rPr>
        <w:t>4</w:t>
      </w:r>
      <w:r w:rsidRPr="008059C7">
        <w:t>定期安全检查</w:t>
      </w:r>
      <w:r>
        <w:rPr>
          <w:rFonts w:hint="eastAsia"/>
        </w:rPr>
        <w:t>的特点</w:t>
      </w:r>
      <w:r>
        <w:t>是间隔期较长（</w:t>
      </w:r>
      <w:r>
        <w:rPr>
          <w:rFonts w:hint="eastAsia"/>
        </w:rPr>
        <w:t>5</w:t>
      </w:r>
      <w:r>
        <w:rPr>
          <w:rFonts w:hint="eastAsia"/>
        </w:rPr>
        <w:t>年</w:t>
      </w:r>
      <w:r>
        <w:t>）</w:t>
      </w:r>
      <w:r>
        <w:rPr>
          <w:rFonts w:hint="eastAsia"/>
        </w:rPr>
        <w:t>，</w:t>
      </w:r>
      <w:r>
        <w:t>由具有相应技术能力、技术人员的专业机构检查</w:t>
      </w:r>
      <w:r>
        <w:rPr>
          <w:rFonts w:hint="eastAsia"/>
        </w:rPr>
        <w:t>，</w:t>
      </w:r>
      <w:r>
        <w:t>按需要可拆开封闭层，按本规程第</w:t>
      </w:r>
      <w:r>
        <w:rPr>
          <w:rFonts w:hint="eastAsia"/>
        </w:rPr>
        <w:t>9</w:t>
      </w:r>
      <w:r>
        <w:rPr>
          <w:rFonts w:hint="eastAsia"/>
        </w:rPr>
        <w:t>章</w:t>
      </w:r>
      <w:r>
        <w:t>的要求对建筑幕墙全部项目的抽样检查</w:t>
      </w:r>
      <w:r>
        <w:rPr>
          <w:rFonts w:hint="eastAsia"/>
        </w:rPr>
        <w:t>。</w:t>
      </w:r>
      <w:r>
        <w:t>检查时</w:t>
      </w:r>
      <w:r>
        <w:rPr>
          <w:rFonts w:hint="eastAsia"/>
        </w:rPr>
        <w:t>以</w:t>
      </w:r>
      <w:r>
        <w:t>一个区段为检查单元，以竖向一个楼层或一</w:t>
      </w:r>
      <w:r>
        <w:rPr>
          <w:rFonts w:hint="eastAsia"/>
        </w:rPr>
        <w:t>跨</w:t>
      </w:r>
      <w:r>
        <w:t>、横向一个分格或板块为子单元，按规定的方法进行抽样、检查</w:t>
      </w:r>
      <w:r>
        <w:rPr>
          <w:rFonts w:hint="eastAsia"/>
        </w:rPr>
        <w:t>，</w:t>
      </w:r>
      <w:r>
        <w:t>通过统计、</w:t>
      </w:r>
      <w:r>
        <w:rPr>
          <w:rFonts w:hint="eastAsia"/>
        </w:rPr>
        <w:t>分析</w:t>
      </w:r>
      <w:r>
        <w:t>和判定，编制</w:t>
      </w:r>
      <w:r>
        <w:rPr>
          <w:rFonts w:hint="eastAsia"/>
        </w:rPr>
        <w:t>评定</w:t>
      </w:r>
      <w:r>
        <w:t>报告，并对存在的问题及安全隐患进行跟踪处理。</w:t>
      </w:r>
    </w:p>
    <w:p w:rsidR="00E779FD" w:rsidRDefault="00E779FD" w:rsidP="00E779FD">
      <w:pPr>
        <w:spacing w:line="276" w:lineRule="auto"/>
      </w:pPr>
      <w:r w:rsidRPr="007D1854">
        <w:rPr>
          <w:rFonts w:hint="eastAsia"/>
          <w:b/>
        </w:rPr>
        <w:t>2.0.</w:t>
      </w:r>
      <w:r w:rsidRPr="007D1854">
        <w:rPr>
          <w:b/>
        </w:rPr>
        <w:t>5</w:t>
      </w:r>
      <w:r w:rsidRPr="008059C7">
        <w:t>专项定期安全检查</w:t>
      </w:r>
      <w:r>
        <w:rPr>
          <w:rFonts w:hint="eastAsia"/>
        </w:rPr>
        <w:t>是把</w:t>
      </w:r>
      <w:r>
        <w:t>检查周期与幕墙整体定期检查周期不一致的项目分离出来，单独按其规定的时间间隔进行的定期抽样检查，</w:t>
      </w:r>
      <w:r>
        <w:rPr>
          <w:rFonts w:hint="eastAsia"/>
        </w:rPr>
        <w:t>目前</w:t>
      </w:r>
      <w:r>
        <w:t>只有</w:t>
      </w:r>
      <w:proofErr w:type="gramStart"/>
      <w:r>
        <w:t>索杆张拉</w:t>
      </w:r>
      <w:r>
        <w:rPr>
          <w:rFonts w:hint="eastAsia"/>
        </w:rPr>
        <w:t>结构</w:t>
      </w:r>
      <w:proofErr w:type="gramEnd"/>
      <w:r>
        <w:t>预拉力</w:t>
      </w:r>
      <w:r>
        <w:rPr>
          <w:rFonts w:hint="eastAsia"/>
        </w:rPr>
        <w:t>、</w:t>
      </w:r>
      <w:r>
        <w:t>硅酮结构密封胶粘接性能两个项目。</w:t>
      </w:r>
    </w:p>
    <w:p w:rsidR="00E779FD" w:rsidRDefault="00E779FD" w:rsidP="00E779FD">
      <w:pPr>
        <w:spacing w:line="276" w:lineRule="auto"/>
      </w:pPr>
      <w:r w:rsidRPr="007D1854">
        <w:rPr>
          <w:rFonts w:hint="eastAsia"/>
          <w:b/>
        </w:rPr>
        <w:t>2.0.</w:t>
      </w:r>
      <w:r w:rsidRPr="007D1854">
        <w:rPr>
          <w:b/>
        </w:rPr>
        <w:t>6</w:t>
      </w:r>
      <w:r w:rsidRPr="008059C7">
        <w:t>检查单元</w:t>
      </w:r>
      <w:r>
        <w:rPr>
          <w:rFonts w:hint="eastAsia"/>
        </w:rPr>
        <w:t>一个检查单元由</w:t>
      </w:r>
      <w:r>
        <w:t>若干个子单元组成。本规程把在检查单元中，竖向为一个楼层或一跨</w:t>
      </w:r>
      <w:r>
        <w:rPr>
          <w:rFonts w:hint="eastAsia"/>
        </w:rPr>
        <w:t>（幕墙</w:t>
      </w:r>
      <w:r>
        <w:t>支承结构跨度</w:t>
      </w:r>
      <w:r>
        <w:rPr>
          <w:rFonts w:hint="eastAsia"/>
        </w:rPr>
        <w:t>）、</w:t>
      </w:r>
      <w:r>
        <w:t>横向为一个分格（</w:t>
      </w:r>
      <w:r>
        <w:rPr>
          <w:rFonts w:hint="eastAsia"/>
        </w:rPr>
        <w:t>幕墙支承结构</w:t>
      </w:r>
      <w:r>
        <w:t>间距）</w:t>
      </w:r>
      <w:r>
        <w:rPr>
          <w:rFonts w:hint="eastAsia"/>
        </w:rPr>
        <w:t>所</w:t>
      </w:r>
      <w:r>
        <w:t>围成的区域划为一个子单元。对于单元式幕墙，把一个单元板块划分为一个子单元</w:t>
      </w:r>
      <w:r>
        <w:rPr>
          <w:rFonts w:hint="eastAsia"/>
        </w:rPr>
        <w:t>。</w:t>
      </w:r>
    </w:p>
    <w:p w:rsidR="00E779FD" w:rsidRDefault="00E779FD" w:rsidP="00E779FD">
      <w:pPr>
        <w:spacing w:line="276" w:lineRule="auto"/>
        <w:jc w:val="left"/>
      </w:pPr>
      <w:r w:rsidRPr="007D1854">
        <w:rPr>
          <w:rFonts w:hint="eastAsia"/>
          <w:b/>
        </w:rPr>
        <w:t>2.0.</w:t>
      </w:r>
      <w:r w:rsidRPr="007D1854">
        <w:rPr>
          <w:b/>
        </w:rPr>
        <w:t>1</w:t>
      </w:r>
      <w:r>
        <w:rPr>
          <w:b/>
        </w:rPr>
        <w:t>8</w:t>
      </w:r>
      <w:r w:rsidRPr="00A107C9">
        <w:rPr>
          <w:rFonts w:hint="eastAsia"/>
        </w:rPr>
        <w:t>依据</w:t>
      </w:r>
      <w:r>
        <w:rPr>
          <w:rFonts w:hint="eastAsia"/>
        </w:rPr>
        <w:t>国家</w:t>
      </w:r>
      <w:r>
        <w:t>有关规定，</w:t>
      </w:r>
      <w:r>
        <w:rPr>
          <w:rFonts w:hint="eastAsia"/>
        </w:rPr>
        <w:t>对</w:t>
      </w:r>
      <w:r>
        <w:t>符合已超过</w:t>
      </w:r>
      <w:r>
        <w:rPr>
          <w:rFonts w:hint="eastAsia"/>
        </w:rPr>
        <w:t>原</w:t>
      </w:r>
      <w:r>
        <w:t>设计使用年限需继续使用等条件的幕墙，安全维护责任人必须负责委托有关单位完成安全性鉴定。安全性鉴定</w:t>
      </w:r>
      <w:r>
        <w:rPr>
          <w:rFonts w:hint="eastAsia"/>
        </w:rPr>
        <w:t>在</w:t>
      </w:r>
      <w:r>
        <w:t>检查深度、测试方法及分析验算内容等方面不同于本规程</w:t>
      </w:r>
      <w:r>
        <w:rPr>
          <w:rFonts w:hint="eastAsia"/>
        </w:rPr>
        <w:t>，</w:t>
      </w:r>
      <w:r>
        <w:t>是</w:t>
      </w:r>
      <w:r>
        <w:rPr>
          <w:rFonts w:hint="eastAsia"/>
        </w:rPr>
        <w:t>对</w:t>
      </w:r>
      <w:r>
        <w:t>既有建筑幕墙可靠性更深入的评估方法。</w:t>
      </w:r>
      <w:r>
        <w:rPr>
          <w:rFonts w:hint="eastAsia"/>
        </w:rPr>
        <w:t>既有建筑幕墙</w:t>
      </w:r>
      <w:r>
        <w:t>安全性鉴定应符合</w:t>
      </w:r>
      <w:r>
        <w:rPr>
          <w:rFonts w:hint="eastAsia"/>
        </w:rPr>
        <w:t>国家</w:t>
      </w:r>
      <w:r>
        <w:t>、行业和地方现行相关</w:t>
      </w:r>
      <w:r>
        <w:rPr>
          <w:rFonts w:hint="eastAsia"/>
        </w:rPr>
        <w:t>鉴定</w:t>
      </w:r>
      <w:r>
        <w:t>标准的规定。</w:t>
      </w:r>
    </w:p>
    <w:p w:rsidR="00E779FD" w:rsidRPr="007D1854" w:rsidRDefault="00E779FD" w:rsidP="00E779FD">
      <w:pPr>
        <w:spacing w:line="276" w:lineRule="auto"/>
        <w:jc w:val="left"/>
      </w:pPr>
    </w:p>
    <w:p w:rsidR="00E779FD" w:rsidRPr="007D1854" w:rsidRDefault="00E779FD" w:rsidP="00E779FD">
      <w:pPr>
        <w:spacing w:line="276" w:lineRule="auto"/>
        <w:ind w:firstLineChars="200" w:firstLine="420"/>
        <w:jc w:val="left"/>
        <w:sectPr w:rsidR="00E779FD" w:rsidRPr="007D1854" w:rsidSect="00AB087B">
          <w:footerReference w:type="default" r:id="rId20"/>
          <w:pgSz w:w="11906" w:h="16838"/>
          <w:pgMar w:top="1440" w:right="1800" w:bottom="1440" w:left="1800" w:header="851" w:footer="992" w:gutter="0"/>
          <w:pgNumType w:start="1"/>
          <w:cols w:space="720"/>
          <w:docGrid w:type="lines" w:linePitch="312"/>
        </w:sectPr>
      </w:pPr>
    </w:p>
    <w:p w:rsidR="00E779FD" w:rsidRPr="007D1854" w:rsidRDefault="00E779FD"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69" w:name="_Toc37013198"/>
      <w:bookmarkStart w:id="170" w:name="_Toc37014277"/>
      <w:r w:rsidRPr="007D1854">
        <w:rPr>
          <w:rFonts w:ascii="Times New Roman" w:eastAsia="宋体" w:hAnsi="Times New Roman"/>
          <w:bCs/>
          <w:color w:val="auto"/>
          <w:sz w:val="24"/>
          <w:szCs w:val="32"/>
        </w:rPr>
        <w:lastRenderedPageBreak/>
        <w:t>3</w:t>
      </w:r>
      <w:r w:rsidRPr="007D1854">
        <w:rPr>
          <w:rFonts w:ascii="Times New Roman" w:eastAsia="宋体" w:hAnsi="Times New Roman" w:hint="eastAsia"/>
          <w:bCs/>
          <w:color w:val="auto"/>
          <w:sz w:val="24"/>
          <w:szCs w:val="32"/>
        </w:rPr>
        <w:t xml:space="preserve">  </w:t>
      </w:r>
      <w:r w:rsidRPr="007D1854">
        <w:rPr>
          <w:rFonts w:ascii="Times New Roman" w:eastAsia="宋体" w:hAnsi="Times New Roman" w:hint="eastAsia"/>
          <w:bCs/>
          <w:color w:val="auto"/>
          <w:sz w:val="24"/>
          <w:szCs w:val="32"/>
        </w:rPr>
        <w:t>基本规定</w:t>
      </w:r>
      <w:bookmarkEnd w:id="169"/>
      <w:bookmarkEnd w:id="170"/>
    </w:p>
    <w:p w:rsidR="00E779FD" w:rsidRPr="00982C1B" w:rsidRDefault="00E779FD" w:rsidP="00E779FD">
      <w:pPr>
        <w:spacing w:line="276" w:lineRule="auto"/>
        <w:rPr>
          <w:b/>
        </w:rPr>
      </w:pPr>
      <w:r w:rsidRPr="007D1854">
        <w:rPr>
          <w:rFonts w:hint="eastAsia"/>
          <w:b/>
        </w:rPr>
        <w:t>3.</w:t>
      </w:r>
      <w:r>
        <w:rPr>
          <w:rFonts w:hint="eastAsia"/>
          <w:b/>
        </w:rPr>
        <w:t>0</w:t>
      </w:r>
      <w:r w:rsidRPr="007D1854">
        <w:rPr>
          <w:rFonts w:hint="eastAsia"/>
          <w:b/>
        </w:rPr>
        <w:t>.1</w:t>
      </w:r>
      <w:r>
        <w:rPr>
          <w:rFonts w:hint="eastAsia"/>
        </w:rPr>
        <w:t>建筑幕墙临近道路、广场及下部为出入口、人员通道的建筑立面和部位处于人流、车辆的密集区域，一旦发生幕墙构件（如面板、窗扇、配件等）坠落事故，将会造成严重的人身、财产伤害及社会影响。因此，在按照本规程要求进行建筑幕墙安全检查时，上述立面</w:t>
      </w:r>
      <w:r>
        <w:t>和部位需要重点关注。</w:t>
      </w:r>
      <w:r w:rsidR="00F92772">
        <w:rPr>
          <w:rFonts w:hint="eastAsia"/>
        </w:rPr>
        <w:t>同时</w:t>
      </w:r>
      <w:r>
        <w:t>，应检查这</w:t>
      </w:r>
      <w:r>
        <w:rPr>
          <w:rFonts w:hint="eastAsia"/>
        </w:rPr>
        <w:t>些</w:t>
      </w:r>
      <w:r>
        <w:t>部位下方挑檐、</w:t>
      </w:r>
      <w:proofErr w:type="gramStart"/>
      <w:r>
        <w:t>雨篷等防护</w:t>
      </w:r>
      <w:proofErr w:type="gramEnd"/>
      <w:r>
        <w:rPr>
          <w:rFonts w:hint="eastAsia"/>
        </w:rPr>
        <w:t>设施</w:t>
      </w:r>
      <w:r>
        <w:t>的完好情况。</w:t>
      </w:r>
    </w:p>
    <w:p w:rsidR="00E779FD" w:rsidRDefault="00E779FD" w:rsidP="00E779FD">
      <w:pPr>
        <w:spacing w:line="276" w:lineRule="auto"/>
      </w:pPr>
      <w:r w:rsidRPr="007D1854">
        <w:rPr>
          <w:b/>
        </w:rPr>
        <w:t>3.</w:t>
      </w:r>
      <w:r>
        <w:rPr>
          <w:b/>
        </w:rPr>
        <w:t>0</w:t>
      </w:r>
      <w:r w:rsidRPr="007D1854">
        <w:rPr>
          <w:b/>
        </w:rPr>
        <w:t>.2</w:t>
      </w:r>
      <w:r>
        <w:rPr>
          <w:rFonts w:hint="eastAsia"/>
        </w:rPr>
        <w:t>建筑幕墙安全</w:t>
      </w:r>
      <w:r>
        <w:t>维护档案资料是指存放于安全维护责任人或受委托单位，用于既有建筑幕墙日常维护、检修及定期安全检查使用的技术及管理资料，</w:t>
      </w:r>
      <w:r>
        <w:rPr>
          <w:rFonts w:hint="eastAsia"/>
        </w:rPr>
        <w:t>由</w:t>
      </w:r>
      <w:r>
        <w:t>安全维护责任人或受委托单位</w:t>
      </w:r>
      <w:r>
        <w:rPr>
          <w:rFonts w:hint="eastAsia"/>
        </w:rPr>
        <w:t>保存</w:t>
      </w:r>
      <w:r>
        <w:t>，方便日常</w:t>
      </w:r>
      <w:r>
        <w:rPr>
          <w:rFonts w:hint="eastAsia"/>
        </w:rPr>
        <w:t>查阅</w:t>
      </w:r>
      <w:r>
        <w:t>。</w:t>
      </w:r>
    </w:p>
    <w:p w:rsidR="00E779FD" w:rsidRDefault="00E779FD" w:rsidP="00E779FD">
      <w:pPr>
        <w:spacing w:line="276" w:lineRule="auto"/>
        <w:ind w:firstLineChars="200" w:firstLine="420"/>
      </w:pPr>
      <w:r>
        <w:rPr>
          <w:rFonts w:hint="eastAsia"/>
        </w:rPr>
        <w:t>技术资料</w:t>
      </w:r>
      <w:r>
        <w:t>至少应包含</w:t>
      </w:r>
      <w:r w:rsidRPr="00982C1B">
        <w:t>建筑幕墙竣工图、建筑幕墙结构计算书</w:t>
      </w:r>
      <w:r w:rsidRPr="00982C1B">
        <w:t xml:space="preserve"> </w:t>
      </w:r>
      <w:r w:rsidRPr="00982C1B">
        <w:t>、建筑幕墙使用维护说明书、预拉力张</w:t>
      </w:r>
      <w:proofErr w:type="gramStart"/>
      <w:r w:rsidRPr="00982C1B">
        <w:t>拉施工</w:t>
      </w:r>
      <w:proofErr w:type="gramEnd"/>
      <w:r w:rsidRPr="00982C1B">
        <w:t>记录、建筑幕墙物理性能检测报告、幕墙主要材料质量证明</w:t>
      </w:r>
      <w:r w:rsidRPr="00982C1B">
        <w:t xml:space="preserve"> </w:t>
      </w:r>
      <w:r w:rsidRPr="00982C1B">
        <w:t>（合格证、复检记录、质保证书</w:t>
      </w:r>
      <w:proofErr w:type="gramStart"/>
      <w:r w:rsidRPr="00982C1B">
        <w:t>〉</w:t>
      </w:r>
      <w:proofErr w:type="gramEnd"/>
      <w:r w:rsidRPr="00982C1B">
        <w:t>等文件</w:t>
      </w:r>
      <w:r>
        <w:rPr>
          <w:rFonts w:hint="eastAsia"/>
        </w:rPr>
        <w:t>，这些文件可以使原建或复印件。如为复印件应加盖原件保存单位公章，并注明与原件相符。</w:t>
      </w:r>
    </w:p>
    <w:p w:rsidR="00E779FD" w:rsidRPr="004939D4" w:rsidRDefault="00E779FD" w:rsidP="00E779FD">
      <w:pPr>
        <w:spacing w:line="276" w:lineRule="auto"/>
        <w:ind w:firstLineChars="200" w:firstLine="420"/>
      </w:pPr>
      <w:r>
        <w:rPr>
          <w:rFonts w:hint="eastAsia"/>
        </w:rPr>
        <w:t>既有建筑</w:t>
      </w:r>
      <w:r>
        <w:t>幕墙安全维护档案的技术和管理资料应按照本条的规定汇集和填写，由安全维护责任人或受委托单位编制，并经编制单位负责人或技术负责人审核签字后归档。</w:t>
      </w:r>
    </w:p>
    <w:p w:rsidR="00E779FD" w:rsidRPr="00982C1B" w:rsidRDefault="00E779FD" w:rsidP="00E779FD">
      <w:pPr>
        <w:spacing w:line="276" w:lineRule="auto"/>
        <w:rPr>
          <w:b/>
        </w:rPr>
      </w:pPr>
      <w:r w:rsidRPr="007D1854">
        <w:rPr>
          <w:b/>
        </w:rPr>
        <w:t>3.</w:t>
      </w:r>
      <w:r>
        <w:rPr>
          <w:b/>
        </w:rPr>
        <w:t>0</w:t>
      </w:r>
      <w:r w:rsidRPr="007D1854">
        <w:rPr>
          <w:b/>
        </w:rPr>
        <w:t>.3</w:t>
      </w:r>
      <w:r>
        <w:t>建筑幕墙</w:t>
      </w:r>
      <w:r w:rsidRPr="006B2828">
        <w:t>正常使用期间，安全维护责任人或受委托单位应按下列规定进行安全检查：</w:t>
      </w:r>
    </w:p>
    <w:p w:rsidR="00E779FD" w:rsidRPr="00476D4A" w:rsidRDefault="00E779FD" w:rsidP="00E779FD">
      <w:pPr>
        <w:spacing w:line="276" w:lineRule="auto"/>
        <w:ind w:firstLineChars="150" w:firstLine="315"/>
      </w:pPr>
      <w:r w:rsidRPr="00476D4A">
        <w:t xml:space="preserve">1 </w:t>
      </w:r>
      <w:r w:rsidRPr="00476D4A">
        <w:t>例行安全检查</w:t>
      </w:r>
    </w:p>
    <w:p w:rsidR="00E779FD" w:rsidRDefault="00E779FD" w:rsidP="00E779FD">
      <w:pPr>
        <w:spacing w:line="276" w:lineRule="auto"/>
        <w:ind w:firstLineChars="200" w:firstLine="420"/>
      </w:pPr>
      <w:r>
        <w:rPr>
          <w:rFonts w:hint="eastAsia"/>
        </w:rPr>
        <w:t>例行安全检查</w:t>
      </w:r>
      <w:r>
        <w:t>是对既有建筑幕墙安全的常规检查，其主要目的是</w:t>
      </w:r>
      <w:r>
        <w:rPr>
          <w:rFonts w:hint="eastAsia"/>
        </w:rPr>
        <w:t>全面地</w:t>
      </w:r>
      <w:r>
        <w:t>了解建筑幕墙的安全使用状况，及时发现幕墙外在的一场现象和发生坠落伤害事故风险的安全隐患，并对定期检查及专项</w:t>
      </w:r>
      <w:r>
        <w:rPr>
          <w:rFonts w:hint="eastAsia"/>
        </w:rPr>
        <w:t>安全检查</w:t>
      </w:r>
      <w:r>
        <w:t>提供基础资料和依据。</w:t>
      </w:r>
    </w:p>
    <w:p w:rsidR="00E779FD" w:rsidRDefault="00E779FD" w:rsidP="00E779FD">
      <w:pPr>
        <w:spacing w:line="276" w:lineRule="auto"/>
        <w:ind w:firstLineChars="200" w:firstLine="420"/>
      </w:pPr>
      <w:r>
        <w:rPr>
          <w:rFonts w:hint="eastAsia"/>
        </w:rPr>
        <w:t>例行安全检查</w:t>
      </w:r>
      <w:r>
        <w:t>时间间隔为不大于</w:t>
      </w:r>
      <w:r>
        <w:rPr>
          <w:rFonts w:hint="eastAsia"/>
        </w:rPr>
        <w:t>6</w:t>
      </w:r>
      <w:r>
        <w:rPr>
          <w:rFonts w:hint="eastAsia"/>
        </w:rPr>
        <w:t>个月</w:t>
      </w:r>
      <w:r>
        <w:t>，是</w:t>
      </w:r>
      <w:r>
        <w:rPr>
          <w:rFonts w:hint="eastAsia"/>
        </w:rPr>
        <w:t>出于</w:t>
      </w:r>
      <w:r>
        <w:t>对</w:t>
      </w:r>
      <w:r>
        <w:rPr>
          <w:rFonts w:hint="eastAsia"/>
        </w:rPr>
        <w:t>一般</w:t>
      </w:r>
      <w:r>
        <w:t>年气候变化特征、幕墙清洁周期、维护成本等因素的综合考虑。</w:t>
      </w:r>
    </w:p>
    <w:p w:rsidR="00E779FD" w:rsidRPr="00145000" w:rsidRDefault="00E779FD" w:rsidP="00E779FD">
      <w:pPr>
        <w:spacing w:line="276" w:lineRule="auto"/>
        <w:ind w:firstLineChars="200" w:firstLine="420"/>
      </w:pPr>
      <w:r>
        <w:rPr>
          <w:rFonts w:hint="eastAsia"/>
        </w:rPr>
        <w:t>不同地区</w:t>
      </w:r>
      <w:r>
        <w:t>可</w:t>
      </w:r>
      <w:r>
        <w:rPr>
          <w:rFonts w:hint="eastAsia"/>
        </w:rPr>
        <w:t>对例行安全</w:t>
      </w:r>
      <w:r>
        <w:t>检查时间间隔做</w:t>
      </w:r>
      <w:r>
        <w:rPr>
          <w:rFonts w:hint="eastAsia"/>
        </w:rPr>
        <w:t>出</w:t>
      </w:r>
      <w:r>
        <w:t>相应调整</w:t>
      </w:r>
      <w:r>
        <w:rPr>
          <w:rFonts w:hint="eastAsia"/>
        </w:rPr>
        <w:t>，</w:t>
      </w:r>
      <w:r>
        <w:t>并根据当地气候调整</w:t>
      </w:r>
      <w:r>
        <w:rPr>
          <w:rFonts w:hint="eastAsia"/>
        </w:rPr>
        <w:t>例行</w:t>
      </w:r>
      <w:r>
        <w:t>安全检查</w:t>
      </w:r>
      <w:r>
        <w:rPr>
          <w:rFonts w:hint="eastAsia"/>
        </w:rPr>
        <w:t>的</w:t>
      </w:r>
      <w:r>
        <w:t>工作安排。</w:t>
      </w:r>
    </w:p>
    <w:p w:rsidR="00E779FD" w:rsidRDefault="00E779FD" w:rsidP="00E779FD">
      <w:pPr>
        <w:spacing w:line="276" w:lineRule="auto"/>
        <w:ind w:firstLineChars="150" w:firstLine="315"/>
      </w:pPr>
      <w:r w:rsidRPr="00476D4A">
        <w:t xml:space="preserve">2 </w:t>
      </w:r>
      <w:r w:rsidRPr="00476D4A">
        <w:t>定期安全检查</w:t>
      </w:r>
      <w:r w:rsidRPr="00476D4A">
        <w:t xml:space="preserve"> </w:t>
      </w:r>
    </w:p>
    <w:p w:rsidR="00E779FD" w:rsidRDefault="00E779FD" w:rsidP="00E779FD">
      <w:pPr>
        <w:spacing w:line="276" w:lineRule="auto"/>
        <w:ind w:firstLineChars="200" w:firstLine="420"/>
      </w:pPr>
      <w:r>
        <w:rPr>
          <w:rFonts w:hint="eastAsia"/>
        </w:rPr>
        <w:t>《玻璃幕墙工程</w:t>
      </w:r>
      <w:r>
        <w:t>技术规范</w:t>
      </w:r>
      <w:r>
        <w:rPr>
          <w:rFonts w:hint="eastAsia"/>
        </w:rPr>
        <w:t>》</w:t>
      </w:r>
      <w:r>
        <w:rPr>
          <w:rFonts w:hint="eastAsia"/>
        </w:rPr>
        <w:t>JGJ</w:t>
      </w:r>
      <w:r>
        <w:t xml:space="preserve"> 102</w:t>
      </w:r>
      <w:r>
        <w:rPr>
          <w:rFonts w:hint="eastAsia"/>
        </w:rPr>
        <w:t>、</w:t>
      </w:r>
      <w:r>
        <w:t>《</w:t>
      </w:r>
      <w:r>
        <w:rPr>
          <w:rFonts w:hint="eastAsia"/>
        </w:rPr>
        <w:t>金属</w:t>
      </w:r>
      <w:r>
        <w:t>与石材幕墙规范技术规范》</w:t>
      </w:r>
      <w:r>
        <w:rPr>
          <w:rFonts w:hint="eastAsia"/>
        </w:rPr>
        <w:t>JGJ</w:t>
      </w:r>
      <w:r>
        <w:t xml:space="preserve"> 133</w:t>
      </w:r>
      <w:r>
        <w:rPr>
          <w:rFonts w:hint="eastAsia"/>
        </w:rPr>
        <w:t>和</w:t>
      </w:r>
      <w:r>
        <w:t>《</w:t>
      </w:r>
      <w:r>
        <w:rPr>
          <w:rFonts w:hint="eastAsia"/>
        </w:rPr>
        <w:t>人造</w:t>
      </w:r>
      <w:r>
        <w:t>板材幕墙工程技术</w:t>
      </w:r>
      <w:r>
        <w:rPr>
          <w:rFonts w:hint="eastAsia"/>
        </w:rPr>
        <w:t>规范</w:t>
      </w:r>
      <w:r>
        <w:t>》</w:t>
      </w:r>
      <w:r>
        <w:rPr>
          <w:rFonts w:hint="eastAsia"/>
        </w:rPr>
        <w:t>JGJ</w:t>
      </w:r>
      <w:r>
        <w:t xml:space="preserve"> 336</w:t>
      </w:r>
      <w:r>
        <w:rPr>
          <w:rFonts w:hint="eastAsia"/>
        </w:rPr>
        <w:t>规定，</w:t>
      </w:r>
      <w:r>
        <w:t>在建筑幕墙</w:t>
      </w:r>
      <w:r>
        <w:rPr>
          <w:rFonts w:hint="eastAsia"/>
        </w:rPr>
        <w:t>工程</w:t>
      </w:r>
      <w:r>
        <w:t>竣工验收后一年时，应对幕墙工程进行一次全面检查，伺候每五年应检查一次。</w:t>
      </w:r>
      <w:r>
        <w:rPr>
          <w:rFonts w:hint="eastAsia"/>
        </w:rPr>
        <w:t>新交付使用的</w:t>
      </w:r>
      <w:r>
        <w:t>幕墙在竣工验收满一年时，可由原施工单位进行一次全面检查。因此</w:t>
      </w:r>
      <w:r>
        <w:rPr>
          <w:rFonts w:hint="eastAsia"/>
        </w:rPr>
        <w:t>，</w:t>
      </w:r>
      <w:r>
        <w:t>本</w:t>
      </w:r>
      <w:r>
        <w:rPr>
          <w:rFonts w:hint="eastAsia"/>
        </w:rPr>
        <w:t>规程</w:t>
      </w:r>
      <w:r>
        <w:t>把建筑幕墙的第一次定期安全检查时间定位工程竣工</w:t>
      </w:r>
      <w:proofErr w:type="gramStart"/>
      <w:r>
        <w:t>验收日</w:t>
      </w:r>
      <w:proofErr w:type="gramEnd"/>
      <w:r>
        <w:t>或交付使用日起满</w:t>
      </w:r>
      <w:r>
        <w:rPr>
          <w:rFonts w:hint="eastAsia"/>
        </w:rPr>
        <w:t>6</w:t>
      </w:r>
      <w:r>
        <w:rPr>
          <w:rFonts w:hint="eastAsia"/>
        </w:rPr>
        <w:t>年</w:t>
      </w:r>
      <w:r>
        <w:t>，两个</w:t>
      </w:r>
      <w:proofErr w:type="gramStart"/>
      <w:r>
        <w:t>日其中</w:t>
      </w:r>
      <w:proofErr w:type="gramEnd"/>
      <w:r>
        <w:t>以先</w:t>
      </w:r>
      <w:r>
        <w:rPr>
          <w:rFonts w:hint="eastAsia"/>
        </w:rPr>
        <w:t>达到</w:t>
      </w:r>
      <w:r>
        <w:t>期限者为准。</w:t>
      </w:r>
    </w:p>
    <w:p w:rsidR="00E779FD" w:rsidRDefault="00E779FD" w:rsidP="00E779FD">
      <w:pPr>
        <w:spacing w:line="276" w:lineRule="auto"/>
        <w:ind w:firstLineChars="200" w:firstLine="420"/>
      </w:pPr>
      <w:r>
        <w:rPr>
          <w:rFonts w:hint="eastAsia"/>
        </w:rPr>
        <w:t>建筑幕墙设计使用年限</w:t>
      </w:r>
      <w:r>
        <w:t>为</w:t>
      </w:r>
      <w:r>
        <w:rPr>
          <w:rFonts w:hint="eastAsia"/>
        </w:rPr>
        <w:t>25</w:t>
      </w:r>
      <w:r>
        <w:rPr>
          <w:rFonts w:hint="eastAsia"/>
        </w:rPr>
        <w:t>年</w:t>
      </w:r>
      <w:r>
        <w:t>，超过设计使用年限后，既有建筑幕墙潜在的安全隐患可能增加。</w:t>
      </w:r>
      <w:r w:rsidRPr="00476D4A">
        <w:t>当</w:t>
      </w:r>
      <w:r>
        <w:t>建筑幕墙</w:t>
      </w:r>
      <w:r w:rsidRPr="00476D4A">
        <w:t>达到或超过设计使用年限时，对</w:t>
      </w:r>
      <w:r>
        <w:rPr>
          <w:rFonts w:hint="eastAsia"/>
        </w:rPr>
        <w:t>已</w:t>
      </w:r>
      <w:r w:rsidRPr="00476D4A">
        <w:t>取得安全性鉴定报告且</w:t>
      </w:r>
      <w:r>
        <w:rPr>
          <w:rFonts w:hint="eastAsia"/>
        </w:rPr>
        <w:t>幕墙</w:t>
      </w:r>
      <w:r w:rsidRPr="00476D4A">
        <w:t>整体鉴定等级为</w:t>
      </w:r>
      <w:r w:rsidRPr="00E036D8">
        <w:rPr>
          <w:i/>
        </w:rPr>
        <w:t>A</w:t>
      </w:r>
      <w:r w:rsidRPr="00E036D8">
        <w:rPr>
          <w:vertAlign w:val="subscript"/>
        </w:rPr>
        <w:t>su</w:t>
      </w:r>
      <w:r w:rsidRPr="00476D4A">
        <w:t>或已按照安全</w:t>
      </w:r>
      <w:r>
        <w:rPr>
          <w:rFonts w:hint="eastAsia"/>
        </w:rPr>
        <w:t>性</w:t>
      </w:r>
      <w:r w:rsidRPr="00476D4A">
        <w:t>鉴定报告要求完成全部问题处理的，每</w:t>
      </w:r>
      <w:r w:rsidRPr="00476D4A">
        <w:t>3</w:t>
      </w:r>
      <w:r w:rsidRPr="00476D4A">
        <w:t>年进行一次定期安全检查，否则应每年进行一次定期安全检查。</w:t>
      </w:r>
    </w:p>
    <w:p w:rsidR="00E779FD" w:rsidRPr="00476D4A" w:rsidRDefault="00E779FD" w:rsidP="00E779FD">
      <w:pPr>
        <w:spacing w:line="276" w:lineRule="auto"/>
        <w:ind w:firstLineChars="200" w:firstLine="420"/>
      </w:pPr>
      <w:r w:rsidRPr="00476D4A">
        <w:t xml:space="preserve">3 </w:t>
      </w:r>
      <w:r w:rsidRPr="00476D4A">
        <w:t>专项定期安全检查</w:t>
      </w:r>
    </w:p>
    <w:p w:rsidR="00E779FD" w:rsidRDefault="00E779FD" w:rsidP="00E779FD">
      <w:pPr>
        <w:spacing w:line="276" w:lineRule="auto"/>
        <w:ind w:firstLineChars="200" w:firstLine="420"/>
      </w:pPr>
      <w:r>
        <w:rPr>
          <w:rFonts w:hint="eastAsia"/>
        </w:rPr>
        <w:t>《玻璃幕墙工程</w:t>
      </w:r>
      <w:r>
        <w:t>技术规范</w:t>
      </w:r>
      <w:r>
        <w:rPr>
          <w:rFonts w:hint="eastAsia"/>
        </w:rPr>
        <w:t>》</w:t>
      </w:r>
      <w:r>
        <w:rPr>
          <w:rFonts w:hint="eastAsia"/>
        </w:rPr>
        <w:t>JGJ</w:t>
      </w:r>
      <w:r>
        <w:t xml:space="preserve"> 102</w:t>
      </w:r>
      <w:r>
        <w:rPr>
          <w:rFonts w:hint="eastAsia"/>
        </w:rPr>
        <w:t>规定，施加</w:t>
      </w:r>
      <w:r>
        <w:t>预拉力的拉杆或拉锁结构的幕墙工程在工程竣工</w:t>
      </w:r>
      <w:r>
        <w:rPr>
          <w:rFonts w:hint="eastAsia"/>
        </w:rPr>
        <w:t>6</w:t>
      </w:r>
      <w:r>
        <w:rPr>
          <w:rFonts w:hint="eastAsia"/>
        </w:rPr>
        <w:t>个月</w:t>
      </w:r>
      <w:r>
        <w:t>时，必须对该工程进行一次</w:t>
      </w:r>
      <w:proofErr w:type="gramStart"/>
      <w:r>
        <w:t>全面地预拉力</w:t>
      </w:r>
      <w:proofErr w:type="gramEnd"/>
      <w:r>
        <w:t>检查和调整，</w:t>
      </w:r>
      <w:r>
        <w:rPr>
          <w:rFonts w:hint="eastAsia"/>
        </w:rPr>
        <w:t>伺候</w:t>
      </w:r>
      <w:r>
        <w:t>每</w:t>
      </w:r>
      <w:r>
        <w:t>3</w:t>
      </w:r>
      <w:r>
        <w:t>年应检查一次</w:t>
      </w:r>
      <w:r>
        <w:rPr>
          <w:rFonts w:hint="eastAsia"/>
        </w:rPr>
        <w:t>；</w:t>
      </w:r>
      <w:r>
        <w:t>幕墙工程使用</w:t>
      </w:r>
      <w:r>
        <w:rPr>
          <w:rFonts w:hint="eastAsia"/>
        </w:rPr>
        <w:t>10</w:t>
      </w:r>
      <w:r>
        <w:rPr>
          <w:rFonts w:hint="eastAsia"/>
        </w:rPr>
        <w:t>年</w:t>
      </w:r>
      <w:r>
        <w:t>后应对该工程不同部位的</w:t>
      </w:r>
      <w:r>
        <w:rPr>
          <w:rFonts w:hint="eastAsia"/>
        </w:rPr>
        <w:t>硅酮</w:t>
      </w:r>
      <w:r>
        <w:t>结构密封胶进行粘接性能的抽样检查，伺候每三年宜检查一次。因此</w:t>
      </w:r>
      <w:r>
        <w:rPr>
          <w:rFonts w:hint="eastAsia"/>
        </w:rPr>
        <w:t>本规程</w:t>
      </w:r>
      <w:r>
        <w:t>把</w:t>
      </w:r>
      <w:proofErr w:type="gramStart"/>
      <w:r>
        <w:t>所杆张拉结构</w:t>
      </w:r>
      <w:proofErr w:type="gramEnd"/>
      <w:r>
        <w:t>预拉力的第一次专项定期安全检查时间</w:t>
      </w:r>
      <w:r>
        <w:lastRenderedPageBreak/>
        <w:t>定为工程竣工</w:t>
      </w:r>
      <w:proofErr w:type="gramStart"/>
      <w:r>
        <w:t>验收日</w:t>
      </w:r>
      <w:proofErr w:type="gramEnd"/>
      <w:r>
        <w:t>或交付使用日</w:t>
      </w:r>
      <w:r>
        <w:rPr>
          <w:rFonts w:hint="eastAsia"/>
        </w:rPr>
        <w:t>起</w:t>
      </w:r>
      <w:r>
        <w:t>满</w:t>
      </w:r>
      <w:r>
        <w:rPr>
          <w:rFonts w:hint="eastAsia"/>
        </w:rPr>
        <w:t>4</w:t>
      </w:r>
      <w:r>
        <w:rPr>
          <w:rFonts w:hint="eastAsia"/>
        </w:rPr>
        <w:t>年</w:t>
      </w:r>
      <w:r>
        <w:t>；把硅酮结构密封胶粘接性能的第一次专项定期安全检查时间定为工程竣工</w:t>
      </w:r>
      <w:proofErr w:type="gramStart"/>
      <w:r>
        <w:t>验收日</w:t>
      </w:r>
      <w:proofErr w:type="gramEnd"/>
      <w:r>
        <w:t>或交付使用日起满</w:t>
      </w:r>
      <w:r>
        <w:rPr>
          <w:rFonts w:hint="eastAsia"/>
        </w:rPr>
        <w:t>10</w:t>
      </w:r>
      <w:r>
        <w:rPr>
          <w:rFonts w:hint="eastAsia"/>
        </w:rPr>
        <w:t>年</w:t>
      </w:r>
      <w:r>
        <w:t>，两个日期汇总以</w:t>
      </w:r>
      <w:r>
        <w:rPr>
          <w:rFonts w:hint="eastAsia"/>
        </w:rPr>
        <w:t>先达到</w:t>
      </w:r>
      <w:r>
        <w:t>期限者为准。</w:t>
      </w:r>
    </w:p>
    <w:p w:rsidR="00E779FD" w:rsidRPr="00476D4A" w:rsidRDefault="00E779FD" w:rsidP="00E779FD">
      <w:pPr>
        <w:spacing w:line="276" w:lineRule="auto"/>
        <w:ind w:firstLineChars="200" w:firstLine="420"/>
      </w:pPr>
      <w:r>
        <w:rPr>
          <w:rFonts w:hint="eastAsia"/>
        </w:rPr>
        <w:t>当建筑幕墙</w:t>
      </w:r>
      <w:r>
        <w:t>达到或超过设计使用年限时，对已取得安全性鉴定报告</w:t>
      </w:r>
      <w:r>
        <w:rPr>
          <w:rFonts w:hint="eastAsia"/>
        </w:rPr>
        <w:t>且</w:t>
      </w:r>
      <w:r>
        <w:t>幕墙整体鉴定等级为</w:t>
      </w:r>
      <w:r w:rsidRPr="00F24C8F">
        <w:rPr>
          <w:i/>
        </w:rPr>
        <w:t>A</w:t>
      </w:r>
      <w:r w:rsidRPr="00F24C8F">
        <w:rPr>
          <w:vertAlign w:val="subscript"/>
        </w:rPr>
        <w:t>su</w:t>
      </w:r>
      <w:r>
        <w:rPr>
          <w:rFonts w:hint="eastAsia"/>
        </w:rPr>
        <w:t>或</w:t>
      </w:r>
      <w:r w:rsidRPr="00F24C8F">
        <w:t>已</w:t>
      </w:r>
      <w:r>
        <w:rPr>
          <w:rFonts w:hint="eastAsia"/>
        </w:rPr>
        <w:t>按照</w:t>
      </w:r>
      <w:r>
        <w:t>安全性鉴定报告要求完成全部问题处理的，上述两个专项定期安全检查的时间间隔缩短为</w:t>
      </w:r>
      <w:r>
        <w:rPr>
          <w:rFonts w:hint="eastAsia"/>
        </w:rPr>
        <w:t>2</w:t>
      </w:r>
      <w:r>
        <w:rPr>
          <w:rFonts w:hint="eastAsia"/>
        </w:rPr>
        <w:t>年</w:t>
      </w:r>
      <w:r>
        <w:t>。对</w:t>
      </w:r>
      <w:r>
        <w:rPr>
          <w:rFonts w:hint="eastAsia"/>
        </w:rPr>
        <w:t>超过</w:t>
      </w:r>
      <w:r>
        <w:t>设计使用年限但不满足上述条件的</w:t>
      </w:r>
      <w:r>
        <w:rPr>
          <w:rFonts w:hint="eastAsia"/>
        </w:rPr>
        <w:t>建筑</w:t>
      </w:r>
      <w:r>
        <w:t>幕墙从严要求，时间间隔缩短为</w:t>
      </w:r>
      <w:r>
        <w:rPr>
          <w:rFonts w:hint="eastAsia"/>
        </w:rPr>
        <w:t>1</w:t>
      </w:r>
      <w:r>
        <w:rPr>
          <w:rFonts w:hint="eastAsia"/>
        </w:rPr>
        <w:t>年</w:t>
      </w:r>
      <w:r>
        <w:t>。</w:t>
      </w:r>
    </w:p>
    <w:p w:rsidR="00E779FD" w:rsidRPr="00476D4A" w:rsidRDefault="00E779FD" w:rsidP="00E779FD">
      <w:pPr>
        <w:spacing w:line="276" w:lineRule="auto"/>
      </w:pPr>
      <w:r w:rsidRPr="007D1854">
        <w:rPr>
          <w:b/>
        </w:rPr>
        <w:t>3.</w:t>
      </w:r>
      <w:r>
        <w:rPr>
          <w:b/>
        </w:rPr>
        <w:t>0</w:t>
      </w:r>
      <w:r w:rsidRPr="007D1854">
        <w:rPr>
          <w:b/>
        </w:rPr>
        <w:t>.5</w:t>
      </w:r>
      <w:r>
        <w:rPr>
          <w:rFonts w:hint="eastAsia"/>
        </w:rPr>
        <w:t>当建筑幕墙</w:t>
      </w:r>
      <w:r>
        <w:t>遭遇强风袭击、遭遇抗震设防烈度及以上地震、火灾等灾害或突发事故后，应按照本规程的要求及时进行安全检查和处理。如果</w:t>
      </w:r>
      <w:r>
        <w:rPr>
          <w:rFonts w:hint="eastAsia"/>
        </w:rPr>
        <w:t>通过</w:t>
      </w:r>
      <w:r>
        <w:t>安全检查及评定尚未能确定建筑幕墙的安全性，应委托具有相关技术能力的</w:t>
      </w:r>
      <w:r>
        <w:rPr>
          <w:rFonts w:hint="eastAsia"/>
        </w:rPr>
        <w:t>单位</w:t>
      </w:r>
      <w:r>
        <w:t>进行幕墙安全性鉴定。</w:t>
      </w:r>
    </w:p>
    <w:p w:rsidR="00E779FD" w:rsidRDefault="00E779FD" w:rsidP="00E779FD">
      <w:pPr>
        <w:spacing w:line="276" w:lineRule="auto"/>
      </w:pPr>
      <w:r w:rsidRPr="007D1854">
        <w:rPr>
          <w:b/>
        </w:rPr>
        <w:t>3.</w:t>
      </w:r>
      <w:r>
        <w:rPr>
          <w:b/>
        </w:rPr>
        <w:t>0</w:t>
      </w:r>
      <w:r w:rsidRPr="007D1854">
        <w:rPr>
          <w:b/>
        </w:rPr>
        <w:t>.6</w:t>
      </w:r>
      <w:r>
        <w:rPr>
          <w:rFonts w:hint="eastAsia"/>
        </w:rPr>
        <w:t>例行安全检查</w:t>
      </w:r>
      <w:r>
        <w:t>、定期安全检查、专项定期安全检查及安全性鉴定时间重叠等情况是指检</w:t>
      </w:r>
      <w:r>
        <w:rPr>
          <w:rFonts w:hint="eastAsia"/>
        </w:rPr>
        <w:t>查或</w:t>
      </w:r>
      <w:r>
        <w:t>鉴定的时间相同或先后时间相差在一个月内。</w:t>
      </w:r>
    </w:p>
    <w:p w:rsidR="00E779FD" w:rsidRDefault="00E779FD" w:rsidP="00E779FD">
      <w:pPr>
        <w:spacing w:line="276" w:lineRule="auto"/>
        <w:ind w:firstLineChars="200" w:firstLine="420"/>
      </w:pPr>
      <w:r>
        <w:rPr>
          <w:rFonts w:hint="eastAsia"/>
        </w:rPr>
        <w:t>定期安全检查</w:t>
      </w:r>
      <w:r>
        <w:t>比</w:t>
      </w:r>
      <w:r>
        <w:rPr>
          <w:rFonts w:hint="eastAsia"/>
        </w:rPr>
        <w:t>例行</w:t>
      </w:r>
      <w:r>
        <w:t>安全检查更为严格和专业，</w:t>
      </w:r>
      <w:r>
        <w:rPr>
          <w:rFonts w:hint="eastAsia"/>
        </w:rPr>
        <w:t>而</w:t>
      </w:r>
      <w:r>
        <w:t>安全性鉴定则与本规程不同，有专门的鉴定程序与评定方法，应按照国家及地方的有关规定执行。</w:t>
      </w:r>
    </w:p>
    <w:p w:rsidR="00E779FD" w:rsidRPr="00F24C8F" w:rsidRDefault="00E779FD" w:rsidP="00E779FD">
      <w:pPr>
        <w:spacing w:line="276" w:lineRule="auto"/>
        <w:ind w:firstLineChars="200" w:firstLine="420"/>
      </w:pPr>
      <w:r>
        <w:rPr>
          <w:rFonts w:hint="eastAsia"/>
        </w:rPr>
        <w:t>定期</w:t>
      </w:r>
      <w:r>
        <w:t>安全检查与专项</w:t>
      </w:r>
      <w:r>
        <w:rPr>
          <w:rFonts w:hint="eastAsia"/>
        </w:rPr>
        <w:t>定期安全检查的</w:t>
      </w:r>
      <w:r>
        <w:t>检查周期和内容虽然不同，但两者基本属于</w:t>
      </w:r>
      <w:r>
        <w:t>“</w:t>
      </w:r>
      <w:r>
        <w:rPr>
          <w:rFonts w:hint="eastAsia"/>
        </w:rPr>
        <w:t>平行</w:t>
      </w:r>
      <w:r>
        <w:t>”</w:t>
      </w:r>
      <w:r>
        <w:rPr>
          <w:rFonts w:hint="eastAsia"/>
        </w:rPr>
        <w:t>关系</w:t>
      </w:r>
      <w:r>
        <w:t>。</w:t>
      </w:r>
    </w:p>
    <w:p w:rsidR="00E779FD" w:rsidRPr="007D1854" w:rsidRDefault="00E779FD" w:rsidP="00E779FD">
      <w:pPr>
        <w:spacing w:line="276" w:lineRule="auto"/>
        <w:jc w:val="left"/>
      </w:pPr>
      <w:r w:rsidRPr="007D1854">
        <w:rPr>
          <w:rFonts w:hint="eastAsia"/>
          <w:b/>
        </w:rPr>
        <w:t>3.</w:t>
      </w:r>
      <w:r>
        <w:rPr>
          <w:b/>
        </w:rPr>
        <w:t>0</w:t>
      </w:r>
      <w:r w:rsidRPr="007D1854">
        <w:rPr>
          <w:b/>
        </w:rPr>
        <w:t>.7</w:t>
      </w:r>
      <w:r>
        <w:rPr>
          <w:rFonts w:hint="eastAsia"/>
        </w:rPr>
        <w:t>安全检查</w:t>
      </w:r>
      <w:r>
        <w:t>使用的检测仪器和设备应委托具有相关</w:t>
      </w:r>
      <w:r>
        <w:rPr>
          <w:rFonts w:hint="eastAsia"/>
        </w:rPr>
        <w:t>资质的</w:t>
      </w:r>
      <w:r>
        <w:t>单位校准或检定。</w:t>
      </w:r>
    </w:p>
    <w:p w:rsidR="00E779FD" w:rsidRPr="007D1854" w:rsidRDefault="00E779FD" w:rsidP="00E779FD">
      <w:pPr>
        <w:spacing w:line="440" w:lineRule="exact"/>
        <w:jc w:val="center"/>
        <w:rPr>
          <w:bCs/>
          <w:szCs w:val="21"/>
        </w:rPr>
      </w:pPr>
    </w:p>
    <w:p w:rsidR="00E779FD" w:rsidRPr="007D64F6" w:rsidRDefault="00E779FD" w:rsidP="00E779FD">
      <w:pPr>
        <w:sectPr w:rsidR="00E779FD" w:rsidRPr="007D64F6">
          <w:pgSz w:w="11906" w:h="16838"/>
          <w:pgMar w:top="1440" w:right="1800" w:bottom="1440" w:left="1800" w:header="851" w:footer="992" w:gutter="0"/>
          <w:cols w:space="720"/>
          <w:docGrid w:type="lines" w:linePitch="312"/>
        </w:sectPr>
      </w:pPr>
    </w:p>
    <w:p w:rsidR="00E779FD" w:rsidRPr="007D1854" w:rsidRDefault="00E779FD"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171" w:name="_Toc37013199"/>
      <w:bookmarkStart w:id="172" w:name="_Toc37014278"/>
      <w:r w:rsidRPr="007D1854">
        <w:rPr>
          <w:rFonts w:ascii="Times New Roman" w:eastAsia="宋体" w:hAnsi="Times New Roman" w:hint="eastAsia"/>
          <w:bCs/>
          <w:color w:val="auto"/>
          <w:sz w:val="24"/>
          <w:szCs w:val="32"/>
        </w:rPr>
        <w:lastRenderedPageBreak/>
        <w:t>4</w:t>
      </w:r>
      <w:r w:rsidRPr="007D1854">
        <w:rPr>
          <w:rFonts w:ascii="Times New Roman" w:eastAsia="宋体" w:hAnsi="Times New Roman"/>
          <w:bCs/>
          <w:color w:val="auto"/>
          <w:sz w:val="24"/>
          <w:szCs w:val="32"/>
        </w:rPr>
        <w:t xml:space="preserve"> </w:t>
      </w:r>
      <w:r w:rsidRPr="007D1854">
        <w:rPr>
          <w:rFonts w:ascii="Times New Roman" w:eastAsia="宋体" w:hAnsi="Times New Roman" w:hint="eastAsia"/>
          <w:bCs/>
          <w:color w:val="auto"/>
          <w:sz w:val="24"/>
          <w:szCs w:val="32"/>
        </w:rPr>
        <w:t xml:space="preserve"> </w:t>
      </w:r>
      <w:r w:rsidRPr="007D1854">
        <w:rPr>
          <w:rFonts w:ascii="Times New Roman" w:eastAsia="宋体" w:hAnsi="Times New Roman" w:hint="eastAsia"/>
          <w:bCs/>
          <w:color w:val="auto"/>
          <w:sz w:val="24"/>
          <w:szCs w:val="32"/>
        </w:rPr>
        <w:t>资料核验</w:t>
      </w:r>
      <w:bookmarkEnd w:id="171"/>
      <w:bookmarkEnd w:id="172"/>
    </w:p>
    <w:p w:rsidR="00E779FD" w:rsidRPr="007D1854" w:rsidRDefault="00E779FD" w:rsidP="002D0278">
      <w:pPr>
        <w:spacing w:afterLines="50" w:after="156"/>
        <w:jc w:val="center"/>
        <w:outlineLvl w:val="1"/>
        <w:rPr>
          <w:b/>
          <w:bCs/>
          <w:szCs w:val="21"/>
        </w:rPr>
      </w:pPr>
      <w:bookmarkStart w:id="173" w:name="_Toc37013200"/>
      <w:bookmarkStart w:id="174" w:name="_Toc37014279"/>
      <w:r w:rsidRPr="007D1854">
        <w:rPr>
          <w:rFonts w:hint="eastAsia"/>
          <w:b/>
          <w:bCs/>
          <w:szCs w:val="21"/>
        </w:rPr>
        <w:t>4</w:t>
      </w:r>
      <w:r w:rsidRPr="007D1854">
        <w:rPr>
          <w:b/>
          <w:bCs/>
          <w:szCs w:val="21"/>
        </w:rPr>
        <w:t xml:space="preserve">.1 </w:t>
      </w:r>
      <w:r w:rsidRPr="007D1854">
        <w:rPr>
          <w:rFonts w:hint="eastAsia"/>
          <w:b/>
          <w:bCs/>
          <w:szCs w:val="21"/>
        </w:rPr>
        <w:t xml:space="preserve"> </w:t>
      </w:r>
      <w:r w:rsidRPr="007D1854">
        <w:rPr>
          <w:rFonts w:hint="eastAsia"/>
          <w:b/>
          <w:bCs/>
          <w:szCs w:val="21"/>
        </w:rPr>
        <w:t>一般规定</w:t>
      </w:r>
      <w:bookmarkEnd w:id="173"/>
      <w:bookmarkEnd w:id="174"/>
    </w:p>
    <w:p w:rsidR="00E779FD" w:rsidRPr="007D1854" w:rsidRDefault="00E779FD" w:rsidP="00E779FD">
      <w:pPr>
        <w:spacing w:line="276" w:lineRule="auto"/>
        <w:rPr>
          <w:bCs/>
          <w:szCs w:val="21"/>
        </w:rPr>
      </w:pPr>
      <w:r w:rsidRPr="007D1854">
        <w:rPr>
          <w:rFonts w:hint="eastAsia"/>
          <w:b/>
          <w:bCs/>
          <w:szCs w:val="21"/>
        </w:rPr>
        <w:t>4</w:t>
      </w:r>
      <w:r w:rsidRPr="007D1854">
        <w:rPr>
          <w:b/>
          <w:bCs/>
          <w:szCs w:val="21"/>
        </w:rPr>
        <w:t>.1.2</w:t>
      </w:r>
      <w:r>
        <w:rPr>
          <w:rFonts w:hint="eastAsia"/>
          <w:bCs/>
          <w:szCs w:val="21"/>
        </w:rPr>
        <w:t>资料核验</w:t>
      </w:r>
      <w:r>
        <w:rPr>
          <w:bCs/>
          <w:szCs w:val="21"/>
        </w:rPr>
        <w:t>为</w:t>
      </w:r>
      <w:r>
        <w:rPr>
          <w:rFonts w:hint="eastAsia"/>
          <w:bCs/>
          <w:szCs w:val="21"/>
        </w:rPr>
        <w:t>建筑</w:t>
      </w:r>
      <w:r>
        <w:rPr>
          <w:bCs/>
          <w:szCs w:val="21"/>
        </w:rPr>
        <w:t>幕墙</w:t>
      </w:r>
      <w:r>
        <w:rPr>
          <w:rFonts w:hint="eastAsia"/>
          <w:bCs/>
          <w:szCs w:val="21"/>
        </w:rPr>
        <w:t>首次</w:t>
      </w:r>
      <w:r>
        <w:rPr>
          <w:bCs/>
          <w:szCs w:val="21"/>
        </w:rPr>
        <w:t>进行安全检查</w:t>
      </w:r>
      <w:r>
        <w:rPr>
          <w:rFonts w:hint="eastAsia"/>
          <w:bCs/>
          <w:szCs w:val="21"/>
        </w:rPr>
        <w:t>的</w:t>
      </w:r>
      <w:r>
        <w:rPr>
          <w:bCs/>
          <w:szCs w:val="21"/>
        </w:rPr>
        <w:t>必检项</w:t>
      </w:r>
      <w:r>
        <w:rPr>
          <w:rFonts w:hint="eastAsia"/>
          <w:bCs/>
          <w:szCs w:val="21"/>
        </w:rPr>
        <w:t>目；若</w:t>
      </w:r>
      <w:r>
        <w:rPr>
          <w:bCs/>
          <w:szCs w:val="21"/>
        </w:rPr>
        <w:t>受检</w:t>
      </w:r>
      <w:proofErr w:type="gramStart"/>
      <w:r>
        <w:rPr>
          <w:bCs/>
          <w:szCs w:val="21"/>
        </w:rPr>
        <w:t>建筑非</w:t>
      </w:r>
      <w:proofErr w:type="gramEnd"/>
      <w:r>
        <w:rPr>
          <w:bCs/>
          <w:szCs w:val="21"/>
        </w:rPr>
        <w:t>首次进行安全检查，应查阅</w:t>
      </w:r>
      <w:r>
        <w:rPr>
          <w:rFonts w:hint="eastAsia"/>
          <w:bCs/>
          <w:szCs w:val="21"/>
        </w:rPr>
        <w:t>该建筑</w:t>
      </w:r>
      <w:r>
        <w:rPr>
          <w:bCs/>
          <w:szCs w:val="21"/>
        </w:rPr>
        <w:t>首次安全检查报告</w:t>
      </w:r>
      <w:r>
        <w:rPr>
          <w:rFonts w:hint="eastAsia"/>
          <w:bCs/>
          <w:szCs w:val="21"/>
        </w:rPr>
        <w:t>，核对无误</w:t>
      </w:r>
      <w:r>
        <w:rPr>
          <w:bCs/>
          <w:szCs w:val="21"/>
        </w:rPr>
        <w:t>后可不进行重复</w:t>
      </w:r>
      <w:r>
        <w:rPr>
          <w:rFonts w:hint="eastAsia"/>
          <w:bCs/>
          <w:szCs w:val="21"/>
        </w:rPr>
        <w:t>的资料核验；当</w:t>
      </w:r>
      <w:r>
        <w:rPr>
          <w:bCs/>
          <w:szCs w:val="21"/>
        </w:rPr>
        <w:t>查阅</w:t>
      </w:r>
      <w:r>
        <w:rPr>
          <w:rFonts w:hint="eastAsia"/>
          <w:bCs/>
          <w:szCs w:val="21"/>
        </w:rPr>
        <w:t>首检</w:t>
      </w:r>
      <w:r>
        <w:rPr>
          <w:bCs/>
          <w:szCs w:val="21"/>
        </w:rPr>
        <w:t>报告发现资料核验</w:t>
      </w:r>
      <w:r>
        <w:rPr>
          <w:rFonts w:hint="eastAsia"/>
          <w:bCs/>
          <w:szCs w:val="21"/>
        </w:rPr>
        <w:t>内容</w:t>
      </w:r>
      <w:r>
        <w:rPr>
          <w:bCs/>
          <w:szCs w:val="21"/>
        </w:rPr>
        <w:t>存在</w:t>
      </w:r>
      <w:r>
        <w:rPr>
          <w:rFonts w:hint="eastAsia"/>
          <w:bCs/>
          <w:szCs w:val="21"/>
        </w:rPr>
        <w:t>项目</w:t>
      </w:r>
      <w:r>
        <w:rPr>
          <w:bCs/>
          <w:szCs w:val="21"/>
        </w:rPr>
        <w:t>缺失、</w:t>
      </w:r>
      <w:r>
        <w:rPr>
          <w:rFonts w:hint="eastAsia"/>
          <w:bCs/>
          <w:szCs w:val="21"/>
        </w:rPr>
        <w:t>表述模糊或资料</w:t>
      </w:r>
      <w:r>
        <w:rPr>
          <w:bCs/>
          <w:szCs w:val="21"/>
        </w:rPr>
        <w:t>更新</w:t>
      </w:r>
      <w:r>
        <w:rPr>
          <w:rFonts w:hint="eastAsia"/>
          <w:bCs/>
          <w:szCs w:val="21"/>
        </w:rPr>
        <w:t>等</w:t>
      </w:r>
      <w:r>
        <w:rPr>
          <w:bCs/>
          <w:szCs w:val="21"/>
        </w:rPr>
        <w:t>现象时</w:t>
      </w:r>
      <w:r>
        <w:rPr>
          <w:rFonts w:hint="eastAsia"/>
          <w:bCs/>
          <w:szCs w:val="21"/>
        </w:rPr>
        <w:t>，</w:t>
      </w:r>
      <w:r>
        <w:rPr>
          <w:bCs/>
          <w:szCs w:val="21"/>
        </w:rPr>
        <w:t>应</w:t>
      </w:r>
      <w:r>
        <w:rPr>
          <w:rFonts w:hint="eastAsia"/>
          <w:bCs/>
          <w:szCs w:val="21"/>
        </w:rPr>
        <w:t>重新</w:t>
      </w:r>
      <w:r>
        <w:rPr>
          <w:bCs/>
          <w:szCs w:val="21"/>
        </w:rPr>
        <w:t>进行</w:t>
      </w:r>
      <w:r>
        <w:rPr>
          <w:rFonts w:hint="eastAsia"/>
          <w:bCs/>
          <w:szCs w:val="21"/>
        </w:rPr>
        <w:t>相关</w:t>
      </w:r>
      <w:r>
        <w:rPr>
          <w:bCs/>
          <w:szCs w:val="21"/>
        </w:rPr>
        <w:t>资料核验。</w:t>
      </w:r>
    </w:p>
    <w:p w:rsidR="00E779FD" w:rsidRPr="007D1854" w:rsidRDefault="00E779FD" w:rsidP="00E779FD">
      <w:pPr>
        <w:spacing w:line="276" w:lineRule="auto"/>
        <w:rPr>
          <w:b/>
          <w:bCs/>
          <w:szCs w:val="21"/>
        </w:rPr>
      </w:pPr>
    </w:p>
    <w:p w:rsidR="00E779FD" w:rsidRPr="007D1854" w:rsidRDefault="00E779FD" w:rsidP="002D0278">
      <w:pPr>
        <w:spacing w:afterLines="50" w:after="156"/>
        <w:jc w:val="center"/>
        <w:outlineLvl w:val="1"/>
        <w:rPr>
          <w:b/>
          <w:bCs/>
          <w:szCs w:val="21"/>
        </w:rPr>
      </w:pPr>
      <w:bookmarkStart w:id="175" w:name="_Toc37013201"/>
      <w:bookmarkStart w:id="176" w:name="_Toc37014280"/>
      <w:r w:rsidRPr="007D1854">
        <w:rPr>
          <w:rFonts w:hint="eastAsia"/>
          <w:b/>
          <w:bCs/>
          <w:szCs w:val="21"/>
        </w:rPr>
        <w:t>4</w:t>
      </w:r>
      <w:r w:rsidRPr="007D1854">
        <w:rPr>
          <w:b/>
          <w:bCs/>
          <w:szCs w:val="21"/>
        </w:rPr>
        <w:t>.</w:t>
      </w:r>
      <w:r>
        <w:rPr>
          <w:b/>
          <w:bCs/>
          <w:szCs w:val="21"/>
        </w:rPr>
        <w:t>2</w:t>
      </w:r>
      <w:r w:rsidRPr="007D1854">
        <w:rPr>
          <w:b/>
          <w:bCs/>
          <w:szCs w:val="21"/>
        </w:rPr>
        <w:t xml:space="preserve"> </w:t>
      </w:r>
      <w:r w:rsidRPr="007D1854">
        <w:rPr>
          <w:rFonts w:hint="eastAsia"/>
          <w:b/>
          <w:bCs/>
          <w:szCs w:val="21"/>
        </w:rPr>
        <w:t xml:space="preserve"> </w:t>
      </w:r>
      <w:r w:rsidRPr="007D1854">
        <w:rPr>
          <w:rFonts w:hint="eastAsia"/>
          <w:b/>
          <w:bCs/>
          <w:szCs w:val="21"/>
        </w:rPr>
        <w:t>竣工资料</w:t>
      </w:r>
      <w:r w:rsidRPr="007D1854">
        <w:rPr>
          <w:b/>
          <w:bCs/>
          <w:szCs w:val="21"/>
        </w:rPr>
        <w:t>完整性检查</w:t>
      </w:r>
      <w:bookmarkEnd w:id="175"/>
      <w:bookmarkEnd w:id="176"/>
    </w:p>
    <w:p w:rsidR="00E779FD" w:rsidRPr="007D1854" w:rsidRDefault="00E779FD" w:rsidP="00E779FD">
      <w:pPr>
        <w:spacing w:line="276" w:lineRule="auto"/>
      </w:pPr>
      <w:r w:rsidRPr="007D1854">
        <w:rPr>
          <w:rFonts w:hint="eastAsia"/>
          <w:b/>
          <w:bCs/>
          <w:szCs w:val="21"/>
        </w:rPr>
        <w:t>4</w:t>
      </w:r>
      <w:r w:rsidRPr="007D1854">
        <w:rPr>
          <w:b/>
          <w:bCs/>
          <w:szCs w:val="21"/>
        </w:rPr>
        <w:t>.</w:t>
      </w:r>
      <w:r>
        <w:rPr>
          <w:b/>
          <w:bCs/>
          <w:szCs w:val="21"/>
        </w:rPr>
        <w:t>2</w:t>
      </w:r>
      <w:r w:rsidRPr="007D1854">
        <w:rPr>
          <w:b/>
          <w:bCs/>
          <w:szCs w:val="21"/>
        </w:rPr>
        <w:t>.1</w:t>
      </w:r>
      <w:r>
        <w:rPr>
          <w:rFonts w:hint="eastAsia"/>
          <w:bCs/>
          <w:szCs w:val="21"/>
        </w:rPr>
        <w:t>竣工图</w:t>
      </w:r>
      <w:r>
        <w:rPr>
          <w:bCs/>
          <w:szCs w:val="21"/>
        </w:rPr>
        <w:t>中设计内容应与幕墙</w:t>
      </w:r>
      <w:r>
        <w:rPr>
          <w:rFonts w:hint="eastAsia"/>
          <w:bCs/>
          <w:szCs w:val="21"/>
        </w:rPr>
        <w:t>工程</w:t>
      </w:r>
      <w:r>
        <w:rPr>
          <w:bCs/>
          <w:szCs w:val="21"/>
        </w:rPr>
        <w:t>一致，检察人员应通过现场检查核对，发现有不一致情况应以</w:t>
      </w:r>
      <w:r>
        <w:rPr>
          <w:rFonts w:hint="eastAsia"/>
          <w:bCs/>
          <w:szCs w:val="21"/>
        </w:rPr>
        <w:t>实际</w:t>
      </w:r>
      <w:r>
        <w:rPr>
          <w:bCs/>
          <w:szCs w:val="21"/>
        </w:rPr>
        <w:t>检查为准</w:t>
      </w:r>
      <w:r>
        <w:rPr>
          <w:rFonts w:hint="eastAsia"/>
          <w:bCs/>
          <w:szCs w:val="21"/>
        </w:rPr>
        <w:t>。</w:t>
      </w:r>
    </w:p>
    <w:p w:rsidR="00E779FD" w:rsidRPr="007D1854" w:rsidRDefault="00E779FD" w:rsidP="00E779FD">
      <w:pPr>
        <w:spacing w:line="276" w:lineRule="auto"/>
      </w:pPr>
      <w:r w:rsidRPr="007D1854">
        <w:rPr>
          <w:rFonts w:hint="eastAsia"/>
          <w:b/>
          <w:bCs/>
          <w:szCs w:val="21"/>
        </w:rPr>
        <w:t>4</w:t>
      </w:r>
      <w:r w:rsidRPr="007D1854">
        <w:rPr>
          <w:b/>
          <w:bCs/>
          <w:szCs w:val="21"/>
        </w:rPr>
        <w:t>.</w:t>
      </w:r>
      <w:r>
        <w:rPr>
          <w:b/>
          <w:bCs/>
          <w:szCs w:val="21"/>
        </w:rPr>
        <w:t>2</w:t>
      </w:r>
      <w:r w:rsidRPr="007D1854">
        <w:rPr>
          <w:b/>
          <w:bCs/>
          <w:szCs w:val="21"/>
        </w:rPr>
        <w:t>.4</w:t>
      </w:r>
      <w:r w:rsidRPr="00E026E6">
        <w:rPr>
          <w:rFonts w:hint="eastAsia"/>
          <w:bCs/>
          <w:szCs w:val="21"/>
        </w:rPr>
        <w:t>施工类</w:t>
      </w:r>
      <w:r w:rsidRPr="00E026E6">
        <w:rPr>
          <w:bCs/>
          <w:szCs w:val="21"/>
        </w:rPr>
        <w:t>资料</w:t>
      </w:r>
      <w:r>
        <w:rPr>
          <w:rFonts w:hint="eastAsia"/>
          <w:bCs/>
          <w:szCs w:val="21"/>
        </w:rPr>
        <w:t>检查中</w:t>
      </w:r>
      <w:r w:rsidRPr="00000D3A">
        <w:rPr>
          <w:rFonts w:hint="eastAsia"/>
        </w:rPr>
        <w:t>张拉杆索体系预拉力张拉及索力测试记录</w:t>
      </w:r>
      <w:r>
        <w:rPr>
          <w:rFonts w:hint="eastAsia"/>
        </w:rPr>
        <w:t>、</w:t>
      </w:r>
      <w:r w:rsidRPr="002E2F03">
        <w:rPr>
          <w:rFonts w:hint="eastAsia"/>
        </w:rPr>
        <w:t>结构胶和密封胶注胶施工记录</w:t>
      </w:r>
      <w:r>
        <w:rPr>
          <w:rFonts w:hint="eastAsia"/>
        </w:rPr>
        <w:t>为</w:t>
      </w:r>
      <w:r>
        <w:t>专项</w:t>
      </w:r>
      <w:r>
        <w:rPr>
          <w:rFonts w:hint="eastAsia"/>
        </w:rPr>
        <w:t>检查项目，</w:t>
      </w:r>
      <w:r>
        <w:t>其他资料</w:t>
      </w:r>
      <w:r>
        <w:rPr>
          <w:rFonts w:hint="eastAsia"/>
        </w:rPr>
        <w:t>为施工类资料</w:t>
      </w:r>
      <w:r>
        <w:t>检查的通用</w:t>
      </w:r>
      <w:r>
        <w:rPr>
          <w:rFonts w:hint="eastAsia"/>
        </w:rPr>
        <w:t>必查</w:t>
      </w:r>
      <w:r>
        <w:t>项目</w:t>
      </w:r>
      <w:r>
        <w:rPr>
          <w:rFonts w:hint="eastAsia"/>
        </w:rPr>
        <w:t>。</w:t>
      </w:r>
    </w:p>
    <w:p w:rsidR="00E779FD" w:rsidRPr="007D1854" w:rsidRDefault="00E779FD" w:rsidP="00E779FD">
      <w:pPr>
        <w:spacing w:line="276" w:lineRule="auto"/>
      </w:pPr>
    </w:p>
    <w:p w:rsidR="00AD4D02" w:rsidRPr="007D1854" w:rsidRDefault="00E779FD" w:rsidP="00AD4D02">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r w:rsidRPr="007D1854">
        <w:rPr>
          <w:rFonts w:ascii="Times New Roman" w:eastAsia="宋体" w:hAnsi="Times New Roman"/>
          <w:bCs/>
          <w:color w:val="auto"/>
          <w:sz w:val="24"/>
          <w:szCs w:val="32"/>
        </w:rPr>
        <w:br w:type="page"/>
      </w:r>
      <w:bookmarkStart w:id="177" w:name="_Toc37013206"/>
      <w:bookmarkStart w:id="178" w:name="_Toc37014285"/>
    </w:p>
    <w:p w:rsidR="00E779FD" w:rsidRPr="007D1854" w:rsidRDefault="00AD4D02"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r>
        <w:rPr>
          <w:rFonts w:ascii="Times New Roman" w:eastAsia="宋体" w:hAnsi="Times New Roman"/>
          <w:bCs/>
          <w:color w:val="auto"/>
          <w:sz w:val="24"/>
          <w:szCs w:val="32"/>
        </w:rPr>
        <w:lastRenderedPageBreak/>
        <w:t>5</w:t>
      </w:r>
      <w:r w:rsidR="00E779FD" w:rsidRPr="007D1854">
        <w:rPr>
          <w:rFonts w:ascii="Times New Roman" w:eastAsia="宋体" w:hAnsi="Times New Roman"/>
          <w:bCs/>
          <w:color w:val="auto"/>
          <w:sz w:val="24"/>
          <w:szCs w:val="32"/>
        </w:rPr>
        <w:t xml:space="preserve"> </w:t>
      </w:r>
      <w:r w:rsidR="00E779FD" w:rsidRPr="007D1854">
        <w:rPr>
          <w:rFonts w:ascii="Times New Roman" w:eastAsia="宋体" w:hAnsi="Times New Roman" w:hint="eastAsia"/>
          <w:bCs/>
          <w:color w:val="auto"/>
          <w:sz w:val="24"/>
          <w:szCs w:val="32"/>
        </w:rPr>
        <w:t xml:space="preserve"> </w:t>
      </w:r>
      <w:r w:rsidR="00E779FD" w:rsidRPr="007D1854">
        <w:rPr>
          <w:rFonts w:ascii="Times New Roman" w:eastAsia="宋体" w:hAnsi="Times New Roman" w:hint="eastAsia"/>
          <w:bCs/>
          <w:color w:val="auto"/>
          <w:sz w:val="24"/>
          <w:szCs w:val="32"/>
        </w:rPr>
        <w:t>材料检查</w:t>
      </w:r>
      <w:bookmarkEnd w:id="177"/>
      <w:bookmarkEnd w:id="178"/>
    </w:p>
    <w:p w:rsidR="00E779FD" w:rsidRPr="007D1854" w:rsidRDefault="00AD4D02" w:rsidP="002D0278">
      <w:pPr>
        <w:spacing w:afterLines="50" w:after="156"/>
        <w:jc w:val="center"/>
        <w:outlineLvl w:val="1"/>
        <w:rPr>
          <w:b/>
          <w:bCs/>
          <w:szCs w:val="21"/>
        </w:rPr>
      </w:pPr>
      <w:bookmarkStart w:id="179" w:name="_Toc37013207"/>
      <w:bookmarkStart w:id="180" w:name="_Toc37014286"/>
      <w:r>
        <w:rPr>
          <w:b/>
          <w:bCs/>
          <w:szCs w:val="21"/>
        </w:rPr>
        <w:t>5</w:t>
      </w:r>
      <w:r w:rsidR="00E779FD" w:rsidRPr="007D1854">
        <w:rPr>
          <w:b/>
          <w:bCs/>
          <w:szCs w:val="21"/>
        </w:rPr>
        <w:t xml:space="preserve">.1 </w:t>
      </w:r>
      <w:r w:rsidR="00E779FD" w:rsidRPr="007D1854">
        <w:rPr>
          <w:rFonts w:hint="eastAsia"/>
          <w:b/>
          <w:bCs/>
          <w:szCs w:val="21"/>
        </w:rPr>
        <w:t xml:space="preserve"> </w:t>
      </w:r>
      <w:r w:rsidR="00E779FD" w:rsidRPr="007D1854">
        <w:rPr>
          <w:rFonts w:hint="eastAsia"/>
          <w:b/>
          <w:bCs/>
          <w:szCs w:val="21"/>
        </w:rPr>
        <w:t>一般规定</w:t>
      </w:r>
      <w:bookmarkEnd w:id="179"/>
      <w:bookmarkEnd w:id="180"/>
    </w:p>
    <w:p w:rsidR="00E779FD" w:rsidRPr="007D1854" w:rsidRDefault="00AD4D02" w:rsidP="00E779FD">
      <w:pPr>
        <w:spacing w:line="276" w:lineRule="auto"/>
        <w:rPr>
          <w:szCs w:val="21"/>
        </w:rPr>
      </w:pPr>
      <w:r>
        <w:rPr>
          <w:b/>
          <w:bCs/>
          <w:szCs w:val="21"/>
        </w:rPr>
        <w:t>5</w:t>
      </w:r>
      <w:r w:rsidR="00E779FD" w:rsidRPr="007D1854">
        <w:rPr>
          <w:b/>
          <w:bCs/>
          <w:szCs w:val="21"/>
        </w:rPr>
        <w:t>.1.1</w:t>
      </w:r>
      <w:r w:rsidR="00E779FD">
        <w:rPr>
          <w:b/>
          <w:bCs/>
          <w:szCs w:val="21"/>
        </w:rPr>
        <w:t>~</w:t>
      </w:r>
      <w:r>
        <w:rPr>
          <w:b/>
          <w:bCs/>
          <w:szCs w:val="21"/>
        </w:rPr>
        <w:t>5</w:t>
      </w:r>
      <w:r w:rsidR="00E779FD">
        <w:rPr>
          <w:b/>
          <w:bCs/>
          <w:szCs w:val="21"/>
        </w:rPr>
        <w:t>.1.3</w:t>
      </w:r>
      <w:r w:rsidR="00E779FD">
        <w:rPr>
          <w:rFonts w:hint="eastAsia"/>
          <w:szCs w:val="21"/>
        </w:rPr>
        <w:t>建筑幕墙</w:t>
      </w:r>
      <w:r w:rsidR="00E779FD">
        <w:rPr>
          <w:szCs w:val="21"/>
        </w:rPr>
        <w:t>主要结构检查</w:t>
      </w:r>
      <w:r w:rsidR="00E779FD">
        <w:rPr>
          <w:rFonts w:hint="eastAsia"/>
          <w:szCs w:val="21"/>
        </w:rPr>
        <w:t>检测</w:t>
      </w:r>
      <w:r w:rsidR="00E779FD">
        <w:rPr>
          <w:szCs w:val="21"/>
        </w:rPr>
        <w:t>应以检查</w:t>
      </w:r>
      <w:r w:rsidR="00E779FD">
        <w:rPr>
          <w:rFonts w:hint="eastAsia"/>
          <w:szCs w:val="21"/>
        </w:rPr>
        <w:t>材料</w:t>
      </w:r>
      <w:r w:rsidR="00E779FD">
        <w:rPr>
          <w:szCs w:val="21"/>
        </w:rPr>
        <w:t>出厂合格证和复验报告为基础，并检查实际应用材料与设计、规范的相符性，必要时进行现场、实验室检查。</w:t>
      </w:r>
    </w:p>
    <w:p w:rsidR="00E779FD" w:rsidRPr="007D1854" w:rsidRDefault="00AD4D02" w:rsidP="00E779FD">
      <w:pPr>
        <w:spacing w:line="276" w:lineRule="auto"/>
        <w:rPr>
          <w:szCs w:val="21"/>
        </w:rPr>
      </w:pPr>
      <w:r>
        <w:rPr>
          <w:b/>
          <w:bCs/>
          <w:szCs w:val="21"/>
        </w:rPr>
        <w:t>5</w:t>
      </w:r>
      <w:r w:rsidR="00E779FD" w:rsidRPr="007D1854">
        <w:rPr>
          <w:b/>
          <w:bCs/>
          <w:szCs w:val="21"/>
        </w:rPr>
        <w:t>.1.</w:t>
      </w:r>
      <w:r w:rsidR="00E779FD">
        <w:rPr>
          <w:b/>
          <w:bCs/>
          <w:szCs w:val="21"/>
        </w:rPr>
        <w:t>4</w:t>
      </w:r>
      <w:r w:rsidR="00E779FD">
        <w:rPr>
          <w:rFonts w:hint="eastAsia"/>
          <w:szCs w:val="21"/>
        </w:rPr>
        <w:t>抽取构件检查时</w:t>
      </w:r>
      <w:r w:rsidR="00E779FD">
        <w:rPr>
          <w:szCs w:val="21"/>
        </w:rPr>
        <w:t>应防止因取样造成幕墙的损坏，必要时采取加固措施。</w:t>
      </w:r>
    </w:p>
    <w:p w:rsidR="00E779FD" w:rsidRPr="007D1854" w:rsidRDefault="00E779FD" w:rsidP="00E779FD">
      <w:pPr>
        <w:ind w:firstLineChars="150" w:firstLine="315"/>
      </w:pPr>
    </w:p>
    <w:p w:rsidR="00E779FD" w:rsidRPr="007D1854" w:rsidRDefault="00AD4D02" w:rsidP="002D0278">
      <w:pPr>
        <w:spacing w:afterLines="50" w:after="156"/>
        <w:jc w:val="center"/>
        <w:outlineLvl w:val="1"/>
        <w:rPr>
          <w:b/>
          <w:bCs/>
          <w:szCs w:val="21"/>
        </w:rPr>
      </w:pPr>
      <w:bookmarkStart w:id="181" w:name="_Toc37013208"/>
      <w:bookmarkStart w:id="182" w:name="_Toc37014287"/>
      <w:r>
        <w:rPr>
          <w:b/>
          <w:bCs/>
          <w:szCs w:val="21"/>
        </w:rPr>
        <w:t>5</w:t>
      </w:r>
      <w:r w:rsidR="00E779FD" w:rsidRPr="007D1854">
        <w:rPr>
          <w:b/>
          <w:bCs/>
          <w:szCs w:val="21"/>
        </w:rPr>
        <w:t xml:space="preserve">.2 </w:t>
      </w:r>
      <w:r w:rsidR="00E779FD" w:rsidRPr="007D1854">
        <w:rPr>
          <w:rFonts w:hint="eastAsia"/>
          <w:b/>
          <w:bCs/>
          <w:szCs w:val="21"/>
        </w:rPr>
        <w:t xml:space="preserve"> </w:t>
      </w:r>
      <w:r w:rsidR="00E779FD" w:rsidRPr="007D1854">
        <w:rPr>
          <w:rFonts w:hint="eastAsia"/>
          <w:b/>
          <w:bCs/>
          <w:szCs w:val="21"/>
        </w:rPr>
        <w:t>金属型材（铝型材</w:t>
      </w:r>
      <w:r w:rsidR="00E779FD" w:rsidRPr="007D1854">
        <w:rPr>
          <w:b/>
          <w:bCs/>
          <w:szCs w:val="21"/>
        </w:rPr>
        <w:t>、</w:t>
      </w:r>
      <w:r w:rsidR="00E779FD" w:rsidRPr="007D1854">
        <w:rPr>
          <w:rFonts w:hint="eastAsia"/>
          <w:b/>
          <w:bCs/>
          <w:szCs w:val="21"/>
        </w:rPr>
        <w:t>钢材</w:t>
      </w:r>
      <w:r w:rsidR="00E779FD" w:rsidRPr="007D1854">
        <w:rPr>
          <w:b/>
          <w:bCs/>
          <w:szCs w:val="21"/>
        </w:rPr>
        <w:t>等</w:t>
      </w:r>
      <w:r w:rsidR="00E779FD" w:rsidRPr="007D1854">
        <w:rPr>
          <w:rFonts w:hint="eastAsia"/>
          <w:b/>
          <w:bCs/>
          <w:szCs w:val="21"/>
        </w:rPr>
        <w:t>）</w:t>
      </w:r>
      <w:bookmarkEnd w:id="181"/>
      <w:bookmarkEnd w:id="182"/>
    </w:p>
    <w:p w:rsidR="00E779FD" w:rsidRPr="007D1854" w:rsidRDefault="00AD4D02" w:rsidP="00E779FD">
      <w:pPr>
        <w:spacing w:line="276" w:lineRule="auto"/>
        <w:rPr>
          <w:szCs w:val="21"/>
        </w:rPr>
      </w:pPr>
      <w:r>
        <w:rPr>
          <w:b/>
          <w:bCs/>
          <w:szCs w:val="21"/>
        </w:rPr>
        <w:t>5</w:t>
      </w:r>
      <w:r w:rsidR="00E779FD" w:rsidRPr="007D1854">
        <w:rPr>
          <w:b/>
          <w:bCs/>
          <w:szCs w:val="21"/>
        </w:rPr>
        <w:t>.2.1</w:t>
      </w:r>
      <w:r w:rsidR="00E779FD">
        <w:rPr>
          <w:rFonts w:hint="eastAsia"/>
          <w:szCs w:val="21"/>
        </w:rPr>
        <w:t>构件材料的几何</w:t>
      </w:r>
      <w:r w:rsidR="00E779FD">
        <w:rPr>
          <w:szCs w:val="21"/>
        </w:rPr>
        <w:t>参数采用实测值时应考虑其锈蚀、腐蚀及实际损坏等情况以及加工制作偏差等影响因素。</w:t>
      </w:r>
    </w:p>
    <w:p w:rsidR="00E779FD" w:rsidRPr="007D1854" w:rsidRDefault="00AD4D02" w:rsidP="00E779FD">
      <w:pPr>
        <w:spacing w:line="276" w:lineRule="auto"/>
        <w:rPr>
          <w:szCs w:val="21"/>
        </w:rPr>
      </w:pPr>
      <w:r>
        <w:rPr>
          <w:b/>
          <w:bCs/>
          <w:szCs w:val="21"/>
        </w:rPr>
        <w:t>5</w:t>
      </w:r>
      <w:r w:rsidR="00E779FD" w:rsidRPr="007D1854">
        <w:rPr>
          <w:b/>
          <w:bCs/>
          <w:szCs w:val="21"/>
        </w:rPr>
        <w:t>.2.2</w:t>
      </w:r>
      <w:r w:rsidR="00E779FD">
        <w:rPr>
          <w:b/>
          <w:bCs/>
          <w:szCs w:val="21"/>
        </w:rPr>
        <w:t>~</w:t>
      </w:r>
      <w:r>
        <w:rPr>
          <w:b/>
          <w:bCs/>
          <w:szCs w:val="21"/>
        </w:rPr>
        <w:t>5</w:t>
      </w:r>
      <w:r w:rsidR="00E779FD">
        <w:rPr>
          <w:b/>
          <w:bCs/>
          <w:szCs w:val="21"/>
        </w:rPr>
        <w:t>.2.4</w:t>
      </w:r>
      <w:r w:rsidR="00E779FD">
        <w:rPr>
          <w:rFonts w:hint="eastAsia"/>
          <w:bCs/>
          <w:szCs w:val="21"/>
        </w:rPr>
        <w:t>应</w:t>
      </w:r>
      <w:r w:rsidR="00E779FD">
        <w:rPr>
          <w:bCs/>
          <w:szCs w:val="21"/>
        </w:rPr>
        <w:t>重点检测型材截面主要受力部位的厚度。</w:t>
      </w:r>
    </w:p>
    <w:p w:rsidR="00E779FD" w:rsidRPr="007D1854" w:rsidRDefault="00AD4D02" w:rsidP="00E779FD">
      <w:pPr>
        <w:spacing w:line="276" w:lineRule="auto"/>
      </w:pPr>
      <w:r>
        <w:rPr>
          <w:b/>
          <w:bCs/>
          <w:szCs w:val="21"/>
        </w:rPr>
        <w:t>5</w:t>
      </w:r>
      <w:r w:rsidR="00E779FD" w:rsidRPr="007D1854">
        <w:rPr>
          <w:b/>
          <w:bCs/>
          <w:szCs w:val="21"/>
        </w:rPr>
        <w:t>.2.5</w:t>
      </w:r>
      <w:r w:rsidR="00E779FD">
        <w:rPr>
          <w:b/>
          <w:bCs/>
          <w:szCs w:val="21"/>
        </w:rPr>
        <w:t>~</w:t>
      </w:r>
      <w:r>
        <w:rPr>
          <w:b/>
          <w:bCs/>
          <w:szCs w:val="21"/>
        </w:rPr>
        <w:t>5</w:t>
      </w:r>
      <w:r w:rsidR="00E779FD">
        <w:rPr>
          <w:b/>
          <w:bCs/>
          <w:szCs w:val="21"/>
        </w:rPr>
        <w:t>.2.6</w:t>
      </w:r>
      <w:r w:rsidR="00E779FD">
        <w:rPr>
          <w:rFonts w:hint="eastAsia"/>
          <w:bCs/>
          <w:szCs w:val="21"/>
        </w:rPr>
        <w:t>型材表面</w:t>
      </w:r>
      <w:r w:rsidR="00E779FD">
        <w:rPr>
          <w:bCs/>
          <w:szCs w:val="21"/>
        </w:rPr>
        <w:t>处理层主要起到一定的防腐、防</w:t>
      </w:r>
      <w:r w:rsidR="00E779FD">
        <w:rPr>
          <w:rFonts w:hint="eastAsia"/>
          <w:bCs/>
          <w:szCs w:val="21"/>
        </w:rPr>
        <w:t>划</w:t>
      </w:r>
      <w:r w:rsidR="00E779FD">
        <w:rPr>
          <w:bCs/>
          <w:szCs w:val="21"/>
        </w:rPr>
        <w:t>（</w:t>
      </w:r>
      <w:r w:rsidR="00E779FD">
        <w:rPr>
          <w:rFonts w:hint="eastAsia"/>
          <w:bCs/>
          <w:szCs w:val="21"/>
        </w:rPr>
        <w:t>擦</w:t>
      </w:r>
      <w:r w:rsidR="00E779FD">
        <w:rPr>
          <w:bCs/>
          <w:szCs w:val="21"/>
        </w:rPr>
        <w:t>）</w:t>
      </w:r>
      <w:r w:rsidR="00E779FD">
        <w:rPr>
          <w:rFonts w:hint="eastAsia"/>
          <w:bCs/>
          <w:szCs w:val="21"/>
        </w:rPr>
        <w:t>伤</w:t>
      </w:r>
      <w:r w:rsidR="00E779FD">
        <w:rPr>
          <w:bCs/>
          <w:szCs w:val="21"/>
        </w:rPr>
        <w:t>作用，同时兼具没关作用。铝合金</w:t>
      </w:r>
      <w:r w:rsidR="00E779FD">
        <w:rPr>
          <w:rFonts w:hint="eastAsia"/>
          <w:bCs/>
          <w:szCs w:val="21"/>
        </w:rPr>
        <w:t>型材</w:t>
      </w:r>
      <w:r w:rsidR="00E779FD">
        <w:rPr>
          <w:bCs/>
          <w:szCs w:val="21"/>
        </w:rPr>
        <w:t>和钢型材是框架式幕墙的主要</w:t>
      </w:r>
      <w:proofErr w:type="gramStart"/>
      <w:r w:rsidR="00E779FD">
        <w:rPr>
          <w:bCs/>
          <w:szCs w:val="21"/>
        </w:rPr>
        <w:t>受力哦古剑</w:t>
      </w:r>
      <w:proofErr w:type="gramEnd"/>
      <w:r w:rsidR="00E779FD">
        <w:rPr>
          <w:bCs/>
          <w:szCs w:val="21"/>
        </w:rPr>
        <w:t>，其表面处理层是否完好，基材是否产生锈蚀和腐蚀，以及变形和损坏问题等均涉及幕墙的结构安全，是现场检查的重要内容。重点</w:t>
      </w:r>
      <w:r w:rsidR="00E779FD">
        <w:rPr>
          <w:rFonts w:hint="eastAsia"/>
          <w:bCs/>
          <w:szCs w:val="21"/>
        </w:rPr>
        <w:t>应</w:t>
      </w:r>
      <w:r w:rsidR="00E779FD">
        <w:rPr>
          <w:bCs/>
          <w:szCs w:val="21"/>
        </w:rPr>
        <w:t>检查现场电焊后</w:t>
      </w:r>
      <w:r w:rsidR="00E779FD">
        <w:rPr>
          <w:rFonts w:hint="eastAsia"/>
          <w:bCs/>
          <w:szCs w:val="21"/>
        </w:rPr>
        <w:t>防锈处理</w:t>
      </w:r>
      <w:r w:rsidR="00E779FD">
        <w:rPr>
          <w:bCs/>
          <w:szCs w:val="21"/>
        </w:rPr>
        <w:t>部位、双金属接触部位和防雷连接点。</w:t>
      </w:r>
    </w:p>
    <w:p w:rsidR="00E779FD" w:rsidRPr="007D1854" w:rsidRDefault="00E779FD" w:rsidP="00E779FD">
      <w:pPr>
        <w:ind w:firstLineChars="150" w:firstLine="315"/>
      </w:pPr>
    </w:p>
    <w:p w:rsidR="00E779FD" w:rsidRPr="007D1854" w:rsidRDefault="00AD4D02" w:rsidP="002D0278">
      <w:pPr>
        <w:spacing w:afterLines="50" w:after="156"/>
        <w:jc w:val="center"/>
        <w:outlineLvl w:val="1"/>
        <w:rPr>
          <w:b/>
          <w:bCs/>
          <w:szCs w:val="21"/>
        </w:rPr>
      </w:pPr>
      <w:bookmarkStart w:id="183" w:name="_Toc37013209"/>
      <w:bookmarkStart w:id="184" w:name="_Toc37014288"/>
      <w:r>
        <w:rPr>
          <w:b/>
          <w:bCs/>
          <w:szCs w:val="21"/>
        </w:rPr>
        <w:t>5</w:t>
      </w:r>
      <w:r w:rsidR="00E779FD" w:rsidRPr="007D1854">
        <w:rPr>
          <w:b/>
          <w:bCs/>
          <w:szCs w:val="21"/>
        </w:rPr>
        <w:t xml:space="preserve">.3 </w:t>
      </w:r>
      <w:r w:rsidR="00E779FD" w:rsidRPr="007D1854">
        <w:rPr>
          <w:rFonts w:hint="eastAsia"/>
          <w:b/>
          <w:bCs/>
          <w:szCs w:val="21"/>
        </w:rPr>
        <w:t xml:space="preserve"> </w:t>
      </w:r>
      <w:r w:rsidR="00E779FD" w:rsidRPr="007D1854">
        <w:rPr>
          <w:rFonts w:hint="eastAsia"/>
          <w:b/>
          <w:bCs/>
          <w:szCs w:val="21"/>
        </w:rPr>
        <w:t>拉杆、</w:t>
      </w:r>
      <w:r w:rsidR="00E779FD" w:rsidRPr="007D1854">
        <w:rPr>
          <w:b/>
          <w:bCs/>
          <w:szCs w:val="21"/>
        </w:rPr>
        <w:t>拉索</w:t>
      </w:r>
      <w:bookmarkEnd w:id="183"/>
      <w:bookmarkEnd w:id="184"/>
    </w:p>
    <w:p w:rsidR="00E779FD" w:rsidRPr="007D1854" w:rsidRDefault="00AD4D02" w:rsidP="00E779FD">
      <w:pPr>
        <w:spacing w:line="276" w:lineRule="auto"/>
        <w:rPr>
          <w:szCs w:val="21"/>
        </w:rPr>
      </w:pPr>
      <w:r>
        <w:rPr>
          <w:b/>
          <w:bCs/>
          <w:szCs w:val="21"/>
        </w:rPr>
        <w:t>5</w:t>
      </w:r>
      <w:r w:rsidR="00E779FD" w:rsidRPr="007D1854">
        <w:rPr>
          <w:b/>
          <w:bCs/>
          <w:szCs w:val="21"/>
        </w:rPr>
        <w:t>.3.1</w:t>
      </w:r>
      <w:r w:rsidR="00E779FD">
        <w:rPr>
          <w:rFonts w:hint="eastAsia"/>
          <w:szCs w:val="21"/>
        </w:rPr>
        <w:t>张拉索</w:t>
      </w:r>
      <w:proofErr w:type="gramStart"/>
      <w:r w:rsidR="00E779FD">
        <w:rPr>
          <w:rFonts w:hint="eastAsia"/>
          <w:szCs w:val="21"/>
        </w:rPr>
        <w:t>杆结构</w:t>
      </w:r>
      <w:proofErr w:type="gramEnd"/>
      <w:r w:rsidR="00E779FD">
        <w:rPr>
          <w:szCs w:val="21"/>
        </w:rPr>
        <w:t>的承载能力</w:t>
      </w:r>
      <w:proofErr w:type="gramStart"/>
      <w:r w:rsidR="00E779FD">
        <w:rPr>
          <w:szCs w:val="21"/>
        </w:rPr>
        <w:t>与索杆</w:t>
      </w:r>
      <w:proofErr w:type="gramEnd"/>
      <w:r w:rsidR="00E779FD">
        <w:rPr>
          <w:szCs w:val="21"/>
        </w:rPr>
        <w:t>的张拉预应力有很大关联，</w:t>
      </w:r>
      <w:proofErr w:type="gramStart"/>
      <w:r w:rsidR="00E779FD">
        <w:rPr>
          <w:szCs w:val="21"/>
        </w:rPr>
        <w:t>索杆张力缺失</w:t>
      </w:r>
      <w:proofErr w:type="gramEnd"/>
      <w:r w:rsidR="00E779FD">
        <w:rPr>
          <w:szCs w:val="21"/>
        </w:rPr>
        <w:t>或张力过低，可能</w:t>
      </w:r>
      <w:r w:rsidR="00E779FD">
        <w:rPr>
          <w:rFonts w:hint="eastAsia"/>
          <w:szCs w:val="21"/>
        </w:rPr>
        <w:t>会</w:t>
      </w:r>
      <w:r w:rsidR="00E779FD">
        <w:rPr>
          <w:szCs w:val="21"/>
        </w:rPr>
        <w:t>引起支承结构的受力失效。因此对张拉索杆支承结构而言，</w:t>
      </w:r>
      <w:r w:rsidR="00E779FD">
        <w:rPr>
          <w:rFonts w:hint="eastAsia"/>
          <w:szCs w:val="21"/>
        </w:rPr>
        <w:t>拉索</w:t>
      </w:r>
      <w:r w:rsidR="00E779FD">
        <w:rPr>
          <w:szCs w:val="21"/>
        </w:rPr>
        <w:t>、拉杆外观质量检查时非常重要的一个项目。</w:t>
      </w:r>
    </w:p>
    <w:p w:rsidR="00E779FD" w:rsidRPr="007D1854" w:rsidRDefault="00AD4D02" w:rsidP="00E779FD">
      <w:pPr>
        <w:spacing w:line="276" w:lineRule="auto"/>
        <w:rPr>
          <w:szCs w:val="21"/>
        </w:rPr>
      </w:pPr>
      <w:r>
        <w:rPr>
          <w:b/>
          <w:bCs/>
          <w:szCs w:val="21"/>
        </w:rPr>
        <w:t>5</w:t>
      </w:r>
      <w:r w:rsidR="00E779FD" w:rsidRPr="007D1854">
        <w:rPr>
          <w:rFonts w:hint="eastAsia"/>
          <w:b/>
          <w:bCs/>
          <w:szCs w:val="21"/>
        </w:rPr>
        <w:t xml:space="preserve">.3.2 </w:t>
      </w:r>
      <w:r w:rsidR="00E779FD">
        <w:rPr>
          <w:rFonts w:hint="eastAsia"/>
          <w:b/>
          <w:bCs/>
          <w:szCs w:val="21"/>
        </w:rPr>
        <w:t>~</w:t>
      </w:r>
      <w:r>
        <w:rPr>
          <w:b/>
          <w:bCs/>
          <w:szCs w:val="21"/>
        </w:rPr>
        <w:t>5</w:t>
      </w:r>
      <w:r w:rsidR="00E779FD">
        <w:rPr>
          <w:rFonts w:hint="eastAsia"/>
          <w:b/>
          <w:bCs/>
          <w:szCs w:val="21"/>
        </w:rPr>
        <w:t>.3.3</w:t>
      </w:r>
      <w:r w:rsidR="00E779FD" w:rsidRPr="007D1854">
        <w:rPr>
          <w:szCs w:val="21"/>
        </w:rPr>
        <w:t>拉索</w:t>
      </w:r>
      <w:r w:rsidR="00E779FD">
        <w:rPr>
          <w:rFonts w:hint="eastAsia"/>
          <w:szCs w:val="21"/>
        </w:rPr>
        <w:t>的锈蚀</w:t>
      </w:r>
      <w:r w:rsidR="00E779FD">
        <w:rPr>
          <w:szCs w:val="21"/>
        </w:rPr>
        <w:t>、</w:t>
      </w:r>
      <w:r w:rsidR="00E779FD">
        <w:rPr>
          <w:rFonts w:hint="eastAsia"/>
          <w:szCs w:val="21"/>
        </w:rPr>
        <w:t>刻痕</w:t>
      </w:r>
      <w:r w:rsidR="00E779FD">
        <w:rPr>
          <w:szCs w:val="21"/>
        </w:rPr>
        <w:t>、松弛、</w:t>
      </w:r>
      <w:r w:rsidR="00E779FD">
        <w:rPr>
          <w:rFonts w:hint="eastAsia"/>
          <w:szCs w:val="21"/>
        </w:rPr>
        <w:t>钢绞线</w:t>
      </w:r>
      <w:r w:rsidR="00E779FD">
        <w:rPr>
          <w:szCs w:val="21"/>
        </w:rPr>
        <w:t>断丝，拉杆的锈蚀、松弛、变形等问题，均可能</w:t>
      </w:r>
      <w:proofErr w:type="gramStart"/>
      <w:r w:rsidR="00E779FD">
        <w:rPr>
          <w:szCs w:val="21"/>
        </w:rPr>
        <w:t>引起</w:t>
      </w:r>
      <w:r w:rsidR="00E779FD">
        <w:rPr>
          <w:rFonts w:hint="eastAsia"/>
          <w:szCs w:val="21"/>
        </w:rPr>
        <w:t>索杆</w:t>
      </w:r>
      <w:r w:rsidR="00E779FD">
        <w:rPr>
          <w:szCs w:val="21"/>
        </w:rPr>
        <w:t>张力缺失</w:t>
      </w:r>
      <w:proofErr w:type="gramEnd"/>
      <w:r w:rsidR="00E779FD">
        <w:rPr>
          <w:szCs w:val="21"/>
        </w:rPr>
        <w:t>或张力过低。</w:t>
      </w:r>
    </w:p>
    <w:p w:rsidR="00E779FD" w:rsidRPr="007D1854" w:rsidRDefault="00E779FD" w:rsidP="00E779FD">
      <w:pPr>
        <w:ind w:firstLineChars="150" w:firstLine="315"/>
      </w:pPr>
    </w:p>
    <w:p w:rsidR="00E779FD" w:rsidRPr="007D1854" w:rsidRDefault="00AD4D02" w:rsidP="002D0278">
      <w:pPr>
        <w:spacing w:afterLines="50" w:after="156"/>
        <w:jc w:val="center"/>
        <w:outlineLvl w:val="1"/>
        <w:rPr>
          <w:b/>
          <w:bCs/>
          <w:szCs w:val="21"/>
        </w:rPr>
      </w:pPr>
      <w:bookmarkStart w:id="185" w:name="_Toc37013210"/>
      <w:bookmarkStart w:id="186" w:name="_Toc37014289"/>
      <w:r>
        <w:rPr>
          <w:b/>
          <w:bCs/>
          <w:szCs w:val="21"/>
        </w:rPr>
        <w:t>5</w:t>
      </w:r>
      <w:r w:rsidR="00E779FD" w:rsidRPr="007D1854">
        <w:rPr>
          <w:b/>
          <w:bCs/>
          <w:szCs w:val="21"/>
        </w:rPr>
        <w:t xml:space="preserve">.4 </w:t>
      </w:r>
      <w:r w:rsidR="00E779FD" w:rsidRPr="007D1854">
        <w:rPr>
          <w:rFonts w:hint="eastAsia"/>
          <w:b/>
          <w:bCs/>
          <w:szCs w:val="21"/>
        </w:rPr>
        <w:t xml:space="preserve"> </w:t>
      </w:r>
      <w:r w:rsidR="00E779FD" w:rsidRPr="007D1854">
        <w:rPr>
          <w:rFonts w:hint="eastAsia"/>
          <w:b/>
          <w:bCs/>
          <w:szCs w:val="21"/>
        </w:rPr>
        <w:t>玻璃面板</w:t>
      </w:r>
      <w:bookmarkEnd w:id="185"/>
      <w:bookmarkEnd w:id="186"/>
    </w:p>
    <w:p w:rsidR="00E779FD" w:rsidRPr="007D1854" w:rsidRDefault="00AD4D02" w:rsidP="00E779FD">
      <w:pPr>
        <w:spacing w:line="276" w:lineRule="auto"/>
        <w:rPr>
          <w:szCs w:val="21"/>
        </w:rPr>
      </w:pPr>
      <w:r>
        <w:rPr>
          <w:b/>
          <w:bCs/>
          <w:szCs w:val="21"/>
        </w:rPr>
        <w:t>5</w:t>
      </w:r>
      <w:r w:rsidR="00E779FD" w:rsidRPr="007D1854">
        <w:rPr>
          <w:b/>
          <w:bCs/>
          <w:szCs w:val="21"/>
        </w:rPr>
        <w:t>.4.1</w:t>
      </w:r>
      <w:r w:rsidR="00E779FD">
        <w:rPr>
          <w:b/>
          <w:bCs/>
          <w:szCs w:val="21"/>
        </w:rPr>
        <w:t>~</w:t>
      </w:r>
      <w:r>
        <w:rPr>
          <w:b/>
          <w:bCs/>
          <w:szCs w:val="21"/>
        </w:rPr>
        <w:t>5</w:t>
      </w:r>
      <w:r w:rsidR="00E779FD">
        <w:rPr>
          <w:b/>
          <w:bCs/>
          <w:szCs w:val="21"/>
        </w:rPr>
        <w:t>.4.2</w:t>
      </w:r>
      <w:r w:rsidR="00E779FD">
        <w:rPr>
          <w:rFonts w:hint="eastAsia"/>
          <w:szCs w:val="21"/>
        </w:rPr>
        <w:t>玻璃检查确定</w:t>
      </w:r>
      <w:r w:rsidR="00F92772">
        <w:rPr>
          <w:szCs w:val="21"/>
        </w:rPr>
        <w:t>幕墙玻璃面板</w:t>
      </w:r>
      <w:r w:rsidR="00F92772">
        <w:rPr>
          <w:rFonts w:hint="eastAsia"/>
          <w:szCs w:val="21"/>
        </w:rPr>
        <w:t>材料</w:t>
      </w:r>
      <w:r w:rsidR="00E779FD">
        <w:rPr>
          <w:szCs w:val="21"/>
        </w:rPr>
        <w:t>用的品种是钢化、半钢化玻璃或普通浮法玻璃时，</w:t>
      </w:r>
      <w:r w:rsidR="00E779FD">
        <w:rPr>
          <w:rFonts w:hint="eastAsia"/>
          <w:szCs w:val="21"/>
        </w:rPr>
        <w:t>如</w:t>
      </w:r>
      <w:r w:rsidR="00E779FD">
        <w:rPr>
          <w:szCs w:val="21"/>
        </w:rPr>
        <w:t>工程有备用的玻璃板块，可进行对比检测确定。</w:t>
      </w:r>
    </w:p>
    <w:p w:rsidR="00E779FD" w:rsidRPr="007D1854" w:rsidRDefault="00AD4D02" w:rsidP="00E779FD">
      <w:pPr>
        <w:spacing w:line="276" w:lineRule="auto"/>
        <w:rPr>
          <w:szCs w:val="21"/>
        </w:rPr>
      </w:pPr>
      <w:r>
        <w:rPr>
          <w:b/>
          <w:szCs w:val="21"/>
        </w:rPr>
        <w:t>5</w:t>
      </w:r>
      <w:r w:rsidR="00E779FD" w:rsidRPr="007D1854">
        <w:rPr>
          <w:rFonts w:hint="eastAsia"/>
          <w:b/>
          <w:szCs w:val="21"/>
        </w:rPr>
        <w:t>.4.3</w:t>
      </w:r>
      <w:r w:rsidR="00E779FD">
        <w:rPr>
          <w:rFonts w:hint="eastAsia"/>
          <w:szCs w:val="21"/>
        </w:rPr>
        <w:t>玻璃在</w:t>
      </w:r>
      <w:r w:rsidR="00E779FD">
        <w:rPr>
          <w:szCs w:val="21"/>
        </w:rPr>
        <w:t>裁切时，其刀口部位会产生很多大小不等的锯齿状凹凸，引起边缘应力分布不均匀，玻璃安装后由于</w:t>
      </w:r>
      <w:r w:rsidR="00E779FD">
        <w:rPr>
          <w:rFonts w:hint="eastAsia"/>
          <w:szCs w:val="21"/>
        </w:rPr>
        <w:t>受</w:t>
      </w:r>
      <w:r w:rsidR="00E779FD">
        <w:rPr>
          <w:szCs w:val="21"/>
        </w:rPr>
        <w:t>各种作用的影响，容易产生应力集中，导致玻璃破碎。</w:t>
      </w:r>
    </w:p>
    <w:p w:rsidR="00E779FD" w:rsidRPr="007D1854" w:rsidRDefault="00AD4D02" w:rsidP="00E779FD">
      <w:pPr>
        <w:spacing w:line="276" w:lineRule="auto"/>
      </w:pPr>
      <w:r>
        <w:rPr>
          <w:b/>
          <w:szCs w:val="21"/>
        </w:rPr>
        <w:t>5</w:t>
      </w:r>
      <w:r w:rsidR="00E779FD" w:rsidRPr="007D1854">
        <w:rPr>
          <w:rFonts w:hint="eastAsia"/>
          <w:b/>
          <w:szCs w:val="21"/>
        </w:rPr>
        <w:t>.4.4</w:t>
      </w:r>
      <w:r w:rsidR="00E779FD">
        <w:rPr>
          <w:rFonts w:hint="eastAsia"/>
          <w:szCs w:val="21"/>
        </w:rPr>
        <w:t>玻璃如有</w:t>
      </w:r>
      <w:r w:rsidR="00E779FD">
        <w:rPr>
          <w:szCs w:val="21"/>
        </w:rPr>
        <w:t>明显划痕和损伤都会影响玻璃构件的安全使用，而中空玻璃起雾、结露、进水和霉变，夹层玻璃分层、气泡或脱胶</w:t>
      </w:r>
      <w:r w:rsidR="00E779FD">
        <w:rPr>
          <w:rFonts w:hint="eastAsia"/>
          <w:szCs w:val="21"/>
        </w:rPr>
        <w:t>和</w:t>
      </w:r>
      <w:r w:rsidR="00E779FD">
        <w:rPr>
          <w:szCs w:val="21"/>
        </w:rPr>
        <w:t>镀膜玻璃氧化、脱</w:t>
      </w:r>
      <w:r w:rsidR="00E779FD">
        <w:rPr>
          <w:rFonts w:hint="eastAsia"/>
          <w:szCs w:val="21"/>
        </w:rPr>
        <w:t>膜</w:t>
      </w:r>
      <w:r w:rsidR="00E779FD">
        <w:rPr>
          <w:szCs w:val="21"/>
        </w:rPr>
        <w:t>等现象都说明玻璃热工和光学性能以及外观装饰效果已经发生很大变化，影响玻璃幕墙的正常使用。</w:t>
      </w:r>
    </w:p>
    <w:p w:rsidR="00E779FD" w:rsidRPr="007D1854" w:rsidRDefault="00AD4D02" w:rsidP="00E779FD">
      <w:pPr>
        <w:autoSpaceDE w:val="0"/>
        <w:autoSpaceDN w:val="0"/>
        <w:adjustRightInd w:val="0"/>
        <w:spacing w:line="276" w:lineRule="auto"/>
        <w:jc w:val="left"/>
        <w:rPr>
          <w:szCs w:val="21"/>
        </w:rPr>
      </w:pPr>
      <w:r>
        <w:rPr>
          <w:b/>
          <w:szCs w:val="21"/>
        </w:rPr>
        <w:t>5</w:t>
      </w:r>
      <w:r w:rsidR="00E779FD" w:rsidRPr="007D1854">
        <w:rPr>
          <w:rFonts w:hint="eastAsia"/>
          <w:b/>
          <w:szCs w:val="21"/>
        </w:rPr>
        <w:t>.4.5</w:t>
      </w:r>
      <w:r w:rsidR="00E779FD">
        <w:rPr>
          <w:rFonts w:hint="eastAsia"/>
          <w:szCs w:val="21"/>
        </w:rPr>
        <w:t>实际工程中</w:t>
      </w:r>
      <w:r w:rsidR="00E779FD">
        <w:rPr>
          <w:szCs w:val="21"/>
        </w:rPr>
        <w:t>玻璃破碎有很多原因，如设计使用不合理造成的玻璃热炸裂和破损、玻璃</w:t>
      </w:r>
      <w:r w:rsidR="00E779FD">
        <w:rPr>
          <w:rFonts w:hint="eastAsia"/>
          <w:szCs w:val="21"/>
        </w:rPr>
        <w:t>生产</w:t>
      </w:r>
      <w:r w:rsidR="00E779FD">
        <w:rPr>
          <w:szCs w:val="21"/>
        </w:rPr>
        <w:t>运输搬运和安装时造成的破损以及玻璃自身存在的硫化</w:t>
      </w:r>
      <w:r w:rsidR="00E779FD">
        <w:rPr>
          <w:rFonts w:hint="eastAsia"/>
          <w:szCs w:val="21"/>
        </w:rPr>
        <w:t>镍</w:t>
      </w:r>
      <w:r w:rsidR="00E779FD">
        <w:rPr>
          <w:szCs w:val="21"/>
        </w:rPr>
        <w:t>等</w:t>
      </w:r>
      <w:r w:rsidR="00E779FD">
        <w:rPr>
          <w:rFonts w:hint="eastAsia"/>
          <w:szCs w:val="21"/>
        </w:rPr>
        <w:t>杂质</w:t>
      </w:r>
      <w:r w:rsidR="00E779FD">
        <w:rPr>
          <w:szCs w:val="21"/>
        </w:rPr>
        <w:t>引起的自爆和风携碎物</w:t>
      </w:r>
      <w:r w:rsidR="00E779FD">
        <w:rPr>
          <w:rFonts w:hint="eastAsia"/>
          <w:szCs w:val="21"/>
        </w:rPr>
        <w:t>撞击</w:t>
      </w:r>
      <w:r w:rsidR="00E779FD">
        <w:rPr>
          <w:szCs w:val="21"/>
        </w:rPr>
        <w:t>等，情况是否复杂。要根据</w:t>
      </w:r>
      <w:r w:rsidR="00E779FD">
        <w:rPr>
          <w:rFonts w:hint="eastAsia"/>
          <w:szCs w:val="21"/>
        </w:rPr>
        <w:t>幕墙玻璃</w:t>
      </w:r>
      <w:r w:rsidR="00E779FD">
        <w:rPr>
          <w:szCs w:val="21"/>
        </w:rPr>
        <w:t>的质量、安装使用环境、破碎纹路等情况做具体的分析和检查，分析玻璃破</w:t>
      </w:r>
      <w:r w:rsidR="00E779FD">
        <w:rPr>
          <w:rFonts w:hint="eastAsia"/>
          <w:szCs w:val="21"/>
        </w:rPr>
        <w:t>裂</w:t>
      </w:r>
      <w:r w:rsidR="00E779FD">
        <w:rPr>
          <w:szCs w:val="21"/>
        </w:rPr>
        <w:t>的可能原因。</w:t>
      </w:r>
    </w:p>
    <w:p w:rsidR="00E779FD" w:rsidRPr="007D1854" w:rsidRDefault="00E779FD" w:rsidP="00E779FD">
      <w:pPr>
        <w:ind w:firstLineChars="150" w:firstLine="315"/>
      </w:pPr>
    </w:p>
    <w:p w:rsidR="00E779FD" w:rsidRPr="007D1854" w:rsidRDefault="00AD4D02" w:rsidP="002D0278">
      <w:pPr>
        <w:spacing w:afterLines="50" w:after="156"/>
        <w:jc w:val="center"/>
        <w:outlineLvl w:val="1"/>
        <w:rPr>
          <w:b/>
          <w:bCs/>
          <w:szCs w:val="21"/>
        </w:rPr>
      </w:pPr>
      <w:bookmarkStart w:id="187" w:name="_Toc37013211"/>
      <w:bookmarkStart w:id="188" w:name="_Toc37014290"/>
      <w:r>
        <w:rPr>
          <w:b/>
          <w:bCs/>
          <w:szCs w:val="21"/>
        </w:rPr>
        <w:t>5</w:t>
      </w:r>
      <w:r w:rsidR="00E779FD" w:rsidRPr="007D1854">
        <w:rPr>
          <w:b/>
          <w:bCs/>
          <w:szCs w:val="21"/>
        </w:rPr>
        <w:t xml:space="preserve">.5 </w:t>
      </w:r>
      <w:r w:rsidR="00E779FD" w:rsidRPr="007D1854">
        <w:rPr>
          <w:rFonts w:hint="eastAsia"/>
          <w:b/>
          <w:bCs/>
          <w:szCs w:val="21"/>
        </w:rPr>
        <w:t xml:space="preserve"> </w:t>
      </w:r>
      <w:r w:rsidR="00E779FD" w:rsidRPr="007D1854">
        <w:rPr>
          <w:rFonts w:hint="eastAsia"/>
          <w:b/>
          <w:bCs/>
          <w:szCs w:val="21"/>
        </w:rPr>
        <w:t>金属面板（铝板</w:t>
      </w:r>
      <w:r w:rsidR="00E779FD" w:rsidRPr="007D1854">
        <w:rPr>
          <w:b/>
          <w:bCs/>
          <w:szCs w:val="21"/>
        </w:rPr>
        <w:t>、不锈钢板等</w:t>
      </w:r>
      <w:r w:rsidR="00E779FD" w:rsidRPr="007D1854">
        <w:rPr>
          <w:rFonts w:hint="eastAsia"/>
          <w:b/>
          <w:bCs/>
          <w:szCs w:val="21"/>
        </w:rPr>
        <w:t>）</w:t>
      </w:r>
      <w:bookmarkEnd w:id="187"/>
      <w:bookmarkEnd w:id="188"/>
    </w:p>
    <w:p w:rsidR="00E779FD" w:rsidRDefault="00AD4D02" w:rsidP="00E779FD">
      <w:pPr>
        <w:spacing w:line="276" w:lineRule="auto"/>
        <w:rPr>
          <w:bCs/>
          <w:szCs w:val="21"/>
        </w:rPr>
      </w:pPr>
      <w:r>
        <w:rPr>
          <w:b/>
          <w:bCs/>
          <w:szCs w:val="21"/>
        </w:rPr>
        <w:t>5</w:t>
      </w:r>
      <w:r w:rsidR="00E779FD" w:rsidRPr="007D1854">
        <w:rPr>
          <w:b/>
          <w:bCs/>
          <w:szCs w:val="21"/>
        </w:rPr>
        <w:t>.5.1</w:t>
      </w:r>
      <w:r w:rsidR="00E779FD">
        <w:rPr>
          <w:b/>
          <w:bCs/>
          <w:szCs w:val="21"/>
        </w:rPr>
        <w:t>~</w:t>
      </w:r>
      <w:r>
        <w:rPr>
          <w:b/>
          <w:bCs/>
          <w:szCs w:val="21"/>
        </w:rPr>
        <w:t>5</w:t>
      </w:r>
      <w:r w:rsidR="00E779FD">
        <w:rPr>
          <w:b/>
          <w:bCs/>
          <w:szCs w:val="21"/>
        </w:rPr>
        <w:t>.5.4</w:t>
      </w:r>
      <w:r w:rsidR="00E779FD">
        <w:rPr>
          <w:rFonts w:hint="eastAsia"/>
          <w:bCs/>
          <w:szCs w:val="21"/>
        </w:rPr>
        <w:t>金属</w:t>
      </w:r>
      <w:r w:rsidR="00E779FD">
        <w:rPr>
          <w:bCs/>
          <w:szCs w:val="21"/>
        </w:rPr>
        <w:t>幕墙是面板为金属板材的一种幕墙形式，由于面材与玻璃有很大的区别，所</w:t>
      </w:r>
      <w:r w:rsidR="00E779FD">
        <w:rPr>
          <w:bCs/>
          <w:szCs w:val="21"/>
        </w:rPr>
        <w:lastRenderedPageBreak/>
        <w:t>以应对其分别进行考虑。</w:t>
      </w:r>
    </w:p>
    <w:p w:rsidR="00E779FD" w:rsidRPr="007D1854" w:rsidRDefault="00E779FD" w:rsidP="00E779FD">
      <w:pPr>
        <w:spacing w:line="276" w:lineRule="auto"/>
        <w:rPr>
          <w:szCs w:val="21"/>
        </w:rPr>
      </w:pPr>
      <w:r>
        <w:rPr>
          <w:rFonts w:hint="eastAsia"/>
          <w:bCs/>
          <w:szCs w:val="21"/>
        </w:rPr>
        <w:t xml:space="preserve">     </w:t>
      </w:r>
      <w:r>
        <w:rPr>
          <w:rFonts w:hint="eastAsia"/>
          <w:bCs/>
          <w:szCs w:val="21"/>
        </w:rPr>
        <w:t>金属</w:t>
      </w:r>
      <w:r>
        <w:rPr>
          <w:bCs/>
          <w:szCs w:val="21"/>
        </w:rPr>
        <w:t>面板主要包括：单层铝板、复合铝板、彩色钢板、不锈钢板、锌合金板、</w:t>
      </w:r>
      <w:r>
        <w:rPr>
          <w:rFonts w:hint="eastAsia"/>
          <w:bCs/>
          <w:szCs w:val="21"/>
        </w:rPr>
        <w:t>铜板</w:t>
      </w:r>
      <w:r>
        <w:rPr>
          <w:bCs/>
          <w:szCs w:val="21"/>
        </w:rPr>
        <w:t>、搪瓷板等。</w:t>
      </w:r>
    </w:p>
    <w:p w:rsidR="00E779FD" w:rsidRPr="007D1854" w:rsidRDefault="00E779FD" w:rsidP="00E779FD">
      <w:pPr>
        <w:ind w:firstLineChars="150" w:firstLine="315"/>
      </w:pPr>
    </w:p>
    <w:p w:rsidR="00E779FD" w:rsidRPr="007D1854" w:rsidRDefault="00E47D15" w:rsidP="002D0278">
      <w:pPr>
        <w:spacing w:afterLines="50" w:after="156"/>
        <w:jc w:val="center"/>
        <w:outlineLvl w:val="1"/>
        <w:rPr>
          <w:b/>
          <w:bCs/>
          <w:szCs w:val="21"/>
        </w:rPr>
      </w:pPr>
      <w:bookmarkStart w:id="189" w:name="_Toc37013212"/>
      <w:bookmarkStart w:id="190" w:name="_Toc37014291"/>
      <w:r>
        <w:rPr>
          <w:b/>
          <w:bCs/>
          <w:szCs w:val="21"/>
        </w:rPr>
        <w:t>5</w:t>
      </w:r>
      <w:r w:rsidR="00E779FD" w:rsidRPr="007D1854">
        <w:rPr>
          <w:b/>
          <w:bCs/>
          <w:szCs w:val="21"/>
        </w:rPr>
        <w:t xml:space="preserve">.6 </w:t>
      </w:r>
      <w:r w:rsidR="00E779FD" w:rsidRPr="007D1854">
        <w:rPr>
          <w:rFonts w:hint="eastAsia"/>
          <w:b/>
          <w:bCs/>
          <w:szCs w:val="21"/>
        </w:rPr>
        <w:t xml:space="preserve"> </w:t>
      </w:r>
      <w:r w:rsidR="00E779FD" w:rsidRPr="007D1854">
        <w:rPr>
          <w:rFonts w:hint="eastAsia"/>
          <w:b/>
          <w:bCs/>
          <w:szCs w:val="21"/>
        </w:rPr>
        <w:t>石材面板、</w:t>
      </w:r>
      <w:r w:rsidR="00E779FD" w:rsidRPr="007D1854">
        <w:rPr>
          <w:b/>
          <w:bCs/>
          <w:szCs w:val="21"/>
        </w:rPr>
        <w:t>人造面板</w:t>
      </w:r>
      <w:bookmarkEnd w:id="189"/>
      <w:bookmarkEnd w:id="190"/>
    </w:p>
    <w:p w:rsidR="00E779FD" w:rsidRPr="007D1854" w:rsidRDefault="00E47D15" w:rsidP="00E779FD">
      <w:pPr>
        <w:spacing w:line="276" w:lineRule="auto"/>
        <w:rPr>
          <w:szCs w:val="21"/>
        </w:rPr>
      </w:pPr>
      <w:r>
        <w:rPr>
          <w:b/>
          <w:szCs w:val="21"/>
        </w:rPr>
        <w:t>5</w:t>
      </w:r>
      <w:r w:rsidR="00E779FD" w:rsidRPr="007D1854">
        <w:rPr>
          <w:b/>
          <w:szCs w:val="21"/>
        </w:rPr>
        <w:t>.6.1</w:t>
      </w:r>
      <w:r w:rsidR="00E779FD">
        <w:rPr>
          <w:rFonts w:hint="eastAsia"/>
          <w:szCs w:val="21"/>
        </w:rPr>
        <w:t>早期的石材</w:t>
      </w:r>
      <w:r w:rsidR="00E779FD">
        <w:rPr>
          <w:szCs w:val="21"/>
        </w:rPr>
        <w:t>幕墙主要是使用强度比较高的天然花岗石，但近年来石灰石和砂岩等天然石材也用于建筑外墙，而这些石材的吸水率及强度等性能与花岗石相比差别较大</w:t>
      </w:r>
      <w:r w:rsidR="00E779FD">
        <w:rPr>
          <w:rFonts w:hint="eastAsia"/>
          <w:szCs w:val="21"/>
        </w:rPr>
        <w:t>。</w:t>
      </w:r>
      <w:r w:rsidR="00E779FD">
        <w:rPr>
          <w:szCs w:val="21"/>
        </w:rPr>
        <w:t>因此</w:t>
      </w:r>
      <w:r w:rsidR="00E779FD">
        <w:rPr>
          <w:rFonts w:hint="eastAsia"/>
          <w:szCs w:val="21"/>
        </w:rPr>
        <w:t>，</w:t>
      </w:r>
      <w:r w:rsidR="00E779FD">
        <w:rPr>
          <w:szCs w:val="21"/>
        </w:rPr>
        <w:t>检查石材面板首先要鉴别其面板所使用的天然石材品种。</w:t>
      </w:r>
    </w:p>
    <w:p w:rsidR="00E779FD" w:rsidRPr="007D1854" w:rsidRDefault="00E47D15" w:rsidP="00E779FD">
      <w:pPr>
        <w:spacing w:line="276" w:lineRule="auto"/>
        <w:rPr>
          <w:szCs w:val="21"/>
        </w:rPr>
      </w:pPr>
      <w:r>
        <w:rPr>
          <w:b/>
          <w:szCs w:val="21"/>
        </w:rPr>
        <w:t>5</w:t>
      </w:r>
      <w:r w:rsidR="00E779FD" w:rsidRPr="007D1854">
        <w:rPr>
          <w:b/>
          <w:szCs w:val="21"/>
        </w:rPr>
        <w:t>.6.3</w:t>
      </w:r>
      <w:r w:rsidR="00E779FD">
        <w:rPr>
          <w:rFonts w:hint="eastAsia"/>
          <w:szCs w:val="21"/>
        </w:rPr>
        <w:t>天然石材强度</w:t>
      </w:r>
      <w:r w:rsidR="00E779FD">
        <w:rPr>
          <w:szCs w:val="21"/>
        </w:rPr>
        <w:t>较低，离散度较大，不同品种的石材出现异常破裂的情况很复杂，可能材质性能降低和安装锚固工艺不合理的原因</w:t>
      </w:r>
      <w:r w:rsidR="00E779FD">
        <w:rPr>
          <w:rFonts w:hint="eastAsia"/>
          <w:szCs w:val="21"/>
        </w:rPr>
        <w:t>同时</w:t>
      </w:r>
      <w:r w:rsidR="00E779FD">
        <w:rPr>
          <w:szCs w:val="21"/>
        </w:rPr>
        <w:t>存在。</w:t>
      </w:r>
    </w:p>
    <w:p w:rsidR="00E779FD" w:rsidRPr="007D1854" w:rsidRDefault="00E779FD" w:rsidP="00E779FD">
      <w:pPr>
        <w:ind w:firstLineChars="150" w:firstLine="315"/>
      </w:pPr>
    </w:p>
    <w:p w:rsidR="00E779FD" w:rsidRPr="007D1854" w:rsidRDefault="00E47D15" w:rsidP="002D0278">
      <w:pPr>
        <w:spacing w:afterLines="50" w:after="156"/>
        <w:jc w:val="center"/>
        <w:outlineLvl w:val="1"/>
        <w:rPr>
          <w:b/>
          <w:bCs/>
          <w:szCs w:val="21"/>
        </w:rPr>
      </w:pPr>
      <w:bookmarkStart w:id="191" w:name="_Toc37013213"/>
      <w:bookmarkStart w:id="192" w:name="_Toc37014292"/>
      <w:r>
        <w:rPr>
          <w:b/>
          <w:bCs/>
          <w:szCs w:val="21"/>
        </w:rPr>
        <w:t>5</w:t>
      </w:r>
      <w:r w:rsidR="00E779FD" w:rsidRPr="007D1854">
        <w:rPr>
          <w:b/>
          <w:bCs/>
          <w:szCs w:val="21"/>
        </w:rPr>
        <w:t xml:space="preserve">.7 </w:t>
      </w:r>
      <w:r w:rsidR="00E779FD" w:rsidRPr="007D1854">
        <w:rPr>
          <w:rFonts w:hint="eastAsia"/>
          <w:b/>
          <w:bCs/>
          <w:szCs w:val="21"/>
        </w:rPr>
        <w:t xml:space="preserve"> </w:t>
      </w:r>
      <w:r w:rsidR="00E779FD" w:rsidRPr="007D1854">
        <w:rPr>
          <w:rFonts w:hint="eastAsia"/>
          <w:b/>
          <w:bCs/>
          <w:szCs w:val="21"/>
        </w:rPr>
        <w:t>复合面板</w:t>
      </w:r>
      <w:bookmarkEnd w:id="191"/>
      <w:bookmarkEnd w:id="192"/>
    </w:p>
    <w:p w:rsidR="00E779FD" w:rsidRPr="007D1854" w:rsidRDefault="00E47D15" w:rsidP="00E779FD">
      <w:pPr>
        <w:spacing w:line="276" w:lineRule="auto"/>
        <w:rPr>
          <w:szCs w:val="21"/>
        </w:rPr>
      </w:pPr>
      <w:r>
        <w:rPr>
          <w:b/>
          <w:szCs w:val="21"/>
        </w:rPr>
        <w:t>5</w:t>
      </w:r>
      <w:r w:rsidR="00E779FD" w:rsidRPr="007D1854">
        <w:rPr>
          <w:b/>
          <w:szCs w:val="21"/>
        </w:rPr>
        <w:t xml:space="preserve">.7.1 </w:t>
      </w:r>
      <w:r w:rsidR="00E779FD" w:rsidRPr="007D1854">
        <w:rPr>
          <w:szCs w:val="21"/>
        </w:rPr>
        <w:t>人造复合面板主要检查内容为品种、厚度、外观质量以及剥离强度等。</w:t>
      </w:r>
    </w:p>
    <w:p w:rsidR="00E779FD" w:rsidRPr="007D1854" w:rsidRDefault="00E47D15" w:rsidP="00E779FD">
      <w:pPr>
        <w:spacing w:line="276" w:lineRule="auto"/>
        <w:rPr>
          <w:szCs w:val="21"/>
        </w:rPr>
      </w:pPr>
      <w:r>
        <w:rPr>
          <w:b/>
          <w:szCs w:val="21"/>
        </w:rPr>
        <w:t>5</w:t>
      </w:r>
      <w:r w:rsidR="00E779FD" w:rsidRPr="007D1854">
        <w:rPr>
          <w:b/>
          <w:szCs w:val="21"/>
        </w:rPr>
        <w:t>.7.2</w:t>
      </w:r>
      <w:r w:rsidR="00E779FD" w:rsidRPr="007D1854">
        <w:rPr>
          <w:szCs w:val="21"/>
        </w:rPr>
        <w:t xml:space="preserve"> </w:t>
      </w:r>
      <w:r w:rsidR="00E779FD" w:rsidRPr="007D1854">
        <w:rPr>
          <w:szCs w:val="21"/>
        </w:rPr>
        <w:t>人造复合面板应检查是否有裂纹、边缘缺棱、缺角、锈斑等缺陷和表面风化侵蚀现象。</w:t>
      </w:r>
    </w:p>
    <w:p w:rsidR="00E779FD" w:rsidRPr="007D1854" w:rsidRDefault="00E47D15" w:rsidP="00E779FD">
      <w:pPr>
        <w:spacing w:line="276" w:lineRule="auto"/>
        <w:rPr>
          <w:szCs w:val="21"/>
        </w:rPr>
      </w:pPr>
      <w:r>
        <w:rPr>
          <w:b/>
          <w:szCs w:val="21"/>
        </w:rPr>
        <w:t>5</w:t>
      </w:r>
      <w:r w:rsidR="00E779FD" w:rsidRPr="007D1854">
        <w:rPr>
          <w:b/>
          <w:szCs w:val="21"/>
        </w:rPr>
        <w:t xml:space="preserve">.7.3 </w:t>
      </w:r>
      <w:r w:rsidR="00E779FD" w:rsidRPr="007D1854">
        <w:rPr>
          <w:szCs w:val="21"/>
        </w:rPr>
        <w:t>人造复合面板外观质量检查采用</w:t>
      </w:r>
      <w:r w:rsidR="00E779FD" w:rsidRPr="007D1854">
        <w:rPr>
          <w:rFonts w:hint="eastAsia"/>
          <w:szCs w:val="21"/>
        </w:rPr>
        <w:t>目</w:t>
      </w:r>
      <w:r w:rsidR="00E779FD" w:rsidRPr="007D1854">
        <w:rPr>
          <w:szCs w:val="21"/>
        </w:rPr>
        <w:t>视观察的方法。</w:t>
      </w:r>
    </w:p>
    <w:p w:rsidR="00E779FD" w:rsidRPr="007D1854" w:rsidRDefault="00E47D15" w:rsidP="00E779FD">
      <w:pPr>
        <w:spacing w:line="276" w:lineRule="auto"/>
        <w:rPr>
          <w:szCs w:val="21"/>
        </w:rPr>
      </w:pPr>
      <w:r>
        <w:rPr>
          <w:b/>
          <w:szCs w:val="21"/>
        </w:rPr>
        <w:t>5</w:t>
      </w:r>
      <w:r w:rsidR="00E779FD" w:rsidRPr="007D1854">
        <w:rPr>
          <w:b/>
          <w:szCs w:val="21"/>
        </w:rPr>
        <w:t xml:space="preserve">.7.4 </w:t>
      </w:r>
      <w:r w:rsidR="00E779FD" w:rsidRPr="007D1854">
        <w:rPr>
          <w:szCs w:val="21"/>
        </w:rPr>
        <w:t>人造复合面板厚</w:t>
      </w:r>
      <w:proofErr w:type="gramStart"/>
      <w:r w:rsidR="00E779FD" w:rsidRPr="007D1854">
        <w:rPr>
          <w:szCs w:val="21"/>
        </w:rPr>
        <w:t>度采用</w:t>
      </w:r>
      <w:proofErr w:type="gramEnd"/>
      <w:r w:rsidR="00E779FD" w:rsidRPr="007D1854">
        <w:rPr>
          <w:szCs w:val="21"/>
        </w:rPr>
        <w:t>分辨力不低于</w:t>
      </w:r>
      <w:r w:rsidR="00E779FD" w:rsidRPr="007D1854">
        <w:rPr>
          <w:szCs w:val="21"/>
        </w:rPr>
        <w:t>0.02mm</w:t>
      </w:r>
      <w:r w:rsidR="00E779FD" w:rsidRPr="007D1854">
        <w:rPr>
          <w:szCs w:val="21"/>
        </w:rPr>
        <w:t>的量具检查。</w:t>
      </w:r>
    </w:p>
    <w:p w:rsidR="00E779FD" w:rsidRPr="007D1854" w:rsidRDefault="00E779FD" w:rsidP="00E779FD">
      <w:pPr>
        <w:ind w:firstLineChars="150" w:firstLine="315"/>
      </w:pPr>
    </w:p>
    <w:p w:rsidR="00E779FD" w:rsidRPr="007D1854" w:rsidRDefault="00E47D15" w:rsidP="002D0278">
      <w:pPr>
        <w:spacing w:afterLines="50" w:after="156"/>
        <w:jc w:val="center"/>
        <w:outlineLvl w:val="1"/>
        <w:rPr>
          <w:b/>
          <w:bCs/>
          <w:szCs w:val="21"/>
        </w:rPr>
      </w:pPr>
      <w:bookmarkStart w:id="193" w:name="_Toc37013214"/>
      <w:bookmarkStart w:id="194" w:name="_Toc37014293"/>
      <w:r>
        <w:rPr>
          <w:b/>
          <w:bCs/>
          <w:szCs w:val="21"/>
        </w:rPr>
        <w:t>5</w:t>
      </w:r>
      <w:r w:rsidR="00E779FD" w:rsidRPr="007D1854">
        <w:rPr>
          <w:b/>
          <w:bCs/>
          <w:szCs w:val="21"/>
        </w:rPr>
        <w:t xml:space="preserve">.8 </w:t>
      </w:r>
      <w:r w:rsidR="00E779FD" w:rsidRPr="007D1854">
        <w:rPr>
          <w:rFonts w:hint="eastAsia"/>
          <w:b/>
          <w:bCs/>
          <w:szCs w:val="21"/>
        </w:rPr>
        <w:t xml:space="preserve"> </w:t>
      </w:r>
      <w:r w:rsidR="00E779FD" w:rsidRPr="007D1854">
        <w:rPr>
          <w:b/>
          <w:bCs/>
          <w:szCs w:val="21"/>
        </w:rPr>
        <w:t>密封</w:t>
      </w:r>
      <w:r w:rsidR="00E779FD" w:rsidRPr="007D1854">
        <w:rPr>
          <w:rFonts w:hint="eastAsia"/>
          <w:b/>
          <w:bCs/>
          <w:szCs w:val="21"/>
        </w:rPr>
        <w:t>材料</w:t>
      </w:r>
      <w:bookmarkEnd w:id="193"/>
      <w:bookmarkEnd w:id="194"/>
    </w:p>
    <w:p w:rsidR="00E779FD" w:rsidRPr="007D1854" w:rsidRDefault="00E47D15" w:rsidP="00E779FD">
      <w:pPr>
        <w:spacing w:line="276" w:lineRule="auto"/>
      </w:pPr>
      <w:r>
        <w:rPr>
          <w:b/>
          <w:bCs/>
          <w:szCs w:val="21"/>
        </w:rPr>
        <w:t>5</w:t>
      </w:r>
      <w:r w:rsidR="00E779FD" w:rsidRPr="007D1854">
        <w:rPr>
          <w:b/>
          <w:bCs/>
          <w:szCs w:val="21"/>
        </w:rPr>
        <w:t>.8.1</w:t>
      </w:r>
      <w:r w:rsidR="00E779FD">
        <w:rPr>
          <w:b/>
          <w:bCs/>
          <w:szCs w:val="21"/>
        </w:rPr>
        <w:t>~</w:t>
      </w:r>
      <w:r>
        <w:rPr>
          <w:b/>
          <w:bCs/>
          <w:szCs w:val="21"/>
        </w:rPr>
        <w:t>5</w:t>
      </w:r>
      <w:r w:rsidR="00E779FD">
        <w:rPr>
          <w:b/>
          <w:bCs/>
          <w:szCs w:val="21"/>
        </w:rPr>
        <w:t>.8.2</w:t>
      </w:r>
      <w:r w:rsidR="00E779FD">
        <w:rPr>
          <w:rFonts w:hint="eastAsia"/>
          <w:szCs w:val="21"/>
        </w:rPr>
        <w:t>当铝合金</w:t>
      </w:r>
      <w:r w:rsidR="00E779FD">
        <w:rPr>
          <w:szCs w:val="21"/>
        </w:rPr>
        <w:t>表面采用有机涂层处理时，应检查硅酮结构密封胶底漆处理施工记录。</w:t>
      </w:r>
    </w:p>
    <w:p w:rsidR="00E779FD" w:rsidRDefault="00E47D15" w:rsidP="00E779FD">
      <w:pPr>
        <w:spacing w:line="276" w:lineRule="auto"/>
        <w:rPr>
          <w:szCs w:val="21"/>
        </w:rPr>
      </w:pPr>
      <w:r>
        <w:rPr>
          <w:b/>
          <w:szCs w:val="21"/>
        </w:rPr>
        <w:t>5</w:t>
      </w:r>
      <w:r w:rsidR="00E779FD" w:rsidRPr="007D1854">
        <w:rPr>
          <w:b/>
          <w:szCs w:val="21"/>
        </w:rPr>
        <w:t>.8.3</w:t>
      </w:r>
      <w:r w:rsidR="00E779FD">
        <w:rPr>
          <w:rFonts w:hint="eastAsia"/>
          <w:szCs w:val="21"/>
        </w:rPr>
        <w:t>硅酮结构密封胶的</w:t>
      </w:r>
      <w:r w:rsidR="00E779FD">
        <w:rPr>
          <w:szCs w:val="21"/>
        </w:rPr>
        <w:t>混合和</w:t>
      </w:r>
      <w:r w:rsidR="00E779FD">
        <w:rPr>
          <w:rFonts w:hint="eastAsia"/>
          <w:szCs w:val="21"/>
        </w:rPr>
        <w:t>注胶</w:t>
      </w:r>
      <w:r w:rsidR="00E779FD">
        <w:rPr>
          <w:szCs w:val="21"/>
        </w:rPr>
        <w:t>对环境温度、环境湿度均有严格的要求，</w:t>
      </w:r>
      <w:r w:rsidR="00F92772">
        <w:rPr>
          <w:rFonts w:hint="eastAsia"/>
          <w:szCs w:val="21"/>
        </w:rPr>
        <w:t>同时</w:t>
      </w:r>
      <w:r w:rsidR="00E779FD">
        <w:rPr>
          <w:szCs w:val="21"/>
        </w:rPr>
        <w:t>还</w:t>
      </w:r>
      <w:r w:rsidR="00E779FD">
        <w:rPr>
          <w:rFonts w:hint="eastAsia"/>
          <w:szCs w:val="21"/>
        </w:rPr>
        <w:t>应</w:t>
      </w:r>
      <w:r w:rsidR="00E779FD">
        <w:rPr>
          <w:szCs w:val="21"/>
        </w:rPr>
        <w:t>保持环境通风、无尘，因此除全</w:t>
      </w:r>
      <w:proofErr w:type="gramStart"/>
      <w:r w:rsidR="00E779FD">
        <w:rPr>
          <w:szCs w:val="21"/>
        </w:rPr>
        <w:t>玻</w:t>
      </w:r>
      <w:proofErr w:type="gramEnd"/>
      <w:r w:rsidR="00E779FD">
        <w:rPr>
          <w:szCs w:val="21"/>
        </w:rPr>
        <w:t>幕墙外，均应在环境符合要求的车间施工。如果</w:t>
      </w:r>
      <w:r w:rsidR="00E779FD">
        <w:rPr>
          <w:rFonts w:hint="eastAsia"/>
          <w:szCs w:val="21"/>
        </w:rPr>
        <w:t>检查时</w:t>
      </w:r>
      <w:r w:rsidR="00E779FD">
        <w:rPr>
          <w:szCs w:val="21"/>
        </w:rPr>
        <w:t>发现硅酮结构密封胶的颜色不均匀，则说明施工时没有均匀混合，或在环境不符合要求的场所施工，对硅酮结构密封胶的力学性能均可产生不良影响。</w:t>
      </w:r>
    </w:p>
    <w:p w:rsidR="00E779FD" w:rsidRPr="007D1854" w:rsidRDefault="00E779FD" w:rsidP="00E779FD">
      <w:pPr>
        <w:spacing w:line="276" w:lineRule="auto"/>
        <w:ind w:firstLineChars="200" w:firstLine="420"/>
      </w:pPr>
      <w:r>
        <w:rPr>
          <w:rFonts w:hint="eastAsia"/>
          <w:szCs w:val="21"/>
        </w:rPr>
        <w:t>硅酮结构密封胶</w:t>
      </w:r>
      <w:r>
        <w:rPr>
          <w:szCs w:val="21"/>
        </w:rPr>
        <w:t>与玻璃或铝材之间的粘接性时确定</w:t>
      </w:r>
      <w:r>
        <w:rPr>
          <w:rFonts w:hint="eastAsia"/>
          <w:szCs w:val="21"/>
        </w:rPr>
        <w:t>粘结</w:t>
      </w:r>
      <w:r>
        <w:rPr>
          <w:szCs w:val="21"/>
        </w:rPr>
        <w:t>面质量</w:t>
      </w:r>
      <w:r>
        <w:rPr>
          <w:rFonts w:hint="eastAsia"/>
          <w:szCs w:val="21"/>
        </w:rPr>
        <w:t>的</w:t>
      </w:r>
      <w:r>
        <w:rPr>
          <w:szCs w:val="21"/>
        </w:rPr>
        <w:t>关键因素</w:t>
      </w:r>
      <w:r>
        <w:rPr>
          <w:rFonts w:hint="eastAsia"/>
          <w:szCs w:val="21"/>
        </w:rPr>
        <w:t>。</w:t>
      </w:r>
      <w:r>
        <w:rPr>
          <w:szCs w:val="21"/>
        </w:rPr>
        <w:t>采用</w:t>
      </w:r>
      <w:r>
        <w:rPr>
          <w:rFonts w:hint="eastAsia"/>
          <w:szCs w:val="21"/>
        </w:rPr>
        <w:t>破坏性</w:t>
      </w:r>
      <w:r>
        <w:rPr>
          <w:szCs w:val="21"/>
        </w:rPr>
        <w:t>的手拉玻璃试验，可通过</w:t>
      </w:r>
      <w:r>
        <w:rPr>
          <w:rFonts w:hint="eastAsia"/>
          <w:szCs w:val="21"/>
        </w:rPr>
        <w:t>剥离</w:t>
      </w:r>
      <w:proofErr w:type="gramStart"/>
      <w:r>
        <w:rPr>
          <w:szCs w:val="21"/>
        </w:rPr>
        <w:t>面破坏</w:t>
      </w:r>
      <w:proofErr w:type="gramEnd"/>
      <w:r>
        <w:rPr>
          <w:szCs w:val="21"/>
        </w:rPr>
        <w:t>情况判断结构胶的粘结质量，同时通过手试检查胶体的弹性，判断胶体</w:t>
      </w:r>
      <w:r>
        <w:rPr>
          <w:rFonts w:hint="eastAsia"/>
          <w:szCs w:val="21"/>
        </w:rPr>
        <w:t>硬化</w:t>
      </w:r>
      <w:r>
        <w:rPr>
          <w:szCs w:val="21"/>
        </w:rPr>
        <w:t>程度。</w:t>
      </w:r>
    </w:p>
    <w:p w:rsidR="00E779FD" w:rsidRPr="007D1854" w:rsidRDefault="00E47D15" w:rsidP="00E779FD">
      <w:pPr>
        <w:spacing w:line="276" w:lineRule="auto"/>
        <w:rPr>
          <w:szCs w:val="21"/>
        </w:rPr>
      </w:pPr>
      <w:r>
        <w:rPr>
          <w:b/>
          <w:szCs w:val="21"/>
        </w:rPr>
        <w:t>5</w:t>
      </w:r>
      <w:r w:rsidR="00E779FD" w:rsidRPr="007D1854">
        <w:rPr>
          <w:b/>
          <w:szCs w:val="21"/>
        </w:rPr>
        <w:t>.8.</w:t>
      </w:r>
      <w:r w:rsidR="00E779FD">
        <w:rPr>
          <w:b/>
          <w:szCs w:val="21"/>
        </w:rPr>
        <w:t>5</w:t>
      </w:r>
      <w:r w:rsidR="00E779FD" w:rsidRPr="0036086A">
        <w:rPr>
          <w:szCs w:val="21"/>
        </w:rPr>
        <w:t>当硅</w:t>
      </w:r>
      <w:r w:rsidR="00E779FD">
        <w:rPr>
          <w:rFonts w:hint="eastAsia"/>
          <w:szCs w:val="21"/>
        </w:rPr>
        <w:t>酮</w:t>
      </w:r>
      <w:r w:rsidR="00E779FD" w:rsidRPr="0036086A">
        <w:rPr>
          <w:szCs w:val="21"/>
        </w:rPr>
        <w:t>结构密封胶的邵氏硬度超过规定范围</w:t>
      </w:r>
      <w:r w:rsidR="00E779FD">
        <w:rPr>
          <w:rFonts w:hint="eastAsia"/>
          <w:szCs w:val="21"/>
        </w:rPr>
        <w:t>或粘</w:t>
      </w:r>
      <w:r w:rsidR="00E779FD" w:rsidRPr="0036086A">
        <w:rPr>
          <w:szCs w:val="21"/>
        </w:rPr>
        <w:t>结质量达不到要求时，应</w:t>
      </w:r>
      <w:r w:rsidR="00E779FD">
        <w:rPr>
          <w:rFonts w:hint="eastAsia"/>
          <w:szCs w:val="21"/>
        </w:rPr>
        <w:t>根据</w:t>
      </w:r>
      <w:r w:rsidR="00E779FD">
        <w:rPr>
          <w:szCs w:val="21"/>
        </w:rPr>
        <w:t>《</w:t>
      </w:r>
      <w:r w:rsidR="00E779FD">
        <w:rPr>
          <w:rFonts w:hint="eastAsia"/>
          <w:szCs w:val="21"/>
        </w:rPr>
        <w:t>建筑幕墙</w:t>
      </w:r>
      <w:r w:rsidR="00E779FD">
        <w:rPr>
          <w:szCs w:val="21"/>
        </w:rPr>
        <w:t>工程检测方法标准》</w:t>
      </w:r>
      <w:r w:rsidR="00E779FD">
        <w:rPr>
          <w:rFonts w:hint="eastAsia"/>
          <w:szCs w:val="21"/>
        </w:rPr>
        <w:t>JGJ</w:t>
      </w:r>
      <w:r w:rsidR="00E779FD">
        <w:rPr>
          <w:szCs w:val="21"/>
        </w:rPr>
        <w:t>/T 324</w:t>
      </w:r>
      <w:r w:rsidR="00E779FD">
        <w:rPr>
          <w:rFonts w:hint="eastAsia"/>
          <w:szCs w:val="21"/>
        </w:rPr>
        <w:t>附录</w:t>
      </w:r>
      <w:r w:rsidR="00E779FD">
        <w:rPr>
          <w:szCs w:val="21"/>
        </w:rPr>
        <w:t>C</w:t>
      </w:r>
      <w:r w:rsidR="00E779FD" w:rsidRPr="0036086A">
        <w:rPr>
          <w:szCs w:val="21"/>
        </w:rPr>
        <w:t>进行硅</w:t>
      </w:r>
      <w:r w:rsidR="00E779FD">
        <w:rPr>
          <w:rFonts w:hint="eastAsia"/>
          <w:szCs w:val="21"/>
        </w:rPr>
        <w:t>酮</w:t>
      </w:r>
      <w:r w:rsidR="00E779FD" w:rsidRPr="0036086A">
        <w:rPr>
          <w:szCs w:val="21"/>
        </w:rPr>
        <w:t>结构密封胶的粘结强度检测。</w:t>
      </w:r>
    </w:p>
    <w:p w:rsidR="00E779FD" w:rsidRPr="007D1854" w:rsidRDefault="00E47D15" w:rsidP="00E779FD">
      <w:pPr>
        <w:spacing w:line="276" w:lineRule="auto"/>
      </w:pPr>
      <w:r>
        <w:rPr>
          <w:b/>
          <w:szCs w:val="21"/>
        </w:rPr>
        <w:t>5</w:t>
      </w:r>
      <w:r w:rsidR="00E779FD" w:rsidRPr="007D1854">
        <w:rPr>
          <w:b/>
          <w:szCs w:val="21"/>
        </w:rPr>
        <w:t>.8.</w:t>
      </w:r>
      <w:r w:rsidR="00E779FD">
        <w:rPr>
          <w:b/>
          <w:szCs w:val="21"/>
        </w:rPr>
        <w:t>6</w:t>
      </w:r>
      <w:r w:rsidR="00E779FD">
        <w:rPr>
          <w:rFonts w:hint="eastAsia"/>
          <w:szCs w:val="21"/>
        </w:rPr>
        <w:t>两种检测方法</w:t>
      </w:r>
      <w:r w:rsidR="00E779FD">
        <w:rPr>
          <w:szCs w:val="21"/>
        </w:rPr>
        <w:t>均是原</w:t>
      </w:r>
      <w:r w:rsidR="00E779FD">
        <w:rPr>
          <w:rFonts w:hint="eastAsia"/>
          <w:szCs w:val="21"/>
        </w:rPr>
        <w:t>位取样</w:t>
      </w:r>
      <w:r w:rsidR="00E779FD">
        <w:rPr>
          <w:szCs w:val="21"/>
        </w:rPr>
        <w:t>检测的方法，对原有硅酮结构胶进行破坏性检测；因此取样完成后，应采用强度及弹性模量高于被检</w:t>
      </w:r>
      <w:r w:rsidR="00E779FD">
        <w:rPr>
          <w:rFonts w:hint="eastAsia"/>
          <w:szCs w:val="21"/>
        </w:rPr>
        <w:t>试样</w:t>
      </w:r>
      <w:r w:rsidR="00E779FD">
        <w:rPr>
          <w:szCs w:val="21"/>
        </w:rPr>
        <w:t>的结构胶修复被检板块，保证幕墙安全。</w:t>
      </w:r>
    </w:p>
    <w:p w:rsidR="00E779FD" w:rsidRPr="007D1854" w:rsidRDefault="00E47D15" w:rsidP="00E779FD">
      <w:pPr>
        <w:spacing w:line="276" w:lineRule="auto"/>
        <w:rPr>
          <w:szCs w:val="21"/>
        </w:rPr>
      </w:pPr>
      <w:r>
        <w:rPr>
          <w:b/>
          <w:szCs w:val="21"/>
        </w:rPr>
        <w:t>5</w:t>
      </w:r>
      <w:r w:rsidR="00E779FD" w:rsidRPr="007D1854">
        <w:rPr>
          <w:b/>
          <w:szCs w:val="21"/>
        </w:rPr>
        <w:t>.8.</w:t>
      </w:r>
      <w:r w:rsidR="00E779FD">
        <w:rPr>
          <w:b/>
          <w:szCs w:val="21"/>
        </w:rPr>
        <w:t>7</w:t>
      </w:r>
      <w:r w:rsidR="00E779FD">
        <w:rPr>
          <w:rFonts w:hint="eastAsia"/>
          <w:szCs w:val="21"/>
        </w:rPr>
        <w:t>硅酮建筑密封胶的作用</w:t>
      </w:r>
      <w:r w:rsidR="00E779FD">
        <w:rPr>
          <w:szCs w:val="21"/>
        </w:rPr>
        <w:t>主要是保证幕墙的气密性能和水密性能。密封胶</w:t>
      </w:r>
      <w:r w:rsidR="00E779FD">
        <w:rPr>
          <w:rFonts w:hint="eastAsia"/>
          <w:szCs w:val="21"/>
        </w:rPr>
        <w:t>失效</w:t>
      </w:r>
      <w:r w:rsidR="00E779FD">
        <w:rPr>
          <w:szCs w:val="21"/>
        </w:rPr>
        <w:t>会导致幕墙漏气、漏水，甚至会影响隐框玻璃幕墙硅酮结构密封胶的粘结性能和理化性能</w:t>
      </w:r>
      <w:r w:rsidR="00E779FD">
        <w:rPr>
          <w:rFonts w:hint="eastAsia"/>
          <w:szCs w:val="21"/>
        </w:rPr>
        <w:t>。</w:t>
      </w:r>
      <w:r w:rsidR="00E779FD">
        <w:rPr>
          <w:szCs w:val="21"/>
        </w:rPr>
        <w:t>接缝</w:t>
      </w:r>
      <w:r w:rsidR="00E779FD">
        <w:rPr>
          <w:rFonts w:hint="eastAsia"/>
          <w:szCs w:val="21"/>
        </w:rPr>
        <w:t>密封胶失效</w:t>
      </w:r>
      <w:r w:rsidR="00E779FD">
        <w:rPr>
          <w:szCs w:val="21"/>
        </w:rPr>
        <w:t>，通常表现为粘结失效或密封胶外观出现变化，幕墙接缝密封胶的目视观察主要是检查幕墙面板接缝密封</w:t>
      </w:r>
      <w:proofErr w:type="gramStart"/>
      <w:r w:rsidR="00E779FD">
        <w:rPr>
          <w:szCs w:val="21"/>
        </w:rPr>
        <w:t>胶本身</w:t>
      </w:r>
      <w:proofErr w:type="gramEnd"/>
      <w:r w:rsidR="00E779FD">
        <w:rPr>
          <w:szCs w:val="21"/>
        </w:rPr>
        <w:t>的老化和性能退化情况，手</w:t>
      </w:r>
      <w:proofErr w:type="gramStart"/>
      <w:r w:rsidR="00E779FD">
        <w:rPr>
          <w:szCs w:val="21"/>
        </w:rPr>
        <w:t>试主要</w:t>
      </w:r>
      <w:proofErr w:type="gramEnd"/>
      <w:r w:rsidR="00E779FD">
        <w:rPr>
          <w:szCs w:val="21"/>
        </w:rPr>
        <w:t>检查与基材粘结情况和密封胶变硬脆化现象。</w:t>
      </w:r>
    </w:p>
    <w:p w:rsidR="00E779FD" w:rsidRPr="007D1854" w:rsidRDefault="00E779FD" w:rsidP="00E779FD">
      <w:pPr>
        <w:ind w:firstLineChars="150" w:firstLine="315"/>
      </w:pPr>
    </w:p>
    <w:p w:rsidR="00E779FD" w:rsidRPr="007D1854" w:rsidRDefault="00E47D15" w:rsidP="002D0278">
      <w:pPr>
        <w:spacing w:afterLines="50" w:after="156"/>
        <w:jc w:val="center"/>
        <w:outlineLvl w:val="1"/>
        <w:rPr>
          <w:b/>
          <w:bCs/>
          <w:szCs w:val="21"/>
        </w:rPr>
      </w:pPr>
      <w:bookmarkStart w:id="195" w:name="_Toc37013215"/>
      <w:bookmarkStart w:id="196" w:name="_Toc37014294"/>
      <w:r>
        <w:rPr>
          <w:b/>
          <w:bCs/>
          <w:szCs w:val="21"/>
        </w:rPr>
        <w:t>5</w:t>
      </w:r>
      <w:r w:rsidR="00E779FD" w:rsidRPr="007D1854">
        <w:rPr>
          <w:b/>
          <w:bCs/>
          <w:szCs w:val="21"/>
        </w:rPr>
        <w:t xml:space="preserve">.9 </w:t>
      </w:r>
      <w:r w:rsidR="00E779FD" w:rsidRPr="007D1854">
        <w:rPr>
          <w:rFonts w:hint="eastAsia"/>
          <w:b/>
          <w:bCs/>
          <w:szCs w:val="21"/>
        </w:rPr>
        <w:t xml:space="preserve"> </w:t>
      </w:r>
      <w:r w:rsidR="00E779FD" w:rsidRPr="007D1854">
        <w:rPr>
          <w:rFonts w:hint="eastAsia"/>
          <w:b/>
          <w:bCs/>
          <w:szCs w:val="21"/>
        </w:rPr>
        <w:t>五金配件、</w:t>
      </w:r>
      <w:r w:rsidR="00E779FD" w:rsidRPr="007D1854">
        <w:rPr>
          <w:b/>
          <w:bCs/>
          <w:szCs w:val="21"/>
        </w:rPr>
        <w:t>紧固件及其他配件</w:t>
      </w:r>
      <w:bookmarkEnd w:id="195"/>
      <w:bookmarkEnd w:id="196"/>
    </w:p>
    <w:p w:rsidR="00E779FD" w:rsidRPr="007D1854" w:rsidRDefault="00E47D15" w:rsidP="00E779FD">
      <w:pPr>
        <w:spacing w:line="276" w:lineRule="auto"/>
        <w:rPr>
          <w:szCs w:val="21"/>
        </w:rPr>
      </w:pPr>
      <w:r>
        <w:rPr>
          <w:b/>
          <w:szCs w:val="21"/>
        </w:rPr>
        <w:t>5</w:t>
      </w:r>
      <w:r w:rsidR="00E779FD" w:rsidRPr="007D1854">
        <w:rPr>
          <w:b/>
          <w:szCs w:val="21"/>
        </w:rPr>
        <w:t>.9.1</w:t>
      </w:r>
      <w:r w:rsidR="00E779FD">
        <w:rPr>
          <w:b/>
          <w:szCs w:val="21"/>
        </w:rPr>
        <w:t>~</w:t>
      </w:r>
      <w:r>
        <w:rPr>
          <w:b/>
          <w:szCs w:val="21"/>
        </w:rPr>
        <w:t>5</w:t>
      </w:r>
      <w:r w:rsidR="00E779FD">
        <w:rPr>
          <w:b/>
          <w:szCs w:val="21"/>
        </w:rPr>
        <w:t>.9.5</w:t>
      </w:r>
      <w:r w:rsidR="00E779FD">
        <w:rPr>
          <w:rFonts w:hint="eastAsia"/>
          <w:szCs w:val="21"/>
        </w:rPr>
        <w:t>幕墙所用五金件</w:t>
      </w:r>
      <w:r w:rsidR="00E779FD">
        <w:rPr>
          <w:szCs w:val="21"/>
        </w:rPr>
        <w:t>及其他配件，主要用于幕墙构件的连接组装和安装锚固等关键的</w:t>
      </w:r>
      <w:r w:rsidR="00E779FD">
        <w:rPr>
          <w:szCs w:val="21"/>
        </w:rPr>
        <w:lastRenderedPageBreak/>
        <w:t>受力环节，对幕墙的安全</w:t>
      </w:r>
      <w:r w:rsidR="00E779FD">
        <w:rPr>
          <w:rFonts w:hint="eastAsia"/>
          <w:szCs w:val="21"/>
        </w:rPr>
        <w:t>至关重要</w:t>
      </w:r>
      <w:r w:rsidR="00E779FD">
        <w:rPr>
          <w:szCs w:val="21"/>
        </w:rPr>
        <w:t>，其</w:t>
      </w:r>
      <w:proofErr w:type="gramStart"/>
      <w:r w:rsidR="00E779FD">
        <w:rPr>
          <w:szCs w:val="21"/>
        </w:rPr>
        <w:t>材质除</w:t>
      </w:r>
      <w:proofErr w:type="gramEnd"/>
      <w:r w:rsidR="00E779FD">
        <w:rPr>
          <w:szCs w:val="21"/>
        </w:rPr>
        <w:t>不锈钢和铝合金外，均要求进行表面防腐处理，以防止腐蚀</w:t>
      </w:r>
      <w:r w:rsidR="00E779FD">
        <w:rPr>
          <w:rFonts w:hint="eastAsia"/>
          <w:szCs w:val="21"/>
        </w:rPr>
        <w:t>。</w:t>
      </w:r>
      <w:r w:rsidR="00E779FD">
        <w:rPr>
          <w:szCs w:val="21"/>
        </w:rPr>
        <w:t>非金属</w:t>
      </w:r>
      <w:r w:rsidR="00E779FD">
        <w:rPr>
          <w:rFonts w:hint="eastAsia"/>
          <w:szCs w:val="21"/>
        </w:rPr>
        <w:t>配件</w:t>
      </w:r>
      <w:r w:rsidR="00E779FD">
        <w:rPr>
          <w:szCs w:val="21"/>
        </w:rPr>
        <w:t>对金属零件的绝缘防护和五金配件的功能实现起着重要的作用，也影响到幕墙的安全，需认真检查。</w:t>
      </w:r>
    </w:p>
    <w:p w:rsidR="00E779FD" w:rsidRPr="007D1854" w:rsidRDefault="00E779FD"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r w:rsidRPr="007D1854">
        <w:rPr>
          <w:rFonts w:ascii="Times New Roman" w:eastAsia="宋体" w:hAnsi="Times New Roman"/>
          <w:bCs/>
          <w:color w:val="auto"/>
          <w:sz w:val="24"/>
          <w:szCs w:val="32"/>
        </w:rPr>
        <w:br w:type="page"/>
      </w:r>
      <w:bookmarkStart w:id="197" w:name="_Toc37013216"/>
      <w:bookmarkStart w:id="198" w:name="_Toc37014295"/>
      <w:r w:rsidR="00E47D15">
        <w:rPr>
          <w:rFonts w:ascii="Times New Roman" w:eastAsia="宋体" w:hAnsi="Times New Roman"/>
          <w:bCs/>
          <w:color w:val="auto"/>
          <w:sz w:val="24"/>
          <w:szCs w:val="32"/>
        </w:rPr>
        <w:lastRenderedPageBreak/>
        <w:t>6</w:t>
      </w:r>
      <w:r w:rsidRPr="007D1854">
        <w:rPr>
          <w:rFonts w:ascii="Times New Roman" w:eastAsia="宋体" w:hAnsi="Times New Roman"/>
          <w:bCs/>
          <w:color w:val="auto"/>
          <w:sz w:val="24"/>
          <w:szCs w:val="32"/>
        </w:rPr>
        <w:t xml:space="preserve"> </w:t>
      </w:r>
      <w:r w:rsidRPr="007D1854">
        <w:rPr>
          <w:rFonts w:ascii="Times New Roman" w:eastAsia="宋体" w:hAnsi="Times New Roman" w:hint="eastAsia"/>
          <w:bCs/>
          <w:color w:val="auto"/>
          <w:sz w:val="24"/>
          <w:szCs w:val="32"/>
        </w:rPr>
        <w:t xml:space="preserve"> </w:t>
      </w:r>
      <w:r w:rsidRPr="007D1854">
        <w:rPr>
          <w:rFonts w:ascii="Times New Roman" w:eastAsia="宋体" w:hAnsi="Times New Roman" w:hint="eastAsia"/>
          <w:bCs/>
          <w:color w:val="auto"/>
          <w:sz w:val="24"/>
          <w:szCs w:val="32"/>
        </w:rPr>
        <w:t>构件与构造</w:t>
      </w:r>
      <w:r w:rsidRPr="007D1854">
        <w:rPr>
          <w:rFonts w:ascii="Times New Roman" w:eastAsia="宋体" w:hAnsi="Times New Roman"/>
          <w:bCs/>
          <w:color w:val="auto"/>
          <w:sz w:val="24"/>
          <w:szCs w:val="32"/>
        </w:rPr>
        <w:t>检查</w:t>
      </w:r>
      <w:bookmarkEnd w:id="197"/>
      <w:bookmarkEnd w:id="198"/>
    </w:p>
    <w:p w:rsidR="00E779FD" w:rsidRPr="007D1854" w:rsidRDefault="00E47D15" w:rsidP="002D0278">
      <w:pPr>
        <w:spacing w:afterLines="50" w:after="156"/>
        <w:jc w:val="center"/>
        <w:outlineLvl w:val="1"/>
        <w:rPr>
          <w:b/>
          <w:bCs/>
          <w:szCs w:val="21"/>
        </w:rPr>
      </w:pPr>
      <w:bookmarkStart w:id="199" w:name="_Toc37013217"/>
      <w:bookmarkStart w:id="200" w:name="_Toc37014296"/>
      <w:r>
        <w:rPr>
          <w:b/>
          <w:bCs/>
          <w:szCs w:val="21"/>
        </w:rPr>
        <w:t>6</w:t>
      </w:r>
      <w:r w:rsidR="00E779FD" w:rsidRPr="007D1854">
        <w:rPr>
          <w:b/>
          <w:bCs/>
          <w:szCs w:val="21"/>
        </w:rPr>
        <w:t xml:space="preserve">.1 </w:t>
      </w:r>
      <w:r w:rsidR="00E779FD" w:rsidRPr="007D1854">
        <w:rPr>
          <w:rFonts w:hint="eastAsia"/>
          <w:b/>
          <w:bCs/>
          <w:szCs w:val="21"/>
        </w:rPr>
        <w:t xml:space="preserve"> </w:t>
      </w:r>
      <w:r w:rsidR="00E779FD" w:rsidRPr="007D1854">
        <w:rPr>
          <w:rFonts w:hint="eastAsia"/>
          <w:b/>
          <w:bCs/>
          <w:szCs w:val="21"/>
        </w:rPr>
        <w:t>一般规定</w:t>
      </w:r>
      <w:bookmarkEnd w:id="199"/>
      <w:bookmarkEnd w:id="200"/>
    </w:p>
    <w:p w:rsidR="00E779FD" w:rsidRPr="007D1854" w:rsidRDefault="00E47D15" w:rsidP="00E779FD">
      <w:pPr>
        <w:spacing w:line="276" w:lineRule="auto"/>
        <w:rPr>
          <w:bCs/>
          <w:szCs w:val="21"/>
        </w:rPr>
      </w:pPr>
      <w:r>
        <w:rPr>
          <w:b/>
          <w:bCs/>
          <w:szCs w:val="21"/>
        </w:rPr>
        <w:t>6</w:t>
      </w:r>
      <w:r w:rsidR="00E779FD" w:rsidRPr="007D1854">
        <w:rPr>
          <w:rFonts w:hint="eastAsia"/>
          <w:b/>
          <w:bCs/>
          <w:szCs w:val="21"/>
        </w:rPr>
        <w:t>.1.1</w:t>
      </w:r>
      <w:r w:rsidR="00E779FD">
        <w:rPr>
          <w:rFonts w:hint="eastAsia"/>
          <w:b/>
          <w:bCs/>
          <w:szCs w:val="21"/>
        </w:rPr>
        <w:t>~</w:t>
      </w:r>
      <w:r>
        <w:rPr>
          <w:b/>
          <w:bCs/>
          <w:szCs w:val="21"/>
        </w:rPr>
        <w:t>6</w:t>
      </w:r>
      <w:r w:rsidR="00E779FD">
        <w:rPr>
          <w:rFonts w:hint="eastAsia"/>
          <w:b/>
          <w:bCs/>
          <w:szCs w:val="21"/>
        </w:rPr>
        <w:t>.1.5</w:t>
      </w:r>
      <w:r w:rsidR="00E779FD" w:rsidRPr="00E05DA9">
        <w:rPr>
          <w:rFonts w:hint="eastAsia"/>
          <w:bCs/>
          <w:szCs w:val="21"/>
        </w:rPr>
        <w:t>工程设计</w:t>
      </w:r>
      <w:r w:rsidR="00E779FD" w:rsidRPr="00E05DA9">
        <w:rPr>
          <w:bCs/>
          <w:szCs w:val="21"/>
        </w:rPr>
        <w:t>文件、</w:t>
      </w:r>
      <w:r w:rsidR="00E779FD">
        <w:rPr>
          <w:rFonts w:hint="eastAsia"/>
          <w:bCs/>
          <w:szCs w:val="21"/>
        </w:rPr>
        <w:t>质量保证</w:t>
      </w:r>
      <w:r w:rsidR="00E779FD">
        <w:rPr>
          <w:bCs/>
          <w:szCs w:val="21"/>
        </w:rPr>
        <w:t>资料（</w:t>
      </w:r>
      <w:r w:rsidR="00E779FD">
        <w:rPr>
          <w:rFonts w:hint="eastAsia"/>
          <w:bCs/>
          <w:szCs w:val="21"/>
        </w:rPr>
        <w:t>材料</w:t>
      </w:r>
      <w:r w:rsidR="00E779FD">
        <w:rPr>
          <w:bCs/>
          <w:szCs w:val="21"/>
        </w:rPr>
        <w:t>质保书和检测报告。隐蔽验收记录等）</w:t>
      </w:r>
      <w:r w:rsidR="00E779FD">
        <w:rPr>
          <w:rFonts w:hint="eastAsia"/>
          <w:bCs/>
          <w:szCs w:val="21"/>
        </w:rPr>
        <w:t>是</w:t>
      </w:r>
      <w:r w:rsidR="00E779FD">
        <w:rPr>
          <w:bCs/>
          <w:szCs w:val="21"/>
        </w:rPr>
        <w:t>玻璃幕墙工程安全检查的重要依据，检查这些技术文件可减少大量现场检查和检测工作，现场可少量抽样复核，重点对性能可能发生退化的材料、可能出现松动滑移的节点进行</w:t>
      </w:r>
      <w:r w:rsidR="00E779FD">
        <w:rPr>
          <w:rFonts w:hint="eastAsia"/>
          <w:bCs/>
          <w:szCs w:val="21"/>
        </w:rPr>
        <w:t>检查</w:t>
      </w:r>
      <w:r w:rsidR="00E779FD">
        <w:rPr>
          <w:bCs/>
          <w:szCs w:val="21"/>
        </w:rPr>
        <w:t>。</w:t>
      </w:r>
      <w:r w:rsidR="00E779FD">
        <w:rPr>
          <w:rFonts w:hint="eastAsia"/>
          <w:bCs/>
          <w:szCs w:val="21"/>
        </w:rPr>
        <w:t>经</w:t>
      </w:r>
      <w:r w:rsidR="00E779FD">
        <w:rPr>
          <w:bCs/>
          <w:szCs w:val="21"/>
        </w:rPr>
        <w:t>调研发现，</w:t>
      </w:r>
      <w:r w:rsidR="00E779FD">
        <w:rPr>
          <w:rFonts w:hint="eastAsia"/>
          <w:bCs/>
          <w:szCs w:val="21"/>
        </w:rPr>
        <w:t>早期</w:t>
      </w:r>
      <w:r w:rsidR="00E779FD">
        <w:rPr>
          <w:bCs/>
          <w:szCs w:val="21"/>
        </w:rPr>
        <w:t>玻璃幕墙公衡在工程技术文件的整理、归档方面较为欠缺。当玻璃幕墙工程经调查无合格的施工验收记录和单工过程质量记录时，应对幕墙结构和构造做补充检查或检测。如</w:t>
      </w:r>
      <w:r w:rsidR="00E779FD">
        <w:rPr>
          <w:rFonts w:hint="eastAsia"/>
          <w:bCs/>
          <w:szCs w:val="21"/>
        </w:rPr>
        <w:t>质量无</w:t>
      </w:r>
      <w:r w:rsidR="00E779FD">
        <w:rPr>
          <w:bCs/>
          <w:szCs w:val="21"/>
        </w:rPr>
        <w:t>明显疑问时可仅作幕墙体系的外观检查，做好记录；如有明显质量问题时，</w:t>
      </w:r>
      <w:r w:rsidR="00E779FD">
        <w:rPr>
          <w:rFonts w:hint="eastAsia"/>
          <w:bCs/>
          <w:szCs w:val="21"/>
        </w:rPr>
        <w:t>除</w:t>
      </w:r>
      <w:r w:rsidR="00E779FD">
        <w:rPr>
          <w:bCs/>
          <w:szCs w:val="21"/>
        </w:rPr>
        <w:t>检查外尚应辅以检测，检测内容</w:t>
      </w:r>
      <w:r w:rsidR="00E779FD">
        <w:rPr>
          <w:rFonts w:hint="eastAsia"/>
          <w:bCs/>
          <w:szCs w:val="21"/>
        </w:rPr>
        <w:t>按</w:t>
      </w:r>
      <w:r w:rsidR="00E779FD">
        <w:rPr>
          <w:bCs/>
          <w:szCs w:val="21"/>
        </w:rPr>
        <w:t>实际情况确定。</w:t>
      </w:r>
    </w:p>
    <w:p w:rsidR="00E779FD" w:rsidRPr="007D1854" w:rsidRDefault="00E779FD" w:rsidP="00E779FD">
      <w:pPr>
        <w:ind w:firstLineChars="150" w:firstLine="315"/>
      </w:pPr>
    </w:p>
    <w:p w:rsidR="00E779FD" w:rsidRPr="007D1854" w:rsidRDefault="00E47D15" w:rsidP="002D0278">
      <w:pPr>
        <w:spacing w:afterLines="50" w:after="156"/>
        <w:jc w:val="center"/>
        <w:outlineLvl w:val="1"/>
        <w:rPr>
          <w:b/>
          <w:bCs/>
          <w:szCs w:val="21"/>
        </w:rPr>
      </w:pPr>
      <w:bookmarkStart w:id="201" w:name="_Toc37013218"/>
      <w:bookmarkStart w:id="202" w:name="_Toc37014297"/>
      <w:r>
        <w:rPr>
          <w:b/>
          <w:bCs/>
          <w:szCs w:val="21"/>
        </w:rPr>
        <w:t>6</w:t>
      </w:r>
      <w:r w:rsidR="00E779FD" w:rsidRPr="007D1854">
        <w:rPr>
          <w:b/>
          <w:bCs/>
          <w:szCs w:val="21"/>
        </w:rPr>
        <w:t xml:space="preserve">.2 </w:t>
      </w:r>
      <w:r w:rsidR="00E779FD" w:rsidRPr="007D1854">
        <w:rPr>
          <w:rFonts w:hint="eastAsia"/>
          <w:b/>
          <w:bCs/>
          <w:szCs w:val="21"/>
        </w:rPr>
        <w:t xml:space="preserve"> </w:t>
      </w:r>
      <w:r w:rsidR="00E779FD" w:rsidRPr="007D1854">
        <w:rPr>
          <w:rFonts w:hint="eastAsia"/>
          <w:b/>
          <w:bCs/>
          <w:szCs w:val="21"/>
        </w:rPr>
        <w:t>幕墙构件及</w:t>
      </w:r>
      <w:r w:rsidR="00E779FD" w:rsidRPr="007D1854">
        <w:rPr>
          <w:b/>
          <w:bCs/>
          <w:szCs w:val="21"/>
        </w:rPr>
        <w:t>连接检查</w:t>
      </w:r>
      <w:bookmarkEnd w:id="201"/>
      <w:bookmarkEnd w:id="202"/>
    </w:p>
    <w:p w:rsidR="00E779FD" w:rsidRPr="007D1854" w:rsidRDefault="00E47D15" w:rsidP="00E779FD">
      <w:pPr>
        <w:spacing w:line="276" w:lineRule="auto"/>
      </w:pPr>
      <w:r>
        <w:rPr>
          <w:b/>
          <w:bCs/>
          <w:szCs w:val="21"/>
        </w:rPr>
        <w:t>6</w:t>
      </w:r>
      <w:r w:rsidR="00E779FD" w:rsidRPr="007D1854">
        <w:rPr>
          <w:b/>
          <w:bCs/>
          <w:szCs w:val="21"/>
        </w:rPr>
        <w:t>.2.1</w:t>
      </w:r>
      <w:proofErr w:type="gramStart"/>
      <w:r w:rsidR="00E779FD">
        <w:rPr>
          <w:rFonts w:hint="eastAsia"/>
          <w:bCs/>
          <w:szCs w:val="21"/>
        </w:rPr>
        <w:t>埋件与</w:t>
      </w:r>
      <w:proofErr w:type="gramEnd"/>
      <w:r w:rsidR="00E779FD">
        <w:rPr>
          <w:bCs/>
          <w:szCs w:val="21"/>
        </w:rPr>
        <w:t>幕墙连接节点时幕墙结构受力最大的节点，直接影响到幕墙的整体安全。</w:t>
      </w:r>
      <w:proofErr w:type="gramStart"/>
      <w:r w:rsidR="00E779FD">
        <w:rPr>
          <w:bCs/>
          <w:szCs w:val="21"/>
        </w:rPr>
        <w:t>埋件</w:t>
      </w:r>
      <w:r w:rsidR="00E779FD">
        <w:rPr>
          <w:rFonts w:hint="eastAsia"/>
          <w:bCs/>
          <w:szCs w:val="21"/>
        </w:rPr>
        <w:t>与</w:t>
      </w:r>
      <w:proofErr w:type="gramEnd"/>
      <w:r w:rsidR="00E779FD">
        <w:rPr>
          <w:bCs/>
          <w:szCs w:val="21"/>
        </w:rPr>
        <w:t>幕墙连接节点</w:t>
      </w:r>
      <w:proofErr w:type="gramStart"/>
      <w:r w:rsidR="00E779FD">
        <w:rPr>
          <w:bCs/>
          <w:szCs w:val="21"/>
        </w:rPr>
        <w:t>包括埋件与</w:t>
      </w:r>
      <w:proofErr w:type="gramEnd"/>
      <w:r w:rsidR="00E779FD">
        <w:rPr>
          <w:bCs/>
          <w:szCs w:val="21"/>
        </w:rPr>
        <w:t>主体结构的连接</w:t>
      </w:r>
      <w:r w:rsidR="00E779FD">
        <w:rPr>
          <w:rFonts w:hint="eastAsia"/>
          <w:bCs/>
          <w:szCs w:val="21"/>
        </w:rPr>
        <w:t>、</w:t>
      </w:r>
      <w:r w:rsidR="00E779FD">
        <w:rPr>
          <w:bCs/>
          <w:szCs w:val="21"/>
        </w:rPr>
        <w:t>转接件</w:t>
      </w:r>
      <w:proofErr w:type="gramStart"/>
      <w:r w:rsidR="00E779FD">
        <w:rPr>
          <w:bCs/>
          <w:szCs w:val="21"/>
        </w:rPr>
        <w:t>与埋件的</w:t>
      </w:r>
      <w:proofErr w:type="gramEnd"/>
      <w:r w:rsidR="00E779FD">
        <w:rPr>
          <w:bCs/>
          <w:szCs w:val="21"/>
        </w:rPr>
        <w:t>连接以及立柱与转接件的连接三方面，埋件、转接件、螺栓等</w:t>
      </w:r>
      <w:r w:rsidR="00E779FD">
        <w:rPr>
          <w:rFonts w:hint="eastAsia"/>
          <w:bCs/>
          <w:szCs w:val="21"/>
        </w:rPr>
        <w:t>规格尺寸</w:t>
      </w:r>
      <w:r w:rsidR="00E779FD">
        <w:rPr>
          <w:bCs/>
          <w:szCs w:val="21"/>
        </w:rPr>
        <w:t>，连接是否牢靠，是否出现变形、破损、锈蚀等现象是现场检查的重点。</w:t>
      </w:r>
    </w:p>
    <w:p w:rsidR="00E779FD" w:rsidRPr="007D1854" w:rsidRDefault="00E47D15" w:rsidP="00E779FD">
      <w:pPr>
        <w:spacing w:line="276" w:lineRule="auto"/>
      </w:pPr>
      <w:r>
        <w:rPr>
          <w:b/>
          <w:bCs/>
          <w:szCs w:val="21"/>
        </w:rPr>
        <w:t>6</w:t>
      </w:r>
      <w:r w:rsidR="00E779FD" w:rsidRPr="007D1854">
        <w:rPr>
          <w:b/>
          <w:bCs/>
          <w:szCs w:val="21"/>
        </w:rPr>
        <w:t>.2.2</w:t>
      </w:r>
      <w:r w:rsidR="00E779FD">
        <w:rPr>
          <w:rFonts w:hint="eastAsia"/>
          <w:bCs/>
          <w:szCs w:val="21"/>
        </w:rPr>
        <w:t>横梁与立柱</w:t>
      </w:r>
      <w:r w:rsidR="00E779FD">
        <w:rPr>
          <w:bCs/>
          <w:szCs w:val="21"/>
        </w:rPr>
        <w:t>的连接节点是一个比较关键的节点，现场主要检查连接件的品种、规格、数量，</w:t>
      </w:r>
      <w:r w:rsidR="00E779FD">
        <w:rPr>
          <w:rFonts w:hint="eastAsia"/>
          <w:bCs/>
          <w:szCs w:val="21"/>
        </w:rPr>
        <w:t>横梁变形</w:t>
      </w:r>
      <w:r w:rsidR="00E779FD">
        <w:rPr>
          <w:bCs/>
          <w:szCs w:val="21"/>
        </w:rPr>
        <w:t>主要是指横梁由于面板自重</w:t>
      </w:r>
      <w:r w:rsidR="00E779FD">
        <w:rPr>
          <w:rFonts w:hint="eastAsia"/>
          <w:bCs/>
          <w:szCs w:val="21"/>
        </w:rPr>
        <w:t>引起的</w:t>
      </w:r>
      <w:r w:rsidR="00E779FD">
        <w:rPr>
          <w:bCs/>
          <w:szCs w:val="21"/>
        </w:rPr>
        <w:t>扭转和变形。</w:t>
      </w:r>
    </w:p>
    <w:p w:rsidR="00E779FD" w:rsidRPr="007D1854" w:rsidRDefault="00E47D15" w:rsidP="00E779FD">
      <w:pPr>
        <w:spacing w:line="276" w:lineRule="auto"/>
      </w:pPr>
      <w:r>
        <w:rPr>
          <w:b/>
          <w:bCs/>
          <w:szCs w:val="21"/>
        </w:rPr>
        <w:t>6</w:t>
      </w:r>
      <w:r w:rsidR="00E779FD" w:rsidRPr="007D1854">
        <w:rPr>
          <w:b/>
          <w:bCs/>
          <w:szCs w:val="21"/>
        </w:rPr>
        <w:t>.2.4</w:t>
      </w:r>
      <w:r w:rsidR="00E779FD">
        <w:rPr>
          <w:rFonts w:hint="eastAsia"/>
          <w:bCs/>
          <w:szCs w:val="21"/>
        </w:rPr>
        <w:t>检查面板的</w:t>
      </w:r>
      <w:r w:rsidR="00E779FD">
        <w:rPr>
          <w:bCs/>
          <w:szCs w:val="21"/>
        </w:rPr>
        <w:t>高度和厚度是判定</w:t>
      </w:r>
      <w:r w:rsidR="00E779FD">
        <w:rPr>
          <w:rFonts w:hint="eastAsia"/>
          <w:bCs/>
          <w:szCs w:val="21"/>
        </w:rPr>
        <w:t>结构</w:t>
      </w:r>
      <w:r w:rsidR="00E779FD">
        <w:rPr>
          <w:bCs/>
          <w:szCs w:val="21"/>
        </w:rPr>
        <w:t>安全的重要依据；玻璃</w:t>
      </w:r>
      <w:proofErr w:type="gramStart"/>
      <w:r w:rsidR="00E779FD">
        <w:rPr>
          <w:bCs/>
          <w:szCs w:val="21"/>
        </w:rPr>
        <w:t>肋</w:t>
      </w:r>
      <w:proofErr w:type="gramEnd"/>
      <w:r w:rsidR="00E779FD">
        <w:rPr>
          <w:bCs/>
          <w:szCs w:val="21"/>
        </w:rPr>
        <w:t>夹具的连接质量主要检查夹具与</w:t>
      </w:r>
      <w:proofErr w:type="gramStart"/>
      <w:r w:rsidR="00E779FD">
        <w:rPr>
          <w:bCs/>
          <w:szCs w:val="21"/>
        </w:rPr>
        <w:t>玻璃肋及玻璃</w:t>
      </w:r>
      <w:proofErr w:type="gramEnd"/>
      <w:r w:rsidR="00E779FD">
        <w:rPr>
          <w:bCs/>
          <w:szCs w:val="21"/>
        </w:rPr>
        <w:t>孔的连接</w:t>
      </w:r>
      <w:r w:rsidR="00E779FD">
        <w:rPr>
          <w:rFonts w:hint="eastAsia"/>
          <w:bCs/>
          <w:szCs w:val="21"/>
        </w:rPr>
        <w:t>介质</w:t>
      </w:r>
      <w:r w:rsidR="00E779FD">
        <w:rPr>
          <w:bCs/>
          <w:szCs w:val="21"/>
        </w:rPr>
        <w:t>；吊挂式玻璃底端</w:t>
      </w:r>
      <w:proofErr w:type="gramStart"/>
      <w:r w:rsidR="00E779FD">
        <w:rPr>
          <w:bCs/>
          <w:szCs w:val="21"/>
        </w:rPr>
        <w:t>与垫块</w:t>
      </w:r>
      <w:proofErr w:type="gramEnd"/>
      <w:r w:rsidR="00E779FD">
        <w:rPr>
          <w:bCs/>
          <w:szCs w:val="21"/>
        </w:rPr>
        <w:t>之间应保留适当的间隙</w:t>
      </w:r>
      <w:r w:rsidR="00E779FD">
        <w:rPr>
          <w:rFonts w:hint="eastAsia"/>
          <w:bCs/>
          <w:szCs w:val="21"/>
        </w:rPr>
        <w:t>。</w:t>
      </w:r>
      <w:r w:rsidR="00E779FD">
        <w:rPr>
          <w:bCs/>
          <w:szCs w:val="21"/>
        </w:rPr>
        <w:t>另外</w:t>
      </w:r>
      <w:r w:rsidR="00E779FD">
        <w:rPr>
          <w:rFonts w:hint="eastAsia"/>
          <w:bCs/>
          <w:szCs w:val="21"/>
        </w:rPr>
        <w:t>吊挂式</w:t>
      </w:r>
      <w:r w:rsidR="00E779FD">
        <w:rPr>
          <w:bCs/>
          <w:szCs w:val="21"/>
        </w:rPr>
        <w:t>玻璃的</w:t>
      </w:r>
      <w:proofErr w:type="gramStart"/>
      <w:r w:rsidR="00E779FD">
        <w:rPr>
          <w:bCs/>
          <w:szCs w:val="21"/>
        </w:rPr>
        <w:t>水平传力结构</w:t>
      </w:r>
      <w:proofErr w:type="gramEnd"/>
      <w:r w:rsidR="00E779FD">
        <w:rPr>
          <w:bCs/>
          <w:szCs w:val="21"/>
        </w:rPr>
        <w:t>，俗称</w:t>
      </w:r>
      <w:r w:rsidR="00E779FD">
        <w:rPr>
          <w:rFonts w:hint="eastAsia"/>
          <w:bCs/>
          <w:szCs w:val="21"/>
        </w:rPr>
        <w:t>“挡风圈”，</w:t>
      </w:r>
      <w:r w:rsidR="00E779FD">
        <w:rPr>
          <w:bCs/>
          <w:szCs w:val="21"/>
        </w:rPr>
        <w:t>往往容易</w:t>
      </w:r>
      <w:r w:rsidR="00E779FD">
        <w:rPr>
          <w:rFonts w:hint="eastAsia"/>
          <w:bCs/>
          <w:szCs w:val="21"/>
        </w:rPr>
        <w:t>疏忽</w:t>
      </w:r>
      <w:r w:rsidR="00E779FD">
        <w:rPr>
          <w:bCs/>
          <w:szCs w:val="21"/>
        </w:rPr>
        <w:t>，</w:t>
      </w:r>
      <w:r w:rsidR="00E779FD">
        <w:rPr>
          <w:rFonts w:hint="eastAsia"/>
          <w:bCs/>
          <w:szCs w:val="21"/>
        </w:rPr>
        <w:t>却是</w:t>
      </w:r>
      <w:r w:rsidR="00E779FD">
        <w:rPr>
          <w:bCs/>
          <w:szCs w:val="21"/>
        </w:rPr>
        <w:t>目前</w:t>
      </w:r>
      <w:r w:rsidR="00E779FD">
        <w:rPr>
          <w:rFonts w:hint="eastAsia"/>
          <w:bCs/>
          <w:szCs w:val="21"/>
        </w:rPr>
        <w:t>吊挂</w:t>
      </w:r>
      <w:r w:rsidR="00E779FD">
        <w:rPr>
          <w:bCs/>
          <w:szCs w:val="21"/>
        </w:rPr>
        <w:t>全</w:t>
      </w:r>
      <w:proofErr w:type="gramStart"/>
      <w:r w:rsidR="00E779FD">
        <w:rPr>
          <w:bCs/>
          <w:szCs w:val="21"/>
        </w:rPr>
        <w:t>玻</w:t>
      </w:r>
      <w:proofErr w:type="gramEnd"/>
      <w:r w:rsidR="00E779FD">
        <w:rPr>
          <w:bCs/>
          <w:szCs w:val="21"/>
        </w:rPr>
        <w:t>幕墙玻璃破损的主要原因，应重点检查。</w:t>
      </w:r>
    </w:p>
    <w:p w:rsidR="00E779FD" w:rsidRPr="007D1854" w:rsidRDefault="00E47D15" w:rsidP="00E779FD">
      <w:pPr>
        <w:spacing w:line="276" w:lineRule="auto"/>
      </w:pPr>
      <w:r>
        <w:rPr>
          <w:b/>
          <w:bCs/>
          <w:szCs w:val="21"/>
        </w:rPr>
        <w:t>6</w:t>
      </w:r>
      <w:r w:rsidR="00E779FD" w:rsidRPr="007D1854">
        <w:rPr>
          <w:b/>
          <w:bCs/>
          <w:szCs w:val="21"/>
        </w:rPr>
        <w:t>.2.6</w:t>
      </w:r>
      <w:r w:rsidR="00E779FD">
        <w:rPr>
          <w:rFonts w:hint="eastAsia"/>
          <w:bCs/>
          <w:szCs w:val="21"/>
        </w:rPr>
        <w:t>防雷构造</w:t>
      </w:r>
      <w:r w:rsidR="00E779FD">
        <w:rPr>
          <w:bCs/>
          <w:szCs w:val="21"/>
        </w:rPr>
        <w:t>也是幕墙安全重要节点，现场检查龙骨上下是否保持</w:t>
      </w:r>
      <w:r w:rsidR="00E779FD">
        <w:rPr>
          <w:rFonts w:hint="eastAsia"/>
          <w:bCs/>
          <w:szCs w:val="21"/>
        </w:rPr>
        <w:t>导</w:t>
      </w:r>
      <w:r w:rsidR="00E779FD">
        <w:rPr>
          <w:bCs/>
          <w:szCs w:val="21"/>
        </w:rPr>
        <w:t>电连通，</w:t>
      </w:r>
      <w:r w:rsidR="00E779FD">
        <w:rPr>
          <w:rFonts w:hint="eastAsia"/>
          <w:bCs/>
          <w:szCs w:val="21"/>
        </w:rPr>
        <w:t>是否</w:t>
      </w:r>
      <w:r w:rsidR="00E779FD">
        <w:rPr>
          <w:bCs/>
          <w:szCs w:val="21"/>
        </w:rPr>
        <w:t>有效接地连接，避免雷击造成的损失。</w:t>
      </w:r>
    </w:p>
    <w:p w:rsidR="00E779FD" w:rsidRPr="007D1854" w:rsidRDefault="00E779FD" w:rsidP="00E779FD">
      <w:pPr>
        <w:spacing w:line="360" w:lineRule="auto"/>
        <w:ind w:firstLineChars="150" w:firstLine="315"/>
      </w:pPr>
    </w:p>
    <w:p w:rsidR="00E779FD" w:rsidRPr="007D1854" w:rsidRDefault="00E47D15" w:rsidP="002D0278">
      <w:pPr>
        <w:spacing w:afterLines="50" w:after="156"/>
        <w:jc w:val="center"/>
        <w:outlineLvl w:val="1"/>
        <w:rPr>
          <w:b/>
          <w:bCs/>
          <w:szCs w:val="21"/>
        </w:rPr>
      </w:pPr>
      <w:bookmarkStart w:id="203" w:name="_Toc37013219"/>
      <w:bookmarkStart w:id="204" w:name="_Toc37014298"/>
      <w:r>
        <w:rPr>
          <w:b/>
          <w:bCs/>
          <w:szCs w:val="21"/>
        </w:rPr>
        <w:t>6</w:t>
      </w:r>
      <w:r w:rsidR="00E779FD" w:rsidRPr="007D1854">
        <w:rPr>
          <w:b/>
          <w:bCs/>
          <w:szCs w:val="21"/>
        </w:rPr>
        <w:t xml:space="preserve">.3 </w:t>
      </w:r>
      <w:r w:rsidR="00E779FD" w:rsidRPr="007D1854">
        <w:rPr>
          <w:rFonts w:hint="eastAsia"/>
          <w:b/>
          <w:bCs/>
          <w:szCs w:val="21"/>
        </w:rPr>
        <w:t xml:space="preserve"> </w:t>
      </w:r>
      <w:r w:rsidR="00E779FD" w:rsidRPr="007D1854">
        <w:rPr>
          <w:rFonts w:hint="eastAsia"/>
          <w:b/>
          <w:bCs/>
          <w:szCs w:val="21"/>
        </w:rPr>
        <w:t>幕墙面板</w:t>
      </w:r>
      <w:r w:rsidR="00E779FD" w:rsidRPr="007D1854">
        <w:rPr>
          <w:b/>
          <w:bCs/>
          <w:szCs w:val="21"/>
        </w:rPr>
        <w:t>检查</w:t>
      </w:r>
      <w:bookmarkEnd w:id="203"/>
      <w:bookmarkEnd w:id="204"/>
    </w:p>
    <w:p w:rsidR="00E779FD" w:rsidRPr="007D1854" w:rsidRDefault="00E47D15" w:rsidP="00E779FD">
      <w:pPr>
        <w:spacing w:line="276" w:lineRule="auto"/>
        <w:rPr>
          <w:bCs/>
          <w:szCs w:val="21"/>
        </w:rPr>
      </w:pPr>
      <w:r>
        <w:rPr>
          <w:b/>
          <w:bCs/>
          <w:szCs w:val="21"/>
        </w:rPr>
        <w:t>6</w:t>
      </w:r>
      <w:r w:rsidR="00E779FD" w:rsidRPr="007D1854">
        <w:rPr>
          <w:b/>
          <w:bCs/>
          <w:szCs w:val="21"/>
        </w:rPr>
        <w:t>.3.1</w:t>
      </w:r>
      <w:r w:rsidR="00E779FD">
        <w:rPr>
          <w:rFonts w:hint="eastAsia"/>
          <w:bCs/>
          <w:szCs w:val="21"/>
        </w:rPr>
        <w:t>幕墙</w:t>
      </w:r>
      <w:r w:rsidR="00E779FD">
        <w:rPr>
          <w:bCs/>
          <w:szCs w:val="21"/>
        </w:rPr>
        <w:t>面板装配构造方式不同，决定其面板装配质量与安全度不同。明框</w:t>
      </w:r>
      <w:r w:rsidR="00E779FD">
        <w:rPr>
          <w:rFonts w:hint="eastAsia"/>
          <w:bCs/>
          <w:szCs w:val="21"/>
        </w:rPr>
        <w:t>幕墙的</w:t>
      </w:r>
      <w:r w:rsidR="00E779FD">
        <w:rPr>
          <w:bCs/>
          <w:szCs w:val="21"/>
        </w:rPr>
        <w:t>面板采用嵌入方式固定，面板嵌入量和压板紧固件是关键点。</w:t>
      </w:r>
    </w:p>
    <w:p w:rsidR="00E779FD" w:rsidRPr="007D1854" w:rsidRDefault="00E47D15" w:rsidP="00E779FD">
      <w:pPr>
        <w:spacing w:line="276" w:lineRule="auto"/>
        <w:rPr>
          <w:bCs/>
          <w:szCs w:val="21"/>
        </w:rPr>
      </w:pPr>
      <w:r>
        <w:rPr>
          <w:b/>
          <w:bCs/>
          <w:szCs w:val="21"/>
        </w:rPr>
        <w:t>6</w:t>
      </w:r>
      <w:r w:rsidR="00E779FD" w:rsidRPr="007D1854">
        <w:rPr>
          <w:b/>
          <w:bCs/>
          <w:szCs w:val="21"/>
        </w:rPr>
        <w:t>.3.2</w:t>
      </w:r>
      <w:r w:rsidR="00E779FD">
        <w:rPr>
          <w:rFonts w:hint="eastAsia"/>
          <w:bCs/>
          <w:szCs w:val="21"/>
        </w:rPr>
        <w:t>隐</w:t>
      </w:r>
      <w:r w:rsidR="00E779FD" w:rsidRPr="009253FB">
        <w:rPr>
          <w:bCs/>
          <w:szCs w:val="21"/>
        </w:rPr>
        <w:t>框</w:t>
      </w:r>
      <w:r w:rsidR="00E779FD">
        <w:rPr>
          <w:bCs/>
          <w:szCs w:val="21"/>
        </w:rPr>
        <w:t>玻璃</w:t>
      </w:r>
      <w:proofErr w:type="gramStart"/>
      <w:r w:rsidR="00E779FD">
        <w:rPr>
          <w:bCs/>
          <w:szCs w:val="21"/>
        </w:rPr>
        <w:t>幕</w:t>
      </w:r>
      <w:r w:rsidR="00E779FD">
        <w:rPr>
          <w:rFonts w:hint="eastAsia"/>
          <w:bCs/>
          <w:szCs w:val="21"/>
        </w:rPr>
        <w:t>采用</w:t>
      </w:r>
      <w:proofErr w:type="gramEnd"/>
      <w:r w:rsidR="00E779FD">
        <w:rPr>
          <w:rFonts w:hint="eastAsia"/>
          <w:bCs/>
          <w:szCs w:val="21"/>
        </w:rPr>
        <w:t>压块</w:t>
      </w:r>
      <w:r w:rsidR="00E779FD">
        <w:rPr>
          <w:bCs/>
          <w:szCs w:val="21"/>
        </w:rPr>
        <w:t>、</w:t>
      </w:r>
      <w:r w:rsidR="00E779FD">
        <w:rPr>
          <w:rFonts w:hint="eastAsia"/>
          <w:bCs/>
          <w:szCs w:val="21"/>
        </w:rPr>
        <w:t>挂钩</w:t>
      </w:r>
      <w:r w:rsidR="00E779FD">
        <w:rPr>
          <w:bCs/>
          <w:szCs w:val="21"/>
        </w:rPr>
        <w:t>方式固定，压块、挂钩的规格、间距、紧固件及结构胶</w:t>
      </w:r>
      <w:r w:rsidR="00E779FD">
        <w:rPr>
          <w:rFonts w:hint="eastAsia"/>
          <w:bCs/>
          <w:szCs w:val="21"/>
        </w:rPr>
        <w:t>是</w:t>
      </w:r>
      <w:r w:rsidR="00E779FD">
        <w:rPr>
          <w:bCs/>
          <w:szCs w:val="21"/>
        </w:rPr>
        <w:t>关键</w:t>
      </w:r>
      <w:r w:rsidR="00E779FD">
        <w:rPr>
          <w:rFonts w:hint="eastAsia"/>
          <w:bCs/>
          <w:szCs w:val="21"/>
        </w:rPr>
        <w:t>点。</w:t>
      </w:r>
    </w:p>
    <w:p w:rsidR="00E779FD" w:rsidRPr="007D1854" w:rsidRDefault="00E47D15" w:rsidP="00E779FD">
      <w:pPr>
        <w:spacing w:line="276" w:lineRule="auto"/>
        <w:rPr>
          <w:bCs/>
          <w:szCs w:val="21"/>
        </w:rPr>
      </w:pPr>
      <w:r>
        <w:rPr>
          <w:b/>
          <w:bCs/>
          <w:szCs w:val="21"/>
        </w:rPr>
        <w:t>6</w:t>
      </w:r>
      <w:r w:rsidR="00E779FD" w:rsidRPr="007D1854">
        <w:rPr>
          <w:b/>
          <w:bCs/>
          <w:szCs w:val="21"/>
        </w:rPr>
        <w:t>.3.3</w:t>
      </w:r>
      <w:r w:rsidR="00E779FD">
        <w:rPr>
          <w:rFonts w:hint="eastAsia"/>
          <w:bCs/>
          <w:szCs w:val="21"/>
        </w:rPr>
        <w:t>金属板幕墙的</w:t>
      </w:r>
      <w:r w:rsidR="00E779FD">
        <w:rPr>
          <w:bCs/>
          <w:szCs w:val="21"/>
        </w:rPr>
        <w:t>面板固定多采用装配式</w:t>
      </w:r>
      <w:proofErr w:type="gramStart"/>
      <w:r w:rsidR="00E779FD">
        <w:rPr>
          <w:bCs/>
          <w:szCs w:val="21"/>
        </w:rPr>
        <w:t>耳板固定，耳板</w:t>
      </w:r>
      <w:proofErr w:type="gramEnd"/>
      <w:r w:rsidR="00E779FD">
        <w:rPr>
          <w:bCs/>
          <w:szCs w:val="21"/>
        </w:rPr>
        <w:t>的</w:t>
      </w:r>
      <w:r w:rsidR="00E779FD">
        <w:rPr>
          <w:rFonts w:hint="eastAsia"/>
          <w:bCs/>
          <w:szCs w:val="21"/>
        </w:rPr>
        <w:t>规格</w:t>
      </w:r>
      <w:r w:rsidR="00E779FD">
        <w:rPr>
          <w:bCs/>
          <w:szCs w:val="21"/>
        </w:rPr>
        <w:t>、间距与紧固件是关键点。</w:t>
      </w:r>
    </w:p>
    <w:p w:rsidR="00E779FD" w:rsidRPr="007D1854" w:rsidRDefault="00E47D15" w:rsidP="00E779FD">
      <w:pPr>
        <w:spacing w:line="276" w:lineRule="auto"/>
        <w:rPr>
          <w:bCs/>
          <w:szCs w:val="21"/>
        </w:rPr>
      </w:pPr>
      <w:r>
        <w:rPr>
          <w:b/>
          <w:bCs/>
          <w:szCs w:val="21"/>
        </w:rPr>
        <w:t>6</w:t>
      </w:r>
      <w:r w:rsidR="00E779FD" w:rsidRPr="007D1854">
        <w:rPr>
          <w:b/>
          <w:bCs/>
          <w:szCs w:val="21"/>
        </w:rPr>
        <w:t>.3.4</w:t>
      </w:r>
      <w:r w:rsidR="00E779FD">
        <w:rPr>
          <w:rFonts w:hint="eastAsia"/>
          <w:bCs/>
          <w:szCs w:val="21"/>
        </w:rPr>
        <w:t>连接石材</w:t>
      </w:r>
      <w:r w:rsidR="00E779FD">
        <w:rPr>
          <w:bCs/>
          <w:szCs w:val="21"/>
        </w:rPr>
        <w:t>面板的钢销、铝合金挂件、背</w:t>
      </w:r>
      <w:proofErr w:type="gramStart"/>
      <w:r w:rsidR="00E779FD">
        <w:rPr>
          <w:bCs/>
          <w:szCs w:val="21"/>
        </w:rPr>
        <w:t>栓</w:t>
      </w:r>
      <w:proofErr w:type="gramEnd"/>
      <w:r w:rsidR="00E779FD">
        <w:rPr>
          <w:bCs/>
          <w:szCs w:val="21"/>
        </w:rPr>
        <w:t>、不锈钢挂件等连接件位置、材质、规格是关键点。</w:t>
      </w:r>
    </w:p>
    <w:p w:rsidR="00E779FD" w:rsidRPr="007D1854" w:rsidRDefault="00E779FD" w:rsidP="00E779FD">
      <w:pPr>
        <w:ind w:firstLineChars="150" w:firstLine="315"/>
      </w:pPr>
    </w:p>
    <w:p w:rsidR="00E779FD" w:rsidRPr="007D1854" w:rsidRDefault="00E779FD" w:rsidP="00E779FD">
      <w:pPr>
        <w:ind w:firstLineChars="150" w:firstLine="315"/>
      </w:pPr>
    </w:p>
    <w:p w:rsidR="00E779FD" w:rsidRPr="007D1854" w:rsidRDefault="00E47D15" w:rsidP="002D0278">
      <w:pPr>
        <w:spacing w:afterLines="50" w:after="156"/>
        <w:jc w:val="center"/>
        <w:outlineLvl w:val="1"/>
        <w:rPr>
          <w:b/>
          <w:bCs/>
          <w:szCs w:val="21"/>
        </w:rPr>
      </w:pPr>
      <w:bookmarkStart w:id="205" w:name="_Toc37013220"/>
      <w:bookmarkStart w:id="206" w:name="_Toc37014299"/>
      <w:r>
        <w:rPr>
          <w:b/>
          <w:bCs/>
          <w:szCs w:val="21"/>
        </w:rPr>
        <w:t>6</w:t>
      </w:r>
      <w:r w:rsidR="00E779FD" w:rsidRPr="007D1854">
        <w:rPr>
          <w:b/>
          <w:bCs/>
          <w:szCs w:val="21"/>
        </w:rPr>
        <w:t xml:space="preserve">.4 </w:t>
      </w:r>
      <w:r w:rsidR="00E779FD" w:rsidRPr="007D1854">
        <w:rPr>
          <w:rFonts w:hint="eastAsia"/>
          <w:b/>
          <w:bCs/>
          <w:szCs w:val="21"/>
        </w:rPr>
        <w:t xml:space="preserve"> </w:t>
      </w:r>
      <w:r w:rsidR="00E779FD" w:rsidRPr="007D1854">
        <w:rPr>
          <w:rFonts w:hint="eastAsia"/>
          <w:b/>
          <w:bCs/>
          <w:szCs w:val="21"/>
        </w:rPr>
        <w:t>幕墙开启窗、密封材料及防火构造</w:t>
      </w:r>
      <w:r w:rsidR="00E779FD" w:rsidRPr="007D1854">
        <w:rPr>
          <w:b/>
          <w:bCs/>
          <w:szCs w:val="21"/>
        </w:rPr>
        <w:t>检查</w:t>
      </w:r>
      <w:bookmarkEnd w:id="205"/>
      <w:bookmarkEnd w:id="206"/>
    </w:p>
    <w:p w:rsidR="00E779FD" w:rsidRPr="007D1854" w:rsidRDefault="00E47D15" w:rsidP="00E779FD">
      <w:pPr>
        <w:spacing w:line="276" w:lineRule="auto"/>
      </w:pPr>
      <w:r>
        <w:rPr>
          <w:b/>
          <w:bCs/>
          <w:szCs w:val="21"/>
        </w:rPr>
        <w:t>6</w:t>
      </w:r>
      <w:r w:rsidR="00E779FD" w:rsidRPr="007D1854">
        <w:rPr>
          <w:b/>
          <w:bCs/>
          <w:szCs w:val="21"/>
        </w:rPr>
        <w:t>.4.1</w:t>
      </w:r>
      <w:r w:rsidR="00E779FD">
        <w:rPr>
          <w:rFonts w:hint="eastAsia"/>
          <w:bCs/>
          <w:szCs w:val="21"/>
        </w:rPr>
        <w:t>大量建筑幕墙抗风性能</w:t>
      </w:r>
      <w:r w:rsidR="00E779FD">
        <w:rPr>
          <w:bCs/>
          <w:szCs w:val="21"/>
        </w:rPr>
        <w:t>检测结果表明，不少工程出现开启部</w:t>
      </w:r>
      <w:r w:rsidR="00E779FD">
        <w:rPr>
          <w:rFonts w:hint="eastAsia"/>
          <w:bCs/>
          <w:szCs w:val="21"/>
        </w:rPr>
        <w:t>位</w:t>
      </w:r>
      <w:r w:rsidR="00E779FD">
        <w:rPr>
          <w:bCs/>
          <w:szCs w:val="21"/>
        </w:rPr>
        <w:t>的五金件断裂、变形过大的损坏情况，目前五金</w:t>
      </w:r>
      <w:proofErr w:type="gramStart"/>
      <w:r w:rsidR="00E779FD">
        <w:rPr>
          <w:bCs/>
          <w:szCs w:val="21"/>
        </w:rPr>
        <w:t>件应用</w:t>
      </w:r>
      <w:proofErr w:type="gramEnd"/>
      <w:r w:rsidR="00E779FD">
        <w:rPr>
          <w:bCs/>
          <w:szCs w:val="21"/>
        </w:rPr>
        <w:t>时往往缺少强度验算，且假冒伪劣产品较多。由于</w:t>
      </w:r>
      <w:r w:rsidR="00E779FD">
        <w:rPr>
          <w:rFonts w:hint="eastAsia"/>
          <w:bCs/>
          <w:szCs w:val="21"/>
        </w:rPr>
        <w:t>五金件</w:t>
      </w:r>
      <w:r w:rsidR="00E779FD">
        <w:rPr>
          <w:bCs/>
          <w:szCs w:val="21"/>
        </w:rPr>
        <w:t>分</w:t>
      </w:r>
      <w:r w:rsidR="00E779FD">
        <w:rPr>
          <w:bCs/>
          <w:szCs w:val="21"/>
        </w:rPr>
        <w:lastRenderedPageBreak/>
        <w:t>担的荷载</w:t>
      </w:r>
      <w:r w:rsidR="00E779FD">
        <w:rPr>
          <w:rFonts w:hint="eastAsia"/>
          <w:bCs/>
          <w:szCs w:val="21"/>
        </w:rPr>
        <w:t>较难</w:t>
      </w:r>
      <w:r w:rsidR="00E779FD">
        <w:rPr>
          <w:bCs/>
          <w:szCs w:val="21"/>
        </w:rPr>
        <w:t>计算、构造较为复杂等因素，较难验算其强度。现场</w:t>
      </w:r>
      <w:r w:rsidR="00E779FD">
        <w:rPr>
          <w:rFonts w:hint="eastAsia"/>
          <w:bCs/>
          <w:szCs w:val="21"/>
        </w:rPr>
        <w:t>可</w:t>
      </w:r>
      <w:r w:rsidR="00E779FD">
        <w:rPr>
          <w:bCs/>
          <w:szCs w:val="21"/>
        </w:rPr>
        <w:t>采用合适方法检测其强度。</w:t>
      </w:r>
    </w:p>
    <w:p w:rsidR="00E779FD" w:rsidRPr="007D1854" w:rsidRDefault="00E47D15" w:rsidP="00E779FD">
      <w:pPr>
        <w:spacing w:line="276" w:lineRule="auto"/>
      </w:pPr>
      <w:r>
        <w:rPr>
          <w:b/>
          <w:bCs/>
          <w:szCs w:val="21"/>
        </w:rPr>
        <w:t>6</w:t>
      </w:r>
      <w:r w:rsidR="00E779FD" w:rsidRPr="007D1854">
        <w:rPr>
          <w:b/>
          <w:bCs/>
          <w:szCs w:val="21"/>
        </w:rPr>
        <w:t>.4.3</w:t>
      </w:r>
      <w:r w:rsidR="00E779FD">
        <w:rPr>
          <w:rFonts w:hint="eastAsia"/>
          <w:bCs/>
          <w:szCs w:val="21"/>
        </w:rPr>
        <w:t>防火层主要</w:t>
      </w:r>
      <w:r w:rsidR="00E779FD">
        <w:rPr>
          <w:bCs/>
          <w:szCs w:val="21"/>
        </w:rPr>
        <w:t>作用是发生火灾时防止</w:t>
      </w:r>
      <w:r w:rsidR="00E779FD">
        <w:rPr>
          <w:rFonts w:hint="eastAsia"/>
          <w:bCs/>
          <w:szCs w:val="21"/>
        </w:rPr>
        <w:t>烟雾</w:t>
      </w:r>
      <w:r w:rsidR="00E779FD">
        <w:rPr>
          <w:bCs/>
          <w:szCs w:val="21"/>
        </w:rPr>
        <w:t>从着火处缝隙中窜到其它楼层或房间，造成烟雾危害扩大。因此防火层与周边构建的密封，要求不能</w:t>
      </w:r>
      <w:proofErr w:type="gramStart"/>
      <w:r w:rsidR="00E779FD">
        <w:rPr>
          <w:bCs/>
          <w:szCs w:val="21"/>
        </w:rPr>
        <w:t>出现窜烟的</w:t>
      </w:r>
      <w:proofErr w:type="gramEnd"/>
      <w:r w:rsidR="00E779FD">
        <w:rPr>
          <w:bCs/>
          <w:szCs w:val="21"/>
        </w:rPr>
        <w:t>缝隙，在检查过程中应加强观察，也可用手</w:t>
      </w:r>
      <w:proofErr w:type="gramStart"/>
      <w:r w:rsidR="00E779FD">
        <w:rPr>
          <w:bCs/>
          <w:szCs w:val="21"/>
        </w:rPr>
        <w:t>试感觉</w:t>
      </w:r>
      <w:proofErr w:type="gramEnd"/>
      <w:r w:rsidR="00E779FD">
        <w:rPr>
          <w:bCs/>
          <w:szCs w:val="21"/>
        </w:rPr>
        <w:t>是否有空气流通，判断该处防火层是否存在间隙。</w:t>
      </w:r>
    </w:p>
    <w:p w:rsidR="00E779FD" w:rsidRPr="007D1854" w:rsidRDefault="00E779FD" w:rsidP="00E779FD">
      <w:pPr>
        <w:widowControl/>
        <w:jc w:val="left"/>
      </w:pPr>
      <w:r w:rsidRPr="007D1854">
        <w:br w:type="page"/>
      </w:r>
    </w:p>
    <w:p w:rsidR="00E779FD" w:rsidRPr="007D1854" w:rsidRDefault="00E47D15"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207" w:name="_Toc37013221"/>
      <w:bookmarkStart w:id="208" w:name="_Toc37014300"/>
      <w:r>
        <w:rPr>
          <w:rFonts w:ascii="Times New Roman" w:eastAsia="宋体" w:hAnsi="Times New Roman"/>
          <w:bCs/>
          <w:color w:val="auto"/>
          <w:sz w:val="24"/>
          <w:szCs w:val="32"/>
        </w:rPr>
        <w:lastRenderedPageBreak/>
        <w:t>7</w:t>
      </w:r>
      <w:r w:rsidR="00E779FD" w:rsidRPr="007D1854">
        <w:rPr>
          <w:rFonts w:ascii="Times New Roman" w:eastAsia="宋体" w:hAnsi="Times New Roman" w:hint="eastAsia"/>
          <w:bCs/>
          <w:color w:val="auto"/>
          <w:sz w:val="24"/>
          <w:szCs w:val="32"/>
        </w:rPr>
        <w:t>.</w:t>
      </w:r>
      <w:r w:rsidR="00E779FD" w:rsidRPr="007D1854">
        <w:rPr>
          <w:rFonts w:ascii="Times New Roman" w:eastAsia="宋体" w:hAnsi="Times New Roman"/>
          <w:bCs/>
          <w:color w:val="auto"/>
          <w:sz w:val="24"/>
          <w:szCs w:val="32"/>
        </w:rPr>
        <w:t xml:space="preserve">  </w:t>
      </w:r>
      <w:r w:rsidR="00E779FD" w:rsidRPr="007D1854">
        <w:rPr>
          <w:rFonts w:ascii="Times New Roman" w:eastAsia="宋体" w:hAnsi="Times New Roman" w:hint="eastAsia"/>
          <w:bCs/>
          <w:color w:val="auto"/>
          <w:sz w:val="24"/>
          <w:szCs w:val="32"/>
        </w:rPr>
        <w:t>例行</w:t>
      </w:r>
      <w:r w:rsidR="00E779FD" w:rsidRPr="007D1854">
        <w:rPr>
          <w:rFonts w:ascii="Times New Roman" w:eastAsia="宋体" w:hAnsi="Times New Roman"/>
          <w:bCs/>
          <w:color w:val="auto"/>
          <w:sz w:val="24"/>
          <w:szCs w:val="32"/>
        </w:rPr>
        <w:t>安全检查</w:t>
      </w:r>
      <w:bookmarkEnd w:id="207"/>
      <w:bookmarkEnd w:id="208"/>
    </w:p>
    <w:p w:rsidR="00E779FD" w:rsidRPr="007D1854" w:rsidRDefault="00E47D15" w:rsidP="002D0278">
      <w:pPr>
        <w:spacing w:afterLines="50" w:after="156"/>
        <w:jc w:val="center"/>
        <w:outlineLvl w:val="1"/>
        <w:rPr>
          <w:b/>
          <w:bCs/>
          <w:szCs w:val="21"/>
        </w:rPr>
      </w:pPr>
      <w:bookmarkStart w:id="209" w:name="_Toc37013222"/>
      <w:bookmarkStart w:id="210" w:name="_Toc37014301"/>
      <w:r>
        <w:rPr>
          <w:b/>
          <w:bCs/>
          <w:szCs w:val="21"/>
        </w:rPr>
        <w:t>7</w:t>
      </w:r>
      <w:r w:rsidR="00E779FD" w:rsidRPr="007D1854">
        <w:rPr>
          <w:rFonts w:hint="eastAsia"/>
          <w:b/>
          <w:bCs/>
          <w:szCs w:val="21"/>
        </w:rPr>
        <w:t xml:space="preserve">.1  </w:t>
      </w:r>
      <w:r w:rsidR="00E779FD" w:rsidRPr="007D1854">
        <w:rPr>
          <w:rFonts w:hint="eastAsia"/>
          <w:b/>
          <w:bCs/>
          <w:szCs w:val="21"/>
        </w:rPr>
        <w:t>一般规定</w:t>
      </w:r>
      <w:bookmarkEnd w:id="209"/>
      <w:bookmarkEnd w:id="210"/>
    </w:p>
    <w:p w:rsidR="00E779FD" w:rsidRDefault="00E47D15" w:rsidP="00E779FD">
      <w:pPr>
        <w:spacing w:line="276" w:lineRule="auto"/>
        <w:rPr>
          <w:szCs w:val="21"/>
        </w:rPr>
      </w:pPr>
      <w:r>
        <w:rPr>
          <w:b/>
          <w:szCs w:val="21"/>
        </w:rPr>
        <w:t>7</w:t>
      </w:r>
      <w:r w:rsidR="00E779FD" w:rsidRPr="007D1854">
        <w:rPr>
          <w:b/>
          <w:szCs w:val="21"/>
        </w:rPr>
        <w:t>.1.1</w:t>
      </w:r>
      <w:r w:rsidR="00E779FD">
        <w:rPr>
          <w:rFonts w:hint="eastAsia"/>
          <w:szCs w:val="21"/>
        </w:rPr>
        <w:t>建筑幕墙的例行安全检查目的是全面了解、记录建筑幕墙的外露缺陷、破损和为健全的异常现象</w:t>
      </w:r>
      <w:r w:rsidR="00E779FD">
        <w:rPr>
          <w:szCs w:val="21"/>
        </w:rPr>
        <w:t>，</w:t>
      </w:r>
      <w:r w:rsidR="00E779FD">
        <w:rPr>
          <w:rFonts w:hint="eastAsia"/>
          <w:szCs w:val="21"/>
        </w:rPr>
        <w:t>检查项目均是室外和室内可视范围内可以通过目测、手试、测量等手段检测的项目。</w:t>
      </w:r>
    </w:p>
    <w:p w:rsidR="00E779FD" w:rsidRPr="007D1854" w:rsidRDefault="00E779FD" w:rsidP="00E779FD">
      <w:pPr>
        <w:spacing w:line="276" w:lineRule="auto"/>
        <w:ind w:firstLineChars="200" w:firstLine="420"/>
        <w:rPr>
          <w:szCs w:val="21"/>
        </w:rPr>
      </w:pPr>
      <w:r>
        <w:rPr>
          <w:rFonts w:hint="eastAsia"/>
          <w:szCs w:val="21"/>
        </w:rPr>
        <w:t>在建筑幕墙使用过程中，用户的一些不当行为对幕墙的使用功能及安全有较大影响，本规程把此类常见的不当行为称作“不良行为”，列入例行安全检查的检查项目。</w:t>
      </w:r>
    </w:p>
    <w:p w:rsidR="00E779FD" w:rsidRPr="007D1854" w:rsidRDefault="00E47D15" w:rsidP="00E779FD">
      <w:pPr>
        <w:spacing w:line="276" w:lineRule="auto"/>
        <w:rPr>
          <w:szCs w:val="21"/>
        </w:rPr>
      </w:pPr>
      <w:r>
        <w:rPr>
          <w:b/>
          <w:szCs w:val="21"/>
        </w:rPr>
        <w:t>7</w:t>
      </w:r>
      <w:r w:rsidR="00E779FD" w:rsidRPr="007D1854">
        <w:rPr>
          <w:rFonts w:hint="eastAsia"/>
          <w:b/>
          <w:szCs w:val="21"/>
        </w:rPr>
        <w:t>.1.2</w:t>
      </w:r>
      <w:r w:rsidR="00E779FD">
        <w:rPr>
          <w:rFonts w:hint="eastAsia"/>
          <w:szCs w:val="21"/>
        </w:rPr>
        <w:t>例行安全检查范围为</w:t>
      </w:r>
      <w:r w:rsidR="00E779FD">
        <w:rPr>
          <w:szCs w:val="21"/>
        </w:rPr>
        <w:t>幕墙整个立面和所有室内可见面，检查单元的划分宜考虑幕墙产权归属及房屋的使用状态，以便于检查与维修处理。</w:t>
      </w:r>
      <w:r w:rsidR="00E779FD">
        <w:rPr>
          <w:szCs w:val="21"/>
        </w:rPr>
        <w:br/>
      </w:r>
      <w:r w:rsidR="00E779FD">
        <w:rPr>
          <w:rFonts w:hint="eastAsia"/>
          <w:szCs w:val="21"/>
        </w:rPr>
        <w:t xml:space="preserve">    </w:t>
      </w:r>
      <w:r w:rsidR="00E779FD">
        <w:rPr>
          <w:rFonts w:hint="eastAsia"/>
          <w:szCs w:val="21"/>
        </w:rPr>
        <w:t>一般</w:t>
      </w:r>
      <w:r w:rsidR="00E779FD">
        <w:rPr>
          <w:szCs w:val="21"/>
        </w:rPr>
        <w:t>情况下可</w:t>
      </w:r>
      <w:r w:rsidR="00E779FD">
        <w:rPr>
          <w:rFonts w:hint="eastAsia"/>
          <w:szCs w:val="21"/>
        </w:rPr>
        <w:t>按</w:t>
      </w:r>
      <w:r w:rsidR="00E779FD">
        <w:rPr>
          <w:szCs w:val="21"/>
        </w:rPr>
        <w:t>楼层</w:t>
      </w:r>
      <w:r w:rsidR="00E779FD">
        <w:rPr>
          <w:rFonts w:hint="eastAsia"/>
          <w:szCs w:val="21"/>
        </w:rPr>
        <w:t>划分</w:t>
      </w:r>
      <w:r w:rsidR="00E779FD">
        <w:rPr>
          <w:szCs w:val="21"/>
        </w:rPr>
        <w:t>检查单元。对于</w:t>
      </w:r>
      <w:r w:rsidR="00E779FD">
        <w:rPr>
          <w:rFonts w:hint="eastAsia"/>
          <w:szCs w:val="21"/>
        </w:rPr>
        <w:t>建筑立面上</w:t>
      </w:r>
      <w:r w:rsidR="00E779FD">
        <w:rPr>
          <w:szCs w:val="21"/>
        </w:rPr>
        <w:t>只有部分区域为幕墙的建筑，可按区域划分检查单元。对于</w:t>
      </w:r>
      <w:r w:rsidR="00E779FD">
        <w:rPr>
          <w:rFonts w:hint="eastAsia"/>
          <w:szCs w:val="21"/>
        </w:rPr>
        <w:t>业主非常分散的</w:t>
      </w:r>
      <w:r w:rsidR="00E779FD">
        <w:rPr>
          <w:szCs w:val="21"/>
        </w:rPr>
        <w:t>幕墙建筑，可把一户作为一个检查单元。</w:t>
      </w:r>
    </w:p>
    <w:p w:rsidR="00E779FD" w:rsidRPr="007D1854" w:rsidRDefault="00E47D15" w:rsidP="00E779FD">
      <w:pPr>
        <w:spacing w:line="276" w:lineRule="auto"/>
        <w:rPr>
          <w:szCs w:val="21"/>
        </w:rPr>
      </w:pPr>
      <w:r>
        <w:rPr>
          <w:b/>
          <w:szCs w:val="21"/>
        </w:rPr>
        <w:t>7</w:t>
      </w:r>
      <w:r w:rsidR="00E779FD" w:rsidRPr="007D1854">
        <w:rPr>
          <w:rFonts w:hint="eastAsia"/>
          <w:b/>
          <w:szCs w:val="21"/>
        </w:rPr>
        <w:t>.1.</w:t>
      </w:r>
      <w:r w:rsidR="00E779FD" w:rsidRPr="007D1854">
        <w:rPr>
          <w:b/>
          <w:szCs w:val="21"/>
        </w:rPr>
        <w:t>3</w:t>
      </w:r>
      <w:r w:rsidR="00E779FD" w:rsidRPr="00985D58">
        <w:rPr>
          <w:rFonts w:hint="eastAsia"/>
          <w:szCs w:val="21"/>
        </w:rPr>
        <w:t>在</w:t>
      </w:r>
      <w:r>
        <w:rPr>
          <w:szCs w:val="21"/>
        </w:rPr>
        <w:t>7</w:t>
      </w:r>
      <w:r w:rsidR="00E779FD">
        <w:rPr>
          <w:szCs w:val="21"/>
        </w:rPr>
        <w:t>.2</w:t>
      </w:r>
      <w:r w:rsidR="00E779FD">
        <w:rPr>
          <w:rFonts w:hint="eastAsia"/>
          <w:szCs w:val="21"/>
        </w:rPr>
        <w:t>.1</w:t>
      </w:r>
      <w:r w:rsidR="00E779FD">
        <w:rPr>
          <w:szCs w:val="21"/>
        </w:rPr>
        <w:t>~</w:t>
      </w:r>
      <w:r>
        <w:rPr>
          <w:szCs w:val="21"/>
        </w:rPr>
        <w:t>7</w:t>
      </w:r>
      <w:r w:rsidR="00E779FD">
        <w:rPr>
          <w:szCs w:val="21"/>
        </w:rPr>
        <w:t>.2.3</w:t>
      </w:r>
      <w:r w:rsidR="00E779FD">
        <w:rPr>
          <w:rFonts w:hint="eastAsia"/>
          <w:szCs w:val="21"/>
        </w:rPr>
        <w:t>的</w:t>
      </w:r>
      <w:r w:rsidR="00E779FD">
        <w:rPr>
          <w:szCs w:val="21"/>
        </w:rPr>
        <w:t>检查过程中，</w:t>
      </w:r>
      <w:r w:rsidR="00E779FD">
        <w:rPr>
          <w:rFonts w:hint="eastAsia"/>
          <w:szCs w:val="21"/>
        </w:rPr>
        <w:t>例行</w:t>
      </w:r>
      <w:r w:rsidR="00E779FD">
        <w:rPr>
          <w:szCs w:val="21"/>
        </w:rPr>
        <w:t>安全检查的《</w:t>
      </w:r>
      <w:r w:rsidR="00E779FD">
        <w:rPr>
          <w:rFonts w:hint="eastAsia"/>
          <w:szCs w:val="21"/>
        </w:rPr>
        <w:t>建筑幕墙</w:t>
      </w:r>
      <w:r w:rsidR="00E779FD">
        <w:rPr>
          <w:szCs w:val="21"/>
        </w:rPr>
        <w:t>例行安全检查记录表》</w:t>
      </w:r>
      <w:r w:rsidR="00E779FD">
        <w:rPr>
          <w:rFonts w:hint="eastAsia"/>
          <w:szCs w:val="21"/>
        </w:rPr>
        <w:t>、</w:t>
      </w:r>
      <w:r w:rsidR="00E779FD">
        <w:rPr>
          <w:szCs w:val="21"/>
        </w:rPr>
        <w:t>《</w:t>
      </w:r>
      <w:r w:rsidR="00E779FD">
        <w:rPr>
          <w:rFonts w:hint="eastAsia"/>
          <w:szCs w:val="21"/>
        </w:rPr>
        <w:t>建筑幕墙</w:t>
      </w:r>
      <w:r w:rsidR="00E779FD">
        <w:rPr>
          <w:szCs w:val="21"/>
        </w:rPr>
        <w:t>例行安全检查统计表》</w:t>
      </w:r>
      <w:r w:rsidR="00E779FD">
        <w:rPr>
          <w:rFonts w:hint="eastAsia"/>
          <w:szCs w:val="21"/>
        </w:rPr>
        <w:t>和</w:t>
      </w:r>
      <w:r w:rsidR="00E779FD">
        <w:rPr>
          <w:szCs w:val="21"/>
        </w:rPr>
        <w:t>《</w:t>
      </w:r>
      <w:r w:rsidR="00E779FD">
        <w:rPr>
          <w:rFonts w:hint="eastAsia"/>
          <w:szCs w:val="21"/>
        </w:rPr>
        <w:t>建筑幕墙例行</w:t>
      </w:r>
      <w:r w:rsidR="00E779FD">
        <w:rPr>
          <w:szCs w:val="21"/>
        </w:rPr>
        <w:t>安全检查维护报告》</w:t>
      </w:r>
      <w:r w:rsidR="00E779FD">
        <w:rPr>
          <w:rFonts w:hint="eastAsia"/>
          <w:szCs w:val="21"/>
        </w:rPr>
        <w:t>应由</w:t>
      </w:r>
      <w:r w:rsidR="00E779FD">
        <w:rPr>
          <w:szCs w:val="21"/>
        </w:rPr>
        <w:t>安全维护责任人或受委托单位编制，并经编制单位负责人或技术负责人审核签字后归档，以便在维修处理及日后需要时可</w:t>
      </w:r>
      <w:r w:rsidR="00E779FD">
        <w:rPr>
          <w:rFonts w:hint="eastAsia"/>
          <w:szCs w:val="21"/>
        </w:rPr>
        <w:t>查阅</w:t>
      </w:r>
      <w:r w:rsidR="00E779FD">
        <w:rPr>
          <w:szCs w:val="21"/>
        </w:rPr>
        <w:t>追溯。</w:t>
      </w:r>
    </w:p>
    <w:p w:rsidR="00E779FD" w:rsidRPr="007D1854" w:rsidRDefault="00E779FD" w:rsidP="00E779FD">
      <w:pPr>
        <w:spacing w:line="240" w:lineRule="exact"/>
        <w:rPr>
          <w:szCs w:val="21"/>
        </w:rPr>
      </w:pPr>
    </w:p>
    <w:p w:rsidR="00E779FD" w:rsidRPr="007D1854" w:rsidRDefault="00E779FD"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r w:rsidRPr="007D1854">
        <w:rPr>
          <w:rFonts w:ascii="Times New Roman" w:eastAsia="宋体" w:hAnsi="Times New Roman"/>
          <w:bCs/>
          <w:color w:val="auto"/>
          <w:sz w:val="24"/>
          <w:szCs w:val="32"/>
        </w:rPr>
        <w:br w:type="page"/>
      </w:r>
      <w:bookmarkStart w:id="211" w:name="_Toc37013223"/>
      <w:bookmarkStart w:id="212" w:name="_Toc37014302"/>
      <w:r w:rsidR="00E47D15">
        <w:rPr>
          <w:rFonts w:ascii="Times New Roman" w:eastAsia="宋体" w:hAnsi="Times New Roman"/>
          <w:bCs/>
          <w:color w:val="auto"/>
          <w:sz w:val="24"/>
          <w:szCs w:val="32"/>
        </w:rPr>
        <w:lastRenderedPageBreak/>
        <w:t>8</w:t>
      </w:r>
      <w:r w:rsidRPr="007D1854">
        <w:rPr>
          <w:rFonts w:ascii="Times New Roman" w:eastAsia="宋体" w:hAnsi="Times New Roman" w:hint="eastAsia"/>
          <w:bCs/>
          <w:color w:val="auto"/>
          <w:sz w:val="24"/>
          <w:szCs w:val="32"/>
        </w:rPr>
        <w:t>.</w:t>
      </w:r>
      <w:r w:rsidRPr="007D1854">
        <w:rPr>
          <w:rFonts w:ascii="Times New Roman" w:eastAsia="宋体" w:hAnsi="Times New Roman"/>
          <w:bCs/>
          <w:color w:val="auto"/>
          <w:sz w:val="24"/>
          <w:szCs w:val="32"/>
        </w:rPr>
        <w:t xml:space="preserve">  </w:t>
      </w:r>
      <w:r w:rsidRPr="007D1854">
        <w:rPr>
          <w:rFonts w:ascii="Times New Roman" w:eastAsia="宋体" w:hAnsi="Times New Roman" w:hint="eastAsia"/>
          <w:bCs/>
          <w:color w:val="auto"/>
          <w:sz w:val="24"/>
          <w:szCs w:val="32"/>
        </w:rPr>
        <w:t>定期</w:t>
      </w:r>
      <w:r w:rsidRPr="007D1854">
        <w:rPr>
          <w:rFonts w:ascii="Times New Roman" w:eastAsia="宋体" w:hAnsi="Times New Roman"/>
          <w:bCs/>
          <w:color w:val="auto"/>
          <w:sz w:val="24"/>
          <w:szCs w:val="32"/>
        </w:rPr>
        <w:t>安全检查</w:t>
      </w:r>
      <w:bookmarkEnd w:id="211"/>
      <w:bookmarkEnd w:id="212"/>
    </w:p>
    <w:p w:rsidR="00E779FD" w:rsidRPr="007D1854" w:rsidRDefault="00E47D15" w:rsidP="002D0278">
      <w:pPr>
        <w:spacing w:afterLines="50" w:after="156"/>
        <w:jc w:val="center"/>
        <w:outlineLvl w:val="1"/>
        <w:rPr>
          <w:b/>
          <w:bCs/>
          <w:szCs w:val="21"/>
        </w:rPr>
      </w:pPr>
      <w:bookmarkStart w:id="213" w:name="_Toc37013224"/>
      <w:bookmarkStart w:id="214" w:name="_Toc37014303"/>
      <w:r>
        <w:rPr>
          <w:b/>
          <w:bCs/>
          <w:szCs w:val="21"/>
        </w:rPr>
        <w:t>8</w:t>
      </w:r>
      <w:r w:rsidR="00E779FD" w:rsidRPr="007D1854">
        <w:rPr>
          <w:rFonts w:hint="eastAsia"/>
          <w:b/>
          <w:bCs/>
          <w:szCs w:val="21"/>
        </w:rPr>
        <w:t xml:space="preserve">.2  </w:t>
      </w:r>
      <w:r w:rsidR="00E779FD" w:rsidRPr="007D1854">
        <w:rPr>
          <w:rFonts w:hint="eastAsia"/>
          <w:b/>
          <w:bCs/>
          <w:szCs w:val="21"/>
        </w:rPr>
        <w:t>安全维护档案资料</w:t>
      </w:r>
      <w:r w:rsidR="00E779FD" w:rsidRPr="007D1854">
        <w:rPr>
          <w:b/>
          <w:bCs/>
          <w:szCs w:val="21"/>
        </w:rPr>
        <w:t>复查及评定</w:t>
      </w:r>
      <w:bookmarkEnd w:id="213"/>
      <w:bookmarkEnd w:id="214"/>
    </w:p>
    <w:p w:rsidR="00E779FD" w:rsidRPr="007D1854" w:rsidRDefault="00E47D15" w:rsidP="00E779FD">
      <w:pPr>
        <w:spacing w:line="276" w:lineRule="auto"/>
        <w:rPr>
          <w:szCs w:val="21"/>
        </w:rPr>
      </w:pPr>
      <w:r>
        <w:rPr>
          <w:b/>
          <w:szCs w:val="21"/>
        </w:rPr>
        <w:t>8</w:t>
      </w:r>
      <w:r w:rsidR="00E779FD" w:rsidRPr="007D1854">
        <w:rPr>
          <w:b/>
          <w:szCs w:val="21"/>
        </w:rPr>
        <w:t>.2.2</w:t>
      </w:r>
      <w:r w:rsidR="00E779FD">
        <w:rPr>
          <w:rFonts w:hint="eastAsia"/>
          <w:b/>
          <w:szCs w:val="21"/>
        </w:rPr>
        <w:t>、</w:t>
      </w:r>
      <w:r>
        <w:rPr>
          <w:b/>
          <w:szCs w:val="21"/>
        </w:rPr>
        <w:t>8</w:t>
      </w:r>
      <w:r w:rsidR="00E779FD">
        <w:rPr>
          <w:rFonts w:hint="eastAsia"/>
          <w:b/>
          <w:szCs w:val="21"/>
        </w:rPr>
        <w:t>.2.4</w:t>
      </w:r>
      <w:r w:rsidR="00E779FD">
        <w:rPr>
          <w:rFonts w:hint="eastAsia"/>
          <w:szCs w:val="21"/>
        </w:rPr>
        <w:t>当评定</w:t>
      </w:r>
      <w:r w:rsidR="00E779FD">
        <w:rPr>
          <w:szCs w:val="21"/>
        </w:rPr>
        <w:t>等级仅为</w:t>
      </w:r>
      <w:r w:rsidR="00E779FD">
        <w:rPr>
          <w:rFonts w:hint="eastAsia"/>
          <w:szCs w:val="21"/>
        </w:rPr>
        <w:t>“有”或</w:t>
      </w:r>
      <w:r w:rsidR="00E779FD">
        <w:rPr>
          <w:szCs w:val="21"/>
        </w:rPr>
        <w:t>“</w:t>
      </w:r>
      <w:r w:rsidR="00E779FD">
        <w:rPr>
          <w:rFonts w:hint="eastAsia"/>
          <w:szCs w:val="21"/>
        </w:rPr>
        <w:t>没有</w:t>
      </w:r>
      <w:r w:rsidR="00E779FD">
        <w:rPr>
          <w:szCs w:val="21"/>
        </w:rPr>
        <w:t>”</w:t>
      </w:r>
      <w:r w:rsidR="00E779FD">
        <w:rPr>
          <w:rFonts w:hint="eastAsia"/>
          <w:szCs w:val="21"/>
        </w:rPr>
        <w:t>两种</w:t>
      </w:r>
      <w:r w:rsidR="00E779FD">
        <w:rPr>
          <w:szCs w:val="21"/>
        </w:rPr>
        <w:t>选项的情况时，如评定内容存在较多重要信息的缺失，应视为</w:t>
      </w:r>
      <w:r w:rsidR="00E779FD">
        <w:rPr>
          <w:szCs w:val="21"/>
        </w:rPr>
        <w:t>“</w:t>
      </w:r>
      <w:r w:rsidR="00E779FD">
        <w:rPr>
          <w:rFonts w:hint="eastAsia"/>
          <w:szCs w:val="21"/>
        </w:rPr>
        <w:t>没有</w:t>
      </w:r>
      <w:r w:rsidR="00E779FD">
        <w:rPr>
          <w:szCs w:val="21"/>
        </w:rPr>
        <w:t>”</w:t>
      </w:r>
      <w:r w:rsidR="00E779FD">
        <w:rPr>
          <w:rFonts w:hint="eastAsia"/>
          <w:szCs w:val="21"/>
        </w:rPr>
        <w:t>，</w:t>
      </w:r>
      <w:r w:rsidR="00E779FD">
        <w:rPr>
          <w:szCs w:val="21"/>
        </w:rPr>
        <w:t>评定为</w:t>
      </w:r>
      <w:r w:rsidR="00E779FD">
        <w:rPr>
          <w:szCs w:val="21"/>
        </w:rPr>
        <w:t>c</w:t>
      </w:r>
      <w:r w:rsidR="00E779FD">
        <w:rPr>
          <w:szCs w:val="21"/>
        </w:rPr>
        <w:t>。</w:t>
      </w:r>
    </w:p>
    <w:p w:rsidR="00E779FD" w:rsidRDefault="00176111" w:rsidP="00E779FD">
      <w:pPr>
        <w:spacing w:line="276" w:lineRule="auto"/>
        <w:rPr>
          <w:szCs w:val="21"/>
        </w:rPr>
      </w:pPr>
      <w:r>
        <w:rPr>
          <w:b/>
          <w:szCs w:val="21"/>
        </w:rPr>
        <w:t>8</w:t>
      </w:r>
      <w:r w:rsidR="00E779FD" w:rsidRPr="007D1854">
        <w:rPr>
          <w:rFonts w:hint="eastAsia"/>
          <w:b/>
          <w:szCs w:val="21"/>
        </w:rPr>
        <w:t>.2.5</w:t>
      </w:r>
      <w:r w:rsidR="00E779FD">
        <w:rPr>
          <w:rFonts w:hint="eastAsia"/>
          <w:szCs w:val="21"/>
        </w:rPr>
        <w:t>检查单位</w:t>
      </w:r>
      <w:r w:rsidR="00E779FD">
        <w:rPr>
          <w:szCs w:val="21"/>
        </w:rPr>
        <w:t>应</w:t>
      </w:r>
      <w:r w:rsidR="00E779FD">
        <w:rPr>
          <w:rFonts w:hint="eastAsia"/>
          <w:szCs w:val="21"/>
        </w:rPr>
        <w:t>将每项</w:t>
      </w:r>
      <w:r w:rsidR="00E779FD">
        <w:rPr>
          <w:szCs w:val="21"/>
        </w:rPr>
        <w:t>被评定为</w:t>
      </w:r>
      <w:r w:rsidR="00E779FD">
        <w:rPr>
          <w:szCs w:val="21"/>
        </w:rPr>
        <w:t>c</w:t>
      </w:r>
      <w:r w:rsidR="00E779FD">
        <w:rPr>
          <w:szCs w:val="21"/>
        </w:rPr>
        <w:t>的主要原因记录在附录</w:t>
      </w:r>
      <w:r w:rsidR="00E779FD">
        <w:rPr>
          <w:szCs w:val="21"/>
        </w:rPr>
        <w:t>F</w:t>
      </w:r>
      <w:r w:rsidR="00E779FD">
        <w:rPr>
          <w:szCs w:val="21"/>
        </w:rPr>
        <w:t>《</w:t>
      </w:r>
      <w:r w:rsidR="00E779FD">
        <w:rPr>
          <w:rFonts w:hint="eastAsia"/>
          <w:szCs w:val="21"/>
        </w:rPr>
        <w:t>建筑幕墙</w:t>
      </w:r>
      <w:r w:rsidR="00E779FD">
        <w:rPr>
          <w:szCs w:val="21"/>
        </w:rPr>
        <w:t>安全维护档案资料复查表》</w:t>
      </w:r>
      <w:r w:rsidR="00E779FD">
        <w:rPr>
          <w:rFonts w:hint="eastAsia"/>
          <w:szCs w:val="21"/>
        </w:rPr>
        <w:t>的</w:t>
      </w:r>
      <w:r w:rsidR="00E779FD">
        <w:rPr>
          <w:szCs w:val="21"/>
        </w:rPr>
        <w:t>备注栏中，以方便委托单位有针对性地进行补充、完善。</w:t>
      </w:r>
    </w:p>
    <w:p w:rsidR="00E779FD" w:rsidRPr="007D1854" w:rsidRDefault="00E779FD" w:rsidP="00E779FD">
      <w:pPr>
        <w:spacing w:line="276" w:lineRule="auto"/>
        <w:ind w:firstLineChars="200" w:firstLine="420"/>
        <w:rPr>
          <w:szCs w:val="21"/>
        </w:rPr>
      </w:pPr>
      <w:r>
        <w:rPr>
          <w:rFonts w:hint="eastAsia"/>
          <w:szCs w:val="21"/>
        </w:rPr>
        <w:t>对于</w:t>
      </w:r>
      <w:r>
        <w:rPr>
          <w:szCs w:val="21"/>
        </w:rPr>
        <w:t>在工程技术档案中已缺失，无法不会的技术资料，委托单位应补充由工程技术档案保存单位或原建设单位出具的资料缺失证明。</w:t>
      </w:r>
    </w:p>
    <w:p w:rsidR="00E779FD" w:rsidRPr="007D1854" w:rsidRDefault="00E779FD" w:rsidP="00E779FD">
      <w:pPr>
        <w:spacing w:line="276" w:lineRule="auto"/>
        <w:rPr>
          <w:szCs w:val="21"/>
        </w:rPr>
      </w:pPr>
    </w:p>
    <w:p w:rsidR="00E779FD" w:rsidRPr="007D1854" w:rsidRDefault="00176111" w:rsidP="002D0278">
      <w:pPr>
        <w:spacing w:afterLines="50" w:after="156"/>
        <w:jc w:val="center"/>
        <w:outlineLvl w:val="1"/>
        <w:rPr>
          <w:b/>
          <w:bCs/>
          <w:szCs w:val="21"/>
        </w:rPr>
      </w:pPr>
      <w:bookmarkStart w:id="215" w:name="_Toc37013225"/>
      <w:bookmarkStart w:id="216" w:name="_Toc37014304"/>
      <w:r>
        <w:rPr>
          <w:b/>
          <w:bCs/>
          <w:szCs w:val="21"/>
        </w:rPr>
        <w:t>8</w:t>
      </w:r>
      <w:r w:rsidR="00E779FD" w:rsidRPr="007D1854">
        <w:rPr>
          <w:rFonts w:hint="eastAsia"/>
          <w:b/>
          <w:bCs/>
          <w:szCs w:val="21"/>
        </w:rPr>
        <w:t xml:space="preserve">.3  </w:t>
      </w:r>
      <w:r w:rsidR="00E779FD" w:rsidRPr="007D1854">
        <w:rPr>
          <w:rFonts w:hint="eastAsia"/>
          <w:b/>
          <w:bCs/>
          <w:szCs w:val="21"/>
        </w:rPr>
        <w:t>现场</w:t>
      </w:r>
      <w:r w:rsidR="00E779FD" w:rsidRPr="007D1854">
        <w:rPr>
          <w:b/>
          <w:bCs/>
          <w:szCs w:val="21"/>
        </w:rPr>
        <w:t>检查项目的评定</w:t>
      </w:r>
      <w:bookmarkEnd w:id="215"/>
      <w:bookmarkEnd w:id="216"/>
    </w:p>
    <w:p w:rsidR="00E779FD" w:rsidRDefault="00176111" w:rsidP="00E779FD">
      <w:pPr>
        <w:spacing w:line="276" w:lineRule="auto"/>
        <w:rPr>
          <w:szCs w:val="21"/>
        </w:rPr>
      </w:pPr>
      <w:r>
        <w:rPr>
          <w:b/>
          <w:szCs w:val="21"/>
        </w:rPr>
        <w:t>8</w:t>
      </w:r>
      <w:r w:rsidR="00E779FD" w:rsidRPr="007D1854">
        <w:rPr>
          <w:b/>
          <w:szCs w:val="21"/>
        </w:rPr>
        <w:t>.3.2</w:t>
      </w:r>
      <w:r w:rsidR="00E779FD">
        <w:rPr>
          <w:rFonts w:hint="eastAsia"/>
          <w:b/>
          <w:szCs w:val="21"/>
        </w:rPr>
        <w:t>~</w:t>
      </w:r>
      <w:r>
        <w:rPr>
          <w:b/>
          <w:szCs w:val="21"/>
        </w:rPr>
        <w:t>8</w:t>
      </w:r>
      <w:r w:rsidR="00E779FD">
        <w:rPr>
          <w:rFonts w:hint="eastAsia"/>
          <w:b/>
          <w:szCs w:val="21"/>
        </w:rPr>
        <w:t>.3.7</w:t>
      </w:r>
      <w:r w:rsidR="00E779FD">
        <w:rPr>
          <w:rFonts w:hint="eastAsia"/>
          <w:szCs w:val="21"/>
        </w:rPr>
        <w:t>表中</w:t>
      </w:r>
      <w:r w:rsidR="00E779FD">
        <w:rPr>
          <w:szCs w:val="21"/>
        </w:rPr>
        <w:t>规定了定期安全检查现场检查项目的检测方法和判定依据。检测方法包括：目测、手试、测量等。目测主要是采用肉眼观察，也可借助其他辅助工具如望远镜、</w:t>
      </w:r>
      <w:r w:rsidR="00E779FD">
        <w:rPr>
          <w:rFonts w:hint="eastAsia"/>
          <w:szCs w:val="21"/>
        </w:rPr>
        <w:t>相机</w:t>
      </w:r>
      <w:r w:rsidR="00E779FD">
        <w:rPr>
          <w:szCs w:val="21"/>
        </w:rPr>
        <w:t>、录像机等进行检测工作。手</w:t>
      </w:r>
      <w:proofErr w:type="gramStart"/>
      <w:r w:rsidR="00E779FD">
        <w:rPr>
          <w:szCs w:val="21"/>
        </w:rPr>
        <w:t>试主要</w:t>
      </w:r>
      <w:proofErr w:type="gramEnd"/>
      <w:r w:rsidR="00E779FD">
        <w:rPr>
          <w:szCs w:val="21"/>
        </w:rPr>
        <w:t>是通过人手感受材料老化、构件松脱、开启是否顺畅等。测量主要是指借助塞尺、支持、卷尺、游标卡尺等工具进行测量。</w:t>
      </w:r>
    </w:p>
    <w:p w:rsidR="00E779FD" w:rsidRDefault="00E779FD" w:rsidP="00E779FD">
      <w:pPr>
        <w:spacing w:line="276" w:lineRule="auto"/>
        <w:ind w:firstLineChars="200" w:firstLine="420"/>
        <w:rPr>
          <w:szCs w:val="21"/>
        </w:rPr>
      </w:pPr>
      <w:r>
        <w:rPr>
          <w:rFonts w:hint="eastAsia"/>
          <w:szCs w:val="21"/>
        </w:rPr>
        <w:t>在定期安全检查中</w:t>
      </w:r>
      <w:r>
        <w:rPr>
          <w:szCs w:val="21"/>
        </w:rPr>
        <w:t>，若发现表</w:t>
      </w:r>
      <w:r w:rsidR="00176111">
        <w:rPr>
          <w:szCs w:val="21"/>
        </w:rPr>
        <w:t>8</w:t>
      </w:r>
      <w:r>
        <w:rPr>
          <w:rFonts w:hint="eastAsia"/>
          <w:szCs w:val="21"/>
        </w:rPr>
        <w:t>.3.</w:t>
      </w:r>
      <w:r>
        <w:rPr>
          <w:szCs w:val="21"/>
        </w:rPr>
        <w:t>4</w:t>
      </w:r>
      <w:r>
        <w:rPr>
          <w:rFonts w:hint="eastAsia"/>
          <w:szCs w:val="21"/>
        </w:rPr>
        <w:t>中</w:t>
      </w:r>
      <w:r>
        <w:rPr>
          <w:szCs w:val="21"/>
        </w:rPr>
        <w:t>第</w:t>
      </w:r>
      <w:r>
        <w:rPr>
          <w:rFonts w:hint="eastAsia"/>
          <w:szCs w:val="21"/>
        </w:rPr>
        <w:t>12</w:t>
      </w:r>
      <w:r>
        <w:rPr>
          <w:rFonts w:hint="eastAsia"/>
          <w:szCs w:val="21"/>
        </w:rPr>
        <w:t>条所述</w:t>
      </w:r>
      <w:r>
        <w:rPr>
          <w:szCs w:val="21"/>
        </w:rPr>
        <w:t>“</w:t>
      </w:r>
      <w:r>
        <w:rPr>
          <w:rFonts w:hint="eastAsia"/>
          <w:szCs w:val="21"/>
        </w:rPr>
        <w:t>隐框</w:t>
      </w:r>
      <w:r>
        <w:rPr>
          <w:szCs w:val="21"/>
        </w:rPr>
        <w:t>开启扇玻璃无托条</w:t>
      </w:r>
      <w:r>
        <w:rPr>
          <w:szCs w:val="21"/>
        </w:rPr>
        <w:t>”</w:t>
      </w:r>
      <w:r>
        <w:rPr>
          <w:rFonts w:hint="eastAsia"/>
          <w:szCs w:val="21"/>
        </w:rPr>
        <w:t>的</w:t>
      </w:r>
      <w:r>
        <w:rPr>
          <w:szCs w:val="21"/>
        </w:rPr>
        <w:t>情况时，检查单位应测量硅酮结构胶的实际粘接宽度，并按</w:t>
      </w:r>
      <w:r>
        <w:rPr>
          <w:rFonts w:hint="eastAsia"/>
          <w:szCs w:val="21"/>
        </w:rPr>
        <w:t>《玻璃幕墙</w:t>
      </w:r>
      <w:r>
        <w:rPr>
          <w:szCs w:val="21"/>
        </w:rPr>
        <w:t>工程技术规程</w:t>
      </w:r>
      <w:r>
        <w:rPr>
          <w:rFonts w:hint="eastAsia"/>
          <w:szCs w:val="21"/>
        </w:rPr>
        <w:t>》</w:t>
      </w:r>
      <w:r>
        <w:rPr>
          <w:rFonts w:hint="eastAsia"/>
          <w:szCs w:val="21"/>
        </w:rPr>
        <w:t>JGJ</w:t>
      </w:r>
      <w:r>
        <w:rPr>
          <w:szCs w:val="21"/>
        </w:rPr>
        <w:t xml:space="preserve"> 102 </w:t>
      </w:r>
      <w:r>
        <w:rPr>
          <w:rFonts w:hint="eastAsia"/>
          <w:szCs w:val="21"/>
        </w:rPr>
        <w:t>关于</w:t>
      </w:r>
      <w:r>
        <w:rPr>
          <w:szCs w:val="21"/>
        </w:rPr>
        <w:t>在玻璃永久荷载作用下，硅酮结构胶粘接宽度的计算方法进行验算。经计算确认硅酮结构胶粘接宽度不足时，则评定为</w:t>
      </w:r>
      <w:r>
        <w:rPr>
          <w:szCs w:val="21"/>
        </w:rPr>
        <w:t>c</w:t>
      </w:r>
      <w:r>
        <w:rPr>
          <w:szCs w:val="21"/>
        </w:rPr>
        <w:t>等级。对中空玻璃，应对两道硅酮结构胶粘接宽度分别进行验算</w:t>
      </w:r>
      <w:r>
        <w:rPr>
          <w:rFonts w:hint="eastAsia"/>
          <w:szCs w:val="21"/>
        </w:rPr>
        <w:t>，</w:t>
      </w:r>
      <w:r>
        <w:rPr>
          <w:szCs w:val="21"/>
        </w:rPr>
        <w:t>经计算确认有一到及以上硅酮结构胶粘接</w:t>
      </w:r>
      <w:r>
        <w:rPr>
          <w:rFonts w:hint="eastAsia"/>
          <w:szCs w:val="21"/>
        </w:rPr>
        <w:t>宽度</w:t>
      </w:r>
      <w:r>
        <w:rPr>
          <w:szCs w:val="21"/>
        </w:rPr>
        <w:t>不足时，则评定为</w:t>
      </w:r>
      <w:r>
        <w:rPr>
          <w:szCs w:val="21"/>
        </w:rPr>
        <w:t>c</w:t>
      </w:r>
      <w:r>
        <w:rPr>
          <w:szCs w:val="21"/>
        </w:rPr>
        <w:t>等级</w:t>
      </w:r>
    </w:p>
    <w:p w:rsidR="00E779FD" w:rsidRDefault="00E779FD" w:rsidP="00E779FD">
      <w:pPr>
        <w:spacing w:line="276" w:lineRule="auto"/>
        <w:ind w:firstLineChars="200" w:firstLine="420"/>
        <w:rPr>
          <w:szCs w:val="21"/>
        </w:rPr>
      </w:pPr>
      <w:r>
        <w:rPr>
          <w:rFonts w:hint="eastAsia"/>
          <w:szCs w:val="21"/>
        </w:rPr>
        <w:t>中空玻璃</w:t>
      </w:r>
      <w:r>
        <w:rPr>
          <w:szCs w:val="21"/>
        </w:rPr>
        <w:t>隐框幕墙的玻璃构件有两道硅酮结构胶，一到用于两片玻璃的粘接，另一道用于中空玻璃与铝合金框的粘接。如果</w:t>
      </w:r>
      <w:r>
        <w:rPr>
          <w:rFonts w:hint="eastAsia"/>
          <w:szCs w:val="21"/>
        </w:rPr>
        <w:t>两道硅酮结构胶</w:t>
      </w:r>
      <w:r>
        <w:rPr>
          <w:szCs w:val="21"/>
        </w:rPr>
        <w:t>完全不重合，当中空玻璃内片破碎成颗粒</w:t>
      </w:r>
      <w:r>
        <w:rPr>
          <w:rFonts w:hint="eastAsia"/>
          <w:szCs w:val="21"/>
        </w:rPr>
        <w:t>状</w:t>
      </w:r>
      <w:r>
        <w:rPr>
          <w:szCs w:val="21"/>
        </w:rPr>
        <w:t>时，玻璃外片存在即刻</w:t>
      </w:r>
      <w:r>
        <w:rPr>
          <w:rFonts w:hint="eastAsia"/>
          <w:szCs w:val="21"/>
        </w:rPr>
        <w:t>整片</w:t>
      </w:r>
      <w:r>
        <w:rPr>
          <w:szCs w:val="21"/>
        </w:rPr>
        <w:t>脱落的风险。因此</w:t>
      </w:r>
      <w:r>
        <w:rPr>
          <w:rFonts w:hint="eastAsia"/>
          <w:szCs w:val="21"/>
        </w:rPr>
        <w:t>，</w:t>
      </w:r>
      <w:r>
        <w:rPr>
          <w:szCs w:val="21"/>
        </w:rPr>
        <w:t>中空玻璃隐框幕墙的玻璃构件应满足两道硅酮结构</w:t>
      </w:r>
      <w:proofErr w:type="gramStart"/>
      <w:r>
        <w:rPr>
          <w:szCs w:val="21"/>
        </w:rPr>
        <w:t>胶至少</w:t>
      </w:r>
      <w:proofErr w:type="gramEnd"/>
      <w:r>
        <w:rPr>
          <w:szCs w:val="21"/>
        </w:rPr>
        <w:t>有一对边重合的要求或者设置防坠安全措施。</w:t>
      </w:r>
    </w:p>
    <w:p w:rsidR="00E779FD" w:rsidRDefault="00E779FD" w:rsidP="00E779FD">
      <w:pPr>
        <w:spacing w:line="276" w:lineRule="auto"/>
        <w:ind w:firstLineChars="200" w:firstLine="420"/>
        <w:rPr>
          <w:szCs w:val="21"/>
        </w:rPr>
      </w:pPr>
      <w:r>
        <w:rPr>
          <w:rFonts w:hint="eastAsia"/>
          <w:szCs w:val="21"/>
        </w:rPr>
        <w:t>在</w:t>
      </w:r>
      <w:r>
        <w:rPr>
          <w:szCs w:val="21"/>
        </w:rPr>
        <w:t>定期安全检查</w:t>
      </w:r>
      <w:r>
        <w:rPr>
          <w:rFonts w:hint="eastAsia"/>
          <w:szCs w:val="21"/>
        </w:rPr>
        <w:t>中</w:t>
      </w:r>
      <w:r>
        <w:rPr>
          <w:szCs w:val="21"/>
        </w:rPr>
        <w:t>，若发现</w:t>
      </w:r>
      <w:r>
        <w:rPr>
          <w:rFonts w:hint="eastAsia"/>
          <w:szCs w:val="21"/>
        </w:rPr>
        <w:t>表</w:t>
      </w:r>
      <w:r w:rsidR="00176111">
        <w:rPr>
          <w:szCs w:val="21"/>
        </w:rPr>
        <w:t>8</w:t>
      </w:r>
      <w:r>
        <w:rPr>
          <w:rFonts w:hint="eastAsia"/>
          <w:szCs w:val="21"/>
        </w:rPr>
        <w:t>.3.2</w:t>
      </w:r>
      <w:r>
        <w:rPr>
          <w:rFonts w:hint="eastAsia"/>
          <w:szCs w:val="21"/>
        </w:rPr>
        <w:t>中</w:t>
      </w:r>
      <w:r>
        <w:rPr>
          <w:szCs w:val="21"/>
        </w:rPr>
        <w:t>第</w:t>
      </w:r>
      <w:r>
        <w:rPr>
          <w:rFonts w:hint="eastAsia"/>
          <w:szCs w:val="21"/>
        </w:rPr>
        <w:t>5</w:t>
      </w:r>
      <w:r>
        <w:rPr>
          <w:rFonts w:hint="eastAsia"/>
          <w:szCs w:val="21"/>
        </w:rPr>
        <w:t>条</w:t>
      </w:r>
      <w:r>
        <w:rPr>
          <w:szCs w:val="21"/>
        </w:rPr>
        <w:t>所述</w:t>
      </w:r>
      <w:r>
        <w:rPr>
          <w:szCs w:val="21"/>
        </w:rPr>
        <w:t>“</w:t>
      </w:r>
      <w:r>
        <w:rPr>
          <w:rFonts w:hint="eastAsia"/>
          <w:szCs w:val="21"/>
        </w:rPr>
        <w:t>预拉力索</w:t>
      </w:r>
      <w:r>
        <w:rPr>
          <w:szCs w:val="21"/>
        </w:rPr>
        <w:t>、杆有明显松弛现象</w:t>
      </w:r>
      <w:r>
        <w:rPr>
          <w:szCs w:val="21"/>
        </w:rPr>
        <w:t>”</w:t>
      </w:r>
      <w:r>
        <w:rPr>
          <w:rFonts w:hint="eastAsia"/>
          <w:szCs w:val="21"/>
        </w:rPr>
        <w:t>的</w:t>
      </w:r>
      <w:r>
        <w:rPr>
          <w:szCs w:val="21"/>
        </w:rPr>
        <w:t>情况是，检查单位应建议委托单位提前</w:t>
      </w:r>
      <w:proofErr w:type="gramStart"/>
      <w:r>
        <w:rPr>
          <w:szCs w:val="21"/>
        </w:rPr>
        <w:t>进行索杆张拉</w:t>
      </w:r>
      <w:proofErr w:type="gramEnd"/>
      <w:r>
        <w:rPr>
          <w:szCs w:val="21"/>
        </w:rPr>
        <w:t>结构预拉力定期</w:t>
      </w:r>
      <w:r>
        <w:rPr>
          <w:rFonts w:hint="eastAsia"/>
          <w:szCs w:val="21"/>
        </w:rPr>
        <w:t>安全检查</w:t>
      </w:r>
      <w:r>
        <w:rPr>
          <w:szCs w:val="21"/>
        </w:rPr>
        <w:t>。</w:t>
      </w:r>
    </w:p>
    <w:p w:rsidR="00E779FD" w:rsidRDefault="00E779FD" w:rsidP="00E779FD">
      <w:pPr>
        <w:spacing w:line="276" w:lineRule="auto"/>
        <w:ind w:firstLineChars="200" w:firstLine="420"/>
        <w:rPr>
          <w:szCs w:val="21"/>
        </w:rPr>
      </w:pPr>
      <w:r>
        <w:rPr>
          <w:rFonts w:hint="eastAsia"/>
          <w:szCs w:val="21"/>
        </w:rPr>
        <w:t>在定期安全检查</w:t>
      </w:r>
      <w:r>
        <w:rPr>
          <w:szCs w:val="21"/>
        </w:rPr>
        <w:t>中，若发现表</w:t>
      </w:r>
      <w:r w:rsidR="00176111">
        <w:rPr>
          <w:szCs w:val="21"/>
        </w:rPr>
        <w:t>8</w:t>
      </w:r>
      <w:r>
        <w:rPr>
          <w:rFonts w:hint="eastAsia"/>
          <w:szCs w:val="21"/>
        </w:rPr>
        <w:t>.3.3</w:t>
      </w:r>
      <w:r>
        <w:rPr>
          <w:rFonts w:hint="eastAsia"/>
          <w:szCs w:val="21"/>
        </w:rPr>
        <w:t>中</w:t>
      </w:r>
      <w:r>
        <w:rPr>
          <w:szCs w:val="21"/>
        </w:rPr>
        <w:t>第</w:t>
      </w:r>
      <w:r>
        <w:rPr>
          <w:rFonts w:hint="eastAsia"/>
          <w:szCs w:val="21"/>
        </w:rPr>
        <w:t>13</w:t>
      </w:r>
      <w:r>
        <w:rPr>
          <w:rFonts w:hint="eastAsia"/>
          <w:szCs w:val="21"/>
        </w:rPr>
        <w:t>条</w:t>
      </w:r>
      <w:r>
        <w:rPr>
          <w:szCs w:val="21"/>
        </w:rPr>
        <w:t>所述</w:t>
      </w:r>
      <w:r>
        <w:rPr>
          <w:rFonts w:hint="eastAsia"/>
          <w:szCs w:val="21"/>
        </w:rPr>
        <w:t>“硅酮结构胶</w:t>
      </w:r>
      <w:r>
        <w:rPr>
          <w:szCs w:val="21"/>
        </w:rPr>
        <w:t>有明显龟裂或与基材分离的现象</w:t>
      </w:r>
      <w:r>
        <w:rPr>
          <w:rFonts w:hint="eastAsia"/>
          <w:szCs w:val="21"/>
        </w:rPr>
        <w:t>”的</w:t>
      </w:r>
      <w:r>
        <w:rPr>
          <w:szCs w:val="21"/>
        </w:rPr>
        <w:t>情况时，检查单位应建议委托单位提前进行该部位的硅酮结构密封胶粘接性能定期安全检查。如果幕墙在</w:t>
      </w:r>
      <w:r>
        <w:rPr>
          <w:rFonts w:hint="eastAsia"/>
          <w:szCs w:val="21"/>
        </w:rPr>
        <w:t>构造上存在</w:t>
      </w:r>
      <w:r>
        <w:rPr>
          <w:szCs w:val="21"/>
        </w:rPr>
        <w:t>面板或构件坠落风险的，应立即采取适当的防护措施。</w:t>
      </w:r>
    </w:p>
    <w:p w:rsidR="00E779FD" w:rsidRPr="007D1854" w:rsidRDefault="00E779FD" w:rsidP="00E779FD">
      <w:pPr>
        <w:spacing w:line="276" w:lineRule="auto"/>
        <w:rPr>
          <w:szCs w:val="21"/>
        </w:rPr>
      </w:pPr>
    </w:p>
    <w:p w:rsidR="00E779FD" w:rsidRPr="007D1854" w:rsidRDefault="00176111" w:rsidP="002D0278">
      <w:pPr>
        <w:spacing w:afterLines="50" w:after="156"/>
        <w:jc w:val="center"/>
        <w:outlineLvl w:val="1"/>
        <w:rPr>
          <w:b/>
          <w:bCs/>
          <w:szCs w:val="21"/>
        </w:rPr>
      </w:pPr>
      <w:bookmarkStart w:id="217" w:name="_Toc37013226"/>
      <w:bookmarkStart w:id="218" w:name="_Toc37014305"/>
      <w:r>
        <w:rPr>
          <w:b/>
          <w:bCs/>
          <w:szCs w:val="21"/>
        </w:rPr>
        <w:t>8</w:t>
      </w:r>
      <w:r w:rsidR="00E779FD" w:rsidRPr="007D1854">
        <w:rPr>
          <w:rFonts w:hint="eastAsia"/>
          <w:b/>
          <w:bCs/>
          <w:szCs w:val="21"/>
        </w:rPr>
        <w:t>.4</w:t>
      </w:r>
      <w:r w:rsidR="00E779FD" w:rsidRPr="007D1854">
        <w:rPr>
          <w:b/>
          <w:bCs/>
          <w:szCs w:val="21"/>
        </w:rPr>
        <w:t xml:space="preserve">  </w:t>
      </w:r>
      <w:r w:rsidR="00E779FD" w:rsidRPr="007D1854">
        <w:rPr>
          <w:rFonts w:hint="eastAsia"/>
          <w:b/>
          <w:bCs/>
          <w:szCs w:val="21"/>
        </w:rPr>
        <w:t>检查</w:t>
      </w:r>
      <w:r w:rsidR="00E779FD" w:rsidRPr="007D1854">
        <w:rPr>
          <w:b/>
          <w:bCs/>
          <w:szCs w:val="21"/>
        </w:rPr>
        <w:t>单元划分、评定规则和抽样</w:t>
      </w:r>
      <w:bookmarkEnd w:id="217"/>
      <w:bookmarkEnd w:id="218"/>
    </w:p>
    <w:p w:rsidR="00E779FD" w:rsidRDefault="00176111" w:rsidP="00E779FD">
      <w:pPr>
        <w:spacing w:line="276" w:lineRule="auto"/>
        <w:rPr>
          <w:szCs w:val="21"/>
        </w:rPr>
      </w:pPr>
      <w:r>
        <w:rPr>
          <w:b/>
          <w:szCs w:val="21"/>
        </w:rPr>
        <w:t>8</w:t>
      </w:r>
      <w:r w:rsidR="00E779FD" w:rsidRPr="007D1854">
        <w:rPr>
          <w:rFonts w:hint="eastAsia"/>
          <w:b/>
          <w:szCs w:val="21"/>
        </w:rPr>
        <w:t>.4.1</w:t>
      </w:r>
      <w:r w:rsidR="00E779FD">
        <w:rPr>
          <w:rFonts w:hint="eastAsia"/>
          <w:szCs w:val="21"/>
        </w:rPr>
        <w:t>幕墙的结构形式</w:t>
      </w:r>
      <w:r w:rsidR="00E779FD">
        <w:rPr>
          <w:szCs w:val="21"/>
        </w:rPr>
        <w:t>是指构件式幕墙、单元式幕墙、点支幕墙、全玻璃墙等结构形式。</w:t>
      </w:r>
    </w:p>
    <w:p w:rsidR="00E779FD" w:rsidRPr="007D1854" w:rsidRDefault="00E779FD" w:rsidP="00E779FD">
      <w:pPr>
        <w:spacing w:line="276" w:lineRule="auto"/>
        <w:ind w:firstLineChars="200" w:firstLine="420"/>
        <w:rPr>
          <w:szCs w:val="21"/>
        </w:rPr>
      </w:pPr>
      <w:r>
        <w:rPr>
          <w:rFonts w:hint="eastAsia"/>
          <w:szCs w:val="21"/>
        </w:rPr>
        <w:t>统一结构形式的</w:t>
      </w:r>
      <w:r>
        <w:rPr>
          <w:szCs w:val="21"/>
        </w:rPr>
        <w:t>幕墙，其子单元可以有多种面板材料（</w:t>
      </w:r>
      <w:r>
        <w:rPr>
          <w:rFonts w:hint="eastAsia"/>
          <w:szCs w:val="21"/>
        </w:rPr>
        <w:t>如</w:t>
      </w:r>
      <w:r>
        <w:rPr>
          <w:szCs w:val="21"/>
        </w:rPr>
        <w:t>玻璃、石材、铝板等）</w:t>
      </w:r>
      <w:r>
        <w:rPr>
          <w:rFonts w:hint="eastAsia"/>
          <w:szCs w:val="21"/>
        </w:rPr>
        <w:t>、</w:t>
      </w:r>
      <w:r>
        <w:rPr>
          <w:szCs w:val="21"/>
        </w:rPr>
        <w:t>多种构建材料（</w:t>
      </w:r>
      <w:r>
        <w:rPr>
          <w:rFonts w:hint="eastAsia"/>
          <w:szCs w:val="21"/>
        </w:rPr>
        <w:t>如</w:t>
      </w:r>
      <w:r>
        <w:rPr>
          <w:szCs w:val="21"/>
        </w:rPr>
        <w:t>铝材、钢材等）及多种面板支承方式</w:t>
      </w:r>
      <w:r>
        <w:rPr>
          <w:rFonts w:hint="eastAsia"/>
          <w:szCs w:val="21"/>
        </w:rPr>
        <w:t>（如</w:t>
      </w:r>
      <w:r>
        <w:rPr>
          <w:szCs w:val="21"/>
        </w:rPr>
        <w:t>点式、背</w:t>
      </w:r>
      <w:proofErr w:type="gramStart"/>
      <w:r>
        <w:rPr>
          <w:szCs w:val="21"/>
        </w:rPr>
        <w:t>栓</w:t>
      </w:r>
      <w:proofErr w:type="gramEnd"/>
      <w:r>
        <w:rPr>
          <w:szCs w:val="21"/>
        </w:rPr>
        <w:t>式、结构胶粘接等</w:t>
      </w:r>
      <w:r>
        <w:rPr>
          <w:rFonts w:hint="eastAsia"/>
          <w:szCs w:val="21"/>
        </w:rPr>
        <w:t>）。</w:t>
      </w:r>
    </w:p>
    <w:p w:rsidR="00E779FD" w:rsidRPr="007D1854" w:rsidRDefault="00176111" w:rsidP="00E779FD">
      <w:pPr>
        <w:spacing w:line="276" w:lineRule="auto"/>
        <w:rPr>
          <w:szCs w:val="21"/>
        </w:rPr>
      </w:pPr>
      <w:r>
        <w:rPr>
          <w:b/>
          <w:szCs w:val="21"/>
        </w:rPr>
        <w:t>8</w:t>
      </w:r>
      <w:r w:rsidR="00E779FD" w:rsidRPr="007D1854">
        <w:rPr>
          <w:b/>
          <w:szCs w:val="21"/>
        </w:rPr>
        <w:t>.4.2</w:t>
      </w:r>
      <w:r w:rsidR="00E779FD">
        <w:rPr>
          <w:rFonts w:hint="eastAsia"/>
          <w:szCs w:val="21"/>
        </w:rPr>
        <w:t>在建筑幕墙定期安全检查中</w:t>
      </w:r>
      <w:r w:rsidR="00E779FD">
        <w:rPr>
          <w:szCs w:val="21"/>
        </w:rPr>
        <w:t>，子单元的</w:t>
      </w:r>
      <w:proofErr w:type="gramStart"/>
      <w:r w:rsidR="00E779FD">
        <w:rPr>
          <w:szCs w:val="21"/>
        </w:rPr>
        <w:t>划分按</w:t>
      </w:r>
      <w:proofErr w:type="gramEnd"/>
      <w:r w:rsidR="00E779FD">
        <w:rPr>
          <w:szCs w:val="21"/>
        </w:rPr>
        <w:t>本标准</w:t>
      </w:r>
      <w:r w:rsidR="00E779FD">
        <w:rPr>
          <w:rFonts w:hint="eastAsia"/>
          <w:szCs w:val="21"/>
        </w:rPr>
        <w:t>2.0.7</w:t>
      </w:r>
      <w:r w:rsidR="00E779FD">
        <w:rPr>
          <w:rFonts w:hint="eastAsia"/>
          <w:szCs w:val="21"/>
        </w:rPr>
        <w:t>的</w:t>
      </w:r>
      <w:r w:rsidR="00E779FD">
        <w:rPr>
          <w:szCs w:val="21"/>
        </w:rPr>
        <w:t>规定进行，在一个检查单元中，把竖向为一个楼层或一跨（</w:t>
      </w:r>
      <w:r w:rsidR="00E779FD">
        <w:rPr>
          <w:rFonts w:hint="eastAsia"/>
          <w:szCs w:val="21"/>
        </w:rPr>
        <w:t>幕墙支承</w:t>
      </w:r>
      <w:r w:rsidR="00E779FD">
        <w:rPr>
          <w:szCs w:val="21"/>
        </w:rPr>
        <w:t>结构跨度）</w:t>
      </w:r>
      <w:r w:rsidR="00E779FD">
        <w:rPr>
          <w:rFonts w:hint="eastAsia"/>
          <w:szCs w:val="21"/>
        </w:rPr>
        <w:t>、</w:t>
      </w:r>
      <w:r w:rsidR="00E779FD">
        <w:rPr>
          <w:szCs w:val="21"/>
        </w:rPr>
        <w:t>横向为一个分格（</w:t>
      </w:r>
      <w:r w:rsidR="00E779FD">
        <w:rPr>
          <w:rFonts w:hint="eastAsia"/>
          <w:szCs w:val="21"/>
        </w:rPr>
        <w:t>幕墙支承结构间距</w:t>
      </w:r>
      <w:r w:rsidR="00E779FD">
        <w:rPr>
          <w:szCs w:val="21"/>
        </w:rPr>
        <w:t>）</w:t>
      </w:r>
      <w:r w:rsidR="00E779FD">
        <w:rPr>
          <w:rFonts w:hint="eastAsia"/>
          <w:szCs w:val="21"/>
        </w:rPr>
        <w:t>所围成的</w:t>
      </w:r>
      <w:r w:rsidR="00E779FD">
        <w:rPr>
          <w:szCs w:val="21"/>
        </w:rPr>
        <w:t>区域划</w:t>
      </w:r>
      <w:r w:rsidR="00E779FD">
        <w:rPr>
          <w:rFonts w:hint="eastAsia"/>
          <w:szCs w:val="21"/>
        </w:rPr>
        <w:t>为</w:t>
      </w:r>
      <w:r w:rsidR="00E779FD">
        <w:rPr>
          <w:szCs w:val="21"/>
        </w:rPr>
        <w:t>一个子单元</w:t>
      </w:r>
      <w:r w:rsidR="00E779FD">
        <w:rPr>
          <w:rFonts w:hint="eastAsia"/>
          <w:szCs w:val="21"/>
        </w:rPr>
        <w:t>。</w:t>
      </w:r>
      <w:r w:rsidR="00E779FD">
        <w:rPr>
          <w:szCs w:val="21"/>
        </w:rPr>
        <w:t>对于</w:t>
      </w:r>
      <w:r w:rsidR="00E779FD">
        <w:rPr>
          <w:rFonts w:hint="eastAsia"/>
          <w:szCs w:val="21"/>
        </w:rPr>
        <w:t>单元式</w:t>
      </w:r>
      <w:r w:rsidR="00E779FD">
        <w:rPr>
          <w:szCs w:val="21"/>
        </w:rPr>
        <w:t>幕墙，可把一个单元板块划为一个子单元。</w:t>
      </w:r>
    </w:p>
    <w:p w:rsidR="00E779FD" w:rsidRDefault="00176111" w:rsidP="00E779FD">
      <w:pPr>
        <w:spacing w:line="276" w:lineRule="auto"/>
        <w:rPr>
          <w:szCs w:val="21"/>
        </w:rPr>
      </w:pPr>
      <w:r>
        <w:rPr>
          <w:b/>
          <w:szCs w:val="21"/>
        </w:rPr>
        <w:t>8</w:t>
      </w:r>
      <w:r w:rsidR="00E779FD" w:rsidRPr="007D1854">
        <w:rPr>
          <w:b/>
          <w:szCs w:val="21"/>
        </w:rPr>
        <w:t>.4.3</w:t>
      </w:r>
      <w:r w:rsidR="00E779FD">
        <w:rPr>
          <w:rFonts w:hint="eastAsia"/>
          <w:szCs w:val="21"/>
        </w:rPr>
        <w:t>检查</w:t>
      </w:r>
      <w:r w:rsidR="00E779FD">
        <w:rPr>
          <w:szCs w:val="21"/>
        </w:rPr>
        <w:t>单位应与委托单位协商，随机选取具有代表性位置的子单元</w:t>
      </w:r>
      <w:r w:rsidR="00E779FD">
        <w:rPr>
          <w:rFonts w:hint="eastAsia"/>
          <w:szCs w:val="21"/>
        </w:rPr>
        <w:t>作为</w:t>
      </w:r>
      <w:r w:rsidR="00E779FD">
        <w:rPr>
          <w:szCs w:val="21"/>
        </w:rPr>
        <w:t>检查单元，如标</w:t>
      </w:r>
      <w:r w:rsidR="00E779FD">
        <w:rPr>
          <w:szCs w:val="21"/>
        </w:rPr>
        <w:lastRenderedPageBreak/>
        <w:t>准分格位置的子单元、承受最不利荷载的子单元</w:t>
      </w:r>
      <w:r w:rsidR="00E779FD">
        <w:rPr>
          <w:rFonts w:hint="eastAsia"/>
          <w:szCs w:val="21"/>
        </w:rPr>
        <w:t>、</w:t>
      </w:r>
      <w:r w:rsidR="00E779FD">
        <w:rPr>
          <w:szCs w:val="21"/>
        </w:rPr>
        <w:t>对建筑功能影响较大的子单元等。需</w:t>
      </w:r>
      <w:r w:rsidR="00E779FD">
        <w:rPr>
          <w:rFonts w:hint="eastAsia"/>
          <w:szCs w:val="21"/>
        </w:rPr>
        <w:t>拆除</w:t>
      </w:r>
      <w:r w:rsidR="00E779FD">
        <w:rPr>
          <w:szCs w:val="21"/>
        </w:rPr>
        <w:t>封闭层进行检查时，</w:t>
      </w:r>
      <w:r w:rsidR="00E779FD">
        <w:rPr>
          <w:rFonts w:hint="eastAsia"/>
          <w:szCs w:val="21"/>
        </w:rPr>
        <w:t>尽量</w:t>
      </w:r>
      <w:r w:rsidR="00E779FD">
        <w:rPr>
          <w:szCs w:val="21"/>
        </w:rPr>
        <w:t>选取对建筑物使用影响较小，施工方便的位置。</w:t>
      </w:r>
    </w:p>
    <w:p w:rsidR="00E779FD" w:rsidRPr="007D1854" w:rsidRDefault="00E779FD" w:rsidP="00E779FD">
      <w:pPr>
        <w:spacing w:line="276" w:lineRule="auto"/>
        <w:ind w:firstLineChars="200" w:firstLine="420"/>
        <w:rPr>
          <w:szCs w:val="21"/>
        </w:rPr>
      </w:pPr>
      <w:r>
        <w:rPr>
          <w:rFonts w:hint="eastAsia"/>
          <w:szCs w:val="21"/>
        </w:rPr>
        <w:t>实际检查过程中</w:t>
      </w:r>
      <w:r>
        <w:rPr>
          <w:szCs w:val="21"/>
        </w:rPr>
        <w:t>，如子单元检查数量因某些客观原因</w:t>
      </w:r>
      <w:r>
        <w:rPr>
          <w:rFonts w:hint="eastAsia"/>
          <w:szCs w:val="21"/>
        </w:rPr>
        <w:t>确实</w:t>
      </w:r>
      <w:r>
        <w:rPr>
          <w:szCs w:val="21"/>
        </w:rPr>
        <w:t>无法满足规定的子单元检查数量</w:t>
      </w:r>
      <w:r>
        <w:rPr>
          <w:rFonts w:hint="eastAsia"/>
          <w:szCs w:val="21"/>
        </w:rPr>
        <w:t>时</w:t>
      </w:r>
      <w:r>
        <w:rPr>
          <w:szCs w:val="21"/>
        </w:rPr>
        <w:t>，检查单位应与委托单位协商。在</w:t>
      </w:r>
      <w:r>
        <w:rPr>
          <w:rFonts w:hint="eastAsia"/>
          <w:szCs w:val="21"/>
        </w:rPr>
        <w:t>委托单位</w:t>
      </w:r>
      <w:r>
        <w:rPr>
          <w:szCs w:val="21"/>
        </w:rPr>
        <w:t>愿意接受因子单元检查数量不满足本规程要求而增加的潜在误判风险时，子单元检查数量可适度减</w:t>
      </w:r>
      <w:r>
        <w:rPr>
          <w:rFonts w:hint="eastAsia"/>
          <w:szCs w:val="21"/>
        </w:rPr>
        <w:t>少</w:t>
      </w:r>
      <w:r>
        <w:rPr>
          <w:szCs w:val="21"/>
        </w:rPr>
        <w:t>，但不得少于最</w:t>
      </w:r>
      <w:r>
        <w:rPr>
          <w:rFonts w:hint="eastAsia"/>
          <w:szCs w:val="21"/>
        </w:rPr>
        <w:t>少</w:t>
      </w:r>
      <w:r>
        <w:rPr>
          <w:szCs w:val="21"/>
        </w:rPr>
        <w:t>检查数量</w:t>
      </w:r>
      <w:r>
        <w:rPr>
          <w:rFonts w:hint="eastAsia"/>
          <w:szCs w:val="21"/>
        </w:rPr>
        <w:t>。</w:t>
      </w:r>
    </w:p>
    <w:p w:rsidR="00E779FD" w:rsidRPr="007D1854" w:rsidRDefault="00E779FD" w:rsidP="00E779FD">
      <w:pPr>
        <w:spacing w:line="276" w:lineRule="auto"/>
        <w:rPr>
          <w:szCs w:val="21"/>
        </w:rPr>
      </w:pPr>
    </w:p>
    <w:p w:rsidR="00E779FD" w:rsidRPr="007D1854" w:rsidRDefault="00ED0D87" w:rsidP="002D0278">
      <w:pPr>
        <w:spacing w:afterLines="50" w:after="156"/>
        <w:jc w:val="center"/>
        <w:outlineLvl w:val="1"/>
        <w:rPr>
          <w:b/>
          <w:bCs/>
          <w:szCs w:val="21"/>
        </w:rPr>
      </w:pPr>
      <w:bookmarkStart w:id="219" w:name="_Toc37013227"/>
      <w:bookmarkStart w:id="220" w:name="_Toc37014306"/>
      <w:r>
        <w:rPr>
          <w:b/>
          <w:bCs/>
          <w:szCs w:val="21"/>
        </w:rPr>
        <w:t>8</w:t>
      </w:r>
      <w:r w:rsidR="00E779FD" w:rsidRPr="007D1854">
        <w:rPr>
          <w:rFonts w:hint="eastAsia"/>
          <w:b/>
          <w:bCs/>
          <w:szCs w:val="21"/>
        </w:rPr>
        <w:t xml:space="preserve">.5  </w:t>
      </w:r>
      <w:r w:rsidR="00E779FD" w:rsidRPr="007D1854">
        <w:rPr>
          <w:rFonts w:hint="eastAsia"/>
          <w:b/>
          <w:bCs/>
          <w:szCs w:val="21"/>
        </w:rPr>
        <w:t>定期</w:t>
      </w:r>
      <w:r w:rsidR="00E779FD" w:rsidRPr="007D1854">
        <w:rPr>
          <w:b/>
          <w:bCs/>
          <w:szCs w:val="21"/>
        </w:rPr>
        <w:t>安全检查评定报告</w:t>
      </w:r>
      <w:bookmarkEnd w:id="219"/>
      <w:bookmarkEnd w:id="220"/>
    </w:p>
    <w:p w:rsidR="00E779FD" w:rsidRPr="007D1854" w:rsidRDefault="00ED0D87" w:rsidP="00E779FD">
      <w:pPr>
        <w:spacing w:line="276" w:lineRule="auto"/>
        <w:rPr>
          <w:szCs w:val="21"/>
        </w:rPr>
      </w:pPr>
      <w:r>
        <w:rPr>
          <w:b/>
          <w:szCs w:val="21"/>
        </w:rPr>
        <w:t>8</w:t>
      </w:r>
      <w:r w:rsidR="00E779FD" w:rsidRPr="007D1854">
        <w:rPr>
          <w:rFonts w:hint="eastAsia"/>
          <w:b/>
          <w:szCs w:val="21"/>
        </w:rPr>
        <w:t>.5.1</w:t>
      </w:r>
      <w:r w:rsidR="00E779FD">
        <w:rPr>
          <w:rFonts w:hint="eastAsia"/>
          <w:szCs w:val="21"/>
        </w:rPr>
        <w:t>在定期安全检查</w:t>
      </w:r>
      <w:r w:rsidR="00E779FD">
        <w:rPr>
          <w:szCs w:val="21"/>
        </w:rPr>
        <w:t>中，检查单位应根据检查评定的需求，按附录</w:t>
      </w:r>
      <w:r w:rsidR="00E779FD">
        <w:rPr>
          <w:rFonts w:hint="eastAsia"/>
          <w:szCs w:val="21"/>
        </w:rPr>
        <w:t>L</w:t>
      </w:r>
      <w:r w:rsidR="00E779FD">
        <w:rPr>
          <w:szCs w:val="21"/>
        </w:rPr>
        <w:t>《</w:t>
      </w:r>
      <w:r w:rsidR="00E779FD">
        <w:rPr>
          <w:rFonts w:hint="eastAsia"/>
          <w:szCs w:val="21"/>
        </w:rPr>
        <w:t>既有建筑</w:t>
      </w:r>
      <w:r w:rsidR="00E779FD">
        <w:rPr>
          <w:szCs w:val="21"/>
        </w:rPr>
        <w:t>幕墙（</w:t>
      </w:r>
      <w:r w:rsidR="00E779FD">
        <w:rPr>
          <w:rFonts w:hint="eastAsia"/>
          <w:szCs w:val="21"/>
        </w:rPr>
        <w:t>专项</w:t>
      </w:r>
      <w:r w:rsidR="00E779FD">
        <w:rPr>
          <w:szCs w:val="21"/>
        </w:rPr>
        <w:t>）</w:t>
      </w:r>
      <w:r w:rsidR="00E779FD">
        <w:rPr>
          <w:rFonts w:hint="eastAsia"/>
          <w:szCs w:val="21"/>
        </w:rPr>
        <w:t>定期安全检查</w:t>
      </w:r>
      <w:r w:rsidR="00E779FD">
        <w:rPr>
          <w:szCs w:val="21"/>
        </w:rPr>
        <w:t>记录表》</w:t>
      </w:r>
      <w:r w:rsidR="00E779FD">
        <w:rPr>
          <w:rFonts w:hint="eastAsia"/>
          <w:szCs w:val="21"/>
        </w:rPr>
        <w:t>的</w:t>
      </w:r>
      <w:r w:rsidR="00E779FD">
        <w:rPr>
          <w:szCs w:val="21"/>
        </w:rPr>
        <w:t>形式编制过程记录表，记录检查发现的相关信息，保留相关影响资料</w:t>
      </w:r>
      <w:r w:rsidR="00E779FD">
        <w:rPr>
          <w:rFonts w:hint="eastAsia"/>
          <w:szCs w:val="21"/>
        </w:rPr>
        <w:t>，</w:t>
      </w:r>
      <w:r w:rsidR="00E779FD">
        <w:rPr>
          <w:szCs w:val="21"/>
        </w:rPr>
        <w:t>以便日后需要时可查阅追溯。</w:t>
      </w:r>
    </w:p>
    <w:p w:rsidR="00E779FD" w:rsidRDefault="00ED0D87" w:rsidP="00E779FD">
      <w:pPr>
        <w:spacing w:line="276" w:lineRule="auto"/>
        <w:rPr>
          <w:szCs w:val="21"/>
        </w:rPr>
      </w:pPr>
      <w:r>
        <w:rPr>
          <w:b/>
          <w:szCs w:val="21"/>
        </w:rPr>
        <w:t>8</w:t>
      </w:r>
      <w:r w:rsidR="00E779FD" w:rsidRPr="007D1854">
        <w:rPr>
          <w:b/>
          <w:szCs w:val="21"/>
        </w:rPr>
        <w:t>.5.2</w:t>
      </w:r>
      <w:r w:rsidR="00E779FD">
        <w:rPr>
          <w:rFonts w:hint="eastAsia"/>
          <w:szCs w:val="21"/>
        </w:rPr>
        <w:t>检查单位出具</w:t>
      </w:r>
      <w:r w:rsidR="00E779FD">
        <w:rPr>
          <w:szCs w:val="21"/>
        </w:rPr>
        <w:t>的定期安全检查评定报告应由参加检查的专业技术人员编制，并经检查单位技术负责人审核签字。</w:t>
      </w:r>
    </w:p>
    <w:p w:rsidR="00E779FD" w:rsidRDefault="00E779FD" w:rsidP="00E779FD">
      <w:pPr>
        <w:spacing w:line="276" w:lineRule="auto"/>
        <w:ind w:firstLineChars="200" w:firstLine="420"/>
        <w:rPr>
          <w:szCs w:val="21"/>
        </w:rPr>
      </w:pPr>
      <w:r>
        <w:rPr>
          <w:rFonts w:hint="eastAsia"/>
          <w:szCs w:val="21"/>
        </w:rPr>
        <w:t>评定为</w:t>
      </w:r>
      <w:r>
        <w:rPr>
          <w:szCs w:val="21"/>
        </w:rPr>
        <w:t>b</w:t>
      </w:r>
      <w:r>
        <w:rPr>
          <w:szCs w:val="21"/>
        </w:rPr>
        <w:t>等级的子单元存在缺陷，并可能有一定的安全隐患，检查单位应</w:t>
      </w:r>
      <w:r>
        <w:rPr>
          <w:rFonts w:hint="eastAsia"/>
          <w:szCs w:val="21"/>
        </w:rPr>
        <w:t>在</w:t>
      </w:r>
      <w:r>
        <w:rPr>
          <w:szCs w:val="21"/>
        </w:rPr>
        <w:t>定期安全检查评定报告汇总</w:t>
      </w:r>
      <w:r>
        <w:rPr>
          <w:rFonts w:hint="eastAsia"/>
          <w:szCs w:val="21"/>
        </w:rPr>
        <w:t>逐一</w:t>
      </w:r>
      <w:r>
        <w:rPr>
          <w:szCs w:val="21"/>
        </w:rPr>
        <w:t>列出，并对其变化趋势和可能出现的风险给予说明。</w:t>
      </w:r>
    </w:p>
    <w:p w:rsidR="00E779FD" w:rsidRDefault="00E779FD" w:rsidP="00E779FD">
      <w:pPr>
        <w:spacing w:line="276" w:lineRule="auto"/>
        <w:ind w:firstLineChars="200" w:firstLine="420"/>
        <w:rPr>
          <w:szCs w:val="21"/>
        </w:rPr>
      </w:pPr>
      <w:r>
        <w:rPr>
          <w:rFonts w:hint="eastAsia"/>
          <w:szCs w:val="21"/>
        </w:rPr>
        <w:t>评定为</w:t>
      </w:r>
      <w:r>
        <w:rPr>
          <w:szCs w:val="21"/>
        </w:rPr>
        <w:t>c</w:t>
      </w:r>
      <w:r>
        <w:rPr>
          <w:szCs w:val="21"/>
        </w:rPr>
        <w:t>等级的检查单元，可能存在较大的安全隐患，检查单位应在定期安全检查评定报告中对其</w:t>
      </w:r>
      <w:r>
        <w:rPr>
          <w:rFonts w:hint="eastAsia"/>
          <w:szCs w:val="21"/>
        </w:rPr>
        <w:t>逐一</w:t>
      </w:r>
      <w:r>
        <w:rPr>
          <w:szCs w:val="21"/>
        </w:rPr>
        <w:t>给出处理意见。</w:t>
      </w:r>
    </w:p>
    <w:p w:rsidR="00E779FD" w:rsidRDefault="00E779FD" w:rsidP="00E779FD">
      <w:pPr>
        <w:spacing w:line="276" w:lineRule="auto"/>
        <w:ind w:firstLineChars="200" w:firstLine="420"/>
        <w:rPr>
          <w:szCs w:val="21"/>
        </w:rPr>
      </w:pPr>
      <w:r>
        <w:rPr>
          <w:rFonts w:hint="eastAsia"/>
          <w:szCs w:val="21"/>
        </w:rPr>
        <w:t>检查单位</w:t>
      </w:r>
      <w:r>
        <w:rPr>
          <w:szCs w:val="21"/>
        </w:rPr>
        <w:t>应对检查的结果进行分析，在定期安全检查评定报告汇总给出有针对性地检查结论，并</w:t>
      </w:r>
      <w:r>
        <w:rPr>
          <w:rFonts w:hint="eastAsia"/>
          <w:szCs w:val="21"/>
        </w:rPr>
        <w:t>对</w:t>
      </w:r>
      <w:r>
        <w:rPr>
          <w:szCs w:val="21"/>
        </w:rPr>
        <w:t>检查结论负责。</w:t>
      </w:r>
    </w:p>
    <w:p w:rsidR="00E779FD" w:rsidRDefault="00E779FD" w:rsidP="00E779FD">
      <w:pPr>
        <w:spacing w:line="276" w:lineRule="auto"/>
        <w:ind w:firstLineChars="200" w:firstLine="420"/>
        <w:rPr>
          <w:szCs w:val="21"/>
        </w:rPr>
      </w:pPr>
      <w:r>
        <w:rPr>
          <w:rFonts w:hint="eastAsia"/>
          <w:szCs w:val="21"/>
        </w:rPr>
        <w:t>在定期</w:t>
      </w:r>
      <w:r>
        <w:rPr>
          <w:szCs w:val="21"/>
        </w:rPr>
        <w:t>安全检查过程中，检查单位发现未被</w:t>
      </w:r>
      <w:r>
        <w:rPr>
          <w:rFonts w:hint="eastAsia"/>
          <w:szCs w:val="21"/>
        </w:rPr>
        <w:t>本</w:t>
      </w:r>
      <w:r>
        <w:rPr>
          <w:szCs w:val="21"/>
        </w:rPr>
        <w:t>规程表</w:t>
      </w:r>
      <w:r w:rsidR="00ED0D87">
        <w:rPr>
          <w:szCs w:val="21"/>
        </w:rPr>
        <w:t>8</w:t>
      </w:r>
      <w:r>
        <w:rPr>
          <w:rFonts w:hint="eastAsia"/>
          <w:szCs w:val="21"/>
        </w:rPr>
        <w:t>.3.2</w:t>
      </w:r>
      <w:r>
        <w:rPr>
          <w:szCs w:val="21"/>
        </w:rPr>
        <w:t>~</w:t>
      </w:r>
      <w:r w:rsidR="00ED0D87">
        <w:rPr>
          <w:szCs w:val="21"/>
        </w:rPr>
        <w:t>8</w:t>
      </w:r>
      <w:r>
        <w:rPr>
          <w:szCs w:val="21"/>
        </w:rPr>
        <w:t>.3.7</w:t>
      </w:r>
      <w:r>
        <w:rPr>
          <w:rFonts w:hint="eastAsia"/>
          <w:szCs w:val="21"/>
        </w:rPr>
        <w:t>列入的</w:t>
      </w:r>
      <w:r>
        <w:rPr>
          <w:szCs w:val="21"/>
        </w:rPr>
        <w:t>其他缺陷及可以的安全隐患时，应把有关情况填入《</w:t>
      </w:r>
      <w:r>
        <w:rPr>
          <w:rFonts w:hint="eastAsia"/>
          <w:szCs w:val="21"/>
        </w:rPr>
        <w:t>建筑幕墙</w:t>
      </w:r>
      <w:r>
        <w:rPr>
          <w:szCs w:val="21"/>
        </w:rPr>
        <w:t>定期安全检查评定报告》</w:t>
      </w:r>
      <w:r>
        <w:rPr>
          <w:rFonts w:hint="eastAsia"/>
          <w:szCs w:val="21"/>
        </w:rPr>
        <w:t>的“其他</w:t>
      </w:r>
      <w:r>
        <w:rPr>
          <w:szCs w:val="21"/>
        </w:rPr>
        <w:t>问题说明</w:t>
      </w:r>
      <w:r>
        <w:rPr>
          <w:rFonts w:hint="eastAsia"/>
          <w:szCs w:val="21"/>
        </w:rPr>
        <w:t>”栏</w:t>
      </w:r>
      <w:r>
        <w:rPr>
          <w:szCs w:val="21"/>
        </w:rPr>
        <w:t>。</w:t>
      </w:r>
    </w:p>
    <w:p w:rsidR="00E779FD" w:rsidRPr="007D1854" w:rsidRDefault="00E779FD" w:rsidP="00E779FD">
      <w:pPr>
        <w:spacing w:line="276" w:lineRule="auto"/>
        <w:ind w:firstLineChars="200" w:firstLine="420"/>
        <w:rPr>
          <w:szCs w:val="21"/>
        </w:rPr>
      </w:pPr>
      <w:r>
        <w:rPr>
          <w:rFonts w:hint="eastAsia"/>
          <w:szCs w:val="21"/>
        </w:rPr>
        <w:t>委托单位</w:t>
      </w:r>
      <w:r>
        <w:rPr>
          <w:szCs w:val="21"/>
        </w:rPr>
        <w:t>应根据</w:t>
      </w:r>
      <w:r>
        <w:rPr>
          <w:rFonts w:hint="eastAsia"/>
          <w:szCs w:val="21"/>
        </w:rPr>
        <w:t>《建筑幕墙定期安全检查评定报告》的</w:t>
      </w:r>
      <w:r>
        <w:rPr>
          <w:szCs w:val="21"/>
        </w:rPr>
        <w:t>意见或建议，对发现的问题及时采取有效措施，避免安全事故的发生。</w:t>
      </w:r>
    </w:p>
    <w:p w:rsidR="00E779FD" w:rsidRPr="007D1854" w:rsidRDefault="00ED0D87" w:rsidP="00E779FD">
      <w:pPr>
        <w:spacing w:line="276" w:lineRule="auto"/>
        <w:rPr>
          <w:szCs w:val="21"/>
        </w:rPr>
      </w:pPr>
      <w:r>
        <w:rPr>
          <w:b/>
          <w:szCs w:val="21"/>
        </w:rPr>
        <w:t>8</w:t>
      </w:r>
      <w:r w:rsidR="00E779FD" w:rsidRPr="007D1854">
        <w:rPr>
          <w:b/>
          <w:szCs w:val="21"/>
        </w:rPr>
        <w:t>.5.3</w:t>
      </w:r>
      <w:r w:rsidR="00E779FD">
        <w:rPr>
          <w:rFonts w:hint="eastAsia"/>
          <w:szCs w:val="21"/>
        </w:rPr>
        <w:t>定期安全检查评定报告中</w:t>
      </w:r>
      <w:r w:rsidR="00E779FD">
        <w:rPr>
          <w:szCs w:val="21"/>
        </w:rPr>
        <w:t>存在坠落伤害等重大安全风险时，委托单位应及时</w:t>
      </w:r>
      <w:r w:rsidR="00E779FD">
        <w:rPr>
          <w:rFonts w:hint="eastAsia"/>
          <w:szCs w:val="21"/>
        </w:rPr>
        <w:t>请</w:t>
      </w:r>
      <w:r w:rsidR="00E779FD">
        <w:rPr>
          <w:szCs w:val="21"/>
        </w:rPr>
        <w:t>专业幕墙公司进行维修、加固或更换，且</w:t>
      </w:r>
      <w:r w:rsidR="00E779FD">
        <w:rPr>
          <w:rFonts w:hint="eastAsia"/>
          <w:szCs w:val="21"/>
        </w:rPr>
        <w:t>施工</w:t>
      </w:r>
      <w:r w:rsidR="00E779FD">
        <w:rPr>
          <w:szCs w:val="21"/>
        </w:rPr>
        <w:t>安全防护措施应满足有关规定。</w:t>
      </w:r>
    </w:p>
    <w:p w:rsidR="00E779FD" w:rsidRPr="007D1854" w:rsidRDefault="00E779FD" w:rsidP="00E779FD">
      <w:pPr>
        <w:spacing w:line="276" w:lineRule="auto"/>
        <w:rPr>
          <w:szCs w:val="21"/>
        </w:rPr>
      </w:pPr>
    </w:p>
    <w:p w:rsidR="00E779FD" w:rsidRPr="007D1854" w:rsidRDefault="00E779FD" w:rsidP="002D0278">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r w:rsidRPr="007D1854">
        <w:rPr>
          <w:b w:val="0"/>
          <w:color w:val="auto"/>
          <w:szCs w:val="21"/>
        </w:rPr>
        <w:br w:type="page"/>
      </w:r>
      <w:bookmarkStart w:id="221" w:name="_Toc37013228"/>
      <w:bookmarkStart w:id="222" w:name="_Toc37014307"/>
      <w:r w:rsidR="00ED0D87">
        <w:rPr>
          <w:rFonts w:ascii="Times New Roman" w:eastAsia="宋体" w:hAnsi="Times New Roman"/>
          <w:bCs/>
          <w:color w:val="auto"/>
          <w:sz w:val="24"/>
          <w:szCs w:val="32"/>
        </w:rPr>
        <w:lastRenderedPageBreak/>
        <w:t>9</w:t>
      </w:r>
      <w:r w:rsidRPr="007D1854">
        <w:rPr>
          <w:rFonts w:ascii="Times New Roman" w:eastAsia="宋体" w:hAnsi="Times New Roman" w:hint="eastAsia"/>
          <w:bCs/>
          <w:color w:val="auto"/>
          <w:sz w:val="24"/>
          <w:szCs w:val="32"/>
        </w:rPr>
        <w:t>.</w:t>
      </w:r>
      <w:r w:rsidRPr="007D1854">
        <w:rPr>
          <w:rFonts w:ascii="Times New Roman" w:eastAsia="宋体" w:hAnsi="Times New Roman"/>
          <w:bCs/>
          <w:color w:val="auto"/>
          <w:sz w:val="24"/>
          <w:szCs w:val="32"/>
        </w:rPr>
        <w:t xml:space="preserve">  </w:t>
      </w:r>
      <w:r w:rsidRPr="007D1854">
        <w:rPr>
          <w:rFonts w:ascii="Times New Roman" w:eastAsia="宋体" w:hAnsi="Times New Roman" w:hint="eastAsia"/>
          <w:bCs/>
          <w:color w:val="auto"/>
          <w:sz w:val="24"/>
          <w:szCs w:val="32"/>
        </w:rPr>
        <w:t>专项定期</w:t>
      </w:r>
      <w:r w:rsidRPr="007D1854">
        <w:rPr>
          <w:rFonts w:ascii="Times New Roman" w:eastAsia="宋体" w:hAnsi="Times New Roman"/>
          <w:bCs/>
          <w:color w:val="auto"/>
          <w:sz w:val="24"/>
          <w:szCs w:val="32"/>
        </w:rPr>
        <w:t>安全检查</w:t>
      </w:r>
      <w:bookmarkEnd w:id="221"/>
      <w:bookmarkEnd w:id="222"/>
    </w:p>
    <w:p w:rsidR="00E779FD" w:rsidRPr="007D1854" w:rsidRDefault="00ED0D87" w:rsidP="002D0278">
      <w:pPr>
        <w:spacing w:afterLines="50" w:after="156"/>
        <w:jc w:val="center"/>
        <w:outlineLvl w:val="1"/>
        <w:rPr>
          <w:b/>
          <w:bCs/>
          <w:szCs w:val="21"/>
        </w:rPr>
      </w:pPr>
      <w:bookmarkStart w:id="223" w:name="_Toc37013229"/>
      <w:bookmarkStart w:id="224" w:name="_Toc37014308"/>
      <w:r>
        <w:rPr>
          <w:b/>
          <w:bCs/>
          <w:szCs w:val="21"/>
        </w:rPr>
        <w:t>9</w:t>
      </w:r>
      <w:r w:rsidR="00E779FD" w:rsidRPr="007D1854">
        <w:rPr>
          <w:rFonts w:hint="eastAsia"/>
          <w:b/>
          <w:bCs/>
          <w:szCs w:val="21"/>
        </w:rPr>
        <w:t>.</w:t>
      </w:r>
      <w:r w:rsidR="00E779FD" w:rsidRPr="007D1854">
        <w:rPr>
          <w:b/>
          <w:bCs/>
          <w:szCs w:val="21"/>
        </w:rPr>
        <w:t xml:space="preserve">2  </w:t>
      </w:r>
      <w:r w:rsidR="00E779FD" w:rsidRPr="007D1854">
        <w:rPr>
          <w:rFonts w:hint="eastAsia"/>
          <w:b/>
          <w:bCs/>
          <w:szCs w:val="21"/>
        </w:rPr>
        <w:t>专项</w:t>
      </w:r>
      <w:r w:rsidR="00E779FD" w:rsidRPr="007D1854">
        <w:rPr>
          <w:b/>
          <w:bCs/>
          <w:szCs w:val="21"/>
        </w:rPr>
        <w:t>定期安全检查</w:t>
      </w:r>
      <w:r w:rsidR="00E779FD" w:rsidRPr="007D1854">
        <w:rPr>
          <w:rFonts w:hint="eastAsia"/>
          <w:b/>
          <w:bCs/>
          <w:szCs w:val="21"/>
        </w:rPr>
        <w:t>项目</w:t>
      </w:r>
      <w:r w:rsidR="00E779FD" w:rsidRPr="007D1854">
        <w:rPr>
          <w:b/>
          <w:bCs/>
          <w:szCs w:val="21"/>
        </w:rPr>
        <w:t>的评定</w:t>
      </w:r>
      <w:bookmarkEnd w:id="223"/>
      <w:bookmarkEnd w:id="224"/>
    </w:p>
    <w:p w:rsidR="00E779FD" w:rsidRPr="007D1854" w:rsidRDefault="00ED0D87" w:rsidP="00E779FD">
      <w:pPr>
        <w:spacing w:line="276" w:lineRule="auto"/>
        <w:rPr>
          <w:szCs w:val="21"/>
        </w:rPr>
      </w:pPr>
      <w:r>
        <w:rPr>
          <w:b/>
          <w:szCs w:val="21"/>
        </w:rPr>
        <w:t>9</w:t>
      </w:r>
      <w:r w:rsidR="00E779FD" w:rsidRPr="007D1854">
        <w:rPr>
          <w:b/>
          <w:szCs w:val="21"/>
        </w:rPr>
        <w:t>.2.2</w:t>
      </w:r>
      <w:r w:rsidR="00E779FD">
        <w:rPr>
          <w:rFonts w:hint="eastAsia"/>
          <w:szCs w:val="21"/>
        </w:rPr>
        <w:t>在</w:t>
      </w:r>
      <w:proofErr w:type="gramStart"/>
      <w:r w:rsidR="00E779FD">
        <w:rPr>
          <w:rFonts w:hint="eastAsia"/>
          <w:szCs w:val="21"/>
        </w:rPr>
        <w:t>测量索杆</w:t>
      </w:r>
      <w:r w:rsidR="00E779FD">
        <w:rPr>
          <w:szCs w:val="21"/>
        </w:rPr>
        <w:t>张拉</w:t>
      </w:r>
      <w:proofErr w:type="gramEnd"/>
      <w:r w:rsidR="00E779FD">
        <w:rPr>
          <w:szCs w:val="21"/>
        </w:rPr>
        <w:t>结构实测预拉力与其设计预拉力之差时，应查阅预拉力张拉施工记录，并扣除面板自重等因素的影响。</w:t>
      </w:r>
    </w:p>
    <w:p w:rsidR="00E779FD" w:rsidRDefault="00ED0D87" w:rsidP="00E779FD">
      <w:pPr>
        <w:spacing w:line="276" w:lineRule="auto"/>
        <w:rPr>
          <w:szCs w:val="21"/>
        </w:rPr>
      </w:pPr>
      <w:r>
        <w:rPr>
          <w:b/>
          <w:szCs w:val="21"/>
        </w:rPr>
        <w:t>9</w:t>
      </w:r>
      <w:r w:rsidR="00E779FD" w:rsidRPr="007D1854">
        <w:rPr>
          <w:b/>
          <w:szCs w:val="21"/>
        </w:rPr>
        <w:t>.2.3</w:t>
      </w:r>
      <w:r w:rsidR="00E779FD">
        <w:rPr>
          <w:rFonts w:hint="eastAsia"/>
          <w:szCs w:val="21"/>
        </w:rPr>
        <w:t>目前的</w:t>
      </w:r>
      <w:r w:rsidR="00E779FD">
        <w:rPr>
          <w:szCs w:val="21"/>
        </w:rPr>
        <w:t>相关应用研究结果表明：使用年限超过</w:t>
      </w:r>
      <w:r w:rsidR="00E779FD">
        <w:rPr>
          <w:rFonts w:hint="eastAsia"/>
          <w:szCs w:val="21"/>
        </w:rPr>
        <w:t>10</w:t>
      </w:r>
      <w:r w:rsidR="00E779FD">
        <w:rPr>
          <w:rFonts w:hint="eastAsia"/>
          <w:szCs w:val="21"/>
        </w:rPr>
        <w:t>年</w:t>
      </w:r>
      <w:r w:rsidR="00E779FD">
        <w:rPr>
          <w:szCs w:val="21"/>
        </w:rPr>
        <w:t>，甚至达到和超过</w:t>
      </w:r>
      <w:r w:rsidR="00E779FD">
        <w:rPr>
          <w:rFonts w:hint="eastAsia"/>
          <w:szCs w:val="21"/>
        </w:rPr>
        <w:t>25</w:t>
      </w:r>
      <w:r w:rsidR="00E779FD">
        <w:rPr>
          <w:rFonts w:hint="eastAsia"/>
          <w:szCs w:val="21"/>
        </w:rPr>
        <w:t>年</w:t>
      </w:r>
      <w:r w:rsidR="00E779FD">
        <w:rPr>
          <w:szCs w:val="21"/>
        </w:rPr>
        <w:t>设计使用年限的硅酮结构密封胶的拉伸强度并不降低，但普遍出现不同程度的</w:t>
      </w:r>
      <w:r w:rsidR="00CC6399">
        <w:rPr>
          <w:rFonts w:hint="eastAsia"/>
          <w:szCs w:val="21"/>
        </w:rPr>
        <w:t>硬化</w:t>
      </w:r>
      <w:r w:rsidR="00E779FD">
        <w:rPr>
          <w:szCs w:val="21"/>
        </w:rPr>
        <w:t>，硬度值（</w:t>
      </w:r>
      <w:r w:rsidR="00E779FD">
        <w:rPr>
          <w:szCs w:val="21"/>
        </w:rPr>
        <w:t>S</w:t>
      </w:r>
      <w:r w:rsidR="00E779FD">
        <w:rPr>
          <w:rFonts w:hint="eastAsia"/>
          <w:szCs w:val="21"/>
        </w:rPr>
        <w:t>hore</w:t>
      </w:r>
      <w:r w:rsidR="00E779FD">
        <w:rPr>
          <w:szCs w:val="21"/>
        </w:rPr>
        <w:t xml:space="preserve"> A</w:t>
      </w:r>
      <w:r w:rsidR="00E779FD">
        <w:rPr>
          <w:szCs w:val="21"/>
        </w:rPr>
        <w:t>）</w:t>
      </w:r>
      <w:r w:rsidR="00E779FD">
        <w:rPr>
          <w:rFonts w:hint="eastAsia"/>
          <w:szCs w:val="21"/>
        </w:rPr>
        <w:t>在</w:t>
      </w:r>
      <w:r w:rsidR="00E779FD">
        <w:rPr>
          <w:rFonts w:hint="eastAsia"/>
          <w:szCs w:val="21"/>
        </w:rPr>
        <w:t>56</w:t>
      </w:r>
      <w:r w:rsidR="00E779FD">
        <w:rPr>
          <w:szCs w:val="21"/>
        </w:rPr>
        <w:t>~68</w:t>
      </w:r>
      <w:r w:rsidR="00E779FD">
        <w:rPr>
          <w:rFonts w:hint="eastAsia"/>
          <w:szCs w:val="21"/>
        </w:rPr>
        <w:t>之间</w:t>
      </w:r>
      <w:r w:rsidR="00E779FD">
        <w:rPr>
          <w:szCs w:val="21"/>
        </w:rPr>
        <w:t>，最大拉伸强度伸长率</w:t>
      </w:r>
      <w:r w:rsidR="00E779FD">
        <w:rPr>
          <w:rFonts w:hint="eastAsia"/>
          <w:szCs w:val="21"/>
        </w:rPr>
        <w:t>约为</w:t>
      </w:r>
      <w:r w:rsidR="00E779FD">
        <w:rPr>
          <w:rFonts w:hint="eastAsia"/>
          <w:szCs w:val="21"/>
        </w:rPr>
        <w:t>3</w:t>
      </w:r>
      <w:r w:rsidR="00E779FD">
        <w:rPr>
          <w:szCs w:val="21"/>
        </w:rPr>
        <w:t>0%~70%</w:t>
      </w:r>
      <w:r w:rsidR="00E779FD">
        <w:rPr>
          <w:szCs w:val="21"/>
        </w:rPr>
        <w:t>。硅酮结构密封胶</w:t>
      </w:r>
      <w:r w:rsidR="00E779FD">
        <w:rPr>
          <w:rFonts w:hint="eastAsia"/>
          <w:szCs w:val="21"/>
        </w:rPr>
        <w:t>弹性</w:t>
      </w:r>
      <w:r w:rsidR="00E779FD">
        <w:rPr>
          <w:szCs w:val="21"/>
        </w:rPr>
        <w:t>降低，</w:t>
      </w:r>
      <w:r w:rsidR="00E779FD">
        <w:rPr>
          <w:rFonts w:hint="eastAsia"/>
          <w:szCs w:val="21"/>
        </w:rPr>
        <w:t>将导致</w:t>
      </w:r>
      <w:r w:rsidR="00E779FD">
        <w:rPr>
          <w:szCs w:val="21"/>
        </w:rPr>
        <w:t>其</w:t>
      </w:r>
      <w:r w:rsidR="00E779FD">
        <w:rPr>
          <w:rFonts w:hint="eastAsia"/>
          <w:szCs w:val="21"/>
        </w:rPr>
        <w:t>变位</w:t>
      </w:r>
      <w:r w:rsidR="00E779FD">
        <w:rPr>
          <w:szCs w:val="21"/>
        </w:rPr>
        <w:t>能力变差，当硅酮结构密封胶变形引起内应力</w:t>
      </w:r>
      <w:r w:rsidR="00E779FD">
        <w:rPr>
          <w:rFonts w:hint="eastAsia"/>
          <w:szCs w:val="21"/>
        </w:rPr>
        <w:t>大到</w:t>
      </w:r>
      <w:r w:rsidR="00E779FD">
        <w:rPr>
          <w:szCs w:val="21"/>
        </w:rPr>
        <w:t>一定</w:t>
      </w:r>
      <w:r w:rsidR="00CC6399">
        <w:rPr>
          <w:rFonts w:hint="eastAsia"/>
          <w:szCs w:val="21"/>
        </w:rPr>
        <w:t>程度时</w:t>
      </w:r>
      <w:r w:rsidR="00E779FD">
        <w:rPr>
          <w:szCs w:val="21"/>
        </w:rPr>
        <w:t>，硅酮结构密封胶粘接装配将会失效。国家标准</w:t>
      </w:r>
      <w:r w:rsidR="00E779FD">
        <w:rPr>
          <w:rFonts w:hint="eastAsia"/>
          <w:szCs w:val="21"/>
        </w:rPr>
        <w:t>《建筑用</w:t>
      </w:r>
      <w:r w:rsidR="00E779FD">
        <w:rPr>
          <w:szCs w:val="21"/>
        </w:rPr>
        <w:t>硅酮结构密封胶</w:t>
      </w:r>
      <w:r w:rsidR="00E779FD">
        <w:rPr>
          <w:rFonts w:hint="eastAsia"/>
          <w:szCs w:val="21"/>
        </w:rPr>
        <w:t>》</w:t>
      </w:r>
      <w:r w:rsidR="00E779FD">
        <w:rPr>
          <w:rFonts w:hint="eastAsia"/>
          <w:szCs w:val="21"/>
        </w:rPr>
        <w:t>GB</w:t>
      </w:r>
      <w:r w:rsidR="00E779FD">
        <w:rPr>
          <w:szCs w:val="21"/>
        </w:rPr>
        <w:t>16776</w:t>
      </w:r>
      <w:r w:rsidR="00E779FD">
        <w:rPr>
          <w:rFonts w:hint="eastAsia"/>
          <w:szCs w:val="21"/>
        </w:rPr>
        <w:t>规定</w:t>
      </w:r>
      <w:r w:rsidR="00E779FD">
        <w:rPr>
          <w:szCs w:val="21"/>
        </w:rPr>
        <w:t>，硅酮结构密封胶（</w:t>
      </w:r>
      <w:r w:rsidR="00E779FD">
        <w:rPr>
          <w:rFonts w:hint="eastAsia"/>
          <w:szCs w:val="21"/>
        </w:rPr>
        <w:t>Shore</w:t>
      </w:r>
      <w:r w:rsidR="00E779FD">
        <w:rPr>
          <w:szCs w:val="21"/>
        </w:rPr>
        <w:t xml:space="preserve"> A</w:t>
      </w:r>
      <w:r w:rsidR="00E779FD">
        <w:rPr>
          <w:szCs w:val="21"/>
        </w:rPr>
        <w:t>）</w:t>
      </w:r>
      <w:r w:rsidR="00E779FD">
        <w:rPr>
          <w:rFonts w:hint="eastAsia"/>
          <w:szCs w:val="21"/>
        </w:rPr>
        <w:t>应</w:t>
      </w:r>
      <w:r w:rsidR="00E779FD">
        <w:rPr>
          <w:szCs w:val="21"/>
        </w:rPr>
        <w:t>在</w:t>
      </w:r>
      <w:r w:rsidR="00E779FD">
        <w:rPr>
          <w:rFonts w:hint="eastAsia"/>
          <w:szCs w:val="21"/>
        </w:rPr>
        <w:t>20</w:t>
      </w:r>
      <w:r w:rsidR="00E779FD">
        <w:rPr>
          <w:szCs w:val="21"/>
        </w:rPr>
        <w:t>~60</w:t>
      </w:r>
      <w:r w:rsidR="00E779FD">
        <w:rPr>
          <w:rFonts w:hint="eastAsia"/>
          <w:szCs w:val="21"/>
        </w:rPr>
        <w:t>的</w:t>
      </w:r>
      <w:r w:rsidR="00E779FD">
        <w:rPr>
          <w:szCs w:val="21"/>
        </w:rPr>
        <w:t>范围内，最大拉伸强度伸长率应不小于</w:t>
      </w:r>
      <w:r w:rsidR="00E779FD">
        <w:rPr>
          <w:rFonts w:hint="eastAsia"/>
          <w:szCs w:val="21"/>
        </w:rPr>
        <w:t>100</w:t>
      </w:r>
      <w:r w:rsidR="00E779FD">
        <w:rPr>
          <w:szCs w:val="21"/>
        </w:rPr>
        <w:t>%</w:t>
      </w:r>
      <w:r w:rsidR="00E779FD">
        <w:rPr>
          <w:szCs w:val="21"/>
        </w:rPr>
        <w:t>。因此</w:t>
      </w:r>
      <w:r w:rsidR="00E779FD">
        <w:rPr>
          <w:rFonts w:hint="eastAsia"/>
          <w:szCs w:val="21"/>
        </w:rPr>
        <w:t>本规程</w:t>
      </w:r>
      <w:r w:rsidR="00E779FD">
        <w:rPr>
          <w:szCs w:val="21"/>
        </w:rPr>
        <w:t>把</w:t>
      </w:r>
      <w:r w:rsidR="00E779FD">
        <w:rPr>
          <w:szCs w:val="21"/>
        </w:rPr>
        <w:t>GB16776</w:t>
      </w:r>
      <w:r w:rsidR="00E779FD">
        <w:rPr>
          <w:rFonts w:hint="eastAsia"/>
          <w:szCs w:val="21"/>
        </w:rPr>
        <w:t>规定的</w:t>
      </w:r>
      <w:r w:rsidR="00E779FD">
        <w:rPr>
          <w:szCs w:val="21"/>
        </w:rPr>
        <w:t>硅酮结构密封胶硬度值上限</w:t>
      </w:r>
      <w:r w:rsidR="00E779FD">
        <w:rPr>
          <w:rFonts w:hint="eastAsia"/>
          <w:szCs w:val="21"/>
        </w:rPr>
        <w:t>60</w:t>
      </w:r>
      <w:r w:rsidR="00E779FD">
        <w:rPr>
          <w:rFonts w:hint="eastAsia"/>
          <w:szCs w:val="21"/>
        </w:rPr>
        <w:t>（</w:t>
      </w:r>
      <w:r w:rsidR="00E779FD">
        <w:rPr>
          <w:rFonts w:hint="eastAsia"/>
          <w:szCs w:val="21"/>
        </w:rPr>
        <w:t>Shore</w:t>
      </w:r>
      <w:r w:rsidR="00E779FD">
        <w:rPr>
          <w:szCs w:val="21"/>
        </w:rPr>
        <w:t xml:space="preserve"> A</w:t>
      </w:r>
      <w:r w:rsidR="00E779FD">
        <w:rPr>
          <w:rFonts w:hint="eastAsia"/>
          <w:szCs w:val="21"/>
        </w:rPr>
        <w:t>）作为</w:t>
      </w:r>
      <w:r w:rsidR="00E779FD">
        <w:rPr>
          <w:szCs w:val="21"/>
        </w:rPr>
        <w:t>硬度的判定值。</w:t>
      </w:r>
    </w:p>
    <w:p w:rsidR="00E779FD" w:rsidRPr="00125D36" w:rsidRDefault="00E779FD" w:rsidP="00E779FD">
      <w:pPr>
        <w:spacing w:line="276" w:lineRule="auto"/>
        <w:ind w:firstLineChars="200" w:firstLine="420"/>
        <w:rPr>
          <w:szCs w:val="21"/>
        </w:rPr>
      </w:pPr>
      <w:r>
        <w:rPr>
          <w:rFonts w:hint="eastAsia"/>
          <w:szCs w:val="21"/>
        </w:rPr>
        <w:t>在硅酮结构密封胶</w:t>
      </w:r>
      <w:r>
        <w:rPr>
          <w:szCs w:val="21"/>
        </w:rPr>
        <w:t>粘接性能专项定期安全检查时，对评定为</w:t>
      </w:r>
      <w:r>
        <w:rPr>
          <w:szCs w:val="21"/>
        </w:rPr>
        <w:t>c</w:t>
      </w:r>
      <w:r>
        <w:rPr>
          <w:szCs w:val="21"/>
        </w:rPr>
        <w:t>等级的检查单元，检查</w:t>
      </w:r>
      <w:r>
        <w:rPr>
          <w:rFonts w:hint="eastAsia"/>
          <w:szCs w:val="21"/>
        </w:rPr>
        <w:t>单位</w:t>
      </w:r>
      <w:r>
        <w:rPr>
          <w:szCs w:val="21"/>
        </w:rPr>
        <w:t>应建议委托单位对该检查单元进行硅酮结构密封胶的安全性鉴定，并按</w:t>
      </w:r>
      <w:r>
        <w:rPr>
          <w:rFonts w:hint="eastAsia"/>
          <w:szCs w:val="21"/>
        </w:rPr>
        <w:t>鉴定报告</w:t>
      </w:r>
      <w:r>
        <w:rPr>
          <w:szCs w:val="21"/>
        </w:rPr>
        <w:t>要求进行维修或作进一步处理。</w:t>
      </w:r>
    </w:p>
    <w:p w:rsidR="00E779FD" w:rsidRPr="007D1854" w:rsidRDefault="00E779FD" w:rsidP="00E779FD">
      <w:pPr>
        <w:spacing w:line="276" w:lineRule="auto"/>
        <w:ind w:firstLine="435"/>
        <w:rPr>
          <w:szCs w:val="21"/>
        </w:rPr>
      </w:pPr>
    </w:p>
    <w:p w:rsidR="00E779FD" w:rsidRPr="007D1854" w:rsidRDefault="00ED0D87" w:rsidP="002D0278">
      <w:pPr>
        <w:spacing w:afterLines="50" w:after="156"/>
        <w:jc w:val="center"/>
        <w:outlineLvl w:val="1"/>
        <w:rPr>
          <w:b/>
          <w:bCs/>
          <w:szCs w:val="21"/>
        </w:rPr>
      </w:pPr>
      <w:bookmarkStart w:id="225" w:name="_Toc37013230"/>
      <w:bookmarkStart w:id="226" w:name="_Toc37014309"/>
      <w:r>
        <w:rPr>
          <w:b/>
          <w:bCs/>
          <w:szCs w:val="21"/>
        </w:rPr>
        <w:t>9</w:t>
      </w:r>
      <w:r w:rsidR="00E779FD" w:rsidRPr="007D1854">
        <w:rPr>
          <w:rFonts w:hint="eastAsia"/>
          <w:b/>
          <w:bCs/>
          <w:szCs w:val="21"/>
        </w:rPr>
        <w:t>.3</w:t>
      </w:r>
      <w:r w:rsidR="00E779FD" w:rsidRPr="007D1854">
        <w:rPr>
          <w:b/>
          <w:bCs/>
          <w:szCs w:val="21"/>
        </w:rPr>
        <w:t xml:space="preserve">  </w:t>
      </w:r>
      <w:r w:rsidR="00E779FD" w:rsidRPr="007D1854">
        <w:rPr>
          <w:rFonts w:hint="eastAsia"/>
          <w:b/>
          <w:bCs/>
          <w:szCs w:val="21"/>
        </w:rPr>
        <w:t>检查</w:t>
      </w:r>
      <w:r w:rsidR="00E779FD" w:rsidRPr="007D1854">
        <w:rPr>
          <w:b/>
          <w:bCs/>
          <w:szCs w:val="21"/>
        </w:rPr>
        <w:t>单元划分</w:t>
      </w:r>
      <w:r w:rsidR="00E779FD" w:rsidRPr="007D1854">
        <w:rPr>
          <w:rFonts w:hint="eastAsia"/>
          <w:b/>
          <w:bCs/>
          <w:szCs w:val="21"/>
        </w:rPr>
        <w:t>、</w:t>
      </w:r>
      <w:r w:rsidR="00E779FD" w:rsidRPr="007D1854">
        <w:rPr>
          <w:b/>
          <w:bCs/>
          <w:szCs w:val="21"/>
        </w:rPr>
        <w:t>评定规则和抽样</w:t>
      </w:r>
      <w:bookmarkEnd w:id="225"/>
      <w:bookmarkEnd w:id="226"/>
    </w:p>
    <w:p w:rsidR="00E779FD" w:rsidRPr="007D1854" w:rsidRDefault="00ED0D87" w:rsidP="00E779FD">
      <w:pPr>
        <w:spacing w:line="276" w:lineRule="auto"/>
        <w:rPr>
          <w:szCs w:val="21"/>
        </w:rPr>
      </w:pPr>
      <w:r>
        <w:rPr>
          <w:b/>
          <w:szCs w:val="21"/>
        </w:rPr>
        <w:t>9</w:t>
      </w:r>
      <w:r w:rsidR="00E779FD" w:rsidRPr="007D1854">
        <w:rPr>
          <w:rFonts w:hint="eastAsia"/>
          <w:b/>
          <w:szCs w:val="21"/>
        </w:rPr>
        <w:t>.3.1</w:t>
      </w:r>
      <w:r w:rsidR="00E779FD">
        <w:rPr>
          <w:rFonts w:hint="eastAsia"/>
          <w:szCs w:val="21"/>
        </w:rPr>
        <w:t>实际检查过程中</w:t>
      </w:r>
      <w:r w:rsidR="00E779FD">
        <w:rPr>
          <w:szCs w:val="21"/>
        </w:rPr>
        <w:t>，如子单元检查数量因某些客观原因</w:t>
      </w:r>
      <w:r w:rsidR="00E779FD">
        <w:rPr>
          <w:rFonts w:hint="eastAsia"/>
          <w:szCs w:val="21"/>
        </w:rPr>
        <w:t>确实</w:t>
      </w:r>
      <w:r w:rsidR="00E779FD">
        <w:rPr>
          <w:szCs w:val="21"/>
        </w:rPr>
        <w:t>无法满足规定的子单元检查数量</w:t>
      </w:r>
      <w:r w:rsidR="00E779FD">
        <w:rPr>
          <w:rFonts w:hint="eastAsia"/>
          <w:szCs w:val="21"/>
        </w:rPr>
        <w:t>时</w:t>
      </w:r>
      <w:r w:rsidR="00E779FD">
        <w:rPr>
          <w:szCs w:val="21"/>
        </w:rPr>
        <w:t>，检查单位应与委托单位协商。在</w:t>
      </w:r>
      <w:r w:rsidR="00E779FD">
        <w:rPr>
          <w:rFonts w:hint="eastAsia"/>
          <w:szCs w:val="21"/>
        </w:rPr>
        <w:t>委托单位</w:t>
      </w:r>
      <w:r w:rsidR="00E779FD">
        <w:rPr>
          <w:szCs w:val="21"/>
        </w:rPr>
        <w:t>愿意接受因子单元检查数量不满足本规程要求而增加的潜在误判风险时，子单元检查数量可适度减</w:t>
      </w:r>
      <w:r w:rsidR="00E779FD">
        <w:rPr>
          <w:rFonts w:hint="eastAsia"/>
          <w:szCs w:val="21"/>
        </w:rPr>
        <w:t>少</w:t>
      </w:r>
      <w:r w:rsidR="00E779FD">
        <w:rPr>
          <w:szCs w:val="21"/>
        </w:rPr>
        <w:t>，但不得少于最</w:t>
      </w:r>
      <w:r w:rsidR="00E779FD">
        <w:rPr>
          <w:rFonts w:hint="eastAsia"/>
          <w:szCs w:val="21"/>
        </w:rPr>
        <w:t>少</w:t>
      </w:r>
      <w:r w:rsidR="00E779FD">
        <w:rPr>
          <w:szCs w:val="21"/>
        </w:rPr>
        <w:t>检查数量</w:t>
      </w:r>
      <w:r w:rsidR="00E779FD">
        <w:rPr>
          <w:rFonts w:hint="eastAsia"/>
          <w:szCs w:val="21"/>
        </w:rPr>
        <w:t>。</w:t>
      </w:r>
    </w:p>
    <w:p w:rsidR="00E779FD" w:rsidRPr="007D1854" w:rsidRDefault="00ED0D87" w:rsidP="00E779FD">
      <w:pPr>
        <w:spacing w:line="276" w:lineRule="auto"/>
        <w:rPr>
          <w:szCs w:val="21"/>
        </w:rPr>
      </w:pPr>
      <w:r>
        <w:rPr>
          <w:b/>
          <w:szCs w:val="21"/>
        </w:rPr>
        <w:t>9</w:t>
      </w:r>
      <w:r w:rsidR="00E779FD" w:rsidRPr="007D1854">
        <w:rPr>
          <w:rFonts w:hint="eastAsia"/>
          <w:b/>
          <w:szCs w:val="21"/>
        </w:rPr>
        <w:t>.3.4</w:t>
      </w:r>
      <w:r w:rsidR="00E779FD">
        <w:rPr>
          <w:rFonts w:hint="eastAsia"/>
          <w:szCs w:val="21"/>
        </w:rPr>
        <w:t>在专项定期</w:t>
      </w:r>
      <w:r w:rsidR="00E779FD">
        <w:rPr>
          <w:szCs w:val="21"/>
        </w:rPr>
        <w:t>安全检查中，检查单位应根据检查评定的需</w:t>
      </w:r>
      <w:r w:rsidR="00E779FD">
        <w:rPr>
          <w:rFonts w:hint="eastAsia"/>
          <w:szCs w:val="21"/>
        </w:rPr>
        <w:t>要</w:t>
      </w:r>
      <w:r w:rsidR="00E779FD">
        <w:rPr>
          <w:szCs w:val="21"/>
        </w:rPr>
        <w:t>，按附录</w:t>
      </w:r>
      <w:r w:rsidR="00E779FD">
        <w:rPr>
          <w:rFonts w:hint="eastAsia"/>
          <w:szCs w:val="21"/>
        </w:rPr>
        <w:t>L</w:t>
      </w:r>
      <w:r w:rsidR="00E779FD">
        <w:rPr>
          <w:szCs w:val="21"/>
        </w:rPr>
        <w:t>《</w:t>
      </w:r>
      <w:r w:rsidR="00E779FD">
        <w:rPr>
          <w:rFonts w:hint="eastAsia"/>
          <w:szCs w:val="21"/>
        </w:rPr>
        <w:t>既有建筑</w:t>
      </w:r>
      <w:r w:rsidR="00E779FD">
        <w:rPr>
          <w:szCs w:val="21"/>
        </w:rPr>
        <w:t>幕墙（</w:t>
      </w:r>
      <w:r w:rsidR="00E779FD">
        <w:rPr>
          <w:rFonts w:hint="eastAsia"/>
          <w:szCs w:val="21"/>
        </w:rPr>
        <w:t>专项</w:t>
      </w:r>
      <w:r w:rsidR="00E779FD">
        <w:rPr>
          <w:szCs w:val="21"/>
        </w:rPr>
        <w:t>）</w:t>
      </w:r>
      <w:r w:rsidR="00E779FD">
        <w:rPr>
          <w:rFonts w:hint="eastAsia"/>
          <w:szCs w:val="21"/>
        </w:rPr>
        <w:t>定期安全检查</w:t>
      </w:r>
      <w:r w:rsidR="00E779FD">
        <w:rPr>
          <w:szCs w:val="21"/>
        </w:rPr>
        <w:t>记录表》</w:t>
      </w:r>
      <w:r w:rsidR="00E779FD">
        <w:rPr>
          <w:rFonts w:hint="eastAsia"/>
          <w:szCs w:val="21"/>
        </w:rPr>
        <w:t>的</w:t>
      </w:r>
      <w:r w:rsidR="00E779FD">
        <w:rPr>
          <w:szCs w:val="21"/>
        </w:rPr>
        <w:t>形式编制过程记录表，记录检查发现的相关信息，保留相关影响资料</w:t>
      </w:r>
      <w:r w:rsidR="00E779FD">
        <w:rPr>
          <w:rFonts w:hint="eastAsia"/>
          <w:szCs w:val="21"/>
        </w:rPr>
        <w:t>，</w:t>
      </w:r>
      <w:r w:rsidR="00E779FD">
        <w:rPr>
          <w:szCs w:val="21"/>
        </w:rPr>
        <w:t>以便日后需要时可查阅追溯。</w:t>
      </w:r>
    </w:p>
    <w:p w:rsidR="00E779FD" w:rsidRDefault="00ED0D87" w:rsidP="00E779FD">
      <w:pPr>
        <w:spacing w:line="276" w:lineRule="auto"/>
        <w:rPr>
          <w:szCs w:val="21"/>
        </w:rPr>
      </w:pPr>
      <w:r>
        <w:rPr>
          <w:b/>
          <w:szCs w:val="21"/>
        </w:rPr>
        <w:t>9</w:t>
      </w:r>
      <w:r w:rsidR="00E779FD" w:rsidRPr="007D1854">
        <w:rPr>
          <w:b/>
          <w:szCs w:val="21"/>
        </w:rPr>
        <w:t>.3.5</w:t>
      </w:r>
      <w:r w:rsidR="00E779FD">
        <w:rPr>
          <w:rFonts w:hint="eastAsia"/>
          <w:szCs w:val="21"/>
        </w:rPr>
        <w:t>检查单位出具</w:t>
      </w:r>
      <w:r w:rsidR="00E779FD">
        <w:rPr>
          <w:szCs w:val="21"/>
        </w:rPr>
        <w:t>的专项定期安全检查评定报告应由参加检查的专业技术人员编制，并经检查单位技术负责人审核签字。</w:t>
      </w:r>
    </w:p>
    <w:p w:rsidR="00E779FD" w:rsidRDefault="00E779FD" w:rsidP="00E779FD">
      <w:pPr>
        <w:spacing w:line="276" w:lineRule="auto"/>
        <w:rPr>
          <w:szCs w:val="21"/>
        </w:rPr>
      </w:pPr>
      <w:r>
        <w:rPr>
          <w:rFonts w:hint="eastAsia"/>
          <w:szCs w:val="21"/>
        </w:rPr>
        <w:t xml:space="preserve">     </w:t>
      </w:r>
      <w:r>
        <w:rPr>
          <w:rFonts w:hint="eastAsia"/>
          <w:szCs w:val="21"/>
        </w:rPr>
        <w:t>检查单位</w:t>
      </w:r>
      <w:r>
        <w:rPr>
          <w:szCs w:val="21"/>
        </w:rPr>
        <w:t>应对检查的结果进行分析，在</w:t>
      </w:r>
      <w:r>
        <w:rPr>
          <w:rFonts w:hint="eastAsia"/>
          <w:szCs w:val="21"/>
        </w:rPr>
        <w:t>专项</w:t>
      </w:r>
      <w:r>
        <w:rPr>
          <w:szCs w:val="21"/>
        </w:rPr>
        <w:t>定期安全检查评定报告汇总给出有针对性地检查结论，并</w:t>
      </w:r>
      <w:r>
        <w:rPr>
          <w:rFonts w:hint="eastAsia"/>
          <w:szCs w:val="21"/>
        </w:rPr>
        <w:t>对</w:t>
      </w:r>
      <w:r>
        <w:rPr>
          <w:szCs w:val="21"/>
        </w:rPr>
        <w:t>检查结论负责。</w:t>
      </w:r>
    </w:p>
    <w:p w:rsidR="00E779FD" w:rsidRDefault="00E779FD" w:rsidP="00E779FD">
      <w:pPr>
        <w:spacing w:line="276" w:lineRule="auto"/>
        <w:rPr>
          <w:szCs w:val="21"/>
        </w:rPr>
      </w:pPr>
      <w:r>
        <w:rPr>
          <w:szCs w:val="21"/>
        </w:rPr>
        <w:t xml:space="preserve">     </w:t>
      </w:r>
      <w:r>
        <w:rPr>
          <w:rFonts w:hint="eastAsia"/>
          <w:szCs w:val="21"/>
        </w:rPr>
        <w:t>在专项定期</w:t>
      </w:r>
      <w:r>
        <w:rPr>
          <w:szCs w:val="21"/>
        </w:rPr>
        <w:t>安全检查过程中，检查单位发现未被</w:t>
      </w:r>
      <w:r>
        <w:rPr>
          <w:rFonts w:hint="eastAsia"/>
          <w:szCs w:val="21"/>
        </w:rPr>
        <w:t>本</w:t>
      </w:r>
      <w:r>
        <w:rPr>
          <w:szCs w:val="21"/>
        </w:rPr>
        <w:t>规程表</w:t>
      </w:r>
      <w:r w:rsidR="003D0D30">
        <w:rPr>
          <w:szCs w:val="21"/>
        </w:rPr>
        <w:t>8</w:t>
      </w:r>
      <w:r>
        <w:rPr>
          <w:rFonts w:hint="eastAsia"/>
          <w:szCs w:val="21"/>
        </w:rPr>
        <w:t>.3.2</w:t>
      </w:r>
      <w:r>
        <w:rPr>
          <w:szCs w:val="21"/>
        </w:rPr>
        <w:t>~</w:t>
      </w:r>
      <w:r w:rsidR="003D0D30">
        <w:rPr>
          <w:szCs w:val="21"/>
        </w:rPr>
        <w:t>8</w:t>
      </w:r>
      <w:r>
        <w:rPr>
          <w:szCs w:val="21"/>
        </w:rPr>
        <w:t>.3.7</w:t>
      </w:r>
      <w:r>
        <w:rPr>
          <w:rFonts w:hint="eastAsia"/>
          <w:szCs w:val="21"/>
        </w:rPr>
        <w:t>列入的</w:t>
      </w:r>
      <w:r>
        <w:rPr>
          <w:szCs w:val="21"/>
        </w:rPr>
        <w:t>其他缺陷及可以的安全隐患时，应把有关情况填入《</w:t>
      </w:r>
      <w:r>
        <w:rPr>
          <w:rFonts w:hint="eastAsia"/>
          <w:szCs w:val="21"/>
        </w:rPr>
        <w:t>建筑幕墙</w:t>
      </w:r>
      <w:r>
        <w:rPr>
          <w:szCs w:val="21"/>
        </w:rPr>
        <w:t>定期安全检查评定报告》</w:t>
      </w:r>
      <w:r>
        <w:rPr>
          <w:rFonts w:hint="eastAsia"/>
          <w:szCs w:val="21"/>
        </w:rPr>
        <w:t>的“其他</w:t>
      </w:r>
      <w:r>
        <w:rPr>
          <w:szCs w:val="21"/>
        </w:rPr>
        <w:t>问题说明</w:t>
      </w:r>
      <w:r>
        <w:rPr>
          <w:rFonts w:hint="eastAsia"/>
          <w:szCs w:val="21"/>
        </w:rPr>
        <w:t>”栏</w:t>
      </w:r>
      <w:r>
        <w:rPr>
          <w:szCs w:val="21"/>
        </w:rPr>
        <w:t>。</w:t>
      </w:r>
    </w:p>
    <w:p w:rsidR="00E779FD" w:rsidRPr="003D0D30" w:rsidRDefault="00E779FD">
      <w:pPr>
        <w:widowControl/>
        <w:jc w:val="left"/>
      </w:pPr>
    </w:p>
    <w:p w:rsidR="00E779FD" w:rsidRDefault="00E779FD">
      <w:pPr>
        <w:widowControl/>
        <w:jc w:val="left"/>
      </w:pPr>
    </w:p>
    <w:sectPr w:rsidR="00E779FD" w:rsidSect="00C060D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4F0" w:rsidRDefault="001044F0">
      <w:r>
        <w:separator/>
      </w:r>
    </w:p>
  </w:endnote>
  <w:endnote w:type="continuationSeparator" w:id="0">
    <w:p w:rsidR="001044F0" w:rsidRDefault="0010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6B" w:rsidRDefault="0073616B">
    <w:pPr>
      <w:pStyle w:val="a8"/>
      <w:framePr w:wrap="around" w:vAnchor="text" w:hAnchor="margin" w:xAlign="center" w:y="1"/>
      <w:rPr>
        <w:rStyle w:val="a4"/>
      </w:rPr>
    </w:pPr>
    <w:r>
      <w:fldChar w:fldCharType="begin"/>
    </w:r>
    <w:r>
      <w:rPr>
        <w:rStyle w:val="a4"/>
      </w:rPr>
      <w:instrText xml:space="preserve">PAGE  </w:instrText>
    </w:r>
    <w:r>
      <w:fldChar w:fldCharType="end"/>
    </w:r>
  </w:p>
  <w:p w:rsidR="0073616B" w:rsidRDefault="0073616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6B" w:rsidRDefault="0073616B">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6B" w:rsidRPr="00362C83" w:rsidRDefault="0073616B">
    <w:pPr>
      <w:pStyle w:val="a8"/>
      <w:jc w:val="right"/>
      <w:rPr>
        <w:b/>
      </w:rPr>
    </w:pPr>
    <w:r w:rsidRPr="00362C83">
      <w:rPr>
        <w:b/>
      </w:rPr>
      <w:t xml:space="preserve">· </w:t>
    </w:r>
    <w:r w:rsidRPr="00362C83">
      <w:rPr>
        <w:b/>
      </w:rPr>
      <w:fldChar w:fldCharType="begin"/>
    </w:r>
    <w:r w:rsidRPr="00362C83">
      <w:rPr>
        <w:b/>
      </w:rPr>
      <w:instrText>PAGE   \* MERGEFORMAT</w:instrText>
    </w:r>
    <w:r w:rsidRPr="00362C83">
      <w:rPr>
        <w:b/>
      </w:rPr>
      <w:fldChar w:fldCharType="separate"/>
    </w:r>
    <w:r w:rsidR="00286178" w:rsidRPr="00286178">
      <w:rPr>
        <w:b/>
        <w:noProof/>
        <w:lang w:val="zh-CN"/>
      </w:rPr>
      <w:t>4</w:t>
    </w:r>
    <w:r w:rsidRPr="00362C83">
      <w:rPr>
        <w:b/>
      </w:rPr>
      <w:fldChar w:fldCharType="end"/>
    </w:r>
    <w:r w:rsidRPr="00362C83">
      <w:rPr>
        <w:b/>
      </w:rPr>
      <w:t xml:space="preserve"> ·</w:t>
    </w:r>
  </w:p>
  <w:p w:rsidR="0073616B" w:rsidRDefault="0073616B">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9" w:author="ssx" w:date="2020-04-05T14:25:00Z"/>
  <w:sdt>
    <w:sdtPr>
      <w:id w:val="7695028"/>
      <w:docPartObj>
        <w:docPartGallery w:val="Page Numbers (Bottom of Page)"/>
        <w:docPartUnique/>
      </w:docPartObj>
    </w:sdtPr>
    <w:sdtEndPr/>
    <w:sdtContent>
      <w:customXmlInsRangeEnd w:id="29"/>
      <w:p w:rsidR="0073616B" w:rsidRDefault="0073616B">
        <w:pPr>
          <w:pStyle w:val="a8"/>
          <w:jc w:val="right"/>
          <w:rPr>
            <w:ins w:id="30" w:author="ssx" w:date="2020-04-05T14:25:00Z"/>
          </w:rPr>
        </w:pPr>
        <w:r w:rsidRPr="00362C83">
          <w:rPr>
            <w:b/>
          </w:rPr>
          <w:t xml:space="preserve">· </w:t>
        </w:r>
        <w:ins w:id="31" w:author="ssx" w:date="2020-04-05T14:27:00Z">
          <w:r w:rsidRPr="00362C83">
            <w:rPr>
              <w:b/>
            </w:rPr>
            <w:fldChar w:fldCharType="begin"/>
          </w:r>
          <w:r w:rsidRPr="00362C83">
            <w:rPr>
              <w:b/>
            </w:rPr>
            <w:instrText>PAGE   \* MERGEFORMAT</w:instrText>
          </w:r>
          <w:r w:rsidRPr="00362C83">
            <w:rPr>
              <w:b/>
            </w:rPr>
            <w:fldChar w:fldCharType="separate"/>
          </w:r>
        </w:ins>
        <w:r w:rsidR="00286178" w:rsidRPr="00286178">
          <w:rPr>
            <w:b/>
            <w:noProof/>
            <w:lang w:val="zh-CN"/>
          </w:rPr>
          <w:t>13</w:t>
        </w:r>
        <w:ins w:id="32" w:author="ssx" w:date="2020-04-05T14:27:00Z">
          <w:r w:rsidRPr="00362C83">
            <w:rPr>
              <w:b/>
            </w:rPr>
            <w:fldChar w:fldCharType="end"/>
          </w:r>
        </w:ins>
        <w:r w:rsidRPr="00362C83">
          <w:rPr>
            <w:b/>
          </w:rPr>
          <w:t xml:space="preserve"> ·</w:t>
        </w:r>
      </w:p>
      <w:customXmlInsRangeStart w:id="33" w:author="ssx" w:date="2020-04-05T14:25:00Z"/>
    </w:sdtContent>
  </w:sdt>
  <w:customXmlInsRangeEnd w:id="33"/>
  <w:p w:rsidR="0073616B" w:rsidRDefault="0073616B">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6B" w:rsidRDefault="0073616B">
    <w:pPr>
      <w:pStyle w:val="a8"/>
      <w:framePr w:wrap="around" w:vAnchor="text" w:hAnchor="margin" w:xAlign="center" w:y="1"/>
      <w:rPr>
        <w:rStyle w:val="a4"/>
      </w:rPr>
    </w:pPr>
    <w:r>
      <w:fldChar w:fldCharType="begin"/>
    </w:r>
    <w:r>
      <w:rPr>
        <w:rStyle w:val="a4"/>
      </w:rPr>
      <w:instrText xml:space="preserve">PAGE  </w:instrText>
    </w:r>
    <w:r>
      <w:fldChar w:fldCharType="end"/>
    </w:r>
  </w:p>
  <w:p w:rsidR="0073616B" w:rsidRDefault="0073616B">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6B" w:rsidRDefault="0073616B">
    <w:pPr>
      <w:pStyle w:val="a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6B" w:rsidRPr="00362C83" w:rsidRDefault="0073616B">
    <w:pPr>
      <w:pStyle w:val="a8"/>
      <w:jc w:val="right"/>
      <w:rPr>
        <w:b/>
      </w:rPr>
    </w:pPr>
    <w:r w:rsidRPr="00362C83">
      <w:rPr>
        <w:b/>
      </w:rPr>
      <w:t xml:space="preserve">· </w:t>
    </w:r>
    <w:r w:rsidRPr="00362C83">
      <w:rPr>
        <w:b/>
      </w:rPr>
      <w:fldChar w:fldCharType="begin"/>
    </w:r>
    <w:r w:rsidRPr="00362C83">
      <w:rPr>
        <w:b/>
      </w:rPr>
      <w:instrText>PAGE   \* MERGEFORMAT</w:instrText>
    </w:r>
    <w:r w:rsidRPr="00362C83">
      <w:rPr>
        <w:b/>
      </w:rPr>
      <w:fldChar w:fldCharType="separate"/>
    </w:r>
    <w:r w:rsidR="00286178" w:rsidRPr="00286178">
      <w:rPr>
        <w:b/>
        <w:noProof/>
        <w:lang w:val="zh-CN"/>
      </w:rPr>
      <w:t>2</w:t>
    </w:r>
    <w:r w:rsidRPr="00362C83">
      <w:rPr>
        <w:b/>
      </w:rPr>
      <w:fldChar w:fldCharType="end"/>
    </w:r>
    <w:r w:rsidRPr="00362C83">
      <w:rPr>
        <w:b/>
      </w:rPr>
      <w:t xml:space="preserve"> ·</w:t>
    </w:r>
  </w:p>
  <w:p w:rsidR="0073616B" w:rsidRDefault="0073616B">
    <w:pPr>
      <w:pStyle w:val="a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66" w:author="ssx" w:date="2020-04-05T14:25:00Z"/>
  <w:sdt>
    <w:sdtPr>
      <w:id w:val="22818751"/>
      <w:docPartObj>
        <w:docPartGallery w:val="Page Numbers (Bottom of Page)"/>
        <w:docPartUnique/>
      </w:docPartObj>
    </w:sdtPr>
    <w:sdtEndPr/>
    <w:sdtContent>
      <w:customXmlInsRangeEnd w:id="166"/>
      <w:p w:rsidR="0073616B" w:rsidRDefault="0073616B">
        <w:pPr>
          <w:pStyle w:val="a8"/>
          <w:jc w:val="right"/>
          <w:rPr>
            <w:ins w:id="167" w:author="ssx" w:date="2020-04-05T14:25:00Z"/>
          </w:rPr>
        </w:pPr>
        <w:r w:rsidRPr="00362C83">
          <w:rPr>
            <w:b/>
          </w:rPr>
          <w:t xml:space="preserve">· </w:t>
        </w:r>
        <w:r w:rsidRPr="00362C83">
          <w:rPr>
            <w:b/>
          </w:rPr>
          <w:fldChar w:fldCharType="begin"/>
        </w:r>
        <w:r w:rsidRPr="00362C83">
          <w:rPr>
            <w:b/>
          </w:rPr>
          <w:instrText>PAGE   \* MERGEFORMAT</w:instrText>
        </w:r>
        <w:r w:rsidRPr="00362C83">
          <w:rPr>
            <w:b/>
          </w:rPr>
          <w:fldChar w:fldCharType="separate"/>
        </w:r>
        <w:r w:rsidR="00286178" w:rsidRPr="00286178">
          <w:rPr>
            <w:b/>
            <w:noProof/>
            <w:lang w:val="zh-CN"/>
          </w:rPr>
          <w:t>15</w:t>
        </w:r>
        <w:r w:rsidRPr="00362C83">
          <w:rPr>
            <w:b/>
          </w:rPr>
          <w:fldChar w:fldCharType="end"/>
        </w:r>
        <w:r w:rsidRPr="00362C83">
          <w:rPr>
            <w:b/>
          </w:rPr>
          <w:t xml:space="preserve"> ·</w:t>
        </w:r>
      </w:p>
      <w:customXmlInsRangeStart w:id="168" w:author="ssx" w:date="2020-04-05T14:25:00Z"/>
    </w:sdtContent>
  </w:sdt>
  <w:customXmlInsRangeEnd w:id="168"/>
  <w:p w:rsidR="0073616B" w:rsidRDefault="0073616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4F0" w:rsidRDefault="001044F0">
      <w:r>
        <w:separator/>
      </w:r>
    </w:p>
  </w:footnote>
  <w:footnote w:type="continuationSeparator" w:id="0">
    <w:p w:rsidR="001044F0" w:rsidRDefault="00104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6B" w:rsidRDefault="0073616B">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6B" w:rsidRDefault="0073616B">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6B" w:rsidRDefault="0073616B">
    <w:pPr>
      <w:pStyle w:val="a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6B" w:rsidRDefault="0073616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69D5"/>
    <w:multiLevelType w:val="hybridMultilevel"/>
    <w:tmpl w:val="6EE26CC8"/>
    <w:lvl w:ilvl="0" w:tplc="1248D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0B5D1D"/>
    <w:multiLevelType w:val="hybridMultilevel"/>
    <w:tmpl w:val="2A0213F2"/>
    <w:lvl w:ilvl="0" w:tplc="7362D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8C74EF"/>
    <w:multiLevelType w:val="hybridMultilevel"/>
    <w:tmpl w:val="514E9F04"/>
    <w:lvl w:ilvl="0" w:tplc="2EA8556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15:restartNumberingAfterBreak="0">
    <w:nsid w:val="23CD1C63"/>
    <w:multiLevelType w:val="hybridMultilevel"/>
    <w:tmpl w:val="EE248ABA"/>
    <w:lvl w:ilvl="0" w:tplc="3B129B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0B57C8"/>
    <w:multiLevelType w:val="multilevel"/>
    <w:tmpl w:val="D7B4BC1A"/>
    <w:lvl w:ilvl="0">
      <w:start w:val="2"/>
      <w:numFmt w:val="decimal"/>
      <w:lvlText w:val="%1"/>
      <w:lvlJc w:val="left"/>
      <w:pPr>
        <w:ind w:left="729" w:hanging="615"/>
      </w:pPr>
      <w:rPr>
        <w:rFonts w:hint="default"/>
      </w:rPr>
    </w:lvl>
    <w:lvl w:ilvl="1">
      <w:start w:val="1"/>
      <w:numFmt w:val="decimal"/>
      <w:lvlText w:val="%1.%2"/>
      <w:lvlJc w:val="left"/>
      <w:pPr>
        <w:ind w:left="729" w:hanging="615"/>
      </w:pPr>
      <w:rPr>
        <w:rFonts w:hint="default"/>
      </w:rPr>
    </w:lvl>
    <w:lvl w:ilvl="2">
      <w:start w:val="2"/>
      <w:numFmt w:val="decimal"/>
      <w:lvlText w:val="%1.%2.%3"/>
      <w:lvlJc w:val="left"/>
      <w:pPr>
        <w:ind w:left="729" w:hanging="615"/>
      </w:pPr>
      <w:rPr>
        <w:rFonts w:ascii="Times New Roman" w:eastAsia="Times New Roman" w:hAnsi="Times New Roman" w:hint="default"/>
        <w:spacing w:val="11"/>
        <w:w w:val="98"/>
      </w:rPr>
    </w:lvl>
    <w:lvl w:ilvl="3">
      <w:start w:val="1"/>
      <w:numFmt w:val="bullet"/>
      <w:lvlText w:val="•"/>
      <w:lvlJc w:val="left"/>
      <w:pPr>
        <w:ind w:left="3397" w:hanging="615"/>
      </w:pPr>
      <w:rPr>
        <w:rFonts w:hint="default"/>
      </w:rPr>
    </w:lvl>
    <w:lvl w:ilvl="4">
      <w:start w:val="1"/>
      <w:numFmt w:val="bullet"/>
      <w:lvlText w:val="•"/>
      <w:lvlJc w:val="left"/>
      <w:pPr>
        <w:ind w:left="4290" w:hanging="615"/>
      </w:pPr>
      <w:rPr>
        <w:rFonts w:hint="default"/>
      </w:rPr>
    </w:lvl>
    <w:lvl w:ilvl="5">
      <w:start w:val="1"/>
      <w:numFmt w:val="bullet"/>
      <w:lvlText w:val="•"/>
      <w:lvlJc w:val="left"/>
      <w:pPr>
        <w:ind w:left="5183" w:hanging="615"/>
      </w:pPr>
      <w:rPr>
        <w:rFonts w:hint="default"/>
      </w:rPr>
    </w:lvl>
    <w:lvl w:ilvl="6">
      <w:start w:val="1"/>
      <w:numFmt w:val="bullet"/>
      <w:lvlText w:val="•"/>
      <w:lvlJc w:val="left"/>
      <w:pPr>
        <w:ind w:left="6075" w:hanging="615"/>
      </w:pPr>
      <w:rPr>
        <w:rFonts w:hint="default"/>
      </w:rPr>
    </w:lvl>
    <w:lvl w:ilvl="7">
      <w:start w:val="1"/>
      <w:numFmt w:val="bullet"/>
      <w:lvlText w:val="•"/>
      <w:lvlJc w:val="left"/>
      <w:pPr>
        <w:ind w:left="6968" w:hanging="615"/>
      </w:pPr>
      <w:rPr>
        <w:rFonts w:hint="default"/>
      </w:rPr>
    </w:lvl>
    <w:lvl w:ilvl="8">
      <w:start w:val="1"/>
      <w:numFmt w:val="bullet"/>
      <w:lvlText w:val="•"/>
      <w:lvlJc w:val="left"/>
      <w:pPr>
        <w:ind w:left="7861" w:hanging="615"/>
      </w:pPr>
      <w:rPr>
        <w:rFonts w:hint="default"/>
      </w:rPr>
    </w:lvl>
  </w:abstractNum>
  <w:abstractNum w:abstractNumId="5" w15:restartNumberingAfterBreak="0">
    <w:nsid w:val="43677BDD"/>
    <w:multiLevelType w:val="hybridMultilevel"/>
    <w:tmpl w:val="FD7623DA"/>
    <w:lvl w:ilvl="0" w:tplc="2356E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862033"/>
    <w:multiLevelType w:val="hybridMultilevel"/>
    <w:tmpl w:val="514E9F04"/>
    <w:lvl w:ilvl="0" w:tplc="2EA8556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15:restartNumberingAfterBreak="0">
    <w:nsid w:val="4F036133"/>
    <w:multiLevelType w:val="hybridMultilevel"/>
    <w:tmpl w:val="6D66772C"/>
    <w:lvl w:ilvl="0" w:tplc="3DFC37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262C5F"/>
    <w:multiLevelType w:val="hybridMultilevel"/>
    <w:tmpl w:val="126625BE"/>
    <w:lvl w:ilvl="0" w:tplc="8A9276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A5C1BB0"/>
    <w:multiLevelType w:val="hybridMultilevel"/>
    <w:tmpl w:val="39EEE3D4"/>
    <w:lvl w:ilvl="0" w:tplc="A4B66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B3330F"/>
    <w:multiLevelType w:val="multilevel"/>
    <w:tmpl w:val="153AB6BE"/>
    <w:lvl w:ilvl="0">
      <w:start w:val="2"/>
      <w:numFmt w:val="decimal"/>
      <w:lvlText w:val="%1"/>
      <w:lvlJc w:val="left"/>
      <w:pPr>
        <w:ind w:left="729" w:hanging="615"/>
      </w:pPr>
      <w:rPr>
        <w:rFonts w:hint="default"/>
      </w:rPr>
    </w:lvl>
    <w:lvl w:ilvl="1">
      <w:start w:val="1"/>
      <w:numFmt w:val="decimal"/>
      <w:lvlText w:val="%1.%2"/>
      <w:lvlJc w:val="left"/>
      <w:pPr>
        <w:ind w:left="729" w:hanging="615"/>
      </w:pPr>
      <w:rPr>
        <w:rFonts w:hint="default"/>
      </w:rPr>
    </w:lvl>
    <w:lvl w:ilvl="2">
      <w:start w:val="2"/>
      <w:numFmt w:val="decimal"/>
      <w:lvlText w:val="%1.%2.%3"/>
      <w:lvlJc w:val="left"/>
      <w:pPr>
        <w:ind w:left="729" w:hanging="615"/>
      </w:pPr>
      <w:rPr>
        <w:rFonts w:ascii="Times New Roman" w:eastAsia="Times New Roman" w:hAnsi="Times New Roman" w:hint="default"/>
        <w:spacing w:val="11"/>
        <w:w w:val="98"/>
      </w:rPr>
    </w:lvl>
    <w:lvl w:ilvl="3">
      <w:start w:val="1"/>
      <w:numFmt w:val="bullet"/>
      <w:lvlText w:val="•"/>
      <w:lvlJc w:val="left"/>
      <w:pPr>
        <w:ind w:left="3397" w:hanging="615"/>
      </w:pPr>
      <w:rPr>
        <w:rFonts w:hint="default"/>
      </w:rPr>
    </w:lvl>
    <w:lvl w:ilvl="4">
      <w:start w:val="1"/>
      <w:numFmt w:val="bullet"/>
      <w:lvlText w:val="•"/>
      <w:lvlJc w:val="left"/>
      <w:pPr>
        <w:ind w:left="4290" w:hanging="615"/>
      </w:pPr>
      <w:rPr>
        <w:rFonts w:hint="default"/>
      </w:rPr>
    </w:lvl>
    <w:lvl w:ilvl="5">
      <w:start w:val="1"/>
      <w:numFmt w:val="bullet"/>
      <w:lvlText w:val="•"/>
      <w:lvlJc w:val="left"/>
      <w:pPr>
        <w:ind w:left="5183" w:hanging="615"/>
      </w:pPr>
      <w:rPr>
        <w:rFonts w:hint="default"/>
      </w:rPr>
    </w:lvl>
    <w:lvl w:ilvl="6">
      <w:start w:val="1"/>
      <w:numFmt w:val="bullet"/>
      <w:lvlText w:val="•"/>
      <w:lvlJc w:val="left"/>
      <w:pPr>
        <w:ind w:left="6075" w:hanging="615"/>
      </w:pPr>
      <w:rPr>
        <w:rFonts w:hint="default"/>
      </w:rPr>
    </w:lvl>
    <w:lvl w:ilvl="7">
      <w:start w:val="1"/>
      <w:numFmt w:val="bullet"/>
      <w:lvlText w:val="•"/>
      <w:lvlJc w:val="left"/>
      <w:pPr>
        <w:ind w:left="6968" w:hanging="615"/>
      </w:pPr>
      <w:rPr>
        <w:rFonts w:hint="default"/>
      </w:rPr>
    </w:lvl>
    <w:lvl w:ilvl="8">
      <w:start w:val="1"/>
      <w:numFmt w:val="bullet"/>
      <w:lvlText w:val="•"/>
      <w:lvlJc w:val="left"/>
      <w:pPr>
        <w:ind w:left="7861" w:hanging="615"/>
      </w:pPr>
      <w:rPr>
        <w:rFonts w:hint="default"/>
      </w:rPr>
    </w:lvl>
  </w:abstractNum>
  <w:abstractNum w:abstractNumId="11" w15:restartNumberingAfterBreak="0">
    <w:nsid w:val="704A17AD"/>
    <w:multiLevelType w:val="hybridMultilevel"/>
    <w:tmpl w:val="EA9AC00C"/>
    <w:lvl w:ilvl="0" w:tplc="E974B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B04F3F"/>
    <w:multiLevelType w:val="hybridMultilevel"/>
    <w:tmpl w:val="52E2385C"/>
    <w:lvl w:ilvl="0" w:tplc="765C1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285268"/>
    <w:multiLevelType w:val="hybridMultilevel"/>
    <w:tmpl w:val="35FC68A2"/>
    <w:lvl w:ilvl="0" w:tplc="B04AB562">
      <w:start w:val="3"/>
      <w:numFmt w:val="bullet"/>
      <w:lvlText w:val="□"/>
      <w:lvlJc w:val="left"/>
      <w:pPr>
        <w:ind w:left="420" w:hanging="420"/>
      </w:pPr>
      <w:rPr>
        <w:rFonts w:ascii="华文中宋" w:eastAsia="华文中宋" w:hAnsi="华文中宋" w:cs="华文中宋"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7B061E4"/>
    <w:multiLevelType w:val="hybridMultilevel"/>
    <w:tmpl w:val="514E9F04"/>
    <w:lvl w:ilvl="0" w:tplc="2EA8556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15:restartNumberingAfterBreak="0">
    <w:nsid w:val="7A9E4597"/>
    <w:multiLevelType w:val="hybridMultilevel"/>
    <w:tmpl w:val="913042E6"/>
    <w:lvl w:ilvl="0" w:tplc="DE5616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C20227F"/>
    <w:multiLevelType w:val="hybridMultilevel"/>
    <w:tmpl w:val="B8E60004"/>
    <w:lvl w:ilvl="0" w:tplc="88E2E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841460"/>
    <w:multiLevelType w:val="hybridMultilevel"/>
    <w:tmpl w:val="B7DAC0D0"/>
    <w:lvl w:ilvl="0" w:tplc="F7B2E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CB625D"/>
    <w:multiLevelType w:val="multilevel"/>
    <w:tmpl w:val="84564B50"/>
    <w:lvl w:ilvl="0">
      <w:start w:val="2"/>
      <w:numFmt w:val="decimal"/>
      <w:lvlText w:val="%1"/>
      <w:lvlJc w:val="left"/>
      <w:pPr>
        <w:ind w:left="927" w:hanging="568"/>
      </w:pPr>
      <w:rPr>
        <w:rFonts w:hint="default"/>
      </w:rPr>
    </w:lvl>
    <w:lvl w:ilvl="1">
      <w:start w:val="1"/>
      <w:numFmt w:val="decimal"/>
      <w:lvlText w:val="%1.%2"/>
      <w:lvlJc w:val="left"/>
      <w:pPr>
        <w:ind w:left="927" w:hanging="568"/>
      </w:pPr>
      <w:rPr>
        <w:rFonts w:hint="default"/>
      </w:rPr>
    </w:lvl>
    <w:lvl w:ilvl="2">
      <w:start w:val="1"/>
      <w:numFmt w:val="decimal"/>
      <w:lvlText w:val="%1.%2.%3"/>
      <w:lvlJc w:val="left"/>
      <w:pPr>
        <w:ind w:left="927" w:hanging="568"/>
      </w:pPr>
      <w:rPr>
        <w:rFonts w:ascii="Times New Roman" w:eastAsia="Times New Roman" w:hAnsi="Times New Roman" w:hint="default"/>
        <w:b/>
        <w:bCs/>
        <w:w w:val="100"/>
        <w:sz w:val="24"/>
        <w:szCs w:val="24"/>
      </w:rPr>
    </w:lvl>
    <w:lvl w:ilvl="3">
      <w:start w:val="1"/>
      <w:numFmt w:val="bullet"/>
      <w:lvlText w:val="•"/>
      <w:lvlJc w:val="left"/>
      <w:pPr>
        <w:ind w:left="4100" w:hanging="568"/>
      </w:pPr>
      <w:rPr>
        <w:rFonts w:hint="default"/>
      </w:rPr>
    </w:lvl>
    <w:lvl w:ilvl="4">
      <w:start w:val="1"/>
      <w:numFmt w:val="bullet"/>
      <w:lvlText w:val="•"/>
      <w:lvlJc w:val="left"/>
      <w:pPr>
        <w:ind w:left="4932" w:hanging="568"/>
      </w:pPr>
      <w:rPr>
        <w:rFonts w:hint="default"/>
      </w:rPr>
    </w:lvl>
    <w:lvl w:ilvl="5">
      <w:start w:val="1"/>
      <w:numFmt w:val="bullet"/>
      <w:lvlText w:val="•"/>
      <w:lvlJc w:val="left"/>
      <w:pPr>
        <w:ind w:left="5764" w:hanging="568"/>
      </w:pPr>
      <w:rPr>
        <w:rFonts w:hint="default"/>
      </w:rPr>
    </w:lvl>
    <w:lvl w:ilvl="6">
      <w:start w:val="1"/>
      <w:numFmt w:val="bullet"/>
      <w:lvlText w:val="•"/>
      <w:lvlJc w:val="left"/>
      <w:pPr>
        <w:ind w:left="6596" w:hanging="568"/>
      </w:pPr>
      <w:rPr>
        <w:rFonts w:hint="default"/>
      </w:rPr>
    </w:lvl>
    <w:lvl w:ilvl="7">
      <w:start w:val="1"/>
      <w:numFmt w:val="bullet"/>
      <w:lvlText w:val="•"/>
      <w:lvlJc w:val="left"/>
      <w:pPr>
        <w:ind w:left="7428" w:hanging="568"/>
      </w:pPr>
      <w:rPr>
        <w:rFonts w:hint="default"/>
      </w:rPr>
    </w:lvl>
    <w:lvl w:ilvl="8">
      <w:start w:val="1"/>
      <w:numFmt w:val="bullet"/>
      <w:lvlText w:val="•"/>
      <w:lvlJc w:val="left"/>
      <w:pPr>
        <w:ind w:left="8260" w:hanging="568"/>
      </w:pPr>
      <w:rPr>
        <w:rFonts w:hint="default"/>
      </w:rPr>
    </w:lvl>
  </w:abstractNum>
  <w:num w:numId="1">
    <w:abstractNumId w:val="10"/>
  </w:num>
  <w:num w:numId="2">
    <w:abstractNumId w:val="4"/>
  </w:num>
  <w:num w:numId="3">
    <w:abstractNumId w:val="18"/>
  </w:num>
  <w:num w:numId="4">
    <w:abstractNumId w:val="13"/>
  </w:num>
  <w:num w:numId="5">
    <w:abstractNumId w:val="6"/>
  </w:num>
  <w:num w:numId="6">
    <w:abstractNumId w:val="16"/>
  </w:num>
  <w:num w:numId="7">
    <w:abstractNumId w:val="0"/>
  </w:num>
  <w:num w:numId="8">
    <w:abstractNumId w:val="15"/>
  </w:num>
  <w:num w:numId="9">
    <w:abstractNumId w:val="11"/>
  </w:num>
  <w:num w:numId="10">
    <w:abstractNumId w:val="1"/>
  </w:num>
  <w:num w:numId="11">
    <w:abstractNumId w:val="7"/>
  </w:num>
  <w:num w:numId="12">
    <w:abstractNumId w:val="12"/>
  </w:num>
  <w:num w:numId="13">
    <w:abstractNumId w:val="5"/>
  </w:num>
  <w:num w:numId="14">
    <w:abstractNumId w:val="9"/>
  </w:num>
  <w:num w:numId="15">
    <w:abstractNumId w:val="17"/>
  </w:num>
  <w:num w:numId="16">
    <w:abstractNumId w:val="8"/>
  </w:num>
  <w:num w:numId="17">
    <w:abstractNumId w:val="3"/>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6AEF"/>
    <w:rsid w:val="00002491"/>
    <w:rsid w:val="00003F0D"/>
    <w:rsid w:val="00004AA1"/>
    <w:rsid w:val="000062EF"/>
    <w:rsid w:val="00010F74"/>
    <w:rsid w:val="00011096"/>
    <w:rsid w:val="0001136A"/>
    <w:rsid w:val="00011BBC"/>
    <w:rsid w:val="00011F05"/>
    <w:rsid w:val="00011F63"/>
    <w:rsid w:val="000143CE"/>
    <w:rsid w:val="00014CCE"/>
    <w:rsid w:val="00014DFF"/>
    <w:rsid w:val="0001576F"/>
    <w:rsid w:val="0001683C"/>
    <w:rsid w:val="000169D5"/>
    <w:rsid w:val="00016BB1"/>
    <w:rsid w:val="00017231"/>
    <w:rsid w:val="000214A6"/>
    <w:rsid w:val="000214CF"/>
    <w:rsid w:val="00021593"/>
    <w:rsid w:val="00022680"/>
    <w:rsid w:val="00023096"/>
    <w:rsid w:val="000235AE"/>
    <w:rsid w:val="000260AD"/>
    <w:rsid w:val="000269D9"/>
    <w:rsid w:val="00026D4A"/>
    <w:rsid w:val="00030845"/>
    <w:rsid w:val="000311C0"/>
    <w:rsid w:val="00031570"/>
    <w:rsid w:val="000345DA"/>
    <w:rsid w:val="00034706"/>
    <w:rsid w:val="00034819"/>
    <w:rsid w:val="00035321"/>
    <w:rsid w:val="0003545D"/>
    <w:rsid w:val="00035762"/>
    <w:rsid w:val="0003592C"/>
    <w:rsid w:val="00036717"/>
    <w:rsid w:val="000372ED"/>
    <w:rsid w:val="0003757D"/>
    <w:rsid w:val="00040072"/>
    <w:rsid w:val="0004089D"/>
    <w:rsid w:val="0004172C"/>
    <w:rsid w:val="0004229B"/>
    <w:rsid w:val="000435F0"/>
    <w:rsid w:val="00043AEF"/>
    <w:rsid w:val="00043FE3"/>
    <w:rsid w:val="000471E6"/>
    <w:rsid w:val="00047A0E"/>
    <w:rsid w:val="000504DA"/>
    <w:rsid w:val="00051F1F"/>
    <w:rsid w:val="00053962"/>
    <w:rsid w:val="00053CCE"/>
    <w:rsid w:val="00053DF1"/>
    <w:rsid w:val="000551CC"/>
    <w:rsid w:val="0005678C"/>
    <w:rsid w:val="000572D3"/>
    <w:rsid w:val="00057D29"/>
    <w:rsid w:val="00057E28"/>
    <w:rsid w:val="00060DAF"/>
    <w:rsid w:val="0006206D"/>
    <w:rsid w:val="00062910"/>
    <w:rsid w:val="00062A9C"/>
    <w:rsid w:val="000637BA"/>
    <w:rsid w:val="00063F68"/>
    <w:rsid w:val="00065A01"/>
    <w:rsid w:val="000674D1"/>
    <w:rsid w:val="00067ED7"/>
    <w:rsid w:val="00071F74"/>
    <w:rsid w:val="0007241E"/>
    <w:rsid w:val="00072829"/>
    <w:rsid w:val="00072FB4"/>
    <w:rsid w:val="000736FE"/>
    <w:rsid w:val="00073C04"/>
    <w:rsid w:val="00073D0B"/>
    <w:rsid w:val="00074327"/>
    <w:rsid w:val="0007557D"/>
    <w:rsid w:val="00075E5F"/>
    <w:rsid w:val="000768AA"/>
    <w:rsid w:val="00077DB0"/>
    <w:rsid w:val="00080CC4"/>
    <w:rsid w:val="00080F71"/>
    <w:rsid w:val="00082D48"/>
    <w:rsid w:val="00084041"/>
    <w:rsid w:val="00085523"/>
    <w:rsid w:val="00086421"/>
    <w:rsid w:val="00087BCF"/>
    <w:rsid w:val="000910DE"/>
    <w:rsid w:val="00091BB3"/>
    <w:rsid w:val="000923D9"/>
    <w:rsid w:val="00092888"/>
    <w:rsid w:val="0009342A"/>
    <w:rsid w:val="000949C3"/>
    <w:rsid w:val="00094A41"/>
    <w:rsid w:val="00095038"/>
    <w:rsid w:val="00097CE4"/>
    <w:rsid w:val="000A09DD"/>
    <w:rsid w:val="000A1426"/>
    <w:rsid w:val="000A174E"/>
    <w:rsid w:val="000A2C95"/>
    <w:rsid w:val="000A2FFF"/>
    <w:rsid w:val="000A5598"/>
    <w:rsid w:val="000A5AC3"/>
    <w:rsid w:val="000A683B"/>
    <w:rsid w:val="000A6E13"/>
    <w:rsid w:val="000A7AA2"/>
    <w:rsid w:val="000B3E0E"/>
    <w:rsid w:val="000B4914"/>
    <w:rsid w:val="000B598E"/>
    <w:rsid w:val="000B6374"/>
    <w:rsid w:val="000B677C"/>
    <w:rsid w:val="000B6969"/>
    <w:rsid w:val="000C1E36"/>
    <w:rsid w:val="000C2313"/>
    <w:rsid w:val="000C3B4A"/>
    <w:rsid w:val="000D2D51"/>
    <w:rsid w:val="000D6970"/>
    <w:rsid w:val="000D7339"/>
    <w:rsid w:val="000D7ADC"/>
    <w:rsid w:val="000E016A"/>
    <w:rsid w:val="000E03BD"/>
    <w:rsid w:val="000E055E"/>
    <w:rsid w:val="000E0971"/>
    <w:rsid w:val="000E2334"/>
    <w:rsid w:val="000E3728"/>
    <w:rsid w:val="000E659B"/>
    <w:rsid w:val="000F1816"/>
    <w:rsid w:val="000F2925"/>
    <w:rsid w:val="000F3194"/>
    <w:rsid w:val="000F32BC"/>
    <w:rsid w:val="000F42AC"/>
    <w:rsid w:val="000F455B"/>
    <w:rsid w:val="000F48BB"/>
    <w:rsid w:val="000F60F8"/>
    <w:rsid w:val="000F61B0"/>
    <w:rsid w:val="000F7BA5"/>
    <w:rsid w:val="0010039A"/>
    <w:rsid w:val="00100937"/>
    <w:rsid w:val="00100CB9"/>
    <w:rsid w:val="00102D2B"/>
    <w:rsid w:val="00103CF3"/>
    <w:rsid w:val="001044F0"/>
    <w:rsid w:val="00104DEA"/>
    <w:rsid w:val="00104E96"/>
    <w:rsid w:val="00105426"/>
    <w:rsid w:val="0010588D"/>
    <w:rsid w:val="001058BB"/>
    <w:rsid w:val="00105E4C"/>
    <w:rsid w:val="001065E9"/>
    <w:rsid w:val="00106E6C"/>
    <w:rsid w:val="00107C75"/>
    <w:rsid w:val="001116FF"/>
    <w:rsid w:val="00111B48"/>
    <w:rsid w:val="0011346D"/>
    <w:rsid w:val="001145BB"/>
    <w:rsid w:val="00114AEB"/>
    <w:rsid w:val="00116D6D"/>
    <w:rsid w:val="00116F63"/>
    <w:rsid w:val="001205B5"/>
    <w:rsid w:val="00121D74"/>
    <w:rsid w:val="001224C1"/>
    <w:rsid w:val="00122993"/>
    <w:rsid w:val="00123077"/>
    <w:rsid w:val="0012320F"/>
    <w:rsid w:val="001240CE"/>
    <w:rsid w:val="0012568B"/>
    <w:rsid w:val="00127342"/>
    <w:rsid w:val="0012764F"/>
    <w:rsid w:val="00131347"/>
    <w:rsid w:val="001338B1"/>
    <w:rsid w:val="001356FA"/>
    <w:rsid w:val="00137B0A"/>
    <w:rsid w:val="00140136"/>
    <w:rsid w:val="00144B0C"/>
    <w:rsid w:val="0014544A"/>
    <w:rsid w:val="00145E96"/>
    <w:rsid w:val="00146F27"/>
    <w:rsid w:val="00147861"/>
    <w:rsid w:val="00151261"/>
    <w:rsid w:val="0015270C"/>
    <w:rsid w:val="00153798"/>
    <w:rsid w:val="00153BBB"/>
    <w:rsid w:val="001543B5"/>
    <w:rsid w:val="00154986"/>
    <w:rsid w:val="00154C2E"/>
    <w:rsid w:val="001550FC"/>
    <w:rsid w:val="00155CF2"/>
    <w:rsid w:val="00155DAD"/>
    <w:rsid w:val="00156AF4"/>
    <w:rsid w:val="0015755E"/>
    <w:rsid w:val="00157C69"/>
    <w:rsid w:val="00160FFE"/>
    <w:rsid w:val="0016404C"/>
    <w:rsid w:val="001640AB"/>
    <w:rsid w:val="00164A3A"/>
    <w:rsid w:val="0016541C"/>
    <w:rsid w:val="00167055"/>
    <w:rsid w:val="00170A4B"/>
    <w:rsid w:val="00170BB5"/>
    <w:rsid w:val="00171542"/>
    <w:rsid w:val="0017251C"/>
    <w:rsid w:val="00173366"/>
    <w:rsid w:val="001733F8"/>
    <w:rsid w:val="0017371C"/>
    <w:rsid w:val="0017426E"/>
    <w:rsid w:val="0017464C"/>
    <w:rsid w:val="001746CC"/>
    <w:rsid w:val="001758A8"/>
    <w:rsid w:val="00175DBC"/>
    <w:rsid w:val="00176111"/>
    <w:rsid w:val="0017659B"/>
    <w:rsid w:val="001769BC"/>
    <w:rsid w:val="00176F66"/>
    <w:rsid w:val="001809BF"/>
    <w:rsid w:val="001809EE"/>
    <w:rsid w:val="00180F7C"/>
    <w:rsid w:val="001819C8"/>
    <w:rsid w:val="00183715"/>
    <w:rsid w:val="0018424E"/>
    <w:rsid w:val="001844BF"/>
    <w:rsid w:val="00184699"/>
    <w:rsid w:val="00187B84"/>
    <w:rsid w:val="0019053F"/>
    <w:rsid w:val="00190EE1"/>
    <w:rsid w:val="0019143E"/>
    <w:rsid w:val="0019360C"/>
    <w:rsid w:val="0019528D"/>
    <w:rsid w:val="0019627D"/>
    <w:rsid w:val="00196CDE"/>
    <w:rsid w:val="001970F6"/>
    <w:rsid w:val="001979BA"/>
    <w:rsid w:val="00197A3F"/>
    <w:rsid w:val="001A023B"/>
    <w:rsid w:val="001A02A4"/>
    <w:rsid w:val="001A0872"/>
    <w:rsid w:val="001A1118"/>
    <w:rsid w:val="001A130B"/>
    <w:rsid w:val="001A1892"/>
    <w:rsid w:val="001A235C"/>
    <w:rsid w:val="001A357A"/>
    <w:rsid w:val="001A3643"/>
    <w:rsid w:val="001A37EF"/>
    <w:rsid w:val="001A6334"/>
    <w:rsid w:val="001A7A55"/>
    <w:rsid w:val="001B0477"/>
    <w:rsid w:val="001B10FD"/>
    <w:rsid w:val="001B23A5"/>
    <w:rsid w:val="001B298B"/>
    <w:rsid w:val="001B3AA0"/>
    <w:rsid w:val="001B5591"/>
    <w:rsid w:val="001B6F4D"/>
    <w:rsid w:val="001B7698"/>
    <w:rsid w:val="001B777C"/>
    <w:rsid w:val="001B795B"/>
    <w:rsid w:val="001C0CC4"/>
    <w:rsid w:val="001C0DDC"/>
    <w:rsid w:val="001C174B"/>
    <w:rsid w:val="001C1CD0"/>
    <w:rsid w:val="001C2B40"/>
    <w:rsid w:val="001C30D9"/>
    <w:rsid w:val="001C356D"/>
    <w:rsid w:val="001C537A"/>
    <w:rsid w:val="001C6465"/>
    <w:rsid w:val="001C7FA7"/>
    <w:rsid w:val="001D0E72"/>
    <w:rsid w:val="001D126F"/>
    <w:rsid w:val="001D1389"/>
    <w:rsid w:val="001D2125"/>
    <w:rsid w:val="001D2C7B"/>
    <w:rsid w:val="001D3C27"/>
    <w:rsid w:val="001D6967"/>
    <w:rsid w:val="001D6C30"/>
    <w:rsid w:val="001D747B"/>
    <w:rsid w:val="001D7A0F"/>
    <w:rsid w:val="001D7EF3"/>
    <w:rsid w:val="001E0B83"/>
    <w:rsid w:val="001E0D71"/>
    <w:rsid w:val="001E292B"/>
    <w:rsid w:val="001E2A6F"/>
    <w:rsid w:val="001E4A6A"/>
    <w:rsid w:val="001E5090"/>
    <w:rsid w:val="001E619C"/>
    <w:rsid w:val="001F147E"/>
    <w:rsid w:val="001F266B"/>
    <w:rsid w:val="001F28F7"/>
    <w:rsid w:val="001F2FB9"/>
    <w:rsid w:val="001F3481"/>
    <w:rsid w:val="001F3EB3"/>
    <w:rsid w:val="001F43B7"/>
    <w:rsid w:val="001F4965"/>
    <w:rsid w:val="001F5454"/>
    <w:rsid w:val="001F5C72"/>
    <w:rsid w:val="001F7B3B"/>
    <w:rsid w:val="00200261"/>
    <w:rsid w:val="00203B4D"/>
    <w:rsid w:val="002049F3"/>
    <w:rsid w:val="00204DBB"/>
    <w:rsid w:val="00205DAA"/>
    <w:rsid w:val="002061E3"/>
    <w:rsid w:val="00207A73"/>
    <w:rsid w:val="00207BF6"/>
    <w:rsid w:val="00207DCF"/>
    <w:rsid w:val="0021051D"/>
    <w:rsid w:val="002109B6"/>
    <w:rsid w:val="00210B54"/>
    <w:rsid w:val="00210D9C"/>
    <w:rsid w:val="00211058"/>
    <w:rsid w:val="0021118A"/>
    <w:rsid w:val="00212415"/>
    <w:rsid w:val="00214B7B"/>
    <w:rsid w:val="0021541B"/>
    <w:rsid w:val="0021557A"/>
    <w:rsid w:val="0021623B"/>
    <w:rsid w:val="0021755A"/>
    <w:rsid w:val="00217F51"/>
    <w:rsid w:val="0022077F"/>
    <w:rsid w:val="00221365"/>
    <w:rsid w:val="00221EF8"/>
    <w:rsid w:val="002233E1"/>
    <w:rsid w:val="00225C5F"/>
    <w:rsid w:val="00226394"/>
    <w:rsid w:val="00226DB7"/>
    <w:rsid w:val="00227A68"/>
    <w:rsid w:val="00227CE8"/>
    <w:rsid w:val="00230AFD"/>
    <w:rsid w:val="002315F0"/>
    <w:rsid w:val="00232E14"/>
    <w:rsid w:val="0023380D"/>
    <w:rsid w:val="00233E05"/>
    <w:rsid w:val="00235B8C"/>
    <w:rsid w:val="00236062"/>
    <w:rsid w:val="002361AC"/>
    <w:rsid w:val="00237D5F"/>
    <w:rsid w:val="00240583"/>
    <w:rsid w:val="00241524"/>
    <w:rsid w:val="00243707"/>
    <w:rsid w:val="0024383F"/>
    <w:rsid w:val="00244212"/>
    <w:rsid w:val="00244B84"/>
    <w:rsid w:val="00245D5D"/>
    <w:rsid w:val="00250CED"/>
    <w:rsid w:val="002513CD"/>
    <w:rsid w:val="0025192A"/>
    <w:rsid w:val="00254C51"/>
    <w:rsid w:val="00255849"/>
    <w:rsid w:val="002558F5"/>
    <w:rsid w:val="00257738"/>
    <w:rsid w:val="002578BE"/>
    <w:rsid w:val="00260212"/>
    <w:rsid w:val="002602C6"/>
    <w:rsid w:val="00261BAF"/>
    <w:rsid w:val="0026286B"/>
    <w:rsid w:val="002629D6"/>
    <w:rsid w:val="0026338E"/>
    <w:rsid w:val="002651BD"/>
    <w:rsid w:val="00266787"/>
    <w:rsid w:val="00267596"/>
    <w:rsid w:val="00267BAD"/>
    <w:rsid w:val="00270435"/>
    <w:rsid w:val="0027089A"/>
    <w:rsid w:val="002745F6"/>
    <w:rsid w:val="00274F37"/>
    <w:rsid w:val="00276525"/>
    <w:rsid w:val="00277107"/>
    <w:rsid w:val="00277A6F"/>
    <w:rsid w:val="00280228"/>
    <w:rsid w:val="00281B6E"/>
    <w:rsid w:val="002826DD"/>
    <w:rsid w:val="00282A98"/>
    <w:rsid w:val="00282E97"/>
    <w:rsid w:val="00284045"/>
    <w:rsid w:val="00286178"/>
    <w:rsid w:val="0029056F"/>
    <w:rsid w:val="002922FB"/>
    <w:rsid w:val="00294AA4"/>
    <w:rsid w:val="00294B9F"/>
    <w:rsid w:val="00295529"/>
    <w:rsid w:val="002961FB"/>
    <w:rsid w:val="00296C92"/>
    <w:rsid w:val="00296E9F"/>
    <w:rsid w:val="00296F66"/>
    <w:rsid w:val="002A082F"/>
    <w:rsid w:val="002A0CBA"/>
    <w:rsid w:val="002A2386"/>
    <w:rsid w:val="002A25D0"/>
    <w:rsid w:val="002A31B3"/>
    <w:rsid w:val="002A4D67"/>
    <w:rsid w:val="002A553E"/>
    <w:rsid w:val="002A6B68"/>
    <w:rsid w:val="002A6E55"/>
    <w:rsid w:val="002A76C3"/>
    <w:rsid w:val="002B024B"/>
    <w:rsid w:val="002B0283"/>
    <w:rsid w:val="002B116B"/>
    <w:rsid w:val="002B16DF"/>
    <w:rsid w:val="002B1C51"/>
    <w:rsid w:val="002B2861"/>
    <w:rsid w:val="002B3071"/>
    <w:rsid w:val="002B3BBE"/>
    <w:rsid w:val="002B4301"/>
    <w:rsid w:val="002B47C5"/>
    <w:rsid w:val="002B4DCC"/>
    <w:rsid w:val="002B594A"/>
    <w:rsid w:val="002C0703"/>
    <w:rsid w:val="002C115D"/>
    <w:rsid w:val="002C186D"/>
    <w:rsid w:val="002C3F22"/>
    <w:rsid w:val="002C42B9"/>
    <w:rsid w:val="002C46E6"/>
    <w:rsid w:val="002C6547"/>
    <w:rsid w:val="002C6564"/>
    <w:rsid w:val="002D00CA"/>
    <w:rsid w:val="002D017C"/>
    <w:rsid w:val="002D01A6"/>
    <w:rsid w:val="002D0278"/>
    <w:rsid w:val="002D0DF0"/>
    <w:rsid w:val="002D243B"/>
    <w:rsid w:val="002D51CA"/>
    <w:rsid w:val="002D6BDB"/>
    <w:rsid w:val="002D7581"/>
    <w:rsid w:val="002D7CA7"/>
    <w:rsid w:val="002E0D83"/>
    <w:rsid w:val="002E105C"/>
    <w:rsid w:val="002E1BA1"/>
    <w:rsid w:val="002E2F03"/>
    <w:rsid w:val="002E3244"/>
    <w:rsid w:val="002E4372"/>
    <w:rsid w:val="002E61DB"/>
    <w:rsid w:val="002E649C"/>
    <w:rsid w:val="002E64D3"/>
    <w:rsid w:val="002E6CC7"/>
    <w:rsid w:val="002F022A"/>
    <w:rsid w:val="002F065B"/>
    <w:rsid w:val="002F08F6"/>
    <w:rsid w:val="002F14C2"/>
    <w:rsid w:val="002F3F36"/>
    <w:rsid w:val="002F422C"/>
    <w:rsid w:val="002F61CF"/>
    <w:rsid w:val="002F6588"/>
    <w:rsid w:val="002F6E2D"/>
    <w:rsid w:val="002F7051"/>
    <w:rsid w:val="002F746C"/>
    <w:rsid w:val="002F76ED"/>
    <w:rsid w:val="002F7888"/>
    <w:rsid w:val="002F7E8C"/>
    <w:rsid w:val="00302B6E"/>
    <w:rsid w:val="00302E03"/>
    <w:rsid w:val="00303C01"/>
    <w:rsid w:val="00303EFF"/>
    <w:rsid w:val="0030428D"/>
    <w:rsid w:val="00305439"/>
    <w:rsid w:val="00310F5E"/>
    <w:rsid w:val="00310FB9"/>
    <w:rsid w:val="00311895"/>
    <w:rsid w:val="00311C04"/>
    <w:rsid w:val="003123D9"/>
    <w:rsid w:val="003125A2"/>
    <w:rsid w:val="003135C3"/>
    <w:rsid w:val="00313810"/>
    <w:rsid w:val="003150A9"/>
    <w:rsid w:val="00315451"/>
    <w:rsid w:val="0031550C"/>
    <w:rsid w:val="00315ABE"/>
    <w:rsid w:val="003169DF"/>
    <w:rsid w:val="003219B5"/>
    <w:rsid w:val="00321ABB"/>
    <w:rsid w:val="00322086"/>
    <w:rsid w:val="003225B1"/>
    <w:rsid w:val="00322D77"/>
    <w:rsid w:val="0032333B"/>
    <w:rsid w:val="00326A47"/>
    <w:rsid w:val="003273C7"/>
    <w:rsid w:val="00330130"/>
    <w:rsid w:val="0033058B"/>
    <w:rsid w:val="00330B9E"/>
    <w:rsid w:val="00331464"/>
    <w:rsid w:val="00331DE5"/>
    <w:rsid w:val="0033284C"/>
    <w:rsid w:val="0033346D"/>
    <w:rsid w:val="0033487F"/>
    <w:rsid w:val="00334B1B"/>
    <w:rsid w:val="0033517C"/>
    <w:rsid w:val="00335ABC"/>
    <w:rsid w:val="003370F4"/>
    <w:rsid w:val="003401E4"/>
    <w:rsid w:val="003402CC"/>
    <w:rsid w:val="0034154D"/>
    <w:rsid w:val="003429D6"/>
    <w:rsid w:val="00346260"/>
    <w:rsid w:val="00346CA3"/>
    <w:rsid w:val="00346E4D"/>
    <w:rsid w:val="00347B82"/>
    <w:rsid w:val="0035053B"/>
    <w:rsid w:val="00351075"/>
    <w:rsid w:val="00351710"/>
    <w:rsid w:val="00353E2E"/>
    <w:rsid w:val="00353FA9"/>
    <w:rsid w:val="003542AC"/>
    <w:rsid w:val="00355B82"/>
    <w:rsid w:val="0036086A"/>
    <w:rsid w:val="00362801"/>
    <w:rsid w:val="00362C83"/>
    <w:rsid w:val="003634B1"/>
    <w:rsid w:val="003635B8"/>
    <w:rsid w:val="0036414F"/>
    <w:rsid w:val="00364A60"/>
    <w:rsid w:val="00367F79"/>
    <w:rsid w:val="003703B9"/>
    <w:rsid w:val="0037226E"/>
    <w:rsid w:val="00372515"/>
    <w:rsid w:val="0037266F"/>
    <w:rsid w:val="00372962"/>
    <w:rsid w:val="00373650"/>
    <w:rsid w:val="003745BC"/>
    <w:rsid w:val="00374F98"/>
    <w:rsid w:val="003803B0"/>
    <w:rsid w:val="00380B74"/>
    <w:rsid w:val="00380FA4"/>
    <w:rsid w:val="00381064"/>
    <w:rsid w:val="00381ADB"/>
    <w:rsid w:val="00381CCC"/>
    <w:rsid w:val="003821C8"/>
    <w:rsid w:val="00382861"/>
    <w:rsid w:val="00382E21"/>
    <w:rsid w:val="00383673"/>
    <w:rsid w:val="00384DAF"/>
    <w:rsid w:val="00387303"/>
    <w:rsid w:val="00387406"/>
    <w:rsid w:val="00387C08"/>
    <w:rsid w:val="0039103F"/>
    <w:rsid w:val="0039184F"/>
    <w:rsid w:val="00391DA5"/>
    <w:rsid w:val="0039282D"/>
    <w:rsid w:val="00392F66"/>
    <w:rsid w:val="00394798"/>
    <w:rsid w:val="00395CCC"/>
    <w:rsid w:val="00396F58"/>
    <w:rsid w:val="003A061A"/>
    <w:rsid w:val="003A0D06"/>
    <w:rsid w:val="003A152D"/>
    <w:rsid w:val="003A2487"/>
    <w:rsid w:val="003A2A00"/>
    <w:rsid w:val="003A2B59"/>
    <w:rsid w:val="003A2DAC"/>
    <w:rsid w:val="003A376A"/>
    <w:rsid w:val="003A40B4"/>
    <w:rsid w:val="003A50B7"/>
    <w:rsid w:val="003B0EFD"/>
    <w:rsid w:val="003B2074"/>
    <w:rsid w:val="003B264A"/>
    <w:rsid w:val="003B29D3"/>
    <w:rsid w:val="003B504E"/>
    <w:rsid w:val="003B5331"/>
    <w:rsid w:val="003B575C"/>
    <w:rsid w:val="003B5E4B"/>
    <w:rsid w:val="003B683C"/>
    <w:rsid w:val="003B7830"/>
    <w:rsid w:val="003B7D80"/>
    <w:rsid w:val="003C0632"/>
    <w:rsid w:val="003C0BAD"/>
    <w:rsid w:val="003C20A2"/>
    <w:rsid w:val="003C2754"/>
    <w:rsid w:val="003C3756"/>
    <w:rsid w:val="003C3A6A"/>
    <w:rsid w:val="003C4168"/>
    <w:rsid w:val="003C6C2D"/>
    <w:rsid w:val="003C71E3"/>
    <w:rsid w:val="003C7595"/>
    <w:rsid w:val="003D0984"/>
    <w:rsid w:val="003D0D0E"/>
    <w:rsid w:val="003D0D30"/>
    <w:rsid w:val="003D26C8"/>
    <w:rsid w:val="003D2F04"/>
    <w:rsid w:val="003D2F0B"/>
    <w:rsid w:val="003D3475"/>
    <w:rsid w:val="003D46E1"/>
    <w:rsid w:val="003D4942"/>
    <w:rsid w:val="003D4B6E"/>
    <w:rsid w:val="003D54A9"/>
    <w:rsid w:val="003D54E5"/>
    <w:rsid w:val="003D567D"/>
    <w:rsid w:val="003D6668"/>
    <w:rsid w:val="003D6DD2"/>
    <w:rsid w:val="003D7690"/>
    <w:rsid w:val="003D7760"/>
    <w:rsid w:val="003D7959"/>
    <w:rsid w:val="003E0CA0"/>
    <w:rsid w:val="003E116C"/>
    <w:rsid w:val="003E2739"/>
    <w:rsid w:val="003E3845"/>
    <w:rsid w:val="003E4387"/>
    <w:rsid w:val="003E54B1"/>
    <w:rsid w:val="003E6B72"/>
    <w:rsid w:val="003E7D9E"/>
    <w:rsid w:val="003F041D"/>
    <w:rsid w:val="003F0AD7"/>
    <w:rsid w:val="003F0C5C"/>
    <w:rsid w:val="003F0E8B"/>
    <w:rsid w:val="003F27F9"/>
    <w:rsid w:val="003F303F"/>
    <w:rsid w:val="003F3594"/>
    <w:rsid w:val="003F491B"/>
    <w:rsid w:val="003F4B7F"/>
    <w:rsid w:val="003F5179"/>
    <w:rsid w:val="003F55EB"/>
    <w:rsid w:val="003F5907"/>
    <w:rsid w:val="003F6D93"/>
    <w:rsid w:val="003F736A"/>
    <w:rsid w:val="003F78A9"/>
    <w:rsid w:val="003F78AC"/>
    <w:rsid w:val="00401957"/>
    <w:rsid w:val="0040241A"/>
    <w:rsid w:val="00402BBE"/>
    <w:rsid w:val="00402C10"/>
    <w:rsid w:val="00402C5E"/>
    <w:rsid w:val="0040489D"/>
    <w:rsid w:val="00405364"/>
    <w:rsid w:val="004053B3"/>
    <w:rsid w:val="00406C00"/>
    <w:rsid w:val="00407EE8"/>
    <w:rsid w:val="00410013"/>
    <w:rsid w:val="0041461B"/>
    <w:rsid w:val="0041561A"/>
    <w:rsid w:val="00415FFB"/>
    <w:rsid w:val="004174B0"/>
    <w:rsid w:val="00420DC4"/>
    <w:rsid w:val="0042108E"/>
    <w:rsid w:val="004214F0"/>
    <w:rsid w:val="004221A4"/>
    <w:rsid w:val="00422B37"/>
    <w:rsid w:val="00423153"/>
    <w:rsid w:val="00423D9F"/>
    <w:rsid w:val="004258C0"/>
    <w:rsid w:val="004261AA"/>
    <w:rsid w:val="0042689B"/>
    <w:rsid w:val="004275B2"/>
    <w:rsid w:val="00430A8B"/>
    <w:rsid w:val="00431151"/>
    <w:rsid w:val="00431A7C"/>
    <w:rsid w:val="00431B41"/>
    <w:rsid w:val="00431FF1"/>
    <w:rsid w:val="00433F15"/>
    <w:rsid w:val="00434180"/>
    <w:rsid w:val="00434703"/>
    <w:rsid w:val="0043514A"/>
    <w:rsid w:val="00435523"/>
    <w:rsid w:val="00435990"/>
    <w:rsid w:val="004372AB"/>
    <w:rsid w:val="00437C51"/>
    <w:rsid w:val="0044043B"/>
    <w:rsid w:val="004404C6"/>
    <w:rsid w:val="00440B2E"/>
    <w:rsid w:val="0044256D"/>
    <w:rsid w:val="00443A74"/>
    <w:rsid w:val="00443D19"/>
    <w:rsid w:val="00444C6A"/>
    <w:rsid w:val="0044679B"/>
    <w:rsid w:val="004512D3"/>
    <w:rsid w:val="00452E26"/>
    <w:rsid w:val="0045390F"/>
    <w:rsid w:val="004541AF"/>
    <w:rsid w:val="004556D9"/>
    <w:rsid w:val="00455D33"/>
    <w:rsid w:val="00457028"/>
    <w:rsid w:val="0045721C"/>
    <w:rsid w:val="00457474"/>
    <w:rsid w:val="00457A29"/>
    <w:rsid w:val="00457ADE"/>
    <w:rsid w:val="00457D8D"/>
    <w:rsid w:val="00457F54"/>
    <w:rsid w:val="004608A3"/>
    <w:rsid w:val="00461FAF"/>
    <w:rsid w:val="004623C9"/>
    <w:rsid w:val="00462BD3"/>
    <w:rsid w:val="00462CA7"/>
    <w:rsid w:val="00465CD4"/>
    <w:rsid w:val="004665F0"/>
    <w:rsid w:val="0046682E"/>
    <w:rsid w:val="00467A2E"/>
    <w:rsid w:val="00471054"/>
    <w:rsid w:val="00472144"/>
    <w:rsid w:val="004729D5"/>
    <w:rsid w:val="00473518"/>
    <w:rsid w:val="00474AE7"/>
    <w:rsid w:val="0047541C"/>
    <w:rsid w:val="0047556F"/>
    <w:rsid w:val="00476D4A"/>
    <w:rsid w:val="004806CA"/>
    <w:rsid w:val="004807E8"/>
    <w:rsid w:val="0048096D"/>
    <w:rsid w:val="00480E1A"/>
    <w:rsid w:val="00481AB1"/>
    <w:rsid w:val="00481F50"/>
    <w:rsid w:val="00482532"/>
    <w:rsid w:val="00483A91"/>
    <w:rsid w:val="00483BBD"/>
    <w:rsid w:val="00485355"/>
    <w:rsid w:val="00485F72"/>
    <w:rsid w:val="0048627E"/>
    <w:rsid w:val="00486CF7"/>
    <w:rsid w:val="004871D7"/>
    <w:rsid w:val="0048769B"/>
    <w:rsid w:val="004876FB"/>
    <w:rsid w:val="004915A9"/>
    <w:rsid w:val="0049178A"/>
    <w:rsid w:val="00493D8D"/>
    <w:rsid w:val="0049499C"/>
    <w:rsid w:val="00495433"/>
    <w:rsid w:val="00496207"/>
    <w:rsid w:val="00496E18"/>
    <w:rsid w:val="00497169"/>
    <w:rsid w:val="004971C4"/>
    <w:rsid w:val="004A0BBF"/>
    <w:rsid w:val="004A0D0D"/>
    <w:rsid w:val="004A16DF"/>
    <w:rsid w:val="004A1DB7"/>
    <w:rsid w:val="004A2DAB"/>
    <w:rsid w:val="004A3390"/>
    <w:rsid w:val="004A41CF"/>
    <w:rsid w:val="004A51DB"/>
    <w:rsid w:val="004A60C0"/>
    <w:rsid w:val="004B0929"/>
    <w:rsid w:val="004B2763"/>
    <w:rsid w:val="004B2C70"/>
    <w:rsid w:val="004B33B2"/>
    <w:rsid w:val="004B3A5B"/>
    <w:rsid w:val="004B59BC"/>
    <w:rsid w:val="004B603C"/>
    <w:rsid w:val="004B67A1"/>
    <w:rsid w:val="004C0A54"/>
    <w:rsid w:val="004C0BBF"/>
    <w:rsid w:val="004C0FB3"/>
    <w:rsid w:val="004C2140"/>
    <w:rsid w:val="004C221D"/>
    <w:rsid w:val="004C4B16"/>
    <w:rsid w:val="004C540D"/>
    <w:rsid w:val="004C5717"/>
    <w:rsid w:val="004C572C"/>
    <w:rsid w:val="004C63F9"/>
    <w:rsid w:val="004D172F"/>
    <w:rsid w:val="004D254A"/>
    <w:rsid w:val="004D2851"/>
    <w:rsid w:val="004D2DA4"/>
    <w:rsid w:val="004D3F07"/>
    <w:rsid w:val="004D5DAA"/>
    <w:rsid w:val="004D6183"/>
    <w:rsid w:val="004D6CCB"/>
    <w:rsid w:val="004E0849"/>
    <w:rsid w:val="004E28CC"/>
    <w:rsid w:val="004E4331"/>
    <w:rsid w:val="004E4EFC"/>
    <w:rsid w:val="004E4F81"/>
    <w:rsid w:val="004E5532"/>
    <w:rsid w:val="004E5AC1"/>
    <w:rsid w:val="004E6ACE"/>
    <w:rsid w:val="004E6CC6"/>
    <w:rsid w:val="004E7E93"/>
    <w:rsid w:val="004F0467"/>
    <w:rsid w:val="004F0893"/>
    <w:rsid w:val="004F1001"/>
    <w:rsid w:val="004F16D0"/>
    <w:rsid w:val="004F1DBE"/>
    <w:rsid w:val="004F2233"/>
    <w:rsid w:val="004F30B9"/>
    <w:rsid w:val="004F3D2D"/>
    <w:rsid w:val="004F4407"/>
    <w:rsid w:val="004F476D"/>
    <w:rsid w:val="004F4C44"/>
    <w:rsid w:val="004F572B"/>
    <w:rsid w:val="004F5875"/>
    <w:rsid w:val="004F6838"/>
    <w:rsid w:val="004F6BA8"/>
    <w:rsid w:val="004F7FB4"/>
    <w:rsid w:val="0050294F"/>
    <w:rsid w:val="0050296E"/>
    <w:rsid w:val="00502DA7"/>
    <w:rsid w:val="0050338F"/>
    <w:rsid w:val="00504461"/>
    <w:rsid w:val="005046ED"/>
    <w:rsid w:val="00504F60"/>
    <w:rsid w:val="0050545C"/>
    <w:rsid w:val="00505794"/>
    <w:rsid w:val="00505836"/>
    <w:rsid w:val="005104F9"/>
    <w:rsid w:val="00510895"/>
    <w:rsid w:val="00511834"/>
    <w:rsid w:val="00515BE7"/>
    <w:rsid w:val="00516A2C"/>
    <w:rsid w:val="005172CF"/>
    <w:rsid w:val="00520D67"/>
    <w:rsid w:val="00520DB9"/>
    <w:rsid w:val="005219BC"/>
    <w:rsid w:val="005219EC"/>
    <w:rsid w:val="00521E63"/>
    <w:rsid w:val="005229A5"/>
    <w:rsid w:val="00523146"/>
    <w:rsid w:val="00523345"/>
    <w:rsid w:val="00523869"/>
    <w:rsid w:val="00524457"/>
    <w:rsid w:val="00525A7A"/>
    <w:rsid w:val="00526564"/>
    <w:rsid w:val="00526D1E"/>
    <w:rsid w:val="005273F3"/>
    <w:rsid w:val="00530041"/>
    <w:rsid w:val="00531142"/>
    <w:rsid w:val="00533BBA"/>
    <w:rsid w:val="0053553F"/>
    <w:rsid w:val="00535785"/>
    <w:rsid w:val="0053579A"/>
    <w:rsid w:val="005367C1"/>
    <w:rsid w:val="005372E5"/>
    <w:rsid w:val="00537EB0"/>
    <w:rsid w:val="00540338"/>
    <w:rsid w:val="0054079B"/>
    <w:rsid w:val="00541235"/>
    <w:rsid w:val="00541399"/>
    <w:rsid w:val="0054147D"/>
    <w:rsid w:val="00543401"/>
    <w:rsid w:val="00543D1C"/>
    <w:rsid w:val="00544062"/>
    <w:rsid w:val="0054440D"/>
    <w:rsid w:val="00544E67"/>
    <w:rsid w:val="00544F5B"/>
    <w:rsid w:val="00545108"/>
    <w:rsid w:val="0054633D"/>
    <w:rsid w:val="00547C9D"/>
    <w:rsid w:val="00547E92"/>
    <w:rsid w:val="00547F5E"/>
    <w:rsid w:val="00550024"/>
    <w:rsid w:val="00551095"/>
    <w:rsid w:val="0055285D"/>
    <w:rsid w:val="00552D19"/>
    <w:rsid w:val="00552ECE"/>
    <w:rsid w:val="005530C7"/>
    <w:rsid w:val="00553902"/>
    <w:rsid w:val="00553BEA"/>
    <w:rsid w:val="005546FC"/>
    <w:rsid w:val="00555F33"/>
    <w:rsid w:val="00557675"/>
    <w:rsid w:val="00557AE6"/>
    <w:rsid w:val="00560379"/>
    <w:rsid w:val="005603EF"/>
    <w:rsid w:val="00560A5D"/>
    <w:rsid w:val="00561626"/>
    <w:rsid w:val="00562645"/>
    <w:rsid w:val="00562DE4"/>
    <w:rsid w:val="00563989"/>
    <w:rsid w:val="0056449F"/>
    <w:rsid w:val="005670DC"/>
    <w:rsid w:val="005726A7"/>
    <w:rsid w:val="00573A0C"/>
    <w:rsid w:val="0057512F"/>
    <w:rsid w:val="00577F45"/>
    <w:rsid w:val="00582CB7"/>
    <w:rsid w:val="00584649"/>
    <w:rsid w:val="00584D75"/>
    <w:rsid w:val="00585A95"/>
    <w:rsid w:val="00585F1B"/>
    <w:rsid w:val="005877FB"/>
    <w:rsid w:val="00587BCC"/>
    <w:rsid w:val="00590199"/>
    <w:rsid w:val="005905EF"/>
    <w:rsid w:val="00590963"/>
    <w:rsid w:val="00590C23"/>
    <w:rsid w:val="00595F5F"/>
    <w:rsid w:val="00596891"/>
    <w:rsid w:val="00596D0B"/>
    <w:rsid w:val="005979EC"/>
    <w:rsid w:val="00597DCC"/>
    <w:rsid w:val="005A1440"/>
    <w:rsid w:val="005A225D"/>
    <w:rsid w:val="005A2A7C"/>
    <w:rsid w:val="005A2B4A"/>
    <w:rsid w:val="005A55E6"/>
    <w:rsid w:val="005B015F"/>
    <w:rsid w:val="005B093C"/>
    <w:rsid w:val="005B10A5"/>
    <w:rsid w:val="005B39A1"/>
    <w:rsid w:val="005B5063"/>
    <w:rsid w:val="005B653C"/>
    <w:rsid w:val="005B6A11"/>
    <w:rsid w:val="005C0975"/>
    <w:rsid w:val="005C12FC"/>
    <w:rsid w:val="005C24B8"/>
    <w:rsid w:val="005C383E"/>
    <w:rsid w:val="005C4128"/>
    <w:rsid w:val="005C5310"/>
    <w:rsid w:val="005C5557"/>
    <w:rsid w:val="005C66C5"/>
    <w:rsid w:val="005C7F1D"/>
    <w:rsid w:val="005D0BA6"/>
    <w:rsid w:val="005D15C0"/>
    <w:rsid w:val="005D1825"/>
    <w:rsid w:val="005D1A4E"/>
    <w:rsid w:val="005D3C7A"/>
    <w:rsid w:val="005D4104"/>
    <w:rsid w:val="005D5162"/>
    <w:rsid w:val="005D5EB2"/>
    <w:rsid w:val="005D7BFD"/>
    <w:rsid w:val="005E13CD"/>
    <w:rsid w:val="005E2BC8"/>
    <w:rsid w:val="005E2DC9"/>
    <w:rsid w:val="005E2FC9"/>
    <w:rsid w:val="005E41E7"/>
    <w:rsid w:val="005E446A"/>
    <w:rsid w:val="005E4F5D"/>
    <w:rsid w:val="005E545D"/>
    <w:rsid w:val="005E5BF7"/>
    <w:rsid w:val="005E5E2B"/>
    <w:rsid w:val="005E5EC3"/>
    <w:rsid w:val="005E6265"/>
    <w:rsid w:val="005F0738"/>
    <w:rsid w:val="005F1406"/>
    <w:rsid w:val="005F1624"/>
    <w:rsid w:val="005F1709"/>
    <w:rsid w:val="005F3436"/>
    <w:rsid w:val="005F3835"/>
    <w:rsid w:val="005F396F"/>
    <w:rsid w:val="005F5D28"/>
    <w:rsid w:val="005F7161"/>
    <w:rsid w:val="005F7173"/>
    <w:rsid w:val="0060304D"/>
    <w:rsid w:val="00603269"/>
    <w:rsid w:val="0060373D"/>
    <w:rsid w:val="00604D2F"/>
    <w:rsid w:val="006053CB"/>
    <w:rsid w:val="00605722"/>
    <w:rsid w:val="0060650F"/>
    <w:rsid w:val="00606EB4"/>
    <w:rsid w:val="00607344"/>
    <w:rsid w:val="0060741E"/>
    <w:rsid w:val="00610F2F"/>
    <w:rsid w:val="00611C5A"/>
    <w:rsid w:val="00613336"/>
    <w:rsid w:val="0061347E"/>
    <w:rsid w:val="00613767"/>
    <w:rsid w:val="00616D4E"/>
    <w:rsid w:val="006231BD"/>
    <w:rsid w:val="00624C44"/>
    <w:rsid w:val="00626DF2"/>
    <w:rsid w:val="00627BCD"/>
    <w:rsid w:val="006300F1"/>
    <w:rsid w:val="006310B5"/>
    <w:rsid w:val="006332FF"/>
    <w:rsid w:val="00633EDC"/>
    <w:rsid w:val="00634251"/>
    <w:rsid w:val="00637399"/>
    <w:rsid w:val="0063742D"/>
    <w:rsid w:val="006378A5"/>
    <w:rsid w:val="00640804"/>
    <w:rsid w:val="00640B57"/>
    <w:rsid w:val="00641435"/>
    <w:rsid w:val="006426BF"/>
    <w:rsid w:val="00644320"/>
    <w:rsid w:val="0064475C"/>
    <w:rsid w:val="00644DA5"/>
    <w:rsid w:val="00645702"/>
    <w:rsid w:val="00646A1C"/>
    <w:rsid w:val="00647552"/>
    <w:rsid w:val="006501DF"/>
    <w:rsid w:val="006505B0"/>
    <w:rsid w:val="0065378F"/>
    <w:rsid w:val="00654568"/>
    <w:rsid w:val="00654651"/>
    <w:rsid w:val="00654D61"/>
    <w:rsid w:val="00655717"/>
    <w:rsid w:val="00655CD1"/>
    <w:rsid w:val="00657BF1"/>
    <w:rsid w:val="00660666"/>
    <w:rsid w:val="00660B10"/>
    <w:rsid w:val="00661A80"/>
    <w:rsid w:val="00663BC0"/>
    <w:rsid w:val="00664552"/>
    <w:rsid w:val="006649B4"/>
    <w:rsid w:val="00664F0F"/>
    <w:rsid w:val="00665324"/>
    <w:rsid w:val="0066546B"/>
    <w:rsid w:val="00665848"/>
    <w:rsid w:val="00665976"/>
    <w:rsid w:val="00665EFC"/>
    <w:rsid w:val="00665F2E"/>
    <w:rsid w:val="0066688E"/>
    <w:rsid w:val="00666A25"/>
    <w:rsid w:val="00666C49"/>
    <w:rsid w:val="0067174A"/>
    <w:rsid w:val="00671A55"/>
    <w:rsid w:val="0067254E"/>
    <w:rsid w:val="0067269F"/>
    <w:rsid w:val="00673DED"/>
    <w:rsid w:val="00673EE8"/>
    <w:rsid w:val="00673F65"/>
    <w:rsid w:val="0067634D"/>
    <w:rsid w:val="00676D62"/>
    <w:rsid w:val="00677527"/>
    <w:rsid w:val="00681EF1"/>
    <w:rsid w:val="00682569"/>
    <w:rsid w:val="006825D9"/>
    <w:rsid w:val="0068265A"/>
    <w:rsid w:val="006832CD"/>
    <w:rsid w:val="006833CD"/>
    <w:rsid w:val="0068371D"/>
    <w:rsid w:val="0068399A"/>
    <w:rsid w:val="00683EBE"/>
    <w:rsid w:val="006840EA"/>
    <w:rsid w:val="00684212"/>
    <w:rsid w:val="006867C5"/>
    <w:rsid w:val="006873A7"/>
    <w:rsid w:val="006877DA"/>
    <w:rsid w:val="00690431"/>
    <w:rsid w:val="00692928"/>
    <w:rsid w:val="00693099"/>
    <w:rsid w:val="0069385A"/>
    <w:rsid w:val="00693C09"/>
    <w:rsid w:val="00694210"/>
    <w:rsid w:val="00695422"/>
    <w:rsid w:val="0069775D"/>
    <w:rsid w:val="00697FF0"/>
    <w:rsid w:val="006A0570"/>
    <w:rsid w:val="006A0FB1"/>
    <w:rsid w:val="006A1500"/>
    <w:rsid w:val="006A3741"/>
    <w:rsid w:val="006A7756"/>
    <w:rsid w:val="006B20D6"/>
    <w:rsid w:val="006B2828"/>
    <w:rsid w:val="006B2C29"/>
    <w:rsid w:val="006B2D2F"/>
    <w:rsid w:val="006B2D48"/>
    <w:rsid w:val="006B35C1"/>
    <w:rsid w:val="006B6E7F"/>
    <w:rsid w:val="006C0256"/>
    <w:rsid w:val="006C051A"/>
    <w:rsid w:val="006C15C0"/>
    <w:rsid w:val="006C1C4C"/>
    <w:rsid w:val="006C2133"/>
    <w:rsid w:val="006C2A92"/>
    <w:rsid w:val="006C2B0D"/>
    <w:rsid w:val="006C3EE9"/>
    <w:rsid w:val="006C4793"/>
    <w:rsid w:val="006C4F57"/>
    <w:rsid w:val="006C58A1"/>
    <w:rsid w:val="006C6373"/>
    <w:rsid w:val="006D1852"/>
    <w:rsid w:val="006D369F"/>
    <w:rsid w:val="006D375F"/>
    <w:rsid w:val="006D569E"/>
    <w:rsid w:val="006D72D8"/>
    <w:rsid w:val="006D73C0"/>
    <w:rsid w:val="006D7D8E"/>
    <w:rsid w:val="006E10DB"/>
    <w:rsid w:val="006E3900"/>
    <w:rsid w:val="006E4371"/>
    <w:rsid w:val="006E43B2"/>
    <w:rsid w:val="006E49ED"/>
    <w:rsid w:val="006E50FA"/>
    <w:rsid w:val="006E53AE"/>
    <w:rsid w:val="006E62F5"/>
    <w:rsid w:val="006E6772"/>
    <w:rsid w:val="006E6C1F"/>
    <w:rsid w:val="006E745C"/>
    <w:rsid w:val="006F039A"/>
    <w:rsid w:val="006F1328"/>
    <w:rsid w:val="006F1AC5"/>
    <w:rsid w:val="006F22A9"/>
    <w:rsid w:val="006F2F60"/>
    <w:rsid w:val="006F4A41"/>
    <w:rsid w:val="006F60D6"/>
    <w:rsid w:val="006F67CC"/>
    <w:rsid w:val="006F6CC3"/>
    <w:rsid w:val="006F757E"/>
    <w:rsid w:val="006F774C"/>
    <w:rsid w:val="006F7ECE"/>
    <w:rsid w:val="007002B7"/>
    <w:rsid w:val="007015B1"/>
    <w:rsid w:val="007019E2"/>
    <w:rsid w:val="00701C64"/>
    <w:rsid w:val="00702904"/>
    <w:rsid w:val="00706E4F"/>
    <w:rsid w:val="00706ED1"/>
    <w:rsid w:val="007077EC"/>
    <w:rsid w:val="007108BD"/>
    <w:rsid w:val="00711576"/>
    <w:rsid w:val="00713363"/>
    <w:rsid w:val="007151B4"/>
    <w:rsid w:val="00715794"/>
    <w:rsid w:val="00715D7F"/>
    <w:rsid w:val="00715E9C"/>
    <w:rsid w:val="00716C6F"/>
    <w:rsid w:val="00717072"/>
    <w:rsid w:val="00717B83"/>
    <w:rsid w:val="00717CE0"/>
    <w:rsid w:val="00721631"/>
    <w:rsid w:val="00722A42"/>
    <w:rsid w:val="00722CA7"/>
    <w:rsid w:val="0072498C"/>
    <w:rsid w:val="00726BFC"/>
    <w:rsid w:val="00731542"/>
    <w:rsid w:val="00732EE7"/>
    <w:rsid w:val="007337F0"/>
    <w:rsid w:val="007357F4"/>
    <w:rsid w:val="0073616B"/>
    <w:rsid w:val="007404A3"/>
    <w:rsid w:val="00742C27"/>
    <w:rsid w:val="00742D29"/>
    <w:rsid w:val="007430FF"/>
    <w:rsid w:val="00743DD2"/>
    <w:rsid w:val="00743FA1"/>
    <w:rsid w:val="007449D0"/>
    <w:rsid w:val="00745327"/>
    <w:rsid w:val="00745549"/>
    <w:rsid w:val="00745851"/>
    <w:rsid w:val="00745862"/>
    <w:rsid w:val="00747629"/>
    <w:rsid w:val="00751086"/>
    <w:rsid w:val="00752D57"/>
    <w:rsid w:val="00754AC2"/>
    <w:rsid w:val="0075559A"/>
    <w:rsid w:val="00755C29"/>
    <w:rsid w:val="00755E2B"/>
    <w:rsid w:val="0075751F"/>
    <w:rsid w:val="00757E83"/>
    <w:rsid w:val="00760131"/>
    <w:rsid w:val="007603BC"/>
    <w:rsid w:val="00760DCE"/>
    <w:rsid w:val="007614AA"/>
    <w:rsid w:val="00765497"/>
    <w:rsid w:val="00765653"/>
    <w:rsid w:val="0076577C"/>
    <w:rsid w:val="007659D9"/>
    <w:rsid w:val="00767396"/>
    <w:rsid w:val="007727F2"/>
    <w:rsid w:val="00772A57"/>
    <w:rsid w:val="007739BD"/>
    <w:rsid w:val="00775EDD"/>
    <w:rsid w:val="0077604F"/>
    <w:rsid w:val="00780DFB"/>
    <w:rsid w:val="00781479"/>
    <w:rsid w:val="007817FE"/>
    <w:rsid w:val="00785BF5"/>
    <w:rsid w:val="0078744D"/>
    <w:rsid w:val="0079045E"/>
    <w:rsid w:val="00790914"/>
    <w:rsid w:val="00791C76"/>
    <w:rsid w:val="00791F1F"/>
    <w:rsid w:val="0079565C"/>
    <w:rsid w:val="00796610"/>
    <w:rsid w:val="007966AF"/>
    <w:rsid w:val="007A0321"/>
    <w:rsid w:val="007A034B"/>
    <w:rsid w:val="007A075F"/>
    <w:rsid w:val="007A0C7C"/>
    <w:rsid w:val="007A3252"/>
    <w:rsid w:val="007A392F"/>
    <w:rsid w:val="007A3957"/>
    <w:rsid w:val="007A3B88"/>
    <w:rsid w:val="007A4C2A"/>
    <w:rsid w:val="007A59E7"/>
    <w:rsid w:val="007A60CC"/>
    <w:rsid w:val="007A61CB"/>
    <w:rsid w:val="007B093E"/>
    <w:rsid w:val="007B0AB8"/>
    <w:rsid w:val="007B0BAB"/>
    <w:rsid w:val="007B0CB8"/>
    <w:rsid w:val="007B1C6A"/>
    <w:rsid w:val="007B21A1"/>
    <w:rsid w:val="007B2CCA"/>
    <w:rsid w:val="007B3F97"/>
    <w:rsid w:val="007B5203"/>
    <w:rsid w:val="007B58B9"/>
    <w:rsid w:val="007B5FA8"/>
    <w:rsid w:val="007B722F"/>
    <w:rsid w:val="007C10FE"/>
    <w:rsid w:val="007C1336"/>
    <w:rsid w:val="007C2211"/>
    <w:rsid w:val="007C29B1"/>
    <w:rsid w:val="007C52C3"/>
    <w:rsid w:val="007C5653"/>
    <w:rsid w:val="007C5C71"/>
    <w:rsid w:val="007C67B6"/>
    <w:rsid w:val="007C6F63"/>
    <w:rsid w:val="007C72AD"/>
    <w:rsid w:val="007D0E8D"/>
    <w:rsid w:val="007D1071"/>
    <w:rsid w:val="007D1509"/>
    <w:rsid w:val="007D1854"/>
    <w:rsid w:val="007D2ED6"/>
    <w:rsid w:val="007D3DA6"/>
    <w:rsid w:val="007D46FE"/>
    <w:rsid w:val="007D56A4"/>
    <w:rsid w:val="007D5A93"/>
    <w:rsid w:val="007D5FD6"/>
    <w:rsid w:val="007D64F6"/>
    <w:rsid w:val="007D6ADE"/>
    <w:rsid w:val="007D7433"/>
    <w:rsid w:val="007E1652"/>
    <w:rsid w:val="007E1A31"/>
    <w:rsid w:val="007E353B"/>
    <w:rsid w:val="007E3698"/>
    <w:rsid w:val="007E4B65"/>
    <w:rsid w:val="007E50FC"/>
    <w:rsid w:val="007E6236"/>
    <w:rsid w:val="007E66C8"/>
    <w:rsid w:val="007E674E"/>
    <w:rsid w:val="007F098C"/>
    <w:rsid w:val="007F09AC"/>
    <w:rsid w:val="007F0E55"/>
    <w:rsid w:val="007F1EE4"/>
    <w:rsid w:val="007F252D"/>
    <w:rsid w:val="007F2AD0"/>
    <w:rsid w:val="007F2E1A"/>
    <w:rsid w:val="007F3233"/>
    <w:rsid w:val="007F3DB1"/>
    <w:rsid w:val="007F43D6"/>
    <w:rsid w:val="007F5732"/>
    <w:rsid w:val="007F7F69"/>
    <w:rsid w:val="0080028A"/>
    <w:rsid w:val="00800906"/>
    <w:rsid w:val="008017C4"/>
    <w:rsid w:val="00801BB0"/>
    <w:rsid w:val="00801BD4"/>
    <w:rsid w:val="00802E98"/>
    <w:rsid w:val="00803358"/>
    <w:rsid w:val="00804905"/>
    <w:rsid w:val="00804F32"/>
    <w:rsid w:val="008051BF"/>
    <w:rsid w:val="008058E7"/>
    <w:rsid w:val="008059C7"/>
    <w:rsid w:val="0080680A"/>
    <w:rsid w:val="00807003"/>
    <w:rsid w:val="0080783B"/>
    <w:rsid w:val="00807874"/>
    <w:rsid w:val="00807B92"/>
    <w:rsid w:val="00810FCD"/>
    <w:rsid w:val="008158F4"/>
    <w:rsid w:val="00815BED"/>
    <w:rsid w:val="008205B1"/>
    <w:rsid w:val="00820616"/>
    <w:rsid w:val="00821751"/>
    <w:rsid w:val="0082197E"/>
    <w:rsid w:val="008220A0"/>
    <w:rsid w:val="00822B83"/>
    <w:rsid w:val="008237BE"/>
    <w:rsid w:val="008249C4"/>
    <w:rsid w:val="00824B01"/>
    <w:rsid w:val="00824B8A"/>
    <w:rsid w:val="00825343"/>
    <w:rsid w:val="00825C5F"/>
    <w:rsid w:val="008268E9"/>
    <w:rsid w:val="00826975"/>
    <w:rsid w:val="00826D8E"/>
    <w:rsid w:val="00827180"/>
    <w:rsid w:val="008304EF"/>
    <w:rsid w:val="00832B99"/>
    <w:rsid w:val="0083330E"/>
    <w:rsid w:val="0083356A"/>
    <w:rsid w:val="00833A17"/>
    <w:rsid w:val="008345A2"/>
    <w:rsid w:val="00835992"/>
    <w:rsid w:val="00842164"/>
    <w:rsid w:val="00842761"/>
    <w:rsid w:val="00842D28"/>
    <w:rsid w:val="0084393A"/>
    <w:rsid w:val="008444B9"/>
    <w:rsid w:val="00844D0A"/>
    <w:rsid w:val="00845F3F"/>
    <w:rsid w:val="008460F6"/>
    <w:rsid w:val="008473DD"/>
    <w:rsid w:val="00847450"/>
    <w:rsid w:val="00850D06"/>
    <w:rsid w:val="00851656"/>
    <w:rsid w:val="008516FF"/>
    <w:rsid w:val="00851FC4"/>
    <w:rsid w:val="0085292C"/>
    <w:rsid w:val="00852BDB"/>
    <w:rsid w:val="0085324D"/>
    <w:rsid w:val="008533A0"/>
    <w:rsid w:val="00853A1F"/>
    <w:rsid w:val="00855684"/>
    <w:rsid w:val="00855939"/>
    <w:rsid w:val="00855D6F"/>
    <w:rsid w:val="00856B40"/>
    <w:rsid w:val="00856D37"/>
    <w:rsid w:val="00860700"/>
    <w:rsid w:val="0086123B"/>
    <w:rsid w:val="00861886"/>
    <w:rsid w:val="00864AC6"/>
    <w:rsid w:val="00866162"/>
    <w:rsid w:val="008664A8"/>
    <w:rsid w:val="00866F4F"/>
    <w:rsid w:val="008675B6"/>
    <w:rsid w:val="008676FF"/>
    <w:rsid w:val="00870458"/>
    <w:rsid w:val="00870693"/>
    <w:rsid w:val="00870B72"/>
    <w:rsid w:val="0087192C"/>
    <w:rsid w:val="00872114"/>
    <w:rsid w:val="0087236F"/>
    <w:rsid w:val="00872954"/>
    <w:rsid w:val="00874B97"/>
    <w:rsid w:val="00874BE4"/>
    <w:rsid w:val="00875B17"/>
    <w:rsid w:val="008765AC"/>
    <w:rsid w:val="00876BBD"/>
    <w:rsid w:val="0087760E"/>
    <w:rsid w:val="008779BC"/>
    <w:rsid w:val="00880D55"/>
    <w:rsid w:val="00885142"/>
    <w:rsid w:val="00885B3A"/>
    <w:rsid w:val="00891787"/>
    <w:rsid w:val="00891E14"/>
    <w:rsid w:val="00892E32"/>
    <w:rsid w:val="00892F81"/>
    <w:rsid w:val="00893AF5"/>
    <w:rsid w:val="00894A79"/>
    <w:rsid w:val="00894C34"/>
    <w:rsid w:val="0089579E"/>
    <w:rsid w:val="00895836"/>
    <w:rsid w:val="008959B9"/>
    <w:rsid w:val="008974B7"/>
    <w:rsid w:val="008A014E"/>
    <w:rsid w:val="008A0D9B"/>
    <w:rsid w:val="008A1569"/>
    <w:rsid w:val="008A26BF"/>
    <w:rsid w:val="008A37D8"/>
    <w:rsid w:val="008A3B07"/>
    <w:rsid w:val="008A4998"/>
    <w:rsid w:val="008A5A51"/>
    <w:rsid w:val="008A64F5"/>
    <w:rsid w:val="008A660F"/>
    <w:rsid w:val="008A7D99"/>
    <w:rsid w:val="008A7F3D"/>
    <w:rsid w:val="008B0B26"/>
    <w:rsid w:val="008B2FDD"/>
    <w:rsid w:val="008B4859"/>
    <w:rsid w:val="008B4DF8"/>
    <w:rsid w:val="008B4F8B"/>
    <w:rsid w:val="008B6AEF"/>
    <w:rsid w:val="008B7790"/>
    <w:rsid w:val="008B779E"/>
    <w:rsid w:val="008C0EE2"/>
    <w:rsid w:val="008C11BC"/>
    <w:rsid w:val="008C2BDC"/>
    <w:rsid w:val="008C2D4C"/>
    <w:rsid w:val="008C3FF7"/>
    <w:rsid w:val="008C49BA"/>
    <w:rsid w:val="008C5CA0"/>
    <w:rsid w:val="008C600C"/>
    <w:rsid w:val="008C64C4"/>
    <w:rsid w:val="008C65EA"/>
    <w:rsid w:val="008D16F2"/>
    <w:rsid w:val="008D1740"/>
    <w:rsid w:val="008D33E1"/>
    <w:rsid w:val="008D37FC"/>
    <w:rsid w:val="008D47F5"/>
    <w:rsid w:val="008D4A4F"/>
    <w:rsid w:val="008D55F2"/>
    <w:rsid w:val="008D5BDB"/>
    <w:rsid w:val="008D6EC8"/>
    <w:rsid w:val="008D78FA"/>
    <w:rsid w:val="008E0238"/>
    <w:rsid w:val="008E3E40"/>
    <w:rsid w:val="008E421E"/>
    <w:rsid w:val="008E444B"/>
    <w:rsid w:val="008E6963"/>
    <w:rsid w:val="008E6A60"/>
    <w:rsid w:val="008E6BFC"/>
    <w:rsid w:val="008E6CA0"/>
    <w:rsid w:val="008F2F84"/>
    <w:rsid w:val="008F426D"/>
    <w:rsid w:val="008F431D"/>
    <w:rsid w:val="008F6B7C"/>
    <w:rsid w:val="008F6F99"/>
    <w:rsid w:val="009002D2"/>
    <w:rsid w:val="00900343"/>
    <w:rsid w:val="009006C0"/>
    <w:rsid w:val="009018B7"/>
    <w:rsid w:val="00901E3F"/>
    <w:rsid w:val="0090450D"/>
    <w:rsid w:val="00904E8C"/>
    <w:rsid w:val="00904F6E"/>
    <w:rsid w:val="00906AAD"/>
    <w:rsid w:val="00907111"/>
    <w:rsid w:val="009116F6"/>
    <w:rsid w:val="009117C6"/>
    <w:rsid w:val="009127F4"/>
    <w:rsid w:val="0091583A"/>
    <w:rsid w:val="00915DD8"/>
    <w:rsid w:val="0091662C"/>
    <w:rsid w:val="00923AAD"/>
    <w:rsid w:val="00924AD2"/>
    <w:rsid w:val="00924F58"/>
    <w:rsid w:val="0092524A"/>
    <w:rsid w:val="009253FB"/>
    <w:rsid w:val="0092767D"/>
    <w:rsid w:val="009279DF"/>
    <w:rsid w:val="00930C09"/>
    <w:rsid w:val="00931363"/>
    <w:rsid w:val="00931CC6"/>
    <w:rsid w:val="0093310E"/>
    <w:rsid w:val="0093311F"/>
    <w:rsid w:val="00933493"/>
    <w:rsid w:val="00933620"/>
    <w:rsid w:val="009343C0"/>
    <w:rsid w:val="00934822"/>
    <w:rsid w:val="00934C5C"/>
    <w:rsid w:val="00935BFE"/>
    <w:rsid w:val="00936E5B"/>
    <w:rsid w:val="009371B6"/>
    <w:rsid w:val="00940949"/>
    <w:rsid w:val="0094236E"/>
    <w:rsid w:val="009427EC"/>
    <w:rsid w:val="00942C12"/>
    <w:rsid w:val="00942DBA"/>
    <w:rsid w:val="00945013"/>
    <w:rsid w:val="009453A3"/>
    <w:rsid w:val="00946D94"/>
    <w:rsid w:val="00946F07"/>
    <w:rsid w:val="00950264"/>
    <w:rsid w:val="0095071F"/>
    <w:rsid w:val="00950EAB"/>
    <w:rsid w:val="009525E8"/>
    <w:rsid w:val="00952A41"/>
    <w:rsid w:val="0095398D"/>
    <w:rsid w:val="00953BF4"/>
    <w:rsid w:val="009542D7"/>
    <w:rsid w:val="00954721"/>
    <w:rsid w:val="009554B1"/>
    <w:rsid w:val="00957270"/>
    <w:rsid w:val="009576BF"/>
    <w:rsid w:val="00957AEF"/>
    <w:rsid w:val="0096108E"/>
    <w:rsid w:val="00961DE4"/>
    <w:rsid w:val="0096220B"/>
    <w:rsid w:val="009624E3"/>
    <w:rsid w:val="0096466B"/>
    <w:rsid w:val="00965520"/>
    <w:rsid w:val="00965E0C"/>
    <w:rsid w:val="00966365"/>
    <w:rsid w:val="00970823"/>
    <w:rsid w:val="00972671"/>
    <w:rsid w:val="009738CE"/>
    <w:rsid w:val="00973B6A"/>
    <w:rsid w:val="00973C08"/>
    <w:rsid w:val="00974576"/>
    <w:rsid w:val="009768BD"/>
    <w:rsid w:val="009778DF"/>
    <w:rsid w:val="00977E92"/>
    <w:rsid w:val="00980E3C"/>
    <w:rsid w:val="00981F30"/>
    <w:rsid w:val="00982C1B"/>
    <w:rsid w:val="00982C4D"/>
    <w:rsid w:val="009834CE"/>
    <w:rsid w:val="00983FD8"/>
    <w:rsid w:val="00984038"/>
    <w:rsid w:val="0098455B"/>
    <w:rsid w:val="00985C41"/>
    <w:rsid w:val="00986EDB"/>
    <w:rsid w:val="00987844"/>
    <w:rsid w:val="00987E07"/>
    <w:rsid w:val="00987EC7"/>
    <w:rsid w:val="00990179"/>
    <w:rsid w:val="009931CD"/>
    <w:rsid w:val="00993611"/>
    <w:rsid w:val="009947BC"/>
    <w:rsid w:val="00994987"/>
    <w:rsid w:val="00994EED"/>
    <w:rsid w:val="00996037"/>
    <w:rsid w:val="009960B5"/>
    <w:rsid w:val="0099743E"/>
    <w:rsid w:val="009A0AB7"/>
    <w:rsid w:val="009A1A60"/>
    <w:rsid w:val="009A205D"/>
    <w:rsid w:val="009A225B"/>
    <w:rsid w:val="009A2840"/>
    <w:rsid w:val="009A3CB8"/>
    <w:rsid w:val="009A4551"/>
    <w:rsid w:val="009A4F32"/>
    <w:rsid w:val="009A560D"/>
    <w:rsid w:val="009A5878"/>
    <w:rsid w:val="009A6534"/>
    <w:rsid w:val="009A72D6"/>
    <w:rsid w:val="009A7EA0"/>
    <w:rsid w:val="009B0FBD"/>
    <w:rsid w:val="009B1A40"/>
    <w:rsid w:val="009B2437"/>
    <w:rsid w:val="009B2580"/>
    <w:rsid w:val="009B328D"/>
    <w:rsid w:val="009B3318"/>
    <w:rsid w:val="009B4BD1"/>
    <w:rsid w:val="009B4FA3"/>
    <w:rsid w:val="009B5045"/>
    <w:rsid w:val="009B6093"/>
    <w:rsid w:val="009B69A6"/>
    <w:rsid w:val="009B7256"/>
    <w:rsid w:val="009B75FC"/>
    <w:rsid w:val="009C2589"/>
    <w:rsid w:val="009C37DA"/>
    <w:rsid w:val="009C43A1"/>
    <w:rsid w:val="009C5255"/>
    <w:rsid w:val="009C5BB1"/>
    <w:rsid w:val="009C703B"/>
    <w:rsid w:val="009C7625"/>
    <w:rsid w:val="009C789E"/>
    <w:rsid w:val="009C7F28"/>
    <w:rsid w:val="009D0F32"/>
    <w:rsid w:val="009D3EB1"/>
    <w:rsid w:val="009D4B9F"/>
    <w:rsid w:val="009D4EA8"/>
    <w:rsid w:val="009D53A5"/>
    <w:rsid w:val="009D562A"/>
    <w:rsid w:val="009D56B5"/>
    <w:rsid w:val="009D6027"/>
    <w:rsid w:val="009D604C"/>
    <w:rsid w:val="009D66B4"/>
    <w:rsid w:val="009D6719"/>
    <w:rsid w:val="009D7C84"/>
    <w:rsid w:val="009D7DA6"/>
    <w:rsid w:val="009D7E89"/>
    <w:rsid w:val="009E167B"/>
    <w:rsid w:val="009E1A6B"/>
    <w:rsid w:val="009E3783"/>
    <w:rsid w:val="009E3974"/>
    <w:rsid w:val="009E44FA"/>
    <w:rsid w:val="009E48B3"/>
    <w:rsid w:val="009E5FE0"/>
    <w:rsid w:val="009E62E7"/>
    <w:rsid w:val="009E677A"/>
    <w:rsid w:val="009E6E94"/>
    <w:rsid w:val="009E7B7C"/>
    <w:rsid w:val="009F1FC7"/>
    <w:rsid w:val="009F25B4"/>
    <w:rsid w:val="009F3362"/>
    <w:rsid w:val="009F4479"/>
    <w:rsid w:val="009F4D37"/>
    <w:rsid w:val="009F58B0"/>
    <w:rsid w:val="009F5E41"/>
    <w:rsid w:val="009F5F03"/>
    <w:rsid w:val="009F6226"/>
    <w:rsid w:val="009F6814"/>
    <w:rsid w:val="009F7084"/>
    <w:rsid w:val="009F7898"/>
    <w:rsid w:val="00A005EB"/>
    <w:rsid w:val="00A00646"/>
    <w:rsid w:val="00A01D7F"/>
    <w:rsid w:val="00A022D3"/>
    <w:rsid w:val="00A033AA"/>
    <w:rsid w:val="00A03AA7"/>
    <w:rsid w:val="00A04477"/>
    <w:rsid w:val="00A04FED"/>
    <w:rsid w:val="00A059B2"/>
    <w:rsid w:val="00A05E8B"/>
    <w:rsid w:val="00A05E9F"/>
    <w:rsid w:val="00A0628A"/>
    <w:rsid w:val="00A06BA0"/>
    <w:rsid w:val="00A108B0"/>
    <w:rsid w:val="00A1091F"/>
    <w:rsid w:val="00A10A79"/>
    <w:rsid w:val="00A1109B"/>
    <w:rsid w:val="00A1208D"/>
    <w:rsid w:val="00A13A24"/>
    <w:rsid w:val="00A1411D"/>
    <w:rsid w:val="00A14944"/>
    <w:rsid w:val="00A14A14"/>
    <w:rsid w:val="00A15122"/>
    <w:rsid w:val="00A15614"/>
    <w:rsid w:val="00A170F7"/>
    <w:rsid w:val="00A2029F"/>
    <w:rsid w:val="00A240C7"/>
    <w:rsid w:val="00A24528"/>
    <w:rsid w:val="00A24673"/>
    <w:rsid w:val="00A24E07"/>
    <w:rsid w:val="00A2574E"/>
    <w:rsid w:val="00A25C92"/>
    <w:rsid w:val="00A274DD"/>
    <w:rsid w:val="00A30489"/>
    <w:rsid w:val="00A31E29"/>
    <w:rsid w:val="00A32210"/>
    <w:rsid w:val="00A322FF"/>
    <w:rsid w:val="00A324C8"/>
    <w:rsid w:val="00A33136"/>
    <w:rsid w:val="00A33F42"/>
    <w:rsid w:val="00A348F9"/>
    <w:rsid w:val="00A35355"/>
    <w:rsid w:val="00A36078"/>
    <w:rsid w:val="00A37816"/>
    <w:rsid w:val="00A4092C"/>
    <w:rsid w:val="00A40A3E"/>
    <w:rsid w:val="00A40E92"/>
    <w:rsid w:val="00A41285"/>
    <w:rsid w:val="00A41A3E"/>
    <w:rsid w:val="00A42ACE"/>
    <w:rsid w:val="00A44404"/>
    <w:rsid w:val="00A44619"/>
    <w:rsid w:val="00A446EC"/>
    <w:rsid w:val="00A44E61"/>
    <w:rsid w:val="00A46C21"/>
    <w:rsid w:val="00A46FDD"/>
    <w:rsid w:val="00A4723B"/>
    <w:rsid w:val="00A4789F"/>
    <w:rsid w:val="00A50934"/>
    <w:rsid w:val="00A52340"/>
    <w:rsid w:val="00A532CE"/>
    <w:rsid w:val="00A53AAA"/>
    <w:rsid w:val="00A559FE"/>
    <w:rsid w:val="00A564CB"/>
    <w:rsid w:val="00A56CC0"/>
    <w:rsid w:val="00A610E3"/>
    <w:rsid w:val="00A611E6"/>
    <w:rsid w:val="00A61928"/>
    <w:rsid w:val="00A639C2"/>
    <w:rsid w:val="00A64806"/>
    <w:rsid w:val="00A669E3"/>
    <w:rsid w:val="00A67857"/>
    <w:rsid w:val="00A70964"/>
    <w:rsid w:val="00A714BC"/>
    <w:rsid w:val="00A723CF"/>
    <w:rsid w:val="00A72A29"/>
    <w:rsid w:val="00A73A31"/>
    <w:rsid w:val="00A73D0E"/>
    <w:rsid w:val="00A744B1"/>
    <w:rsid w:val="00A74EBD"/>
    <w:rsid w:val="00A76658"/>
    <w:rsid w:val="00A80D96"/>
    <w:rsid w:val="00A814AF"/>
    <w:rsid w:val="00A81BED"/>
    <w:rsid w:val="00A82C75"/>
    <w:rsid w:val="00A84A81"/>
    <w:rsid w:val="00A85189"/>
    <w:rsid w:val="00A85652"/>
    <w:rsid w:val="00A867FF"/>
    <w:rsid w:val="00A87E60"/>
    <w:rsid w:val="00A90A07"/>
    <w:rsid w:val="00A90B26"/>
    <w:rsid w:val="00A922E1"/>
    <w:rsid w:val="00A92A7C"/>
    <w:rsid w:val="00A93DF2"/>
    <w:rsid w:val="00A95503"/>
    <w:rsid w:val="00A95D83"/>
    <w:rsid w:val="00A96552"/>
    <w:rsid w:val="00A975DC"/>
    <w:rsid w:val="00AA0086"/>
    <w:rsid w:val="00AA0E95"/>
    <w:rsid w:val="00AA22FC"/>
    <w:rsid w:val="00AA329B"/>
    <w:rsid w:val="00AA38C0"/>
    <w:rsid w:val="00AA5510"/>
    <w:rsid w:val="00AA5A7F"/>
    <w:rsid w:val="00AA7F09"/>
    <w:rsid w:val="00AB087B"/>
    <w:rsid w:val="00AB145C"/>
    <w:rsid w:val="00AB22E5"/>
    <w:rsid w:val="00AB2A5B"/>
    <w:rsid w:val="00AB316F"/>
    <w:rsid w:val="00AB4B5F"/>
    <w:rsid w:val="00AB50B5"/>
    <w:rsid w:val="00AB71EA"/>
    <w:rsid w:val="00AB7416"/>
    <w:rsid w:val="00AC0974"/>
    <w:rsid w:val="00AC0F07"/>
    <w:rsid w:val="00AC13E4"/>
    <w:rsid w:val="00AC1C8B"/>
    <w:rsid w:val="00AC2680"/>
    <w:rsid w:val="00AC2920"/>
    <w:rsid w:val="00AC4231"/>
    <w:rsid w:val="00AC58C7"/>
    <w:rsid w:val="00AC5A0E"/>
    <w:rsid w:val="00AC63FF"/>
    <w:rsid w:val="00AC675C"/>
    <w:rsid w:val="00AC694E"/>
    <w:rsid w:val="00AC77A1"/>
    <w:rsid w:val="00AC7D4E"/>
    <w:rsid w:val="00AD0454"/>
    <w:rsid w:val="00AD11CA"/>
    <w:rsid w:val="00AD11F1"/>
    <w:rsid w:val="00AD1A64"/>
    <w:rsid w:val="00AD2040"/>
    <w:rsid w:val="00AD28CF"/>
    <w:rsid w:val="00AD3E9B"/>
    <w:rsid w:val="00AD4C4B"/>
    <w:rsid w:val="00AD4D02"/>
    <w:rsid w:val="00AD5981"/>
    <w:rsid w:val="00AD6F4E"/>
    <w:rsid w:val="00AD70FD"/>
    <w:rsid w:val="00AE02F8"/>
    <w:rsid w:val="00AE1252"/>
    <w:rsid w:val="00AE3241"/>
    <w:rsid w:val="00AE347A"/>
    <w:rsid w:val="00AE370D"/>
    <w:rsid w:val="00AE5893"/>
    <w:rsid w:val="00AE59AE"/>
    <w:rsid w:val="00AE5AA4"/>
    <w:rsid w:val="00AE612E"/>
    <w:rsid w:val="00AE65D5"/>
    <w:rsid w:val="00AE77B9"/>
    <w:rsid w:val="00AF03B6"/>
    <w:rsid w:val="00AF0863"/>
    <w:rsid w:val="00AF1029"/>
    <w:rsid w:val="00AF12F7"/>
    <w:rsid w:val="00AF173C"/>
    <w:rsid w:val="00AF1C9E"/>
    <w:rsid w:val="00AF2EE8"/>
    <w:rsid w:val="00AF3E22"/>
    <w:rsid w:val="00AF552A"/>
    <w:rsid w:val="00AF6302"/>
    <w:rsid w:val="00AF6CEB"/>
    <w:rsid w:val="00AF6FF2"/>
    <w:rsid w:val="00AF70B7"/>
    <w:rsid w:val="00AF70EC"/>
    <w:rsid w:val="00AF7B97"/>
    <w:rsid w:val="00B01122"/>
    <w:rsid w:val="00B0255D"/>
    <w:rsid w:val="00B04254"/>
    <w:rsid w:val="00B0493A"/>
    <w:rsid w:val="00B0664B"/>
    <w:rsid w:val="00B06DF1"/>
    <w:rsid w:val="00B0753F"/>
    <w:rsid w:val="00B103FE"/>
    <w:rsid w:val="00B10C9F"/>
    <w:rsid w:val="00B10D7F"/>
    <w:rsid w:val="00B11407"/>
    <w:rsid w:val="00B1193B"/>
    <w:rsid w:val="00B12134"/>
    <w:rsid w:val="00B12B54"/>
    <w:rsid w:val="00B12EA3"/>
    <w:rsid w:val="00B134AC"/>
    <w:rsid w:val="00B147EF"/>
    <w:rsid w:val="00B1513C"/>
    <w:rsid w:val="00B16ADC"/>
    <w:rsid w:val="00B173E8"/>
    <w:rsid w:val="00B175A8"/>
    <w:rsid w:val="00B20D54"/>
    <w:rsid w:val="00B20FDD"/>
    <w:rsid w:val="00B213E9"/>
    <w:rsid w:val="00B21513"/>
    <w:rsid w:val="00B2198E"/>
    <w:rsid w:val="00B2245A"/>
    <w:rsid w:val="00B2361A"/>
    <w:rsid w:val="00B25548"/>
    <w:rsid w:val="00B2573E"/>
    <w:rsid w:val="00B25F24"/>
    <w:rsid w:val="00B26672"/>
    <w:rsid w:val="00B26854"/>
    <w:rsid w:val="00B26896"/>
    <w:rsid w:val="00B26AD4"/>
    <w:rsid w:val="00B30FDD"/>
    <w:rsid w:val="00B3125C"/>
    <w:rsid w:val="00B32A03"/>
    <w:rsid w:val="00B332B2"/>
    <w:rsid w:val="00B33D6C"/>
    <w:rsid w:val="00B33EC3"/>
    <w:rsid w:val="00B35510"/>
    <w:rsid w:val="00B36133"/>
    <w:rsid w:val="00B36CB0"/>
    <w:rsid w:val="00B36EA5"/>
    <w:rsid w:val="00B40132"/>
    <w:rsid w:val="00B40520"/>
    <w:rsid w:val="00B405B1"/>
    <w:rsid w:val="00B41DEF"/>
    <w:rsid w:val="00B42292"/>
    <w:rsid w:val="00B4288B"/>
    <w:rsid w:val="00B42B7C"/>
    <w:rsid w:val="00B431FD"/>
    <w:rsid w:val="00B437D2"/>
    <w:rsid w:val="00B448C9"/>
    <w:rsid w:val="00B457F3"/>
    <w:rsid w:val="00B470C7"/>
    <w:rsid w:val="00B471F1"/>
    <w:rsid w:val="00B47318"/>
    <w:rsid w:val="00B511B8"/>
    <w:rsid w:val="00B51371"/>
    <w:rsid w:val="00B5161F"/>
    <w:rsid w:val="00B51948"/>
    <w:rsid w:val="00B522D3"/>
    <w:rsid w:val="00B543CE"/>
    <w:rsid w:val="00B54F3E"/>
    <w:rsid w:val="00B55AD0"/>
    <w:rsid w:val="00B55ECC"/>
    <w:rsid w:val="00B56779"/>
    <w:rsid w:val="00B6052D"/>
    <w:rsid w:val="00B61388"/>
    <w:rsid w:val="00B619E6"/>
    <w:rsid w:val="00B62B86"/>
    <w:rsid w:val="00B63C61"/>
    <w:rsid w:val="00B67068"/>
    <w:rsid w:val="00B70931"/>
    <w:rsid w:val="00B715EC"/>
    <w:rsid w:val="00B71C23"/>
    <w:rsid w:val="00B71E8C"/>
    <w:rsid w:val="00B7238B"/>
    <w:rsid w:val="00B72A4D"/>
    <w:rsid w:val="00B742D1"/>
    <w:rsid w:val="00B75E4A"/>
    <w:rsid w:val="00B76372"/>
    <w:rsid w:val="00B76C68"/>
    <w:rsid w:val="00B7706A"/>
    <w:rsid w:val="00B777A4"/>
    <w:rsid w:val="00B77DCD"/>
    <w:rsid w:val="00B80DD6"/>
    <w:rsid w:val="00B81570"/>
    <w:rsid w:val="00B81B59"/>
    <w:rsid w:val="00B81C23"/>
    <w:rsid w:val="00B832F1"/>
    <w:rsid w:val="00B83541"/>
    <w:rsid w:val="00B835FA"/>
    <w:rsid w:val="00B83846"/>
    <w:rsid w:val="00B8614E"/>
    <w:rsid w:val="00B87496"/>
    <w:rsid w:val="00B90933"/>
    <w:rsid w:val="00B90B95"/>
    <w:rsid w:val="00B91030"/>
    <w:rsid w:val="00B92B38"/>
    <w:rsid w:val="00B92BF5"/>
    <w:rsid w:val="00B93B95"/>
    <w:rsid w:val="00B9495A"/>
    <w:rsid w:val="00B955A6"/>
    <w:rsid w:val="00B96AB7"/>
    <w:rsid w:val="00B9718E"/>
    <w:rsid w:val="00B973D4"/>
    <w:rsid w:val="00B97512"/>
    <w:rsid w:val="00B97DC8"/>
    <w:rsid w:val="00BA2BC7"/>
    <w:rsid w:val="00BA4BC8"/>
    <w:rsid w:val="00BA5F69"/>
    <w:rsid w:val="00BA6BDE"/>
    <w:rsid w:val="00BA703C"/>
    <w:rsid w:val="00BA7BA8"/>
    <w:rsid w:val="00BB0BE9"/>
    <w:rsid w:val="00BB0C33"/>
    <w:rsid w:val="00BB157C"/>
    <w:rsid w:val="00BB4870"/>
    <w:rsid w:val="00BB740C"/>
    <w:rsid w:val="00BB7421"/>
    <w:rsid w:val="00BC05CB"/>
    <w:rsid w:val="00BC0BE3"/>
    <w:rsid w:val="00BC0EC1"/>
    <w:rsid w:val="00BC0F28"/>
    <w:rsid w:val="00BC0FDD"/>
    <w:rsid w:val="00BC1637"/>
    <w:rsid w:val="00BC1F02"/>
    <w:rsid w:val="00BC4246"/>
    <w:rsid w:val="00BC6311"/>
    <w:rsid w:val="00BC68BF"/>
    <w:rsid w:val="00BC70BD"/>
    <w:rsid w:val="00BD0AE4"/>
    <w:rsid w:val="00BD1474"/>
    <w:rsid w:val="00BD16B9"/>
    <w:rsid w:val="00BD356A"/>
    <w:rsid w:val="00BD6CCA"/>
    <w:rsid w:val="00BD6F29"/>
    <w:rsid w:val="00BD7593"/>
    <w:rsid w:val="00BD75F0"/>
    <w:rsid w:val="00BD7739"/>
    <w:rsid w:val="00BD7D0A"/>
    <w:rsid w:val="00BE0718"/>
    <w:rsid w:val="00BE07C7"/>
    <w:rsid w:val="00BE19BB"/>
    <w:rsid w:val="00BE34C6"/>
    <w:rsid w:val="00BE4605"/>
    <w:rsid w:val="00BE475F"/>
    <w:rsid w:val="00BE59AC"/>
    <w:rsid w:val="00BE74C1"/>
    <w:rsid w:val="00BE7E0C"/>
    <w:rsid w:val="00BE7FD4"/>
    <w:rsid w:val="00BF0688"/>
    <w:rsid w:val="00BF0BE3"/>
    <w:rsid w:val="00BF14C5"/>
    <w:rsid w:val="00BF2653"/>
    <w:rsid w:val="00BF2827"/>
    <w:rsid w:val="00BF2A55"/>
    <w:rsid w:val="00BF470A"/>
    <w:rsid w:val="00BF4D96"/>
    <w:rsid w:val="00BF56EC"/>
    <w:rsid w:val="00BF599B"/>
    <w:rsid w:val="00BF5A90"/>
    <w:rsid w:val="00BF5F71"/>
    <w:rsid w:val="00BF6350"/>
    <w:rsid w:val="00BF63AB"/>
    <w:rsid w:val="00BF6B96"/>
    <w:rsid w:val="00BF730C"/>
    <w:rsid w:val="00BF7661"/>
    <w:rsid w:val="00BF7A59"/>
    <w:rsid w:val="00C0221D"/>
    <w:rsid w:val="00C023B0"/>
    <w:rsid w:val="00C0256C"/>
    <w:rsid w:val="00C02E50"/>
    <w:rsid w:val="00C0388A"/>
    <w:rsid w:val="00C04EEA"/>
    <w:rsid w:val="00C04EFF"/>
    <w:rsid w:val="00C05685"/>
    <w:rsid w:val="00C0589B"/>
    <w:rsid w:val="00C060DB"/>
    <w:rsid w:val="00C07600"/>
    <w:rsid w:val="00C07D24"/>
    <w:rsid w:val="00C11162"/>
    <w:rsid w:val="00C11292"/>
    <w:rsid w:val="00C12F22"/>
    <w:rsid w:val="00C13621"/>
    <w:rsid w:val="00C17F90"/>
    <w:rsid w:val="00C20344"/>
    <w:rsid w:val="00C20CDD"/>
    <w:rsid w:val="00C21E94"/>
    <w:rsid w:val="00C2238E"/>
    <w:rsid w:val="00C2277D"/>
    <w:rsid w:val="00C2370D"/>
    <w:rsid w:val="00C2437F"/>
    <w:rsid w:val="00C27048"/>
    <w:rsid w:val="00C27388"/>
    <w:rsid w:val="00C30078"/>
    <w:rsid w:val="00C30F40"/>
    <w:rsid w:val="00C33EDE"/>
    <w:rsid w:val="00C33FB1"/>
    <w:rsid w:val="00C35FFE"/>
    <w:rsid w:val="00C36DF9"/>
    <w:rsid w:val="00C36E24"/>
    <w:rsid w:val="00C40858"/>
    <w:rsid w:val="00C4109D"/>
    <w:rsid w:val="00C41768"/>
    <w:rsid w:val="00C41856"/>
    <w:rsid w:val="00C419E9"/>
    <w:rsid w:val="00C427F7"/>
    <w:rsid w:val="00C432C6"/>
    <w:rsid w:val="00C43C49"/>
    <w:rsid w:val="00C43CBA"/>
    <w:rsid w:val="00C44CE9"/>
    <w:rsid w:val="00C45A46"/>
    <w:rsid w:val="00C469A5"/>
    <w:rsid w:val="00C46CB6"/>
    <w:rsid w:val="00C50391"/>
    <w:rsid w:val="00C50A16"/>
    <w:rsid w:val="00C50A7A"/>
    <w:rsid w:val="00C5193A"/>
    <w:rsid w:val="00C519B6"/>
    <w:rsid w:val="00C52002"/>
    <w:rsid w:val="00C52652"/>
    <w:rsid w:val="00C5292C"/>
    <w:rsid w:val="00C540BF"/>
    <w:rsid w:val="00C54BFE"/>
    <w:rsid w:val="00C56B1E"/>
    <w:rsid w:val="00C57C29"/>
    <w:rsid w:val="00C6021B"/>
    <w:rsid w:val="00C6033E"/>
    <w:rsid w:val="00C604BE"/>
    <w:rsid w:val="00C612C6"/>
    <w:rsid w:val="00C6162B"/>
    <w:rsid w:val="00C61FC6"/>
    <w:rsid w:val="00C63536"/>
    <w:rsid w:val="00C6365E"/>
    <w:rsid w:val="00C6396B"/>
    <w:rsid w:val="00C64ACD"/>
    <w:rsid w:val="00C65990"/>
    <w:rsid w:val="00C65C79"/>
    <w:rsid w:val="00C6628D"/>
    <w:rsid w:val="00C663C1"/>
    <w:rsid w:val="00C668EB"/>
    <w:rsid w:val="00C66B22"/>
    <w:rsid w:val="00C6748B"/>
    <w:rsid w:val="00C704B1"/>
    <w:rsid w:val="00C7082D"/>
    <w:rsid w:val="00C70F73"/>
    <w:rsid w:val="00C71C70"/>
    <w:rsid w:val="00C7305B"/>
    <w:rsid w:val="00C73211"/>
    <w:rsid w:val="00C7493D"/>
    <w:rsid w:val="00C74D90"/>
    <w:rsid w:val="00C76700"/>
    <w:rsid w:val="00C778AD"/>
    <w:rsid w:val="00C77DD3"/>
    <w:rsid w:val="00C81BE9"/>
    <w:rsid w:val="00C81F53"/>
    <w:rsid w:val="00C82854"/>
    <w:rsid w:val="00C83415"/>
    <w:rsid w:val="00C85168"/>
    <w:rsid w:val="00C85F5C"/>
    <w:rsid w:val="00C87ADE"/>
    <w:rsid w:val="00C87CA6"/>
    <w:rsid w:val="00C9122C"/>
    <w:rsid w:val="00C92CD8"/>
    <w:rsid w:val="00C932C7"/>
    <w:rsid w:val="00C94768"/>
    <w:rsid w:val="00C95EC6"/>
    <w:rsid w:val="00C97CDD"/>
    <w:rsid w:val="00CA0A37"/>
    <w:rsid w:val="00CA13D1"/>
    <w:rsid w:val="00CA2362"/>
    <w:rsid w:val="00CA329B"/>
    <w:rsid w:val="00CA3606"/>
    <w:rsid w:val="00CA3666"/>
    <w:rsid w:val="00CA4117"/>
    <w:rsid w:val="00CA4635"/>
    <w:rsid w:val="00CA46B9"/>
    <w:rsid w:val="00CA50E6"/>
    <w:rsid w:val="00CA517E"/>
    <w:rsid w:val="00CA5FC6"/>
    <w:rsid w:val="00CA6269"/>
    <w:rsid w:val="00CA6CA0"/>
    <w:rsid w:val="00CB01A5"/>
    <w:rsid w:val="00CB2071"/>
    <w:rsid w:val="00CB3A07"/>
    <w:rsid w:val="00CB4299"/>
    <w:rsid w:val="00CB4C2C"/>
    <w:rsid w:val="00CC0C43"/>
    <w:rsid w:val="00CC0D6A"/>
    <w:rsid w:val="00CC1E53"/>
    <w:rsid w:val="00CC2AF8"/>
    <w:rsid w:val="00CC2BBC"/>
    <w:rsid w:val="00CC448F"/>
    <w:rsid w:val="00CC6399"/>
    <w:rsid w:val="00CD08B7"/>
    <w:rsid w:val="00CD09E0"/>
    <w:rsid w:val="00CD104F"/>
    <w:rsid w:val="00CD1774"/>
    <w:rsid w:val="00CD3C05"/>
    <w:rsid w:val="00CD4D16"/>
    <w:rsid w:val="00CD6DD8"/>
    <w:rsid w:val="00CD6ECD"/>
    <w:rsid w:val="00CD7B61"/>
    <w:rsid w:val="00CE04C3"/>
    <w:rsid w:val="00CE4893"/>
    <w:rsid w:val="00CE4B63"/>
    <w:rsid w:val="00CE5E33"/>
    <w:rsid w:val="00CE729C"/>
    <w:rsid w:val="00CF0BDF"/>
    <w:rsid w:val="00CF103F"/>
    <w:rsid w:val="00CF12D2"/>
    <w:rsid w:val="00CF1C26"/>
    <w:rsid w:val="00CF24C4"/>
    <w:rsid w:val="00CF34C8"/>
    <w:rsid w:val="00CF45A6"/>
    <w:rsid w:val="00CF47E0"/>
    <w:rsid w:val="00CF73CD"/>
    <w:rsid w:val="00CF7FEF"/>
    <w:rsid w:val="00D01AEE"/>
    <w:rsid w:val="00D01E9B"/>
    <w:rsid w:val="00D01F91"/>
    <w:rsid w:val="00D033AB"/>
    <w:rsid w:val="00D042E2"/>
    <w:rsid w:val="00D04454"/>
    <w:rsid w:val="00D044EE"/>
    <w:rsid w:val="00D05E3B"/>
    <w:rsid w:val="00D06758"/>
    <w:rsid w:val="00D0685D"/>
    <w:rsid w:val="00D06AD6"/>
    <w:rsid w:val="00D06CC1"/>
    <w:rsid w:val="00D10E9F"/>
    <w:rsid w:val="00D134AE"/>
    <w:rsid w:val="00D13AB2"/>
    <w:rsid w:val="00D1471D"/>
    <w:rsid w:val="00D1489F"/>
    <w:rsid w:val="00D14904"/>
    <w:rsid w:val="00D1566A"/>
    <w:rsid w:val="00D1582D"/>
    <w:rsid w:val="00D1585E"/>
    <w:rsid w:val="00D1595E"/>
    <w:rsid w:val="00D171BA"/>
    <w:rsid w:val="00D17263"/>
    <w:rsid w:val="00D17919"/>
    <w:rsid w:val="00D2227A"/>
    <w:rsid w:val="00D22F19"/>
    <w:rsid w:val="00D23075"/>
    <w:rsid w:val="00D2322B"/>
    <w:rsid w:val="00D23C5B"/>
    <w:rsid w:val="00D246C7"/>
    <w:rsid w:val="00D2639F"/>
    <w:rsid w:val="00D26C7E"/>
    <w:rsid w:val="00D27731"/>
    <w:rsid w:val="00D303AE"/>
    <w:rsid w:val="00D30686"/>
    <w:rsid w:val="00D30E10"/>
    <w:rsid w:val="00D3229A"/>
    <w:rsid w:val="00D340A5"/>
    <w:rsid w:val="00D34677"/>
    <w:rsid w:val="00D34A54"/>
    <w:rsid w:val="00D361DA"/>
    <w:rsid w:val="00D36933"/>
    <w:rsid w:val="00D36C16"/>
    <w:rsid w:val="00D379EB"/>
    <w:rsid w:val="00D37C6B"/>
    <w:rsid w:val="00D400F4"/>
    <w:rsid w:val="00D4097D"/>
    <w:rsid w:val="00D40DFB"/>
    <w:rsid w:val="00D40F04"/>
    <w:rsid w:val="00D41995"/>
    <w:rsid w:val="00D41EB6"/>
    <w:rsid w:val="00D42619"/>
    <w:rsid w:val="00D45DE4"/>
    <w:rsid w:val="00D503BB"/>
    <w:rsid w:val="00D507C9"/>
    <w:rsid w:val="00D52E63"/>
    <w:rsid w:val="00D5447E"/>
    <w:rsid w:val="00D57297"/>
    <w:rsid w:val="00D57320"/>
    <w:rsid w:val="00D614EA"/>
    <w:rsid w:val="00D61775"/>
    <w:rsid w:val="00D61C30"/>
    <w:rsid w:val="00D62AB6"/>
    <w:rsid w:val="00D64361"/>
    <w:rsid w:val="00D64EAC"/>
    <w:rsid w:val="00D658A5"/>
    <w:rsid w:val="00D6699F"/>
    <w:rsid w:val="00D676E5"/>
    <w:rsid w:val="00D716BC"/>
    <w:rsid w:val="00D71BC4"/>
    <w:rsid w:val="00D724F7"/>
    <w:rsid w:val="00D734BA"/>
    <w:rsid w:val="00D7371A"/>
    <w:rsid w:val="00D7419D"/>
    <w:rsid w:val="00D744B9"/>
    <w:rsid w:val="00D748E2"/>
    <w:rsid w:val="00D74FDD"/>
    <w:rsid w:val="00D7582F"/>
    <w:rsid w:val="00D759DF"/>
    <w:rsid w:val="00D75F51"/>
    <w:rsid w:val="00D76CFE"/>
    <w:rsid w:val="00D77140"/>
    <w:rsid w:val="00D774C9"/>
    <w:rsid w:val="00D80C9D"/>
    <w:rsid w:val="00D83D3A"/>
    <w:rsid w:val="00D84E5F"/>
    <w:rsid w:val="00D86058"/>
    <w:rsid w:val="00D86BC3"/>
    <w:rsid w:val="00D86EAE"/>
    <w:rsid w:val="00D8714C"/>
    <w:rsid w:val="00D90434"/>
    <w:rsid w:val="00D91485"/>
    <w:rsid w:val="00D917EC"/>
    <w:rsid w:val="00D93ABA"/>
    <w:rsid w:val="00D95A28"/>
    <w:rsid w:val="00D96091"/>
    <w:rsid w:val="00DA011D"/>
    <w:rsid w:val="00DA3C8B"/>
    <w:rsid w:val="00DA4135"/>
    <w:rsid w:val="00DA450F"/>
    <w:rsid w:val="00DA5692"/>
    <w:rsid w:val="00DA6BE9"/>
    <w:rsid w:val="00DA7142"/>
    <w:rsid w:val="00DB041C"/>
    <w:rsid w:val="00DB2259"/>
    <w:rsid w:val="00DB24DA"/>
    <w:rsid w:val="00DB2AA8"/>
    <w:rsid w:val="00DB3A87"/>
    <w:rsid w:val="00DB6753"/>
    <w:rsid w:val="00DB6B75"/>
    <w:rsid w:val="00DB7057"/>
    <w:rsid w:val="00DB7BD7"/>
    <w:rsid w:val="00DC00D2"/>
    <w:rsid w:val="00DC07B2"/>
    <w:rsid w:val="00DC14AC"/>
    <w:rsid w:val="00DC227C"/>
    <w:rsid w:val="00DC3EF4"/>
    <w:rsid w:val="00DC517E"/>
    <w:rsid w:val="00DC5478"/>
    <w:rsid w:val="00DC6861"/>
    <w:rsid w:val="00DC7EF0"/>
    <w:rsid w:val="00DD0639"/>
    <w:rsid w:val="00DD06D0"/>
    <w:rsid w:val="00DD0AC5"/>
    <w:rsid w:val="00DD14EE"/>
    <w:rsid w:val="00DD36FD"/>
    <w:rsid w:val="00DD3DAD"/>
    <w:rsid w:val="00DD42D1"/>
    <w:rsid w:val="00DD6CEF"/>
    <w:rsid w:val="00DD6D72"/>
    <w:rsid w:val="00DD725C"/>
    <w:rsid w:val="00DD7F09"/>
    <w:rsid w:val="00DD7FCC"/>
    <w:rsid w:val="00DE0335"/>
    <w:rsid w:val="00DE0608"/>
    <w:rsid w:val="00DE0693"/>
    <w:rsid w:val="00DE1C7A"/>
    <w:rsid w:val="00DE1D79"/>
    <w:rsid w:val="00DE1F65"/>
    <w:rsid w:val="00DE2889"/>
    <w:rsid w:val="00DE2A43"/>
    <w:rsid w:val="00DE2D39"/>
    <w:rsid w:val="00DE3E98"/>
    <w:rsid w:val="00DE66AA"/>
    <w:rsid w:val="00DE71F3"/>
    <w:rsid w:val="00DE7C79"/>
    <w:rsid w:val="00DE7F82"/>
    <w:rsid w:val="00DF0403"/>
    <w:rsid w:val="00DF1535"/>
    <w:rsid w:val="00DF328A"/>
    <w:rsid w:val="00DF5FEF"/>
    <w:rsid w:val="00DF654A"/>
    <w:rsid w:val="00DF729F"/>
    <w:rsid w:val="00DF7B59"/>
    <w:rsid w:val="00E0185F"/>
    <w:rsid w:val="00E0194D"/>
    <w:rsid w:val="00E01B08"/>
    <w:rsid w:val="00E01B49"/>
    <w:rsid w:val="00E026E6"/>
    <w:rsid w:val="00E03662"/>
    <w:rsid w:val="00E036D8"/>
    <w:rsid w:val="00E0465B"/>
    <w:rsid w:val="00E04ADE"/>
    <w:rsid w:val="00E04EDD"/>
    <w:rsid w:val="00E050B8"/>
    <w:rsid w:val="00E05C6B"/>
    <w:rsid w:val="00E05CB2"/>
    <w:rsid w:val="00E07D25"/>
    <w:rsid w:val="00E07E04"/>
    <w:rsid w:val="00E1065D"/>
    <w:rsid w:val="00E1151E"/>
    <w:rsid w:val="00E11EC9"/>
    <w:rsid w:val="00E13578"/>
    <w:rsid w:val="00E14B2C"/>
    <w:rsid w:val="00E15F9F"/>
    <w:rsid w:val="00E161E7"/>
    <w:rsid w:val="00E164E6"/>
    <w:rsid w:val="00E16D23"/>
    <w:rsid w:val="00E17723"/>
    <w:rsid w:val="00E17D27"/>
    <w:rsid w:val="00E17ED1"/>
    <w:rsid w:val="00E201D7"/>
    <w:rsid w:val="00E21272"/>
    <w:rsid w:val="00E2166C"/>
    <w:rsid w:val="00E230E8"/>
    <w:rsid w:val="00E23E53"/>
    <w:rsid w:val="00E244A0"/>
    <w:rsid w:val="00E24C26"/>
    <w:rsid w:val="00E24C5A"/>
    <w:rsid w:val="00E25570"/>
    <w:rsid w:val="00E27D8C"/>
    <w:rsid w:val="00E30BF0"/>
    <w:rsid w:val="00E3134F"/>
    <w:rsid w:val="00E32042"/>
    <w:rsid w:val="00E3234A"/>
    <w:rsid w:val="00E329CD"/>
    <w:rsid w:val="00E332DD"/>
    <w:rsid w:val="00E357AA"/>
    <w:rsid w:val="00E3604D"/>
    <w:rsid w:val="00E36125"/>
    <w:rsid w:val="00E3612D"/>
    <w:rsid w:val="00E3675C"/>
    <w:rsid w:val="00E4183F"/>
    <w:rsid w:val="00E421DD"/>
    <w:rsid w:val="00E42912"/>
    <w:rsid w:val="00E44D2A"/>
    <w:rsid w:val="00E44EDE"/>
    <w:rsid w:val="00E47D15"/>
    <w:rsid w:val="00E501B1"/>
    <w:rsid w:val="00E5022F"/>
    <w:rsid w:val="00E50B5A"/>
    <w:rsid w:val="00E515D9"/>
    <w:rsid w:val="00E515F6"/>
    <w:rsid w:val="00E53424"/>
    <w:rsid w:val="00E5375D"/>
    <w:rsid w:val="00E5412E"/>
    <w:rsid w:val="00E54182"/>
    <w:rsid w:val="00E544EF"/>
    <w:rsid w:val="00E56819"/>
    <w:rsid w:val="00E606EF"/>
    <w:rsid w:val="00E611A4"/>
    <w:rsid w:val="00E62614"/>
    <w:rsid w:val="00E627D4"/>
    <w:rsid w:val="00E64026"/>
    <w:rsid w:val="00E64681"/>
    <w:rsid w:val="00E65050"/>
    <w:rsid w:val="00E65BF6"/>
    <w:rsid w:val="00E65C51"/>
    <w:rsid w:val="00E66BAD"/>
    <w:rsid w:val="00E66BEF"/>
    <w:rsid w:val="00E676D9"/>
    <w:rsid w:val="00E71CDB"/>
    <w:rsid w:val="00E723E6"/>
    <w:rsid w:val="00E7355B"/>
    <w:rsid w:val="00E74509"/>
    <w:rsid w:val="00E754C0"/>
    <w:rsid w:val="00E75AE7"/>
    <w:rsid w:val="00E76843"/>
    <w:rsid w:val="00E77292"/>
    <w:rsid w:val="00E77324"/>
    <w:rsid w:val="00E77392"/>
    <w:rsid w:val="00E779FD"/>
    <w:rsid w:val="00E77E69"/>
    <w:rsid w:val="00E8273A"/>
    <w:rsid w:val="00E8281F"/>
    <w:rsid w:val="00E83104"/>
    <w:rsid w:val="00E85D09"/>
    <w:rsid w:val="00E86AA0"/>
    <w:rsid w:val="00E879F1"/>
    <w:rsid w:val="00E87CBF"/>
    <w:rsid w:val="00E9175B"/>
    <w:rsid w:val="00E92976"/>
    <w:rsid w:val="00E92F1E"/>
    <w:rsid w:val="00E934BF"/>
    <w:rsid w:val="00E93931"/>
    <w:rsid w:val="00E9527B"/>
    <w:rsid w:val="00E96CE7"/>
    <w:rsid w:val="00E9782B"/>
    <w:rsid w:val="00EA0674"/>
    <w:rsid w:val="00EA2A09"/>
    <w:rsid w:val="00EA2AED"/>
    <w:rsid w:val="00EA2FD8"/>
    <w:rsid w:val="00EA389B"/>
    <w:rsid w:val="00EA3E32"/>
    <w:rsid w:val="00EA4780"/>
    <w:rsid w:val="00EA4934"/>
    <w:rsid w:val="00EA4A5F"/>
    <w:rsid w:val="00EA5ADE"/>
    <w:rsid w:val="00EA6326"/>
    <w:rsid w:val="00EB0761"/>
    <w:rsid w:val="00EB2030"/>
    <w:rsid w:val="00EB25EB"/>
    <w:rsid w:val="00EB2969"/>
    <w:rsid w:val="00EB48A0"/>
    <w:rsid w:val="00EB5852"/>
    <w:rsid w:val="00EB6738"/>
    <w:rsid w:val="00EB6905"/>
    <w:rsid w:val="00EB777B"/>
    <w:rsid w:val="00EB7E6D"/>
    <w:rsid w:val="00EC14B3"/>
    <w:rsid w:val="00EC1ADA"/>
    <w:rsid w:val="00EC2AF0"/>
    <w:rsid w:val="00EC388B"/>
    <w:rsid w:val="00EC4ADB"/>
    <w:rsid w:val="00EC4BA1"/>
    <w:rsid w:val="00EC4CA0"/>
    <w:rsid w:val="00EC4E68"/>
    <w:rsid w:val="00EC5882"/>
    <w:rsid w:val="00EC6121"/>
    <w:rsid w:val="00EC62BC"/>
    <w:rsid w:val="00EC780D"/>
    <w:rsid w:val="00EC7D8B"/>
    <w:rsid w:val="00ED0586"/>
    <w:rsid w:val="00ED0AC1"/>
    <w:rsid w:val="00ED0D87"/>
    <w:rsid w:val="00ED1515"/>
    <w:rsid w:val="00ED1A04"/>
    <w:rsid w:val="00ED2187"/>
    <w:rsid w:val="00ED21CC"/>
    <w:rsid w:val="00ED3265"/>
    <w:rsid w:val="00ED4151"/>
    <w:rsid w:val="00ED4A7F"/>
    <w:rsid w:val="00ED4ABD"/>
    <w:rsid w:val="00ED4E23"/>
    <w:rsid w:val="00ED5035"/>
    <w:rsid w:val="00ED61EB"/>
    <w:rsid w:val="00ED638C"/>
    <w:rsid w:val="00EE0E40"/>
    <w:rsid w:val="00EE209E"/>
    <w:rsid w:val="00EE24D7"/>
    <w:rsid w:val="00EE483D"/>
    <w:rsid w:val="00EE5046"/>
    <w:rsid w:val="00EE7526"/>
    <w:rsid w:val="00EF03A5"/>
    <w:rsid w:val="00EF0AD8"/>
    <w:rsid w:val="00EF44E8"/>
    <w:rsid w:val="00EF45C5"/>
    <w:rsid w:val="00EF6359"/>
    <w:rsid w:val="00EF7EFD"/>
    <w:rsid w:val="00F00151"/>
    <w:rsid w:val="00F00CA2"/>
    <w:rsid w:val="00F00F83"/>
    <w:rsid w:val="00F01C40"/>
    <w:rsid w:val="00F01D41"/>
    <w:rsid w:val="00F03C2C"/>
    <w:rsid w:val="00F04B0E"/>
    <w:rsid w:val="00F060BB"/>
    <w:rsid w:val="00F064D4"/>
    <w:rsid w:val="00F06CB4"/>
    <w:rsid w:val="00F07D90"/>
    <w:rsid w:val="00F1003B"/>
    <w:rsid w:val="00F1023F"/>
    <w:rsid w:val="00F11A06"/>
    <w:rsid w:val="00F1259D"/>
    <w:rsid w:val="00F14094"/>
    <w:rsid w:val="00F168D4"/>
    <w:rsid w:val="00F16E96"/>
    <w:rsid w:val="00F177D1"/>
    <w:rsid w:val="00F17956"/>
    <w:rsid w:val="00F20291"/>
    <w:rsid w:val="00F2054B"/>
    <w:rsid w:val="00F23330"/>
    <w:rsid w:val="00F2370C"/>
    <w:rsid w:val="00F23F22"/>
    <w:rsid w:val="00F2755F"/>
    <w:rsid w:val="00F32B35"/>
    <w:rsid w:val="00F33D89"/>
    <w:rsid w:val="00F34E31"/>
    <w:rsid w:val="00F3511E"/>
    <w:rsid w:val="00F41997"/>
    <w:rsid w:val="00F41B6B"/>
    <w:rsid w:val="00F4227B"/>
    <w:rsid w:val="00F42465"/>
    <w:rsid w:val="00F425AB"/>
    <w:rsid w:val="00F4356B"/>
    <w:rsid w:val="00F436A9"/>
    <w:rsid w:val="00F4374C"/>
    <w:rsid w:val="00F45501"/>
    <w:rsid w:val="00F46A2B"/>
    <w:rsid w:val="00F46ADA"/>
    <w:rsid w:val="00F47D92"/>
    <w:rsid w:val="00F50136"/>
    <w:rsid w:val="00F50487"/>
    <w:rsid w:val="00F50E1A"/>
    <w:rsid w:val="00F51694"/>
    <w:rsid w:val="00F51B2C"/>
    <w:rsid w:val="00F51BB7"/>
    <w:rsid w:val="00F542DC"/>
    <w:rsid w:val="00F54C3D"/>
    <w:rsid w:val="00F54FAE"/>
    <w:rsid w:val="00F552C2"/>
    <w:rsid w:val="00F575B0"/>
    <w:rsid w:val="00F575B3"/>
    <w:rsid w:val="00F57D34"/>
    <w:rsid w:val="00F60D55"/>
    <w:rsid w:val="00F60FF6"/>
    <w:rsid w:val="00F6183A"/>
    <w:rsid w:val="00F61B09"/>
    <w:rsid w:val="00F61EB9"/>
    <w:rsid w:val="00F63DA2"/>
    <w:rsid w:val="00F649FA"/>
    <w:rsid w:val="00F64F0A"/>
    <w:rsid w:val="00F659F6"/>
    <w:rsid w:val="00F66F06"/>
    <w:rsid w:val="00F67AD8"/>
    <w:rsid w:val="00F7098B"/>
    <w:rsid w:val="00F70A44"/>
    <w:rsid w:val="00F71745"/>
    <w:rsid w:val="00F71C87"/>
    <w:rsid w:val="00F721F7"/>
    <w:rsid w:val="00F73C48"/>
    <w:rsid w:val="00F7419A"/>
    <w:rsid w:val="00F74B0E"/>
    <w:rsid w:val="00F76535"/>
    <w:rsid w:val="00F7670F"/>
    <w:rsid w:val="00F76E79"/>
    <w:rsid w:val="00F7725E"/>
    <w:rsid w:val="00F80B08"/>
    <w:rsid w:val="00F80B10"/>
    <w:rsid w:val="00F80E68"/>
    <w:rsid w:val="00F810EF"/>
    <w:rsid w:val="00F818FB"/>
    <w:rsid w:val="00F8248B"/>
    <w:rsid w:val="00F8290E"/>
    <w:rsid w:val="00F8357E"/>
    <w:rsid w:val="00F841B4"/>
    <w:rsid w:val="00F85043"/>
    <w:rsid w:val="00F8514A"/>
    <w:rsid w:val="00F85BD2"/>
    <w:rsid w:val="00F8639A"/>
    <w:rsid w:val="00F863E2"/>
    <w:rsid w:val="00F86DBC"/>
    <w:rsid w:val="00F90E41"/>
    <w:rsid w:val="00F92772"/>
    <w:rsid w:val="00F92AF1"/>
    <w:rsid w:val="00F934B8"/>
    <w:rsid w:val="00F95591"/>
    <w:rsid w:val="00F956C5"/>
    <w:rsid w:val="00F95CF5"/>
    <w:rsid w:val="00F966A6"/>
    <w:rsid w:val="00F97B9B"/>
    <w:rsid w:val="00FA1A8D"/>
    <w:rsid w:val="00FA1FA4"/>
    <w:rsid w:val="00FA2B90"/>
    <w:rsid w:val="00FA313C"/>
    <w:rsid w:val="00FA35F0"/>
    <w:rsid w:val="00FA53DE"/>
    <w:rsid w:val="00FA6736"/>
    <w:rsid w:val="00FB07E5"/>
    <w:rsid w:val="00FB29B7"/>
    <w:rsid w:val="00FB3189"/>
    <w:rsid w:val="00FB5113"/>
    <w:rsid w:val="00FB57C5"/>
    <w:rsid w:val="00FB5BBE"/>
    <w:rsid w:val="00FB5CA3"/>
    <w:rsid w:val="00FB5F13"/>
    <w:rsid w:val="00FC0197"/>
    <w:rsid w:val="00FC1CD8"/>
    <w:rsid w:val="00FC1E08"/>
    <w:rsid w:val="00FC3536"/>
    <w:rsid w:val="00FC4DFA"/>
    <w:rsid w:val="00FC5A93"/>
    <w:rsid w:val="00FC7F47"/>
    <w:rsid w:val="00FD128D"/>
    <w:rsid w:val="00FD1782"/>
    <w:rsid w:val="00FD1CDF"/>
    <w:rsid w:val="00FD211C"/>
    <w:rsid w:val="00FD307A"/>
    <w:rsid w:val="00FD3389"/>
    <w:rsid w:val="00FD351E"/>
    <w:rsid w:val="00FD37B4"/>
    <w:rsid w:val="00FD47FA"/>
    <w:rsid w:val="00FD4D7F"/>
    <w:rsid w:val="00FD5663"/>
    <w:rsid w:val="00FD68A0"/>
    <w:rsid w:val="00FD6BE1"/>
    <w:rsid w:val="00FD716F"/>
    <w:rsid w:val="00FE0059"/>
    <w:rsid w:val="00FE020F"/>
    <w:rsid w:val="00FE1581"/>
    <w:rsid w:val="00FE248F"/>
    <w:rsid w:val="00FE2667"/>
    <w:rsid w:val="00FE364A"/>
    <w:rsid w:val="00FE3A9A"/>
    <w:rsid w:val="00FE55D3"/>
    <w:rsid w:val="00FE5F33"/>
    <w:rsid w:val="00FE6621"/>
    <w:rsid w:val="00FE6657"/>
    <w:rsid w:val="00FE708C"/>
    <w:rsid w:val="00FF0989"/>
    <w:rsid w:val="00FF0FA5"/>
    <w:rsid w:val="00FF2AC4"/>
    <w:rsid w:val="00FF47C7"/>
    <w:rsid w:val="00FF5969"/>
    <w:rsid w:val="00FF6814"/>
    <w:rsid w:val="00FF73C5"/>
    <w:rsid w:val="00FF7435"/>
    <w:rsid w:val="03AD5615"/>
    <w:rsid w:val="09317E9F"/>
    <w:rsid w:val="0A870AD7"/>
    <w:rsid w:val="0EA97F9C"/>
    <w:rsid w:val="170F0360"/>
    <w:rsid w:val="217B46FD"/>
    <w:rsid w:val="32314367"/>
    <w:rsid w:val="33A05842"/>
    <w:rsid w:val="382A7663"/>
    <w:rsid w:val="3AAB6C4F"/>
    <w:rsid w:val="4F396F09"/>
    <w:rsid w:val="521C46C2"/>
    <w:rsid w:val="56BC4ADC"/>
    <w:rsid w:val="5D5F77BE"/>
    <w:rsid w:val="5EAD0764"/>
    <w:rsid w:val="6A3D22DA"/>
    <w:rsid w:val="70FD016F"/>
    <w:rsid w:val="713073DC"/>
    <w:rsid w:val="7BCA41A5"/>
    <w:rsid w:val="7EA44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1D21BA9-ADC9-40E2-B819-3FFEB08A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0A5"/>
    <w:pPr>
      <w:widowControl w:val="0"/>
      <w:jc w:val="both"/>
    </w:pPr>
    <w:rPr>
      <w:kern w:val="2"/>
      <w:sz w:val="21"/>
      <w:szCs w:val="24"/>
    </w:rPr>
  </w:style>
  <w:style w:type="paragraph" w:styleId="1">
    <w:name w:val="heading 1"/>
    <w:basedOn w:val="a"/>
    <w:next w:val="a"/>
    <w:qFormat/>
    <w:rsid w:val="005B10A5"/>
    <w:pPr>
      <w:keepNext/>
      <w:spacing w:line="360" w:lineRule="auto"/>
      <w:ind w:firstLineChars="400" w:firstLine="5766"/>
      <w:outlineLvl w:val="0"/>
    </w:pPr>
    <w:rPr>
      <w:rFonts w:ascii="华文仿宋" w:eastAsia="华文仿宋" w:hAnsi="华文仿宋"/>
      <w:b/>
      <w:color w:val="000000"/>
      <w:sz w:val="144"/>
      <w:szCs w:val="144"/>
    </w:rPr>
  </w:style>
  <w:style w:type="paragraph" w:styleId="2">
    <w:name w:val="heading 2"/>
    <w:basedOn w:val="a"/>
    <w:next w:val="a"/>
    <w:link w:val="2Char"/>
    <w:qFormat/>
    <w:rsid w:val="005B10A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B10A5"/>
    <w:pPr>
      <w:keepNext/>
      <w:keepLines/>
      <w:spacing w:line="400" w:lineRule="exact"/>
      <w:jc w:val="center"/>
      <w:outlineLvl w:val="2"/>
    </w:pPr>
    <w:rPr>
      <w:bCs/>
      <w:sz w:val="28"/>
      <w:szCs w:val="28"/>
    </w:rPr>
  </w:style>
  <w:style w:type="paragraph" w:styleId="5">
    <w:name w:val="heading 5"/>
    <w:basedOn w:val="a"/>
    <w:next w:val="a"/>
    <w:qFormat/>
    <w:rsid w:val="005B10A5"/>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9A225B"/>
    <w:pPr>
      <w:keepNext/>
      <w:keepLines/>
      <w:spacing w:before="240" w:after="64" w:line="320" w:lineRule="auto"/>
      <w:outlineLvl w:val="5"/>
    </w:pPr>
    <w:rPr>
      <w:rFonts w:ascii="等线 Light" w:eastAsia="等线 Light" w:hAnsi="等线 Light"/>
      <w:b/>
      <w:bCs/>
      <w:sz w:val="24"/>
    </w:rPr>
  </w:style>
  <w:style w:type="paragraph" w:styleId="7">
    <w:name w:val="heading 7"/>
    <w:basedOn w:val="a"/>
    <w:next w:val="a"/>
    <w:link w:val="7Char"/>
    <w:semiHidden/>
    <w:unhideWhenUsed/>
    <w:qFormat/>
    <w:rsid w:val="00775EDD"/>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locked/>
    <w:rsid w:val="005B10A5"/>
    <w:rPr>
      <w:rFonts w:ascii="Arial" w:eastAsia="黑体" w:hAnsi="Arial"/>
      <w:b/>
      <w:bCs/>
      <w:kern w:val="2"/>
      <w:sz w:val="32"/>
      <w:szCs w:val="32"/>
    </w:rPr>
  </w:style>
  <w:style w:type="character" w:customStyle="1" w:styleId="6Char">
    <w:name w:val="标题 6 Char"/>
    <w:link w:val="6"/>
    <w:semiHidden/>
    <w:rsid w:val="009A225B"/>
    <w:rPr>
      <w:rFonts w:ascii="等线 Light" w:eastAsia="等线 Light" w:hAnsi="等线 Light" w:cs="Times New Roman"/>
      <w:b/>
      <w:bCs/>
      <w:kern w:val="2"/>
      <w:sz w:val="24"/>
      <w:szCs w:val="24"/>
    </w:rPr>
  </w:style>
  <w:style w:type="character" w:customStyle="1" w:styleId="7Char">
    <w:name w:val="标题 7 Char"/>
    <w:link w:val="7"/>
    <w:semiHidden/>
    <w:rsid w:val="00775EDD"/>
    <w:rPr>
      <w:b/>
      <w:bCs/>
      <w:kern w:val="2"/>
      <w:sz w:val="24"/>
      <w:szCs w:val="24"/>
    </w:rPr>
  </w:style>
  <w:style w:type="character" w:customStyle="1" w:styleId="CharChar3">
    <w:name w:val="Char Char3"/>
    <w:rsid w:val="005B10A5"/>
    <w:rPr>
      <w:kern w:val="2"/>
      <w:sz w:val="18"/>
      <w:szCs w:val="18"/>
    </w:rPr>
  </w:style>
  <w:style w:type="character" w:styleId="a3">
    <w:name w:val="Hyperlink"/>
    <w:uiPriority w:val="99"/>
    <w:rsid w:val="005B10A5"/>
    <w:rPr>
      <w:color w:val="0000FF"/>
      <w:u w:val="single"/>
    </w:rPr>
  </w:style>
  <w:style w:type="character" w:styleId="a4">
    <w:name w:val="page number"/>
    <w:basedOn w:val="a0"/>
    <w:rsid w:val="005B10A5"/>
  </w:style>
  <w:style w:type="character" w:styleId="a5">
    <w:name w:val="annotation reference"/>
    <w:rsid w:val="005B10A5"/>
    <w:rPr>
      <w:sz w:val="21"/>
      <w:szCs w:val="21"/>
    </w:rPr>
  </w:style>
  <w:style w:type="character" w:styleId="a6">
    <w:name w:val="Strong"/>
    <w:uiPriority w:val="22"/>
    <w:qFormat/>
    <w:rsid w:val="005B10A5"/>
    <w:rPr>
      <w:b/>
      <w:bCs/>
    </w:rPr>
  </w:style>
  <w:style w:type="character" w:customStyle="1" w:styleId="10">
    <w:name w:val="访问过的超链接1"/>
    <w:rsid w:val="005B10A5"/>
    <w:rPr>
      <w:color w:val="800080"/>
      <w:u w:val="single"/>
    </w:rPr>
  </w:style>
  <w:style w:type="character" w:customStyle="1" w:styleId="Char">
    <w:name w:val="页眉 Char"/>
    <w:link w:val="a7"/>
    <w:rsid w:val="005B10A5"/>
    <w:rPr>
      <w:rFonts w:eastAsia="宋体"/>
      <w:kern w:val="2"/>
      <w:sz w:val="18"/>
      <w:szCs w:val="18"/>
      <w:lang w:val="en-US" w:eastAsia="zh-CN" w:bidi="ar-SA"/>
    </w:rPr>
  </w:style>
  <w:style w:type="paragraph" w:styleId="a7">
    <w:name w:val="header"/>
    <w:basedOn w:val="a"/>
    <w:link w:val="Char"/>
    <w:uiPriority w:val="99"/>
    <w:rsid w:val="005B10A5"/>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8"/>
    <w:uiPriority w:val="99"/>
    <w:rsid w:val="005B10A5"/>
    <w:rPr>
      <w:kern w:val="2"/>
      <w:sz w:val="18"/>
      <w:szCs w:val="18"/>
    </w:rPr>
  </w:style>
  <w:style w:type="paragraph" w:styleId="a8">
    <w:name w:val="footer"/>
    <w:basedOn w:val="a"/>
    <w:link w:val="Char0"/>
    <w:uiPriority w:val="99"/>
    <w:rsid w:val="005B10A5"/>
    <w:pPr>
      <w:tabs>
        <w:tab w:val="center" w:pos="4153"/>
        <w:tab w:val="right" w:pos="8306"/>
      </w:tabs>
      <w:snapToGrid w:val="0"/>
      <w:jc w:val="left"/>
    </w:pPr>
    <w:rPr>
      <w:sz w:val="18"/>
      <w:szCs w:val="18"/>
    </w:rPr>
  </w:style>
  <w:style w:type="character" w:styleId="a9">
    <w:name w:val="Emphasis"/>
    <w:uiPriority w:val="20"/>
    <w:qFormat/>
    <w:rsid w:val="005B10A5"/>
    <w:rPr>
      <w:i w:val="0"/>
      <w:color w:val="CC0000"/>
    </w:rPr>
  </w:style>
  <w:style w:type="character" w:customStyle="1" w:styleId="Char1">
    <w:name w:val="段 Char"/>
    <w:link w:val="aa"/>
    <w:rsid w:val="005B10A5"/>
    <w:rPr>
      <w:rFonts w:ascii="宋体"/>
      <w:sz w:val="21"/>
      <w:lang w:val="en-US" w:eastAsia="zh-CN" w:bidi="ar-SA"/>
    </w:rPr>
  </w:style>
  <w:style w:type="paragraph" w:customStyle="1" w:styleId="aa">
    <w:name w:val="段"/>
    <w:link w:val="Char1"/>
    <w:rsid w:val="005B10A5"/>
    <w:pPr>
      <w:autoSpaceDE w:val="0"/>
      <w:autoSpaceDN w:val="0"/>
      <w:ind w:firstLineChars="200" w:firstLine="200"/>
      <w:jc w:val="both"/>
    </w:pPr>
    <w:rPr>
      <w:rFonts w:ascii="宋体"/>
      <w:sz w:val="21"/>
    </w:rPr>
  </w:style>
  <w:style w:type="character" w:customStyle="1" w:styleId="apple-converted-space">
    <w:name w:val="apple-converted-space"/>
    <w:basedOn w:val="a0"/>
    <w:rsid w:val="005B10A5"/>
  </w:style>
  <w:style w:type="character" w:customStyle="1" w:styleId="Char2">
    <w:name w:val="批注文字 Char"/>
    <w:link w:val="ab"/>
    <w:rsid w:val="005B10A5"/>
    <w:rPr>
      <w:kern w:val="2"/>
      <w:sz w:val="21"/>
      <w:szCs w:val="24"/>
    </w:rPr>
  </w:style>
  <w:style w:type="paragraph" w:styleId="ab">
    <w:name w:val="annotation text"/>
    <w:basedOn w:val="a"/>
    <w:link w:val="Char2"/>
    <w:rsid w:val="005B10A5"/>
    <w:pPr>
      <w:jc w:val="left"/>
    </w:pPr>
  </w:style>
  <w:style w:type="character" w:customStyle="1" w:styleId="CharChar">
    <w:name w:val="段 Char Char"/>
    <w:rsid w:val="005B10A5"/>
    <w:rPr>
      <w:rFonts w:ascii="宋体"/>
      <w:sz w:val="21"/>
      <w:lang w:val="en-US" w:eastAsia="zh-CN" w:bidi="ar-SA"/>
    </w:rPr>
  </w:style>
  <w:style w:type="character" w:customStyle="1" w:styleId="Char3">
    <w:name w:val="批注主题 Char"/>
    <w:link w:val="ac"/>
    <w:rsid w:val="005B10A5"/>
    <w:rPr>
      <w:b/>
      <w:bCs/>
      <w:kern w:val="2"/>
      <w:sz w:val="21"/>
      <w:szCs w:val="24"/>
    </w:rPr>
  </w:style>
  <w:style w:type="paragraph" w:styleId="ac">
    <w:name w:val="annotation subject"/>
    <w:basedOn w:val="ab"/>
    <w:next w:val="ab"/>
    <w:link w:val="Char3"/>
    <w:rsid w:val="005B10A5"/>
    <w:rPr>
      <w:b/>
      <w:bCs/>
    </w:rPr>
  </w:style>
  <w:style w:type="paragraph" w:styleId="20">
    <w:name w:val="Body Text 2"/>
    <w:basedOn w:val="a"/>
    <w:rsid w:val="005B10A5"/>
    <w:pPr>
      <w:spacing w:after="120" w:line="480" w:lineRule="auto"/>
    </w:pPr>
  </w:style>
  <w:style w:type="paragraph" w:styleId="11">
    <w:name w:val="toc 1"/>
    <w:basedOn w:val="a"/>
    <w:next w:val="a"/>
    <w:uiPriority w:val="39"/>
    <w:qFormat/>
    <w:rsid w:val="005B10A5"/>
  </w:style>
  <w:style w:type="paragraph" w:styleId="21">
    <w:name w:val="Body Text Indent 2"/>
    <w:basedOn w:val="a"/>
    <w:rsid w:val="005B10A5"/>
    <w:pPr>
      <w:spacing w:after="120" w:line="480" w:lineRule="auto"/>
      <w:ind w:leftChars="200" w:left="420"/>
    </w:pPr>
  </w:style>
  <w:style w:type="paragraph" w:styleId="22">
    <w:name w:val="List 2"/>
    <w:basedOn w:val="a"/>
    <w:rsid w:val="005B10A5"/>
    <w:pPr>
      <w:ind w:leftChars="200" w:left="100" w:hangingChars="200" w:hanging="200"/>
    </w:pPr>
  </w:style>
  <w:style w:type="paragraph" w:styleId="60">
    <w:name w:val="toc 6"/>
    <w:basedOn w:val="a"/>
    <w:next w:val="a"/>
    <w:uiPriority w:val="39"/>
    <w:rsid w:val="005B10A5"/>
    <w:pPr>
      <w:ind w:leftChars="1000" w:left="2100"/>
    </w:pPr>
  </w:style>
  <w:style w:type="paragraph" w:styleId="4">
    <w:name w:val="toc 4"/>
    <w:basedOn w:val="a"/>
    <w:next w:val="a"/>
    <w:uiPriority w:val="39"/>
    <w:rsid w:val="005B10A5"/>
    <w:pPr>
      <w:ind w:leftChars="600" w:left="1260"/>
    </w:pPr>
  </w:style>
  <w:style w:type="paragraph" w:styleId="ad">
    <w:name w:val="Balloon Text"/>
    <w:basedOn w:val="a"/>
    <w:semiHidden/>
    <w:rsid w:val="005B10A5"/>
    <w:rPr>
      <w:sz w:val="18"/>
      <w:szCs w:val="18"/>
    </w:rPr>
  </w:style>
  <w:style w:type="paragraph" w:styleId="8">
    <w:name w:val="toc 8"/>
    <w:basedOn w:val="a"/>
    <w:next w:val="a"/>
    <w:uiPriority w:val="39"/>
    <w:rsid w:val="005B10A5"/>
    <w:pPr>
      <w:ind w:leftChars="1400" w:left="2940"/>
    </w:pPr>
  </w:style>
  <w:style w:type="paragraph" w:styleId="ae">
    <w:name w:val="Body Text Indent"/>
    <w:basedOn w:val="a"/>
    <w:rsid w:val="005B10A5"/>
    <w:pPr>
      <w:spacing w:line="360" w:lineRule="auto"/>
      <w:ind w:firstLineChars="100" w:firstLine="240"/>
    </w:pPr>
    <w:rPr>
      <w:rFonts w:ascii="宋体" w:hAnsi="新宋体"/>
      <w:sz w:val="24"/>
      <w:szCs w:val="20"/>
    </w:rPr>
  </w:style>
  <w:style w:type="paragraph" w:styleId="23">
    <w:name w:val="toc 2"/>
    <w:basedOn w:val="a"/>
    <w:next w:val="a"/>
    <w:uiPriority w:val="39"/>
    <w:qFormat/>
    <w:rsid w:val="005B10A5"/>
    <w:pPr>
      <w:ind w:leftChars="200" w:left="420"/>
    </w:pPr>
  </w:style>
  <w:style w:type="paragraph" w:styleId="af">
    <w:name w:val="Date"/>
    <w:basedOn w:val="a"/>
    <w:next w:val="a"/>
    <w:rsid w:val="005B10A5"/>
    <w:pPr>
      <w:ind w:leftChars="2500" w:left="100"/>
    </w:pPr>
  </w:style>
  <w:style w:type="paragraph" w:styleId="70">
    <w:name w:val="toc 7"/>
    <w:basedOn w:val="a"/>
    <w:next w:val="a"/>
    <w:uiPriority w:val="39"/>
    <w:rsid w:val="005B10A5"/>
    <w:pPr>
      <w:ind w:leftChars="1200" w:left="2520"/>
    </w:pPr>
  </w:style>
  <w:style w:type="paragraph" w:styleId="af0">
    <w:name w:val="List"/>
    <w:basedOn w:val="a"/>
    <w:rsid w:val="005B10A5"/>
    <w:pPr>
      <w:ind w:left="200" w:hangingChars="200" w:hanging="200"/>
    </w:pPr>
  </w:style>
  <w:style w:type="paragraph" w:styleId="50">
    <w:name w:val="toc 5"/>
    <w:basedOn w:val="a"/>
    <w:next w:val="a"/>
    <w:uiPriority w:val="39"/>
    <w:rsid w:val="005B10A5"/>
    <w:pPr>
      <w:ind w:leftChars="800" w:left="1680"/>
    </w:pPr>
  </w:style>
  <w:style w:type="paragraph" w:styleId="af1">
    <w:name w:val="Plain Text"/>
    <w:basedOn w:val="a"/>
    <w:rsid w:val="005B10A5"/>
    <w:rPr>
      <w:rFonts w:ascii="宋体" w:hAnsi="Courier New" w:cs="Courier New"/>
      <w:szCs w:val="21"/>
    </w:rPr>
  </w:style>
  <w:style w:type="paragraph" w:styleId="30">
    <w:name w:val="toc 3"/>
    <w:basedOn w:val="a"/>
    <w:next w:val="a"/>
    <w:uiPriority w:val="39"/>
    <w:rsid w:val="005B10A5"/>
    <w:pPr>
      <w:ind w:leftChars="400" w:left="840"/>
    </w:pPr>
  </w:style>
  <w:style w:type="paragraph" w:styleId="9">
    <w:name w:val="toc 9"/>
    <w:basedOn w:val="a"/>
    <w:next w:val="a"/>
    <w:uiPriority w:val="39"/>
    <w:rsid w:val="005B10A5"/>
    <w:pPr>
      <w:ind w:leftChars="1600" w:left="3360"/>
    </w:pPr>
  </w:style>
  <w:style w:type="paragraph" w:styleId="af2">
    <w:name w:val="Normal (Web)"/>
    <w:basedOn w:val="a"/>
    <w:rsid w:val="005B10A5"/>
    <w:pPr>
      <w:widowControl/>
      <w:spacing w:before="100" w:beforeAutospacing="1" w:after="100" w:afterAutospacing="1"/>
      <w:jc w:val="left"/>
    </w:pPr>
    <w:rPr>
      <w:rFonts w:ascii="宋体" w:hAnsi="宋体" w:cs="宋体"/>
      <w:kern w:val="0"/>
      <w:sz w:val="24"/>
    </w:rPr>
  </w:style>
  <w:style w:type="paragraph" w:customStyle="1" w:styleId="af3">
    <w:name w:val="标准扉页（福建省工程建设地方标准）"/>
    <w:basedOn w:val="a"/>
    <w:rsid w:val="005B10A5"/>
    <w:pPr>
      <w:jc w:val="center"/>
    </w:pPr>
    <w:rPr>
      <w:rFonts w:eastAsia="黑体"/>
      <w:sz w:val="28"/>
      <w:szCs w:val="20"/>
    </w:rPr>
  </w:style>
  <w:style w:type="paragraph" w:customStyle="1" w:styleId="af4">
    <w:name w:val="正文图标题"/>
    <w:next w:val="aa"/>
    <w:rsid w:val="005B10A5"/>
    <w:pPr>
      <w:tabs>
        <w:tab w:val="left" w:pos="360"/>
      </w:tabs>
      <w:spacing w:beforeLines="50" w:afterLines="50"/>
      <w:jc w:val="center"/>
    </w:pPr>
    <w:rPr>
      <w:rFonts w:ascii="黑体" w:eastAsia="黑体"/>
      <w:sz w:val="21"/>
    </w:rPr>
  </w:style>
  <w:style w:type="paragraph" w:customStyle="1" w:styleId="af5">
    <w:name w:val="规程英文名称（封面）"/>
    <w:basedOn w:val="af1"/>
    <w:rsid w:val="005B10A5"/>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11">
    <w:name w:val="彩色底纹 - 强调文字颜色 11"/>
    <w:uiPriority w:val="99"/>
    <w:unhideWhenUsed/>
    <w:rsid w:val="005B10A5"/>
    <w:rPr>
      <w:kern w:val="2"/>
      <w:sz w:val="21"/>
      <w:szCs w:val="24"/>
    </w:rPr>
  </w:style>
  <w:style w:type="paragraph" w:customStyle="1" w:styleId="af6">
    <w:name w:val="章标题"/>
    <w:next w:val="aa"/>
    <w:rsid w:val="005B10A5"/>
    <w:pPr>
      <w:spacing w:beforeLines="50" w:afterLines="50"/>
      <w:jc w:val="both"/>
      <w:outlineLvl w:val="1"/>
    </w:pPr>
    <w:rPr>
      <w:rFonts w:ascii="黑体" w:eastAsia="黑体"/>
      <w:sz w:val="21"/>
    </w:rPr>
  </w:style>
  <w:style w:type="paragraph" w:customStyle="1" w:styleId="af7">
    <w:name w:val="二级条标题"/>
    <w:basedOn w:val="af8"/>
    <w:next w:val="aa"/>
    <w:rsid w:val="005B10A5"/>
    <w:pPr>
      <w:ind w:left="180"/>
      <w:outlineLvl w:val="3"/>
    </w:pPr>
  </w:style>
  <w:style w:type="paragraph" w:customStyle="1" w:styleId="af8">
    <w:name w:val="一级条标题"/>
    <w:next w:val="aa"/>
    <w:rsid w:val="005B10A5"/>
    <w:pPr>
      <w:outlineLvl w:val="2"/>
    </w:pPr>
    <w:rPr>
      <w:rFonts w:eastAsia="黑体"/>
      <w:sz w:val="21"/>
    </w:rPr>
  </w:style>
  <w:style w:type="paragraph" w:customStyle="1" w:styleId="af9">
    <w:name w:val="四级条标题"/>
    <w:basedOn w:val="afa"/>
    <w:next w:val="aa"/>
    <w:rsid w:val="005B10A5"/>
    <w:pPr>
      <w:outlineLvl w:val="5"/>
    </w:pPr>
  </w:style>
  <w:style w:type="paragraph" w:customStyle="1" w:styleId="afa">
    <w:name w:val="三级条标题"/>
    <w:basedOn w:val="af7"/>
    <w:next w:val="aa"/>
    <w:rsid w:val="005B10A5"/>
    <w:pPr>
      <w:ind w:left="0"/>
      <w:outlineLvl w:val="4"/>
    </w:pPr>
  </w:style>
  <w:style w:type="paragraph" w:customStyle="1" w:styleId="CharCharCharCharCharChar">
    <w:name w:val="Char Char Char Char Char Char"/>
    <w:basedOn w:val="1"/>
    <w:rsid w:val="005B10A5"/>
    <w:pPr>
      <w:keepLines/>
      <w:snapToGrid w:val="0"/>
      <w:spacing w:before="240" w:after="240" w:line="348" w:lineRule="auto"/>
      <w:ind w:firstLineChars="0" w:firstLine="0"/>
    </w:pPr>
    <w:rPr>
      <w:rFonts w:ascii="Tahoma" w:eastAsia="宋体" w:hAnsi="Tahoma"/>
      <w:color w:val="auto"/>
      <w:sz w:val="24"/>
      <w:szCs w:val="20"/>
    </w:rPr>
  </w:style>
  <w:style w:type="paragraph" w:customStyle="1" w:styleId="Char4">
    <w:name w:val="Char"/>
    <w:basedOn w:val="a"/>
    <w:rsid w:val="005B10A5"/>
    <w:pPr>
      <w:tabs>
        <w:tab w:val="left" w:pos="4665"/>
        <w:tab w:val="left" w:pos="8970"/>
      </w:tabs>
      <w:ind w:firstLine="400"/>
    </w:pPr>
    <w:rPr>
      <w:rFonts w:ascii="Tahoma" w:hAnsi="Tahoma" w:cs="Tahoma"/>
      <w:sz w:val="24"/>
    </w:rPr>
  </w:style>
  <w:style w:type="paragraph" w:customStyle="1" w:styleId="CharCharCharChar">
    <w:name w:val="Char Char Char Char"/>
    <w:basedOn w:val="a"/>
    <w:rsid w:val="005B10A5"/>
    <w:pPr>
      <w:widowControl/>
      <w:spacing w:after="160" w:line="240" w:lineRule="exact"/>
      <w:jc w:val="left"/>
    </w:pPr>
    <w:rPr>
      <w:rFonts w:ascii="Arial" w:eastAsia="Times New Roman" w:hAnsi="Arial" w:cs="Verdana"/>
      <w:b/>
      <w:kern w:val="0"/>
      <w:sz w:val="24"/>
      <w:lang w:eastAsia="en-US"/>
    </w:rPr>
  </w:style>
  <w:style w:type="paragraph" w:customStyle="1" w:styleId="afb">
    <w:name w:val="前言、引言标题"/>
    <w:next w:val="a"/>
    <w:rsid w:val="005B10A5"/>
    <w:pPr>
      <w:shd w:val="clear" w:color="FFFFFF" w:fill="FFFFFF"/>
      <w:spacing w:before="640" w:after="560"/>
      <w:jc w:val="center"/>
      <w:outlineLvl w:val="0"/>
    </w:pPr>
    <w:rPr>
      <w:rFonts w:ascii="黑体" w:eastAsia="黑体"/>
      <w:sz w:val="32"/>
    </w:rPr>
  </w:style>
  <w:style w:type="paragraph" w:styleId="TOC">
    <w:name w:val="TOC Heading"/>
    <w:basedOn w:val="1"/>
    <w:next w:val="a"/>
    <w:uiPriority w:val="39"/>
    <w:qFormat/>
    <w:rsid w:val="005B10A5"/>
    <w:pPr>
      <w:keepLines/>
      <w:widowControl/>
      <w:spacing w:before="480" w:line="276" w:lineRule="auto"/>
      <w:ind w:firstLineChars="0" w:firstLine="0"/>
      <w:jc w:val="left"/>
      <w:outlineLvl w:val="9"/>
    </w:pPr>
    <w:rPr>
      <w:rFonts w:ascii="Cambria" w:eastAsia="宋体" w:hAnsi="Cambria"/>
      <w:bCs/>
      <w:color w:val="365F91"/>
      <w:kern w:val="0"/>
      <w:sz w:val="28"/>
      <w:szCs w:val="28"/>
    </w:rPr>
  </w:style>
  <w:style w:type="paragraph" w:customStyle="1" w:styleId="afc">
    <w:name w:val="正文表标题"/>
    <w:next w:val="aa"/>
    <w:rsid w:val="005B10A5"/>
    <w:pPr>
      <w:ind w:left="2520"/>
      <w:jc w:val="center"/>
    </w:pPr>
    <w:rPr>
      <w:rFonts w:ascii="黑体" w:eastAsia="黑体"/>
      <w:sz w:val="21"/>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rsid w:val="005B10A5"/>
    <w:pPr>
      <w:widowControl/>
      <w:spacing w:after="160" w:line="240" w:lineRule="exact"/>
      <w:jc w:val="left"/>
    </w:pPr>
    <w:rPr>
      <w:rFonts w:ascii="Arial" w:eastAsia="Times New Roman" w:hAnsi="Arial" w:cs="Verdana"/>
      <w:b/>
      <w:kern w:val="0"/>
      <w:sz w:val="24"/>
      <w:lang w:eastAsia="en-US"/>
    </w:rPr>
  </w:style>
  <w:style w:type="paragraph" w:customStyle="1" w:styleId="12">
    <w:name w:val="1"/>
    <w:basedOn w:val="a"/>
    <w:rsid w:val="005B10A5"/>
    <w:pPr>
      <w:tabs>
        <w:tab w:val="left" w:pos="4665"/>
        <w:tab w:val="left" w:pos="8970"/>
      </w:tabs>
      <w:ind w:firstLine="400"/>
    </w:pPr>
    <w:rPr>
      <w:rFonts w:ascii="Tahoma" w:hAnsi="Tahoma" w:cs="Tahoma"/>
      <w:sz w:val="24"/>
    </w:rPr>
  </w:style>
  <w:style w:type="paragraph" w:customStyle="1" w:styleId="afd">
    <w:name w:val="其他发布日期"/>
    <w:basedOn w:val="a"/>
    <w:rsid w:val="005B10A5"/>
    <w:pPr>
      <w:framePr w:w="3997" w:h="471" w:hRule="exact" w:vSpace="181" w:wrap="around" w:vAnchor="page" w:hAnchor="page" w:x="1419" w:y="14097" w:anchorLock="1"/>
      <w:widowControl/>
      <w:jc w:val="left"/>
    </w:pPr>
    <w:rPr>
      <w:rFonts w:eastAsia="黑体"/>
      <w:kern w:val="0"/>
      <w:sz w:val="28"/>
      <w:szCs w:val="20"/>
    </w:rPr>
  </w:style>
  <w:style w:type="paragraph" w:customStyle="1" w:styleId="afe">
    <w:name w:val="五级条标题"/>
    <w:basedOn w:val="af9"/>
    <w:next w:val="aa"/>
    <w:rsid w:val="005B10A5"/>
    <w:pPr>
      <w:outlineLvl w:val="6"/>
    </w:pPr>
  </w:style>
  <w:style w:type="paragraph" w:customStyle="1" w:styleId="Default">
    <w:name w:val="Default"/>
    <w:rsid w:val="005B10A5"/>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rsid w:val="005B10A5"/>
    <w:pPr>
      <w:widowControl/>
      <w:spacing w:after="160" w:line="240" w:lineRule="exact"/>
      <w:jc w:val="left"/>
    </w:pPr>
    <w:rPr>
      <w:rFonts w:ascii="Arial" w:eastAsia="Times New Roman" w:hAnsi="Arial" w:cs="Verdana"/>
      <w:b/>
      <w:kern w:val="0"/>
      <w:sz w:val="24"/>
      <w:lang w:eastAsia="en-US"/>
    </w:rPr>
  </w:style>
  <w:style w:type="paragraph" w:customStyle="1" w:styleId="-110">
    <w:name w:val="彩色列表 - 强调文字颜色 11"/>
    <w:basedOn w:val="a"/>
    <w:qFormat/>
    <w:rsid w:val="005B10A5"/>
    <w:pPr>
      <w:ind w:firstLineChars="200" w:firstLine="420"/>
    </w:pPr>
    <w:rPr>
      <w:rFonts w:ascii="Calibri" w:hAnsi="Calibri"/>
      <w:szCs w:val="22"/>
    </w:rPr>
  </w:style>
  <w:style w:type="paragraph" w:customStyle="1" w:styleId="CharChar1">
    <w:name w:val="Char Char1"/>
    <w:basedOn w:val="a"/>
    <w:rsid w:val="005B10A5"/>
    <w:pPr>
      <w:tabs>
        <w:tab w:val="left" w:pos="4665"/>
        <w:tab w:val="left" w:pos="8970"/>
      </w:tabs>
      <w:ind w:firstLine="400"/>
    </w:pPr>
    <w:rPr>
      <w:rFonts w:ascii="Tahoma" w:hAnsi="Tahoma" w:cs="Tahoma"/>
      <w:sz w:val="24"/>
    </w:rPr>
  </w:style>
  <w:style w:type="paragraph" w:customStyle="1" w:styleId="aff">
    <w:name w:val="标准扉页（标准名称）"/>
    <w:basedOn w:val="a"/>
    <w:rsid w:val="005B10A5"/>
    <w:pPr>
      <w:jc w:val="center"/>
    </w:pPr>
    <w:rPr>
      <w:rFonts w:eastAsia="黑体"/>
      <w:sz w:val="30"/>
      <w:szCs w:val="20"/>
    </w:rPr>
  </w:style>
  <w:style w:type="paragraph" w:customStyle="1" w:styleId="CharCharChar1Char">
    <w:name w:val="Char Char Char1 Char"/>
    <w:basedOn w:val="a"/>
    <w:rsid w:val="005B10A5"/>
    <w:pPr>
      <w:widowControl/>
      <w:spacing w:after="160" w:line="240" w:lineRule="exact"/>
      <w:jc w:val="left"/>
    </w:pPr>
    <w:rPr>
      <w:rFonts w:ascii="Arial" w:eastAsia="Times New Roman" w:hAnsi="Arial" w:cs="Verdana"/>
      <w:b/>
      <w:kern w:val="0"/>
      <w:sz w:val="24"/>
      <w:lang w:eastAsia="en-US"/>
    </w:rPr>
  </w:style>
  <w:style w:type="paragraph" w:customStyle="1" w:styleId="Char5">
    <w:name w:val="Char"/>
    <w:basedOn w:val="a"/>
    <w:rsid w:val="005B10A5"/>
    <w:pPr>
      <w:widowControl/>
      <w:spacing w:after="160" w:line="240" w:lineRule="exact"/>
      <w:jc w:val="left"/>
    </w:pPr>
    <w:rPr>
      <w:rFonts w:ascii="Arial" w:eastAsia="Times New Roman" w:hAnsi="Arial" w:cs="Verdana"/>
      <w:b/>
      <w:kern w:val="0"/>
      <w:sz w:val="24"/>
      <w:lang w:eastAsia="en-US"/>
    </w:rPr>
  </w:style>
  <w:style w:type="paragraph" w:customStyle="1" w:styleId="CharChar10">
    <w:name w:val="Char Char1"/>
    <w:basedOn w:val="a"/>
    <w:rsid w:val="005B10A5"/>
    <w:pPr>
      <w:tabs>
        <w:tab w:val="left" w:pos="4665"/>
        <w:tab w:val="left" w:pos="8970"/>
      </w:tabs>
      <w:ind w:firstLine="400"/>
    </w:pPr>
    <w:rPr>
      <w:rFonts w:ascii="Tahoma" w:hAnsi="Tahoma" w:cs="Tahoma"/>
      <w:sz w:val="24"/>
    </w:rPr>
  </w:style>
  <w:style w:type="paragraph" w:customStyle="1" w:styleId="p0">
    <w:name w:val="p0"/>
    <w:basedOn w:val="a"/>
    <w:rsid w:val="005B10A5"/>
    <w:pPr>
      <w:widowControl/>
    </w:pPr>
    <w:rPr>
      <w:kern w:val="0"/>
      <w:szCs w:val="21"/>
    </w:rPr>
  </w:style>
  <w:style w:type="paragraph" w:customStyle="1" w:styleId="CharCharChar1CharCharCharChar">
    <w:name w:val="Char Char Char1 Char Char Char Char"/>
    <w:basedOn w:val="a"/>
    <w:rsid w:val="005B10A5"/>
    <w:pPr>
      <w:widowControl/>
      <w:spacing w:after="160" w:line="240" w:lineRule="exact"/>
      <w:jc w:val="left"/>
    </w:pPr>
    <w:rPr>
      <w:rFonts w:ascii="Arial" w:eastAsia="Times New Roman" w:hAnsi="Arial" w:cs="Verdana"/>
      <w:b/>
      <w:kern w:val="0"/>
      <w:sz w:val="24"/>
      <w:lang w:eastAsia="en-US"/>
    </w:rPr>
  </w:style>
  <w:style w:type="paragraph" w:customStyle="1" w:styleId="aff0">
    <w:name w:val="扉页（出版时间地点）"/>
    <w:basedOn w:val="a"/>
    <w:rsid w:val="005B10A5"/>
    <w:pPr>
      <w:jc w:val="center"/>
    </w:pPr>
    <w:rPr>
      <w:rFonts w:eastAsia="黑体" w:cs="宋体"/>
      <w:szCs w:val="20"/>
    </w:rPr>
  </w:style>
  <w:style w:type="table" w:styleId="aff1">
    <w:name w:val="Table Grid"/>
    <w:basedOn w:val="a1"/>
    <w:rsid w:val="005B10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uiPriority w:val="1"/>
    <w:qFormat/>
    <w:rsid w:val="003F27F9"/>
    <w:pPr>
      <w:jc w:val="left"/>
    </w:pPr>
    <w:rPr>
      <w:rFonts w:ascii="Calibri" w:hAnsi="Calibri"/>
      <w:kern w:val="0"/>
      <w:sz w:val="22"/>
      <w:szCs w:val="22"/>
      <w:lang w:eastAsia="en-US"/>
    </w:rPr>
  </w:style>
  <w:style w:type="paragraph" w:styleId="aff3">
    <w:name w:val="Body Text"/>
    <w:basedOn w:val="a"/>
    <w:link w:val="Char6"/>
    <w:rsid w:val="00775EDD"/>
    <w:pPr>
      <w:spacing w:after="120"/>
    </w:pPr>
  </w:style>
  <w:style w:type="character" w:customStyle="1" w:styleId="Char6">
    <w:name w:val="正文文本 Char"/>
    <w:link w:val="aff3"/>
    <w:rsid w:val="00775EDD"/>
    <w:rPr>
      <w:kern w:val="2"/>
      <w:sz w:val="21"/>
      <w:szCs w:val="24"/>
    </w:rPr>
  </w:style>
  <w:style w:type="character" w:customStyle="1" w:styleId="aff4">
    <w:name w:val="页脚 字符"/>
    <w:uiPriority w:val="99"/>
    <w:rsid w:val="00E96CE7"/>
  </w:style>
  <w:style w:type="character" w:customStyle="1" w:styleId="aff5">
    <w:name w:val="页眉 字符"/>
    <w:uiPriority w:val="99"/>
    <w:rsid w:val="00362C83"/>
  </w:style>
  <w:style w:type="character" w:customStyle="1" w:styleId="CharChar30">
    <w:name w:val="Char Char3"/>
    <w:rsid w:val="007D1854"/>
    <w:rPr>
      <w:kern w:val="2"/>
      <w:sz w:val="18"/>
      <w:szCs w:val="18"/>
    </w:rPr>
  </w:style>
  <w:style w:type="paragraph" w:customStyle="1" w:styleId="CharCharCharCharCharChar0">
    <w:name w:val="Char Char Char Char Char Char"/>
    <w:basedOn w:val="1"/>
    <w:rsid w:val="007D1854"/>
    <w:pPr>
      <w:keepLines/>
      <w:snapToGrid w:val="0"/>
      <w:spacing w:before="240" w:after="240" w:line="348" w:lineRule="auto"/>
      <w:ind w:firstLineChars="0" w:firstLine="0"/>
    </w:pPr>
    <w:rPr>
      <w:rFonts w:ascii="Tahoma" w:eastAsia="宋体" w:hAnsi="Tahoma"/>
      <w:color w:val="auto"/>
      <w:sz w:val="24"/>
      <w:szCs w:val="20"/>
    </w:rPr>
  </w:style>
  <w:style w:type="paragraph" w:customStyle="1" w:styleId="CharCharCharChar0">
    <w:name w:val="Char Char Char Char"/>
    <w:basedOn w:val="a"/>
    <w:rsid w:val="007D1854"/>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Char Char Char Char"/>
    <w:basedOn w:val="a"/>
    <w:rsid w:val="007D1854"/>
    <w:pPr>
      <w:widowControl/>
      <w:spacing w:after="160" w:line="240" w:lineRule="exact"/>
      <w:jc w:val="left"/>
    </w:pPr>
    <w:rPr>
      <w:rFonts w:ascii="Arial" w:eastAsia="Times New Roman" w:hAnsi="Arial" w:cs="Verdana"/>
      <w:b/>
      <w:kern w:val="0"/>
      <w:sz w:val="24"/>
      <w:lang w:eastAsia="en-US"/>
    </w:rPr>
  </w:style>
  <w:style w:type="paragraph" w:customStyle="1" w:styleId="CharCharChar1Char0">
    <w:name w:val="Char Char Char1 Char"/>
    <w:basedOn w:val="a"/>
    <w:rsid w:val="007D1854"/>
    <w:pPr>
      <w:widowControl/>
      <w:spacing w:after="160" w:line="240" w:lineRule="exact"/>
      <w:jc w:val="left"/>
    </w:pPr>
    <w:rPr>
      <w:rFonts w:ascii="Arial" w:eastAsia="Times New Roman" w:hAnsi="Arial" w:cs="Verdana"/>
      <w:b/>
      <w:kern w:val="0"/>
      <w:sz w:val="24"/>
      <w:lang w:eastAsia="en-US"/>
    </w:rPr>
  </w:style>
  <w:style w:type="paragraph" w:customStyle="1" w:styleId="Char7">
    <w:name w:val="Char"/>
    <w:basedOn w:val="a"/>
    <w:rsid w:val="007D1854"/>
    <w:pPr>
      <w:widowControl/>
      <w:spacing w:after="160" w:line="240" w:lineRule="exact"/>
      <w:jc w:val="left"/>
    </w:pPr>
    <w:rPr>
      <w:rFonts w:ascii="Arial" w:eastAsia="Times New Roman" w:hAnsi="Arial" w:cs="Verdana"/>
      <w:b/>
      <w:kern w:val="0"/>
      <w:sz w:val="24"/>
      <w:lang w:eastAsia="en-US"/>
    </w:rPr>
  </w:style>
  <w:style w:type="paragraph" w:customStyle="1" w:styleId="CharChar11">
    <w:name w:val="Char Char1"/>
    <w:basedOn w:val="a"/>
    <w:rsid w:val="007D1854"/>
    <w:pPr>
      <w:tabs>
        <w:tab w:val="left" w:pos="4665"/>
        <w:tab w:val="left" w:pos="8970"/>
      </w:tabs>
      <w:ind w:firstLine="400"/>
    </w:pPr>
    <w:rPr>
      <w:rFonts w:ascii="Tahoma" w:hAnsi="Tahoma" w:cs="Tahoma"/>
      <w:sz w:val="24"/>
    </w:rPr>
  </w:style>
  <w:style w:type="paragraph" w:customStyle="1" w:styleId="CharCharChar1CharCharCharChar0">
    <w:name w:val="Char Char Char1 Char Char Char Char"/>
    <w:basedOn w:val="a"/>
    <w:rsid w:val="007D1854"/>
    <w:pPr>
      <w:widowControl/>
      <w:spacing w:after="160" w:line="240" w:lineRule="exact"/>
      <w:jc w:val="left"/>
    </w:pPr>
    <w:rPr>
      <w:rFonts w:ascii="Arial" w:eastAsia="Times New Roman" w:hAnsi="Arial" w:cs="Verdana"/>
      <w:b/>
      <w:kern w:val="0"/>
      <w:sz w:val="24"/>
      <w:lang w:eastAsia="en-US"/>
    </w:rPr>
  </w:style>
  <w:style w:type="character" w:customStyle="1" w:styleId="aff6">
    <w:name w:val="正文文本 字符"/>
    <w:rsid w:val="007D18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729888882">
      <w:bodyDiv w:val="1"/>
      <w:marLeft w:val="0"/>
      <w:marRight w:val="0"/>
      <w:marTop w:val="0"/>
      <w:marBottom w:val="0"/>
      <w:divBdr>
        <w:top w:val="none" w:sz="0" w:space="0" w:color="auto"/>
        <w:left w:val="none" w:sz="0" w:space="0" w:color="auto"/>
        <w:bottom w:val="none" w:sz="0" w:space="0" w:color="auto"/>
        <w:right w:val="none" w:sz="0" w:space="0" w:color="auto"/>
      </w:divBdr>
    </w:div>
    <w:div w:id="1473718114">
      <w:bodyDiv w:val="1"/>
      <w:marLeft w:val="0"/>
      <w:marRight w:val="0"/>
      <w:marTop w:val="0"/>
      <w:marBottom w:val="0"/>
      <w:divBdr>
        <w:top w:val="none" w:sz="0" w:space="0" w:color="auto"/>
        <w:left w:val="none" w:sz="0" w:space="0" w:color="auto"/>
        <w:bottom w:val="none" w:sz="0" w:space="0" w:color="auto"/>
        <w:right w:val="none" w:sz="0" w:space="0" w:color="auto"/>
      </w:divBdr>
    </w:div>
    <w:div w:id="1527063068">
      <w:bodyDiv w:val="1"/>
      <w:marLeft w:val="0"/>
      <w:marRight w:val="0"/>
      <w:marTop w:val="0"/>
      <w:marBottom w:val="0"/>
      <w:divBdr>
        <w:top w:val="none" w:sz="0" w:space="0" w:color="auto"/>
        <w:left w:val="none" w:sz="0" w:space="0" w:color="auto"/>
        <w:bottom w:val="none" w:sz="0" w:space="0" w:color="auto"/>
        <w:right w:val="none" w:sz="0" w:space="0" w:color="auto"/>
      </w:divBdr>
    </w:div>
    <w:div w:id="17861496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aidu.com/link?url=LSb8s4eF4vzGWUQF7F7H5a5pk8f2nKYWgyFfXCLiBxWKwncreP7bnSvmYau6OB2yX020qc-h-vjVn0LkNxhyAa&amp;wd=&amp;eqid=9266076d00129d4c000000035e899e18"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8A3EE-BA68-4C0E-82CB-F591C5C5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6771</Words>
  <Characters>38596</Characters>
  <Application>Microsoft Office Word</Application>
  <DocSecurity>0</DocSecurity>
  <Lines>321</Lines>
  <Paragraphs>90</Paragraphs>
  <ScaleCrop>false</ScaleCrop>
  <Company>HP</Company>
  <LinksUpToDate>false</LinksUpToDate>
  <CharactersWithSpaces>45277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creator>番茄花园</dc:creator>
  <cp:lastModifiedBy>yangshaolin</cp:lastModifiedBy>
  <cp:revision>37</cp:revision>
  <cp:lastPrinted>2020-04-10T13:52:00Z</cp:lastPrinted>
  <dcterms:created xsi:type="dcterms:W3CDTF">2020-04-05T06:19:00Z</dcterms:created>
  <dcterms:modified xsi:type="dcterms:W3CDTF">2020-04-10T14:02:00Z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