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D8" w:rsidRDefault="003634D8" w:rsidP="003634D8">
      <w:pPr>
        <w:spacing w:line="288" w:lineRule="auto"/>
        <w:rPr>
          <w:rFonts w:eastAsia="黑体"/>
          <w:color w:val="000000"/>
          <w:sz w:val="32"/>
        </w:rPr>
      </w:pPr>
    </w:p>
    <w:p w:rsidR="003634D8" w:rsidRDefault="003634D8" w:rsidP="003634D8">
      <w:pPr>
        <w:jc w:val="center"/>
        <w:rPr>
          <w:b/>
          <w:sz w:val="44"/>
          <w:szCs w:val="44"/>
        </w:rPr>
      </w:pPr>
    </w:p>
    <w:p w:rsidR="003634D8" w:rsidRDefault="003634D8" w:rsidP="003634D8">
      <w:pPr>
        <w:jc w:val="center"/>
        <w:rPr>
          <w:b/>
          <w:sz w:val="44"/>
          <w:szCs w:val="44"/>
        </w:rPr>
      </w:pPr>
      <w:r>
        <w:rPr>
          <w:noProof/>
        </w:rPr>
        <w:drawing>
          <wp:anchor distT="0" distB="0" distL="114300" distR="114300" simplePos="0" relativeHeight="251661312" behindDoc="0" locked="0" layoutInCell="1" allowOverlap="1" wp14:anchorId="4EB7D041" wp14:editId="7CBD359C">
            <wp:simplePos x="0" y="0"/>
            <wp:positionH relativeFrom="column">
              <wp:posOffset>147320</wp:posOffset>
            </wp:positionH>
            <wp:positionV relativeFrom="paragraph">
              <wp:posOffset>79375</wp:posOffset>
            </wp:positionV>
            <wp:extent cx="1087755" cy="64643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1087755" cy="646430"/>
                    </a:xfrm>
                    <a:prstGeom prst="rect">
                      <a:avLst/>
                    </a:prstGeom>
                    <a:noFill/>
                    <a:ln w="9525">
                      <a:noFill/>
                      <a:miter lim="800000"/>
                      <a:headEnd/>
                      <a:tailEnd/>
                    </a:ln>
                  </pic:spPr>
                </pic:pic>
              </a:graphicData>
            </a:graphic>
          </wp:anchor>
        </w:drawing>
      </w:r>
    </w:p>
    <w:p w:rsidR="003634D8" w:rsidRDefault="003634D8" w:rsidP="003634D8">
      <w:pPr>
        <w:wordWrap w:val="0"/>
        <w:jc w:val="right"/>
        <w:rPr>
          <w:rFonts w:eastAsia="黑体" w:hAnsi="Calibri"/>
          <w:b/>
          <w:sz w:val="32"/>
          <w:szCs w:val="32"/>
        </w:rPr>
      </w:pPr>
      <w:r>
        <w:rPr>
          <w:rFonts w:eastAsia="黑体" w:hAnsi="Calibri" w:hint="eastAsia"/>
          <w:b/>
          <w:sz w:val="32"/>
          <w:szCs w:val="32"/>
        </w:rPr>
        <w:t>T/CECS 622</w:t>
      </w:r>
      <w:r>
        <w:rPr>
          <w:rFonts w:eastAsia="黑体" w:hAnsi="Calibri" w:hint="eastAsia"/>
          <w:b/>
          <w:sz w:val="32"/>
          <w:szCs w:val="32"/>
        </w:rPr>
        <w:t>—</w:t>
      </w:r>
      <w:r>
        <w:rPr>
          <w:rFonts w:eastAsia="黑体" w:hAnsi="Calibri" w:hint="eastAsia"/>
          <w:b/>
          <w:sz w:val="32"/>
          <w:szCs w:val="32"/>
        </w:rPr>
        <w:t>2019</w:t>
      </w:r>
    </w:p>
    <w:p w:rsidR="003634D8" w:rsidRDefault="003634D8" w:rsidP="003634D8">
      <w:pPr>
        <w:spacing w:line="288" w:lineRule="auto"/>
        <w:rPr>
          <w:rFonts w:eastAsia="黑体"/>
          <w:color w:val="000000"/>
          <w:sz w:val="32"/>
          <w:u w:val="single"/>
        </w:rPr>
      </w:pPr>
      <w:r>
        <w:rPr>
          <w:rFonts w:eastAsia="黑体" w:hint="eastAsia"/>
          <w:color w:val="000000"/>
          <w:sz w:val="32"/>
          <w:u w:val="single"/>
        </w:rPr>
        <w:t xml:space="preserve">                                                         </w:t>
      </w:r>
    </w:p>
    <w:p w:rsidR="003634D8" w:rsidRDefault="003634D8" w:rsidP="003634D8">
      <w:pPr>
        <w:autoSpaceDE w:val="0"/>
        <w:autoSpaceDN w:val="0"/>
        <w:adjustRightInd w:val="0"/>
        <w:jc w:val="center"/>
        <w:rPr>
          <w:rFonts w:eastAsia="黑体"/>
          <w:color w:val="000000"/>
          <w:sz w:val="32"/>
        </w:rPr>
      </w:pPr>
    </w:p>
    <w:p w:rsidR="003634D8" w:rsidRPr="00104431" w:rsidRDefault="003634D8" w:rsidP="003634D8">
      <w:pPr>
        <w:spacing w:line="500" w:lineRule="exact"/>
        <w:jc w:val="center"/>
        <w:rPr>
          <w:rFonts w:ascii="Arial" w:eastAsia="Arial" w:hAnsi="Arial"/>
          <w:b/>
          <w:sz w:val="32"/>
          <w:szCs w:val="22"/>
        </w:rPr>
      </w:pPr>
      <w:r w:rsidRPr="00104431">
        <w:rPr>
          <w:rFonts w:ascii="Arial" w:eastAsia="Arial" w:hAnsi="Arial" w:hint="eastAsia"/>
          <w:b/>
          <w:sz w:val="32"/>
          <w:szCs w:val="22"/>
        </w:rPr>
        <w:t>Code</w:t>
      </w:r>
      <w:r w:rsidRPr="00104431">
        <w:rPr>
          <w:rFonts w:ascii="Arial" w:eastAsia="Arial" w:hAnsi="Arial"/>
          <w:b/>
          <w:sz w:val="32"/>
          <w:szCs w:val="22"/>
        </w:rPr>
        <w:t xml:space="preserve"> of China Association for Engineering Construction Standardization</w:t>
      </w:r>
    </w:p>
    <w:p w:rsidR="003634D8" w:rsidRPr="00104431" w:rsidRDefault="003634D8" w:rsidP="003634D8">
      <w:pPr>
        <w:spacing w:line="500" w:lineRule="exact"/>
        <w:jc w:val="center"/>
        <w:rPr>
          <w:rFonts w:ascii="Arial" w:eastAsia="Arial" w:hAnsi="Arial"/>
          <w:b/>
          <w:sz w:val="32"/>
          <w:szCs w:val="22"/>
        </w:rPr>
      </w:pPr>
    </w:p>
    <w:p w:rsidR="003634D8" w:rsidRPr="00104431"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center"/>
        <w:rPr>
          <w:rFonts w:ascii="Arial" w:eastAsia="等线" w:hAnsi="Arial"/>
          <w:b/>
          <w:sz w:val="32"/>
          <w:szCs w:val="22"/>
        </w:rPr>
      </w:pPr>
      <w:r w:rsidRPr="00104431">
        <w:rPr>
          <w:rFonts w:ascii="Arial" w:eastAsia="等线" w:hAnsi="Arial" w:hint="eastAsia"/>
          <w:b/>
          <w:sz w:val="32"/>
          <w:szCs w:val="22"/>
        </w:rPr>
        <w:t>T</w:t>
      </w:r>
      <w:r w:rsidRPr="00104431">
        <w:rPr>
          <w:rFonts w:ascii="Arial" w:eastAsia="等线" w:hAnsi="Arial"/>
          <w:b/>
          <w:sz w:val="32"/>
          <w:szCs w:val="22"/>
        </w:rPr>
        <w:t>echnical specification for pile distributed fiber optic testing</w:t>
      </w:r>
    </w:p>
    <w:p w:rsidR="003634D8" w:rsidRPr="00104431" w:rsidRDefault="003634D8" w:rsidP="003634D8">
      <w:pPr>
        <w:spacing w:line="288" w:lineRule="auto"/>
        <w:ind w:firstLine="3500"/>
        <w:rPr>
          <w:rFonts w:ascii="黑体" w:eastAsia="黑体"/>
          <w:b/>
          <w:bCs/>
          <w:color w:val="000000"/>
          <w:sz w:val="28"/>
        </w:rPr>
      </w:pPr>
      <w:r w:rsidRPr="00104431">
        <w:rPr>
          <w:rFonts w:ascii="黑体" w:eastAsia="黑体" w:hint="eastAsia"/>
          <w:b/>
          <w:bCs/>
          <w:color w:val="000000"/>
          <w:sz w:val="28"/>
        </w:rPr>
        <w:t>（征求意见稿）</w:t>
      </w:r>
    </w:p>
    <w:p w:rsidR="003634D8" w:rsidRDefault="003634D8" w:rsidP="003634D8">
      <w:pPr>
        <w:spacing w:line="288" w:lineRule="auto"/>
        <w:rPr>
          <w:rFonts w:ascii="黑体" w:eastAsia="黑体"/>
          <w:b/>
          <w:bCs/>
          <w:color w:val="000000"/>
          <w:sz w:val="28"/>
        </w:rPr>
      </w:pPr>
    </w:p>
    <w:p w:rsidR="003634D8" w:rsidRDefault="003634D8" w:rsidP="003634D8">
      <w:pPr>
        <w:spacing w:line="288" w:lineRule="auto"/>
        <w:rPr>
          <w:rFonts w:ascii="黑体" w:eastAsia="黑体"/>
          <w:b/>
          <w:bCs/>
          <w:color w:val="000000"/>
          <w:sz w:val="28"/>
        </w:rPr>
      </w:pPr>
    </w:p>
    <w:p w:rsidR="003634D8" w:rsidRDefault="003634D8" w:rsidP="003634D8">
      <w:pPr>
        <w:spacing w:line="288" w:lineRule="auto"/>
        <w:rPr>
          <w:color w:val="000000"/>
          <w:sz w:val="28"/>
        </w:rPr>
      </w:pPr>
    </w:p>
    <w:p w:rsidR="003634D8" w:rsidRDefault="003634D8" w:rsidP="003634D8">
      <w:pPr>
        <w:spacing w:line="288" w:lineRule="auto"/>
        <w:rPr>
          <w:color w:val="000000"/>
          <w:sz w:val="28"/>
        </w:rPr>
      </w:pPr>
    </w:p>
    <w:p w:rsidR="003634D8" w:rsidRDefault="003634D8" w:rsidP="003634D8">
      <w:pPr>
        <w:spacing w:line="288" w:lineRule="auto"/>
        <w:rPr>
          <w:color w:val="000000"/>
          <w:sz w:val="28"/>
        </w:rPr>
      </w:pPr>
    </w:p>
    <w:p w:rsidR="003634D8" w:rsidRDefault="003634D8" w:rsidP="003634D8">
      <w:pPr>
        <w:spacing w:line="288" w:lineRule="auto"/>
        <w:rPr>
          <w:color w:val="000000"/>
          <w:sz w:val="28"/>
        </w:rPr>
      </w:pPr>
    </w:p>
    <w:p w:rsidR="003634D8" w:rsidRDefault="003634D8" w:rsidP="003634D8">
      <w:pPr>
        <w:spacing w:line="288" w:lineRule="auto"/>
        <w:rPr>
          <w:color w:val="000000"/>
          <w:sz w:val="28"/>
        </w:rPr>
      </w:pPr>
    </w:p>
    <w:p w:rsidR="003634D8" w:rsidRDefault="003634D8" w:rsidP="003634D8">
      <w:pPr>
        <w:spacing w:line="288" w:lineRule="auto"/>
        <w:rPr>
          <w:color w:val="000000"/>
          <w:sz w:val="28"/>
        </w:rPr>
      </w:pPr>
    </w:p>
    <w:p w:rsidR="003634D8" w:rsidRDefault="003634D8" w:rsidP="003634D8">
      <w:pPr>
        <w:autoSpaceDE w:val="0"/>
        <w:autoSpaceDN w:val="0"/>
        <w:adjustRightInd w:val="0"/>
        <w:jc w:val="center"/>
        <w:rPr>
          <w:rFonts w:ascii="宋体" w:hAnsi="宋体"/>
          <w:color w:val="000000"/>
          <w:sz w:val="32"/>
          <w:szCs w:val="32"/>
        </w:rPr>
      </w:pPr>
      <w:r w:rsidRPr="00104431">
        <w:rPr>
          <w:rFonts w:ascii="宋体" w:hAnsi="宋体"/>
          <w:color w:val="000000"/>
          <w:sz w:val="32"/>
          <w:szCs w:val="32"/>
        </w:rPr>
        <w:t>March 1, 2020</w:t>
      </w:r>
    </w:p>
    <w:p w:rsidR="003634D8" w:rsidRPr="00104431" w:rsidRDefault="003634D8" w:rsidP="003634D8">
      <w:pPr>
        <w:spacing w:line="500" w:lineRule="exact"/>
        <w:jc w:val="center"/>
        <w:rPr>
          <w:rFonts w:ascii="Arial" w:eastAsia="Arial" w:hAnsi="Arial"/>
          <w:b/>
          <w:sz w:val="32"/>
          <w:szCs w:val="22"/>
        </w:rPr>
      </w:pPr>
      <w:r w:rsidRPr="00104431">
        <w:rPr>
          <w:rFonts w:ascii="Arial" w:eastAsia="Arial" w:hAnsi="Arial" w:hint="eastAsia"/>
          <w:b/>
          <w:sz w:val="32"/>
          <w:szCs w:val="22"/>
        </w:rPr>
        <w:lastRenderedPageBreak/>
        <w:t>Code</w:t>
      </w:r>
      <w:r w:rsidRPr="00104431">
        <w:rPr>
          <w:rFonts w:ascii="Arial" w:eastAsia="Arial" w:hAnsi="Arial"/>
          <w:b/>
          <w:sz w:val="32"/>
          <w:szCs w:val="22"/>
        </w:rPr>
        <w:t xml:space="preserve"> of China Association for Engineering Construction Standardization</w:t>
      </w:r>
    </w:p>
    <w:p w:rsidR="003634D8" w:rsidRPr="00104431" w:rsidRDefault="003634D8" w:rsidP="003634D8">
      <w:pPr>
        <w:spacing w:line="500" w:lineRule="exact"/>
        <w:jc w:val="center"/>
        <w:rPr>
          <w:rFonts w:ascii="Arial" w:eastAsia="Arial" w:hAnsi="Arial"/>
          <w:b/>
          <w:sz w:val="32"/>
          <w:szCs w:val="22"/>
        </w:rPr>
      </w:pPr>
    </w:p>
    <w:p w:rsidR="003634D8" w:rsidRPr="00104431"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center"/>
        <w:rPr>
          <w:rFonts w:ascii="Arial" w:eastAsia="等线" w:hAnsi="Arial"/>
          <w:b/>
          <w:sz w:val="32"/>
          <w:szCs w:val="22"/>
        </w:rPr>
      </w:pPr>
      <w:r w:rsidRPr="00104431">
        <w:rPr>
          <w:rFonts w:ascii="Arial" w:eastAsia="等线" w:hAnsi="Arial" w:hint="eastAsia"/>
          <w:b/>
          <w:sz w:val="32"/>
          <w:szCs w:val="22"/>
        </w:rPr>
        <w:t>T</w:t>
      </w:r>
      <w:r w:rsidRPr="00104431">
        <w:rPr>
          <w:rFonts w:ascii="Arial" w:eastAsia="等线" w:hAnsi="Arial"/>
          <w:b/>
          <w:sz w:val="32"/>
          <w:szCs w:val="22"/>
        </w:rPr>
        <w:t>echnical specification for pile distributed fiber optic testing</w:t>
      </w:r>
    </w:p>
    <w:p w:rsidR="003634D8" w:rsidRPr="00104431" w:rsidRDefault="003634D8" w:rsidP="003634D8">
      <w:pPr>
        <w:spacing w:line="500" w:lineRule="exact"/>
        <w:jc w:val="center"/>
        <w:rPr>
          <w:rFonts w:ascii="Arial" w:eastAsia="等线" w:hAnsi="Arial"/>
          <w:b/>
          <w:sz w:val="32"/>
          <w:szCs w:val="22"/>
        </w:rPr>
      </w:pPr>
      <w:r w:rsidRPr="00104431">
        <w:rPr>
          <w:rFonts w:ascii="Arial" w:eastAsia="等线" w:hAnsi="Arial" w:hint="eastAsia"/>
          <w:b/>
          <w:sz w:val="32"/>
          <w:szCs w:val="22"/>
        </w:rPr>
        <w:t>T</w:t>
      </w:r>
      <w:r w:rsidRPr="00104431">
        <w:rPr>
          <w:rFonts w:ascii="Arial" w:eastAsia="等线" w:hAnsi="Arial"/>
          <w:b/>
          <w:sz w:val="32"/>
          <w:szCs w:val="22"/>
        </w:rPr>
        <w:t>/CECS 622 – 2019</w:t>
      </w:r>
    </w:p>
    <w:p w:rsidR="003634D8" w:rsidRPr="00104431" w:rsidRDefault="003634D8" w:rsidP="003634D8">
      <w:pPr>
        <w:spacing w:line="500" w:lineRule="exact"/>
        <w:jc w:val="center"/>
        <w:rPr>
          <w:rFonts w:ascii="Arial" w:eastAsia="等线" w:hAnsi="Arial"/>
          <w:b/>
          <w:sz w:val="32"/>
          <w:szCs w:val="22"/>
        </w:rPr>
      </w:pPr>
      <w:r w:rsidRPr="00104431">
        <w:rPr>
          <w:rFonts w:ascii="Arial" w:eastAsia="等线" w:hAnsi="Arial" w:hint="eastAsia"/>
          <w:b/>
          <w:sz w:val="32"/>
          <w:szCs w:val="22"/>
        </w:rPr>
        <w:t>（</w:t>
      </w:r>
      <w:r>
        <w:rPr>
          <w:rFonts w:ascii="Arial" w:eastAsia="等线" w:hAnsi="Arial" w:hint="eastAsia"/>
          <w:b/>
          <w:sz w:val="32"/>
          <w:szCs w:val="22"/>
        </w:rPr>
        <w:t>征求意见</w:t>
      </w:r>
      <w:r w:rsidRPr="00104431">
        <w:rPr>
          <w:rFonts w:ascii="Arial" w:eastAsia="等线" w:hAnsi="Arial" w:hint="eastAsia"/>
          <w:b/>
          <w:sz w:val="32"/>
          <w:szCs w:val="22"/>
        </w:rPr>
        <w:t>稿）</w:t>
      </w:r>
    </w:p>
    <w:p w:rsidR="003634D8" w:rsidRDefault="003634D8" w:rsidP="003634D8">
      <w:pPr>
        <w:spacing w:line="500" w:lineRule="exact"/>
        <w:jc w:val="center"/>
        <w:rPr>
          <w:rFonts w:ascii="Arial" w:eastAsia="等线" w:hAnsi="Arial"/>
          <w:b/>
          <w:sz w:val="32"/>
          <w:szCs w:val="22"/>
        </w:rPr>
      </w:pPr>
    </w:p>
    <w:p w:rsidR="003634D8"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left"/>
        <w:rPr>
          <w:rFonts w:ascii="Arial" w:eastAsia="等线" w:hAnsi="Arial"/>
          <w:b/>
          <w:sz w:val="28"/>
          <w:szCs w:val="28"/>
        </w:rPr>
      </w:pPr>
      <w:r w:rsidRPr="00104431">
        <w:rPr>
          <w:rFonts w:eastAsia="Arial"/>
          <w:b/>
          <w:sz w:val="28"/>
          <w:szCs w:val="28"/>
        </w:rPr>
        <w:t>Chief Development Organization:</w:t>
      </w:r>
    </w:p>
    <w:p w:rsidR="003634D8" w:rsidRPr="00104431" w:rsidRDefault="003634D8" w:rsidP="003634D8">
      <w:pPr>
        <w:spacing w:line="500" w:lineRule="exact"/>
        <w:rPr>
          <w:rFonts w:eastAsia="Arial"/>
          <w:sz w:val="24"/>
          <w:szCs w:val="24"/>
        </w:rPr>
      </w:pPr>
      <w:r w:rsidRPr="00104431">
        <w:rPr>
          <w:rFonts w:eastAsia="Arial"/>
          <w:sz w:val="24"/>
          <w:szCs w:val="24"/>
        </w:rPr>
        <w:t>China Ordnance Industry Survey and Geotechnical Institute C</w:t>
      </w:r>
      <w:r w:rsidRPr="00104431">
        <w:rPr>
          <w:rFonts w:eastAsia="Arial" w:hint="eastAsia"/>
          <w:sz w:val="24"/>
          <w:szCs w:val="24"/>
        </w:rPr>
        <w:t>o</w:t>
      </w:r>
      <w:r w:rsidRPr="00104431">
        <w:rPr>
          <w:rFonts w:eastAsia="Arial"/>
          <w:sz w:val="24"/>
          <w:szCs w:val="24"/>
        </w:rPr>
        <w:t>., Ltd</w:t>
      </w:r>
    </w:p>
    <w:p w:rsidR="003634D8" w:rsidRPr="00104431" w:rsidRDefault="003634D8" w:rsidP="003634D8">
      <w:pPr>
        <w:spacing w:line="500" w:lineRule="exact"/>
        <w:rPr>
          <w:rFonts w:eastAsia="Arial"/>
          <w:sz w:val="24"/>
          <w:szCs w:val="24"/>
        </w:rPr>
      </w:pPr>
      <w:r w:rsidRPr="00104431">
        <w:rPr>
          <w:rFonts w:eastAsia="Arial"/>
          <w:sz w:val="24"/>
          <w:szCs w:val="24"/>
        </w:rPr>
        <w:t>Nanjing University</w:t>
      </w:r>
    </w:p>
    <w:p w:rsidR="003634D8" w:rsidRPr="00104431" w:rsidRDefault="003634D8" w:rsidP="003634D8">
      <w:pPr>
        <w:spacing w:line="500" w:lineRule="exact"/>
        <w:rPr>
          <w:rFonts w:eastAsia="等线"/>
          <w:sz w:val="20"/>
          <w:szCs w:val="22"/>
        </w:rPr>
      </w:pPr>
    </w:p>
    <w:p w:rsidR="003634D8" w:rsidRPr="00104431" w:rsidRDefault="003634D8" w:rsidP="003634D8">
      <w:pPr>
        <w:spacing w:line="500" w:lineRule="exact"/>
        <w:jc w:val="left"/>
        <w:rPr>
          <w:rFonts w:eastAsia="Arial"/>
          <w:b/>
          <w:sz w:val="28"/>
          <w:szCs w:val="28"/>
        </w:rPr>
      </w:pPr>
      <w:r w:rsidRPr="00104431">
        <w:rPr>
          <w:rFonts w:eastAsia="Arial"/>
          <w:b/>
          <w:sz w:val="28"/>
          <w:szCs w:val="28"/>
        </w:rPr>
        <w:t>Approval Organization:</w:t>
      </w:r>
    </w:p>
    <w:p w:rsidR="003634D8" w:rsidRPr="00104431" w:rsidRDefault="003634D8" w:rsidP="003634D8">
      <w:pPr>
        <w:spacing w:line="500" w:lineRule="exact"/>
        <w:rPr>
          <w:rFonts w:eastAsia="Arial"/>
          <w:sz w:val="24"/>
          <w:szCs w:val="24"/>
        </w:rPr>
      </w:pPr>
      <w:r w:rsidRPr="00104431">
        <w:rPr>
          <w:rFonts w:eastAsia="Arial"/>
          <w:sz w:val="24"/>
          <w:szCs w:val="24"/>
        </w:rPr>
        <w:t>China Association for Engineering Construction Standardization</w:t>
      </w:r>
    </w:p>
    <w:p w:rsidR="003634D8" w:rsidRPr="00104431"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left"/>
        <w:rPr>
          <w:rFonts w:eastAsia="Arial"/>
          <w:b/>
          <w:sz w:val="28"/>
          <w:szCs w:val="28"/>
        </w:rPr>
      </w:pPr>
      <w:r w:rsidRPr="00104431">
        <w:rPr>
          <w:rFonts w:eastAsia="Arial"/>
          <w:b/>
          <w:sz w:val="28"/>
          <w:szCs w:val="28"/>
        </w:rPr>
        <w:t>Implementation date:</w:t>
      </w:r>
    </w:p>
    <w:p w:rsidR="003634D8" w:rsidRPr="00104431" w:rsidRDefault="003634D8" w:rsidP="003634D8">
      <w:pPr>
        <w:spacing w:line="500" w:lineRule="exact"/>
        <w:rPr>
          <w:rFonts w:eastAsia="Arial"/>
          <w:color w:val="000000" w:themeColor="text1"/>
          <w:sz w:val="24"/>
          <w:szCs w:val="24"/>
        </w:rPr>
      </w:pPr>
      <w:r w:rsidRPr="00104431">
        <w:rPr>
          <w:rFonts w:eastAsia="Arial" w:hint="eastAsia"/>
          <w:color w:val="000000" w:themeColor="text1"/>
          <w:sz w:val="24"/>
          <w:szCs w:val="24"/>
        </w:rPr>
        <w:t>March</w:t>
      </w:r>
      <w:r w:rsidRPr="00104431">
        <w:rPr>
          <w:rFonts w:ascii="宋体" w:hAnsi="宋体" w:cs="宋体" w:hint="eastAsia"/>
          <w:color w:val="000000" w:themeColor="text1"/>
          <w:sz w:val="24"/>
          <w:szCs w:val="24"/>
        </w:rPr>
        <w:t xml:space="preserve"> </w:t>
      </w:r>
      <w:r w:rsidRPr="00104431">
        <w:rPr>
          <w:rFonts w:eastAsia="Arial" w:hint="eastAsia"/>
          <w:color w:val="000000" w:themeColor="text1"/>
          <w:sz w:val="24"/>
          <w:szCs w:val="24"/>
        </w:rPr>
        <w:t>1</w:t>
      </w:r>
      <w:r w:rsidRPr="00104431">
        <w:rPr>
          <w:rFonts w:eastAsia="Arial"/>
          <w:color w:val="000000" w:themeColor="text1"/>
          <w:sz w:val="24"/>
          <w:szCs w:val="24"/>
        </w:rPr>
        <w:t>, 2020</w:t>
      </w:r>
    </w:p>
    <w:p w:rsidR="003634D8" w:rsidRDefault="003634D8" w:rsidP="003634D8">
      <w:pPr>
        <w:spacing w:line="500" w:lineRule="exact"/>
        <w:jc w:val="center"/>
        <w:rPr>
          <w:rFonts w:ascii="Arial" w:eastAsia="等线" w:hAnsi="Arial"/>
          <w:b/>
          <w:sz w:val="32"/>
          <w:szCs w:val="22"/>
        </w:rPr>
      </w:pPr>
    </w:p>
    <w:p w:rsidR="003634D8" w:rsidRDefault="003634D8" w:rsidP="003634D8">
      <w:pPr>
        <w:spacing w:line="500" w:lineRule="exact"/>
        <w:jc w:val="center"/>
        <w:rPr>
          <w:rFonts w:ascii="Arial" w:eastAsia="等线" w:hAnsi="Arial"/>
          <w:b/>
          <w:sz w:val="32"/>
          <w:szCs w:val="22"/>
        </w:rPr>
      </w:pPr>
    </w:p>
    <w:p w:rsidR="003634D8"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center"/>
        <w:rPr>
          <w:rFonts w:ascii="Arial" w:eastAsia="等线" w:hAnsi="Arial"/>
          <w:b/>
          <w:sz w:val="32"/>
          <w:szCs w:val="22"/>
        </w:rPr>
      </w:pPr>
    </w:p>
    <w:p w:rsidR="003634D8" w:rsidRPr="00104431" w:rsidRDefault="003634D8" w:rsidP="003634D8">
      <w:pPr>
        <w:spacing w:line="500" w:lineRule="exact"/>
        <w:jc w:val="center"/>
        <w:rPr>
          <w:rFonts w:ascii="Arial" w:eastAsia="等线" w:hAnsi="Arial"/>
          <w:b/>
          <w:sz w:val="32"/>
          <w:szCs w:val="22"/>
        </w:rPr>
      </w:pPr>
      <w:r w:rsidRPr="00104431">
        <w:rPr>
          <w:rFonts w:ascii="Arial" w:eastAsia="等线" w:hAnsi="Arial"/>
          <w:b/>
          <w:sz w:val="32"/>
          <w:szCs w:val="22"/>
        </w:rPr>
        <w:t>China Architecture &amp; Building Press</w:t>
      </w:r>
    </w:p>
    <w:p w:rsidR="003634D8" w:rsidRPr="00104431" w:rsidRDefault="003634D8" w:rsidP="003634D8">
      <w:pPr>
        <w:spacing w:line="500" w:lineRule="exact"/>
        <w:jc w:val="center"/>
        <w:rPr>
          <w:rFonts w:ascii="Arial" w:eastAsia="等线" w:hAnsi="Arial"/>
          <w:b/>
          <w:sz w:val="32"/>
          <w:szCs w:val="22"/>
        </w:rPr>
      </w:pPr>
      <w:r w:rsidRPr="00104431">
        <w:rPr>
          <w:rFonts w:ascii="Arial" w:eastAsia="等线" w:hAnsi="Arial"/>
          <w:b/>
          <w:sz w:val="32"/>
          <w:szCs w:val="22"/>
        </w:rPr>
        <w:t>Beijing 2019</w:t>
      </w:r>
    </w:p>
    <w:p w:rsidR="003634D8" w:rsidRPr="00104431" w:rsidRDefault="003634D8" w:rsidP="003634D8">
      <w:pPr>
        <w:widowControl/>
        <w:jc w:val="left"/>
        <w:rPr>
          <w:rFonts w:ascii="Arial" w:eastAsia="等线" w:hAnsi="Arial"/>
          <w:b/>
          <w:sz w:val="32"/>
          <w:szCs w:val="22"/>
        </w:rPr>
      </w:pPr>
    </w:p>
    <w:p w:rsidR="003634D8" w:rsidRPr="00104431" w:rsidRDefault="003634D8" w:rsidP="003634D8">
      <w:pPr>
        <w:widowControl/>
        <w:jc w:val="left"/>
        <w:rPr>
          <w:rFonts w:ascii="Arial" w:eastAsia="等线" w:hAnsi="Arial"/>
          <w:b/>
          <w:sz w:val="32"/>
          <w:szCs w:val="22"/>
        </w:rPr>
      </w:pPr>
    </w:p>
    <w:p w:rsidR="003634D8" w:rsidRPr="00104431" w:rsidRDefault="003634D8" w:rsidP="003634D8">
      <w:pPr>
        <w:jc w:val="center"/>
        <w:rPr>
          <w:rFonts w:ascii="Arial" w:eastAsia="黑体" w:hAnsi="Arial" w:cs="Arial"/>
          <w:b/>
          <w:sz w:val="28"/>
          <w:szCs w:val="28"/>
        </w:rPr>
      </w:pPr>
      <w:r w:rsidRPr="00104431">
        <w:rPr>
          <w:rFonts w:ascii="Arial" w:eastAsia="黑体" w:hAnsi="Arial" w:cs="Arial" w:hint="eastAsia"/>
          <w:b/>
          <w:sz w:val="28"/>
          <w:szCs w:val="28"/>
        </w:rPr>
        <w:t>Notice</w:t>
      </w:r>
    </w:p>
    <w:p w:rsidR="003634D8" w:rsidRPr="00104431" w:rsidRDefault="003634D8" w:rsidP="003634D8">
      <w:pPr>
        <w:jc w:val="center"/>
        <w:rPr>
          <w:rFonts w:ascii="Arial" w:eastAsia="黑体" w:hAnsi="Arial" w:cs="Arial"/>
          <w:b/>
          <w:sz w:val="28"/>
          <w:szCs w:val="28"/>
        </w:rPr>
      </w:pPr>
    </w:p>
    <w:p w:rsidR="003634D8" w:rsidRPr="00104431" w:rsidRDefault="003634D8" w:rsidP="003634D8">
      <w:pPr>
        <w:jc w:val="center"/>
        <w:rPr>
          <w:rFonts w:ascii="Arial" w:eastAsia="黑体" w:hAnsi="Arial" w:cs="Arial"/>
          <w:b/>
          <w:sz w:val="28"/>
          <w:szCs w:val="28"/>
        </w:rPr>
      </w:pPr>
      <w:r w:rsidRPr="00104431">
        <w:rPr>
          <w:rFonts w:ascii="Arial" w:eastAsia="黑体" w:hAnsi="Arial" w:cs="Arial" w:hint="eastAsia"/>
          <w:b/>
          <w:sz w:val="28"/>
          <w:szCs w:val="28"/>
        </w:rPr>
        <w:t>This standard is written in Chinese and English. The Chinese text shall be taken as the ruling one in the event of any inconsistency between the Chinese text and the English text.</w:t>
      </w:r>
    </w:p>
    <w:p w:rsidR="003634D8" w:rsidRPr="00104431" w:rsidRDefault="003634D8" w:rsidP="003634D8">
      <w:pPr>
        <w:widowControl/>
        <w:jc w:val="left"/>
        <w:rPr>
          <w:rFonts w:ascii="Arial" w:eastAsia="等线" w:hAnsi="Arial"/>
          <w:sz w:val="32"/>
          <w:szCs w:val="22"/>
        </w:rPr>
      </w:pPr>
    </w:p>
    <w:p w:rsidR="003634D8" w:rsidRPr="00104431" w:rsidRDefault="003634D8" w:rsidP="003634D8">
      <w:pPr>
        <w:widowControl/>
        <w:jc w:val="left"/>
        <w:rPr>
          <w:rFonts w:ascii="Arial" w:eastAsia="等线" w:hAnsi="Arial"/>
          <w:b/>
          <w:sz w:val="32"/>
          <w:szCs w:val="22"/>
        </w:rPr>
      </w:pPr>
    </w:p>
    <w:p w:rsidR="003634D8" w:rsidRPr="00104431" w:rsidRDefault="003634D8" w:rsidP="003634D8">
      <w:pPr>
        <w:widowControl/>
        <w:jc w:val="left"/>
        <w:rPr>
          <w:rFonts w:ascii="Arial" w:eastAsia="等线" w:hAnsi="Arial"/>
          <w:b/>
          <w:sz w:val="32"/>
          <w:szCs w:val="22"/>
        </w:rPr>
      </w:pPr>
      <w:r w:rsidRPr="00104431">
        <w:rPr>
          <w:rFonts w:ascii="Arial" w:eastAsia="等线" w:hAnsi="Arial"/>
          <w:b/>
          <w:sz w:val="32"/>
          <w:szCs w:val="22"/>
        </w:rPr>
        <w:br w:type="page"/>
      </w:r>
    </w:p>
    <w:p w:rsidR="003634D8" w:rsidRPr="00104431" w:rsidRDefault="003634D8" w:rsidP="003634D8">
      <w:pPr>
        <w:widowControl/>
        <w:jc w:val="left"/>
        <w:rPr>
          <w:rFonts w:ascii="Arial" w:eastAsia="等线" w:hAnsi="Arial"/>
          <w:b/>
          <w:sz w:val="32"/>
          <w:szCs w:val="22"/>
        </w:rPr>
      </w:pPr>
    </w:p>
    <w:p w:rsidR="003634D8" w:rsidRPr="00104431" w:rsidRDefault="003634D8" w:rsidP="003634D8">
      <w:pPr>
        <w:widowControl/>
        <w:jc w:val="center"/>
        <w:rPr>
          <w:rFonts w:ascii="Arial" w:eastAsia="等线" w:hAnsi="Arial"/>
          <w:sz w:val="32"/>
          <w:szCs w:val="22"/>
        </w:rPr>
      </w:pPr>
      <w:r w:rsidRPr="00104431">
        <w:rPr>
          <w:rFonts w:ascii="Arial" w:eastAsia="等线" w:hAnsi="Arial"/>
          <w:sz w:val="32"/>
          <w:szCs w:val="22"/>
        </w:rPr>
        <w:t>Announcement of</w:t>
      </w:r>
      <w:r w:rsidRPr="00104431">
        <w:rPr>
          <w:rFonts w:ascii="Arial" w:eastAsia="等线" w:hAnsi="Arial" w:hint="eastAsia"/>
          <w:sz w:val="32"/>
          <w:szCs w:val="22"/>
        </w:rPr>
        <w:t xml:space="preserve"> </w:t>
      </w:r>
      <w:r w:rsidRPr="00104431">
        <w:rPr>
          <w:rFonts w:ascii="Arial" w:eastAsia="等线" w:hAnsi="Arial"/>
          <w:sz w:val="32"/>
          <w:szCs w:val="22"/>
        </w:rPr>
        <w:t>China Association for Engineering Construction Standardization</w:t>
      </w:r>
    </w:p>
    <w:p w:rsidR="003634D8" w:rsidRPr="00104431" w:rsidRDefault="003634D8" w:rsidP="003634D8">
      <w:pPr>
        <w:widowControl/>
        <w:ind w:firstLine="3360"/>
        <w:jc w:val="left"/>
        <w:rPr>
          <w:rFonts w:ascii="Arial" w:eastAsia="等线" w:hAnsi="Arial"/>
          <w:sz w:val="32"/>
          <w:szCs w:val="22"/>
        </w:rPr>
      </w:pPr>
      <w:r w:rsidRPr="00104431">
        <w:rPr>
          <w:rFonts w:ascii="Arial" w:eastAsia="等线" w:hAnsi="Arial"/>
          <w:sz w:val="32"/>
          <w:szCs w:val="22"/>
        </w:rPr>
        <w:t>No.</w:t>
      </w:r>
      <w:r w:rsidRPr="00104431">
        <w:rPr>
          <w:rFonts w:ascii="Arial" w:eastAsia="等线" w:hAnsi="Arial" w:hint="eastAsia"/>
          <w:sz w:val="32"/>
          <w:szCs w:val="22"/>
        </w:rPr>
        <w:t>487</w:t>
      </w:r>
      <w:proofErr w:type="gramStart"/>
      <w:r w:rsidRPr="00104431">
        <w:rPr>
          <w:rFonts w:ascii="Arial" w:eastAsia="等线" w:hAnsi="Arial" w:hint="eastAsia"/>
          <w:sz w:val="32"/>
          <w:szCs w:val="22"/>
        </w:rPr>
        <w:t>,2019</w:t>
      </w:r>
      <w:proofErr w:type="gramEnd"/>
    </w:p>
    <w:p w:rsidR="003634D8" w:rsidRPr="00104431" w:rsidRDefault="003634D8" w:rsidP="003634D8">
      <w:pPr>
        <w:widowControl/>
        <w:jc w:val="left"/>
        <w:rPr>
          <w:rFonts w:ascii="Arial" w:eastAsia="等线" w:hAnsi="Arial"/>
          <w:sz w:val="32"/>
          <w:szCs w:val="22"/>
        </w:rPr>
      </w:pPr>
    </w:p>
    <w:p w:rsidR="003634D8" w:rsidRPr="00104431" w:rsidRDefault="003634D8" w:rsidP="003634D8">
      <w:pPr>
        <w:widowControl/>
        <w:jc w:val="center"/>
        <w:rPr>
          <w:rFonts w:ascii="Arial" w:eastAsia="等线" w:hAnsi="Arial"/>
          <w:sz w:val="28"/>
          <w:szCs w:val="28"/>
        </w:rPr>
      </w:pPr>
      <w:r w:rsidRPr="00104431">
        <w:rPr>
          <w:rFonts w:ascii="Arial" w:eastAsia="等线" w:hAnsi="Arial"/>
          <w:sz w:val="28"/>
          <w:szCs w:val="28"/>
        </w:rPr>
        <w:t xml:space="preserve">Announcement </w:t>
      </w:r>
      <w:r w:rsidRPr="00104431">
        <w:rPr>
          <w:rFonts w:ascii="Arial" w:eastAsia="等线" w:hAnsi="Arial" w:hint="eastAsia"/>
          <w:sz w:val="28"/>
          <w:szCs w:val="28"/>
        </w:rPr>
        <w:t>on</w:t>
      </w:r>
      <w:r w:rsidRPr="00104431">
        <w:rPr>
          <w:rFonts w:ascii="Arial" w:eastAsia="等线" w:hAnsi="Arial"/>
          <w:sz w:val="28"/>
          <w:szCs w:val="28"/>
        </w:rPr>
        <w:t xml:space="preserve"> Publishing “Technical Specification for Pile Distributed Fiber Optic Testing”</w:t>
      </w:r>
    </w:p>
    <w:p w:rsidR="003634D8" w:rsidRPr="00104431" w:rsidRDefault="003634D8" w:rsidP="003634D8">
      <w:pPr>
        <w:widowControl/>
        <w:jc w:val="left"/>
        <w:rPr>
          <w:rFonts w:ascii="Arial" w:eastAsia="等线" w:hAnsi="Arial"/>
          <w:b/>
          <w:sz w:val="32"/>
          <w:szCs w:val="22"/>
        </w:rPr>
      </w:pPr>
    </w:p>
    <w:p w:rsidR="003634D8" w:rsidRPr="00104431" w:rsidRDefault="003634D8" w:rsidP="003634D8">
      <w:pPr>
        <w:spacing w:line="500" w:lineRule="exact"/>
        <w:ind w:firstLine="400"/>
        <w:rPr>
          <w:rFonts w:ascii="Arial" w:eastAsia="Arial" w:hAnsi="Arial" w:cs="Arial"/>
          <w:sz w:val="20"/>
          <w:szCs w:val="22"/>
        </w:rPr>
      </w:pPr>
      <w:proofErr w:type="gramStart"/>
      <w:r w:rsidRPr="00104431">
        <w:rPr>
          <w:rFonts w:ascii="Arial" w:eastAsia="Arial" w:hAnsi="Arial" w:cs="Arial"/>
          <w:sz w:val="20"/>
          <w:szCs w:val="22"/>
        </w:rPr>
        <w:t xml:space="preserve">According to the requirements of Document Jian Biao </w:t>
      </w:r>
      <w:proofErr w:type="spellStart"/>
      <w:r w:rsidRPr="00104431">
        <w:rPr>
          <w:rFonts w:ascii="Arial" w:eastAsia="Arial" w:hAnsi="Arial" w:cs="Arial"/>
          <w:sz w:val="20"/>
          <w:szCs w:val="22"/>
        </w:rPr>
        <w:t>Xie</w:t>
      </w:r>
      <w:proofErr w:type="spellEnd"/>
      <w:r w:rsidRPr="00104431">
        <w:rPr>
          <w:rFonts w:ascii="Arial" w:eastAsia="Arial" w:hAnsi="Arial" w:cs="Arial"/>
          <w:sz w:val="20"/>
          <w:szCs w:val="22"/>
        </w:rPr>
        <w:t xml:space="preserve"> </w:t>
      </w:r>
      <w:proofErr w:type="spellStart"/>
      <w:r w:rsidRPr="00104431">
        <w:rPr>
          <w:rFonts w:ascii="Arial" w:eastAsia="Arial" w:hAnsi="Arial" w:cs="Arial"/>
          <w:sz w:val="20"/>
          <w:szCs w:val="22"/>
        </w:rPr>
        <w:t>Zi</w:t>
      </w:r>
      <w:proofErr w:type="spellEnd"/>
      <w:r w:rsidRPr="00104431">
        <w:rPr>
          <w:rFonts w:ascii="Arial" w:eastAsia="Arial" w:hAnsi="Arial" w:cs="Arial"/>
          <w:sz w:val="20"/>
          <w:szCs w:val="22"/>
        </w:rPr>
        <w:t xml:space="preserve"> [2017] NO.</w:t>
      </w:r>
      <w:proofErr w:type="gramEnd"/>
      <w:r w:rsidRPr="00104431">
        <w:rPr>
          <w:rFonts w:ascii="Arial" w:eastAsia="Arial" w:hAnsi="Arial" w:cs="Arial"/>
          <w:sz w:val="20"/>
          <w:szCs w:val="22"/>
        </w:rPr>
        <w:t xml:space="preserve"> 014 issued by China Association for Engineering Construction Standardization - “Notice on Printing the Development and Revision Plan of the first batch of association standardization for engineering construction in 2017”. After the examination of the branch of investigation and surveying, CECS, the code of </w:t>
      </w:r>
      <w:r w:rsidRPr="00104431">
        <w:rPr>
          <w:rFonts w:ascii="Arial" w:eastAsia="Arial" w:hAnsi="Arial" w:cs="Arial" w:hint="eastAsia"/>
          <w:sz w:val="20"/>
          <w:szCs w:val="22"/>
        </w:rPr>
        <w:t>“</w:t>
      </w:r>
      <w:r w:rsidRPr="00104431">
        <w:rPr>
          <w:rFonts w:ascii="Arial" w:eastAsia="Arial" w:hAnsi="Arial" w:cs="Arial"/>
          <w:sz w:val="20"/>
          <w:szCs w:val="22"/>
        </w:rPr>
        <w:t xml:space="preserve">Technical Specification for Pile Distributed Fiber Optic Testing” drafted by China Ordnance Industry Survey and Geotechnical Institute Co., Ltd., Nanjing University, </w:t>
      </w:r>
      <w:proofErr w:type="spellStart"/>
      <w:r w:rsidRPr="00104431">
        <w:rPr>
          <w:rFonts w:ascii="Arial" w:eastAsia="Arial" w:hAnsi="Arial" w:cs="Arial"/>
          <w:sz w:val="20"/>
          <w:szCs w:val="22"/>
        </w:rPr>
        <w:t>etc</w:t>
      </w:r>
      <w:proofErr w:type="spellEnd"/>
      <w:r w:rsidRPr="00104431">
        <w:rPr>
          <w:rFonts w:ascii="Arial" w:eastAsia="Arial" w:hAnsi="Arial" w:cs="Arial"/>
          <w:sz w:val="20"/>
          <w:szCs w:val="22"/>
        </w:rPr>
        <w:t>, has been approved with a serial number of T/CECS 622 – 2019, and will be implemented on March 1, 2020.</w:t>
      </w:r>
    </w:p>
    <w:p w:rsidR="003634D8" w:rsidRPr="00104431" w:rsidRDefault="003634D8" w:rsidP="003634D8">
      <w:pPr>
        <w:widowControl/>
        <w:jc w:val="left"/>
        <w:rPr>
          <w:rFonts w:ascii="Arial" w:eastAsia="等线" w:hAnsi="Arial"/>
          <w:b/>
          <w:sz w:val="32"/>
          <w:szCs w:val="22"/>
        </w:rPr>
      </w:pPr>
    </w:p>
    <w:p w:rsidR="003634D8" w:rsidRPr="00104431" w:rsidRDefault="003634D8" w:rsidP="003634D8">
      <w:pPr>
        <w:widowControl/>
        <w:jc w:val="left"/>
        <w:rPr>
          <w:rFonts w:ascii="Arial" w:eastAsia="等线" w:hAnsi="Arial"/>
          <w:b/>
          <w:sz w:val="32"/>
          <w:szCs w:val="22"/>
        </w:rPr>
      </w:pPr>
    </w:p>
    <w:p w:rsidR="003634D8" w:rsidRPr="00104431" w:rsidRDefault="003634D8" w:rsidP="003634D8">
      <w:pPr>
        <w:widowControl/>
        <w:jc w:val="right"/>
        <w:rPr>
          <w:rFonts w:ascii="Arial" w:eastAsia="等线" w:hAnsi="Arial"/>
          <w:b/>
          <w:sz w:val="24"/>
          <w:szCs w:val="24"/>
        </w:rPr>
      </w:pPr>
      <w:r w:rsidRPr="00104431">
        <w:rPr>
          <w:rFonts w:ascii="Arial" w:eastAsia="等线" w:hAnsi="Arial"/>
          <w:b/>
          <w:sz w:val="24"/>
          <w:szCs w:val="24"/>
        </w:rPr>
        <w:t>China Association for Engineering Construction Standardization</w:t>
      </w:r>
    </w:p>
    <w:p w:rsidR="003634D8" w:rsidRPr="00104431" w:rsidRDefault="003634D8" w:rsidP="003634D8">
      <w:pPr>
        <w:widowControl/>
        <w:wordWrap w:val="0"/>
        <w:jc w:val="right"/>
        <w:rPr>
          <w:rFonts w:ascii="Arial" w:eastAsia="等线" w:hAnsi="Arial"/>
          <w:b/>
          <w:sz w:val="24"/>
          <w:szCs w:val="24"/>
        </w:rPr>
      </w:pPr>
      <w:r w:rsidRPr="00104431">
        <w:rPr>
          <w:rFonts w:ascii="Arial" w:eastAsia="等线" w:hAnsi="Arial" w:hint="eastAsia"/>
          <w:b/>
          <w:sz w:val="24"/>
          <w:szCs w:val="24"/>
        </w:rPr>
        <w:t>S</w:t>
      </w:r>
      <w:r w:rsidRPr="00104431">
        <w:rPr>
          <w:rFonts w:ascii="Arial" w:eastAsia="等线" w:hAnsi="Arial"/>
          <w:b/>
          <w:sz w:val="24"/>
          <w:szCs w:val="24"/>
        </w:rPr>
        <w:t>eptember 10, 2019</w:t>
      </w:r>
    </w:p>
    <w:p w:rsidR="003634D8" w:rsidRPr="00104431" w:rsidRDefault="003634D8" w:rsidP="003634D8">
      <w:pPr>
        <w:widowControl/>
        <w:jc w:val="right"/>
        <w:rPr>
          <w:rFonts w:ascii="Arial" w:eastAsia="等线" w:hAnsi="Arial"/>
          <w:b/>
          <w:sz w:val="24"/>
          <w:szCs w:val="24"/>
        </w:rPr>
      </w:pPr>
    </w:p>
    <w:p w:rsidR="003634D8" w:rsidRPr="00104431" w:rsidRDefault="003634D8" w:rsidP="003634D8">
      <w:pPr>
        <w:widowControl/>
        <w:jc w:val="left"/>
        <w:rPr>
          <w:rFonts w:ascii="Arial" w:eastAsia="等线" w:hAnsi="Arial"/>
          <w:b/>
          <w:sz w:val="32"/>
          <w:szCs w:val="22"/>
        </w:rPr>
      </w:pPr>
      <w:r w:rsidRPr="00104431">
        <w:rPr>
          <w:rFonts w:ascii="Arial" w:eastAsia="等线" w:hAnsi="Arial"/>
          <w:b/>
          <w:sz w:val="32"/>
          <w:szCs w:val="22"/>
        </w:rPr>
        <w:br w:type="page"/>
      </w:r>
    </w:p>
    <w:p w:rsidR="003634D8" w:rsidRPr="00104431" w:rsidRDefault="003634D8" w:rsidP="003634D8">
      <w:pPr>
        <w:spacing w:line="500" w:lineRule="exact"/>
        <w:jc w:val="center"/>
        <w:rPr>
          <w:rFonts w:ascii="Arial" w:eastAsia="Arial" w:hAnsi="Arial"/>
          <w:b/>
          <w:sz w:val="32"/>
          <w:szCs w:val="22"/>
        </w:rPr>
      </w:pPr>
      <w:r w:rsidRPr="00104431">
        <w:rPr>
          <w:rFonts w:ascii="Arial" w:eastAsia="Arial" w:hAnsi="Arial"/>
          <w:b/>
          <w:sz w:val="32"/>
          <w:szCs w:val="22"/>
        </w:rPr>
        <w:lastRenderedPageBreak/>
        <w:t>F</w:t>
      </w:r>
      <w:r w:rsidRPr="00104431">
        <w:rPr>
          <w:rFonts w:ascii="Arial" w:eastAsia="Arial" w:hAnsi="Arial" w:hint="eastAsia"/>
          <w:b/>
          <w:sz w:val="32"/>
          <w:szCs w:val="22"/>
        </w:rPr>
        <w:t>oreword</w:t>
      </w:r>
    </w:p>
    <w:p w:rsidR="003634D8" w:rsidRPr="00104431" w:rsidRDefault="003634D8" w:rsidP="003634D8">
      <w:pPr>
        <w:spacing w:line="500" w:lineRule="exact"/>
        <w:jc w:val="center"/>
        <w:rPr>
          <w:rFonts w:ascii="Arial" w:eastAsia="Arial" w:hAnsi="Arial"/>
          <w:sz w:val="32"/>
          <w:szCs w:val="22"/>
        </w:rPr>
      </w:pPr>
    </w:p>
    <w:p w:rsidR="003634D8" w:rsidRPr="00104431" w:rsidRDefault="003634D8" w:rsidP="003634D8">
      <w:pPr>
        <w:spacing w:line="500" w:lineRule="exact"/>
        <w:ind w:firstLine="400"/>
        <w:rPr>
          <w:rFonts w:ascii="Arial" w:eastAsia="Arial" w:hAnsi="Arial" w:cs="Arial"/>
          <w:sz w:val="20"/>
          <w:szCs w:val="22"/>
        </w:rPr>
      </w:pPr>
      <w:proofErr w:type="gramStart"/>
      <w:r w:rsidRPr="00104431">
        <w:rPr>
          <w:rFonts w:ascii="Arial" w:eastAsia="Arial" w:hAnsi="Arial" w:cs="Arial"/>
          <w:sz w:val="20"/>
          <w:szCs w:val="22"/>
        </w:rPr>
        <w:t xml:space="preserve">According to the requirements of Document Jian Biao </w:t>
      </w:r>
      <w:proofErr w:type="spellStart"/>
      <w:r w:rsidRPr="00104431">
        <w:rPr>
          <w:rFonts w:ascii="Arial" w:eastAsia="Arial" w:hAnsi="Arial" w:cs="Arial"/>
          <w:sz w:val="20"/>
          <w:szCs w:val="22"/>
        </w:rPr>
        <w:t>Xie</w:t>
      </w:r>
      <w:proofErr w:type="spellEnd"/>
      <w:r w:rsidRPr="00104431">
        <w:rPr>
          <w:rFonts w:ascii="Arial" w:eastAsia="Arial" w:hAnsi="Arial" w:cs="Arial"/>
          <w:sz w:val="20"/>
          <w:szCs w:val="22"/>
        </w:rPr>
        <w:t xml:space="preserve"> </w:t>
      </w:r>
      <w:proofErr w:type="spellStart"/>
      <w:r w:rsidRPr="00104431">
        <w:rPr>
          <w:rFonts w:ascii="Arial" w:eastAsia="Arial" w:hAnsi="Arial" w:cs="Arial"/>
          <w:sz w:val="20"/>
          <w:szCs w:val="22"/>
        </w:rPr>
        <w:t>Zi</w:t>
      </w:r>
      <w:proofErr w:type="spellEnd"/>
      <w:r w:rsidRPr="00104431">
        <w:rPr>
          <w:rFonts w:ascii="Arial" w:eastAsia="Arial" w:hAnsi="Arial" w:cs="Arial"/>
          <w:sz w:val="20"/>
          <w:szCs w:val="22"/>
        </w:rPr>
        <w:t xml:space="preserve"> [2017] NO.</w:t>
      </w:r>
      <w:proofErr w:type="gramEnd"/>
      <w:r w:rsidRPr="00104431">
        <w:rPr>
          <w:rFonts w:ascii="Arial" w:eastAsia="Arial" w:hAnsi="Arial" w:cs="Arial"/>
          <w:sz w:val="20"/>
          <w:szCs w:val="22"/>
        </w:rPr>
        <w:t xml:space="preserve"> 014 issued by China Association for Engineering Construction Standardization - “Notice on Printing the Development and Revision Plan of the first batch of association standardization for engineering construction in 2017”. The drafting group completed this code by carrying out investigation and researches extensively, summing up practical experience carefully, and soliciting opinions broadly.</w:t>
      </w:r>
    </w:p>
    <w:p w:rsidR="003634D8" w:rsidRPr="00104431" w:rsidRDefault="003634D8" w:rsidP="003634D8">
      <w:pPr>
        <w:spacing w:line="500" w:lineRule="exact"/>
        <w:rPr>
          <w:rFonts w:ascii="Arial" w:eastAsia="Arial" w:hAnsi="Arial" w:cs="Arial"/>
          <w:sz w:val="20"/>
          <w:szCs w:val="22"/>
        </w:rPr>
      </w:pPr>
      <w:r w:rsidRPr="00104431">
        <w:rPr>
          <w:rFonts w:ascii="Arial" w:eastAsia="Arial" w:hAnsi="Arial" w:cs="Arial"/>
          <w:sz w:val="20"/>
          <w:szCs w:val="22"/>
        </w:rPr>
        <w:t>The code comprises 7 chapters and 5 appendices with the main contents as follows: general provisions, terms and symbols, general requirements, instrument, and optical sensing cable, installation of optical sensing cable, field test, data processing, and test report, etc.</w:t>
      </w:r>
    </w:p>
    <w:p w:rsidR="003634D8" w:rsidRPr="00104431" w:rsidRDefault="003634D8" w:rsidP="003634D8">
      <w:pPr>
        <w:spacing w:line="500" w:lineRule="exact"/>
        <w:ind w:firstLine="400"/>
        <w:rPr>
          <w:rFonts w:ascii="Arial" w:eastAsia="Arial" w:hAnsi="Arial" w:cs="Arial"/>
          <w:sz w:val="20"/>
          <w:szCs w:val="22"/>
        </w:rPr>
      </w:pPr>
      <w:r w:rsidRPr="00104431">
        <w:rPr>
          <w:rFonts w:ascii="Arial" w:eastAsia="Arial" w:hAnsi="Arial" w:cs="Arial"/>
          <w:sz w:val="20"/>
          <w:szCs w:val="22"/>
        </w:rPr>
        <w:t xml:space="preserve">Branch of investigation and surveying, China Association for Engineering Construction Standardization is in charge of the administration of this code. China Ordnance Industry Survey and Geotechnical Institute Co., Ltd (Address: No.79, </w:t>
      </w:r>
      <w:proofErr w:type="spellStart"/>
      <w:r w:rsidRPr="00104431">
        <w:rPr>
          <w:rFonts w:ascii="Arial" w:eastAsia="Arial" w:hAnsi="Arial" w:cs="Arial"/>
          <w:sz w:val="20"/>
          <w:szCs w:val="22"/>
        </w:rPr>
        <w:t>Xibianmennei</w:t>
      </w:r>
      <w:proofErr w:type="spellEnd"/>
      <w:r w:rsidRPr="00104431">
        <w:rPr>
          <w:rFonts w:ascii="Arial" w:eastAsia="Arial" w:hAnsi="Arial" w:cs="Arial"/>
          <w:sz w:val="20"/>
          <w:szCs w:val="22"/>
        </w:rPr>
        <w:t xml:space="preserve"> Street, </w:t>
      </w:r>
      <w:proofErr w:type="spellStart"/>
      <w:r w:rsidRPr="00104431">
        <w:rPr>
          <w:rFonts w:ascii="Arial" w:eastAsia="Arial" w:hAnsi="Arial" w:cs="Arial"/>
          <w:sz w:val="20"/>
          <w:szCs w:val="22"/>
        </w:rPr>
        <w:t>Xicheng</w:t>
      </w:r>
      <w:proofErr w:type="spellEnd"/>
      <w:r w:rsidRPr="00104431">
        <w:rPr>
          <w:rFonts w:ascii="Arial" w:eastAsia="Arial" w:hAnsi="Arial" w:cs="Arial"/>
          <w:sz w:val="20"/>
          <w:szCs w:val="22"/>
        </w:rPr>
        <w:t xml:space="preserve"> District, Beijing, 100053) is responsible for the explanation of specific technical contents. All relevant organizations are kindly requested to sum up and accumulate your experiences in actual practices during the process of implementing this code. The relevant opinions and advice, whenever necessary, can be posted or passed on to the organization responsible for the explanation.</w:t>
      </w:r>
    </w:p>
    <w:p w:rsidR="003634D8" w:rsidRPr="00104431" w:rsidRDefault="003634D8" w:rsidP="003634D8">
      <w:pPr>
        <w:rPr>
          <w:rFonts w:ascii="Arial" w:eastAsia="Arial" w:hAnsi="Arial" w:cs="Arial"/>
          <w:sz w:val="20"/>
          <w:szCs w:val="22"/>
        </w:rPr>
      </w:pPr>
    </w:p>
    <w:p w:rsidR="003634D8" w:rsidRDefault="003634D8" w:rsidP="003634D8">
      <w:pPr>
        <w:rPr>
          <w:rFonts w:ascii="Arial" w:eastAsiaTheme="minorEastAsia" w:hAnsi="Arial" w:cs="Arial"/>
          <w:sz w:val="20"/>
          <w:szCs w:val="22"/>
        </w:rPr>
      </w:pPr>
    </w:p>
    <w:p w:rsidR="003634D8" w:rsidRDefault="003634D8" w:rsidP="003634D8">
      <w:pPr>
        <w:rPr>
          <w:rFonts w:ascii="Arial" w:eastAsiaTheme="minorEastAsia" w:hAnsi="Arial" w:cs="Arial"/>
          <w:sz w:val="20"/>
          <w:szCs w:val="22"/>
        </w:rPr>
      </w:pPr>
    </w:p>
    <w:p w:rsidR="003634D8" w:rsidRPr="00104431" w:rsidRDefault="003634D8" w:rsidP="003634D8">
      <w:pPr>
        <w:rPr>
          <w:rFonts w:ascii="Arial" w:eastAsiaTheme="minorEastAsia" w:hAnsi="Arial" w:cs="Arial"/>
          <w:sz w:val="20"/>
          <w:szCs w:val="22"/>
        </w:rPr>
      </w:pPr>
    </w:p>
    <w:p w:rsidR="003634D8" w:rsidRPr="00104431" w:rsidRDefault="003634D8" w:rsidP="003634D8">
      <w:pPr>
        <w:spacing w:line="500" w:lineRule="exact"/>
        <w:rPr>
          <w:rFonts w:ascii="Arial" w:eastAsia="Arial" w:hAnsi="Arial" w:cs="Arial"/>
          <w:b/>
          <w:sz w:val="20"/>
          <w:szCs w:val="22"/>
        </w:rPr>
      </w:pPr>
      <w:r w:rsidRPr="00104431">
        <w:rPr>
          <w:rFonts w:ascii="Arial" w:eastAsia="Arial" w:hAnsi="Arial" w:cs="Arial"/>
          <w:b/>
          <w:sz w:val="20"/>
          <w:szCs w:val="22"/>
        </w:rPr>
        <w:t>Chief Development Organization:</w:t>
      </w:r>
    </w:p>
    <w:p w:rsidR="003634D8" w:rsidRPr="00104431" w:rsidRDefault="003634D8" w:rsidP="003634D8">
      <w:pPr>
        <w:spacing w:line="500" w:lineRule="exact"/>
        <w:rPr>
          <w:rFonts w:ascii="Arial" w:eastAsia="Arial" w:hAnsi="Arial" w:cs="Arial"/>
          <w:sz w:val="20"/>
          <w:szCs w:val="22"/>
        </w:rPr>
      </w:pPr>
      <w:r w:rsidRPr="00104431">
        <w:rPr>
          <w:rFonts w:ascii="Arial" w:eastAsia="Arial" w:hAnsi="Arial" w:cs="Arial"/>
          <w:sz w:val="20"/>
          <w:szCs w:val="22"/>
        </w:rPr>
        <w:t>China Ordnance Industry Survey and Geotechnical Institute Co., Ltd</w:t>
      </w:r>
    </w:p>
    <w:p w:rsidR="003634D8" w:rsidRPr="00104431" w:rsidRDefault="003634D8" w:rsidP="003634D8">
      <w:pPr>
        <w:spacing w:line="500" w:lineRule="exact"/>
        <w:rPr>
          <w:rFonts w:ascii="Arial" w:eastAsia="Arial" w:hAnsi="Arial" w:cs="Arial"/>
          <w:sz w:val="20"/>
          <w:szCs w:val="22"/>
        </w:rPr>
      </w:pPr>
      <w:r w:rsidRPr="00104431">
        <w:rPr>
          <w:rFonts w:ascii="Arial" w:eastAsia="Arial" w:hAnsi="Arial" w:cs="Arial"/>
          <w:sz w:val="20"/>
          <w:szCs w:val="22"/>
        </w:rPr>
        <w:t>Nanjing University</w:t>
      </w:r>
    </w:p>
    <w:p w:rsidR="003634D8" w:rsidRPr="00104431" w:rsidRDefault="003634D8" w:rsidP="003634D8">
      <w:pPr>
        <w:spacing w:line="500" w:lineRule="exact"/>
        <w:rPr>
          <w:rFonts w:ascii="Arial" w:eastAsia="Arial" w:hAnsi="Arial" w:cs="Arial"/>
          <w:sz w:val="20"/>
          <w:szCs w:val="22"/>
        </w:rPr>
      </w:pPr>
    </w:p>
    <w:p w:rsidR="003634D8" w:rsidRPr="00104431" w:rsidRDefault="003634D8" w:rsidP="003634D8">
      <w:pPr>
        <w:spacing w:line="500" w:lineRule="exact"/>
        <w:rPr>
          <w:rFonts w:ascii="Arial" w:eastAsia="Arial" w:hAnsi="Arial" w:cs="Arial"/>
          <w:b/>
          <w:sz w:val="20"/>
          <w:szCs w:val="22"/>
        </w:rPr>
      </w:pPr>
      <w:r w:rsidRPr="00104431">
        <w:rPr>
          <w:rFonts w:ascii="Arial" w:eastAsia="Arial" w:hAnsi="Arial" w:cs="Arial"/>
          <w:b/>
          <w:sz w:val="20"/>
          <w:szCs w:val="22"/>
        </w:rPr>
        <w:t>Participating Development Organizations:</w:t>
      </w:r>
    </w:p>
    <w:p w:rsidR="003634D8" w:rsidRPr="00104431" w:rsidRDefault="003634D8" w:rsidP="003634D8">
      <w:pPr>
        <w:spacing w:line="500" w:lineRule="exact"/>
        <w:rPr>
          <w:rFonts w:ascii="Arial" w:eastAsia="Arial" w:hAnsi="Arial" w:cs="Arial"/>
          <w:sz w:val="20"/>
          <w:szCs w:val="22"/>
        </w:rPr>
      </w:pPr>
      <w:proofErr w:type="gramStart"/>
      <w:r w:rsidRPr="00104431">
        <w:rPr>
          <w:rFonts w:ascii="Arial" w:eastAsia="Arial" w:hAnsi="Arial" w:cs="Arial"/>
          <w:sz w:val="20"/>
          <w:szCs w:val="22"/>
        </w:rPr>
        <w:t xml:space="preserve">Suzhou </w:t>
      </w:r>
      <w:proofErr w:type="spellStart"/>
      <w:r w:rsidRPr="00104431">
        <w:rPr>
          <w:rFonts w:ascii="Arial" w:eastAsia="Arial" w:hAnsi="Arial" w:cs="Arial"/>
          <w:sz w:val="20"/>
          <w:szCs w:val="22"/>
        </w:rPr>
        <w:t>NanZee</w:t>
      </w:r>
      <w:proofErr w:type="spellEnd"/>
      <w:r w:rsidRPr="00104431">
        <w:rPr>
          <w:rFonts w:ascii="Arial" w:eastAsia="Arial" w:hAnsi="Arial" w:cs="Arial"/>
          <w:sz w:val="20"/>
          <w:szCs w:val="22"/>
        </w:rPr>
        <w:t xml:space="preserve"> Sensing Technology Co., Ltd.</w:t>
      </w:r>
      <w:proofErr w:type="gramEnd"/>
    </w:p>
    <w:p w:rsidR="003634D8" w:rsidRPr="00104431" w:rsidRDefault="003634D8" w:rsidP="003634D8">
      <w:pPr>
        <w:spacing w:line="500" w:lineRule="exact"/>
        <w:rPr>
          <w:rFonts w:ascii="Arial" w:eastAsia="Arial" w:hAnsi="Arial" w:cs="Arial"/>
          <w:sz w:val="20"/>
          <w:szCs w:val="22"/>
        </w:rPr>
      </w:pPr>
      <w:proofErr w:type="gramStart"/>
      <w:r w:rsidRPr="00104431">
        <w:rPr>
          <w:rFonts w:ascii="Arial" w:eastAsia="Arial" w:hAnsi="Arial" w:cs="Arial"/>
          <w:sz w:val="20"/>
          <w:szCs w:val="22"/>
        </w:rPr>
        <w:t>China Energy Construction Group Shanxi Electric Power Survey and Design Institute Co., Ltd.</w:t>
      </w:r>
      <w:proofErr w:type="gramEnd"/>
    </w:p>
    <w:p w:rsidR="003634D8" w:rsidRPr="00104431" w:rsidRDefault="003634D8" w:rsidP="003634D8">
      <w:pPr>
        <w:spacing w:line="500" w:lineRule="exact"/>
        <w:rPr>
          <w:rFonts w:ascii="Arial" w:eastAsia="Arial" w:hAnsi="Arial" w:cs="Arial"/>
          <w:color w:val="000000"/>
          <w:sz w:val="20"/>
          <w:szCs w:val="21"/>
        </w:rPr>
      </w:pPr>
      <w:proofErr w:type="gramStart"/>
      <w:r w:rsidRPr="00104431">
        <w:rPr>
          <w:rFonts w:ascii="Arial" w:eastAsia="Arial" w:hAnsi="Arial" w:cs="Arial"/>
          <w:sz w:val="20"/>
          <w:szCs w:val="22"/>
        </w:rPr>
        <w:t>China Power Engineering Consulting Group East China Electric Power Design Institute Co., Ltd.</w:t>
      </w:r>
      <w:proofErr w:type="gramEnd"/>
    </w:p>
    <w:p w:rsidR="003634D8" w:rsidRPr="00104431" w:rsidRDefault="003634D8" w:rsidP="003634D8">
      <w:pPr>
        <w:spacing w:line="500" w:lineRule="exact"/>
        <w:rPr>
          <w:rFonts w:ascii="Arial" w:eastAsia="Arial" w:hAnsi="Arial" w:cs="Arial"/>
          <w:sz w:val="20"/>
          <w:szCs w:val="22"/>
        </w:rPr>
      </w:pPr>
      <w:r w:rsidRPr="00104431">
        <w:rPr>
          <w:rFonts w:ascii="Arial" w:eastAsia="Arial" w:hAnsi="Arial" w:cs="Arial"/>
          <w:sz w:val="20"/>
          <w:szCs w:val="22"/>
        </w:rPr>
        <w:lastRenderedPageBreak/>
        <w:t>China Design Group Co., Ltd.</w:t>
      </w:r>
    </w:p>
    <w:p w:rsidR="003634D8" w:rsidRPr="00104431" w:rsidRDefault="003634D8" w:rsidP="003634D8">
      <w:pPr>
        <w:spacing w:line="500" w:lineRule="exact"/>
        <w:rPr>
          <w:rFonts w:ascii="Arial" w:eastAsia="Arial" w:hAnsi="Arial" w:cs="Arial"/>
          <w:sz w:val="20"/>
          <w:szCs w:val="22"/>
        </w:rPr>
      </w:pPr>
      <w:r w:rsidRPr="00104431">
        <w:rPr>
          <w:rFonts w:ascii="Arial" w:eastAsia="Arial" w:hAnsi="Arial" w:cs="Arial"/>
          <w:sz w:val="20"/>
          <w:szCs w:val="22"/>
        </w:rPr>
        <w:t>CCCC Fourth Harbor Engineering research institute Co., Ltd.</w:t>
      </w:r>
    </w:p>
    <w:p w:rsidR="003634D8" w:rsidRPr="00104431" w:rsidRDefault="003634D8" w:rsidP="003634D8">
      <w:pPr>
        <w:spacing w:line="500" w:lineRule="exact"/>
        <w:rPr>
          <w:rFonts w:ascii="Arial" w:eastAsia="Arial" w:hAnsi="Arial" w:cs="Arial"/>
          <w:color w:val="000000"/>
          <w:sz w:val="20"/>
          <w:szCs w:val="21"/>
        </w:rPr>
      </w:pPr>
      <w:r w:rsidRPr="00104431">
        <w:rPr>
          <w:rFonts w:ascii="Arial" w:eastAsia="Arial" w:hAnsi="Arial" w:cs="Arial"/>
          <w:sz w:val="20"/>
          <w:szCs w:val="22"/>
        </w:rPr>
        <w:t>Jiangsu Construction Engineering Quality Inspection Center Co., Ltd.</w:t>
      </w:r>
    </w:p>
    <w:p w:rsidR="003634D8" w:rsidRPr="00104431" w:rsidRDefault="003634D8" w:rsidP="003634D8">
      <w:pPr>
        <w:spacing w:line="500" w:lineRule="exact"/>
        <w:rPr>
          <w:rFonts w:ascii="Arial" w:eastAsia="Arial" w:hAnsi="Arial" w:cs="Arial"/>
          <w:color w:val="000000"/>
          <w:sz w:val="20"/>
          <w:szCs w:val="21"/>
        </w:rPr>
      </w:pPr>
      <w:proofErr w:type="gramStart"/>
      <w:r w:rsidRPr="00104431">
        <w:rPr>
          <w:rFonts w:ascii="Arial" w:eastAsia="Arial" w:hAnsi="Arial" w:cs="Arial"/>
          <w:sz w:val="20"/>
          <w:szCs w:val="22"/>
        </w:rPr>
        <w:t>China State Shipbuilding Geotechnical Investigation and Design Institute Co., Ltd.</w:t>
      </w:r>
      <w:proofErr w:type="gramEnd"/>
    </w:p>
    <w:p w:rsidR="003634D8" w:rsidRPr="00104431" w:rsidRDefault="003634D8" w:rsidP="003634D8">
      <w:pPr>
        <w:spacing w:line="500" w:lineRule="exact"/>
        <w:rPr>
          <w:rFonts w:ascii="Arial" w:eastAsia="Arial" w:hAnsi="Arial" w:cs="Arial"/>
          <w:color w:val="000000"/>
          <w:sz w:val="20"/>
          <w:szCs w:val="21"/>
        </w:rPr>
      </w:pPr>
      <w:proofErr w:type="gramStart"/>
      <w:r w:rsidRPr="00104431">
        <w:rPr>
          <w:rFonts w:ascii="Arial" w:eastAsia="Arial" w:hAnsi="Arial" w:cs="Arial"/>
          <w:sz w:val="20"/>
          <w:szCs w:val="22"/>
        </w:rPr>
        <w:t>China Aviation Industry Geotechnical Investigation and Design Institute Co., Ltd.</w:t>
      </w:r>
      <w:proofErr w:type="gramEnd"/>
    </w:p>
    <w:p w:rsidR="003634D8" w:rsidRPr="00104431" w:rsidRDefault="003634D8" w:rsidP="003634D8">
      <w:pPr>
        <w:spacing w:line="500" w:lineRule="exact"/>
        <w:rPr>
          <w:rFonts w:ascii="Arial" w:eastAsia="等线" w:hAnsi="Arial" w:cs="Arial"/>
          <w:color w:val="000000"/>
          <w:sz w:val="20"/>
          <w:szCs w:val="21"/>
        </w:rPr>
      </w:pPr>
      <w:proofErr w:type="gramStart"/>
      <w:r w:rsidRPr="00104431">
        <w:rPr>
          <w:rFonts w:ascii="Arial" w:eastAsia="等线" w:hAnsi="Arial" w:cs="Arial" w:hint="eastAsia"/>
          <w:sz w:val="20"/>
          <w:szCs w:val="22"/>
        </w:rPr>
        <w:t>China  Aerospace</w:t>
      </w:r>
      <w:proofErr w:type="gramEnd"/>
      <w:r w:rsidRPr="00104431">
        <w:rPr>
          <w:rFonts w:ascii="Arial" w:eastAsia="等线" w:hAnsi="Arial" w:cs="Arial" w:hint="eastAsia"/>
          <w:sz w:val="20"/>
          <w:szCs w:val="22"/>
        </w:rPr>
        <w:t xml:space="preserve">  Academy of  Architectural Design Research </w:t>
      </w:r>
      <w:r w:rsidRPr="00104431">
        <w:rPr>
          <w:rFonts w:ascii="Arial" w:eastAsia="等线" w:hAnsi="Arial" w:cs="Arial"/>
          <w:sz w:val="20"/>
          <w:szCs w:val="22"/>
        </w:rPr>
        <w:t>Co., Ltd.</w:t>
      </w:r>
    </w:p>
    <w:p w:rsidR="003634D8" w:rsidRPr="00104431" w:rsidRDefault="003634D8" w:rsidP="003634D8">
      <w:pPr>
        <w:spacing w:line="500" w:lineRule="exact"/>
        <w:rPr>
          <w:rFonts w:ascii="Arial" w:eastAsia="Arial" w:hAnsi="Arial" w:cs="Arial"/>
          <w:sz w:val="20"/>
          <w:szCs w:val="22"/>
        </w:rPr>
      </w:pPr>
      <w:proofErr w:type="gramStart"/>
      <w:r w:rsidRPr="00104431">
        <w:rPr>
          <w:rFonts w:ascii="Arial" w:eastAsia="Arial" w:hAnsi="Arial" w:cs="Arial"/>
          <w:sz w:val="20"/>
          <w:szCs w:val="22"/>
        </w:rPr>
        <w:t>China Metallurgical Wuhan Geotechnical Investigation and Design Institute Co., Ltd.</w:t>
      </w:r>
      <w:proofErr w:type="gramEnd"/>
    </w:p>
    <w:p w:rsidR="003634D8" w:rsidRDefault="003634D8" w:rsidP="003634D8">
      <w:pPr>
        <w:spacing w:line="360" w:lineRule="auto"/>
        <w:rPr>
          <w:rFonts w:ascii="Arial" w:eastAsiaTheme="minorEastAsia" w:hAnsi="Arial" w:cs="Arial"/>
          <w:sz w:val="20"/>
          <w:szCs w:val="22"/>
        </w:rPr>
      </w:pPr>
    </w:p>
    <w:p w:rsidR="003634D8" w:rsidRPr="00104431" w:rsidRDefault="003634D8" w:rsidP="003634D8">
      <w:pPr>
        <w:spacing w:line="360" w:lineRule="auto"/>
        <w:rPr>
          <w:rFonts w:ascii="Arial" w:eastAsiaTheme="minorEastAsia" w:hAnsi="Arial" w:cs="Arial"/>
          <w:sz w:val="20"/>
          <w:szCs w:val="22"/>
        </w:rPr>
      </w:pPr>
    </w:p>
    <w:p w:rsidR="003634D8" w:rsidRPr="00104431" w:rsidRDefault="003634D8" w:rsidP="003634D8">
      <w:pPr>
        <w:spacing w:line="500" w:lineRule="exact"/>
        <w:rPr>
          <w:rFonts w:ascii="Arial" w:eastAsia="Arial" w:hAnsi="Arial" w:cs="Arial"/>
          <w:b/>
          <w:sz w:val="20"/>
          <w:szCs w:val="22"/>
        </w:rPr>
      </w:pPr>
      <w:r w:rsidRPr="00104431">
        <w:rPr>
          <w:rFonts w:ascii="Arial" w:eastAsia="Arial" w:hAnsi="Arial" w:cs="Arial"/>
          <w:b/>
          <w:sz w:val="20"/>
          <w:szCs w:val="22"/>
        </w:rPr>
        <w:t>Chief Drafting Staff:</w:t>
      </w:r>
    </w:p>
    <w:p w:rsidR="003634D8" w:rsidRPr="00104431" w:rsidRDefault="003634D8" w:rsidP="003634D8">
      <w:pPr>
        <w:spacing w:line="500" w:lineRule="exact"/>
        <w:rPr>
          <w:rFonts w:ascii="Arial" w:eastAsia="Arial" w:hAnsi="Arial" w:cs="Arial"/>
          <w:sz w:val="20"/>
          <w:szCs w:val="22"/>
        </w:rPr>
      </w:pPr>
      <w:r w:rsidRPr="00104431">
        <w:rPr>
          <w:rFonts w:ascii="Arial" w:eastAsia="Arial" w:hAnsi="Arial" w:cs="Arial"/>
          <w:sz w:val="20"/>
          <w:szCs w:val="22"/>
        </w:rPr>
        <w:t xml:space="preserve">Hua </w:t>
      </w:r>
      <w:proofErr w:type="spellStart"/>
      <w:r w:rsidRPr="00104431">
        <w:rPr>
          <w:rFonts w:ascii="Arial" w:eastAsia="Arial" w:hAnsi="Arial" w:cs="Arial"/>
          <w:sz w:val="20"/>
          <w:szCs w:val="22"/>
        </w:rPr>
        <w:t>Jianxin</w:t>
      </w:r>
      <w:proofErr w:type="spellEnd"/>
      <w:r w:rsidRPr="00104431">
        <w:rPr>
          <w:rFonts w:ascii="Arial" w:eastAsia="Arial" w:hAnsi="Arial" w:cs="Arial"/>
          <w:sz w:val="20"/>
          <w:szCs w:val="22"/>
        </w:rPr>
        <w:t xml:space="preserve">  Shi Bin  Zhang Dan  Wei </w:t>
      </w:r>
      <w:proofErr w:type="spellStart"/>
      <w:r w:rsidRPr="00104431">
        <w:rPr>
          <w:rFonts w:ascii="Arial" w:eastAsia="Arial" w:hAnsi="Arial" w:cs="Arial"/>
          <w:sz w:val="20"/>
          <w:szCs w:val="22"/>
        </w:rPr>
        <w:t>Guangqing</w:t>
      </w:r>
      <w:proofErr w:type="spellEnd"/>
      <w:r w:rsidRPr="00104431">
        <w:rPr>
          <w:rFonts w:ascii="Arial" w:eastAsia="Arial" w:hAnsi="Arial" w:cs="Arial"/>
          <w:sz w:val="20"/>
          <w:szCs w:val="22"/>
        </w:rPr>
        <w:t xml:space="preserve">   </w:t>
      </w:r>
      <w:proofErr w:type="spellStart"/>
      <w:r w:rsidRPr="00104431">
        <w:rPr>
          <w:rFonts w:ascii="Arial" w:eastAsia="Arial" w:hAnsi="Arial" w:cs="Arial"/>
          <w:sz w:val="20"/>
          <w:szCs w:val="22"/>
        </w:rPr>
        <w:t>Jia</w:t>
      </w:r>
      <w:proofErr w:type="spellEnd"/>
      <w:r w:rsidRPr="00104431">
        <w:rPr>
          <w:rFonts w:ascii="Arial" w:eastAsia="Arial" w:hAnsi="Arial" w:cs="Arial"/>
          <w:sz w:val="20"/>
          <w:szCs w:val="22"/>
        </w:rPr>
        <w:t xml:space="preserve"> </w:t>
      </w:r>
      <w:proofErr w:type="spellStart"/>
      <w:r w:rsidRPr="00104431">
        <w:rPr>
          <w:rFonts w:ascii="Arial" w:eastAsia="Arial" w:hAnsi="Arial" w:cs="Arial"/>
          <w:sz w:val="20"/>
          <w:szCs w:val="22"/>
        </w:rPr>
        <w:t>Jianxun</w:t>
      </w:r>
      <w:proofErr w:type="spellEnd"/>
      <w:r w:rsidRPr="00104431">
        <w:rPr>
          <w:rFonts w:ascii="Arial" w:eastAsia="Arial" w:hAnsi="Arial" w:cs="Arial"/>
          <w:sz w:val="20"/>
          <w:szCs w:val="22"/>
        </w:rPr>
        <w:t xml:space="preserve">  Deng </w:t>
      </w:r>
      <w:proofErr w:type="spellStart"/>
      <w:r w:rsidRPr="00104431">
        <w:rPr>
          <w:rFonts w:ascii="Arial" w:eastAsia="Arial" w:hAnsi="Arial" w:cs="Arial"/>
          <w:sz w:val="20"/>
          <w:szCs w:val="22"/>
        </w:rPr>
        <w:t>LiliYu</w:t>
      </w:r>
      <w:proofErr w:type="spellEnd"/>
      <w:r w:rsidRPr="00104431">
        <w:rPr>
          <w:rFonts w:ascii="Arial" w:eastAsia="Arial" w:hAnsi="Arial" w:cs="Arial"/>
          <w:sz w:val="20"/>
          <w:szCs w:val="22"/>
        </w:rPr>
        <w:t xml:space="preserve"> </w:t>
      </w:r>
      <w:proofErr w:type="spellStart"/>
      <w:r w:rsidRPr="00104431">
        <w:rPr>
          <w:rFonts w:ascii="Arial" w:eastAsia="Arial" w:hAnsi="Arial" w:cs="Arial"/>
          <w:sz w:val="20"/>
          <w:szCs w:val="22"/>
        </w:rPr>
        <w:t>Xiaokui</w:t>
      </w:r>
      <w:proofErr w:type="spellEnd"/>
      <w:r w:rsidRPr="00104431">
        <w:rPr>
          <w:rFonts w:ascii="Arial" w:eastAsia="Arial" w:hAnsi="Arial" w:cs="Arial"/>
          <w:sz w:val="20"/>
          <w:szCs w:val="22"/>
        </w:rPr>
        <w:t xml:space="preserve">  Wang Tao  Zhang </w:t>
      </w:r>
      <w:proofErr w:type="spellStart"/>
      <w:r w:rsidRPr="00104431">
        <w:rPr>
          <w:rFonts w:ascii="Arial" w:eastAsia="Arial" w:hAnsi="Arial" w:cs="Arial"/>
          <w:sz w:val="20"/>
          <w:szCs w:val="22"/>
        </w:rPr>
        <w:t>Qingli</w:t>
      </w:r>
      <w:proofErr w:type="spellEnd"/>
      <w:r w:rsidRPr="00104431">
        <w:rPr>
          <w:rFonts w:ascii="Arial" w:eastAsia="Arial" w:hAnsi="Arial" w:cs="Arial"/>
          <w:sz w:val="20"/>
          <w:szCs w:val="22"/>
        </w:rPr>
        <w:t xml:space="preserve">  Wang </w:t>
      </w:r>
      <w:proofErr w:type="spellStart"/>
      <w:r w:rsidRPr="00104431">
        <w:rPr>
          <w:rFonts w:ascii="Arial" w:eastAsia="Arial" w:hAnsi="Arial" w:cs="Arial"/>
          <w:sz w:val="20"/>
          <w:szCs w:val="22"/>
        </w:rPr>
        <w:t>Hao</w:t>
      </w:r>
      <w:proofErr w:type="spellEnd"/>
      <w:r w:rsidRPr="00104431">
        <w:rPr>
          <w:rFonts w:ascii="Arial" w:eastAsia="Arial" w:hAnsi="Arial" w:cs="Arial"/>
          <w:sz w:val="20"/>
          <w:szCs w:val="22"/>
        </w:rPr>
        <w:t xml:space="preserve">  Mao </w:t>
      </w:r>
      <w:proofErr w:type="spellStart"/>
      <w:r w:rsidRPr="00104431">
        <w:rPr>
          <w:rFonts w:ascii="Arial" w:eastAsia="Arial" w:hAnsi="Arial" w:cs="Arial"/>
          <w:sz w:val="20"/>
          <w:szCs w:val="22"/>
        </w:rPr>
        <w:t>Dongjian</w:t>
      </w:r>
      <w:proofErr w:type="spellEnd"/>
      <w:r w:rsidRPr="00104431">
        <w:rPr>
          <w:rFonts w:ascii="Arial" w:eastAsia="Arial" w:hAnsi="Arial" w:cs="Arial"/>
          <w:sz w:val="20"/>
          <w:szCs w:val="22"/>
        </w:rPr>
        <w:t xml:space="preserve">  Liu Shaolin  Zhang </w:t>
      </w:r>
      <w:proofErr w:type="spellStart"/>
      <w:r w:rsidRPr="00104431">
        <w:rPr>
          <w:rFonts w:ascii="Arial" w:eastAsia="Arial" w:hAnsi="Arial" w:cs="Arial"/>
          <w:sz w:val="20"/>
          <w:szCs w:val="22"/>
        </w:rPr>
        <w:t>Yufeng</w:t>
      </w:r>
      <w:proofErr w:type="spellEnd"/>
      <w:r w:rsidRPr="00104431">
        <w:rPr>
          <w:rFonts w:ascii="Arial" w:eastAsia="Arial" w:hAnsi="Arial" w:cs="Arial"/>
          <w:sz w:val="20"/>
          <w:szCs w:val="22"/>
        </w:rPr>
        <w:t xml:space="preserve">  Liu </w:t>
      </w:r>
      <w:proofErr w:type="spellStart"/>
      <w:r w:rsidRPr="00104431">
        <w:rPr>
          <w:rFonts w:ascii="Arial" w:eastAsia="Arial" w:hAnsi="Arial" w:cs="Arial"/>
          <w:sz w:val="20"/>
          <w:szCs w:val="22"/>
        </w:rPr>
        <w:t>Jinguang</w:t>
      </w:r>
      <w:proofErr w:type="spellEnd"/>
      <w:r w:rsidRPr="00104431">
        <w:rPr>
          <w:rFonts w:ascii="Arial" w:eastAsia="Arial" w:hAnsi="Arial" w:cs="Arial"/>
          <w:sz w:val="20"/>
          <w:szCs w:val="22"/>
        </w:rPr>
        <w:t xml:space="preserve">  Li </w:t>
      </w:r>
      <w:proofErr w:type="spellStart"/>
      <w:r w:rsidRPr="00104431">
        <w:rPr>
          <w:rFonts w:ascii="Arial" w:eastAsia="Arial" w:hAnsi="Arial" w:cs="Arial"/>
          <w:sz w:val="20"/>
          <w:szCs w:val="22"/>
        </w:rPr>
        <w:t>Yaohua</w:t>
      </w:r>
      <w:proofErr w:type="spellEnd"/>
      <w:r w:rsidRPr="00104431">
        <w:rPr>
          <w:rFonts w:ascii="Arial" w:eastAsia="Arial" w:hAnsi="Arial" w:cs="Arial"/>
          <w:sz w:val="20"/>
          <w:szCs w:val="22"/>
        </w:rPr>
        <w:t xml:space="preserve">  Li </w:t>
      </w:r>
      <w:proofErr w:type="spellStart"/>
      <w:r w:rsidRPr="00104431">
        <w:rPr>
          <w:rFonts w:ascii="Arial" w:eastAsia="Arial" w:hAnsi="Arial" w:cs="Arial"/>
          <w:sz w:val="20"/>
          <w:szCs w:val="22"/>
        </w:rPr>
        <w:t>Kaihua</w:t>
      </w:r>
      <w:proofErr w:type="spellEnd"/>
      <w:r w:rsidRPr="00104431">
        <w:rPr>
          <w:rFonts w:ascii="Arial" w:eastAsia="Arial" w:hAnsi="Arial" w:cs="Arial"/>
          <w:sz w:val="20"/>
          <w:szCs w:val="22"/>
        </w:rPr>
        <w:t xml:space="preserve">  Wang Wei</w:t>
      </w:r>
    </w:p>
    <w:p w:rsidR="003634D8" w:rsidRPr="00104431" w:rsidRDefault="003634D8" w:rsidP="003634D8">
      <w:pPr>
        <w:spacing w:line="500" w:lineRule="exact"/>
        <w:rPr>
          <w:rFonts w:ascii="Arial" w:eastAsia="Arial" w:hAnsi="Arial" w:cs="Arial"/>
          <w:sz w:val="20"/>
          <w:szCs w:val="22"/>
        </w:rPr>
      </w:pPr>
    </w:p>
    <w:p w:rsidR="003634D8" w:rsidRPr="00104431" w:rsidRDefault="003634D8" w:rsidP="003634D8">
      <w:pPr>
        <w:spacing w:line="500" w:lineRule="exact"/>
        <w:rPr>
          <w:rFonts w:ascii="Arial" w:eastAsia="Arial" w:hAnsi="Arial" w:cs="Arial"/>
          <w:b/>
          <w:sz w:val="20"/>
          <w:szCs w:val="22"/>
        </w:rPr>
      </w:pPr>
      <w:r w:rsidRPr="00104431">
        <w:rPr>
          <w:rFonts w:ascii="Arial" w:eastAsia="Arial" w:hAnsi="Arial" w:cs="Arial"/>
          <w:b/>
          <w:sz w:val="20"/>
          <w:szCs w:val="22"/>
        </w:rPr>
        <w:t>Chief Reviewer:</w:t>
      </w:r>
    </w:p>
    <w:p w:rsidR="003634D8" w:rsidRPr="00104431" w:rsidRDefault="003634D8" w:rsidP="003634D8">
      <w:pPr>
        <w:spacing w:line="500" w:lineRule="exact"/>
        <w:rPr>
          <w:rFonts w:ascii="Arial" w:eastAsia="Arial" w:hAnsi="Arial" w:cs="Arial"/>
          <w:sz w:val="20"/>
          <w:szCs w:val="22"/>
        </w:rPr>
      </w:pPr>
      <w:r w:rsidRPr="00104431">
        <w:rPr>
          <w:rFonts w:ascii="Arial" w:eastAsia="Arial" w:hAnsi="Arial" w:cs="Arial"/>
          <w:sz w:val="20"/>
          <w:szCs w:val="22"/>
        </w:rPr>
        <w:t xml:space="preserve">Peng </w:t>
      </w:r>
      <w:proofErr w:type="spellStart"/>
      <w:proofErr w:type="gramStart"/>
      <w:r w:rsidRPr="00104431">
        <w:rPr>
          <w:rFonts w:ascii="Arial" w:eastAsia="Arial" w:hAnsi="Arial" w:cs="Arial"/>
          <w:sz w:val="20"/>
          <w:szCs w:val="22"/>
        </w:rPr>
        <w:t>Jianbin</w:t>
      </w:r>
      <w:proofErr w:type="spellEnd"/>
      <w:r w:rsidRPr="00104431">
        <w:rPr>
          <w:rFonts w:ascii="Arial" w:eastAsia="Arial" w:hAnsi="Arial" w:cs="Arial"/>
          <w:sz w:val="20"/>
          <w:szCs w:val="22"/>
        </w:rPr>
        <w:t xml:space="preserve">  Liang</w:t>
      </w:r>
      <w:proofErr w:type="gramEnd"/>
      <w:r w:rsidRPr="00104431">
        <w:rPr>
          <w:rFonts w:ascii="Arial" w:eastAsia="Arial" w:hAnsi="Arial" w:cs="Arial"/>
          <w:sz w:val="20"/>
          <w:szCs w:val="22"/>
        </w:rPr>
        <w:t xml:space="preserve"> </w:t>
      </w:r>
      <w:proofErr w:type="spellStart"/>
      <w:r w:rsidRPr="00104431">
        <w:rPr>
          <w:rFonts w:ascii="Arial" w:eastAsia="Arial" w:hAnsi="Arial" w:cs="Arial"/>
          <w:sz w:val="20"/>
          <w:szCs w:val="22"/>
        </w:rPr>
        <w:t>Jinguo</w:t>
      </w:r>
      <w:proofErr w:type="spellEnd"/>
      <w:r w:rsidRPr="00104431">
        <w:rPr>
          <w:rFonts w:ascii="Arial" w:eastAsia="Arial" w:hAnsi="Arial" w:cs="Arial"/>
          <w:sz w:val="20"/>
          <w:szCs w:val="22"/>
        </w:rPr>
        <w:t xml:space="preserve">  Wu Wei  Zheng </w:t>
      </w:r>
      <w:proofErr w:type="spellStart"/>
      <w:r w:rsidRPr="00104431">
        <w:rPr>
          <w:rFonts w:ascii="Arial" w:eastAsia="Arial" w:hAnsi="Arial" w:cs="Arial"/>
          <w:sz w:val="20"/>
          <w:szCs w:val="22"/>
        </w:rPr>
        <w:t>Jianguo</w:t>
      </w:r>
      <w:proofErr w:type="spellEnd"/>
      <w:r w:rsidRPr="00104431">
        <w:rPr>
          <w:rFonts w:ascii="Arial" w:eastAsia="Arial" w:hAnsi="Arial" w:cs="Arial"/>
          <w:sz w:val="20"/>
          <w:szCs w:val="22"/>
        </w:rPr>
        <w:t xml:space="preserve">  Li Xiao  Ning </w:t>
      </w:r>
      <w:proofErr w:type="spellStart"/>
      <w:r w:rsidRPr="00104431">
        <w:rPr>
          <w:rFonts w:ascii="Arial" w:eastAsia="Arial" w:hAnsi="Arial" w:cs="Arial"/>
          <w:sz w:val="20"/>
          <w:szCs w:val="22"/>
        </w:rPr>
        <w:t>Jundong</w:t>
      </w:r>
      <w:proofErr w:type="spellEnd"/>
      <w:r w:rsidRPr="00104431">
        <w:rPr>
          <w:rFonts w:ascii="Arial" w:eastAsia="Arial" w:hAnsi="Arial" w:cs="Arial"/>
          <w:sz w:val="20"/>
          <w:szCs w:val="22"/>
        </w:rPr>
        <w:t xml:space="preserve">  </w:t>
      </w:r>
    </w:p>
    <w:p w:rsidR="003634D8" w:rsidRPr="00104431" w:rsidRDefault="003634D8" w:rsidP="003634D8">
      <w:pPr>
        <w:spacing w:line="500" w:lineRule="exact"/>
        <w:rPr>
          <w:rFonts w:eastAsia="Arial"/>
          <w:sz w:val="20"/>
          <w:szCs w:val="22"/>
        </w:rPr>
      </w:pPr>
      <w:r w:rsidRPr="00104431">
        <w:rPr>
          <w:rFonts w:ascii="Arial" w:eastAsia="Arial" w:hAnsi="Arial" w:cs="Arial"/>
          <w:sz w:val="20"/>
          <w:szCs w:val="22"/>
        </w:rPr>
        <w:t xml:space="preserve">Yang </w:t>
      </w:r>
      <w:proofErr w:type="spellStart"/>
      <w:r w:rsidRPr="00104431">
        <w:rPr>
          <w:rFonts w:ascii="Arial" w:eastAsia="Arial" w:hAnsi="Arial" w:cs="Arial"/>
          <w:sz w:val="20"/>
          <w:szCs w:val="22"/>
        </w:rPr>
        <w:t>Junfeng</w:t>
      </w:r>
      <w:proofErr w:type="spellEnd"/>
    </w:p>
    <w:p w:rsidR="003634D8" w:rsidRDefault="003634D8" w:rsidP="003634D8">
      <w:pPr>
        <w:jc w:val="center"/>
        <w:rPr>
          <w:ins w:id="0" w:author="Administrator" w:date="2019-08-07T15:46:00Z"/>
          <w:rFonts w:ascii="宋体" w:hAnsi="宋体"/>
          <w:b/>
          <w:color w:val="000000"/>
          <w:sz w:val="30"/>
          <w:szCs w:val="30"/>
        </w:rPr>
      </w:pPr>
    </w:p>
    <w:p w:rsidR="003634D8" w:rsidRDefault="003634D8" w:rsidP="003634D8">
      <w:pPr>
        <w:widowControl/>
        <w:jc w:val="left"/>
        <w:rPr>
          <w:rFonts w:ascii="宋体"/>
          <w:color w:val="000000"/>
          <w:sz w:val="28"/>
          <w:szCs w:val="28"/>
        </w:rPr>
      </w:pPr>
      <w:r>
        <w:rPr>
          <w:rFonts w:ascii="宋体"/>
          <w:color w:val="000000"/>
          <w:sz w:val="28"/>
          <w:szCs w:val="28"/>
        </w:rPr>
        <w:br w:type="page"/>
      </w:r>
    </w:p>
    <w:p w:rsidR="003634D8" w:rsidRPr="00104431" w:rsidRDefault="003634D8" w:rsidP="003634D8">
      <w:pPr>
        <w:jc w:val="center"/>
        <w:rPr>
          <w:rFonts w:ascii="Arial" w:eastAsia="Arial" w:hAnsi="Arial"/>
          <w:color w:val="000000"/>
          <w:sz w:val="32"/>
          <w:szCs w:val="32"/>
        </w:rPr>
      </w:pPr>
      <w:r w:rsidRPr="00104431">
        <w:rPr>
          <w:rFonts w:ascii="Arial" w:eastAsia="Arial" w:hAnsi="Arial" w:hint="eastAsia"/>
          <w:color w:val="000000"/>
          <w:sz w:val="32"/>
          <w:szCs w:val="32"/>
        </w:rPr>
        <w:lastRenderedPageBreak/>
        <w:t>Contents</w:t>
      </w:r>
    </w:p>
    <w:p w:rsidR="003634D8" w:rsidRPr="00104431" w:rsidRDefault="003634D8" w:rsidP="003634D8">
      <w:pPr>
        <w:jc w:val="center"/>
        <w:rPr>
          <w:rFonts w:ascii="Arial" w:eastAsia="等线" w:hAnsi="Arial"/>
          <w:color w:val="000000"/>
          <w:sz w:val="32"/>
          <w:szCs w:val="32"/>
        </w:rPr>
      </w:pPr>
    </w:p>
    <w:p w:rsidR="003634D8" w:rsidRPr="00104431" w:rsidRDefault="003634D8" w:rsidP="003634D8">
      <w:pPr>
        <w:tabs>
          <w:tab w:val="right" w:leader="dot" w:pos="8302"/>
        </w:tabs>
        <w:spacing w:beforeLines="50" w:before="156" w:afterLines="50" w:after="156"/>
        <w:jc w:val="left"/>
        <w:rPr>
          <w:rFonts w:ascii="Calibri" w:eastAsia="Arial" w:hAnsi="Calibri"/>
          <w:sz w:val="20"/>
          <w:szCs w:val="22"/>
        </w:rPr>
      </w:pPr>
      <w:proofErr w:type="gramStart"/>
      <w:r w:rsidRPr="00104431">
        <w:rPr>
          <w:rFonts w:ascii="Arial" w:eastAsia="Arial" w:hAnsi="Arial"/>
          <w:bCs/>
          <w:sz w:val="20"/>
          <w:szCs w:val="22"/>
        </w:rPr>
        <w:t>1  General</w:t>
      </w:r>
      <w:proofErr w:type="gramEnd"/>
      <w:r w:rsidRPr="00104431">
        <w:rPr>
          <w:rFonts w:ascii="Arial" w:eastAsia="Arial" w:hAnsi="Arial"/>
          <w:bCs/>
          <w:sz w:val="20"/>
          <w:szCs w:val="22"/>
        </w:rPr>
        <w:t xml:space="preserve"> Provisions</w:t>
      </w:r>
      <w:r w:rsidRPr="00104431">
        <w:rPr>
          <w:rFonts w:ascii="Arial" w:eastAsia="Arial" w:hAnsi="Arial"/>
          <w:bCs/>
          <w:sz w:val="20"/>
          <w:szCs w:val="22"/>
        </w:rPr>
        <w:tab/>
      </w:r>
      <w:r w:rsidRPr="00104431">
        <w:rPr>
          <w:rFonts w:ascii="Arial" w:eastAsia="Arial" w:hAnsi="Arial" w:hint="eastAsia"/>
          <w:bCs/>
          <w:sz w:val="20"/>
          <w:szCs w:val="22"/>
        </w:rPr>
        <w:t>1</w:t>
      </w:r>
    </w:p>
    <w:p w:rsidR="003634D8" w:rsidRPr="00104431" w:rsidRDefault="003634D8" w:rsidP="003634D8">
      <w:pPr>
        <w:tabs>
          <w:tab w:val="right" w:leader="dot" w:pos="8302"/>
        </w:tabs>
        <w:spacing w:beforeLines="50" w:before="156" w:afterLines="50" w:after="156"/>
        <w:jc w:val="left"/>
        <w:rPr>
          <w:rFonts w:ascii="Arial" w:eastAsia="Arial" w:hAnsi="Arial"/>
          <w:bCs/>
          <w:sz w:val="20"/>
          <w:szCs w:val="22"/>
          <w:u w:val="single"/>
        </w:rPr>
      </w:pPr>
      <w:proofErr w:type="gramStart"/>
      <w:r w:rsidRPr="00104431">
        <w:rPr>
          <w:rFonts w:ascii="Arial" w:eastAsia="Arial" w:hAnsi="Arial"/>
          <w:bCs/>
          <w:sz w:val="20"/>
          <w:szCs w:val="22"/>
        </w:rPr>
        <w:t>2  Terms</w:t>
      </w:r>
      <w:proofErr w:type="gramEnd"/>
      <w:r w:rsidRPr="00104431">
        <w:rPr>
          <w:rFonts w:ascii="Arial" w:eastAsia="Arial" w:hAnsi="Arial"/>
          <w:bCs/>
          <w:sz w:val="20"/>
          <w:szCs w:val="22"/>
        </w:rPr>
        <w:t xml:space="preserve"> and Symbols</w:t>
      </w:r>
      <w:r w:rsidRPr="00104431">
        <w:rPr>
          <w:rFonts w:ascii="Arial" w:eastAsia="Arial" w:hAnsi="Arial"/>
          <w:bCs/>
          <w:sz w:val="20"/>
          <w:szCs w:val="22"/>
        </w:rPr>
        <w:tab/>
      </w:r>
      <w:r w:rsidRPr="00104431">
        <w:rPr>
          <w:rFonts w:ascii="Arial" w:eastAsia="Arial" w:hAnsi="Arial" w:hint="eastAsia"/>
          <w:bCs/>
          <w:sz w:val="20"/>
          <w:szCs w:val="22"/>
        </w:rPr>
        <w:t>2</w:t>
      </w:r>
    </w:p>
    <w:p w:rsidR="003634D8" w:rsidRPr="00104431" w:rsidRDefault="003634D8" w:rsidP="003634D8">
      <w:pPr>
        <w:tabs>
          <w:tab w:val="right" w:leader="dot" w:pos="8302"/>
        </w:tabs>
        <w:spacing w:beforeLines="50" w:before="156" w:afterLines="50" w:after="156"/>
        <w:ind w:firstLine="300"/>
        <w:jc w:val="left"/>
        <w:rPr>
          <w:rFonts w:ascii="Calibri" w:eastAsia="Arial" w:hAnsi="Calibri"/>
          <w:sz w:val="20"/>
          <w:szCs w:val="22"/>
        </w:rPr>
      </w:pPr>
      <w:proofErr w:type="gramStart"/>
      <w:r w:rsidRPr="00104431">
        <w:rPr>
          <w:rFonts w:ascii="Arial" w:eastAsia="Arial" w:hAnsi="Arial" w:hint="eastAsia"/>
          <w:iCs/>
          <w:sz w:val="20"/>
          <w:szCs w:val="22"/>
        </w:rPr>
        <w:t>2</w:t>
      </w:r>
      <w:r w:rsidRPr="00104431">
        <w:rPr>
          <w:rFonts w:ascii="Arial" w:eastAsia="Arial" w:hAnsi="Arial"/>
          <w:iCs/>
          <w:sz w:val="20"/>
          <w:szCs w:val="22"/>
        </w:rPr>
        <w:t>.1  Terms</w:t>
      </w:r>
      <w:proofErr w:type="gramEnd"/>
      <w:r w:rsidRPr="00104431">
        <w:rPr>
          <w:rFonts w:ascii="Arial" w:eastAsia="Arial" w:hAnsi="Arial" w:cs="Calibri"/>
          <w:iCs/>
          <w:sz w:val="20"/>
          <w:szCs w:val="22"/>
        </w:rPr>
        <w:tab/>
      </w:r>
      <w:r w:rsidRPr="00104431">
        <w:rPr>
          <w:rFonts w:ascii="Arial" w:eastAsia="Arial" w:hAnsi="Arial" w:cs="Calibri" w:hint="eastAsia"/>
          <w:iCs/>
          <w:sz w:val="20"/>
          <w:szCs w:val="22"/>
        </w:rPr>
        <w:t>2</w:t>
      </w:r>
    </w:p>
    <w:p w:rsidR="003634D8" w:rsidRPr="00104431" w:rsidRDefault="003634D8" w:rsidP="003634D8">
      <w:pPr>
        <w:tabs>
          <w:tab w:val="right" w:leader="dot" w:pos="8302"/>
        </w:tabs>
        <w:spacing w:beforeLines="50" w:before="156" w:afterLines="50" w:after="156"/>
        <w:ind w:firstLine="300"/>
        <w:jc w:val="left"/>
        <w:rPr>
          <w:rFonts w:ascii="Arial" w:eastAsia="Arial" w:hAnsi="Arial"/>
          <w:iCs/>
          <w:sz w:val="20"/>
          <w:szCs w:val="22"/>
          <w:u w:val="single"/>
        </w:rPr>
      </w:pPr>
      <w:proofErr w:type="gramStart"/>
      <w:r w:rsidRPr="00104431">
        <w:rPr>
          <w:rFonts w:ascii="Arial" w:eastAsia="Arial" w:hAnsi="Arial" w:hint="eastAsia"/>
          <w:iCs/>
          <w:sz w:val="20"/>
          <w:szCs w:val="22"/>
        </w:rPr>
        <w:t>2</w:t>
      </w:r>
      <w:r w:rsidRPr="00104431">
        <w:rPr>
          <w:rFonts w:ascii="Arial" w:eastAsia="Arial" w:hAnsi="Arial"/>
          <w:iCs/>
          <w:sz w:val="20"/>
          <w:szCs w:val="22"/>
        </w:rPr>
        <w:t>.2  Symbols</w:t>
      </w:r>
      <w:proofErr w:type="gramEnd"/>
      <w:r w:rsidRPr="00104431">
        <w:rPr>
          <w:rFonts w:ascii="Arial" w:eastAsia="Arial" w:hAnsi="Arial" w:cs="Calibri"/>
          <w:iCs/>
          <w:sz w:val="20"/>
          <w:szCs w:val="22"/>
        </w:rPr>
        <w:tab/>
      </w:r>
      <w:r w:rsidRPr="00104431">
        <w:rPr>
          <w:rFonts w:ascii="Arial" w:eastAsia="Arial" w:hAnsi="Arial" w:cs="Calibri" w:hint="eastAsia"/>
          <w:iCs/>
          <w:sz w:val="20"/>
          <w:szCs w:val="22"/>
        </w:rPr>
        <w:t>3</w:t>
      </w:r>
    </w:p>
    <w:p w:rsidR="003634D8" w:rsidRPr="00104431" w:rsidRDefault="003634D8" w:rsidP="003634D8">
      <w:pPr>
        <w:tabs>
          <w:tab w:val="right" w:leader="dot" w:pos="8302"/>
        </w:tabs>
        <w:spacing w:beforeLines="50" w:before="156" w:afterLines="50" w:after="156"/>
        <w:jc w:val="left"/>
        <w:rPr>
          <w:rFonts w:ascii="Arial" w:eastAsia="Arial" w:hAnsi="Arial"/>
          <w:bCs/>
          <w:sz w:val="20"/>
          <w:szCs w:val="22"/>
          <w:u w:val="single"/>
        </w:rPr>
      </w:pPr>
      <w:proofErr w:type="gramStart"/>
      <w:r w:rsidRPr="00104431">
        <w:rPr>
          <w:rFonts w:ascii="Arial" w:eastAsia="Arial" w:hAnsi="Arial"/>
          <w:bCs/>
          <w:sz w:val="20"/>
          <w:szCs w:val="22"/>
        </w:rPr>
        <w:t xml:space="preserve">3  </w:t>
      </w:r>
      <w:r w:rsidRPr="00104431">
        <w:rPr>
          <w:rFonts w:ascii="Arial" w:eastAsia="Arial" w:hAnsi="Arial"/>
          <w:bCs/>
          <w:color w:val="000000"/>
          <w:sz w:val="20"/>
          <w:szCs w:val="22"/>
        </w:rPr>
        <w:t>Basic</w:t>
      </w:r>
      <w:proofErr w:type="gramEnd"/>
      <w:r w:rsidRPr="00104431">
        <w:rPr>
          <w:rFonts w:ascii="Arial" w:eastAsia="Arial" w:hAnsi="Arial"/>
          <w:bCs/>
          <w:color w:val="000000"/>
          <w:sz w:val="20"/>
          <w:szCs w:val="22"/>
        </w:rPr>
        <w:t xml:space="preserve"> Requirements</w:t>
      </w:r>
      <w:r w:rsidRPr="00104431">
        <w:rPr>
          <w:rFonts w:ascii="Arial" w:eastAsia="Arial" w:hAnsi="Arial"/>
          <w:bCs/>
          <w:sz w:val="20"/>
          <w:szCs w:val="22"/>
        </w:rPr>
        <w:tab/>
        <w:t>5</w:t>
      </w:r>
    </w:p>
    <w:p w:rsidR="003634D8" w:rsidRPr="00104431" w:rsidRDefault="003634D8" w:rsidP="003634D8">
      <w:pPr>
        <w:tabs>
          <w:tab w:val="right" w:leader="dot" w:pos="8302"/>
        </w:tabs>
        <w:spacing w:beforeLines="50" w:before="156" w:afterLines="50" w:after="156"/>
        <w:ind w:firstLine="300"/>
        <w:jc w:val="left"/>
        <w:rPr>
          <w:rFonts w:ascii="Calibri" w:eastAsia="Arial" w:hAnsi="Calibri"/>
          <w:sz w:val="20"/>
          <w:szCs w:val="22"/>
        </w:rPr>
      </w:pPr>
      <w:proofErr w:type="gramStart"/>
      <w:r w:rsidRPr="00104431">
        <w:rPr>
          <w:rFonts w:ascii="Arial" w:eastAsia="Arial" w:hAnsi="Arial" w:hint="eastAsia"/>
          <w:iCs/>
          <w:sz w:val="20"/>
          <w:szCs w:val="22"/>
        </w:rPr>
        <w:t>3</w:t>
      </w:r>
      <w:r w:rsidRPr="00104431">
        <w:rPr>
          <w:rFonts w:ascii="Arial" w:eastAsia="Arial" w:hAnsi="Arial"/>
          <w:iCs/>
          <w:sz w:val="20"/>
          <w:szCs w:val="22"/>
        </w:rPr>
        <w:t>.1  Testing</w:t>
      </w:r>
      <w:proofErr w:type="gramEnd"/>
      <w:r w:rsidRPr="00104431">
        <w:rPr>
          <w:rFonts w:ascii="Arial" w:eastAsia="Arial" w:hAnsi="Arial"/>
          <w:iCs/>
          <w:sz w:val="20"/>
          <w:szCs w:val="22"/>
        </w:rPr>
        <w:t xml:space="preserve"> Contents</w:t>
      </w:r>
      <w:r w:rsidRPr="00104431">
        <w:rPr>
          <w:rFonts w:ascii="Arial" w:eastAsia="Arial" w:hAnsi="Arial" w:cs="Calibri"/>
          <w:iCs/>
          <w:sz w:val="20"/>
          <w:szCs w:val="22"/>
        </w:rPr>
        <w:tab/>
        <w:t>5</w:t>
      </w:r>
    </w:p>
    <w:p w:rsidR="003634D8" w:rsidRPr="00104431" w:rsidRDefault="003634D8" w:rsidP="003634D8">
      <w:pPr>
        <w:tabs>
          <w:tab w:val="right" w:leader="dot" w:pos="8302"/>
        </w:tabs>
        <w:spacing w:beforeLines="50" w:before="156" w:afterLines="50" w:after="156"/>
        <w:ind w:firstLine="300"/>
        <w:jc w:val="left"/>
        <w:rPr>
          <w:rFonts w:ascii="Arial" w:eastAsia="Arial" w:hAnsi="Arial"/>
          <w:iCs/>
          <w:sz w:val="20"/>
          <w:szCs w:val="22"/>
          <w:u w:val="single"/>
        </w:rPr>
      </w:pPr>
      <w:proofErr w:type="gramStart"/>
      <w:r w:rsidRPr="00104431">
        <w:rPr>
          <w:rFonts w:ascii="Arial" w:eastAsia="Arial" w:hAnsi="Arial" w:hint="eastAsia"/>
          <w:iCs/>
          <w:sz w:val="20"/>
          <w:szCs w:val="22"/>
        </w:rPr>
        <w:t>3</w:t>
      </w:r>
      <w:r w:rsidRPr="00104431">
        <w:rPr>
          <w:rFonts w:ascii="Arial" w:eastAsia="Arial" w:hAnsi="Arial"/>
          <w:iCs/>
          <w:sz w:val="20"/>
          <w:szCs w:val="22"/>
        </w:rPr>
        <w:t>.2  Testing</w:t>
      </w:r>
      <w:proofErr w:type="gramEnd"/>
      <w:r w:rsidRPr="00104431">
        <w:rPr>
          <w:rFonts w:ascii="Arial" w:eastAsia="Arial" w:hAnsi="Arial"/>
          <w:iCs/>
          <w:sz w:val="20"/>
          <w:szCs w:val="22"/>
        </w:rPr>
        <w:t xml:space="preserve"> Preparation</w:t>
      </w:r>
      <w:r w:rsidRPr="00104431">
        <w:rPr>
          <w:rFonts w:ascii="Arial" w:eastAsia="Arial" w:hAnsi="Arial" w:cs="Calibri"/>
          <w:iCs/>
          <w:sz w:val="20"/>
          <w:szCs w:val="22"/>
        </w:rPr>
        <w:tab/>
        <w:t>5</w:t>
      </w:r>
    </w:p>
    <w:p w:rsidR="003634D8" w:rsidRPr="00104431" w:rsidRDefault="003634D8" w:rsidP="003634D8">
      <w:pPr>
        <w:tabs>
          <w:tab w:val="right" w:leader="dot" w:pos="8302"/>
        </w:tabs>
        <w:spacing w:beforeLines="50" w:before="156" w:afterLines="50" w:after="156"/>
        <w:ind w:firstLine="300"/>
        <w:jc w:val="left"/>
        <w:rPr>
          <w:rFonts w:ascii="Calibri" w:eastAsia="Arial" w:hAnsi="Calibri"/>
          <w:sz w:val="20"/>
          <w:szCs w:val="22"/>
        </w:rPr>
      </w:pPr>
      <w:proofErr w:type="gramStart"/>
      <w:r w:rsidRPr="00104431">
        <w:rPr>
          <w:rFonts w:ascii="Arial" w:eastAsia="Arial" w:hAnsi="Arial" w:hint="eastAsia"/>
          <w:iCs/>
          <w:sz w:val="20"/>
          <w:szCs w:val="22"/>
        </w:rPr>
        <w:t>3</w:t>
      </w:r>
      <w:r w:rsidRPr="00104431">
        <w:rPr>
          <w:rFonts w:ascii="Arial" w:eastAsia="Arial" w:hAnsi="Arial"/>
          <w:iCs/>
          <w:sz w:val="20"/>
          <w:szCs w:val="22"/>
        </w:rPr>
        <w:t>.</w:t>
      </w:r>
      <w:r w:rsidRPr="00104431">
        <w:rPr>
          <w:rFonts w:ascii="Arial" w:eastAsia="Arial" w:hAnsi="Arial" w:hint="eastAsia"/>
          <w:iCs/>
          <w:sz w:val="20"/>
          <w:szCs w:val="22"/>
        </w:rPr>
        <w:t>3</w:t>
      </w:r>
      <w:r w:rsidRPr="00104431">
        <w:rPr>
          <w:rFonts w:ascii="Arial" w:eastAsia="Arial" w:hAnsi="Arial"/>
          <w:iCs/>
          <w:sz w:val="20"/>
          <w:szCs w:val="22"/>
        </w:rPr>
        <w:t xml:space="preserve">  Testing</w:t>
      </w:r>
      <w:proofErr w:type="gramEnd"/>
      <w:r w:rsidRPr="00104431">
        <w:rPr>
          <w:rFonts w:ascii="Arial" w:eastAsia="Arial" w:hAnsi="Arial"/>
          <w:iCs/>
          <w:sz w:val="20"/>
          <w:szCs w:val="22"/>
        </w:rPr>
        <w:t xml:space="preserve"> Conditions and Quantity</w:t>
      </w:r>
      <w:r w:rsidRPr="00104431">
        <w:rPr>
          <w:rFonts w:ascii="Arial" w:eastAsia="Arial" w:hAnsi="Arial" w:cs="Calibri"/>
          <w:iCs/>
          <w:sz w:val="20"/>
          <w:szCs w:val="22"/>
        </w:rPr>
        <w:tab/>
        <w:t>6</w:t>
      </w:r>
    </w:p>
    <w:p w:rsidR="003634D8" w:rsidRPr="00104431" w:rsidRDefault="003634D8" w:rsidP="003634D8">
      <w:pPr>
        <w:tabs>
          <w:tab w:val="right" w:leader="dot" w:pos="8302"/>
        </w:tabs>
        <w:spacing w:beforeLines="50" w:before="156" w:afterLines="50" w:after="156"/>
        <w:jc w:val="left"/>
        <w:rPr>
          <w:rFonts w:ascii="Calibri" w:eastAsia="Arial" w:hAnsi="Calibri"/>
          <w:sz w:val="20"/>
          <w:szCs w:val="22"/>
        </w:rPr>
      </w:pPr>
      <w:proofErr w:type="gramStart"/>
      <w:r w:rsidRPr="00104431">
        <w:rPr>
          <w:rFonts w:ascii="Arial" w:eastAsia="Arial" w:hAnsi="Arial"/>
          <w:bCs/>
          <w:sz w:val="20"/>
          <w:szCs w:val="22"/>
        </w:rPr>
        <w:t>4  Instrument</w:t>
      </w:r>
      <w:proofErr w:type="gramEnd"/>
      <w:r w:rsidRPr="00104431">
        <w:rPr>
          <w:rFonts w:ascii="Arial" w:eastAsia="Arial" w:hAnsi="Arial"/>
          <w:bCs/>
          <w:sz w:val="20"/>
          <w:szCs w:val="22"/>
        </w:rPr>
        <w:t xml:space="preserve"> and Optical Sensing Cable</w:t>
      </w:r>
      <w:r w:rsidRPr="00104431">
        <w:rPr>
          <w:rFonts w:ascii="Arial" w:eastAsia="Arial" w:hAnsi="Arial"/>
          <w:bCs/>
          <w:sz w:val="20"/>
          <w:szCs w:val="22"/>
        </w:rPr>
        <w:tab/>
        <w:t>8</w:t>
      </w:r>
    </w:p>
    <w:p w:rsidR="003634D8" w:rsidRPr="00104431" w:rsidRDefault="003634D8" w:rsidP="003634D8">
      <w:pPr>
        <w:tabs>
          <w:tab w:val="right" w:leader="dot" w:pos="8302"/>
        </w:tabs>
        <w:spacing w:beforeLines="50" w:before="156" w:afterLines="50" w:after="156"/>
        <w:ind w:firstLine="300"/>
        <w:jc w:val="left"/>
        <w:rPr>
          <w:rFonts w:ascii="Calibri" w:eastAsia="Arial" w:hAnsi="Calibri"/>
          <w:sz w:val="20"/>
          <w:szCs w:val="22"/>
        </w:rPr>
      </w:pPr>
      <w:proofErr w:type="gramStart"/>
      <w:r w:rsidRPr="00104431">
        <w:rPr>
          <w:rFonts w:ascii="Arial" w:eastAsia="Arial" w:hAnsi="Arial"/>
          <w:iCs/>
          <w:sz w:val="20"/>
          <w:szCs w:val="22"/>
        </w:rPr>
        <w:t>4.1  Instrument</w:t>
      </w:r>
      <w:proofErr w:type="gramEnd"/>
      <w:r w:rsidRPr="00104431">
        <w:rPr>
          <w:rFonts w:ascii="Arial" w:eastAsia="Arial" w:hAnsi="Arial" w:cs="Calibri"/>
          <w:iCs/>
          <w:sz w:val="20"/>
          <w:szCs w:val="22"/>
        </w:rPr>
        <w:tab/>
      </w:r>
      <w:r w:rsidRPr="00104431">
        <w:rPr>
          <w:rFonts w:ascii="Arial" w:eastAsia="Arial" w:hAnsi="Arial"/>
          <w:iCs/>
          <w:sz w:val="20"/>
          <w:szCs w:val="22"/>
        </w:rPr>
        <w:t>8</w:t>
      </w:r>
    </w:p>
    <w:p w:rsidR="003634D8" w:rsidRPr="00104431" w:rsidRDefault="003634D8" w:rsidP="003634D8">
      <w:pPr>
        <w:tabs>
          <w:tab w:val="right" w:leader="dot" w:pos="8302"/>
        </w:tabs>
        <w:spacing w:beforeLines="50" w:before="156" w:afterLines="50" w:after="156"/>
        <w:ind w:firstLine="300"/>
        <w:jc w:val="left"/>
        <w:rPr>
          <w:rFonts w:ascii="Calibri" w:eastAsia="Arial" w:hAnsi="Calibri"/>
          <w:sz w:val="20"/>
          <w:szCs w:val="22"/>
        </w:rPr>
      </w:pPr>
      <w:proofErr w:type="gramStart"/>
      <w:r w:rsidRPr="00104431">
        <w:rPr>
          <w:rFonts w:ascii="Arial" w:eastAsia="Arial" w:hAnsi="Arial"/>
          <w:iCs/>
          <w:sz w:val="20"/>
          <w:szCs w:val="22"/>
        </w:rPr>
        <w:t>4.2  Optical</w:t>
      </w:r>
      <w:proofErr w:type="gramEnd"/>
      <w:r w:rsidRPr="00104431">
        <w:rPr>
          <w:rFonts w:ascii="Arial" w:eastAsia="Arial" w:hAnsi="Arial"/>
          <w:iCs/>
          <w:sz w:val="20"/>
          <w:szCs w:val="22"/>
        </w:rPr>
        <w:t xml:space="preserve"> Sensing Cable</w:t>
      </w:r>
      <w:r w:rsidRPr="00104431">
        <w:rPr>
          <w:rFonts w:ascii="Arial" w:eastAsia="Arial" w:hAnsi="Arial" w:cs="Calibri"/>
          <w:iCs/>
          <w:sz w:val="20"/>
          <w:szCs w:val="22"/>
        </w:rPr>
        <w:tab/>
        <w:t>9</w:t>
      </w:r>
    </w:p>
    <w:p w:rsidR="003634D8" w:rsidRPr="004D514A" w:rsidRDefault="003634D8" w:rsidP="003634D8">
      <w:pPr>
        <w:tabs>
          <w:tab w:val="right" w:leader="dot" w:pos="8302"/>
        </w:tabs>
        <w:spacing w:beforeLines="50" w:before="156" w:afterLines="50" w:after="156"/>
        <w:jc w:val="left"/>
        <w:rPr>
          <w:rFonts w:ascii="Calibri" w:eastAsiaTheme="minorEastAsia" w:hAnsi="Calibri"/>
          <w:sz w:val="20"/>
          <w:szCs w:val="22"/>
        </w:rPr>
      </w:pPr>
      <w:proofErr w:type="gramStart"/>
      <w:r w:rsidRPr="00104431">
        <w:rPr>
          <w:rFonts w:ascii="Arial" w:eastAsia="Arial" w:hAnsi="Arial"/>
          <w:bCs/>
          <w:sz w:val="20"/>
          <w:szCs w:val="22"/>
        </w:rPr>
        <w:t>5  Installation</w:t>
      </w:r>
      <w:proofErr w:type="gramEnd"/>
      <w:r w:rsidRPr="00104431">
        <w:rPr>
          <w:rFonts w:ascii="Arial" w:eastAsia="Arial" w:hAnsi="Arial"/>
          <w:bCs/>
          <w:sz w:val="20"/>
          <w:szCs w:val="22"/>
        </w:rPr>
        <w:t xml:space="preserve"> of Optical Sensing Cable</w:t>
      </w:r>
      <w:r w:rsidRPr="00104431">
        <w:rPr>
          <w:rFonts w:ascii="Arial" w:eastAsia="Arial" w:hAnsi="Arial" w:cs="Calibri"/>
          <w:bCs/>
          <w:sz w:val="20"/>
          <w:szCs w:val="22"/>
        </w:rPr>
        <w:tab/>
        <w:t>1</w:t>
      </w:r>
      <w:r>
        <w:rPr>
          <w:rFonts w:ascii="Arial" w:eastAsiaTheme="minorEastAsia" w:hAnsi="Arial" w:cs="Calibri" w:hint="eastAsia"/>
          <w:bCs/>
          <w:sz w:val="20"/>
          <w:szCs w:val="22"/>
        </w:rPr>
        <w:t>0</w:t>
      </w:r>
    </w:p>
    <w:p w:rsidR="003634D8" w:rsidRPr="004D514A" w:rsidRDefault="003634D8" w:rsidP="003634D8">
      <w:pPr>
        <w:tabs>
          <w:tab w:val="right" w:leader="dot" w:pos="8302"/>
        </w:tabs>
        <w:spacing w:beforeLines="50" w:before="156" w:afterLines="50" w:after="156"/>
        <w:jc w:val="left"/>
        <w:rPr>
          <w:rFonts w:ascii="Calibri" w:eastAsiaTheme="minorEastAsia" w:hAnsi="Calibri"/>
          <w:sz w:val="20"/>
          <w:szCs w:val="22"/>
        </w:rPr>
      </w:pPr>
      <w:proofErr w:type="gramStart"/>
      <w:r w:rsidRPr="00104431">
        <w:rPr>
          <w:rFonts w:ascii="Arial" w:eastAsia="Arial" w:hAnsi="Arial"/>
          <w:bCs/>
          <w:sz w:val="20"/>
          <w:szCs w:val="22"/>
        </w:rPr>
        <w:t>6  Field</w:t>
      </w:r>
      <w:proofErr w:type="gramEnd"/>
      <w:r w:rsidRPr="00104431">
        <w:rPr>
          <w:rFonts w:ascii="Arial" w:eastAsia="Arial" w:hAnsi="Arial"/>
          <w:bCs/>
          <w:sz w:val="20"/>
          <w:szCs w:val="22"/>
        </w:rPr>
        <w:t xml:space="preserve"> Testing</w:t>
      </w:r>
      <w:r w:rsidRPr="00104431">
        <w:rPr>
          <w:rFonts w:ascii="Arial" w:eastAsia="Arial" w:hAnsi="Arial" w:cs="Calibri"/>
          <w:bCs/>
          <w:sz w:val="20"/>
          <w:szCs w:val="22"/>
        </w:rPr>
        <w:tab/>
        <w:t>1</w:t>
      </w:r>
      <w:r>
        <w:rPr>
          <w:rFonts w:ascii="Arial" w:eastAsiaTheme="minorEastAsia" w:hAnsi="Arial" w:cs="Calibri" w:hint="eastAsia"/>
          <w:bCs/>
          <w:sz w:val="20"/>
          <w:szCs w:val="22"/>
        </w:rPr>
        <w:t>1</w:t>
      </w:r>
    </w:p>
    <w:p w:rsidR="003634D8" w:rsidRPr="004D514A" w:rsidRDefault="003634D8" w:rsidP="003634D8">
      <w:pPr>
        <w:tabs>
          <w:tab w:val="right" w:leader="dot" w:pos="8302"/>
        </w:tabs>
        <w:spacing w:beforeLines="50" w:before="156" w:afterLines="50" w:after="156"/>
        <w:jc w:val="left"/>
        <w:rPr>
          <w:rFonts w:ascii="Calibri" w:eastAsiaTheme="minorEastAsia" w:hAnsi="Calibri"/>
          <w:sz w:val="20"/>
          <w:szCs w:val="22"/>
        </w:rPr>
      </w:pPr>
      <w:proofErr w:type="gramStart"/>
      <w:r w:rsidRPr="00104431">
        <w:rPr>
          <w:rFonts w:ascii="Arial" w:eastAsia="Arial" w:hAnsi="Arial"/>
          <w:bCs/>
          <w:sz w:val="20"/>
          <w:szCs w:val="22"/>
        </w:rPr>
        <w:t>7  Data</w:t>
      </w:r>
      <w:proofErr w:type="gramEnd"/>
      <w:r w:rsidRPr="00104431">
        <w:rPr>
          <w:rFonts w:ascii="Arial" w:eastAsia="Arial" w:hAnsi="Arial"/>
          <w:bCs/>
          <w:sz w:val="20"/>
          <w:szCs w:val="22"/>
        </w:rPr>
        <w:t xml:space="preserve"> Processing and Testing Report</w:t>
      </w:r>
      <w:r w:rsidRPr="00104431">
        <w:rPr>
          <w:rFonts w:ascii="Arial" w:eastAsia="Arial" w:hAnsi="Arial" w:cs="Calibri"/>
          <w:bCs/>
          <w:sz w:val="20"/>
          <w:szCs w:val="22"/>
        </w:rPr>
        <w:tab/>
      </w:r>
      <w:r w:rsidRPr="00104431">
        <w:rPr>
          <w:rFonts w:ascii="Arial" w:eastAsia="Arial" w:hAnsi="Arial" w:cs="Calibri" w:hint="eastAsia"/>
          <w:bCs/>
          <w:sz w:val="20"/>
          <w:szCs w:val="22"/>
        </w:rPr>
        <w:t>1</w:t>
      </w:r>
      <w:r>
        <w:rPr>
          <w:rFonts w:ascii="Arial" w:eastAsiaTheme="minorEastAsia" w:hAnsi="Arial" w:cs="Calibri" w:hint="eastAsia"/>
          <w:bCs/>
          <w:sz w:val="20"/>
          <w:szCs w:val="22"/>
        </w:rPr>
        <w:t>2</w:t>
      </w:r>
    </w:p>
    <w:p w:rsidR="003634D8" w:rsidRPr="004D514A" w:rsidRDefault="003634D8" w:rsidP="003634D8">
      <w:pPr>
        <w:tabs>
          <w:tab w:val="right" w:leader="dot" w:pos="8302"/>
        </w:tabs>
        <w:spacing w:beforeLines="50" w:before="156" w:afterLines="50" w:after="156"/>
        <w:jc w:val="left"/>
        <w:rPr>
          <w:rFonts w:ascii="Calibri" w:eastAsiaTheme="minorEastAsia" w:hAnsi="Calibri"/>
          <w:sz w:val="20"/>
          <w:szCs w:val="22"/>
        </w:rPr>
      </w:pPr>
      <w:r w:rsidRPr="00104431">
        <w:rPr>
          <w:rFonts w:ascii="Arial" w:eastAsia="Arial" w:hAnsi="Arial"/>
          <w:bCs/>
          <w:sz w:val="20"/>
          <w:szCs w:val="22"/>
        </w:rPr>
        <w:t xml:space="preserve">Appendix </w:t>
      </w:r>
      <w:proofErr w:type="gramStart"/>
      <w:r w:rsidRPr="00104431">
        <w:rPr>
          <w:rFonts w:ascii="Arial" w:eastAsia="Arial" w:hAnsi="Arial"/>
          <w:bCs/>
          <w:sz w:val="20"/>
          <w:szCs w:val="22"/>
        </w:rPr>
        <w:t>A  Checklist</w:t>
      </w:r>
      <w:proofErr w:type="gramEnd"/>
      <w:r w:rsidRPr="00104431">
        <w:rPr>
          <w:rFonts w:ascii="Arial" w:eastAsia="Arial" w:hAnsi="Arial"/>
          <w:bCs/>
          <w:sz w:val="20"/>
          <w:szCs w:val="22"/>
        </w:rPr>
        <w:t xml:space="preserve"> of Optical Sensing Cable</w:t>
      </w:r>
      <w:r w:rsidRPr="00104431">
        <w:rPr>
          <w:rFonts w:ascii="Arial" w:eastAsia="Arial" w:hAnsi="Arial" w:cs="Calibri"/>
          <w:bCs/>
          <w:sz w:val="20"/>
          <w:szCs w:val="22"/>
        </w:rPr>
        <w:tab/>
      </w:r>
      <w:r w:rsidRPr="00104431">
        <w:rPr>
          <w:rFonts w:ascii="Arial" w:eastAsia="Arial" w:hAnsi="Arial" w:hint="eastAsia"/>
          <w:bCs/>
          <w:sz w:val="20"/>
          <w:szCs w:val="22"/>
        </w:rPr>
        <w:t>1</w:t>
      </w:r>
      <w:r>
        <w:rPr>
          <w:rFonts w:ascii="Arial" w:eastAsiaTheme="minorEastAsia" w:hAnsi="Arial" w:hint="eastAsia"/>
          <w:bCs/>
          <w:sz w:val="20"/>
          <w:szCs w:val="22"/>
        </w:rPr>
        <w:t>7</w:t>
      </w:r>
    </w:p>
    <w:p w:rsidR="003634D8" w:rsidRPr="004D514A" w:rsidRDefault="003634D8" w:rsidP="003634D8">
      <w:pPr>
        <w:tabs>
          <w:tab w:val="right" w:leader="dot" w:pos="8302"/>
        </w:tabs>
        <w:spacing w:beforeLines="50" w:before="156" w:afterLines="50" w:after="156"/>
        <w:jc w:val="left"/>
        <w:rPr>
          <w:rFonts w:ascii="Calibri" w:eastAsiaTheme="minorEastAsia" w:hAnsi="Calibri"/>
          <w:sz w:val="20"/>
          <w:szCs w:val="22"/>
        </w:rPr>
      </w:pPr>
      <w:r w:rsidRPr="00104431">
        <w:rPr>
          <w:rFonts w:ascii="Arial" w:eastAsia="Arial" w:hAnsi="Arial"/>
          <w:bCs/>
          <w:sz w:val="20"/>
          <w:szCs w:val="22"/>
        </w:rPr>
        <w:t xml:space="preserve">Appendix </w:t>
      </w:r>
      <w:proofErr w:type="gramStart"/>
      <w:r w:rsidRPr="00104431">
        <w:rPr>
          <w:rFonts w:ascii="Arial" w:eastAsia="Arial" w:hAnsi="Arial"/>
          <w:bCs/>
          <w:sz w:val="20"/>
          <w:szCs w:val="22"/>
        </w:rPr>
        <w:t>B  Installation</w:t>
      </w:r>
      <w:proofErr w:type="gramEnd"/>
      <w:r w:rsidRPr="00104431">
        <w:rPr>
          <w:rFonts w:ascii="Arial" w:eastAsia="Arial" w:hAnsi="Arial"/>
          <w:bCs/>
          <w:sz w:val="20"/>
          <w:szCs w:val="22"/>
        </w:rPr>
        <w:t xml:space="preserve"> Technology of Optical Sensing Cable</w:t>
      </w:r>
      <w:r w:rsidRPr="00104431">
        <w:rPr>
          <w:rFonts w:ascii="Arial" w:eastAsia="Arial" w:hAnsi="Arial" w:cs="Calibri"/>
          <w:bCs/>
          <w:sz w:val="20"/>
          <w:szCs w:val="22"/>
        </w:rPr>
        <w:tab/>
      </w:r>
      <w:r w:rsidRPr="00104431">
        <w:rPr>
          <w:rFonts w:ascii="Arial" w:eastAsia="Arial" w:hAnsi="Arial" w:cs="Calibri" w:hint="eastAsia"/>
          <w:bCs/>
          <w:sz w:val="20"/>
          <w:szCs w:val="22"/>
        </w:rPr>
        <w:t>1</w:t>
      </w:r>
      <w:r>
        <w:rPr>
          <w:rFonts w:ascii="Arial" w:eastAsiaTheme="minorEastAsia" w:hAnsi="Arial" w:cs="Calibri" w:hint="eastAsia"/>
          <w:bCs/>
          <w:sz w:val="20"/>
          <w:szCs w:val="22"/>
        </w:rPr>
        <w:t>8</w:t>
      </w:r>
    </w:p>
    <w:p w:rsidR="003634D8" w:rsidRPr="00104431" w:rsidRDefault="003634D8" w:rsidP="003634D8">
      <w:pPr>
        <w:tabs>
          <w:tab w:val="right" w:leader="dot" w:pos="8302"/>
        </w:tabs>
        <w:spacing w:beforeLines="50" w:before="156" w:afterLines="50" w:after="156"/>
        <w:jc w:val="left"/>
        <w:rPr>
          <w:rFonts w:ascii="Calibri" w:eastAsia="Arial" w:hAnsi="Calibri"/>
          <w:sz w:val="20"/>
          <w:szCs w:val="22"/>
        </w:rPr>
      </w:pPr>
      <w:r w:rsidRPr="00104431">
        <w:rPr>
          <w:rFonts w:ascii="Arial" w:eastAsia="Arial" w:hAnsi="Arial"/>
          <w:bCs/>
          <w:sz w:val="20"/>
          <w:szCs w:val="22"/>
        </w:rPr>
        <w:t xml:space="preserve">Appendix </w:t>
      </w:r>
      <w:proofErr w:type="gramStart"/>
      <w:r w:rsidRPr="00104431">
        <w:rPr>
          <w:rFonts w:ascii="Arial" w:eastAsia="Arial" w:hAnsi="Arial"/>
          <w:bCs/>
          <w:sz w:val="20"/>
          <w:szCs w:val="22"/>
        </w:rPr>
        <w:t>C  Record</w:t>
      </w:r>
      <w:proofErr w:type="gramEnd"/>
      <w:r w:rsidRPr="00104431">
        <w:rPr>
          <w:rFonts w:ascii="Arial" w:eastAsia="Arial" w:hAnsi="Arial"/>
          <w:bCs/>
          <w:sz w:val="20"/>
          <w:szCs w:val="22"/>
        </w:rPr>
        <w:t xml:space="preserve"> Table for Installation of Optical Sensing Cable </w:t>
      </w:r>
      <w:hyperlink w:anchor="_Toc472941503" w:history="1">
        <w:r w:rsidRPr="00104431">
          <w:rPr>
            <w:rFonts w:ascii="Arial" w:eastAsia="Arial" w:hAnsi="Arial" w:cs="Calibri"/>
            <w:bCs/>
            <w:sz w:val="20"/>
            <w:szCs w:val="22"/>
          </w:rPr>
          <w:tab/>
        </w:r>
        <w:r w:rsidRPr="00104431">
          <w:rPr>
            <w:rFonts w:ascii="Arial" w:eastAsia="Arial" w:hAnsi="Arial" w:cs="Calibri" w:hint="eastAsia"/>
            <w:bCs/>
            <w:sz w:val="20"/>
            <w:szCs w:val="22"/>
          </w:rPr>
          <w:t>2</w:t>
        </w:r>
        <w:r>
          <w:rPr>
            <w:rFonts w:ascii="Arial" w:eastAsiaTheme="minorEastAsia" w:hAnsi="Arial" w:cs="Calibri" w:hint="eastAsia"/>
            <w:bCs/>
            <w:sz w:val="20"/>
            <w:szCs w:val="22"/>
          </w:rPr>
          <w:t>8</w:t>
        </w:r>
      </w:hyperlink>
    </w:p>
    <w:p w:rsidR="003634D8" w:rsidRPr="004D514A" w:rsidRDefault="003634D8" w:rsidP="003634D8">
      <w:pPr>
        <w:tabs>
          <w:tab w:val="right" w:leader="dot" w:pos="8302"/>
        </w:tabs>
        <w:spacing w:beforeLines="50" w:before="156" w:afterLines="50" w:after="156"/>
        <w:jc w:val="left"/>
        <w:rPr>
          <w:rFonts w:ascii="Calibri" w:eastAsiaTheme="minorEastAsia" w:hAnsi="Calibri"/>
          <w:sz w:val="20"/>
          <w:szCs w:val="22"/>
        </w:rPr>
      </w:pPr>
      <w:r w:rsidRPr="00104431">
        <w:rPr>
          <w:rFonts w:ascii="Arial" w:eastAsia="Arial" w:hAnsi="Arial"/>
          <w:bCs/>
          <w:sz w:val="20"/>
          <w:szCs w:val="22"/>
        </w:rPr>
        <w:t xml:space="preserve">Appendix </w:t>
      </w:r>
      <w:proofErr w:type="gramStart"/>
      <w:r w:rsidRPr="00104431">
        <w:rPr>
          <w:rFonts w:ascii="Arial" w:eastAsia="Arial" w:hAnsi="Arial"/>
          <w:bCs/>
          <w:sz w:val="20"/>
          <w:szCs w:val="22"/>
        </w:rPr>
        <w:t>D  Record</w:t>
      </w:r>
      <w:proofErr w:type="gramEnd"/>
      <w:r w:rsidRPr="00104431">
        <w:rPr>
          <w:rFonts w:ascii="Arial" w:eastAsia="Arial" w:hAnsi="Arial"/>
          <w:bCs/>
          <w:sz w:val="20"/>
          <w:szCs w:val="22"/>
        </w:rPr>
        <w:t xml:space="preserve"> Table for Distributed fiber optic testing</w:t>
      </w:r>
      <w:r w:rsidRPr="00104431">
        <w:rPr>
          <w:rFonts w:ascii="Arial" w:eastAsia="Arial" w:hAnsi="Arial" w:cs="Calibri"/>
          <w:bCs/>
          <w:sz w:val="20"/>
          <w:szCs w:val="22"/>
        </w:rPr>
        <w:tab/>
      </w:r>
      <w:r>
        <w:rPr>
          <w:rFonts w:ascii="Arial" w:eastAsiaTheme="minorEastAsia" w:hAnsi="Arial" w:hint="eastAsia"/>
          <w:bCs/>
          <w:sz w:val="20"/>
          <w:szCs w:val="22"/>
        </w:rPr>
        <w:t>29</w:t>
      </w:r>
    </w:p>
    <w:p w:rsidR="003634D8" w:rsidRPr="004D514A" w:rsidRDefault="003634D8" w:rsidP="003634D8">
      <w:pPr>
        <w:tabs>
          <w:tab w:val="right" w:leader="dot" w:pos="8302"/>
        </w:tabs>
        <w:spacing w:beforeLines="50" w:before="156" w:afterLines="50" w:after="156"/>
        <w:jc w:val="left"/>
        <w:rPr>
          <w:rFonts w:ascii="Calibri" w:eastAsiaTheme="minorEastAsia" w:hAnsi="Calibri"/>
          <w:sz w:val="20"/>
          <w:szCs w:val="22"/>
        </w:rPr>
      </w:pPr>
      <w:r w:rsidRPr="00104431">
        <w:rPr>
          <w:rFonts w:ascii="Arial" w:eastAsia="Arial" w:hAnsi="Arial"/>
          <w:sz w:val="20"/>
          <w:szCs w:val="24"/>
        </w:rPr>
        <w:t xml:space="preserve">Appendix </w:t>
      </w:r>
      <w:proofErr w:type="gramStart"/>
      <w:r w:rsidRPr="00104431">
        <w:rPr>
          <w:rFonts w:ascii="Arial" w:eastAsia="Arial" w:hAnsi="Arial" w:hint="eastAsia"/>
          <w:sz w:val="20"/>
          <w:szCs w:val="24"/>
        </w:rPr>
        <w:t>E</w:t>
      </w:r>
      <w:r w:rsidRPr="00104431">
        <w:rPr>
          <w:rFonts w:ascii="Arial" w:eastAsia="Arial" w:hAnsi="Arial"/>
          <w:sz w:val="20"/>
          <w:szCs w:val="24"/>
        </w:rPr>
        <w:t xml:space="preserve">  Record</w:t>
      </w:r>
      <w:proofErr w:type="gramEnd"/>
      <w:r w:rsidRPr="00104431">
        <w:rPr>
          <w:rFonts w:ascii="Arial" w:eastAsia="Arial" w:hAnsi="Arial"/>
          <w:sz w:val="20"/>
          <w:szCs w:val="24"/>
        </w:rPr>
        <w:t xml:space="preserve"> Table for Long Term Distributed Fiber Optical testing </w:t>
      </w:r>
      <w:hyperlink w:anchor="_Toc472941505" w:history="1">
        <w:r w:rsidRPr="00104431">
          <w:rPr>
            <w:rFonts w:ascii="Arial" w:eastAsia="Arial" w:hAnsi="Arial"/>
            <w:sz w:val="20"/>
            <w:szCs w:val="24"/>
          </w:rPr>
          <w:tab/>
        </w:r>
      </w:hyperlink>
      <w:r w:rsidRPr="00104431">
        <w:rPr>
          <w:rFonts w:ascii="Arial" w:eastAsia="Arial" w:hAnsi="Arial"/>
          <w:sz w:val="20"/>
          <w:szCs w:val="24"/>
        </w:rPr>
        <w:t>3</w:t>
      </w:r>
      <w:r>
        <w:rPr>
          <w:rFonts w:ascii="Arial" w:eastAsiaTheme="minorEastAsia" w:hAnsi="Arial" w:hint="eastAsia"/>
          <w:sz w:val="20"/>
          <w:szCs w:val="24"/>
        </w:rPr>
        <w:t>0</w:t>
      </w:r>
    </w:p>
    <w:p w:rsidR="003634D8" w:rsidRPr="004D514A" w:rsidRDefault="003634D8" w:rsidP="003634D8">
      <w:pPr>
        <w:tabs>
          <w:tab w:val="right" w:leader="dot" w:pos="8302"/>
        </w:tabs>
        <w:spacing w:beforeLines="50" w:before="156" w:afterLines="50" w:after="156"/>
        <w:jc w:val="left"/>
        <w:rPr>
          <w:rFonts w:ascii="Arial" w:eastAsiaTheme="minorEastAsia" w:hAnsi="Arial"/>
          <w:bCs/>
          <w:sz w:val="20"/>
          <w:szCs w:val="22"/>
        </w:rPr>
      </w:pPr>
      <w:r w:rsidRPr="00104431">
        <w:rPr>
          <w:rFonts w:ascii="Arial" w:eastAsia="Arial" w:hAnsi="Arial"/>
          <w:bCs/>
          <w:sz w:val="20"/>
          <w:szCs w:val="22"/>
        </w:rPr>
        <w:t>Explanation of wording in this specification</w:t>
      </w:r>
      <w:r w:rsidRPr="00104431">
        <w:rPr>
          <w:rFonts w:ascii="Arial" w:eastAsia="Arial" w:hAnsi="Arial" w:cs="Calibri"/>
          <w:bCs/>
          <w:sz w:val="20"/>
          <w:szCs w:val="22"/>
        </w:rPr>
        <w:tab/>
      </w:r>
      <w:r w:rsidRPr="00104431">
        <w:rPr>
          <w:rFonts w:ascii="Arial" w:eastAsia="Arial" w:hAnsi="Arial"/>
          <w:bCs/>
          <w:sz w:val="20"/>
          <w:szCs w:val="22"/>
        </w:rPr>
        <w:t>3</w:t>
      </w:r>
      <w:r w:rsidR="00C04552">
        <w:rPr>
          <w:rFonts w:ascii="Arial" w:eastAsiaTheme="minorEastAsia" w:hAnsi="Arial" w:hint="eastAsia"/>
          <w:bCs/>
          <w:sz w:val="20"/>
          <w:szCs w:val="22"/>
        </w:rPr>
        <w:t>8</w:t>
      </w:r>
    </w:p>
    <w:p w:rsidR="003634D8" w:rsidRPr="00104431" w:rsidRDefault="003634D8" w:rsidP="003634D8">
      <w:pPr>
        <w:tabs>
          <w:tab w:val="right" w:leader="dot" w:pos="8302"/>
        </w:tabs>
        <w:spacing w:beforeLines="50" w:before="156" w:afterLines="50" w:after="156"/>
        <w:jc w:val="left"/>
        <w:rPr>
          <w:rFonts w:ascii="宋体"/>
          <w:color w:val="000000"/>
          <w:sz w:val="28"/>
          <w:szCs w:val="28"/>
        </w:rPr>
      </w:pPr>
      <w:r w:rsidRPr="004D514A">
        <w:rPr>
          <w:rFonts w:ascii="Arial" w:eastAsia="Arial" w:hAnsi="Arial"/>
          <w:bCs/>
          <w:sz w:val="20"/>
          <w:szCs w:val="22"/>
        </w:rPr>
        <w:t xml:space="preserve">Addition: Explanation of provisions </w:t>
      </w:r>
      <w:r w:rsidRPr="004D514A">
        <w:rPr>
          <w:rFonts w:ascii="Arial" w:eastAsia="Arial" w:hAnsi="Arial"/>
          <w:bCs/>
          <w:sz w:val="20"/>
          <w:szCs w:val="22"/>
        </w:rPr>
        <w:tab/>
      </w:r>
      <w:r>
        <w:rPr>
          <w:rFonts w:ascii="Arial" w:eastAsiaTheme="minorEastAsia" w:hAnsi="Arial" w:hint="eastAsia"/>
          <w:bCs/>
          <w:sz w:val="20"/>
          <w:szCs w:val="22"/>
        </w:rPr>
        <w:t>3</w:t>
      </w:r>
      <w:r w:rsidR="00C04552">
        <w:rPr>
          <w:rFonts w:ascii="Arial" w:eastAsiaTheme="minorEastAsia" w:hAnsi="Arial" w:hint="eastAsia"/>
          <w:bCs/>
          <w:sz w:val="20"/>
          <w:szCs w:val="22"/>
        </w:rPr>
        <w:t>9</w:t>
      </w:r>
    </w:p>
    <w:p w:rsidR="00331A7F" w:rsidRDefault="003634D8" w:rsidP="003634D8">
      <w:pPr>
        <w:spacing w:line="288" w:lineRule="auto"/>
        <w:rPr>
          <w:rFonts w:eastAsia="黑体"/>
          <w:sz w:val="32"/>
        </w:rPr>
      </w:pPr>
      <w:r>
        <w:rPr>
          <w:color w:val="000000"/>
          <w:sz w:val="28"/>
          <w:szCs w:val="28"/>
        </w:rPr>
        <w:br w:type="page"/>
      </w:r>
    </w:p>
    <w:p w:rsidR="00331A7F" w:rsidRDefault="00331A7F">
      <w:pPr>
        <w:rPr>
          <w:b/>
          <w:bCs/>
          <w:color w:val="000000"/>
          <w:sz w:val="28"/>
          <w:szCs w:val="28"/>
        </w:rPr>
        <w:sectPr w:rsidR="00331A7F">
          <w:headerReference w:type="default" r:id="rId11"/>
          <w:footerReference w:type="even" r:id="rId12"/>
          <w:footerReference w:type="default" r:id="rId13"/>
          <w:type w:val="continuous"/>
          <w:pgSz w:w="11907" w:h="16840"/>
          <w:pgMar w:top="1361" w:right="1134" w:bottom="1361" w:left="1701" w:header="851" w:footer="992" w:gutter="0"/>
          <w:pgNumType w:start="1"/>
          <w:cols w:space="425"/>
          <w:docGrid w:type="lines" w:linePitch="312"/>
        </w:sectPr>
      </w:pPr>
    </w:p>
    <w:p w:rsidR="0014000F" w:rsidRPr="00E2169C" w:rsidRDefault="0014000F" w:rsidP="0014000F">
      <w:pPr>
        <w:spacing w:line="600" w:lineRule="auto"/>
        <w:jc w:val="center"/>
        <w:rPr>
          <w:rFonts w:ascii="Arial" w:eastAsia="Arial" w:hAnsi="Arial" w:cs="Arial"/>
          <w:b/>
          <w:sz w:val="32"/>
          <w:szCs w:val="22"/>
        </w:rPr>
      </w:pPr>
      <w:proofErr w:type="gramStart"/>
      <w:r w:rsidRPr="00E2169C">
        <w:rPr>
          <w:rFonts w:ascii="Arial" w:eastAsia="Arial" w:hAnsi="Arial" w:cs="Arial"/>
          <w:b/>
          <w:sz w:val="32"/>
          <w:szCs w:val="22"/>
        </w:rPr>
        <w:lastRenderedPageBreak/>
        <w:t>1  General</w:t>
      </w:r>
      <w:proofErr w:type="gramEnd"/>
      <w:r w:rsidRPr="00E2169C">
        <w:rPr>
          <w:rFonts w:ascii="Arial" w:eastAsia="Arial" w:hAnsi="Arial" w:cs="Arial"/>
          <w:b/>
          <w:sz w:val="32"/>
          <w:szCs w:val="22"/>
        </w:rPr>
        <w:t xml:space="preserve"> </w:t>
      </w:r>
      <w:r w:rsidRPr="00E2169C">
        <w:rPr>
          <w:rFonts w:ascii="等线" w:eastAsia="等线" w:hAnsi="等线" w:cs="Arial" w:hint="eastAsia"/>
          <w:b/>
          <w:sz w:val="32"/>
          <w:szCs w:val="22"/>
        </w:rPr>
        <w:t>P</w:t>
      </w:r>
      <w:r w:rsidRPr="00E2169C">
        <w:rPr>
          <w:rFonts w:ascii="Arial" w:eastAsia="Arial" w:hAnsi="Arial" w:cs="Arial"/>
          <w:b/>
          <w:sz w:val="32"/>
          <w:szCs w:val="22"/>
        </w:rPr>
        <w:t>rovisions</w:t>
      </w:r>
    </w:p>
    <w:p w:rsidR="0014000F" w:rsidRPr="00E2169C" w:rsidRDefault="0014000F" w:rsidP="0014000F">
      <w:pPr>
        <w:spacing w:line="500" w:lineRule="exact"/>
        <w:jc w:val="center"/>
        <w:rPr>
          <w:rFonts w:ascii="Arial" w:eastAsia="Arial" w:hAnsi="Arial" w:cs="Arial"/>
          <w:sz w:val="32"/>
          <w:szCs w:val="22"/>
        </w:rPr>
      </w:pPr>
    </w:p>
    <w:p w:rsidR="0014000F" w:rsidRPr="00E2169C" w:rsidRDefault="0014000F" w:rsidP="0014000F">
      <w:pPr>
        <w:spacing w:line="500" w:lineRule="exact"/>
        <w:rPr>
          <w:rFonts w:ascii="Arial" w:eastAsia="Arial" w:hAnsi="Arial" w:cs="Arial"/>
          <w:sz w:val="20"/>
          <w:szCs w:val="22"/>
        </w:rPr>
      </w:pPr>
      <w:r w:rsidRPr="00E2169C">
        <w:rPr>
          <w:rFonts w:ascii="Arial" w:eastAsia="Arial" w:hAnsi="Arial" w:cs="Arial"/>
          <w:b/>
          <w:sz w:val="20"/>
          <w:szCs w:val="22"/>
        </w:rPr>
        <w:t>1.0.1</w:t>
      </w:r>
      <w:r w:rsidRPr="00E2169C">
        <w:rPr>
          <w:rFonts w:ascii="Arial" w:eastAsia="Arial" w:hAnsi="Arial" w:cs="Arial"/>
          <w:sz w:val="20"/>
          <w:szCs w:val="22"/>
        </w:rPr>
        <w:t xml:space="preserve"> This specification is formulated to uniform the distributed fiber optic testing and data analysis of piles, ensure the technical advancement, safety and usability, economy and rationality, as well as the construction quality.</w:t>
      </w:r>
    </w:p>
    <w:p w:rsidR="0014000F" w:rsidRPr="00E2169C" w:rsidRDefault="0014000F" w:rsidP="0014000F">
      <w:pPr>
        <w:spacing w:line="500" w:lineRule="exact"/>
        <w:rPr>
          <w:rFonts w:ascii="Arial" w:eastAsia="Arial" w:hAnsi="Arial" w:cs="Arial"/>
          <w:sz w:val="20"/>
          <w:szCs w:val="22"/>
        </w:rPr>
      </w:pPr>
      <w:r w:rsidRPr="00E2169C">
        <w:rPr>
          <w:rFonts w:ascii="Arial" w:eastAsia="Arial" w:hAnsi="Arial" w:cs="Arial"/>
          <w:b/>
          <w:sz w:val="20"/>
          <w:szCs w:val="22"/>
        </w:rPr>
        <w:t xml:space="preserve">1.0.2 </w:t>
      </w:r>
      <w:r w:rsidRPr="00E2169C">
        <w:rPr>
          <w:rFonts w:ascii="Arial" w:eastAsia="Arial" w:hAnsi="Arial" w:cs="Arial"/>
          <w:sz w:val="20"/>
          <w:szCs w:val="22"/>
        </w:rPr>
        <w:t>This specification is applicable to the distributed fiber optic testing of piles.</w:t>
      </w:r>
    </w:p>
    <w:p w:rsidR="0014000F" w:rsidRPr="00E2169C" w:rsidRDefault="0014000F" w:rsidP="0014000F">
      <w:pPr>
        <w:spacing w:line="500" w:lineRule="exact"/>
        <w:rPr>
          <w:rFonts w:ascii="Arial" w:eastAsia="Arial" w:hAnsi="Arial" w:cs="Arial"/>
          <w:sz w:val="20"/>
          <w:szCs w:val="22"/>
        </w:rPr>
      </w:pPr>
      <w:r w:rsidRPr="00E2169C">
        <w:rPr>
          <w:rFonts w:ascii="Arial" w:eastAsia="Arial" w:hAnsi="Arial" w:cs="Arial"/>
          <w:b/>
          <w:sz w:val="20"/>
          <w:szCs w:val="22"/>
        </w:rPr>
        <w:t>1.0.3</w:t>
      </w:r>
      <w:r w:rsidRPr="00E2169C">
        <w:rPr>
          <w:rFonts w:ascii="Arial" w:eastAsia="Arial" w:hAnsi="Arial" w:cs="Arial"/>
          <w:sz w:val="20"/>
          <w:szCs w:val="22"/>
        </w:rPr>
        <w:t xml:space="preserve"> Distributed fiber optic testing of piles shall comply with not only the requirements stipulated in this specification but also those in the current relevant standards of the nation.</w:t>
      </w:r>
    </w:p>
    <w:p w:rsidR="0014000F" w:rsidRPr="00E2169C" w:rsidRDefault="0014000F" w:rsidP="0014000F">
      <w:pPr>
        <w:spacing w:line="500" w:lineRule="exact"/>
        <w:rPr>
          <w:rFonts w:ascii="Arial" w:eastAsia="Arial" w:hAnsi="Arial" w:cs="Arial"/>
          <w:sz w:val="20"/>
          <w:szCs w:val="22"/>
        </w:rPr>
      </w:pPr>
    </w:p>
    <w:p w:rsidR="00331A7F" w:rsidRDefault="00817313">
      <w:pPr>
        <w:widowControl/>
        <w:jc w:val="left"/>
        <w:rPr>
          <w:rFonts w:ascii="黑体" w:eastAsia="黑体"/>
          <w:color w:val="000000"/>
          <w:sz w:val="28"/>
          <w:szCs w:val="28"/>
        </w:rPr>
      </w:pPr>
      <w:r>
        <w:rPr>
          <w:rFonts w:ascii="黑体" w:eastAsia="黑体"/>
          <w:color w:val="000000"/>
          <w:sz w:val="28"/>
          <w:szCs w:val="28"/>
        </w:rPr>
        <w:br w:type="page"/>
      </w:r>
    </w:p>
    <w:p w:rsidR="0014000F" w:rsidRPr="00E2169C" w:rsidRDefault="0014000F" w:rsidP="0014000F">
      <w:pPr>
        <w:spacing w:line="600" w:lineRule="auto"/>
        <w:jc w:val="center"/>
        <w:rPr>
          <w:rFonts w:ascii="Arial" w:eastAsia="Arial" w:hAnsi="Arial" w:cs="Arial"/>
          <w:b/>
          <w:sz w:val="32"/>
          <w:szCs w:val="22"/>
        </w:rPr>
      </w:pPr>
      <w:proofErr w:type="gramStart"/>
      <w:r w:rsidRPr="00E2169C">
        <w:rPr>
          <w:rFonts w:ascii="Arial" w:eastAsia="Arial" w:hAnsi="Arial" w:cs="Arial"/>
          <w:b/>
          <w:sz w:val="32"/>
          <w:szCs w:val="22"/>
        </w:rPr>
        <w:lastRenderedPageBreak/>
        <w:t>2  Terms</w:t>
      </w:r>
      <w:proofErr w:type="gramEnd"/>
      <w:r w:rsidRPr="00E2169C">
        <w:rPr>
          <w:rFonts w:ascii="Arial" w:eastAsia="Arial" w:hAnsi="Arial" w:cs="Arial"/>
          <w:b/>
          <w:sz w:val="32"/>
          <w:szCs w:val="22"/>
        </w:rPr>
        <w:t xml:space="preserve"> and Symbols</w:t>
      </w:r>
    </w:p>
    <w:p w:rsidR="0014000F" w:rsidRPr="00E2169C" w:rsidRDefault="0014000F" w:rsidP="0014000F">
      <w:pPr>
        <w:spacing w:line="600" w:lineRule="auto"/>
        <w:jc w:val="center"/>
        <w:rPr>
          <w:rFonts w:ascii="Arial" w:eastAsia="Arial" w:hAnsi="Arial" w:cs="Arial"/>
          <w:b/>
          <w:sz w:val="24"/>
          <w:szCs w:val="24"/>
        </w:rPr>
      </w:pPr>
      <w:proofErr w:type="gramStart"/>
      <w:r w:rsidRPr="00E2169C">
        <w:rPr>
          <w:rFonts w:ascii="Arial" w:eastAsia="Arial" w:hAnsi="Arial" w:cs="Arial"/>
          <w:b/>
          <w:sz w:val="24"/>
          <w:szCs w:val="24"/>
        </w:rPr>
        <w:t>2.1  Terms</w:t>
      </w:r>
      <w:proofErr w:type="gramEnd"/>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 xml:space="preserve">2.1.1  </w:t>
      </w:r>
      <w:r w:rsidRPr="00E2169C">
        <w:rPr>
          <w:rFonts w:ascii="Arial" w:eastAsia="Arial" w:hAnsi="Arial" w:cs="Arial"/>
          <w:sz w:val="20"/>
          <w:szCs w:val="22"/>
        </w:rPr>
        <w:t>optical</w:t>
      </w:r>
      <w:proofErr w:type="gramEnd"/>
      <w:r w:rsidRPr="00E2169C">
        <w:rPr>
          <w:rFonts w:ascii="Arial" w:eastAsia="Arial" w:hAnsi="Arial" w:cs="Arial"/>
          <w:sz w:val="20"/>
          <w:szCs w:val="22"/>
        </w:rPr>
        <w:t xml:space="preserve"> fiber  </w:t>
      </w:r>
    </w:p>
    <w:p w:rsidR="0014000F" w:rsidRPr="00E2169C" w:rsidRDefault="0014000F" w:rsidP="0014000F">
      <w:pPr>
        <w:spacing w:line="500" w:lineRule="exact"/>
        <w:ind w:firstLine="500"/>
        <w:rPr>
          <w:rFonts w:ascii="Arial" w:eastAsia="Arial" w:hAnsi="Arial" w:cs="Arial"/>
          <w:sz w:val="20"/>
          <w:szCs w:val="22"/>
        </w:rPr>
      </w:pPr>
      <w:r w:rsidRPr="00E2169C">
        <w:rPr>
          <w:rFonts w:ascii="Arial" w:eastAsia="Arial" w:hAnsi="Arial" w:cs="Arial"/>
          <w:sz w:val="20"/>
          <w:szCs w:val="22"/>
        </w:rPr>
        <w:t>An optical fiber is made of silica glass or plastic to transmit light.</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2.1.2</w:t>
      </w:r>
      <w:r w:rsidRPr="00E2169C">
        <w:rPr>
          <w:rFonts w:ascii="Arial" w:eastAsia="Arial" w:hAnsi="Arial" w:cs="Arial"/>
          <w:sz w:val="20"/>
          <w:szCs w:val="22"/>
        </w:rPr>
        <w:t xml:space="preserve">  optical</w:t>
      </w:r>
      <w:proofErr w:type="gramEnd"/>
      <w:r w:rsidRPr="00E2169C">
        <w:rPr>
          <w:rFonts w:ascii="Arial" w:eastAsia="Arial" w:hAnsi="Arial" w:cs="Arial"/>
          <w:sz w:val="20"/>
          <w:szCs w:val="22"/>
        </w:rPr>
        <w:t xml:space="preserve"> sensing cable</w:t>
      </w:r>
    </w:p>
    <w:p w:rsidR="0014000F" w:rsidRPr="00E2169C" w:rsidRDefault="0014000F" w:rsidP="0014000F">
      <w:pPr>
        <w:spacing w:line="500" w:lineRule="exact"/>
        <w:ind w:firstLine="500"/>
        <w:rPr>
          <w:rFonts w:ascii="Arial" w:eastAsia="Arial" w:hAnsi="Arial" w:cs="Arial"/>
          <w:sz w:val="20"/>
          <w:szCs w:val="22"/>
        </w:rPr>
      </w:pPr>
      <w:r w:rsidRPr="00E2169C">
        <w:rPr>
          <w:rFonts w:ascii="Arial" w:eastAsia="Arial" w:hAnsi="Arial" w:cs="Arial"/>
          <w:sz w:val="20"/>
          <w:szCs w:val="22"/>
        </w:rPr>
        <w:t>One or more optical fibers are encapsulated in specific ways and used as sensing and transmission medium to realize strain and temperature sensing.</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 xml:space="preserve">2.1.3 </w:t>
      </w:r>
      <w:r w:rsidRPr="00E2169C">
        <w:rPr>
          <w:rFonts w:ascii="Arial" w:eastAsia="Arial" w:hAnsi="Arial" w:cs="Arial"/>
          <w:sz w:val="20"/>
          <w:szCs w:val="22"/>
        </w:rPr>
        <w:t xml:space="preserve"> distributed</w:t>
      </w:r>
      <w:proofErr w:type="gramEnd"/>
      <w:r w:rsidRPr="00E2169C">
        <w:rPr>
          <w:rFonts w:ascii="Arial" w:eastAsia="Arial" w:hAnsi="Arial" w:cs="Arial"/>
          <w:sz w:val="20"/>
          <w:szCs w:val="22"/>
        </w:rPr>
        <w:t xml:space="preserve"> fiber optic testing</w:t>
      </w:r>
    </w:p>
    <w:p w:rsidR="0014000F" w:rsidRPr="00E2169C" w:rsidRDefault="0014000F" w:rsidP="0014000F">
      <w:pPr>
        <w:spacing w:line="500" w:lineRule="exact"/>
        <w:ind w:firstLine="500"/>
        <w:rPr>
          <w:rFonts w:ascii="Arial" w:eastAsia="Arial" w:hAnsi="Arial" w:cs="Arial"/>
          <w:sz w:val="20"/>
          <w:szCs w:val="22"/>
        </w:rPr>
      </w:pPr>
      <w:proofErr w:type="gramStart"/>
      <w:r w:rsidRPr="00E2169C">
        <w:rPr>
          <w:rFonts w:ascii="Arial" w:eastAsia="Arial" w:hAnsi="Arial" w:cs="Arial"/>
          <w:sz w:val="20"/>
          <w:szCs w:val="22"/>
        </w:rPr>
        <w:t>A technology to implement continuous testing of the multi-physical parameters in one dimension of the piles with the installed optical sensing cables.</w:t>
      </w:r>
      <w:proofErr w:type="gramEnd"/>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2.1.4</w:t>
      </w:r>
      <w:r w:rsidRPr="00E2169C">
        <w:rPr>
          <w:rFonts w:ascii="Arial" w:eastAsia="Arial" w:hAnsi="Arial" w:cs="Arial"/>
          <w:sz w:val="20"/>
          <w:szCs w:val="22"/>
        </w:rPr>
        <w:t xml:space="preserve">  optical</w:t>
      </w:r>
      <w:proofErr w:type="gramEnd"/>
      <w:r w:rsidRPr="00E2169C">
        <w:rPr>
          <w:rFonts w:ascii="Arial" w:eastAsia="Arial" w:hAnsi="Arial" w:cs="Arial"/>
          <w:sz w:val="20"/>
          <w:szCs w:val="22"/>
        </w:rPr>
        <w:t xml:space="preserve"> time domain reflectometry(OTDR)</w:t>
      </w:r>
    </w:p>
    <w:p w:rsidR="0014000F" w:rsidRPr="00E2169C" w:rsidRDefault="0014000F" w:rsidP="0014000F">
      <w:pPr>
        <w:spacing w:line="500" w:lineRule="exact"/>
        <w:ind w:firstLine="500"/>
        <w:rPr>
          <w:rFonts w:ascii="Arial" w:eastAsia="Arial" w:hAnsi="Arial" w:cs="Arial"/>
          <w:sz w:val="20"/>
          <w:szCs w:val="22"/>
        </w:rPr>
      </w:pPr>
      <w:r w:rsidRPr="00E2169C">
        <w:rPr>
          <w:rFonts w:ascii="Arial" w:eastAsia="Arial" w:hAnsi="Arial" w:cs="Arial"/>
          <w:sz w:val="20"/>
          <w:szCs w:val="22"/>
        </w:rPr>
        <w:t>Based on the backscattering of Rayleigh scattering and Fresnel reflection in optical fiber, optical time domain demodulation technology is utilized to test the fiber length, transmission attenuation, connector attenuation, and fault location.</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2.1.5</w:t>
      </w:r>
      <w:r w:rsidRPr="00E2169C">
        <w:rPr>
          <w:rFonts w:ascii="Arial" w:eastAsia="Arial" w:hAnsi="Arial" w:cs="Arial"/>
          <w:sz w:val="20"/>
          <w:szCs w:val="22"/>
        </w:rPr>
        <w:t xml:space="preserve">  Brillouin</w:t>
      </w:r>
      <w:proofErr w:type="gramEnd"/>
      <w:r w:rsidRPr="00E2169C">
        <w:rPr>
          <w:rFonts w:ascii="Arial" w:eastAsia="Arial" w:hAnsi="Arial" w:cs="Arial"/>
          <w:sz w:val="20"/>
          <w:szCs w:val="22"/>
        </w:rPr>
        <w:t xml:space="preserve"> optical time domain reflectometry(BOTDR)</w:t>
      </w:r>
    </w:p>
    <w:p w:rsidR="0014000F" w:rsidRPr="00E2169C" w:rsidRDefault="0014000F" w:rsidP="0014000F">
      <w:pPr>
        <w:spacing w:line="500" w:lineRule="exact"/>
        <w:ind w:firstLine="500"/>
        <w:rPr>
          <w:rFonts w:ascii="Arial" w:eastAsia="Arial" w:hAnsi="Arial" w:cs="Arial"/>
          <w:sz w:val="20"/>
          <w:szCs w:val="22"/>
        </w:rPr>
      </w:pPr>
      <w:r w:rsidRPr="00E2169C">
        <w:rPr>
          <w:rFonts w:ascii="Arial" w:eastAsia="Arial" w:hAnsi="Arial" w:cs="Arial"/>
          <w:sz w:val="20"/>
          <w:szCs w:val="22"/>
        </w:rPr>
        <w:t>Based on the principle of spontaneous Brillouin scattering, optical time domain demodulation technology is utilized to test the distributed temperature or strain of the piles by using optical sensing cables.</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2.1.6</w:t>
      </w:r>
      <w:r w:rsidRPr="00E2169C">
        <w:rPr>
          <w:rFonts w:ascii="Arial" w:eastAsia="Arial" w:hAnsi="Arial" w:cs="Arial"/>
          <w:sz w:val="20"/>
          <w:szCs w:val="22"/>
        </w:rPr>
        <w:t xml:space="preserve">  Brillouin</w:t>
      </w:r>
      <w:proofErr w:type="gramEnd"/>
      <w:r w:rsidRPr="00E2169C">
        <w:rPr>
          <w:rFonts w:ascii="Arial" w:eastAsia="Arial" w:hAnsi="Arial" w:cs="Arial"/>
          <w:sz w:val="20"/>
          <w:szCs w:val="22"/>
        </w:rPr>
        <w:t xml:space="preserve"> optical time domain analysis(BOTDA)   </w:t>
      </w:r>
    </w:p>
    <w:p w:rsidR="0014000F" w:rsidRPr="00E2169C" w:rsidRDefault="0014000F" w:rsidP="0014000F">
      <w:pPr>
        <w:spacing w:line="500" w:lineRule="exact"/>
        <w:ind w:firstLine="500"/>
        <w:rPr>
          <w:rFonts w:ascii="Arial" w:eastAsia="Arial" w:hAnsi="Arial" w:cs="Arial"/>
          <w:sz w:val="20"/>
          <w:szCs w:val="22"/>
        </w:rPr>
      </w:pPr>
      <w:r w:rsidRPr="00E2169C">
        <w:rPr>
          <w:rFonts w:ascii="Arial" w:eastAsia="Arial" w:hAnsi="Arial" w:cs="Arial"/>
          <w:sz w:val="20"/>
          <w:szCs w:val="22"/>
        </w:rPr>
        <w:t>Based on the principle of stimulated Brillouin scattering, optical time domain demodulation technology is utilized to test the distributed temperature or strain of the piles by using optical sensing cables.</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 xml:space="preserve">2.1.7 </w:t>
      </w:r>
      <w:r w:rsidRPr="00E2169C">
        <w:rPr>
          <w:rFonts w:ascii="Arial" w:eastAsia="Arial" w:hAnsi="Arial" w:cs="Arial"/>
          <w:sz w:val="20"/>
          <w:szCs w:val="22"/>
        </w:rPr>
        <w:t xml:space="preserve"> Brillouin</w:t>
      </w:r>
      <w:proofErr w:type="gramEnd"/>
      <w:r w:rsidRPr="00E2169C">
        <w:rPr>
          <w:rFonts w:ascii="Arial" w:eastAsia="Arial" w:hAnsi="Arial" w:cs="Arial"/>
          <w:sz w:val="20"/>
          <w:szCs w:val="22"/>
        </w:rPr>
        <w:t xml:space="preserve"> optical frequency-domain analysis(BOFDA)</w:t>
      </w:r>
    </w:p>
    <w:p w:rsidR="0014000F" w:rsidRPr="00E2169C" w:rsidRDefault="0014000F" w:rsidP="0014000F">
      <w:pPr>
        <w:spacing w:line="500" w:lineRule="exact"/>
        <w:ind w:firstLine="500"/>
        <w:rPr>
          <w:rFonts w:ascii="Arial" w:eastAsia="Arial" w:hAnsi="Arial" w:cs="Arial"/>
          <w:sz w:val="20"/>
          <w:szCs w:val="22"/>
        </w:rPr>
      </w:pPr>
      <w:r w:rsidRPr="00E2169C">
        <w:rPr>
          <w:rFonts w:ascii="Arial" w:eastAsia="Arial" w:hAnsi="Arial" w:cs="Arial"/>
          <w:sz w:val="20"/>
          <w:szCs w:val="22"/>
        </w:rPr>
        <w:t>Based on the principle of stimulated Brillouin scattering, optical frequency-domain demodulation technology is utilized to test the distributed temperature or strain of the piles by using optical sensing cables.</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lastRenderedPageBreak/>
        <w:t>2.1.8</w:t>
      </w:r>
      <w:r w:rsidRPr="00E2169C">
        <w:rPr>
          <w:rFonts w:ascii="Arial" w:eastAsia="Arial" w:hAnsi="Arial" w:cs="Arial"/>
          <w:sz w:val="20"/>
          <w:szCs w:val="22"/>
        </w:rPr>
        <w:t xml:space="preserve">  length</w:t>
      </w:r>
      <w:proofErr w:type="gramEnd"/>
      <w:r w:rsidRPr="00E2169C">
        <w:rPr>
          <w:rFonts w:ascii="Arial" w:eastAsia="Arial" w:hAnsi="Arial" w:cs="Arial"/>
          <w:sz w:val="20"/>
          <w:szCs w:val="22"/>
        </w:rPr>
        <w:t xml:space="preserve"> of strain isolation</w:t>
      </w:r>
    </w:p>
    <w:p w:rsidR="0014000F" w:rsidRPr="00E2169C" w:rsidRDefault="0014000F" w:rsidP="0014000F">
      <w:pPr>
        <w:spacing w:line="500" w:lineRule="exact"/>
        <w:ind w:firstLine="500"/>
        <w:rPr>
          <w:rFonts w:ascii="Arial" w:eastAsia="Arial" w:hAnsi="Arial" w:cs="Arial"/>
          <w:sz w:val="20"/>
          <w:szCs w:val="22"/>
        </w:rPr>
      </w:pPr>
      <w:r w:rsidRPr="00E2169C">
        <w:rPr>
          <w:rFonts w:ascii="Arial" w:eastAsia="Arial" w:hAnsi="Arial" w:cs="Arial"/>
          <w:sz w:val="20"/>
          <w:szCs w:val="22"/>
        </w:rPr>
        <w:t>A performance index of the strain optical sensing cable refers to the length where the cable strain drops to 5%.</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2.1.9</w:t>
      </w:r>
      <w:r w:rsidRPr="00E2169C">
        <w:rPr>
          <w:rFonts w:ascii="Arial" w:eastAsia="Arial" w:hAnsi="Arial" w:cs="Arial"/>
          <w:sz w:val="20"/>
          <w:szCs w:val="22"/>
        </w:rPr>
        <w:t xml:space="preserve">  strain</w:t>
      </w:r>
      <w:proofErr w:type="gramEnd"/>
      <w:r w:rsidRPr="00E2169C">
        <w:rPr>
          <w:rFonts w:ascii="Arial" w:eastAsia="Arial" w:hAnsi="Arial" w:cs="Arial"/>
          <w:sz w:val="20"/>
          <w:szCs w:val="22"/>
        </w:rPr>
        <w:t xml:space="preserve"> uniformity</w:t>
      </w:r>
    </w:p>
    <w:p w:rsidR="0014000F" w:rsidRPr="00E2169C" w:rsidRDefault="0014000F" w:rsidP="0014000F">
      <w:pPr>
        <w:spacing w:line="500" w:lineRule="exact"/>
        <w:ind w:firstLine="500"/>
        <w:rPr>
          <w:rFonts w:ascii="Arial" w:eastAsia="Arial" w:hAnsi="Arial" w:cs="Arial"/>
          <w:sz w:val="20"/>
          <w:szCs w:val="22"/>
        </w:rPr>
      </w:pPr>
      <w:r w:rsidRPr="00E2169C">
        <w:rPr>
          <w:rFonts w:ascii="Arial" w:eastAsia="Arial" w:hAnsi="Arial" w:cs="Arial"/>
          <w:sz w:val="20"/>
          <w:szCs w:val="22"/>
        </w:rPr>
        <w:t>An index expressed by double mean square deviation characterizes the uniformity of initial strain distribution for a certain length of optical sensing cable.</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2.1.10</w:t>
      </w:r>
      <w:r w:rsidRPr="00E2169C">
        <w:rPr>
          <w:rFonts w:ascii="Arial" w:eastAsia="Arial" w:hAnsi="Arial" w:cs="Arial"/>
          <w:sz w:val="20"/>
          <w:szCs w:val="22"/>
        </w:rPr>
        <w:t xml:space="preserve">  full</w:t>
      </w:r>
      <w:proofErr w:type="gramEnd"/>
      <w:r w:rsidRPr="00E2169C">
        <w:rPr>
          <w:rFonts w:ascii="Arial" w:eastAsia="Arial" w:hAnsi="Arial" w:cs="Arial"/>
          <w:sz w:val="20"/>
          <w:szCs w:val="22"/>
        </w:rPr>
        <w:t xml:space="preserve"> width at half maximum</w:t>
      </w:r>
    </w:p>
    <w:p w:rsidR="0014000F" w:rsidRPr="00E2169C" w:rsidRDefault="0014000F" w:rsidP="0014000F">
      <w:pPr>
        <w:spacing w:line="500" w:lineRule="exact"/>
        <w:ind w:firstLine="400"/>
        <w:rPr>
          <w:rFonts w:ascii="Arial" w:eastAsia="Arial" w:hAnsi="Arial"/>
          <w:sz w:val="20"/>
          <w:szCs w:val="22"/>
        </w:rPr>
      </w:pPr>
      <w:proofErr w:type="gramStart"/>
      <w:r w:rsidRPr="00E2169C">
        <w:rPr>
          <w:rFonts w:ascii="Arial" w:eastAsia="Arial" w:hAnsi="Arial" w:cs="Arial"/>
          <w:sz w:val="20"/>
          <w:szCs w:val="22"/>
        </w:rPr>
        <w:t>The width of the Brillouin spectrum at half of the peak amplitude.</w:t>
      </w:r>
      <w:proofErr w:type="gramEnd"/>
    </w:p>
    <w:p w:rsidR="0014000F" w:rsidRPr="00E2169C" w:rsidRDefault="0014000F" w:rsidP="0014000F">
      <w:pPr>
        <w:spacing w:line="600" w:lineRule="auto"/>
        <w:jc w:val="center"/>
        <w:rPr>
          <w:rFonts w:ascii="Arial" w:eastAsia="Arial" w:hAnsi="Arial" w:cs="Arial"/>
          <w:b/>
          <w:sz w:val="24"/>
          <w:szCs w:val="24"/>
        </w:rPr>
      </w:pPr>
      <w:proofErr w:type="gramStart"/>
      <w:r w:rsidRPr="00E2169C">
        <w:rPr>
          <w:rFonts w:ascii="Arial" w:eastAsia="Arial" w:hAnsi="Arial" w:cs="Arial"/>
          <w:b/>
          <w:sz w:val="24"/>
          <w:szCs w:val="24"/>
        </w:rPr>
        <w:t>2.2  Symbols</w:t>
      </w:r>
      <w:proofErr w:type="gramEnd"/>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2.2.1</w:t>
      </w:r>
      <w:r w:rsidRPr="00E2169C">
        <w:rPr>
          <w:rFonts w:ascii="Arial" w:eastAsia="Arial" w:hAnsi="Arial" w:cs="Arial"/>
          <w:sz w:val="20"/>
          <w:szCs w:val="22"/>
        </w:rPr>
        <w:t xml:space="preserve">  Resistance</w:t>
      </w:r>
      <w:proofErr w:type="gramEnd"/>
      <w:r w:rsidRPr="00E2169C">
        <w:rPr>
          <w:rFonts w:ascii="Arial" w:eastAsia="Arial" w:hAnsi="Arial" w:cs="Arial"/>
          <w:sz w:val="20"/>
          <w:szCs w:val="22"/>
        </w:rPr>
        <w:t xml:space="preserve"> and material properties</w:t>
      </w:r>
    </w:p>
    <w:p w:rsidR="0014000F" w:rsidRPr="00E2169C" w:rsidRDefault="0014000F" w:rsidP="0014000F">
      <w:pPr>
        <w:spacing w:line="500" w:lineRule="exact"/>
        <w:ind w:firstLine="300"/>
        <w:rPr>
          <w:rFonts w:ascii="Arial" w:eastAsia="Arial" w:hAnsi="Arial" w:cs="Arial"/>
          <w:sz w:val="20"/>
          <w:szCs w:val="22"/>
        </w:rPr>
      </w:pPr>
      <w:r w:rsidRPr="00E2169C">
        <w:rPr>
          <w:rFonts w:ascii="Arial" w:eastAsia="Arial" w:hAnsi="Arial" w:cs="Arial"/>
          <w:sz w:val="20"/>
          <w:szCs w:val="22"/>
        </w:rPr>
        <w:t>E - Modulus of elasticity of pile</w:t>
      </w:r>
    </w:p>
    <w:p w:rsidR="0014000F" w:rsidRPr="00E2169C" w:rsidRDefault="0014000F" w:rsidP="0014000F">
      <w:pPr>
        <w:spacing w:line="500" w:lineRule="exact"/>
        <w:ind w:firstLine="300"/>
        <w:rPr>
          <w:rFonts w:ascii="Arial" w:eastAsia="Arial" w:hAnsi="Arial" w:cs="Arial"/>
          <w:sz w:val="20"/>
          <w:szCs w:val="22"/>
        </w:rPr>
      </w:pPr>
      <w:r w:rsidRPr="00E2169C">
        <w:rPr>
          <w:rFonts w:ascii="Arial" w:eastAsia="Arial" w:hAnsi="Arial" w:cs="Arial"/>
          <w:sz w:val="20"/>
          <w:szCs w:val="22"/>
        </w:rPr>
        <w:t>I - Cross-sectional moment of inertia of the pile</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 xml:space="preserve">2.2.2 </w:t>
      </w:r>
      <w:r w:rsidRPr="00E2169C">
        <w:rPr>
          <w:rFonts w:ascii="Arial" w:eastAsia="Arial" w:hAnsi="Arial" w:cs="Arial"/>
          <w:sz w:val="20"/>
          <w:szCs w:val="22"/>
        </w:rPr>
        <w:t xml:space="preserve"> Actions</w:t>
      </w:r>
      <w:proofErr w:type="gramEnd"/>
      <w:r w:rsidRPr="00E2169C">
        <w:rPr>
          <w:rFonts w:ascii="Arial" w:eastAsia="Arial" w:hAnsi="Arial" w:cs="Arial"/>
          <w:sz w:val="20"/>
          <w:szCs w:val="22"/>
        </w:rPr>
        <w:t xml:space="preserve"> and action effects </w:t>
      </w:r>
    </w:p>
    <w:p w:rsidR="0014000F" w:rsidRPr="00E2169C" w:rsidRDefault="0014000F" w:rsidP="0014000F">
      <w:pPr>
        <w:spacing w:line="500" w:lineRule="exact"/>
        <w:ind w:firstLine="300"/>
        <w:rPr>
          <w:rFonts w:ascii="Arial" w:eastAsia="Arial" w:hAnsi="Arial" w:cs="Arial"/>
          <w:sz w:val="20"/>
          <w:szCs w:val="22"/>
        </w:rPr>
      </w:pPr>
      <w:proofErr w:type="gramStart"/>
      <w:r w:rsidRPr="00E2169C">
        <w:rPr>
          <w:rFonts w:ascii="Arial" w:eastAsia="Arial" w:hAnsi="Arial" w:cs="Arial"/>
          <w:sz w:val="20"/>
          <w:szCs w:val="22"/>
        </w:rPr>
        <w:t>M(</w:t>
      </w:r>
      <w:proofErr w:type="gramEnd"/>
      <w:r w:rsidRPr="00E2169C">
        <w:rPr>
          <w:rFonts w:ascii="Arial" w:eastAsia="Arial" w:hAnsi="Arial" w:cs="Arial"/>
          <w:sz w:val="20"/>
          <w:szCs w:val="22"/>
        </w:rPr>
        <w:t xml:space="preserve">z) - </w:t>
      </w:r>
      <w:r w:rsidRPr="00E2169C">
        <w:rPr>
          <w:rFonts w:ascii="Arial" w:eastAsia="Arial" w:hAnsi="Arial" w:cs="Arial" w:hint="eastAsia"/>
          <w:sz w:val="20"/>
          <w:szCs w:val="22"/>
        </w:rPr>
        <w:t>B</w:t>
      </w:r>
      <w:r w:rsidRPr="00E2169C">
        <w:rPr>
          <w:rFonts w:ascii="Arial" w:eastAsia="Arial" w:hAnsi="Arial" w:cs="Arial"/>
          <w:sz w:val="20"/>
          <w:szCs w:val="22"/>
        </w:rPr>
        <w:t>ending moment of pile at depth z</w:t>
      </w:r>
    </w:p>
    <w:p w:rsidR="0014000F" w:rsidRPr="00E2169C" w:rsidRDefault="0014000F" w:rsidP="0014000F">
      <w:pPr>
        <w:spacing w:line="500" w:lineRule="exact"/>
        <w:ind w:firstLine="300"/>
        <w:rPr>
          <w:rFonts w:ascii="Arial" w:eastAsia="Arial" w:hAnsi="Arial" w:cs="Arial"/>
          <w:sz w:val="20"/>
          <w:szCs w:val="22"/>
        </w:rPr>
      </w:pPr>
      <w:proofErr w:type="gramStart"/>
      <w:r w:rsidRPr="00E2169C">
        <w:rPr>
          <w:rFonts w:ascii="Arial" w:eastAsia="Arial" w:hAnsi="Arial" w:cs="Arial"/>
          <w:sz w:val="20"/>
          <w:szCs w:val="22"/>
        </w:rPr>
        <w:t>Q(</w:t>
      </w:r>
      <w:proofErr w:type="gramEnd"/>
      <w:r w:rsidRPr="00E2169C">
        <w:rPr>
          <w:rFonts w:ascii="Arial" w:eastAsia="Arial" w:hAnsi="Arial" w:cs="Arial"/>
          <w:sz w:val="20"/>
          <w:szCs w:val="22"/>
        </w:rPr>
        <w:t>z) - Axial force of pile at depth z</w:t>
      </w:r>
    </w:p>
    <w:p w:rsidR="0014000F" w:rsidRPr="00E2169C" w:rsidRDefault="0014000F" w:rsidP="0014000F">
      <w:pPr>
        <w:spacing w:line="500" w:lineRule="exact"/>
        <w:ind w:firstLine="300"/>
        <w:rPr>
          <w:rFonts w:ascii="Arial" w:eastAsia="Arial" w:hAnsi="Arial" w:cs="Arial"/>
          <w:color w:val="000000" w:themeColor="text1"/>
          <w:sz w:val="20"/>
          <w:szCs w:val="22"/>
        </w:rPr>
      </w:pPr>
      <w:proofErr w:type="spellStart"/>
      <w:proofErr w:type="gramStart"/>
      <w:r w:rsidRPr="00E2169C">
        <w:rPr>
          <w:rFonts w:ascii="Arial" w:eastAsia="Arial" w:hAnsi="Arial" w:cs="Arial"/>
          <w:color w:val="000000" w:themeColor="text1"/>
          <w:sz w:val="20"/>
          <w:szCs w:val="22"/>
        </w:rPr>
        <w:t>q</w:t>
      </w:r>
      <w:r w:rsidRPr="00E2169C">
        <w:rPr>
          <w:rFonts w:ascii="Arial" w:eastAsia="Arial" w:hAnsi="Arial" w:cs="Arial"/>
          <w:color w:val="000000" w:themeColor="text1"/>
          <w:sz w:val="20"/>
          <w:szCs w:val="22"/>
          <w:vertAlign w:val="subscript"/>
        </w:rPr>
        <w:t>s</w:t>
      </w:r>
      <w:proofErr w:type="spellEnd"/>
      <w:r w:rsidRPr="00E2169C">
        <w:rPr>
          <w:rFonts w:ascii="Arial" w:eastAsia="Arial" w:hAnsi="Arial" w:cs="Arial"/>
          <w:color w:val="000000" w:themeColor="text1"/>
          <w:sz w:val="20"/>
          <w:szCs w:val="22"/>
        </w:rPr>
        <w:t>(</w:t>
      </w:r>
      <w:proofErr w:type="gramEnd"/>
      <w:r w:rsidRPr="00E2169C">
        <w:rPr>
          <w:rFonts w:ascii="Arial" w:eastAsia="Arial" w:hAnsi="Arial" w:cs="Arial"/>
          <w:color w:val="000000" w:themeColor="text1"/>
          <w:sz w:val="20"/>
          <w:szCs w:val="22"/>
        </w:rPr>
        <w:t>z) - Shaft resistance value of pile at depth z</w:t>
      </w:r>
    </w:p>
    <w:p w:rsidR="0014000F" w:rsidRPr="00E2169C" w:rsidRDefault="0014000F" w:rsidP="0014000F">
      <w:pPr>
        <w:spacing w:line="500" w:lineRule="exact"/>
        <w:ind w:firstLine="300"/>
        <w:rPr>
          <w:rFonts w:ascii="Arial" w:eastAsia="Arial" w:hAnsi="Arial" w:cs="Arial"/>
          <w:color w:val="000000" w:themeColor="text1"/>
          <w:sz w:val="20"/>
          <w:szCs w:val="22"/>
        </w:rPr>
      </w:pPr>
      <w:proofErr w:type="spellStart"/>
      <w:proofErr w:type="gramStart"/>
      <w:r w:rsidRPr="00E2169C">
        <w:rPr>
          <w:rFonts w:ascii="Arial" w:eastAsia="Arial" w:hAnsi="Arial" w:cs="Arial"/>
          <w:color w:val="000000" w:themeColor="text1"/>
          <w:sz w:val="20"/>
          <w:szCs w:val="22"/>
        </w:rPr>
        <w:t>q</w:t>
      </w:r>
      <w:r w:rsidRPr="00E2169C">
        <w:rPr>
          <w:rFonts w:ascii="Arial" w:eastAsia="Arial" w:hAnsi="Arial" w:cs="Arial"/>
          <w:color w:val="000000" w:themeColor="text1"/>
          <w:sz w:val="20"/>
          <w:szCs w:val="22"/>
          <w:vertAlign w:val="subscript"/>
        </w:rPr>
        <w:t>p</w:t>
      </w:r>
      <w:proofErr w:type="spellEnd"/>
      <w:r w:rsidRPr="00E2169C">
        <w:rPr>
          <w:rFonts w:ascii="Arial" w:eastAsia="Arial" w:hAnsi="Arial" w:cs="Arial"/>
          <w:color w:val="000000" w:themeColor="text1"/>
          <w:sz w:val="20"/>
          <w:szCs w:val="22"/>
        </w:rPr>
        <w:t xml:space="preserve">  -</w:t>
      </w:r>
      <w:proofErr w:type="gramEnd"/>
      <w:r w:rsidRPr="00E2169C">
        <w:rPr>
          <w:rFonts w:ascii="Arial" w:eastAsia="Arial" w:hAnsi="Arial" w:cs="Arial"/>
          <w:color w:val="000000" w:themeColor="text1"/>
          <w:sz w:val="20"/>
          <w:szCs w:val="22"/>
        </w:rPr>
        <w:t xml:space="preserve"> Toe resistance value of pile</w:t>
      </w:r>
    </w:p>
    <w:p w:rsidR="0014000F" w:rsidRPr="00E2169C" w:rsidRDefault="0014000F" w:rsidP="0014000F">
      <w:pPr>
        <w:spacing w:line="500" w:lineRule="exact"/>
        <w:ind w:firstLine="300"/>
        <w:rPr>
          <w:rFonts w:ascii="Arial" w:eastAsia="Arial" w:hAnsi="Arial" w:cs="Arial"/>
          <w:sz w:val="20"/>
          <w:szCs w:val="22"/>
        </w:rPr>
      </w:pPr>
      <w:r w:rsidRPr="00E2169C">
        <w:rPr>
          <w:rFonts w:ascii="Arial" w:eastAsia="Arial" w:hAnsi="Arial" w:cs="Arial"/>
          <w:sz w:val="20"/>
          <w:szCs w:val="22"/>
        </w:rPr>
        <w:t>S - Displacement of pile top</w:t>
      </w:r>
    </w:p>
    <w:p w:rsidR="0014000F" w:rsidRPr="00E2169C" w:rsidRDefault="0014000F" w:rsidP="0014000F">
      <w:pPr>
        <w:spacing w:line="500" w:lineRule="exact"/>
        <w:ind w:firstLine="300"/>
        <w:rPr>
          <w:rFonts w:ascii="Arial" w:eastAsia="Arial" w:hAnsi="Arial" w:cs="Arial"/>
          <w:color w:val="000000"/>
          <w:sz w:val="20"/>
          <w:szCs w:val="22"/>
        </w:rPr>
      </w:pPr>
      <w:r w:rsidRPr="00E2169C">
        <w:rPr>
          <w:rFonts w:ascii="Arial" w:eastAsia="Arial" w:hAnsi="Arial" w:cs="Arial"/>
          <w:color w:val="000000"/>
          <w:sz w:val="20"/>
          <w:szCs w:val="22"/>
        </w:rPr>
        <w:t>S</w:t>
      </w:r>
      <w:r w:rsidRPr="00E2169C">
        <w:rPr>
          <w:rFonts w:ascii="Arial" w:eastAsia="Arial" w:hAnsi="Arial" w:cs="Arial"/>
          <w:color w:val="000000"/>
          <w:sz w:val="20"/>
          <w:szCs w:val="22"/>
          <w:vertAlign w:val="subscript"/>
        </w:rPr>
        <w:t>S</w:t>
      </w:r>
      <w:r w:rsidRPr="00E2169C">
        <w:rPr>
          <w:rFonts w:ascii="Arial" w:eastAsia="Arial" w:hAnsi="Arial" w:cs="Arial"/>
          <w:color w:val="000000"/>
          <w:sz w:val="20"/>
          <w:szCs w:val="22"/>
        </w:rPr>
        <w:t xml:space="preserve"> </w:t>
      </w:r>
      <w:proofErr w:type="gramStart"/>
      <w:r w:rsidRPr="00E2169C">
        <w:rPr>
          <w:rFonts w:ascii="Arial" w:eastAsia="Arial" w:hAnsi="Arial" w:cs="Arial"/>
          <w:color w:val="000000"/>
          <w:sz w:val="20"/>
          <w:szCs w:val="22"/>
        </w:rPr>
        <w:t>-  Concrete</w:t>
      </w:r>
      <w:proofErr w:type="gramEnd"/>
      <w:r w:rsidRPr="00E2169C">
        <w:rPr>
          <w:rFonts w:ascii="Arial" w:eastAsia="Arial" w:hAnsi="Arial" w:cs="Arial"/>
          <w:color w:val="000000"/>
          <w:sz w:val="20"/>
          <w:szCs w:val="22"/>
        </w:rPr>
        <w:t xml:space="preserve"> compression of pile</w:t>
      </w:r>
    </w:p>
    <w:p w:rsidR="0014000F" w:rsidRPr="00E2169C" w:rsidRDefault="0014000F" w:rsidP="0014000F">
      <w:pPr>
        <w:spacing w:line="500" w:lineRule="exact"/>
        <w:ind w:firstLine="300"/>
        <w:rPr>
          <w:rFonts w:ascii="Arial" w:eastAsia="Arial" w:hAnsi="Arial" w:cs="Arial"/>
          <w:color w:val="000000"/>
          <w:sz w:val="20"/>
          <w:szCs w:val="22"/>
        </w:rPr>
      </w:pPr>
      <w:r w:rsidRPr="00E2169C">
        <w:rPr>
          <w:rFonts w:ascii="Arial" w:eastAsia="Arial" w:hAnsi="Arial" w:cs="Arial"/>
          <w:color w:val="000000"/>
          <w:sz w:val="20"/>
          <w:szCs w:val="22"/>
        </w:rPr>
        <w:t>S</w:t>
      </w:r>
      <w:r w:rsidRPr="00E2169C">
        <w:rPr>
          <w:rFonts w:ascii="Arial" w:eastAsia="Arial" w:hAnsi="Arial" w:cs="Arial"/>
          <w:color w:val="000000"/>
          <w:sz w:val="20"/>
          <w:szCs w:val="22"/>
          <w:vertAlign w:val="subscript"/>
        </w:rPr>
        <w:t>b</w:t>
      </w:r>
      <w:r w:rsidRPr="00E2169C">
        <w:rPr>
          <w:rFonts w:ascii="Arial" w:eastAsia="Arial" w:hAnsi="Arial" w:cs="Arial"/>
          <w:color w:val="000000"/>
          <w:sz w:val="20"/>
          <w:szCs w:val="22"/>
        </w:rPr>
        <w:t xml:space="preserve"> - Soil compression at pile tip</w:t>
      </w:r>
    </w:p>
    <w:p w:rsidR="0014000F" w:rsidRPr="00E2169C" w:rsidRDefault="0014000F" w:rsidP="0014000F">
      <w:pPr>
        <w:spacing w:line="500" w:lineRule="exact"/>
        <w:ind w:firstLine="300"/>
        <w:rPr>
          <w:rFonts w:ascii="Arial" w:eastAsia="Arial" w:hAnsi="Arial" w:cs="Arial"/>
          <w:sz w:val="20"/>
          <w:szCs w:val="22"/>
        </w:rPr>
      </w:pPr>
      <w:proofErr w:type="gramStart"/>
      <w:r w:rsidRPr="00E2169C">
        <w:rPr>
          <w:rFonts w:ascii="Arial" w:eastAsia="Arial" w:hAnsi="Arial" w:cs="Arial"/>
          <w:sz w:val="20"/>
          <w:szCs w:val="22"/>
        </w:rPr>
        <w:t>S(</w:t>
      </w:r>
      <w:proofErr w:type="gramEnd"/>
      <w:r w:rsidRPr="00E2169C">
        <w:rPr>
          <w:rFonts w:ascii="Arial" w:eastAsia="Arial" w:hAnsi="Arial" w:cs="Arial"/>
          <w:sz w:val="20"/>
          <w:szCs w:val="22"/>
        </w:rPr>
        <w:t>z) - Relative displacement between pile and soil at depth z</w:t>
      </w:r>
    </w:p>
    <w:p w:rsidR="0014000F" w:rsidRPr="00E2169C" w:rsidRDefault="0014000F" w:rsidP="0014000F">
      <w:pPr>
        <w:spacing w:line="500" w:lineRule="exact"/>
        <w:ind w:firstLine="280"/>
        <w:rPr>
          <w:rFonts w:ascii="Arial" w:eastAsia="Arial" w:hAnsi="Arial" w:cs="Arial"/>
          <w:sz w:val="20"/>
          <w:szCs w:val="22"/>
        </w:rPr>
      </w:pPr>
      <w:r w:rsidRPr="00E2169C">
        <w:rPr>
          <w:rFonts w:ascii="Arial" w:eastAsia="Arial" w:hAnsi="Arial" w:cs="Arial"/>
          <w:position w:val="-10"/>
          <w:sz w:val="28"/>
          <w:szCs w:val="28"/>
        </w:rPr>
        <w:object w:dxaOrig="480" w:dyaOrig="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5pt;height:14.2pt" o:ole="">
            <v:imagedata r:id="rId14" o:title=""/>
          </v:shape>
          <o:OLEObject Type="Embed" ProgID="Equation.3" ShapeID="_x0000_i1025" DrawAspect="Content" ObjectID="_1673083476" r:id="rId15"/>
        </w:object>
      </w:r>
      <w:r w:rsidRPr="00E2169C">
        <w:rPr>
          <w:rFonts w:ascii="Arial" w:eastAsia="Arial" w:hAnsi="Arial" w:cs="Arial"/>
          <w:sz w:val="20"/>
          <w:szCs w:val="21"/>
        </w:rPr>
        <w:t xml:space="preserve"> - </w:t>
      </w:r>
      <w:r w:rsidRPr="00E2169C">
        <w:rPr>
          <w:rFonts w:ascii="Arial" w:eastAsia="Arial" w:hAnsi="Arial" w:cs="Arial"/>
          <w:sz w:val="20"/>
          <w:szCs w:val="22"/>
        </w:rPr>
        <w:t>Deflection of pile at depth z</w:t>
      </w:r>
    </w:p>
    <w:p w:rsidR="0014000F" w:rsidRPr="00E2169C" w:rsidRDefault="0014000F" w:rsidP="0014000F">
      <w:pPr>
        <w:spacing w:line="500" w:lineRule="exact"/>
        <w:ind w:firstLine="300"/>
        <w:rPr>
          <w:rFonts w:ascii="Arial" w:eastAsia="Arial" w:hAnsi="Arial" w:cs="Arial"/>
          <w:sz w:val="20"/>
          <w:szCs w:val="22"/>
        </w:rPr>
      </w:pPr>
      <w:r w:rsidRPr="00E2169C">
        <w:rPr>
          <w:rFonts w:ascii="Arial" w:eastAsia="Arial" w:hAnsi="Arial" w:cs="Arial"/>
          <w:sz w:val="20"/>
          <w:szCs w:val="22"/>
        </w:rPr>
        <w:t>ε - Strain tested by optical fiber</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2.2.3</w:t>
      </w:r>
      <w:r w:rsidRPr="00E2169C">
        <w:rPr>
          <w:rFonts w:ascii="Arial" w:eastAsia="Arial" w:hAnsi="Arial" w:cs="Arial"/>
          <w:sz w:val="20"/>
          <w:szCs w:val="22"/>
        </w:rPr>
        <w:t xml:space="preserve">  Geometric</w:t>
      </w:r>
      <w:proofErr w:type="gramEnd"/>
      <w:r w:rsidRPr="00E2169C">
        <w:rPr>
          <w:rFonts w:ascii="Arial" w:eastAsia="Arial" w:hAnsi="Arial" w:cs="Arial"/>
          <w:sz w:val="20"/>
          <w:szCs w:val="22"/>
        </w:rPr>
        <w:t xml:space="preserve"> parameters</w:t>
      </w:r>
    </w:p>
    <w:p w:rsidR="0014000F" w:rsidRPr="00E2169C" w:rsidRDefault="0014000F" w:rsidP="0014000F">
      <w:pPr>
        <w:spacing w:line="500" w:lineRule="exact"/>
        <w:ind w:firstLine="300"/>
        <w:rPr>
          <w:rFonts w:ascii="Arial" w:eastAsia="Arial" w:hAnsi="Arial" w:cs="Arial"/>
          <w:sz w:val="20"/>
          <w:szCs w:val="22"/>
        </w:rPr>
      </w:pPr>
      <w:r w:rsidRPr="00E2169C">
        <w:rPr>
          <w:rFonts w:ascii="Arial" w:eastAsia="Arial" w:hAnsi="Arial" w:cs="Arial"/>
          <w:sz w:val="20"/>
          <w:szCs w:val="22"/>
        </w:rPr>
        <w:t>A - Cross-sectional area of pile</w:t>
      </w:r>
    </w:p>
    <w:p w:rsidR="0014000F" w:rsidRPr="00E2169C" w:rsidRDefault="0014000F" w:rsidP="0014000F">
      <w:pPr>
        <w:spacing w:line="500" w:lineRule="exact"/>
        <w:ind w:firstLine="300"/>
        <w:rPr>
          <w:rFonts w:ascii="Arial" w:eastAsia="Arial" w:hAnsi="Arial" w:cs="Arial"/>
          <w:sz w:val="20"/>
          <w:szCs w:val="22"/>
        </w:rPr>
      </w:pPr>
      <w:r w:rsidRPr="00E2169C">
        <w:rPr>
          <w:rFonts w:ascii="Arial" w:eastAsia="Arial" w:hAnsi="Arial" w:cs="Arial"/>
          <w:sz w:val="20"/>
          <w:szCs w:val="22"/>
        </w:rPr>
        <w:t xml:space="preserve">D - Spacing of the symmetrically laid optic sensing cables </w:t>
      </w:r>
    </w:p>
    <w:p w:rsidR="0014000F" w:rsidRPr="00E2169C" w:rsidRDefault="0014000F" w:rsidP="0014000F">
      <w:pPr>
        <w:spacing w:line="500" w:lineRule="exact"/>
        <w:ind w:firstLine="300"/>
        <w:rPr>
          <w:rFonts w:ascii="Arial" w:eastAsia="Arial" w:hAnsi="Arial" w:cs="Arial"/>
          <w:sz w:val="20"/>
          <w:szCs w:val="22"/>
        </w:rPr>
      </w:pPr>
      <w:r w:rsidRPr="00E2169C">
        <w:rPr>
          <w:rFonts w:ascii="Arial" w:eastAsia="Arial" w:hAnsi="Arial" w:cs="Arial"/>
          <w:sz w:val="20"/>
          <w:szCs w:val="22"/>
        </w:rPr>
        <w:t>L - Pile length</w:t>
      </w:r>
    </w:p>
    <w:p w:rsidR="0014000F" w:rsidRPr="00E2169C" w:rsidRDefault="0014000F" w:rsidP="0014000F">
      <w:pPr>
        <w:spacing w:line="500" w:lineRule="exact"/>
        <w:ind w:firstLine="300"/>
        <w:rPr>
          <w:rFonts w:ascii="Arial" w:eastAsia="Arial" w:hAnsi="Arial" w:cs="Arial"/>
          <w:sz w:val="20"/>
          <w:szCs w:val="22"/>
        </w:rPr>
      </w:pPr>
      <w:r w:rsidRPr="00E2169C">
        <w:rPr>
          <w:rFonts w:ascii="Arial" w:eastAsia="Arial" w:hAnsi="Arial" w:cs="Arial"/>
          <w:color w:val="000000"/>
          <w:sz w:val="20"/>
          <w:szCs w:val="21"/>
        </w:rPr>
        <w:lastRenderedPageBreak/>
        <w:t xml:space="preserve">u - </w:t>
      </w:r>
      <w:r w:rsidRPr="00E2169C">
        <w:rPr>
          <w:rFonts w:ascii="Arial" w:eastAsia="Arial" w:hAnsi="Arial" w:cs="Arial"/>
          <w:sz w:val="20"/>
          <w:szCs w:val="22"/>
        </w:rPr>
        <w:t>Pile circumference</w:t>
      </w:r>
    </w:p>
    <w:p w:rsidR="0014000F" w:rsidRPr="00E2169C" w:rsidRDefault="0014000F" w:rsidP="0014000F">
      <w:pPr>
        <w:spacing w:line="500" w:lineRule="exact"/>
        <w:ind w:firstLine="300"/>
        <w:rPr>
          <w:rFonts w:ascii="Arial" w:eastAsia="Arial" w:hAnsi="Arial" w:cs="Arial"/>
          <w:sz w:val="20"/>
          <w:szCs w:val="22"/>
        </w:rPr>
      </w:pPr>
      <w:r w:rsidRPr="00E2169C">
        <w:rPr>
          <w:rFonts w:ascii="等线" w:eastAsia="等线" w:hAnsi="等线" w:cs="Arial" w:hint="eastAsia"/>
          <w:sz w:val="20"/>
          <w:szCs w:val="22"/>
        </w:rPr>
        <w:t>z</w:t>
      </w:r>
      <w:r w:rsidRPr="00E2169C">
        <w:rPr>
          <w:rFonts w:ascii="Arial" w:eastAsia="Arial" w:hAnsi="Arial" w:cs="Arial"/>
          <w:sz w:val="20"/>
          <w:szCs w:val="22"/>
        </w:rPr>
        <w:t xml:space="preserve"> - Depth of the data points tested by optical fiber</w:t>
      </w:r>
    </w:p>
    <w:p w:rsidR="0014000F" w:rsidRPr="00E2169C" w:rsidRDefault="0014000F" w:rsidP="0014000F">
      <w:pPr>
        <w:spacing w:line="500" w:lineRule="exact"/>
        <w:rPr>
          <w:rFonts w:ascii="Arial" w:eastAsia="Arial" w:hAnsi="Arial" w:cs="Arial"/>
          <w:sz w:val="20"/>
          <w:szCs w:val="22"/>
        </w:rPr>
      </w:pPr>
      <w:proofErr w:type="gramStart"/>
      <w:r w:rsidRPr="00E2169C">
        <w:rPr>
          <w:rFonts w:ascii="Arial" w:eastAsia="Arial" w:hAnsi="Arial" w:cs="Arial"/>
          <w:b/>
          <w:sz w:val="20"/>
          <w:szCs w:val="22"/>
        </w:rPr>
        <w:t xml:space="preserve">2.2.4 </w:t>
      </w:r>
      <w:r w:rsidRPr="00E2169C">
        <w:rPr>
          <w:rFonts w:ascii="Arial" w:eastAsia="Arial" w:hAnsi="Arial" w:cs="Arial"/>
          <w:sz w:val="20"/>
          <w:szCs w:val="22"/>
        </w:rPr>
        <w:t xml:space="preserve"> Calculation</w:t>
      </w:r>
      <w:proofErr w:type="gramEnd"/>
      <w:r w:rsidRPr="00E2169C">
        <w:rPr>
          <w:rFonts w:ascii="Arial" w:eastAsia="Arial" w:hAnsi="Arial" w:cs="Arial"/>
          <w:sz w:val="20"/>
          <w:szCs w:val="22"/>
        </w:rPr>
        <w:t xml:space="preserve"> coefficients</w:t>
      </w:r>
    </w:p>
    <w:p w:rsidR="0014000F" w:rsidRPr="00E2169C" w:rsidRDefault="0014000F" w:rsidP="0014000F">
      <w:pPr>
        <w:spacing w:line="500" w:lineRule="exact"/>
        <w:ind w:firstLine="300"/>
        <w:rPr>
          <w:rFonts w:ascii="Arial" w:eastAsia="Arial" w:hAnsi="Arial" w:cs="Arial"/>
          <w:sz w:val="20"/>
          <w:szCs w:val="22"/>
        </w:rPr>
      </w:pPr>
      <w:r w:rsidRPr="00E2169C">
        <w:rPr>
          <w:rFonts w:ascii="Arial" w:eastAsia="Arial" w:hAnsi="Arial" w:cs="Arial"/>
          <w:sz w:val="20"/>
          <w:szCs w:val="22"/>
        </w:rPr>
        <w:t>C</w:t>
      </w:r>
      <w:r w:rsidRPr="00E2169C">
        <w:rPr>
          <w:rFonts w:ascii="Arial" w:eastAsia="Arial" w:hAnsi="Arial" w:cs="Arial"/>
          <w:sz w:val="20"/>
          <w:szCs w:val="22"/>
          <w:vertAlign w:val="subscript"/>
        </w:rPr>
        <w:t>S</w:t>
      </w:r>
      <w:r w:rsidRPr="00E2169C">
        <w:rPr>
          <w:rFonts w:ascii="Arial" w:eastAsia="Arial" w:hAnsi="Arial" w:cs="Arial"/>
          <w:sz w:val="20"/>
          <w:szCs w:val="22"/>
        </w:rPr>
        <w:t xml:space="preserve"> - Ratio between the frequency </w:t>
      </w:r>
      <w:proofErr w:type="gramStart"/>
      <w:r w:rsidRPr="00E2169C">
        <w:rPr>
          <w:rFonts w:ascii="Arial" w:eastAsia="Arial" w:hAnsi="Arial" w:cs="Arial"/>
          <w:sz w:val="20"/>
          <w:szCs w:val="22"/>
        </w:rPr>
        <w:t>shift</w:t>
      </w:r>
      <w:proofErr w:type="gramEnd"/>
      <w:r w:rsidRPr="00E2169C">
        <w:rPr>
          <w:rFonts w:ascii="Arial" w:eastAsia="Arial" w:hAnsi="Arial" w:cs="Arial"/>
          <w:sz w:val="20"/>
          <w:szCs w:val="22"/>
        </w:rPr>
        <w:t xml:space="preserve"> of Brillouin backscattered light and the strain</w:t>
      </w:r>
    </w:p>
    <w:p w:rsidR="0014000F" w:rsidRPr="00E2169C" w:rsidRDefault="0014000F" w:rsidP="0014000F">
      <w:pPr>
        <w:spacing w:line="500" w:lineRule="exact"/>
        <w:ind w:firstLine="300"/>
        <w:rPr>
          <w:rFonts w:ascii="Arial" w:eastAsia="Arial" w:hAnsi="Arial" w:cs="Arial"/>
          <w:sz w:val="20"/>
          <w:szCs w:val="22"/>
        </w:rPr>
      </w:pPr>
      <w:r w:rsidRPr="00E2169C">
        <w:rPr>
          <w:rFonts w:ascii="Arial" w:eastAsia="Arial" w:hAnsi="Arial" w:cs="Arial"/>
          <w:sz w:val="20"/>
          <w:szCs w:val="22"/>
        </w:rPr>
        <w:t>C</w:t>
      </w:r>
      <w:r w:rsidRPr="00E2169C">
        <w:rPr>
          <w:rFonts w:ascii="Arial" w:eastAsia="Arial" w:hAnsi="Arial" w:cs="Arial"/>
          <w:sz w:val="20"/>
          <w:szCs w:val="22"/>
          <w:vertAlign w:val="subscript"/>
        </w:rPr>
        <w:t>T</w:t>
      </w:r>
      <w:r w:rsidRPr="00E2169C">
        <w:rPr>
          <w:rFonts w:ascii="Arial" w:eastAsia="Arial" w:hAnsi="Arial" w:cs="Arial"/>
          <w:sz w:val="20"/>
          <w:szCs w:val="22"/>
        </w:rPr>
        <w:t xml:space="preserve"> - Ratio between the frequency </w:t>
      </w:r>
      <w:proofErr w:type="gramStart"/>
      <w:r w:rsidRPr="00E2169C">
        <w:rPr>
          <w:rFonts w:ascii="Arial" w:eastAsia="Arial" w:hAnsi="Arial" w:cs="Arial"/>
          <w:sz w:val="20"/>
          <w:szCs w:val="22"/>
        </w:rPr>
        <w:t>shift</w:t>
      </w:r>
      <w:proofErr w:type="gramEnd"/>
      <w:r w:rsidRPr="00E2169C">
        <w:rPr>
          <w:rFonts w:ascii="Arial" w:eastAsia="Arial" w:hAnsi="Arial" w:cs="Arial"/>
          <w:sz w:val="20"/>
          <w:szCs w:val="22"/>
        </w:rPr>
        <w:t xml:space="preserve"> of Brillouin backscattered light and the fiber temperature</w:t>
      </w:r>
    </w:p>
    <w:p w:rsidR="00331A7F" w:rsidRPr="0014000F" w:rsidRDefault="00331A7F">
      <w:pPr>
        <w:spacing w:line="360" w:lineRule="auto"/>
        <w:ind w:firstLineChars="200" w:firstLine="420"/>
        <w:rPr>
          <w:color w:val="000000"/>
          <w:szCs w:val="21"/>
        </w:rPr>
      </w:pPr>
    </w:p>
    <w:p w:rsidR="00331A7F" w:rsidRDefault="00817313">
      <w:pPr>
        <w:widowControl/>
        <w:jc w:val="left"/>
        <w:rPr>
          <w:rFonts w:ascii="黑体" w:eastAsia="黑体"/>
          <w:b/>
          <w:bCs/>
          <w:color w:val="000000"/>
          <w:sz w:val="28"/>
          <w:szCs w:val="28"/>
        </w:rPr>
      </w:pPr>
      <w:bookmarkStart w:id="1" w:name="_Toc380661588"/>
      <w:bookmarkStart w:id="2" w:name="_Toc380661470"/>
      <w:bookmarkStart w:id="3" w:name="_Toc399434596"/>
      <w:bookmarkEnd w:id="1"/>
      <w:bookmarkEnd w:id="2"/>
      <w:bookmarkEnd w:id="3"/>
      <w:r>
        <w:rPr>
          <w:rFonts w:ascii="黑体" w:eastAsia="黑体"/>
          <w:b/>
          <w:bCs/>
          <w:color w:val="000000"/>
          <w:sz w:val="28"/>
          <w:szCs w:val="28"/>
        </w:rPr>
        <w:br w:type="page"/>
      </w:r>
    </w:p>
    <w:p w:rsidR="0014000F" w:rsidRPr="00E2169C" w:rsidRDefault="0014000F" w:rsidP="0014000F">
      <w:pPr>
        <w:spacing w:line="600" w:lineRule="auto"/>
        <w:jc w:val="center"/>
        <w:rPr>
          <w:rFonts w:ascii="Arial" w:eastAsia="Arial" w:hAnsi="Arial" w:cs="Arial"/>
          <w:b/>
          <w:sz w:val="32"/>
          <w:szCs w:val="22"/>
        </w:rPr>
      </w:pPr>
      <w:proofErr w:type="gramStart"/>
      <w:r w:rsidRPr="00E2169C">
        <w:rPr>
          <w:rFonts w:ascii="Arial" w:eastAsia="Arial" w:hAnsi="Arial" w:cs="Arial" w:hint="eastAsia"/>
          <w:b/>
          <w:sz w:val="32"/>
          <w:szCs w:val="22"/>
        </w:rPr>
        <w:lastRenderedPageBreak/>
        <w:t xml:space="preserve">3 </w:t>
      </w:r>
      <w:r w:rsidRPr="00E2169C">
        <w:rPr>
          <w:rFonts w:ascii="Arial" w:eastAsia="Arial" w:hAnsi="Arial" w:cs="Arial"/>
          <w:b/>
          <w:sz w:val="32"/>
          <w:szCs w:val="22"/>
        </w:rPr>
        <w:t xml:space="preserve"> Basic</w:t>
      </w:r>
      <w:proofErr w:type="gramEnd"/>
      <w:r w:rsidRPr="00E2169C">
        <w:rPr>
          <w:rFonts w:ascii="Arial" w:eastAsia="Arial" w:hAnsi="Arial" w:cs="Arial"/>
          <w:b/>
          <w:sz w:val="32"/>
          <w:szCs w:val="22"/>
        </w:rPr>
        <w:t xml:space="preserve"> Requirements</w:t>
      </w:r>
    </w:p>
    <w:p w:rsidR="0014000F" w:rsidRPr="00E2169C" w:rsidRDefault="0014000F" w:rsidP="0014000F">
      <w:pPr>
        <w:spacing w:line="600" w:lineRule="auto"/>
        <w:jc w:val="center"/>
        <w:rPr>
          <w:rFonts w:ascii="Arial" w:eastAsia="Arial" w:hAnsi="Arial" w:cs="Arial"/>
          <w:b/>
          <w:sz w:val="24"/>
          <w:szCs w:val="24"/>
        </w:rPr>
      </w:pPr>
      <w:proofErr w:type="gramStart"/>
      <w:r w:rsidRPr="00E2169C">
        <w:rPr>
          <w:rFonts w:ascii="Arial" w:eastAsia="Arial" w:hAnsi="Arial" w:cs="Arial" w:hint="eastAsia"/>
          <w:b/>
          <w:sz w:val="24"/>
          <w:szCs w:val="24"/>
        </w:rPr>
        <w:t xml:space="preserve">3.1  </w:t>
      </w:r>
      <w:r w:rsidRPr="00E2169C">
        <w:rPr>
          <w:rFonts w:ascii="Arial" w:eastAsia="Arial" w:hAnsi="Arial" w:cs="Arial"/>
          <w:b/>
          <w:sz w:val="24"/>
          <w:szCs w:val="24"/>
        </w:rPr>
        <w:t>T</w:t>
      </w:r>
      <w:r w:rsidRPr="00E2169C">
        <w:rPr>
          <w:rFonts w:ascii="Arial" w:eastAsia="Arial" w:hAnsi="Arial" w:cs="Arial" w:hint="eastAsia"/>
          <w:b/>
          <w:sz w:val="24"/>
          <w:szCs w:val="24"/>
        </w:rPr>
        <w:t>est</w:t>
      </w:r>
      <w:r w:rsidRPr="00E2169C">
        <w:rPr>
          <w:rFonts w:ascii="Arial" w:eastAsia="Arial" w:hAnsi="Arial" w:cs="Arial"/>
          <w:b/>
          <w:sz w:val="24"/>
          <w:szCs w:val="24"/>
        </w:rPr>
        <w:t>ing</w:t>
      </w:r>
      <w:proofErr w:type="gramEnd"/>
      <w:r w:rsidRPr="00E2169C">
        <w:rPr>
          <w:rFonts w:ascii="Arial" w:eastAsia="Arial" w:hAnsi="Arial" w:cs="Arial" w:hint="eastAsia"/>
          <w:b/>
          <w:sz w:val="24"/>
          <w:szCs w:val="24"/>
        </w:rPr>
        <w:t xml:space="preserve"> </w:t>
      </w:r>
      <w:r w:rsidRPr="00E2169C">
        <w:rPr>
          <w:rFonts w:ascii="Arial" w:eastAsia="Arial" w:hAnsi="Arial" w:cs="Arial"/>
          <w:b/>
          <w:sz w:val="24"/>
          <w:szCs w:val="24"/>
        </w:rPr>
        <w:t>C</w:t>
      </w:r>
      <w:r w:rsidRPr="00E2169C">
        <w:rPr>
          <w:rFonts w:ascii="Arial" w:eastAsia="Arial" w:hAnsi="Arial" w:cs="Arial" w:hint="eastAsia"/>
          <w:b/>
          <w:sz w:val="24"/>
          <w:szCs w:val="24"/>
        </w:rPr>
        <w:t>ontent</w:t>
      </w:r>
      <w:r w:rsidRPr="00E2169C">
        <w:rPr>
          <w:rFonts w:ascii="Arial" w:eastAsia="Arial" w:hAnsi="Arial" w:cs="Arial"/>
          <w:b/>
          <w:sz w:val="24"/>
          <w:szCs w:val="24"/>
        </w:rPr>
        <w:t>s</w:t>
      </w:r>
    </w:p>
    <w:p w:rsidR="0014000F" w:rsidRPr="00E2169C" w:rsidRDefault="0014000F" w:rsidP="0014000F">
      <w:pPr>
        <w:spacing w:line="500" w:lineRule="exact"/>
        <w:rPr>
          <w:rFonts w:ascii="Arial" w:eastAsia="Arial" w:hAnsi="Arial"/>
          <w:sz w:val="20"/>
          <w:szCs w:val="22"/>
        </w:rPr>
      </w:pPr>
      <w:proofErr w:type="gramStart"/>
      <w:r w:rsidRPr="00E2169C">
        <w:rPr>
          <w:rFonts w:ascii="Arial" w:eastAsia="Arial" w:hAnsi="Arial" w:hint="eastAsia"/>
          <w:b/>
          <w:sz w:val="20"/>
          <w:szCs w:val="22"/>
        </w:rPr>
        <w:t>3.1.1</w:t>
      </w:r>
      <w:r w:rsidRPr="00E2169C">
        <w:rPr>
          <w:rFonts w:ascii="Arial" w:eastAsia="Arial" w:hAnsi="Arial" w:hint="eastAsia"/>
          <w:sz w:val="20"/>
          <w:szCs w:val="22"/>
        </w:rPr>
        <w:t xml:space="preserve"> </w:t>
      </w:r>
      <w:r w:rsidRPr="00E2169C">
        <w:rPr>
          <w:rFonts w:ascii="Arial" w:eastAsia="Arial" w:hAnsi="Arial"/>
          <w:sz w:val="20"/>
          <w:szCs w:val="22"/>
        </w:rPr>
        <w:t xml:space="preserve"> The</w:t>
      </w:r>
      <w:proofErr w:type="gramEnd"/>
      <w:r w:rsidRPr="00E2169C">
        <w:rPr>
          <w:rFonts w:ascii="Arial" w:eastAsia="Arial" w:hAnsi="Arial"/>
          <w:sz w:val="20"/>
          <w:szCs w:val="22"/>
        </w:rPr>
        <w:t xml:space="preserve"> distributed fiber optic testing of pile can be used for vertical compressive static load testing, vertical uplift static load testing, and </w:t>
      </w:r>
      <w:r w:rsidRPr="00E2169C">
        <w:rPr>
          <w:rFonts w:ascii="Arial" w:eastAsia="Arial" w:hAnsi="Arial" w:hint="eastAsia"/>
          <w:sz w:val="20"/>
          <w:szCs w:val="22"/>
        </w:rPr>
        <w:t>horizontal static</w:t>
      </w:r>
      <w:r w:rsidRPr="00E2169C">
        <w:rPr>
          <w:rFonts w:ascii="Arial" w:eastAsia="Arial" w:hAnsi="Arial"/>
          <w:sz w:val="20"/>
          <w:szCs w:val="22"/>
        </w:rPr>
        <w:t xml:space="preserve"> load testing of a single pile</w:t>
      </w:r>
      <w:r w:rsidRPr="00E2169C">
        <w:rPr>
          <w:rFonts w:ascii="Arial" w:eastAsia="Arial" w:hAnsi="Arial" w:hint="eastAsia"/>
          <w:sz w:val="20"/>
          <w:szCs w:val="22"/>
        </w:rPr>
        <w:t>.</w:t>
      </w:r>
      <w:r w:rsidRPr="00E2169C">
        <w:rPr>
          <w:rFonts w:ascii="Arial" w:eastAsia="Arial" w:hAnsi="Arial"/>
          <w:sz w:val="20"/>
          <w:szCs w:val="22"/>
        </w:rPr>
        <w:t xml:space="preserve"> </w:t>
      </w:r>
      <w:r w:rsidRPr="00E2169C">
        <w:rPr>
          <w:rFonts w:ascii="Arial" w:eastAsia="Arial" w:hAnsi="Arial" w:hint="eastAsia"/>
          <w:sz w:val="20"/>
          <w:szCs w:val="22"/>
        </w:rPr>
        <w:t>The testing content shall meet the requirements in Table 3.1.1.</w:t>
      </w:r>
    </w:p>
    <w:p w:rsidR="0014000F" w:rsidRPr="00E2169C" w:rsidRDefault="0014000F" w:rsidP="0014000F">
      <w:pPr>
        <w:spacing w:beforeLines="100" w:before="312"/>
        <w:jc w:val="center"/>
        <w:rPr>
          <w:rFonts w:ascii="Arial" w:eastAsia="Arial" w:hAnsi="Arial"/>
          <w:sz w:val="20"/>
          <w:szCs w:val="22"/>
        </w:rPr>
      </w:pPr>
      <w:r w:rsidRPr="00E2169C">
        <w:rPr>
          <w:rFonts w:ascii="Arial" w:eastAsia="Arial" w:hAnsi="Arial" w:hint="eastAsia"/>
          <w:b/>
          <w:sz w:val="20"/>
          <w:szCs w:val="22"/>
        </w:rPr>
        <w:t xml:space="preserve">Table </w:t>
      </w:r>
      <w:proofErr w:type="gramStart"/>
      <w:r w:rsidRPr="00E2169C">
        <w:rPr>
          <w:rFonts w:ascii="Arial" w:eastAsia="Arial" w:hAnsi="Arial" w:hint="eastAsia"/>
          <w:b/>
          <w:sz w:val="20"/>
          <w:szCs w:val="22"/>
        </w:rPr>
        <w:t>3.1.1</w:t>
      </w:r>
      <w:r w:rsidRPr="00E2169C">
        <w:rPr>
          <w:rFonts w:ascii="Arial" w:eastAsia="Arial" w:hAnsi="Arial"/>
          <w:sz w:val="20"/>
          <w:szCs w:val="22"/>
        </w:rPr>
        <w:t xml:space="preserve">  Contents</w:t>
      </w:r>
      <w:proofErr w:type="gramEnd"/>
      <w:r w:rsidRPr="00E2169C">
        <w:rPr>
          <w:rFonts w:ascii="Arial" w:eastAsia="Arial" w:hAnsi="Arial"/>
          <w:sz w:val="20"/>
          <w:szCs w:val="22"/>
        </w:rPr>
        <w:t xml:space="preserve"> of pile distributed fiber optic testing</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5289"/>
      </w:tblGrid>
      <w:tr w:rsidR="0014000F" w:rsidRPr="00E2169C" w:rsidTr="00115799">
        <w:trPr>
          <w:jc w:val="center"/>
        </w:trPr>
        <w:tc>
          <w:tcPr>
            <w:tcW w:w="3222" w:type="dxa"/>
            <w:shd w:val="clear" w:color="auto" w:fill="auto"/>
          </w:tcPr>
          <w:p w:rsidR="0014000F" w:rsidRPr="00E2169C" w:rsidRDefault="0014000F" w:rsidP="00115799">
            <w:pPr>
              <w:spacing w:line="360" w:lineRule="auto"/>
              <w:jc w:val="center"/>
              <w:rPr>
                <w:rFonts w:ascii="宋体" w:eastAsia="Arial" w:hAnsi="宋体"/>
                <w:color w:val="000000"/>
                <w:sz w:val="18"/>
                <w:szCs w:val="18"/>
              </w:rPr>
            </w:pPr>
            <w:r w:rsidRPr="00E2169C">
              <w:rPr>
                <w:rFonts w:ascii="Arial" w:eastAsia="Arial" w:hAnsi="Arial"/>
                <w:sz w:val="20"/>
                <w:szCs w:val="22"/>
              </w:rPr>
              <w:t>T</w:t>
            </w:r>
            <w:r w:rsidRPr="00E2169C">
              <w:rPr>
                <w:rFonts w:ascii="Arial" w:eastAsia="Arial" w:hAnsi="Arial" w:hint="eastAsia"/>
                <w:sz w:val="20"/>
                <w:szCs w:val="22"/>
              </w:rPr>
              <w:t>esting method</w:t>
            </w:r>
            <w:r w:rsidRPr="00E2169C">
              <w:rPr>
                <w:rFonts w:ascii="Arial" w:eastAsia="Arial" w:hAnsi="Arial"/>
                <w:sz w:val="20"/>
                <w:szCs w:val="22"/>
              </w:rPr>
              <w:t>s</w:t>
            </w:r>
          </w:p>
        </w:tc>
        <w:tc>
          <w:tcPr>
            <w:tcW w:w="5289" w:type="dxa"/>
            <w:shd w:val="clear" w:color="auto" w:fill="auto"/>
          </w:tcPr>
          <w:p w:rsidR="0014000F" w:rsidRPr="00E2169C" w:rsidRDefault="0014000F" w:rsidP="00115799">
            <w:pPr>
              <w:spacing w:line="360" w:lineRule="auto"/>
              <w:jc w:val="center"/>
              <w:rPr>
                <w:rFonts w:ascii="宋体" w:eastAsia="Arial" w:hAnsi="宋体"/>
                <w:color w:val="000000"/>
                <w:sz w:val="20"/>
                <w:szCs w:val="21"/>
              </w:rPr>
            </w:pPr>
            <w:r w:rsidRPr="00E2169C">
              <w:rPr>
                <w:rFonts w:ascii="Arial" w:eastAsia="Arial" w:hAnsi="Arial" w:hint="eastAsia"/>
                <w:sz w:val="20"/>
                <w:szCs w:val="21"/>
              </w:rPr>
              <w:t>Test</w:t>
            </w:r>
            <w:r w:rsidRPr="00E2169C">
              <w:rPr>
                <w:rFonts w:ascii="Arial" w:eastAsia="Arial" w:hAnsi="Arial"/>
                <w:sz w:val="20"/>
                <w:szCs w:val="21"/>
              </w:rPr>
              <w:t>ing</w:t>
            </w:r>
            <w:r w:rsidRPr="00E2169C">
              <w:rPr>
                <w:rFonts w:ascii="Arial" w:eastAsia="Arial" w:hAnsi="Arial" w:hint="eastAsia"/>
                <w:sz w:val="20"/>
                <w:szCs w:val="21"/>
              </w:rPr>
              <w:t xml:space="preserve"> content</w:t>
            </w:r>
            <w:r w:rsidRPr="00E2169C">
              <w:rPr>
                <w:rFonts w:ascii="Arial" w:eastAsia="Arial" w:hAnsi="Arial"/>
                <w:sz w:val="20"/>
                <w:szCs w:val="21"/>
              </w:rPr>
              <w:t>s</w:t>
            </w:r>
          </w:p>
        </w:tc>
      </w:tr>
      <w:tr w:rsidR="0014000F" w:rsidRPr="00E2169C" w:rsidTr="00115799">
        <w:trPr>
          <w:jc w:val="center"/>
        </w:trPr>
        <w:tc>
          <w:tcPr>
            <w:tcW w:w="3222" w:type="dxa"/>
            <w:shd w:val="clear" w:color="auto" w:fill="auto"/>
          </w:tcPr>
          <w:p w:rsidR="0014000F" w:rsidRPr="00E2169C" w:rsidRDefault="0014000F" w:rsidP="00115799">
            <w:pPr>
              <w:spacing w:line="360" w:lineRule="auto"/>
              <w:jc w:val="center"/>
              <w:rPr>
                <w:rFonts w:ascii="宋体" w:eastAsia="Arial" w:hAnsi="宋体"/>
                <w:color w:val="000000"/>
                <w:sz w:val="18"/>
                <w:szCs w:val="18"/>
              </w:rPr>
            </w:pPr>
            <w:r w:rsidRPr="00E2169C">
              <w:rPr>
                <w:rFonts w:ascii="Arial" w:eastAsia="Arial" w:hAnsi="Arial"/>
                <w:sz w:val="20"/>
                <w:szCs w:val="22"/>
              </w:rPr>
              <w:t>Vertical compressive static load testing</w:t>
            </w:r>
          </w:p>
        </w:tc>
        <w:tc>
          <w:tcPr>
            <w:tcW w:w="5289" w:type="dxa"/>
            <w:shd w:val="clear" w:color="auto" w:fill="auto"/>
          </w:tcPr>
          <w:p w:rsidR="0014000F" w:rsidRPr="00E2169C" w:rsidRDefault="0014000F" w:rsidP="00115799">
            <w:pPr>
              <w:spacing w:line="360" w:lineRule="auto"/>
              <w:jc w:val="center"/>
              <w:rPr>
                <w:rFonts w:ascii="Arial" w:eastAsia="Arial" w:hAnsi="Arial"/>
                <w:sz w:val="20"/>
                <w:szCs w:val="22"/>
              </w:rPr>
            </w:pPr>
            <w:r w:rsidRPr="00E2169C">
              <w:rPr>
                <w:rFonts w:ascii="Arial" w:eastAsia="Arial" w:hAnsi="Arial"/>
                <w:sz w:val="20"/>
                <w:szCs w:val="22"/>
              </w:rPr>
              <w:t>d</w:t>
            </w:r>
            <w:r w:rsidRPr="00E2169C">
              <w:rPr>
                <w:rFonts w:ascii="Arial" w:eastAsia="Arial" w:hAnsi="Arial" w:hint="eastAsia"/>
                <w:sz w:val="20"/>
                <w:szCs w:val="22"/>
              </w:rPr>
              <w:t>eformation</w:t>
            </w:r>
            <w:r w:rsidRPr="00E2169C">
              <w:rPr>
                <w:rFonts w:ascii="Arial" w:eastAsia="Arial" w:hAnsi="Arial"/>
                <w:sz w:val="20"/>
                <w:szCs w:val="22"/>
              </w:rPr>
              <w:t xml:space="preserve"> of </w:t>
            </w:r>
            <w:r w:rsidRPr="00E2169C">
              <w:rPr>
                <w:rFonts w:ascii="Arial" w:eastAsia="Arial" w:hAnsi="Arial" w:hint="eastAsia"/>
                <w:sz w:val="20"/>
                <w:szCs w:val="22"/>
              </w:rPr>
              <w:t>p</w:t>
            </w:r>
            <w:r w:rsidRPr="00E2169C">
              <w:rPr>
                <w:rFonts w:ascii="Arial" w:eastAsia="Arial" w:hAnsi="Arial"/>
                <w:sz w:val="20"/>
                <w:szCs w:val="22"/>
              </w:rPr>
              <w:t>ile</w:t>
            </w:r>
            <w:r w:rsidRPr="00E2169C">
              <w:rPr>
                <w:rFonts w:ascii="Arial" w:eastAsia="Arial" w:hAnsi="Arial" w:hint="eastAsia"/>
                <w:sz w:val="20"/>
                <w:szCs w:val="22"/>
              </w:rPr>
              <w:t>,</w:t>
            </w:r>
            <w:r w:rsidRPr="00E2169C">
              <w:rPr>
                <w:rFonts w:ascii="Arial" w:eastAsia="Arial" w:hAnsi="Arial"/>
                <w:sz w:val="20"/>
                <w:szCs w:val="22"/>
              </w:rPr>
              <w:t xml:space="preserve"> </w:t>
            </w:r>
            <w:r w:rsidRPr="00E2169C">
              <w:rPr>
                <w:rFonts w:ascii="Arial" w:eastAsia="Arial" w:hAnsi="Arial" w:hint="eastAsia"/>
                <w:sz w:val="20"/>
                <w:szCs w:val="22"/>
              </w:rPr>
              <w:t>axial force</w:t>
            </w:r>
            <w:r w:rsidRPr="00E2169C">
              <w:rPr>
                <w:rFonts w:ascii="Arial" w:eastAsia="Arial" w:hAnsi="Arial"/>
                <w:sz w:val="20"/>
                <w:szCs w:val="22"/>
              </w:rPr>
              <w:t xml:space="preserve"> of pile</w:t>
            </w:r>
            <w:r w:rsidRPr="00E2169C">
              <w:rPr>
                <w:rFonts w:ascii="Arial" w:eastAsia="Arial" w:hAnsi="Arial" w:hint="eastAsia"/>
                <w:sz w:val="20"/>
                <w:szCs w:val="22"/>
              </w:rPr>
              <w:t>,</w:t>
            </w:r>
            <w:r w:rsidRPr="00E2169C">
              <w:rPr>
                <w:rFonts w:ascii="Arial" w:eastAsia="Arial" w:hAnsi="Arial"/>
                <w:color w:val="000000" w:themeColor="text1"/>
                <w:sz w:val="20"/>
                <w:szCs w:val="22"/>
              </w:rPr>
              <w:t xml:space="preserve"> shaft resistance</w:t>
            </w:r>
            <w:r w:rsidRPr="00E2169C">
              <w:rPr>
                <w:rFonts w:ascii="Arial" w:eastAsia="Arial" w:hAnsi="Arial"/>
                <w:sz w:val="20"/>
                <w:szCs w:val="22"/>
              </w:rPr>
              <w:t xml:space="preserve"> of pile</w:t>
            </w:r>
            <w:r w:rsidRPr="00E2169C">
              <w:rPr>
                <w:rFonts w:ascii="Arial" w:eastAsia="Arial" w:hAnsi="Arial" w:hint="eastAsia"/>
                <w:sz w:val="20"/>
                <w:szCs w:val="22"/>
              </w:rPr>
              <w:t xml:space="preserve"> and toe resistance</w:t>
            </w:r>
            <w:r w:rsidRPr="00E2169C">
              <w:rPr>
                <w:rFonts w:ascii="Arial" w:eastAsia="Arial" w:hAnsi="Arial"/>
                <w:sz w:val="20"/>
                <w:szCs w:val="22"/>
              </w:rPr>
              <w:t xml:space="preserve"> of pile</w:t>
            </w:r>
          </w:p>
        </w:tc>
      </w:tr>
      <w:tr w:rsidR="0014000F" w:rsidRPr="00E2169C" w:rsidTr="00115799">
        <w:trPr>
          <w:jc w:val="center"/>
        </w:trPr>
        <w:tc>
          <w:tcPr>
            <w:tcW w:w="3222" w:type="dxa"/>
            <w:shd w:val="clear" w:color="auto" w:fill="auto"/>
          </w:tcPr>
          <w:p w:rsidR="0014000F" w:rsidRPr="00E2169C" w:rsidRDefault="0014000F" w:rsidP="00115799">
            <w:pPr>
              <w:spacing w:line="360" w:lineRule="auto"/>
              <w:jc w:val="center"/>
              <w:rPr>
                <w:rFonts w:ascii="宋体" w:eastAsia="Arial" w:hAnsi="宋体"/>
                <w:color w:val="000000"/>
                <w:sz w:val="18"/>
                <w:szCs w:val="18"/>
              </w:rPr>
            </w:pPr>
            <w:r w:rsidRPr="00E2169C">
              <w:rPr>
                <w:rFonts w:ascii="Arial" w:eastAsia="Arial" w:hAnsi="Arial"/>
                <w:sz w:val="20"/>
                <w:szCs w:val="22"/>
              </w:rPr>
              <w:t>Vertical uplift static load testing</w:t>
            </w:r>
          </w:p>
        </w:tc>
        <w:tc>
          <w:tcPr>
            <w:tcW w:w="5289" w:type="dxa"/>
            <w:shd w:val="clear" w:color="auto" w:fill="auto"/>
          </w:tcPr>
          <w:p w:rsidR="0014000F" w:rsidRPr="00E2169C" w:rsidRDefault="0014000F" w:rsidP="00115799">
            <w:pPr>
              <w:spacing w:line="360" w:lineRule="auto"/>
              <w:jc w:val="center"/>
              <w:rPr>
                <w:rFonts w:ascii="Arial" w:eastAsia="Arial" w:hAnsi="Arial"/>
                <w:sz w:val="20"/>
                <w:szCs w:val="22"/>
              </w:rPr>
            </w:pPr>
            <w:r w:rsidRPr="00E2169C">
              <w:rPr>
                <w:rFonts w:ascii="Arial" w:eastAsia="Arial" w:hAnsi="Arial"/>
                <w:sz w:val="20"/>
                <w:szCs w:val="22"/>
              </w:rPr>
              <w:t>d</w:t>
            </w:r>
            <w:r w:rsidRPr="00E2169C">
              <w:rPr>
                <w:rFonts w:ascii="Arial" w:eastAsia="Arial" w:hAnsi="Arial" w:hint="eastAsia"/>
                <w:sz w:val="20"/>
                <w:szCs w:val="22"/>
              </w:rPr>
              <w:t>eformation</w:t>
            </w:r>
            <w:r w:rsidRPr="00E2169C">
              <w:rPr>
                <w:rFonts w:ascii="Arial" w:eastAsia="Arial" w:hAnsi="Arial"/>
                <w:sz w:val="20"/>
                <w:szCs w:val="22"/>
              </w:rPr>
              <w:t xml:space="preserve"> of </w:t>
            </w:r>
            <w:r w:rsidRPr="00E2169C">
              <w:rPr>
                <w:rFonts w:ascii="Arial" w:eastAsia="Arial" w:hAnsi="Arial" w:hint="eastAsia"/>
                <w:sz w:val="20"/>
                <w:szCs w:val="22"/>
              </w:rPr>
              <w:t>p</w:t>
            </w:r>
            <w:r w:rsidRPr="00E2169C">
              <w:rPr>
                <w:rFonts w:ascii="Arial" w:eastAsia="Arial" w:hAnsi="Arial"/>
                <w:sz w:val="20"/>
                <w:szCs w:val="22"/>
              </w:rPr>
              <w:t>ile</w:t>
            </w:r>
            <w:r w:rsidRPr="00E2169C">
              <w:rPr>
                <w:rFonts w:ascii="Arial" w:eastAsia="Arial" w:hAnsi="Arial" w:hint="eastAsia"/>
                <w:sz w:val="20"/>
                <w:szCs w:val="22"/>
              </w:rPr>
              <w:t>,</w:t>
            </w:r>
            <w:r w:rsidRPr="00E2169C">
              <w:rPr>
                <w:rFonts w:ascii="Arial" w:eastAsia="Arial" w:hAnsi="Arial"/>
                <w:sz w:val="20"/>
                <w:szCs w:val="22"/>
              </w:rPr>
              <w:t xml:space="preserve"> </w:t>
            </w:r>
            <w:r w:rsidRPr="00E2169C">
              <w:rPr>
                <w:rFonts w:ascii="Arial" w:eastAsia="Arial" w:hAnsi="Arial" w:hint="eastAsia"/>
                <w:sz w:val="20"/>
                <w:szCs w:val="22"/>
              </w:rPr>
              <w:t>axial force</w:t>
            </w:r>
            <w:r w:rsidRPr="00E2169C">
              <w:rPr>
                <w:rFonts w:ascii="Arial" w:eastAsia="Arial" w:hAnsi="Arial"/>
                <w:sz w:val="20"/>
                <w:szCs w:val="22"/>
              </w:rPr>
              <w:t xml:space="preserve"> of pile</w:t>
            </w:r>
            <w:r w:rsidRPr="00E2169C">
              <w:rPr>
                <w:rFonts w:ascii="Arial" w:eastAsia="Arial" w:hAnsi="Arial" w:hint="eastAsia"/>
                <w:sz w:val="20"/>
                <w:szCs w:val="22"/>
              </w:rPr>
              <w:t xml:space="preserve"> and shaft resistance of pile</w:t>
            </w:r>
          </w:p>
        </w:tc>
      </w:tr>
      <w:tr w:rsidR="0014000F" w:rsidRPr="00E2169C" w:rsidTr="00115799">
        <w:trPr>
          <w:jc w:val="center"/>
        </w:trPr>
        <w:tc>
          <w:tcPr>
            <w:tcW w:w="3222" w:type="dxa"/>
            <w:shd w:val="clear" w:color="auto" w:fill="auto"/>
          </w:tcPr>
          <w:p w:rsidR="0014000F" w:rsidRPr="00E2169C" w:rsidRDefault="0014000F" w:rsidP="00115799">
            <w:pPr>
              <w:spacing w:line="360" w:lineRule="auto"/>
              <w:jc w:val="center"/>
              <w:rPr>
                <w:rFonts w:ascii="宋体" w:eastAsia="Arial" w:hAnsi="宋体"/>
                <w:color w:val="000000"/>
                <w:sz w:val="18"/>
                <w:szCs w:val="18"/>
              </w:rPr>
            </w:pPr>
            <w:r w:rsidRPr="00E2169C">
              <w:rPr>
                <w:rFonts w:ascii="Arial" w:eastAsia="Arial" w:hAnsi="Arial"/>
                <w:sz w:val="20"/>
                <w:szCs w:val="22"/>
              </w:rPr>
              <w:t>Horizontal static load testing</w:t>
            </w:r>
          </w:p>
        </w:tc>
        <w:tc>
          <w:tcPr>
            <w:tcW w:w="5289" w:type="dxa"/>
            <w:shd w:val="clear" w:color="auto" w:fill="auto"/>
          </w:tcPr>
          <w:p w:rsidR="0014000F" w:rsidRPr="00E2169C" w:rsidRDefault="0014000F" w:rsidP="00115799">
            <w:pPr>
              <w:spacing w:line="360" w:lineRule="auto"/>
              <w:jc w:val="center"/>
              <w:rPr>
                <w:rFonts w:ascii="Arial" w:eastAsia="Arial" w:hAnsi="Arial"/>
                <w:sz w:val="20"/>
                <w:szCs w:val="22"/>
              </w:rPr>
            </w:pPr>
            <w:r w:rsidRPr="00E2169C">
              <w:rPr>
                <w:rFonts w:ascii="Arial" w:eastAsia="Arial" w:hAnsi="Arial"/>
                <w:sz w:val="20"/>
                <w:szCs w:val="22"/>
              </w:rPr>
              <w:t>B</w:t>
            </w:r>
            <w:r w:rsidRPr="00E2169C">
              <w:rPr>
                <w:rFonts w:ascii="Arial" w:eastAsia="Arial" w:hAnsi="Arial" w:hint="eastAsia"/>
                <w:sz w:val="20"/>
                <w:szCs w:val="22"/>
              </w:rPr>
              <w:t>ending moment</w:t>
            </w:r>
            <w:r w:rsidRPr="00E2169C">
              <w:rPr>
                <w:rFonts w:ascii="Arial" w:eastAsia="Arial" w:hAnsi="Arial"/>
                <w:sz w:val="20"/>
                <w:szCs w:val="22"/>
              </w:rPr>
              <w:t xml:space="preserve"> of pile</w:t>
            </w:r>
            <w:r w:rsidRPr="00E2169C">
              <w:rPr>
                <w:rFonts w:ascii="Arial" w:eastAsia="Arial" w:hAnsi="Arial" w:hint="eastAsia"/>
                <w:sz w:val="20"/>
                <w:szCs w:val="22"/>
              </w:rPr>
              <w:t xml:space="preserve"> and </w:t>
            </w:r>
            <w:r w:rsidRPr="00E2169C">
              <w:rPr>
                <w:rFonts w:ascii="Arial" w:eastAsia="Arial" w:hAnsi="Arial"/>
                <w:sz w:val="20"/>
                <w:szCs w:val="22"/>
              </w:rPr>
              <w:t>deflection</w:t>
            </w:r>
            <w:r w:rsidRPr="00E2169C">
              <w:rPr>
                <w:rFonts w:ascii="Arial" w:eastAsia="Arial" w:hAnsi="Arial" w:hint="eastAsia"/>
                <w:sz w:val="20"/>
                <w:szCs w:val="22"/>
              </w:rPr>
              <w:t xml:space="preserve"> of pile</w:t>
            </w:r>
          </w:p>
        </w:tc>
      </w:tr>
    </w:tbl>
    <w:p w:rsidR="0014000F" w:rsidRPr="00E2169C" w:rsidRDefault="0014000F" w:rsidP="0014000F">
      <w:pPr>
        <w:spacing w:line="500" w:lineRule="exact"/>
        <w:rPr>
          <w:rFonts w:ascii="Arial" w:eastAsia="Arial" w:hAnsi="Arial"/>
          <w:sz w:val="20"/>
          <w:szCs w:val="22"/>
        </w:rPr>
      </w:pPr>
      <w:proofErr w:type="gramStart"/>
      <w:r w:rsidRPr="00E2169C">
        <w:rPr>
          <w:rFonts w:ascii="Arial" w:eastAsia="Arial" w:hAnsi="Arial" w:hint="eastAsia"/>
          <w:b/>
          <w:sz w:val="20"/>
          <w:szCs w:val="22"/>
        </w:rPr>
        <w:t>3.1.2</w:t>
      </w:r>
      <w:r w:rsidRPr="00E2169C">
        <w:rPr>
          <w:rFonts w:ascii="Arial" w:eastAsia="Arial" w:hAnsi="Arial"/>
          <w:sz w:val="20"/>
          <w:szCs w:val="22"/>
        </w:rPr>
        <w:t xml:space="preserve">  The</w:t>
      </w:r>
      <w:proofErr w:type="gramEnd"/>
      <w:r w:rsidRPr="00E2169C">
        <w:rPr>
          <w:rFonts w:ascii="Arial" w:eastAsia="Arial" w:hAnsi="Arial"/>
          <w:sz w:val="20"/>
          <w:szCs w:val="22"/>
        </w:rPr>
        <w:t xml:space="preserve"> distributed fiber optic testing technology may be used for</w:t>
      </w:r>
      <w:r w:rsidRPr="00E2169C">
        <w:rPr>
          <w:rFonts w:ascii="Arial" w:eastAsia="Arial" w:hAnsi="Arial" w:hint="eastAsia"/>
          <w:sz w:val="20"/>
          <w:szCs w:val="22"/>
        </w:rPr>
        <w:t xml:space="preserve"> long-term monitoring of </w:t>
      </w:r>
      <w:r w:rsidRPr="00E2169C">
        <w:rPr>
          <w:rFonts w:ascii="Arial" w:eastAsia="Arial" w:hAnsi="Arial"/>
          <w:sz w:val="20"/>
          <w:szCs w:val="22"/>
        </w:rPr>
        <w:t>the internal forces and deformation process of pile</w:t>
      </w:r>
      <w:r w:rsidRPr="00E2169C">
        <w:rPr>
          <w:rFonts w:ascii="Arial" w:eastAsia="Arial" w:hAnsi="Arial" w:hint="eastAsia"/>
          <w:sz w:val="20"/>
          <w:szCs w:val="22"/>
        </w:rPr>
        <w:t>s</w:t>
      </w:r>
      <w:r w:rsidRPr="00E2169C">
        <w:rPr>
          <w:rFonts w:ascii="Arial" w:eastAsia="Arial" w:hAnsi="Arial"/>
          <w:sz w:val="20"/>
          <w:szCs w:val="22"/>
        </w:rPr>
        <w:t>.</w:t>
      </w:r>
    </w:p>
    <w:p w:rsidR="0014000F" w:rsidRPr="00E2169C" w:rsidRDefault="0014000F" w:rsidP="0014000F">
      <w:pPr>
        <w:rPr>
          <w:rFonts w:ascii="Arial" w:eastAsia="Arial" w:hAnsi="Arial"/>
          <w:sz w:val="20"/>
          <w:szCs w:val="22"/>
        </w:rPr>
      </w:pPr>
    </w:p>
    <w:p w:rsidR="0014000F" w:rsidRPr="00E2169C" w:rsidRDefault="0014000F" w:rsidP="0014000F">
      <w:pPr>
        <w:spacing w:line="600" w:lineRule="auto"/>
        <w:jc w:val="center"/>
        <w:rPr>
          <w:rFonts w:ascii="Arial" w:eastAsia="Arial" w:hAnsi="Arial" w:cs="Arial"/>
          <w:b/>
          <w:sz w:val="24"/>
          <w:szCs w:val="24"/>
        </w:rPr>
      </w:pPr>
      <w:proofErr w:type="gramStart"/>
      <w:r w:rsidRPr="00E2169C">
        <w:rPr>
          <w:rFonts w:ascii="Arial" w:eastAsia="Arial" w:hAnsi="Arial" w:cs="Arial" w:hint="eastAsia"/>
          <w:b/>
          <w:sz w:val="24"/>
          <w:szCs w:val="24"/>
        </w:rPr>
        <w:t xml:space="preserve">3.2 </w:t>
      </w:r>
      <w:r w:rsidRPr="00E2169C">
        <w:rPr>
          <w:rFonts w:ascii="Arial" w:eastAsia="Arial" w:hAnsi="Arial" w:cs="Arial"/>
          <w:b/>
          <w:sz w:val="24"/>
          <w:szCs w:val="24"/>
        </w:rPr>
        <w:t xml:space="preserve"> T</w:t>
      </w:r>
      <w:r w:rsidRPr="00E2169C">
        <w:rPr>
          <w:rFonts w:ascii="Arial" w:eastAsia="Arial" w:hAnsi="Arial" w:cs="Arial" w:hint="eastAsia"/>
          <w:b/>
          <w:sz w:val="24"/>
          <w:szCs w:val="24"/>
        </w:rPr>
        <w:t>est</w:t>
      </w:r>
      <w:r w:rsidRPr="00E2169C">
        <w:rPr>
          <w:rFonts w:ascii="Arial" w:eastAsia="Arial" w:hAnsi="Arial" w:cs="Arial"/>
          <w:b/>
          <w:sz w:val="24"/>
          <w:szCs w:val="24"/>
        </w:rPr>
        <w:t>ing</w:t>
      </w:r>
      <w:proofErr w:type="gramEnd"/>
      <w:r w:rsidRPr="00E2169C">
        <w:rPr>
          <w:rFonts w:ascii="Arial" w:eastAsia="Arial" w:hAnsi="Arial" w:cs="Arial" w:hint="eastAsia"/>
          <w:b/>
          <w:sz w:val="24"/>
          <w:szCs w:val="24"/>
        </w:rPr>
        <w:t xml:space="preserve"> </w:t>
      </w:r>
      <w:r w:rsidRPr="00E2169C">
        <w:rPr>
          <w:rFonts w:ascii="Arial" w:eastAsia="Arial" w:hAnsi="Arial" w:cs="Arial"/>
          <w:b/>
          <w:sz w:val="24"/>
          <w:szCs w:val="24"/>
        </w:rPr>
        <w:t>P</w:t>
      </w:r>
      <w:r w:rsidRPr="00E2169C">
        <w:rPr>
          <w:rFonts w:ascii="Arial" w:eastAsia="Arial" w:hAnsi="Arial" w:cs="Arial" w:hint="eastAsia"/>
          <w:b/>
          <w:sz w:val="24"/>
          <w:szCs w:val="24"/>
        </w:rPr>
        <w:t>reparation</w:t>
      </w:r>
    </w:p>
    <w:p w:rsidR="0014000F" w:rsidRPr="00E2169C" w:rsidRDefault="0014000F" w:rsidP="0014000F">
      <w:pPr>
        <w:spacing w:line="500" w:lineRule="exact"/>
        <w:rPr>
          <w:rFonts w:ascii="Arial" w:eastAsia="Arial" w:hAnsi="Arial"/>
          <w:sz w:val="20"/>
          <w:szCs w:val="22"/>
        </w:rPr>
      </w:pPr>
      <w:r w:rsidRPr="00E2169C">
        <w:rPr>
          <w:rFonts w:ascii="Arial" w:eastAsia="Arial" w:hAnsi="Arial" w:hint="eastAsia"/>
          <w:b/>
          <w:sz w:val="20"/>
          <w:szCs w:val="22"/>
        </w:rPr>
        <w:t>3.2.1</w:t>
      </w:r>
      <w:r w:rsidRPr="00E2169C">
        <w:rPr>
          <w:rFonts w:ascii="Arial" w:eastAsia="Arial" w:hAnsi="Arial" w:hint="eastAsia"/>
          <w:sz w:val="20"/>
          <w:szCs w:val="22"/>
        </w:rPr>
        <w:t xml:space="preserve"> T</w:t>
      </w:r>
      <w:r w:rsidRPr="00E2169C">
        <w:rPr>
          <w:rFonts w:ascii="Arial" w:eastAsia="Arial" w:hAnsi="Arial"/>
          <w:sz w:val="20"/>
          <w:szCs w:val="22"/>
        </w:rPr>
        <w:t xml:space="preserve">he following work should be carried out </w:t>
      </w:r>
      <w:r w:rsidRPr="00E2169C">
        <w:rPr>
          <w:rFonts w:ascii="Arial" w:eastAsia="Arial" w:hAnsi="Arial" w:hint="eastAsia"/>
          <w:sz w:val="20"/>
          <w:szCs w:val="22"/>
        </w:rPr>
        <w:t>b</w:t>
      </w:r>
      <w:r w:rsidRPr="00E2169C">
        <w:rPr>
          <w:rFonts w:ascii="Arial" w:eastAsia="Arial" w:hAnsi="Arial"/>
          <w:sz w:val="20"/>
          <w:szCs w:val="22"/>
        </w:rPr>
        <w:t>efore testing</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1</w:t>
      </w:r>
      <w:r w:rsidRPr="00E2169C">
        <w:rPr>
          <w:rFonts w:ascii="Arial" w:eastAsia="Arial" w:hAnsi="Arial"/>
          <w:sz w:val="20"/>
          <w:szCs w:val="22"/>
        </w:rPr>
        <w:t xml:space="preserve">  Clarify</w:t>
      </w:r>
      <w:proofErr w:type="gramEnd"/>
      <w:r w:rsidRPr="00E2169C">
        <w:rPr>
          <w:rFonts w:ascii="Arial" w:eastAsia="Arial" w:hAnsi="Arial"/>
          <w:sz w:val="20"/>
          <w:szCs w:val="22"/>
        </w:rPr>
        <w:t xml:space="preserve"> the requirements of the client</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2</w:t>
      </w:r>
      <w:r w:rsidRPr="00E2169C">
        <w:rPr>
          <w:rFonts w:ascii="Arial" w:eastAsia="Arial" w:hAnsi="Arial"/>
          <w:sz w:val="20"/>
          <w:szCs w:val="22"/>
        </w:rPr>
        <w:t xml:space="preserve">  Collect</w:t>
      </w:r>
      <w:proofErr w:type="gramEnd"/>
      <w:r w:rsidRPr="00E2169C">
        <w:rPr>
          <w:rFonts w:ascii="Arial" w:eastAsia="Arial" w:hAnsi="Arial"/>
          <w:sz w:val="20"/>
          <w:szCs w:val="22"/>
        </w:rPr>
        <w:t xml:space="preserve"> the geotechnical investigation report,</w:t>
      </w:r>
      <w:r w:rsidRPr="00E2169C">
        <w:rPr>
          <w:rFonts w:ascii="Arial" w:eastAsia="Arial" w:hAnsi="Arial" w:hint="eastAsia"/>
          <w:sz w:val="20"/>
          <w:szCs w:val="22"/>
        </w:rPr>
        <w:t xml:space="preserve"> </w:t>
      </w:r>
      <w:r w:rsidRPr="00E2169C">
        <w:rPr>
          <w:rFonts w:ascii="Arial" w:eastAsia="Arial" w:hAnsi="Arial"/>
          <w:sz w:val="20"/>
          <w:szCs w:val="22"/>
        </w:rPr>
        <w:t>design drawings of piles, construction plan, and static load testing plan;</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3</w:t>
      </w:r>
      <w:r w:rsidRPr="00E2169C">
        <w:rPr>
          <w:rFonts w:ascii="Arial" w:eastAsia="Arial" w:hAnsi="Arial"/>
          <w:sz w:val="20"/>
          <w:szCs w:val="22"/>
        </w:rPr>
        <w:t xml:space="preserve">  Collect</w:t>
      </w:r>
      <w:proofErr w:type="gramEnd"/>
      <w:r w:rsidRPr="00E2169C">
        <w:rPr>
          <w:rFonts w:ascii="Arial" w:eastAsia="Arial" w:hAnsi="Arial"/>
          <w:sz w:val="20"/>
          <w:szCs w:val="22"/>
        </w:rPr>
        <w:t xml:space="preserve"> the construction records of piles to understand the construction technology and the abnormalities during construction;</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4</w:t>
      </w:r>
      <w:r w:rsidRPr="00E2169C">
        <w:rPr>
          <w:rFonts w:ascii="Arial" w:eastAsia="Arial" w:hAnsi="Arial"/>
          <w:sz w:val="20"/>
          <w:szCs w:val="22"/>
        </w:rPr>
        <w:t xml:space="preserve"> </w:t>
      </w:r>
      <w:r w:rsidRPr="00E2169C">
        <w:rPr>
          <w:rFonts w:ascii="Arial" w:eastAsia="Arial" w:hAnsi="Arial" w:hint="eastAsia"/>
          <w:sz w:val="20"/>
          <w:szCs w:val="22"/>
        </w:rPr>
        <w:t xml:space="preserve"> </w:t>
      </w:r>
      <w:r w:rsidRPr="00E2169C">
        <w:rPr>
          <w:rFonts w:ascii="Arial" w:eastAsia="Arial" w:hAnsi="Arial"/>
          <w:sz w:val="20"/>
          <w:szCs w:val="22"/>
        </w:rPr>
        <w:t>Conduct</w:t>
      </w:r>
      <w:proofErr w:type="gramEnd"/>
      <w:r w:rsidRPr="00E2169C">
        <w:rPr>
          <w:rFonts w:ascii="Arial" w:eastAsia="Arial" w:hAnsi="Arial"/>
          <w:sz w:val="20"/>
          <w:szCs w:val="22"/>
        </w:rPr>
        <w:t xml:space="preserve"> site investigation;</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5</w:t>
      </w:r>
      <w:r w:rsidRPr="00E2169C">
        <w:rPr>
          <w:rFonts w:ascii="Arial" w:eastAsia="Arial" w:hAnsi="Arial"/>
          <w:sz w:val="20"/>
          <w:szCs w:val="22"/>
        </w:rPr>
        <w:t xml:space="preserve">  Evaluate</w:t>
      </w:r>
      <w:proofErr w:type="gramEnd"/>
      <w:r w:rsidRPr="00E2169C">
        <w:rPr>
          <w:rFonts w:ascii="Arial" w:eastAsia="Arial" w:hAnsi="Arial"/>
          <w:sz w:val="20"/>
          <w:szCs w:val="22"/>
        </w:rPr>
        <w:t xml:space="preserve"> the feasibility of </w:t>
      </w:r>
      <w:r w:rsidRPr="00E2169C">
        <w:rPr>
          <w:rFonts w:ascii="Arial" w:eastAsia="Arial" w:hAnsi="Arial" w:hint="eastAsia"/>
          <w:sz w:val="20"/>
          <w:szCs w:val="22"/>
        </w:rPr>
        <w:t>installing</w:t>
      </w:r>
      <w:r w:rsidRPr="00E2169C">
        <w:rPr>
          <w:rFonts w:ascii="Arial" w:eastAsia="Arial" w:hAnsi="Arial"/>
          <w:sz w:val="20"/>
          <w:szCs w:val="22"/>
        </w:rPr>
        <w:t xml:space="preserve"> fiber test </w:t>
      </w:r>
      <w:r w:rsidRPr="00E2169C">
        <w:rPr>
          <w:rFonts w:ascii="Arial" w:eastAsia="Arial" w:hAnsi="Arial" w:hint="eastAsia"/>
          <w:sz w:val="20"/>
          <w:szCs w:val="22"/>
        </w:rPr>
        <w:t xml:space="preserve">on </w:t>
      </w:r>
      <w:r w:rsidRPr="00E2169C">
        <w:rPr>
          <w:rFonts w:ascii="Arial" w:eastAsia="Arial" w:hAnsi="Arial"/>
          <w:sz w:val="20"/>
          <w:szCs w:val="22"/>
        </w:rPr>
        <w:t>project</w:t>
      </w:r>
      <w:r w:rsidRPr="00E2169C">
        <w:rPr>
          <w:rFonts w:ascii="Arial" w:eastAsia="Arial" w:hAnsi="Arial" w:hint="eastAsia"/>
          <w:sz w:val="20"/>
          <w:szCs w:val="22"/>
        </w:rPr>
        <w:t xml:space="preserve"> sites</w:t>
      </w:r>
      <w:r w:rsidRPr="00E2169C">
        <w:rPr>
          <w:rFonts w:ascii="Arial" w:eastAsia="Arial" w:hAnsi="Arial"/>
          <w:sz w:val="20"/>
          <w:szCs w:val="22"/>
        </w:rPr>
        <w:t>;</w:t>
      </w:r>
    </w:p>
    <w:p w:rsidR="0014000F" w:rsidRPr="00E2169C" w:rsidRDefault="0014000F" w:rsidP="0014000F">
      <w:pPr>
        <w:spacing w:line="500" w:lineRule="exact"/>
        <w:ind w:firstLine="300"/>
        <w:rPr>
          <w:rFonts w:ascii="Arial" w:eastAsia="Arial" w:hAnsi="Arial"/>
          <w:sz w:val="20"/>
          <w:szCs w:val="22"/>
        </w:rPr>
      </w:pPr>
      <w:r w:rsidRPr="00E2169C">
        <w:rPr>
          <w:rFonts w:ascii="Arial" w:eastAsia="Arial" w:hAnsi="Arial" w:hint="eastAsia"/>
          <w:b/>
          <w:sz w:val="20"/>
          <w:szCs w:val="22"/>
        </w:rPr>
        <w:t>6</w:t>
      </w:r>
      <w:r w:rsidRPr="00E2169C">
        <w:rPr>
          <w:rFonts w:ascii="Arial" w:eastAsia="Arial" w:hAnsi="Arial" w:hint="eastAsia"/>
          <w:sz w:val="20"/>
          <w:szCs w:val="22"/>
        </w:rPr>
        <w:t xml:space="preserve"> </w:t>
      </w:r>
      <w:r w:rsidRPr="00E2169C">
        <w:rPr>
          <w:rFonts w:ascii="Arial" w:eastAsia="Arial" w:hAnsi="Arial"/>
          <w:sz w:val="20"/>
          <w:szCs w:val="22"/>
        </w:rPr>
        <w:t xml:space="preserve"> D</w:t>
      </w:r>
      <w:r w:rsidRPr="00E2169C">
        <w:rPr>
          <w:rFonts w:ascii="Arial" w:eastAsia="Arial" w:hAnsi="Arial" w:hint="eastAsia"/>
          <w:sz w:val="20"/>
          <w:szCs w:val="22"/>
        </w:rPr>
        <w:t>raft the test plan</w:t>
      </w:r>
      <w:r w:rsidRPr="00E2169C">
        <w:rPr>
          <w:rFonts w:ascii="Arial" w:eastAsia="Arial" w:hAnsi="Arial"/>
          <w:sz w:val="20"/>
          <w:szCs w:val="22"/>
        </w:rPr>
        <w:t>,</w:t>
      </w:r>
      <w:r w:rsidRPr="00E2169C">
        <w:rPr>
          <w:rFonts w:ascii="Arial" w:eastAsia="Arial" w:hAnsi="Arial" w:hint="eastAsia"/>
          <w:sz w:val="20"/>
          <w:szCs w:val="22"/>
        </w:rPr>
        <w:t xml:space="preserve"> including </w:t>
      </w:r>
      <w:r w:rsidRPr="00E2169C">
        <w:rPr>
          <w:rFonts w:ascii="Arial" w:eastAsia="Arial" w:hAnsi="Arial"/>
          <w:sz w:val="20"/>
          <w:szCs w:val="22"/>
        </w:rPr>
        <w:t>project overview, geotechnical conditions, overview of pile design,</w:t>
      </w:r>
      <w:r w:rsidRPr="00E2169C">
        <w:rPr>
          <w:rFonts w:ascii="Arial" w:eastAsia="Arial" w:hAnsi="Arial" w:hint="eastAsia"/>
          <w:sz w:val="20"/>
          <w:szCs w:val="22"/>
        </w:rPr>
        <w:t xml:space="preserve"> </w:t>
      </w:r>
      <w:r w:rsidRPr="00E2169C">
        <w:rPr>
          <w:rFonts w:ascii="Arial" w:eastAsia="Arial" w:hAnsi="Arial"/>
          <w:sz w:val="20"/>
          <w:szCs w:val="22"/>
        </w:rPr>
        <w:t xml:space="preserve">distributed optical fiber testing methods and standards, selection and installation plan of optical cables, testing equipment, testing </w:t>
      </w:r>
      <w:r w:rsidRPr="00E2169C">
        <w:rPr>
          <w:rFonts w:ascii="Arial" w:eastAsia="Arial" w:hAnsi="Arial" w:hint="eastAsia"/>
          <w:sz w:val="20"/>
          <w:szCs w:val="22"/>
        </w:rPr>
        <w:t>period</w:t>
      </w:r>
      <w:r w:rsidRPr="00E2169C">
        <w:rPr>
          <w:rFonts w:ascii="Arial" w:eastAsia="Arial" w:hAnsi="Arial"/>
          <w:sz w:val="20"/>
          <w:szCs w:val="22"/>
        </w:rPr>
        <w:t xml:space="preserve">, content of testing report, measures of quality, </w:t>
      </w:r>
      <w:r w:rsidRPr="00E2169C">
        <w:rPr>
          <w:rFonts w:ascii="Arial" w:eastAsia="Arial" w:hAnsi="Arial" w:hint="eastAsia"/>
          <w:sz w:val="20"/>
          <w:szCs w:val="22"/>
        </w:rPr>
        <w:t>s</w:t>
      </w:r>
      <w:r w:rsidRPr="00E2169C">
        <w:rPr>
          <w:rFonts w:ascii="Arial" w:eastAsia="Arial" w:hAnsi="Arial"/>
          <w:sz w:val="20"/>
          <w:szCs w:val="22"/>
        </w:rPr>
        <w:t xml:space="preserve">afety and </w:t>
      </w:r>
      <w:r w:rsidRPr="00E2169C">
        <w:rPr>
          <w:rFonts w:ascii="Arial" w:eastAsia="Arial" w:hAnsi="Arial"/>
          <w:sz w:val="20"/>
          <w:szCs w:val="22"/>
        </w:rPr>
        <w:lastRenderedPageBreak/>
        <w:t>environmental protection, required machinery or manual cooperation.</w:t>
      </w:r>
    </w:p>
    <w:p w:rsidR="0014000F" w:rsidRPr="00E2169C" w:rsidRDefault="0014000F" w:rsidP="0014000F">
      <w:pPr>
        <w:spacing w:line="500" w:lineRule="exact"/>
        <w:rPr>
          <w:rFonts w:ascii="Arial" w:eastAsia="Arial" w:hAnsi="Arial"/>
          <w:sz w:val="20"/>
          <w:szCs w:val="22"/>
        </w:rPr>
      </w:pPr>
      <w:proofErr w:type="gramStart"/>
      <w:r w:rsidRPr="00E2169C">
        <w:rPr>
          <w:rFonts w:ascii="Arial" w:eastAsia="Arial" w:hAnsi="Arial" w:hint="eastAsia"/>
          <w:b/>
          <w:sz w:val="20"/>
          <w:szCs w:val="22"/>
        </w:rPr>
        <w:t>3.2.2</w:t>
      </w:r>
      <w:r w:rsidRPr="00E2169C">
        <w:rPr>
          <w:rFonts w:ascii="Arial" w:eastAsia="Arial" w:hAnsi="Arial" w:hint="eastAsia"/>
          <w:sz w:val="20"/>
          <w:szCs w:val="22"/>
        </w:rPr>
        <w:t xml:space="preserve"> </w:t>
      </w:r>
      <w:r w:rsidRPr="00E2169C">
        <w:rPr>
          <w:rFonts w:ascii="Arial" w:eastAsia="Arial" w:hAnsi="Arial"/>
          <w:sz w:val="20"/>
          <w:szCs w:val="22"/>
        </w:rPr>
        <w:t xml:space="preserve"> The</w:t>
      </w:r>
      <w:proofErr w:type="gramEnd"/>
      <w:r w:rsidRPr="00E2169C">
        <w:rPr>
          <w:rFonts w:ascii="Arial" w:eastAsia="Arial" w:hAnsi="Arial"/>
          <w:sz w:val="20"/>
          <w:szCs w:val="22"/>
        </w:rPr>
        <w:t xml:space="preserve"> </w:t>
      </w:r>
      <w:r w:rsidRPr="00E2169C">
        <w:rPr>
          <w:rFonts w:ascii="Arial" w:eastAsia="Arial" w:hAnsi="Arial" w:hint="eastAsia"/>
          <w:sz w:val="20"/>
          <w:szCs w:val="22"/>
        </w:rPr>
        <w:t>install</w:t>
      </w:r>
      <w:r w:rsidRPr="00E2169C">
        <w:rPr>
          <w:rFonts w:ascii="Arial" w:eastAsia="Arial" w:hAnsi="Arial"/>
          <w:sz w:val="20"/>
          <w:szCs w:val="22"/>
        </w:rPr>
        <w:t xml:space="preserve">ation of the optical sensing cables shall </w:t>
      </w:r>
      <w:r w:rsidRPr="00E2169C">
        <w:rPr>
          <w:rFonts w:ascii="Arial" w:eastAsia="Arial" w:hAnsi="Arial" w:hint="eastAsia"/>
          <w:sz w:val="20"/>
          <w:szCs w:val="22"/>
        </w:rPr>
        <w:t>be</w:t>
      </w:r>
      <w:r w:rsidRPr="00E2169C">
        <w:rPr>
          <w:rFonts w:ascii="Arial" w:eastAsia="Arial" w:hAnsi="Arial"/>
          <w:sz w:val="20"/>
          <w:szCs w:val="22"/>
        </w:rPr>
        <w:t xml:space="preserve"> in accordance with the following requirements</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1</w:t>
      </w:r>
      <w:r w:rsidRPr="00E2169C">
        <w:rPr>
          <w:rFonts w:ascii="Arial" w:eastAsia="Arial" w:hAnsi="Arial"/>
          <w:sz w:val="20"/>
          <w:szCs w:val="22"/>
        </w:rPr>
        <w:t xml:space="preserve"> </w:t>
      </w:r>
      <w:r w:rsidRPr="00E2169C">
        <w:rPr>
          <w:rFonts w:ascii="Arial" w:eastAsia="Arial" w:hAnsi="Arial" w:hint="eastAsia"/>
          <w:sz w:val="20"/>
          <w:szCs w:val="22"/>
        </w:rPr>
        <w:t xml:space="preserve"> </w:t>
      </w:r>
      <w:r w:rsidRPr="00E2169C">
        <w:rPr>
          <w:rFonts w:ascii="Arial" w:eastAsia="Arial" w:hAnsi="Arial"/>
          <w:sz w:val="20"/>
          <w:szCs w:val="22"/>
        </w:rPr>
        <w:t>The</w:t>
      </w:r>
      <w:proofErr w:type="gramEnd"/>
      <w:r w:rsidRPr="00E2169C">
        <w:rPr>
          <w:rFonts w:ascii="Arial" w:eastAsia="Arial" w:hAnsi="Arial"/>
          <w:sz w:val="20"/>
          <w:szCs w:val="22"/>
        </w:rPr>
        <w:t xml:space="preserve"> </w:t>
      </w:r>
      <w:r w:rsidRPr="00E2169C">
        <w:rPr>
          <w:rFonts w:ascii="Arial" w:eastAsia="Arial" w:hAnsi="Arial" w:hint="eastAsia"/>
          <w:sz w:val="20"/>
          <w:szCs w:val="22"/>
        </w:rPr>
        <w:t xml:space="preserve">optical </w:t>
      </w:r>
      <w:r w:rsidRPr="00E2169C">
        <w:rPr>
          <w:rFonts w:ascii="Arial" w:eastAsia="Arial" w:hAnsi="Arial"/>
          <w:sz w:val="20"/>
          <w:szCs w:val="22"/>
        </w:rPr>
        <w:t xml:space="preserve">sensing cables shall be </w:t>
      </w:r>
      <w:r w:rsidRPr="00E2169C">
        <w:rPr>
          <w:rFonts w:ascii="Arial" w:eastAsia="Arial" w:hAnsi="Arial" w:hint="eastAsia"/>
          <w:sz w:val="20"/>
          <w:szCs w:val="22"/>
        </w:rPr>
        <w:t>installed</w:t>
      </w:r>
      <w:r w:rsidRPr="00E2169C">
        <w:rPr>
          <w:rFonts w:ascii="Arial" w:eastAsia="Arial" w:hAnsi="Arial"/>
          <w:sz w:val="20"/>
          <w:szCs w:val="22"/>
        </w:rPr>
        <w:t xml:space="preserve"> on the reinforcement cage for </w:t>
      </w:r>
      <w:r w:rsidRPr="00E2169C">
        <w:rPr>
          <w:rFonts w:ascii="Arial" w:eastAsia="Arial" w:hAnsi="Arial" w:hint="eastAsia"/>
          <w:sz w:val="20"/>
          <w:szCs w:val="22"/>
        </w:rPr>
        <w:t>cast-in-place</w:t>
      </w:r>
      <w:r w:rsidRPr="00E2169C">
        <w:rPr>
          <w:rFonts w:ascii="Arial" w:eastAsia="Arial" w:hAnsi="Arial"/>
          <w:sz w:val="20"/>
          <w:szCs w:val="22"/>
        </w:rPr>
        <w:t xml:space="preserve"> pile</w:t>
      </w:r>
      <w:r w:rsidRPr="00E2169C">
        <w:rPr>
          <w:rFonts w:ascii="Arial" w:eastAsia="Arial" w:hAnsi="Arial" w:hint="eastAsia"/>
          <w:sz w:val="20"/>
          <w:szCs w:val="22"/>
        </w:rPr>
        <w:t>s</w:t>
      </w:r>
      <w:r w:rsidRPr="00E2169C">
        <w:rPr>
          <w:rFonts w:ascii="Arial" w:eastAsia="Arial" w:hAnsi="Arial"/>
          <w:sz w:val="20"/>
          <w:szCs w:val="22"/>
        </w:rPr>
        <w:t xml:space="preserve">. After protection, the optical sensing cables will be </w:t>
      </w:r>
      <w:r w:rsidRPr="00E2169C">
        <w:rPr>
          <w:rFonts w:ascii="Arial" w:eastAsia="Arial" w:hAnsi="Arial" w:hint="eastAsia"/>
          <w:sz w:val="20"/>
          <w:szCs w:val="22"/>
        </w:rPr>
        <w:t>low</w:t>
      </w:r>
      <w:r w:rsidRPr="00E2169C">
        <w:rPr>
          <w:rFonts w:ascii="Arial" w:eastAsia="Arial" w:hAnsi="Arial"/>
          <w:sz w:val="20"/>
          <w:szCs w:val="22"/>
        </w:rPr>
        <w:t>ered into the borehole together with the reinforcement cage to form a pile by concrete pouring</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2</w:t>
      </w:r>
      <w:r w:rsidRPr="00E2169C">
        <w:rPr>
          <w:rFonts w:ascii="Arial" w:eastAsia="Arial" w:hAnsi="Arial" w:hint="eastAsia"/>
          <w:sz w:val="20"/>
          <w:szCs w:val="22"/>
        </w:rPr>
        <w:t xml:space="preserve"> </w:t>
      </w:r>
      <w:r w:rsidRPr="00E2169C">
        <w:rPr>
          <w:rFonts w:ascii="Arial" w:eastAsia="Arial" w:hAnsi="Arial"/>
          <w:sz w:val="20"/>
          <w:szCs w:val="22"/>
        </w:rPr>
        <w:t xml:space="preserve"> The</w:t>
      </w:r>
      <w:proofErr w:type="gramEnd"/>
      <w:r w:rsidRPr="00E2169C">
        <w:rPr>
          <w:rFonts w:ascii="Arial" w:eastAsia="Arial" w:hAnsi="Arial"/>
          <w:sz w:val="20"/>
          <w:szCs w:val="22"/>
        </w:rPr>
        <w:t xml:space="preserve"> </w:t>
      </w:r>
      <w:r w:rsidRPr="00E2169C">
        <w:rPr>
          <w:rFonts w:ascii="Arial" w:eastAsia="Arial" w:hAnsi="Arial" w:hint="eastAsia"/>
          <w:sz w:val="20"/>
          <w:szCs w:val="22"/>
        </w:rPr>
        <w:t xml:space="preserve">optical </w:t>
      </w:r>
      <w:r w:rsidRPr="00E2169C">
        <w:rPr>
          <w:rFonts w:ascii="Arial" w:eastAsia="Arial" w:hAnsi="Arial"/>
          <w:sz w:val="20"/>
          <w:szCs w:val="22"/>
        </w:rPr>
        <w:t>sensing cables</w:t>
      </w:r>
      <w:r w:rsidRPr="00E2169C">
        <w:rPr>
          <w:rFonts w:ascii="Arial" w:eastAsia="Arial" w:hAnsi="Arial" w:hint="eastAsia"/>
          <w:sz w:val="20"/>
          <w:szCs w:val="22"/>
        </w:rPr>
        <w:t xml:space="preserve"> may</w:t>
      </w:r>
      <w:r w:rsidRPr="00E2169C">
        <w:rPr>
          <w:rFonts w:ascii="Arial" w:eastAsia="Arial" w:hAnsi="Arial"/>
          <w:sz w:val="20"/>
          <w:szCs w:val="22"/>
        </w:rPr>
        <w:t xml:space="preserve"> be installed </w:t>
      </w:r>
      <w:r w:rsidRPr="00E2169C">
        <w:rPr>
          <w:rFonts w:ascii="Arial" w:eastAsia="Arial" w:hAnsi="Arial" w:hint="eastAsia"/>
          <w:sz w:val="20"/>
          <w:szCs w:val="22"/>
        </w:rPr>
        <w:t>in</w:t>
      </w:r>
      <w:r w:rsidRPr="00E2169C">
        <w:rPr>
          <w:rFonts w:ascii="Arial" w:eastAsia="Arial" w:hAnsi="Arial"/>
          <w:sz w:val="20"/>
          <w:szCs w:val="22"/>
        </w:rPr>
        <w:t xml:space="preserve"> the manufacture of the precast piles. The spot welding and </w:t>
      </w:r>
      <w:r w:rsidRPr="00E2169C">
        <w:rPr>
          <w:rFonts w:ascii="Arial" w:eastAsia="Arial" w:hAnsi="Arial" w:hint="eastAsia"/>
          <w:sz w:val="20"/>
          <w:szCs w:val="22"/>
        </w:rPr>
        <w:t>bonding</w:t>
      </w:r>
      <w:r w:rsidRPr="00E2169C">
        <w:rPr>
          <w:rFonts w:ascii="Arial" w:eastAsia="Arial" w:hAnsi="Arial"/>
          <w:sz w:val="20"/>
          <w:szCs w:val="22"/>
        </w:rPr>
        <w:t xml:space="preserve"> methods </w:t>
      </w:r>
      <w:r w:rsidRPr="00E2169C">
        <w:rPr>
          <w:rFonts w:ascii="Arial" w:eastAsia="Arial" w:hAnsi="Arial" w:hint="eastAsia"/>
          <w:sz w:val="20"/>
          <w:szCs w:val="22"/>
        </w:rPr>
        <w:t>may</w:t>
      </w:r>
      <w:r w:rsidRPr="00E2169C">
        <w:rPr>
          <w:rFonts w:ascii="Arial" w:eastAsia="Arial" w:hAnsi="Arial"/>
          <w:sz w:val="20"/>
          <w:szCs w:val="22"/>
        </w:rPr>
        <w:t xml:space="preserve"> be used to install the optical sensing cables for the cured pre</w:t>
      </w:r>
      <w:r w:rsidRPr="00E2169C">
        <w:rPr>
          <w:rFonts w:ascii="Arial" w:eastAsia="Arial" w:hAnsi="Arial" w:hint="eastAsia"/>
          <w:sz w:val="20"/>
          <w:szCs w:val="22"/>
        </w:rPr>
        <w:t>cast</w:t>
      </w:r>
      <w:r w:rsidRPr="00E2169C">
        <w:rPr>
          <w:rFonts w:ascii="Arial" w:eastAsia="Arial" w:hAnsi="Arial"/>
          <w:sz w:val="20"/>
          <w:szCs w:val="22"/>
        </w:rPr>
        <w:t xml:space="preserve"> piles and steel piles. The piles are driven after the adhesive cur</w:t>
      </w:r>
      <w:r w:rsidRPr="00E2169C">
        <w:rPr>
          <w:rFonts w:ascii="Arial" w:eastAsia="Arial" w:hAnsi="Arial" w:hint="eastAsia"/>
          <w:sz w:val="20"/>
          <w:szCs w:val="22"/>
        </w:rPr>
        <w:t>ed</w:t>
      </w:r>
      <w:r w:rsidRPr="00E2169C">
        <w:rPr>
          <w:rFonts w:ascii="Arial" w:eastAsia="Arial" w:hAnsi="Arial"/>
          <w:sz w:val="20"/>
          <w:szCs w:val="22"/>
        </w:rPr>
        <w:t>.</w:t>
      </w:r>
    </w:p>
    <w:p w:rsidR="0014000F" w:rsidRPr="00E2169C" w:rsidRDefault="0014000F" w:rsidP="0014000F">
      <w:pPr>
        <w:spacing w:line="500" w:lineRule="exact"/>
        <w:rPr>
          <w:rFonts w:ascii="Arial" w:eastAsia="Arial" w:hAnsi="Arial"/>
          <w:sz w:val="20"/>
          <w:szCs w:val="22"/>
        </w:rPr>
      </w:pPr>
      <w:proofErr w:type="gramStart"/>
      <w:r w:rsidRPr="00E2169C">
        <w:rPr>
          <w:rFonts w:ascii="Arial" w:eastAsia="Arial" w:hAnsi="Arial" w:hint="eastAsia"/>
          <w:b/>
          <w:sz w:val="20"/>
          <w:szCs w:val="22"/>
        </w:rPr>
        <w:t>3.2.3</w:t>
      </w:r>
      <w:r w:rsidRPr="00E2169C">
        <w:rPr>
          <w:rFonts w:ascii="Arial" w:eastAsia="Arial" w:hAnsi="Arial"/>
          <w:sz w:val="20"/>
          <w:szCs w:val="22"/>
        </w:rPr>
        <w:t xml:space="preserve">  </w:t>
      </w:r>
      <w:r w:rsidRPr="00E2169C">
        <w:rPr>
          <w:rFonts w:ascii="Arial" w:eastAsia="Arial" w:hAnsi="Arial" w:hint="eastAsia"/>
          <w:sz w:val="20"/>
          <w:szCs w:val="22"/>
        </w:rPr>
        <w:t>T</w:t>
      </w:r>
      <w:r w:rsidRPr="00E2169C">
        <w:rPr>
          <w:rFonts w:ascii="Arial" w:eastAsia="Arial" w:hAnsi="Arial"/>
          <w:sz w:val="20"/>
          <w:szCs w:val="22"/>
        </w:rPr>
        <w:t>he</w:t>
      </w:r>
      <w:proofErr w:type="gramEnd"/>
      <w:r w:rsidRPr="00E2169C">
        <w:rPr>
          <w:rFonts w:ascii="Arial" w:eastAsia="Arial" w:hAnsi="Arial"/>
          <w:sz w:val="20"/>
          <w:szCs w:val="22"/>
        </w:rPr>
        <w:t xml:space="preserve"> performance of the optical interrogator </w:t>
      </w:r>
      <w:r w:rsidRPr="00E2169C">
        <w:rPr>
          <w:rFonts w:ascii="Arial" w:eastAsia="Arial" w:hAnsi="Arial" w:hint="eastAsia"/>
          <w:sz w:val="20"/>
          <w:szCs w:val="22"/>
        </w:rPr>
        <w:t>shall</w:t>
      </w:r>
      <w:r w:rsidRPr="00E2169C">
        <w:rPr>
          <w:rFonts w:ascii="Arial" w:eastAsia="Arial" w:hAnsi="Arial"/>
          <w:sz w:val="20"/>
          <w:szCs w:val="22"/>
        </w:rPr>
        <w:t xml:space="preserve"> be checked and debugged before the distributed fiber optic testing</w:t>
      </w:r>
      <w:r w:rsidRPr="00E2169C">
        <w:rPr>
          <w:rFonts w:ascii="Arial" w:eastAsia="Arial" w:hAnsi="Arial" w:hint="eastAsia"/>
          <w:sz w:val="20"/>
          <w:szCs w:val="22"/>
        </w:rPr>
        <w:t xml:space="preserve"> of </w:t>
      </w:r>
      <w:r w:rsidRPr="00E2169C">
        <w:rPr>
          <w:rFonts w:ascii="Arial" w:eastAsia="Arial" w:hAnsi="Arial"/>
          <w:sz w:val="20"/>
          <w:szCs w:val="22"/>
        </w:rPr>
        <w:t>pile</w:t>
      </w:r>
      <w:r w:rsidRPr="00E2169C">
        <w:rPr>
          <w:rFonts w:ascii="Arial" w:eastAsia="Arial" w:hAnsi="Arial" w:hint="eastAsia"/>
          <w:sz w:val="20"/>
          <w:szCs w:val="22"/>
        </w:rPr>
        <w:t>s.</w:t>
      </w:r>
    </w:p>
    <w:p w:rsidR="0014000F" w:rsidRPr="00E2169C" w:rsidRDefault="0014000F" w:rsidP="0014000F">
      <w:pPr>
        <w:spacing w:line="500" w:lineRule="exact"/>
        <w:rPr>
          <w:rFonts w:ascii="Arial" w:eastAsia="等线" w:hAnsi="Arial"/>
          <w:sz w:val="20"/>
          <w:szCs w:val="22"/>
        </w:rPr>
      </w:pPr>
    </w:p>
    <w:p w:rsidR="0014000F" w:rsidRPr="00E2169C" w:rsidRDefault="0014000F" w:rsidP="0014000F">
      <w:pPr>
        <w:spacing w:line="600" w:lineRule="auto"/>
        <w:jc w:val="center"/>
        <w:rPr>
          <w:rFonts w:ascii="Arial" w:eastAsia="Arial" w:hAnsi="Arial" w:cs="Arial"/>
          <w:b/>
          <w:sz w:val="24"/>
          <w:szCs w:val="24"/>
        </w:rPr>
      </w:pPr>
      <w:proofErr w:type="gramStart"/>
      <w:r w:rsidRPr="00E2169C">
        <w:rPr>
          <w:rFonts w:ascii="Arial" w:eastAsia="Arial" w:hAnsi="Arial" w:cs="Arial" w:hint="eastAsia"/>
          <w:b/>
          <w:sz w:val="24"/>
          <w:szCs w:val="24"/>
        </w:rPr>
        <w:t>3.3</w:t>
      </w:r>
      <w:r w:rsidRPr="00E2169C">
        <w:rPr>
          <w:rFonts w:ascii="Arial" w:eastAsia="Arial" w:hAnsi="Arial" w:cs="Arial"/>
          <w:b/>
          <w:sz w:val="24"/>
          <w:szCs w:val="24"/>
        </w:rPr>
        <w:t xml:space="preserve"> </w:t>
      </w:r>
      <w:r w:rsidRPr="00E2169C">
        <w:rPr>
          <w:rFonts w:ascii="Arial" w:eastAsia="Arial" w:hAnsi="Arial" w:cs="Arial" w:hint="eastAsia"/>
          <w:b/>
          <w:sz w:val="24"/>
          <w:szCs w:val="24"/>
        </w:rPr>
        <w:t xml:space="preserve"> </w:t>
      </w:r>
      <w:r w:rsidRPr="00E2169C">
        <w:rPr>
          <w:rFonts w:ascii="Arial" w:eastAsia="Arial" w:hAnsi="Arial" w:cs="Arial"/>
          <w:b/>
          <w:sz w:val="24"/>
          <w:szCs w:val="24"/>
        </w:rPr>
        <w:t>Testing</w:t>
      </w:r>
      <w:proofErr w:type="gramEnd"/>
      <w:r w:rsidRPr="00E2169C">
        <w:rPr>
          <w:rFonts w:ascii="Arial" w:eastAsia="Arial" w:hAnsi="Arial" w:cs="Arial"/>
          <w:b/>
          <w:sz w:val="24"/>
          <w:szCs w:val="24"/>
        </w:rPr>
        <w:t xml:space="preserve"> Conditions and Quantity</w:t>
      </w:r>
    </w:p>
    <w:p w:rsidR="0014000F" w:rsidRPr="00E2169C" w:rsidRDefault="0014000F" w:rsidP="0014000F">
      <w:pPr>
        <w:spacing w:line="500" w:lineRule="exact"/>
        <w:rPr>
          <w:rFonts w:ascii="Arial" w:eastAsia="Arial" w:hAnsi="Arial"/>
          <w:sz w:val="20"/>
          <w:szCs w:val="22"/>
        </w:rPr>
      </w:pPr>
      <w:proofErr w:type="gramStart"/>
      <w:r w:rsidRPr="00E2169C">
        <w:rPr>
          <w:rFonts w:ascii="Arial" w:eastAsia="Arial" w:hAnsi="Arial" w:hint="eastAsia"/>
          <w:b/>
          <w:sz w:val="20"/>
          <w:szCs w:val="22"/>
        </w:rPr>
        <w:t>3.3.1</w:t>
      </w:r>
      <w:r w:rsidRPr="00E2169C">
        <w:rPr>
          <w:rFonts w:ascii="Arial" w:eastAsia="Arial" w:hAnsi="Arial" w:hint="eastAsia"/>
          <w:sz w:val="20"/>
          <w:szCs w:val="22"/>
        </w:rPr>
        <w:t xml:space="preserve"> </w:t>
      </w:r>
      <w:r w:rsidRPr="00E2169C">
        <w:rPr>
          <w:rFonts w:ascii="Arial" w:eastAsia="Arial" w:hAnsi="Arial"/>
          <w:sz w:val="20"/>
          <w:szCs w:val="22"/>
        </w:rPr>
        <w:t xml:space="preserve"> When</w:t>
      </w:r>
      <w:proofErr w:type="gramEnd"/>
      <w:r w:rsidRPr="00E2169C">
        <w:rPr>
          <w:rFonts w:ascii="Arial" w:eastAsia="Arial" w:hAnsi="Arial"/>
          <w:sz w:val="20"/>
          <w:szCs w:val="22"/>
        </w:rPr>
        <w:t xml:space="preserve"> there are requirements in the design or one of the following requirements are met, </w:t>
      </w:r>
      <w:r w:rsidRPr="00E2169C">
        <w:rPr>
          <w:rFonts w:ascii="Arial" w:eastAsia="Arial" w:hAnsi="Arial" w:hint="eastAsia"/>
          <w:sz w:val="20"/>
          <w:szCs w:val="22"/>
        </w:rPr>
        <w:t>t</w:t>
      </w:r>
      <w:r w:rsidRPr="00E2169C">
        <w:rPr>
          <w:rFonts w:ascii="Arial" w:eastAsia="Arial" w:hAnsi="Arial"/>
          <w:sz w:val="20"/>
          <w:szCs w:val="22"/>
        </w:rPr>
        <w:t xml:space="preserve">he distributed fiber optic testing </w:t>
      </w:r>
      <w:r w:rsidRPr="00E2169C">
        <w:rPr>
          <w:rFonts w:ascii="Arial" w:eastAsia="Arial" w:hAnsi="Arial" w:hint="eastAsia"/>
          <w:sz w:val="20"/>
          <w:szCs w:val="22"/>
        </w:rPr>
        <w:t>of</w:t>
      </w:r>
      <w:r w:rsidRPr="00E2169C">
        <w:rPr>
          <w:rFonts w:ascii="Arial" w:eastAsia="Arial" w:hAnsi="Arial"/>
          <w:sz w:val="20"/>
          <w:szCs w:val="22"/>
        </w:rPr>
        <w:t xml:space="preserve"> piles</w:t>
      </w:r>
      <w:r w:rsidRPr="00E2169C">
        <w:rPr>
          <w:rFonts w:ascii="Arial" w:eastAsia="Arial" w:hAnsi="Arial" w:hint="eastAsia"/>
          <w:sz w:val="20"/>
          <w:szCs w:val="22"/>
        </w:rPr>
        <w:t xml:space="preserve"> </w:t>
      </w:r>
      <w:r w:rsidRPr="00E2169C">
        <w:rPr>
          <w:rFonts w:ascii="Arial" w:eastAsia="Arial" w:hAnsi="Arial"/>
          <w:sz w:val="20"/>
          <w:szCs w:val="22"/>
        </w:rPr>
        <w:t>shall</w:t>
      </w:r>
      <w:r w:rsidRPr="00E2169C">
        <w:rPr>
          <w:rFonts w:ascii="Arial" w:eastAsia="Arial" w:hAnsi="Arial" w:hint="eastAsia"/>
          <w:sz w:val="20"/>
          <w:szCs w:val="22"/>
        </w:rPr>
        <w:t xml:space="preserve"> be carried out</w:t>
      </w:r>
      <w:r w:rsidRPr="00E2169C">
        <w:rPr>
          <w:rFonts w:ascii="Arial" w:eastAsia="Arial" w:hAnsi="Arial"/>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1</w:t>
      </w:r>
      <w:r w:rsidRPr="00E2169C">
        <w:rPr>
          <w:rFonts w:ascii="Arial" w:eastAsia="Arial" w:hAnsi="Arial"/>
          <w:sz w:val="20"/>
          <w:szCs w:val="22"/>
        </w:rPr>
        <w:t xml:space="preserve">  The</w:t>
      </w:r>
      <w:proofErr w:type="gramEnd"/>
      <w:r w:rsidRPr="00E2169C">
        <w:rPr>
          <w:rFonts w:ascii="Arial" w:eastAsia="Arial" w:hAnsi="Arial"/>
          <w:sz w:val="20"/>
          <w:szCs w:val="22"/>
        </w:rPr>
        <w:t xml:space="preserve"> piles </w:t>
      </w:r>
      <w:r w:rsidRPr="00E2169C">
        <w:rPr>
          <w:rFonts w:ascii="Arial" w:eastAsia="Arial" w:hAnsi="Arial" w:hint="eastAsia"/>
          <w:sz w:val="20"/>
          <w:szCs w:val="22"/>
        </w:rPr>
        <w:t xml:space="preserve">locate in the sites </w:t>
      </w:r>
      <w:r w:rsidRPr="00E2169C">
        <w:rPr>
          <w:rFonts w:ascii="Arial" w:eastAsia="Arial" w:hAnsi="Arial"/>
          <w:sz w:val="20"/>
          <w:szCs w:val="22"/>
        </w:rPr>
        <w:t>with complex geotechnical conditions, special construction environment, or have low reliability of construction quality</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2</w:t>
      </w:r>
      <w:r w:rsidRPr="00E2169C">
        <w:rPr>
          <w:rFonts w:ascii="Arial" w:eastAsia="Arial" w:hAnsi="Arial"/>
          <w:sz w:val="20"/>
          <w:szCs w:val="22"/>
        </w:rPr>
        <w:t xml:space="preserve">  New</w:t>
      </w:r>
      <w:proofErr w:type="gramEnd"/>
      <w:r w:rsidRPr="00E2169C">
        <w:rPr>
          <w:rFonts w:ascii="Arial" w:eastAsia="Arial" w:hAnsi="Arial"/>
          <w:sz w:val="20"/>
          <w:szCs w:val="22"/>
        </w:rPr>
        <w:t xml:space="preserve"> pile types or new piling technology</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3</w:t>
      </w:r>
      <w:r w:rsidRPr="00E2169C">
        <w:rPr>
          <w:rFonts w:ascii="Arial" w:eastAsia="Arial" w:hAnsi="Arial" w:hint="eastAsia"/>
          <w:sz w:val="20"/>
          <w:szCs w:val="22"/>
        </w:rPr>
        <w:t xml:space="preserve"> </w:t>
      </w:r>
      <w:r w:rsidRPr="00E2169C">
        <w:rPr>
          <w:rFonts w:ascii="Arial" w:eastAsia="Arial" w:hAnsi="Arial"/>
          <w:sz w:val="20"/>
          <w:szCs w:val="22"/>
        </w:rPr>
        <w:t xml:space="preserve"> Piles</w:t>
      </w:r>
      <w:proofErr w:type="gramEnd"/>
      <w:r w:rsidRPr="00E2169C">
        <w:rPr>
          <w:rFonts w:ascii="Arial" w:eastAsia="Arial" w:hAnsi="Arial"/>
          <w:sz w:val="20"/>
          <w:szCs w:val="22"/>
        </w:rPr>
        <w:t xml:space="preserve"> with long-term monitoring requirements</w:t>
      </w:r>
      <w:r w:rsidRPr="00E2169C">
        <w:rPr>
          <w:rFonts w:ascii="Arial" w:eastAsia="Arial" w:hAnsi="Arial" w:hint="eastAsia"/>
          <w:sz w:val="20"/>
          <w:szCs w:val="22"/>
        </w:rPr>
        <w:t>.</w:t>
      </w:r>
    </w:p>
    <w:p w:rsidR="0014000F" w:rsidRPr="00E2169C" w:rsidRDefault="0014000F" w:rsidP="0014000F">
      <w:pPr>
        <w:spacing w:line="500" w:lineRule="exact"/>
        <w:rPr>
          <w:rFonts w:ascii="Arial" w:eastAsia="Arial" w:hAnsi="Arial"/>
          <w:sz w:val="20"/>
          <w:szCs w:val="22"/>
        </w:rPr>
      </w:pPr>
      <w:proofErr w:type="gramStart"/>
      <w:r w:rsidRPr="00E2169C">
        <w:rPr>
          <w:rFonts w:ascii="Arial" w:eastAsia="Arial" w:hAnsi="Arial" w:hint="eastAsia"/>
          <w:b/>
          <w:sz w:val="20"/>
          <w:szCs w:val="22"/>
        </w:rPr>
        <w:t>3.3.2</w:t>
      </w:r>
      <w:r w:rsidRPr="00E2169C">
        <w:rPr>
          <w:rFonts w:ascii="Arial" w:eastAsia="Arial" w:hAnsi="Arial"/>
          <w:sz w:val="20"/>
          <w:szCs w:val="22"/>
        </w:rPr>
        <w:t xml:space="preserve"> </w:t>
      </w:r>
      <w:r w:rsidRPr="00E2169C">
        <w:rPr>
          <w:rFonts w:ascii="Arial" w:eastAsia="Arial" w:hAnsi="Arial" w:hint="eastAsia"/>
          <w:sz w:val="20"/>
          <w:szCs w:val="22"/>
        </w:rPr>
        <w:t xml:space="preserve"> </w:t>
      </w:r>
      <w:r w:rsidRPr="00E2169C">
        <w:rPr>
          <w:rFonts w:ascii="Arial" w:eastAsia="Arial" w:hAnsi="Arial"/>
          <w:sz w:val="20"/>
          <w:szCs w:val="22"/>
        </w:rPr>
        <w:t>For</w:t>
      </w:r>
      <w:proofErr w:type="gramEnd"/>
      <w:r w:rsidRPr="00E2169C">
        <w:rPr>
          <w:rFonts w:ascii="Arial" w:eastAsia="Arial" w:hAnsi="Arial"/>
          <w:sz w:val="20"/>
          <w:szCs w:val="22"/>
        </w:rPr>
        <w:t xml:space="preserve"> the same static load testing, the number of pile distributed fiber optic testing shall not be less than 2</w:t>
      </w:r>
      <w:r w:rsidRPr="00E2169C">
        <w:rPr>
          <w:rFonts w:ascii="Arial" w:eastAsia="Arial" w:hAnsi="Arial" w:hint="eastAsia"/>
          <w:sz w:val="20"/>
          <w:szCs w:val="22"/>
        </w:rPr>
        <w:t>.</w:t>
      </w:r>
    </w:p>
    <w:p w:rsidR="0014000F" w:rsidRPr="00E2169C" w:rsidRDefault="0014000F" w:rsidP="0014000F">
      <w:pPr>
        <w:spacing w:line="500" w:lineRule="exact"/>
        <w:rPr>
          <w:rFonts w:ascii="Arial" w:eastAsia="Arial" w:hAnsi="Arial"/>
          <w:sz w:val="20"/>
          <w:szCs w:val="22"/>
        </w:rPr>
      </w:pPr>
      <w:proofErr w:type="gramStart"/>
      <w:r w:rsidRPr="00E2169C">
        <w:rPr>
          <w:rFonts w:ascii="Arial" w:eastAsia="Arial" w:hAnsi="Arial" w:hint="eastAsia"/>
          <w:b/>
          <w:sz w:val="20"/>
          <w:szCs w:val="22"/>
        </w:rPr>
        <w:t>3.3.3</w:t>
      </w:r>
      <w:r w:rsidRPr="00E2169C">
        <w:rPr>
          <w:rFonts w:ascii="Arial" w:eastAsia="Arial" w:hAnsi="Arial"/>
          <w:sz w:val="20"/>
          <w:szCs w:val="22"/>
        </w:rPr>
        <w:t xml:space="preserve">  The</w:t>
      </w:r>
      <w:proofErr w:type="gramEnd"/>
      <w:r w:rsidRPr="00E2169C">
        <w:rPr>
          <w:rFonts w:ascii="Arial" w:eastAsia="Arial" w:hAnsi="Arial"/>
          <w:sz w:val="20"/>
          <w:szCs w:val="22"/>
        </w:rPr>
        <w:t xml:space="preserve"> number of optical sensing cables shall be in accordance with the following requirements</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1</w:t>
      </w:r>
      <w:r w:rsidRPr="00E2169C">
        <w:rPr>
          <w:rFonts w:ascii="Arial" w:eastAsia="Arial" w:hAnsi="Arial"/>
          <w:sz w:val="20"/>
          <w:szCs w:val="22"/>
        </w:rPr>
        <w:t xml:space="preserve">  The</w:t>
      </w:r>
      <w:proofErr w:type="gramEnd"/>
      <w:r w:rsidRPr="00E2169C">
        <w:rPr>
          <w:rFonts w:ascii="Arial" w:eastAsia="Arial" w:hAnsi="Arial"/>
          <w:sz w:val="20"/>
          <w:szCs w:val="22"/>
        </w:rPr>
        <w:t xml:space="preserve"> cast-in-place piles with a diameter </w:t>
      </w:r>
      <w:r w:rsidRPr="00E2169C">
        <w:rPr>
          <w:rFonts w:ascii="Arial" w:eastAsia="Arial" w:hAnsi="Arial" w:hint="eastAsia"/>
          <w:sz w:val="20"/>
          <w:szCs w:val="22"/>
        </w:rPr>
        <w:t>less</w:t>
      </w:r>
      <w:r w:rsidRPr="00E2169C">
        <w:rPr>
          <w:rFonts w:ascii="Arial" w:eastAsia="Arial" w:hAnsi="Arial"/>
          <w:sz w:val="20"/>
          <w:szCs w:val="22"/>
        </w:rPr>
        <w:t xml:space="preserve"> than </w:t>
      </w:r>
      <w:r w:rsidRPr="00E2169C">
        <w:rPr>
          <w:rFonts w:ascii="Arial" w:eastAsia="Arial" w:hAnsi="Arial" w:hint="eastAsia"/>
          <w:sz w:val="20"/>
          <w:szCs w:val="22"/>
        </w:rPr>
        <w:t xml:space="preserve">or equal to </w:t>
      </w:r>
      <w:r w:rsidRPr="00E2169C">
        <w:rPr>
          <w:rFonts w:ascii="Arial" w:eastAsia="Arial" w:hAnsi="Arial"/>
          <w:sz w:val="20"/>
          <w:szCs w:val="22"/>
        </w:rPr>
        <w:t xml:space="preserve">600mm shall be symmetrically </w:t>
      </w:r>
      <w:r w:rsidRPr="00E2169C">
        <w:rPr>
          <w:rFonts w:ascii="Arial" w:eastAsia="Arial" w:hAnsi="Arial" w:hint="eastAsia"/>
          <w:sz w:val="20"/>
          <w:szCs w:val="22"/>
        </w:rPr>
        <w:t>install</w:t>
      </w:r>
      <w:r w:rsidRPr="00E2169C">
        <w:rPr>
          <w:rFonts w:ascii="Arial" w:eastAsia="Arial" w:hAnsi="Arial"/>
          <w:sz w:val="20"/>
          <w:szCs w:val="22"/>
        </w:rPr>
        <w:t>ed with no less than 2 optical sensing cables</w:t>
      </w:r>
      <w:r w:rsidRPr="00E2169C">
        <w:rPr>
          <w:rFonts w:ascii="Arial" w:eastAsia="Arial" w:hAnsi="Arial" w:hint="eastAsia"/>
          <w:sz w:val="20"/>
          <w:szCs w:val="22"/>
        </w:rPr>
        <w:t>.</w:t>
      </w:r>
      <w:r w:rsidRPr="00E2169C">
        <w:rPr>
          <w:rFonts w:ascii="Arial" w:eastAsia="Arial" w:hAnsi="Arial"/>
          <w:sz w:val="20"/>
          <w:szCs w:val="22"/>
        </w:rPr>
        <w:t xml:space="preserve"> If the diameter of the cast-in-place piles is more than 600mm, no less than 4 optical sensing cables shall be installed symmetrically. The optical sensing cables should be a U-bend </w:t>
      </w:r>
      <w:r w:rsidRPr="00E2169C">
        <w:rPr>
          <w:rFonts w:ascii="Arial" w:eastAsia="Arial" w:hAnsi="Arial" w:hint="eastAsia"/>
          <w:sz w:val="20"/>
          <w:szCs w:val="22"/>
        </w:rPr>
        <w:t>loop.</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2</w:t>
      </w:r>
      <w:r w:rsidRPr="00E2169C">
        <w:rPr>
          <w:rFonts w:ascii="Arial" w:eastAsia="Arial" w:hAnsi="Arial"/>
          <w:sz w:val="20"/>
          <w:szCs w:val="22"/>
        </w:rPr>
        <w:t xml:space="preserve"> </w:t>
      </w:r>
      <w:r w:rsidRPr="00E2169C">
        <w:rPr>
          <w:rFonts w:ascii="Arial" w:eastAsia="Arial" w:hAnsi="Arial" w:hint="eastAsia"/>
          <w:sz w:val="20"/>
          <w:szCs w:val="22"/>
        </w:rPr>
        <w:t xml:space="preserve"> </w:t>
      </w:r>
      <w:r w:rsidRPr="00E2169C">
        <w:rPr>
          <w:rFonts w:ascii="Arial" w:eastAsia="Arial" w:hAnsi="Arial"/>
          <w:sz w:val="20"/>
          <w:szCs w:val="22"/>
        </w:rPr>
        <w:t>The</w:t>
      </w:r>
      <w:proofErr w:type="gramEnd"/>
      <w:r w:rsidRPr="00E2169C">
        <w:rPr>
          <w:rFonts w:ascii="Arial" w:eastAsia="Arial" w:hAnsi="Arial"/>
          <w:sz w:val="20"/>
          <w:szCs w:val="22"/>
        </w:rPr>
        <w:t xml:space="preserve"> </w:t>
      </w:r>
      <w:r w:rsidRPr="00E2169C">
        <w:rPr>
          <w:rFonts w:ascii="Arial" w:eastAsia="Arial" w:hAnsi="Arial" w:hint="eastAsia"/>
          <w:sz w:val="20"/>
          <w:szCs w:val="22"/>
        </w:rPr>
        <w:t>precast</w:t>
      </w:r>
      <w:r w:rsidRPr="00E2169C">
        <w:rPr>
          <w:rFonts w:ascii="Arial" w:eastAsia="Arial" w:hAnsi="Arial"/>
          <w:sz w:val="20"/>
          <w:szCs w:val="22"/>
        </w:rPr>
        <w:t xml:space="preserve"> piles with a diameter </w:t>
      </w:r>
      <w:r w:rsidRPr="00E2169C">
        <w:rPr>
          <w:rFonts w:ascii="Arial" w:eastAsia="Arial" w:hAnsi="Arial" w:hint="eastAsia"/>
          <w:sz w:val="20"/>
          <w:szCs w:val="22"/>
        </w:rPr>
        <w:t>less</w:t>
      </w:r>
      <w:r w:rsidRPr="00E2169C">
        <w:rPr>
          <w:rFonts w:ascii="Arial" w:eastAsia="Arial" w:hAnsi="Arial"/>
          <w:sz w:val="20"/>
          <w:szCs w:val="22"/>
        </w:rPr>
        <w:t xml:space="preserve"> than </w:t>
      </w:r>
      <w:r w:rsidRPr="00E2169C">
        <w:rPr>
          <w:rFonts w:ascii="Arial" w:eastAsia="Arial" w:hAnsi="Arial" w:hint="eastAsia"/>
          <w:sz w:val="20"/>
          <w:szCs w:val="22"/>
        </w:rPr>
        <w:t>or equal to 8</w:t>
      </w:r>
      <w:r w:rsidRPr="00E2169C">
        <w:rPr>
          <w:rFonts w:ascii="Arial" w:eastAsia="Arial" w:hAnsi="Arial"/>
          <w:sz w:val="20"/>
          <w:szCs w:val="22"/>
        </w:rPr>
        <w:t xml:space="preserve">00mm shall be symmetrically </w:t>
      </w:r>
      <w:r w:rsidRPr="00E2169C">
        <w:rPr>
          <w:rFonts w:ascii="Arial" w:eastAsia="Arial" w:hAnsi="Arial" w:hint="eastAsia"/>
          <w:sz w:val="20"/>
          <w:szCs w:val="22"/>
        </w:rPr>
        <w:t>install</w:t>
      </w:r>
      <w:r w:rsidRPr="00E2169C">
        <w:rPr>
          <w:rFonts w:ascii="Arial" w:eastAsia="Arial" w:hAnsi="Arial"/>
          <w:sz w:val="20"/>
          <w:szCs w:val="22"/>
        </w:rPr>
        <w:t xml:space="preserve">ed </w:t>
      </w:r>
      <w:r w:rsidRPr="00E2169C">
        <w:rPr>
          <w:rFonts w:ascii="Arial" w:eastAsia="Arial" w:hAnsi="Arial"/>
          <w:sz w:val="20"/>
          <w:szCs w:val="22"/>
        </w:rPr>
        <w:lastRenderedPageBreak/>
        <w:t>with no less than 2 optical sensing cables</w:t>
      </w:r>
      <w:r w:rsidRPr="00E2169C">
        <w:rPr>
          <w:rFonts w:ascii="Arial" w:eastAsia="Arial" w:hAnsi="Arial" w:hint="eastAsia"/>
          <w:sz w:val="20"/>
          <w:szCs w:val="22"/>
        </w:rPr>
        <w:t xml:space="preserve">. </w:t>
      </w:r>
      <w:r w:rsidRPr="00E2169C">
        <w:rPr>
          <w:rFonts w:ascii="Arial" w:eastAsia="Arial" w:hAnsi="Arial"/>
          <w:sz w:val="20"/>
          <w:szCs w:val="22"/>
        </w:rPr>
        <w:t>If the diameter</w:t>
      </w:r>
      <w:r w:rsidRPr="00E2169C">
        <w:rPr>
          <w:rFonts w:ascii="Arial" w:eastAsia="Arial" w:hAnsi="Arial" w:hint="eastAsia"/>
          <w:sz w:val="20"/>
          <w:szCs w:val="22"/>
        </w:rPr>
        <w:t xml:space="preserve"> </w:t>
      </w:r>
      <w:r w:rsidRPr="00E2169C">
        <w:rPr>
          <w:rFonts w:ascii="Arial" w:eastAsia="Arial" w:hAnsi="Arial"/>
          <w:sz w:val="20"/>
          <w:szCs w:val="22"/>
        </w:rPr>
        <w:t xml:space="preserve">of the </w:t>
      </w:r>
      <w:r w:rsidRPr="00E2169C">
        <w:rPr>
          <w:rFonts w:ascii="Arial" w:eastAsia="Arial" w:hAnsi="Arial" w:hint="eastAsia"/>
          <w:sz w:val="20"/>
          <w:szCs w:val="22"/>
        </w:rPr>
        <w:t xml:space="preserve">precast </w:t>
      </w:r>
      <w:r w:rsidRPr="00E2169C">
        <w:rPr>
          <w:rFonts w:ascii="Arial" w:eastAsia="Arial" w:hAnsi="Arial"/>
          <w:sz w:val="20"/>
          <w:szCs w:val="22"/>
        </w:rPr>
        <w:t xml:space="preserve">piles is more than </w:t>
      </w:r>
      <w:r w:rsidRPr="00E2169C">
        <w:rPr>
          <w:rFonts w:ascii="Arial" w:eastAsia="Arial" w:hAnsi="Arial" w:hint="eastAsia"/>
          <w:sz w:val="20"/>
          <w:szCs w:val="22"/>
        </w:rPr>
        <w:t>8</w:t>
      </w:r>
      <w:r w:rsidRPr="00E2169C">
        <w:rPr>
          <w:rFonts w:ascii="Arial" w:eastAsia="Arial" w:hAnsi="Arial"/>
          <w:sz w:val="20"/>
          <w:szCs w:val="22"/>
        </w:rPr>
        <w:t xml:space="preserve">00mm, no less than 4 optical sensing cables shall be </w:t>
      </w:r>
      <w:r w:rsidRPr="00E2169C">
        <w:rPr>
          <w:rFonts w:ascii="Arial" w:eastAsia="Arial" w:hAnsi="Arial" w:hint="eastAsia"/>
          <w:sz w:val="20"/>
          <w:szCs w:val="22"/>
        </w:rPr>
        <w:t>installed</w:t>
      </w:r>
      <w:r w:rsidRPr="00E2169C">
        <w:rPr>
          <w:rFonts w:ascii="Arial" w:eastAsia="Arial" w:hAnsi="Arial"/>
          <w:sz w:val="20"/>
          <w:szCs w:val="22"/>
        </w:rPr>
        <w:t xml:space="preserve"> symmetrically. The optical sensing cables should be a U-bend loop.</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3</w:t>
      </w:r>
      <w:r w:rsidRPr="00E2169C">
        <w:rPr>
          <w:rFonts w:ascii="Arial" w:eastAsia="Arial" w:hAnsi="Arial"/>
          <w:sz w:val="20"/>
          <w:szCs w:val="22"/>
        </w:rPr>
        <w:t xml:space="preserve"> </w:t>
      </w:r>
      <w:r w:rsidRPr="00E2169C">
        <w:rPr>
          <w:rFonts w:ascii="Arial" w:eastAsia="Arial" w:hAnsi="Arial" w:hint="eastAsia"/>
          <w:sz w:val="20"/>
          <w:szCs w:val="22"/>
        </w:rPr>
        <w:t xml:space="preserve"> </w:t>
      </w:r>
      <w:r w:rsidRPr="00E2169C">
        <w:rPr>
          <w:rFonts w:ascii="Arial" w:eastAsia="Arial" w:hAnsi="Arial"/>
          <w:sz w:val="20"/>
          <w:szCs w:val="22"/>
        </w:rPr>
        <w:t>The</w:t>
      </w:r>
      <w:proofErr w:type="gramEnd"/>
      <w:r w:rsidRPr="00E2169C">
        <w:rPr>
          <w:rFonts w:ascii="Arial" w:eastAsia="Arial" w:hAnsi="Arial"/>
          <w:sz w:val="20"/>
          <w:szCs w:val="22"/>
        </w:rPr>
        <w:t xml:space="preserve"> steel pile shall be symmetrically </w:t>
      </w:r>
      <w:r w:rsidRPr="00E2169C">
        <w:rPr>
          <w:rFonts w:ascii="Arial" w:eastAsia="Arial" w:hAnsi="Arial" w:hint="eastAsia"/>
          <w:sz w:val="20"/>
          <w:szCs w:val="22"/>
        </w:rPr>
        <w:t>install</w:t>
      </w:r>
      <w:r w:rsidRPr="00E2169C">
        <w:rPr>
          <w:rFonts w:ascii="Arial" w:eastAsia="Arial" w:hAnsi="Arial"/>
          <w:sz w:val="20"/>
          <w:szCs w:val="22"/>
        </w:rPr>
        <w:t>ed with no less than 2 optical sensing cables. The optical sensing cables should be a U-bend loop.</w:t>
      </w:r>
    </w:p>
    <w:p w:rsidR="00331A7F" w:rsidRPr="0014000F" w:rsidRDefault="00331A7F">
      <w:pPr>
        <w:widowControl/>
        <w:spacing w:line="360" w:lineRule="auto"/>
        <w:ind w:firstLineChars="200" w:firstLine="420"/>
        <w:jc w:val="left"/>
        <w:outlineLvl w:val="3"/>
        <w:rPr>
          <w:rFonts w:ascii="宋体" w:hAnsi="宋体"/>
          <w:color w:val="000000"/>
          <w:kern w:val="0"/>
          <w:szCs w:val="21"/>
        </w:rPr>
      </w:pPr>
    </w:p>
    <w:p w:rsidR="00331A7F" w:rsidRDefault="00817313">
      <w:pPr>
        <w:widowControl/>
        <w:jc w:val="left"/>
        <w:rPr>
          <w:rFonts w:ascii="黑体" w:eastAsia="黑体" w:hAnsi="黑体"/>
          <w:color w:val="000000"/>
          <w:sz w:val="28"/>
          <w:szCs w:val="28"/>
        </w:rPr>
      </w:pPr>
      <w:r>
        <w:rPr>
          <w:rFonts w:ascii="黑体" w:eastAsia="黑体" w:hAnsi="黑体"/>
          <w:color w:val="000000"/>
          <w:sz w:val="28"/>
          <w:szCs w:val="28"/>
        </w:rPr>
        <w:br w:type="page"/>
      </w:r>
    </w:p>
    <w:p w:rsidR="0014000F" w:rsidRPr="00E2169C" w:rsidRDefault="0014000F" w:rsidP="0014000F">
      <w:pPr>
        <w:spacing w:line="600" w:lineRule="auto"/>
        <w:jc w:val="center"/>
        <w:rPr>
          <w:rFonts w:ascii="Arial" w:eastAsia="Arial" w:hAnsi="Arial" w:cs="Arial"/>
          <w:b/>
          <w:sz w:val="32"/>
          <w:szCs w:val="22"/>
        </w:rPr>
      </w:pPr>
      <w:proofErr w:type="gramStart"/>
      <w:r w:rsidRPr="00E2169C">
        <w:rPr>
          <w:rFonts w:ascii="Arial" w:eastAsia="Arial" w:hAnsi="Arial" w:cs="Arial" w:hint="eastAsia"/>
          <w:b/>
          <w:sz w:val="32"/>
          <w:szCs w:val="22"/>
        </w:rPr>
        <w:lastRenderedPageBreak/>
        <w:t xml:space="preserve">4 </w:t>
      </w:r>
      <w:r w:rsidRPr="00E2169C">
        <w:rPr>
          <w:rFonts w:ascii="Arial" w:eastAsia="Arial" w:hAnsi="Arial" w:cs="Arial"/>
          <w:b/>
          <w:sz w:val="32"/>
          <w:szCs w:val="22"/>
        </w:rPr>
        <w:t xml:space="preserve"> Instrument</w:t>
      </w:r>
      <w:proofErr w:type="gramEnd"/>
      <w:r w:rsidRPr="00E2169C">
        <w:rPr>
          <w:rFonts w:ascii="Arial" w:eastAsia="Arial" w:hAnsi="Arial" w:cs="Arial"/>
          <w:b/>
          <w:sz w:val="32"/>
          <w:szCs w:val="22"/>
        </w:rPr>
        <w:t xml:space="preserve"> and O</w:t>
      </w:r>
      <w:r w:rsidRPr="00E2169C">
        <w:rPr>
          <w:rFonts w:ascii="Arial" w:eastAsia="Arial" w:hAnsi="Arial" w:cs="Arial" w:hint="eastAsia"/>
          <w:b/>
          <w:sz w:val="32"/>
          <w:szCs w:val="22"/>
        </w:rPr>
        <w:t xml:space="preserve">ptical </w:t>
      </w:r>
      <w:r w:rsidRPr="00E2169C">
        <w:rPr>
          <w:rFonts w:ascii="Arial" w:eastAsia="Arial" w:hAnsi="Arial" w:cs="Arial"/>
          <w:b/>
          <w:sz w:val="32"/>
          <w:szCs w:val="22"/>
        </w:rPr>
        <w:t>Sensing Cable</w:t>
      </w:r>
    </w:p>
    <w:p w:rsidR="0014000F" w:rsidRPr="00E2169C" w:rsidRDefault="0014000F" w:rsidP="0014000F">
      <w:pPr>
        <w:spacing w:line="600" w:lineRule="auto"/>
        <w:jc w:val="center"/>
        <w:rPr>
          <w:rFonts w:ascii="Arial" w:eastAsia="Arial" w:hAnsi="Arial" w:cs="Arial"/>
          <w:b/>
          <w:sz w:val="24"/>
          <w:szCs w:val="24"/>
        </w:rPr>
      </w:pPr>
      <w:proofErr w:type="gramStart"/>
      <w:r w:rsidRPr="00E2169C">
        <w:rPr>
          <w:rFonts w:ascii="Arial" w:eastAsia="Arial" w:hAnsi="Arial" w:cs="Arial" w:hint="eastAsia"/>
          <w:b/>
          <w:sz w:val="24"/>
          <w:szCs w:val="24"/>
        </w:rPr>
        <w:t xml:space="preserve">4.1 </w:t>
      </w:r>
      <w:r w:rsidRPr="00E2169C">
        <w:rPr>
          <w:rFonts w:ascii="Arial" w:eastAsia="Arial" w:hAnsi="Arial" w:cs="Arial"/>
          <w:b/>
          <w:sz w:val="24"/>
          <w:szCs w:val="24"/>
        </w:rPr>
        <w:t xml:space="preserve"> Instrument</w:t>
      </w:r>
      <w:proofErr w:type="gramEnd"/>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4.1.1</w:t>
      </w:r>
      <w:r w:rsidRPr="00E2169C">
        <w:rPr>
          <w:rFonts w:ascii="Arial" w:eastAsia="Arial" w:hAnsi="Arial"/>
          <w:sz w:val="20"/>
        </w:rPr>
        <w:t xml:space="preserve"> </w:t>
      </w:r>
      <w:r w:rsidRPr="00E2169C">
        <w:rPr>
          <w:rFonts w:ascii="Arial" w:eastAsia="Arial" w:hAnsi="Arial" w:hint="eastAsia"/>
          <w:sz w:val="20"/>
        </w:rPr>
        <w:t xml:space="preserve"> An</w:t>
      </w:r>
      <w:proofErr w:type="gramEnd"/>
      <w:r w:rsidRPr="00E2169C">
        <w:rPr>
          <w:rFonts w:ascii="Arial" w:eastAsia="Arial" w:hAnsi="Arial"/>
          <w:sz w:val="20"/>
        </w:rPr>
        <w:t xml:space="preserve"> </w:t>
      </w:r>
      <w:r w:rsidRPr="00E2169C">
        <w:rPr>
          <w:rFonts w:ascii="Arial" w:eastAsia="Arial" w:hAnsi="Arial" w:hint="eastAsia"/>
          <w:sz w:val="20"/>
        </w:rPr>
        <w:t>o</w:t>
      </w:r>
      <w:r w:rsidRPr="00E2169C">
        <w:rPr>
          <w:rFonts w:ascii="Arial" w:eastAsia="Arial" w:hAnsi="Arial"/>
          <w:sz w:val="20"/>
        </w:rPr>
        <w:t xml:space="preserve">ptical interrogator with features of distributed optical fiber strain and temperature testing </w:t>
      </w:r>
      <w:r w:rsidRPr="00E2169C">
        <w:rPr>
          <w:rFonts w:ascii="Arial" w:eastAsia="Arial" w:hAnsi="Arial" w:hint="eastAsia"/>
          <w:sz w:val="20"/>
        </w:rPr>
        <w:t>shall</w:t>
      </w:r>
      <w:r w:rsidRPr="00E2169C">
        <w:rPr>
          <w:rFonts w:ascii="Arial" w:eastAsia="Arial" w:hAnsi="Arial"/>
          <w:sz w:val="20"/>
        </w:rPr>
        <w:t xml:space="preserve"> be selected</w:t>
      </w:r>
      <w:r w:rsidRPr="00E2169C">
        <w:rPr>
          <w:rFonts w:ascii="Arial" w:eastAsia="Arial" w:hAnsi="Arial" w:hint="eastAsia"/>
          <w:sz w:val="20"/>
        </w:rPr>
        <w:t>.</w:t>
      </w:r>
      <w:r w:rsidRPr="00E2169C">
        <w:rPr>
          <w:rFonts w:ascii="Arial" w:eastAsia="Arial" w:hAnsi="Arial"/>
          <w:sz w:val="20"/>
        </w:rPr>
        <w:t xml:space="preserve"> The optical interrogator shall have functions of data acquisition, display, and storage</w:t>
      </w:r>
      <w:r w:rsidRPr="00E2169C">
        <w:rPr>
          <w:rFonts w:ascii="Arial" w:eastAsia="Arial" w:hAnsi="Arial" w:hint="eastAsia"/>
          <w:sz w:val="20"/>
        </w:rPr>
        <w:t>.</w:t>
      </w:r>
      <w:r w:rsidRPr="00E2169C">
        <w:rPr>
          <w:rFonts w:ascii="Arial" w:eastAsia="Arial" w:hAnsi="Arial"/>
          <w:sz w:val="20"/>
        </w:rPr>
        <w:t xml:space="preserve"> </w:t>
      </w:r>
      <w:r w:rsidRPr="00E2169C">
        <w:rPr>
          <w:rFonts w:ascii="Arial" w:eastAsia="Arial" w:hAnsi="Arial" w:hint="eastAsia"/>
          <w:sz w:val="20"/>
        </w:rPr>
        <w:t>The</w:t>
      </w:r>
      <w:r w:rsidRPr="00E2169C">
        <w:rPr>
          <w:rFonts w:ascii="Arial" w:eastAsia="Arial" w:hAnsi="Arial"/>
          <w:sz w:val="20"/>
        </w:rPr>
        <w:t xml:space="preserve"> main performance shall </w:t>
      </w:r>
      <w:r w:rsidRPr="00E2169C">
        <w:rPr>
          <w:rFonts w:ascii="Arial" w:eastAsia="Arial" w:hAnsi="Arial" w:hint="eastAsia"/>
          <w:sz w:val="20"/>
        </w:rPr>
        <w:t>b</w:t>
      </w:r>
      <w:r w:rsidRPr="00E2169C">
        <w:rPr>
          <w:rFonts w:ascii="Arial" w:eastAsia="Arial" w:hAnsi="Arial"/>
          <w:sz w:val="20"/>
        </w:rPr>
        <w:t>e in accordance with the following requirements</w:t>
      </w:r>
      <w:r w:rsidRPr="00E2169C">
        <w:rPr>
          <w:rFonts w:ascii="Arial" w:eastAsia="Arial" w:hAnsi="Arial" w:hint="eastAsia"/>
          <w:sz w:val="20"/>
        </w:rPr>
        <w:t>:</w:t>
      </w:r>
    </w:p>
    <w:p w:rsidR="0014000F" w:rsidRPr="00E2169C" w:rsidRDefault="0014000F" w:rsidP="0014000F">
      <w:pPr>
        <w:spacing w:line="500" w:lineRule="exact"/>
        <w:ind w:firstLine="300"/>
        <w:rPr>
          <w:rFonts w:ascii="Arial" w:eastAsia="Arial" w:hAnsi="Arial"/>
          <w:sz w:val="20"/>
        </w:rPr>
      </w:pPr>
      <w:r w:rsidRPr="00E2169C">
        <w:rPr>
          <w:rFonts w:ascii="Arial" w:eastAsia="Arial" w:hAnsi="Arial" w:hint="eastAsia"/>
          <w:b/>
          <w:sz w:val="20"/>
        </w:rPr>
        <w:t>1</w:t>
      </w:r>
      <w:r w:rsidRPr="00E2169C">
        <w:rPr>
          <w:rFonts w:ascii="Arial" w:eastAsia="Arial" w:hAnsi="Arial"/>
          <w:sz w:val="20"/>
        </w:rPr>
        <w:t xml:space="preserve"> </w:t>
      </w:r>
      <w:r w:rsidRPr="00E2169C">
        <w:rPr>
          <w:rFonts w:ascii="Arial" w:eastAsia="Arial" w:hAnsi="Arial" w:hint="eastAsia"/>
          <w:sz w:val="20"/>
        </w:rPr>
        <w:t xml:space="preserve"> The operating </w:t>
      </w:r>
      <w:r w:rsidRPr="00E2169C">
        <w:rPr>
          <w:rFonts w:ascii="Arial" w:eastAsia="Arial" w:hAnsi="Arial"/>
          <w:sz w:val="20"/>
        </w:rPr>
        <w:t>ambient</w:t>
      </w:r>
      <w:r w:rsidRPr="00E2169C">
        <w:rPr>
          <w:rFonts w:ascii="Arial" w:eastAsia="Arial" w:hAnsi="Arial" w:hint="eastAsia"/>
          <w:sz w:val="20"/>
        </w:rPr>
        <w:t xml:space="preserve"> temperature shall be -10</w:t>
      </w:r>
      <w:r w:rsidRPr="00E2169C">
        <w:rPr>
          <w:rFonts w:ascii="微软雅黑" w:eastAsia="微软雅黑" w:hAnsi="微软雅黑" w:cs="微软雅黑" w:hint="eastAsia"/>
          <w:sz w:val="20"/>
        </w:rPr>
        <w:t>℃</w:t>
      </w:r>
      <w:r w:rsidRPr="00E2169C">
        <w:rPr>
          <w:rFonts w:ascii="Arial" w:eastAsia="Arial" w:hAnsi="Arial" w:hint="eastAsia"/>
          <w:sz w:val="20"/>
        </w:rPr>
        <w:t xml:space="preserve"> </w:t>
      </w:r>
      <w:r w:rsidRPr="00E2169C">
        <w:rPr>
          <w:rFonts w:ascii="Arial" w:eastAsia="Arial" w:hAnsi="Arial"/>
          <w:sz w:val="20"/>
        </w:rPr>
        <w:t>~</w:t>
      </w:r>
      <w:r w:rsidRPr="00E2169C">
        <w:rPr>
          <w:rFonts w:ascii="Arial" w:eastAsia="Arial" w:hAnsi="Arial" w:hint="eastAsia"/>
          <w:sz w:val="20"/>
        </w:rPr>
        <w:t xml:space="preserve"> 50</w:t>
      </w:r>
      <w:r w:rsidRPr="00E2169C">
        <w:rPr>
          <w:rFonts w:ascii="微软雅黑" w:eastAsia="微软雅黑" w:hAnsi="微软雅黑" w:cs="微软雅黑" w:hint="eastAsia"/>
          <w:sz w:val="20"/>
        </w:rPr>
        <w:t>℃</w:t>
      </w:r>
      <w:r w:rsidRPr="00E2169C">
        <w:rPr>
          <w:rFonts w:ascii="Arial" w:eastAsia="Arial" w:hAnsi="Arial" w:hint="eastAsia"/>
          <w:sz w:val="20"/>
        </w:rPr>
        <w:t>.</w:t>
      </w:r>
      <w:r w:rsidRPr="00E2169C">
        <w:rPr>
          <w:rFonts w:ascii="Arial" w:eastAsia="Arial" w:hAnsi="Arial"/>
          <w:sz w:val="20"/>
        </w:rPr>
        <w:t xml:space="preserve"> </w:t>
      </w:r>
      <w:r w:rsidRPr="00E2169C">
        <w:rPr>
          <w:rFonts w:ascii="Arial" w:eastAsia="Arial" w:hAnsi="Arial" w:hint="eastAsia"/>
          <w:sz w:val="20"/>
        </w:rPr>
        <w:t>The a</w:t>
      </w:r>
      <w:r w:rsidRPr="00E2169C">
        <w:rPr>
          <w:rFonts w:ascii="Arial" w:eastAsia="Arial" w:hAnsi="Arial"/>
          <w:sz w:val="20"/>
        </w:rPr>
        <w:t>mbient humidity shall be</w:t>
      </w:r>
      <w:r w:rsidRPr="00E2169C">
        <w:rPr>
          <w:rFonts w:ascii="Arial" w:eastAsia="Arial" w:hAnsi="Arial" w:hint="eastAsia"/>
          <w:sz w:val="20"/>
        </w:rPr>
        <w:t xml:space="preserve"> </w:t>
      </w:r>
      <w:r w:rsidRPr="00E2169C">
        <w:rPr>
          <w:rFonts w:ascii="Arial" w:eastAsia="Arial" w:hAnsi="Arial"/>
          <w:sz w:val="20"/>
        </w:rPr>
        <w:t>0 ~ 95%</w:t>
      </w:r>
      <w:r w:rsidRPr="00E2169C">
        <w:rPr>
          <w:rFonts w:ascii="Arial" w:eastAsia="Arial" w:hAnsi="Arial" w:hint="eastAsia"/>
          <w:sz w:val="20"/>
        </w:rPr>
        <w:t>. The s</w:t>
      </w:r>
      <w:r w:rsidRPr="00E2169C">
        <w:rPr>
          <w:rFonts w:ascii="Arial" w:eastAsia="Arial" w:hAnsi="Arial"/>
          <w:sz w:val="20"/>
        </w:rPr>
        <w:t xml:space="preserve">ampling time </w:t>
      </w:r>
      <w:r w:rsidRPr="00E2169C">
        <w:rPr>
          <w:rFonts w:ascii="Arial" w:eastAsia="Arial" w:hAnsi="Arial" w:hint="eastAsia"/>
          <w:sz w:val="20"/>
        </w:rPr>
        <w:t>shall</w:t>
      </w:r>
      <w:r w:rsidRPr="00E2169C">
        <w:rPr>
          <w:rFonts w:ascii="Arial" w:eastAsia="Arial" w:hAnsi="Arial"/>
          <w:sz w:val="20"/>
        </w:rPr>
        <w:t xml:space="preserve"> be less than</w:t>
      </w:r>
      <w:r w:rsidRPr="00E2169C">
        <w:rPr>
          <w:rFonts w:ascii="Arial" w:eastAsia="Arial" w:hAnsi="Arial" w:hint="eastAsia"/>
          <w:sz w:val="20"/>
        </w:rPr>
        <w:t xml:space="preserve"> or equal to</w:t>
      </w:r>
      <w:r w:rsidRPr="00E2169C">
        <w:rPr>
          <w:rFonts w:ascii="Arial" w:eastAsia="Arial" w:hAnsi="Arial"/>
          <w:sz w:val="20"/>
        </w:rPr>
        <w:t xml:space="preserve"> 15min</w:t>
      </w:r>
      <w:r w:rsidRPr="00E2169C">
        <w:rPr>
          <w:rFonts w:ascii="Arial" w:eastAsia="Arial" w:hAnsi="Arial" w:hint="eastAsia"/>
          <w:sz w:val="20"/>
        </w:rPr>
        <w:t>.</w:t>
      </w:r>
      <w:r w:rsidRPr="00E2169C">
        <w:rPr>
          <w:rFonts w:ascii="Arial" w:eastAsia="Arial" w:hAnsi="Arial"/>
          <w:sz w:val="20"/>
        </w:rPr>
        <w:t xml:space="preserve"> </w:t>
      </w:r>
      <w:r w:rsidRPr="00E2169C">
        <w:rPr>
          <w:rFonts w:ascii="Arial" w:eastAsia="Arial" w:hAnsi="Arial" w:hint="eastAsia"/>
          <w:sz w:val="20"/>
        </w:rPr>
        <w:t>The s</w:t>
      </w:r>
      <w:r w:rsidRPr="00E2169C">
        <w:rPr>
          <w:rFonts w:ascii="Arial" w:eastAsia="Arial" w:hAnsi="Arial"/>
          <w:sz w:val="20"/>
        </w:rPr>
        <w:t>train testing range sh</w:t>
      </w:r>
      <w:r w:rsidRPr="00E2169C">
        <w:rPr>
          <w:rFonts w:ascii="Arial" w:eastAsia="Arial" w:hAnsi="Arial" w:hint="eastAsia"/>
          <w:sz w:val="20"/>
        </w:rPr>
        <w:t>all</w:t>
      </w:r>
      <w:r w:rsidRPr="00E2169C">
        <w:rPr>
          <w:rFonts w:ascii="Arial" w:eastAsia="Arial" w:hAnsi="Arial"/>
          <w:sz w:val="20"/>
        </w:rPr>
        <w:t xml:space="preserve"> be within ± 15000με</w:t>
      </w:r>
      <w:r w:rsidRPr="00E2169C">
        <w:rPr>
          <w:rFonts w:ascii="Arial" w:eastAsia="Arial" w:hAnsi="Arial" w:hint="eastAsia"/>
          <w:sz w:val="20"/>
        </w:rPr>
        <w:t xml:space="preserve">. The positioning error shall be less than or equal to 50cm. The sampling </w:t>
      </w:r>
      <w:r w:rsidRPr="00E2169C">
        <w:rPr>
          <w:rFonts w:ascii="Arial" w:eastAsia="Arial" w:hAnsi="Arial"/>
          <w:sz w:val="20"/>
        </w:rPr>
        <w:t>resolution</w:t>
      </w:r>
      <w:r w:rsidRPr="00E2169C">
        <w:rPr>
          <w:rFonts w:ascii="Arial" w:eastAsia="Arial" w:hAnsi="Arial" w:hint="eastAsia"/>
          <w:sz w:val="20"/>
        </w:rPr>
        <w:t xml:space="preserve"> shall be less than </w:t>
      </w:r>
      <w:r w:rsidRPr="00E2169C">
        <w:rPr>
          <w:rFonts w:ascii="Arial" w:eastAsia="Arial" w:hAnsi="Arial"/>
          <w:sz w:val="20"/>
        </w:rPr>
        <w:t xml:space="preserve">or </w:t>
      </w:r>
      <w:r w:rsidRPr="00E2169C">
        <w:rPr>
          <w:rFonts w:ascii="Arial" w:eastAsia="Arial" w:hAnsi="Arial" w:hint="eastAsia"/>
          <w:sz w:val="20"/>
        </w:rPr>
        <w:t>equal to 10cm</w:t>
      </w:r>
      <w:r w:rsidRPr="00E2169C">
        <w:rPr>
          <w:rFonts w:ascii="Arial" w:eastAsia="Arial" w:hAnsi="Arial"/>
          <w:sz w:val="20"/>
        </w:rPr>
        <w:t>.</w:t>
      </w:r>
    </w:p>
    <w:p w:rsidR="0014000F" w:rsidRPr="00E2169C" w:rsidRDefault="0014000F" w:rsidP="0014000F">
      <w:pPr>
        <w:spacing w:line="500" w:lineRule="exact"/>
        <w:ind w:firstLine="300"/>
        <w:rPr>
          <w:rFonts w:ascii="Arial" w:eastAsia="Arial" w:hAnsi="Arial"/>
          <w:sz w:val="20"/>
        </w:rPr>
      </w:pPr>
      <w:proofErr w:type="gramStart"/>
      <w:r w:rsidRPr="00E2169C">
        <w:rPr>
          <w:rFonts w:ascii="Arial" w:eastAsia="Arial" w:hAnsi="Arial" w:hint="eastAsia"/>
          <w:b/>
          <w:sz w:val="20"/>
        </w:rPr>
        <w:t>2</w:t>
      </w:r>
      <w:r w:rsidRPr="00E2169C">
        <w:rPr>
          <w:rFonts w:ascii="Arial" w:eastAsia="Arial" w:hAnsi="Arial" w:hint="eastAsia"/>
          <w:sz w:val="20"/>
        </w:rPr>
        <w:t xml:space="preserve"> </w:t>
      </w:r>
      <w:r w:rsidRPr="00E2169C">
        <w:rPr>
          <w:rFonts w:ascii="Arial" w:eastAsia="Arial" w:hAnsi="Arial"/>
          <w:sz w:val="20"/>
        </w:rPr>
        <w:t xml:space="preserve"> When</w:t>
      </w:r>
      <w:proofErr w:type="gramEnd"/>
      <w:r w:rsidRPr="00E2169C">
        <w:rPr>
          <w:rFonts w:ascii="Arial" w:eastAsia="Arial" w:hAnsi="Arial"/>
          <w:sz w:val="20"/>
        </w:rPr>
        <w:t xml:space="preserve"> both ends of the optical sensing ca</w:t>
      </w:r>
      <w:r w:rsidRPr="00E2169C">
        <w:rPr>
          <w:rFonts w:ascii="Arial" w:eastAsia="Arial" w:hAnsi="Arial"/>
          <w:sz w:val="20"/>
          <w:szCs w:val="22"/>
        </w:rPr>
        <w:t>ble are accessed for testing</w:t>
      </w:r>
      <w:r w:rsidRPr="00E2169C">
        <w:rPr>
          <w:rFonts w:ascii="Arial" w:eastAsia="Arial" w:hAnsi="Arial" w:hint="eastAsia"/>
          <w:sz w:val="20"/>
          <w:szCs w:val="22"/>
        </w:rPr>
        <w:t xml:space="preserve">, the strain error shall be less than </w:t>
      </w:r>
      <w:r w:rsidRPr="00E2169C">
        <w:rPr>
          <w:rFonts w:ascii="Arial" w:eastAsia="Arial" w:hAnsi="Arial"/>
          <w:sz w:val="20"/>
          <w:szCs w:val="22"/>
        </w:rPr>
        <w:t xml:space="preserve">or </w:t>
      </w:r>
      <w:r w:rsidRPr="00E2169C">
        <w:rPr>
          <w:rFonts w:ascii="Arial" w:eastAsia="Arial" w:hAnsi="Arial" w:hint="eastAsia"/>
          <w:sz w:val="20"/>
          <w:szCs w:val="22"/>
        </w:rPr>
        <w:t>equal to 10</w:t>
      </w:r>
      <w:r w:rsidRPr="00E2169C">
        <w:rPr>
          <w:rFonts w:ascii="Arial" w:eastAsia="Arial" w:hAnsi="Arial"/>
          <w:sz w:val="20"/>
          <w:szCs w:val="22"/>
        </w:rPr>
        <w:t>με</w:t>
      </w:r>
      <w:r w:rsidRPr="00E2169C">
        <w:rPr>
          <w:rFonts w:ascii="Arial" w:eastAsia="Arial" w:hAnsi="Arial" w:hint="eastAsia"/>
          <w:sz w:val="20"/>
          <w:szCs w:val="22"/>
        </w:rPr>
        <w:t xml:space="preserve">, the </w:t>
      </w:r>
      <w:r w:rsidRPr="00E2169C">
        <w:rPr>
          <w:rFonts w:ascii="Arial" w:eastAsia="Arial" w:hAnsi="Arial"/>
          <w:sz w:val="20"/>
          <w:szCs w:val="22"/>
        </w:rPr>
        <w:t xml:space="preserve">repeatability </w:t>
      </w:r>
      <w:r w:rsidRPr="00E2169C">
        <w:rPr>
          <w:rFonts w:ascii="Arial" w:eastAsia="Arial" w:hAnsi="Arial" w:hint="eastAsia"/>
          <w:sz w:val="20"/>
          <w:szCs w:val="22"/>
        </w:rPr>
        <w:t xml:space="preserve">shall be less than </w:t>
      </w:r>
      <w:r w:rsidRPr="00E2169C">
        <w:rPr>
          <w:rFonts w:ascii="Arial" w:eastAsia="Arial" w:hAnsi="Arial"/>
          <w:sz w:val="20"/>
          <w:szCs w:val="22"/>
        </w:rPr>
        <w:t xml:space="preserve">or </w:t>
      </w:r>
      <w:r w:rsidRPr="00E2169C">
        <w:rPr>
          <w:rFonts w:ascii="Arial" w:eastAsia="Arial" w:hAnsi="Arial" w:hint="eastAsia"/>
          <w:sz w:val="20"/>
          <w:szCs w:val="22"/>
        </w:rPr>
        <w:t>equal to 20</w:t>
      </w:r>
      <w:r w:rsidRPr="00E2169C">
        <w:rPr>
          <w:rFonts w:ascii="Arial" w:eastAsia="Arial" w:hAnsi="Arial"/>
          <w:sz w:val="20"/>
          <w:szCs w:val="22"/>
        </w:rPr>
        <w:t>με</w:t>
      </w:r>
      <w:r w:rsidRPr="00E2169C">
        <w:rPr>
          <w:rFonts w:ascii="Arial" w:eastAsia="Arial" w:hAnsi="Arial" w:hint="eastAsia"/>
          <w:sz w:val="20"/>
          <w:szCs w:val="22"/>
        </w:rPr>
        <w:t>, and the spatial resolutio</w:t>
      </w:r>
      <w:r w:rsidRPr="00E2169C">
        <w:rPr>
          <w:rFonts w:ascii="Arial" w:eastAsia="Arial" w:hAnsi="Arial" w:hint="eastAsia"/>
          <w:sz w:val="20"/>
        </w:rPr>
        <w:t xml:space="preserve">n shall be less than </w:t>
      </w:r>
      <w:r w:rsidRPr="00E2169C">
        <w:rPr>
          <w:rFonts w:ascii="Arial" w:eastAsia="Arial" w:hAnsi="Arial"/>
          <w:sz w:val="20"/>
        </w:rPr>
        <w:t xml:space="preserve">or </w:t>
      </w:r>
      <w:r w:rsidRPr="00E2169C">
        <w:rPr>
          <w:rFonts w:ascii="Arial" w:eastAsia="Arial" w:hAnsi="Arial" w:hint="eastAsia"/>
          <w:sz w:val="20"/>
        </w:rPr>
        <w:t>equal to 50cm.</w:t>
      </w:r>
      <w:r w:rsidRPr="00E2169C">
        <w:rPr>
          <w:rFonts w:ascii="Arial" w:eastAsia="Arial" w:hAnsi="Arial"/>
          <w:sz w:val="20"/>
        </w:rPr>
        <w:t xml:space="preserve"> When one end of the optical sensing cable is accessed for testing</w:t>
      </w:r>
      <w:r w:rsidRPr="00E2169C">
        <w:rPr>
          <w:rFonts w:ascii="Arial" w:eastAsia="Arial" w:hAnsi="Arial" w:hint="eastAsia"/>
          <w:sz w:val="20"/>
        </w:rPr>
        <w:t>,</w:t>
      </w:r>
      <w:r w:rsidRPr="00E2169C">
        <w:rPr>
          <w:rFonts w:ascii="Arial" w:eastAsia="Arial" w:hAnsi="Arial"/>
          <w:sz w:val="20"/>
        </w:rPr>
        <w:t xml:space="preserve"> the st</w:t>
      </w:r>
      <w:r w:rsidRPr="00E2169C">
        <w:rPr>
          <w:rFonts w:ascii="Arial" w:eastAsia="Arial" w:hAnsi="Arial" w:hint="eastAsia"/>
          <w:sz w:val="20"/>
        </w:rPr>
        <w:t>r</w:t>
      </w:r>
      <w:r w:rsidRPr="00E2169C">
        <w:rPr>
          <w:rFonts w:ascii="Arial" w:eastAsia="Arial" w:hAnsi="Arial"/>
          <w:sz w:val="20"/>
        </w:rPr>
        <w:t xml:space="preserve">ain error shall be </w:t>
      </w:r>
      <w:r w:rsidRPr="00E2169C">
        <w:rPr>
          <w:rFonts w:ascii="Arial" w:eastAsia="Arial" w:hAnsi="Arial" w:hint="eastAsia"/>
          <w:sz w:val="20"/>
        </w:rPr>
        <w:t xml:space="preserve">less than </w:t>
      </w:r>
      <w:r w:rsidRPr="00E2169C">
        <w:rPr>
          <w:rFonts w:ascii="Arial" w:eastAsia="Arial" w:hAnsi="Arial"/>
          <w:sz w:val="20"/>
        </w:rPr>
        <w:t xml:space="preserve">or </w:t>
      </w:r>
      <w:r w:rsidRPr="00E2169C">
        <w:rPr>
          <w:rFonts w:ascii="Arial" w:eastAsia="Arial" w:hAnsi="Arial" w:hint="eastAsia"/>
          <w:sz w:val="20"/>
        </w:rPr>
        <w:t>equal to</w:t>
      </w:r>
      <w:r w:rsidRPr="00E2169C">
        <w:rPr>
          <w:rFonts w:ascii="Arial" w:eastAsia="Arial" w:hAnsi="Arial"/>
          <w:sz w:val="20"/>
        </w:rPr>
        <w:t xml:space="preserve"> </w:t>
      </w:r>
      <w:r w:rsidRPr="00E2169C">
        <w:rPr>
          <w:rFonts w:ascii="Arial" w:eastAsia="Arial" w:hAnsi="Arial" w:hint="eastAsia"/>
          <w:sz w:val="20"/>
        </w:rPr>
        <w:t>35</w:t>
      </w:r>
      <w:r w:rsidRPr="00E2169C">
        <w:rPr>
          <w:rFonts w:ascii="Arial" w:eastAsia="Arial" w:hAnsi="Arial"/>
          <w:sz w:val="20"/>
        </w:rPr>
        <w:t xml:space="preserve">με, the repeatability shall be </w:t>
      </w:r>
      <w:r w:rsidRPr="00E2169C">
        <w:rPr>
          <w:rFonts w:ascii="Arial" w:eastAsia="Arial" w:hAnsi="Arial" w:hint="eastAsia"/>
          <w:sz w:val="20"/>
        </w:rPr>
        <w:t xml:space="preserve">less than </w:t>
      </w:r>
      <w:r w:rsidRPr="00E2169C">
        <w:rPr>
          <w:rFonts w:ascii="Arial" w:eastAsia="Arial" w:hAnsi="Arial"/>
          <w:sz w:val="20"/>
        </w:rPr>
        <w:t xml:space="preserve">or </w:t>
      </w:r>
      <w:r w:rsidRPr="00E2169C">
        <w:rPr>
          <w:rFonts w:ascii="Arial" w:eastAsia="Arial" w:hAnsi="Arial" w:hint="eastAsia"/>
          <w:sz w:val="20"/>
        </w:rPr>
        <w:t>equal to</w:t>
      </w:r>
      <w:r w:rsidRPr="00E2169C">
        <w:rPr>
          <w:rFonts w:ascii="Arial" w:eastAsia="Arial" w:hAnsi="Arial"/>
          <w:sz w:val="20"/>
        </w:rPr>
        <w:t xml:space="preserve"> </w:t>
      </w:r>
      <w:r w:rsidRPr="00E2169C">
        <w:rPr>
          <w:rFonts w:ascii="Arial" w:eastAsia="Arial" w:hAnsi="Arial" w:hint="eastAsia"/>
          <w:sz w:val="20"/>
        </w:rPr>
        <w:t>50</w:t>
      </w:r>
      <w:r w:rsidRPr="00E2169C">
        <w:rPr>
          <w:rFonts w:ascii="Arial" w:eastAsia="Arial" w:hAnsi="Arial"/>
          <w:sz w:val="20"/>
        </w:rPr>
        <w:t xml:space="preserve">με, </w:t>
      </w:r>
      <w:r w:rsidRPr="00E2169C">
        <w:rPr>
          <w:rFonts w:ascii="Arial" w:eastAsia="Arial" w:hAnsi="Arial" w:hint="eastAsia"/>
          <w:sz w:val="20"/>
        </w:rPr>
        <w:t xml:space="preserve">and </w:t>
      </w:r>
      <w:r w:rsidRPr="00E2169C">
        <w:rPr>
          <w:rFonts w:ascii="Arial" w:eastAsia="Arial" w:hAnsi="Arial"/>
          <w:sz w:val="20"/>
        </w:rPr>
        <w:t xml:space="preserve">the spatial resolution shall be </w:t>
      </w:r>
      <w:r w:rsidRPr="00E2169C">
        <w:rPr>
          <w:rFonts w:ascii="Arial" w:eastAsia="Arial" w:hAnsi="Arial" w:hint="eastAsia"/>
          <w:sz w:val="20"/>
        </w:rPr>
        <w:t xml:space="preserve">less than </w:t>
      </w:r>
      <w:r w:rsidRPr="00E2169C">
        <w:rPr>
          <w:rFonts w:ascii="Arial" w:eastAsia="Arial" w:hAnsi="Arial"/>
          <w:sz w:val="20"/>
        </w:rPr>
        <w:t xml:space="preserve">or </w:t>
      </w:r>
      <w:r w:rsidRPr="00E2169C">
        <w:rPr>
          <w:rFonts w:ascii="Arial" w:eastAsia="Arial" w:hAnsi="Arial" w:hint="eastAsia"/>
          <w:sz w:val="20"/>
        </w:rPr>
        <w:t>equal to</w:t>
      </w:r>
      <w:r w:rsidRPr="00E2169C">
        <w:rPr>
          <w:rFonts w:ascii="Arial" w:eastAsia="Arial" w:hAnsi="Arial"/>
          <w:sz w:val="20"/>
        </w:rPr>
        <w:t xml:space="preserve"> </w:t>
      </w:r>
      <w:r w:rsidRPr="00E2169C">
        <w:rPr>
          <w:rFonts w:ascii="Arial" w:eastAsia="Arial" w:hAnsi="Arial" w:hint="eastAsia"/>
          <w:sz w:val="20"/>
        </w:rPr>
        <w:t>100</w:t>
      </w:r>
      <w:r w:rsidRPr="00E2169C">
        <w:rPr>
          <w:rFonts w:ascii="Arial" w:eastAsia="Arial" w:hAnsi="Arial"/>
          <w:sz w:val="20"/>
        </w:rPr>
        <w:t>cm</w:t>
      </w:r>
      <w:r w:rsidRPr="00E2169C">
        <w:rPr>
          <w:rFonts w:ascii="Arial" w:eastAsia="Arial" w:hAnsi="Arial" w:hint="eastAsia"/>
          <w:sz w:val="20"/>
        </w:rPr>
        <w:t>.</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4.1.2</w:t>
      </w:r>
      <w:r w:rsidRPr="00E2169C">
        <w:rPr>
          <w:rFonts w:ascii="Arial" w:eastAsia="Arial" w:hAnsi="Arial"/>
          <w:sz w:val="20"/>
        </w:rPr>
        <w:t xml:space="preserve"> </w:t>
      </w:r>
      <w:r w:rsidRPr="00E2169C">
        <w:rPr>
          <w:rFonts w:ascii="Arial" w:eastAsia="Arial" w:hAnsi="Arial" w:hint="eastAsia"/>
          <w:sz w:val="20"/>
        </w:rPr>
        <w:t xml:space="preserve"> T</w:t>
      </w:r>
      <w:r w:rsidRPr="00E2169C">
        <w:rPr>
          <w:rFonts w:ascii="Arial" w:eastAsia="Arial" w:hAnsi="Arial"/>
          <w:sz w:val="20"/>
        </w:rPr>
        <w:t>he</w:t>
      </w:r>
      <w:proofErr w:type="gramEnd"/>
      <w:r w:rsidRPr="00E2169C">
        <w:rPr>
          <w:rFonts w:ascii="Arial" w:eastAsia="Arial" w:hAnsi="Arial"/>
          <w:sz w:val="20"/>
        </w:rPr>
        <w:t xml:space="preserve"> pile should be tested using the same optical interrogator. The testing parameters shall be consistent when different optical interrogator</w:t>
      </w:r>
      <w:r w:rsidRPr="00E2169C">
        <w:rPr>
          <w:rFonts w:ascii="Arial" w:eastAsia="Arial" w:hAnsi="Arial" w:hint="eastAsia"/>
          <w:sz w:val="20"/>
        </w:rPr>
        <w:t xml:space="preserve">s </w:t>
      </w:r>
      <w:r w:rsidRPr="00E2169C">
        <w:rPr>
          <w:rFonts w:ascii="Arial" w:eastAsia="Arial" w:hAnsi="Arial"/>
          <w:sz w:val="20"/>
        </w:rPr>
        <w:t>are used.</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4.1.3</w:t>
      </w:r>
      <w:r w:rsidRPr="00E2169C">
        <w:rPr>
          <w:rFonts w:ascii="Arial" w:eastAsia="Arial" w:hAnsi="Arial"/>
          <w:sz w:val="20"/>
        </w:rPr>
        <w:t xml:space="preserve"> </w:t>
      </w:r>
      <w:r w:rsidRPr="00E2169C">
        <w:rPr>
          <w:rFonts w:ascii="Arial" w:eastAsia="Arial" w:hAnsi="Arial" w:hint="eastAsia"/>
          <w:sz w:val="20"/>
        </w:rPr>
        <w:t xml:space="preserve"> </w:t>
      </w:r>
      <w:r w:rsidRPr="00E2169C">
        <w:rPr>
          <w:rFonts w:ascii="Arial" w:eastAsia="Arial" w:hAnsi="Arial"/>
          <w:sz w:val="20"/>
        </w:rPr>
        <w:t>The</w:t>
      </w:r>
      <w:proofErr w:type="gramEnd"/>
      <w:r w:rsidRPr="00E2169C">
        <w:rPr>
          <w:rFonts w:ascii="Arial" w:eastAsia="Arial" w:hAnsi="Arial"/>
          <w:sz w:val="20"/>
        </w:rPr>
        <w:t xml:space="preserve"> optical interrogator</w:t>
      </w:r>
      <w:r w:rsidRPr="00E2169C">
        <w:rPr>
          <w:rFonts w:ascii="Arial" w:eastAsia="Arial" w:hAnsi="Arial" w:hint="eastAsia"/>
          <w:sz w:val="20"/>
        </w:rPr>
        <w:t>s</w:t>
      </w:r>
      <w:r w:rsidRPr="00E2169C">
        <w:rPr>
          <w:rFonts w:ascii="Arial" w:eastAsia="Arial" w:hAnsi="Arial"/>
          <w:sz w:val="20"/>
        </w:rPr>
        <w:t xml:space="preserve"> shall </w:t>
      </w:r>
      <w:r w:rsidRPr="00E2169C">
        <w:rPr>
          <w:rFonts w:ascii="Arial" w:eastAsia="Arial" w:hAnsi="Arial" w:hint="eastAsia"/>
          <w:sz w:val="20"/>
        </w:rPr>
        <w:t>be</w:t>
      </w:r>
      <w:r w:rsidRPr="00E2169C">
        <w:rPr>
          <w:rFonts w:ascii="Arial" w:eastAsia="Arial" w:hAnsi="Arial"/>
          <w:sz w:val="20"/>
        </w:rPr>
        <w:t xml:space="preserve"> selected</w:t>
      </w:r>
      <w:r w:rsidRPr="00E2169C">
        <w:rPr>
          <w:rFonts w:ascii="Arial" w:eastAsia="Arial" w:hAnsi="Arial" w:hint="eastAsia"/>
          <w:sz w:val="20"/>
        </w:rPr>
        <w:t xml:space="preserve"> </w:t>
      </w:r>
      <w:r w:rsidRPr="00E2169C">
        <w:rPr>
          <w:rFonts w:ascii="Arial" w:eastAsia="Arial" w:hAnsi="Arial"/>
          <w:sz w:val="20"/>
        </w:rPr>
        <w:t>in accordance with the following requirements</w:t>
      </w:r>
      <w:r w:rsidRPr="00E2169C">
        <w:rPr>
          <w:rFonts w:ascii="Arial" w:eastAsia="Arial" w:hAnsi="Arial" w:hint="eastAsia"/>
          <w:sz w:val="20"/>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rPr>
        <w:t>1</w:t>
      </w:r>
      <w:r w:rsidRPr="00E2169C">
        <w:rPr>
          <w:rFonts w:ascii="Arial" w:eastAsia="Arial" w:hAnsi="Arial" w:hint="eastAsia"/>
          <w:sz w:val="20"/>
        </w:rPr>
        <w:t xml:space="preserve"> </w:t>
      </w:r>
      <w:r w:rsidRPr="00E2169C">
        <w:rPr>
          <w:rFonts w:ascii="Arial" w:eastAsia="Arial" w:hAnsi="Arial"/>
          <w:sz w:val="20"/>
        </w:rPr>
        <w:t xml:space="preserve"> </w:t>
      </w:r>
      <w:r w:rsidRPr="00E2169C">
        <w:rPr>
          <w:rFonts w:ascii="Arial" w:eastAsia="Arial" w:hAnsi="Arial" w:hint="eastAsia"/>
          <w:sz w:val="20"/>
        </w:rPr>
        <w:t>W</w:t>
      </w:r>
      <w:r w:rsidRPr="00E2169C">
        <w:rPr>
          <w:rFonts w:ascii="Arial" w:eastAsia="Arial" w:hAnsi="Arial"/>
          <w:sz w:val="20"/>
        </w:rPr>
        <w:t>hen</w:t>
      </w:r>
      <w:proofErr w:type="gramEnd"/>
      <w:r w:rsidRPr="00E2169C">
        <w:rPr>
          <w:rFonts w:ascii="Arial" w:eastAsia="Arial" w:hAnsi="Arial"/>
          <w:sz w:val="20"/>
        </w:rPr>
        <w:t xml:space="preserve"> the sensing cable forms a </w:t>
      </w:r>
      <w:r w:rsidRPr="00E2169C">
        <w:rPr>
          <w:rFonts w:ascii="Arial" w:eastAsia="Arial" w:hAnsi="Arial" w:hint="eastAsia"/>
          <w:sz w:val="20"/>
        </w:rPr>
        <w:t>loop, o</w:t>
      </w:r>
      <w:r w:rsidRPr="00E2169C">
        <w:rPr>
          <w:rFonts w:ascii="Arial" w:eastAsia="Arial" w:hAnsi="Arial"/>
          <w:sz w:val="20"/>
        </w:rPr>
        <w:t>ptical interrogator</w:t>
      </w:r>
      <w:r w:rsidRPr="00E2169C">
        <w:rPr>
          <w:rFonts w:ascii="Arial" w:eastAsia="Arial" w:hAnsi="Arial" w:hint="eastAsia"/>
          <w:sz w:val="20"/>
        </w:rPr>
        <w:t>s</w:t>
      </w:r>
      <w:r w:rsidRPr="00E2169C">
        <w:rPr>
          <w:rFonts w:ascii="Arial" w:eastAsia="Arial" w:hAnsi="Arial"/>
          <w:sz w:val="20"/>
        </w:rPr>
        <w:t xml:space="preserve"> based on Brillouin optical time domain analysis </w:t>
      </w:r>
      <w:r w:rsidRPr="00E2169C">
        <w:rPr>
          <w:rFonts w:ascii="Arial" w:eastAsia="Arial" w:hAnsi="Arial" w:hint="eastAsia"/>
          <w:sz w:val="20"/>
        </w:rPr>
        <w:t>(</w:t>
      </w:r>
      <w:r w:rsidRPr="00E2169C">
        <w:rPr>
          <w:rFonts w:ascii="Arial" w:eastAsia="Arial" w:hAnsi="Arial"/>
          <w:sz w:val="20"/>
        </w:rPr>
        <w:t>BOTDA</w:t>
      </w:r>
      <w:r w:rsidRPr="00E2169C">
        <w:rPr>
          <w:rFonts w:ascii="Arial" w:eastAsia="Arial" w:hAnsi="Arial" w:hint="eastAsia"/>
          <w:sz w:val="20"/>
        </w:rPr>
        <w:t>)</w:t>
      </w:r>
      <w:r w:rsidRPr="00E2169C">
        <w:rPr>
          <w:rFonts w:ascii="Arial" w:eastAsia="Arial" w:hAnsi="Arial"/>
          <w:sz w:val="20"/>
        </w:rPr>
        <w:t xml:space="preserve"> and </w:t>
      </w:r>
      <w:r w:rsidRPr="00E2169C">
        <w:rPr>
          <w:rFonts w:ascii="Arial" w:eastAsia="Arial" w:hAnsi="Arial"/>
          <w:sz w:val="20"/>
          <w:szCs w:val="22"/>
        </w:rPr>
        <w:t>Brillouin optical frequency-domain analysis</w:t>
      </w:r>
      <w:r w:rsidRPr="00E2169C">
        <w:rPr>
          <w:rFonts w:ascii="Arial" w:eastAsia="Arial" w:hAnsi="Arial" w:hint="eastAsia"/>
          <w:sz w:val="20"/>
          <w:szCs w:val="22"/>
        </w:rPr>
        <w:t xml:space="preserve"> (</w:t>
      </w:r>
      <w:r w:rsidRPr="00E2169C">
        <w:rPr>
          <w:rFonts w:ascii="Arial" w:eastAsia="Arial" w:hAnsi="Arial"/>
          <w:sz w:val="20"/>
          <w:szCs w:val="22"/>
        </w:rPr>
        <w:t>BOFDA</w:t>
      </w:r>
      <w:r w:rsidRPr="00E2169C">
        <w:rPr>
          <w:rFonts w:ascii="Arial" w:eastAsia="Arial" w:hAnsi="Arial" w:hint="eastAsia"/>
          <w:sz w:val="20"/>
          <w:szCs w:val="22"/>
        </w:rPr>
        <w:t>)</w:t>
      </w:r>
      <w:r w:rsidRPr="00E2169C">
        <w:rPr>
          <w:rFonts w:ascii="Arial" w:eastAsia="Arial" w:hAnsi="Arial"/>
          <w:sz w:val="20"/>
          <w:szCs w:val="22"/>
        </w:rPr>
        <w:t xml:space="preserve"> </w:t>
      </w:r>
      <w:r w:rsidRPr="00E2169C">
        <w:rPr>
          <w:rFonts w:ascii="Arial" w:eastAsia="Arial" w:hAnsi="Arial" w:hint="eastAsia"/>
          <w:sz w:val="20"/>
          <w:szCs w:val="22"/>
        </w:rPr>
        <w:t>shall</w:t>
      </w:r>
      <w:r w:rsidRPr="00E2169C">
        <w:rPr>
          <w:rFonts w:ascii="Arial" w:eastAsia="Arial" w:hAnsi="Arial"/>
          <w:sz w:val="20"/>
          <w:szCs w:val="22"/>
        </w:rPr>
        <w:t xml:space="preserve"> be used</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2</w:t>
      </w:r>
      <w:r w:rsidRPr="00E2169C">
        <w:rPr>
          <w:rFonts w:ascii="Arial" w:eastAsia="Arial" w:hAnsi="Arial"/>
          <w:sz w:val="20"/>
          <w:szCs w:val="22"/>
        </w:rPr>
        <w:t xml:space="preserve">  When</w:t>
      </w:r>
      <w:proofErr w:type="gramEnd"/>
      <w:r w:rsidRPr="00E2169C">
        <w:rPr>
          <w:rFonts w:ascii="Arial" w:eastAsia="Arial" w:hAnsi="Arial"/>
          <w:sz w:val="20"/>
          <w:szCs w:val="22"/>
        </w:rPr>
        <w:t xml:space="preserve"> the sensing cable does not form a loop or the </w:t>
      </w:r>
      <w:r w:rsidRPr="00E2169C">
        <w:rPr>
          <w:rFonts w:ascii="Arial" w:eastAsia="Arial" w:hAnsi="Arial" w:hint="eastAsia"/>
          <w:sz w:val="20"/>
          <w:szCs w:val="22"/>
        </w:rPr>
        <w:t>fiber</w:t>
      </w:r>
      <w:r w:rsidRPr="00E2169C">
        <w:rPr>
          <w:rFonts w:ascii="Arial" w:eastAsia="Arial" w:hAnsi="Arial"/>
          <w:sz w:val="20"/>
          <w:szCs w:val="22"/>
        </w:rPr>
        <w:t xml:space="preserve"> loss is greater than 10dB</w:t>
      </w:r>
      <w:r w:rsidRPr="00E2169C">
        <w:rPr>
          <w:rFonts w:ascii="Arial" w:eastAsia="Arial" w:hAnsi="Arial" w:hint="eastAsia"/>
          <w:sz w:val="20"/>
          <w:szCs w:val="22"/>
        </w:rPr>
        <w:t>,</w:t>
      </w:r>
      <w:r w:rsidRPr="00E2169C">
        <w:rPr>
          <w:rFonts w:ascii="Arial" w:eastAsia="Arial" w:hAnsi="Arial"/>
          <w:sz w:val="20"/>
          <w:szCs w:val="22"/>
        </w:rPr>
        <w:t xml:space="preserve"> </w:t>
      </w:r>
      <w:r w:rsidRPr="00E2169C">
        <w:rPr>
          <w:rFonts w:ascii="Arial" w:eastAsia="Arial" w:hAnsi="Arial" w:hint="eastAsia"/>
          <w:sz w:val="20"/>
          <w:szCs w:val="22"/>
        </w:rPr>
        <w:t>o</w:t>
      </w:r>
      <w:r w:rsidRPr="00E2169C">
        <w:rPr>
          <w:rFonts w:ascii="Arial" w:eastAsia="Arial" w:hAnsi="Arial"/>
          <w:sz w:val="20"/>
          <w:szCs w:val="22"/>
        </w:rPr>
        <w:t>ptical interrogators based on Brillouin optical time domain reflectometry</w:t>
      </w:r>
      <w:r w:rsidRPr="00E2169C">
        <w:rPr>
          <w:rFonts w:ascii="Arial" w:eastAsia="Arial" w:hAnsi="Arial" w:hint="eastAsia"/>
          <w:sz w:val="20"/>
          <w:szCs w:val="22"/>
        </w:rPr>
        <w:t>(BOTDR) shall be used.</w:t>
      </w:r>
    </w:p>
    <w:p w:rsidR="0014000F" w:rsidRPr="00E2169C" w:rsidRDefault="0014000F" w:rsidP="0014000F">
      <w:pPr>
        <w:spacing w:line="600" w:lineRule="auto"/>
        <w:jc w:val="center"/>
        <w:rPr>
          <w:rFonts w:ascii="Arial" w:eastAsia="Arial" w:hAnsi="Arial" w:cs="Arial"/>
          <w:b/>
          <w:sz w:val="24"/>
          <w:szCs w:val="24"/>
        </w:rPr>
      </w:pPr>
      <w:proofErr w:type="gramStart"/>
      <w:r w:rsidRPr="00E2169C">
        <w:rPr>
          <w:rFonts w:ascii="Arial" w:eastAsia="Arial" w:hAnsi="Arial" w:cs="Arial" w:hint="eastAsia"/>
          <w:b/>
          <w:sz w:val="24"/>
          <w:szCs w:val="24"/>
        </w:rPr>
        <w:t xml:space="preserve">4.2  </w:t>
      </w:r>
      <w:r w:rsidRPr="00E2169C">
        <w:rPr>
          <w:rFonts w:ascii="Arial" w:eastAsia="Arial" w:hAnsi="Arial" w:cs="Arial"/>
          <w:b/>
          <w:sz w:val="24"/>
          <w:szCs w:val="24"/>
        </w:rPr>
        <w:t>Optical</w:t>
      </w:r>
      <w:proofErr w:type="gramEnd"/>
      <w:r w:rsidRPr="00E2169C">
        <w:rPr>
          <w:rFonts w:ascii="Arial" w:eastAsia="Arial" w:hAnsi="Arial" w:cs="Arial"/>
          <w:b/>
          <w:sz w:val="24"/>
          <w:szCs w:val="24"/>
        </w:rPr>
        <w:t xml:space="preserve"> Sensing Cable</w:t>
      </w:r>
    </w:p>
    <w:p w:rsidR="0014000F" w:rsidRPr="00E2169C" w:rsidRDefault="0014000F" w:rsidP="0014000F">
      <w:pPr>
        <w:spacing w:line="500" w:lineRule="exact"/>
        <w:rPr>
          <w:rFonts w:ascii="Arial" w:eastAsia="Arial" w:hAnsi="Arial"/>
          <w:sz w:val="22"/>
          <w:szCs w:val="22"/>
        </w:rPr>
      </w:pPr>
      <w:proofErr w:type="gramStart"/>
      <w:r w:rsidRPr="00E2169C">
        <w:rPr>
          <w:rFonts w:ascii="Arial" w:eastAsia="Arial" w:hAnsi="Arial" w:hint="eastAsia"/>
          <w:b/>
          <w:sz w:val="22"/>
          <w:szCs w:val="22"/>
        </w:rPr>
        <w:t>4.2.1</w:t>
      </w:r>
      <w:r w:rsidRPr="00E2169C">
        <w:rPr>
          <w:rFonts w:ascii="Arial" w:eastAsia="Arial" w:hAnsi="Arial"/>
          <w:sz w:val="22"/>
          <w:szCs w:val="22"/>
        </w:rPr>
        <w:t xml:space="preserve"> </w:t>
      </w:r>
      <w:r w:rsidRPr="00E2169C">
        <w:rPr>
          <w:rFonts w:ascii="Arial" w:eastAsia="Arial" w:hAnsi="Arial" w:hint="eastAsia"/>
          <w:sz w:val="22"/>
          <w:szCs w:val="22"/>
        </w:rPr>
        <w:t xml:space="preserve"> Optical</w:t>
      </w:r>
      <w:proofErr w:type="gramEnd"/>
      <w:r w:rsidRPr="00E2169C">
        <w:rPr>
          <w:rFonts w:ascii="Arial" w:eastAsia="Arial" w:hAnsi="Arial" w:hint="eastAsia"/>
          <w:sz w:val="22"/>
          <w:szCs w:val="22"/>
        </w:rPr>
        <w:t xml:space="preserve"> s</w:t>
      </w:r>
      <w:r w:rsidRPr="00E2169C">
        <w:rPr>
          <w:rFonts w:ascii="Arial" w:eastAsia="Arial" w:hAnsi="Arial"/>
          <w:sz w:val="22"/>
          <w:szCs w:val="22"/>
        </w:rPr>
        <w:t>ensing cable sh</w:t>
      </w:r>
      <w:r w:rsidRPr="00E2169C">
        <w:rPr>
          <w:rFonts w:ascii="Arial" w:eastAsia="Arial" w:hAnsi="Arial" w:hint="eastAsia"/>
          <w:sz w:val="22"/>
          <w:szCs w:val="22"/>
        </w:rPr>
        <w:t>all</w:t>
      </w:r>
      <w:r w:rsidRPr="00E2169C">
        <w:rPr>
          <w:rFonts w:ascii="Arial" w:eastAsia="Arial" w:hAnsi="Arial"/>
          <w:sz w:val="22"/>
          <w:szCs w:val="22"/>
        </w:rPr>
        <w:t xml:space="preserve"> have distributed strain and temperature sensing performance</w:t>
      </w:r>
      <w:r w:rsidRPr="00E2169C">
        <w:rPr>
          <w:rFonts w:ascii="Arial" w:eastAsia="Arial" w:hAnsi="Arial" w:hint="eastAsia"/>
          <w:sz w:val="22"/>
          <w:szCs w:val="22"/>
        </w:rPr>
        <w:t>.</w:t>
      </w:r>
      <w:r w:rsidRPr="00E2169C">
        <w:rPr>
          <w:rFonts w:ascii="Arial" w:eastAsia="Arial" w:hAnsi="Arial"/>
          <w:sz w:val="22"/>
          <w:szCs w:val="22"/>
        </w:rPr>
        <w:t xml:space="preserve"> </w:t>
      </w:r>
      <w:r w:rsidRPr="00E2169C">
        <w:rPr>
          <w:rFonts w:ascii="Arial" w:eastAsia="Arial" w:hAnsi="Arial" w:hint="eastAsia"/>
          <w:sz w:val="22"/>
          <w:szCs w:val="22"/>
        </w:rPr>
        <w:t xml:space="preserve">The </w:t>
      </w:r>
      <w:r w:rsidRPr="00E2169C">
        <w:rPr>
          <w:rFonts w:ascii="Arial" w:eastAsia="Arial" w:hAnsi="Arial"/>
          <w:sz w:val="22"/>
          <w:szCs w:val="22"/>
        </w:rPr>
        <w:t xml:space="preserve">mechanical strength </w:t>
      </w:r>
      <w:r w:rsidRPr="00E2169C">
        <w:rPr>
          <w:rFonts w:ascii="Arial" w:eastAsia="Arial" w:hAnsi="Arial" w:hint="eastAsia"/>
          <w:sz w:val="22"/>
          <w:szCs w:val="22"/>
        </w:rPr>
        <w:t>shall</w:t>
      </w:r>
      <w:r w:rsidRPr="00E2169C">
        <w:rPr>
          <w:rFonts w:ascii="Arial" w:eastAsia="Arial" w:hAnsi="Arial"/>
          <w:sz w:val="22"/>
          <w:szCs w:val="22"/>
        </w:rPr>
        <w:t xml:space="preserve"> meet the requirements of site construction conditions and testing environment.</w:t>
      </w:r>
    </w:p>
    <w:p w:rsidR="0014000F" w:rsidRPr="00E2169C" w:rsidRDefault="0014000F" w:rsidP="0014000F">
      <w:pPr>
        <w:spacing w:line="500" w:lineRule="exact"/>
        <w:rPr>
          <w:rFonts w:ascii="Arial" w:eastAsia="Arial" w:hAnsi="Arial"/>
          <w:sz w:val="22"/>
          <w:szCs w:val="22"/>
        </w:rPr>
      </w:pPr>
      <w:proofErr w:type="gramStart"/>
      <w:r w:rsidRPr="00E2169C">
        <w:rPr>
          <w:rFonts w:ascii="Arial" w:eastAsia="Arial" w:hAnsi="Arial" w:hint="eastAsia"/>
          <w:b/>
          <w:sz w:val="22"/>
          <w:szCs w:val="22"/>
        </w:rPr>
        <w:lastRenderedPageBreak/>
        <w:t>4.2.2</w:t>
      </w:r>
      <w:r w:rsidRPr="00E2169C">
        <w:rPr>
          <w:rFonts w:ascii="Arial" w:eastAsia="Arial" w:hAnsi="Arial"/>
          <w:sz w:val="22"/>
          <w:szCs w:val="22"/>
        </w:rPr>
        <w:t xml:space="preserve"> </w:t>
      </w:r>
      <w:r w:rsidRPr="00E2169C">
        <w:rPr>
          <w:rFonts w:ascii="Arial" w:eastAsia="Arial" w:hAnsi="Arial" w:hint="eastAsia"/>
          <w:sz w:val="22"/>
          <w:szCs w:val="22"/>
        </w:rPr>
        <w:t xml:space="preserve"> </w:t>
      </w:r>
      <w:r w:rsidRPr="00E2169C">
        <w:rPr>
          <w:rFonts w:ascii="Arial" w:eastAsia="Arial" w:hAnsi="Arial"/>
          <w:sz w:val="22"/>
          <w:szCs w:val="22"/>
        </w:rPr>
        <w:t>The</w:t>
      </w:r>
      <w:proofErr w:type="gramEnd"/>
      <w:r w:rsidRPr="00E2169C">
        <w:rPr>
          <w:rFonts w:ascii="Arial" w:eastAsia="Arial" w:hAnsi="Arial"/>
          <w:sz w:val="22"/>
          <w:szCs w:val="22"/>
        </w:rPr>
        <w:t xml:space="preserve"> fiber core with large backscattering attenuation shall be chosen for the </w:t>
      </w:r>
      <w:r w:rsidRPr="00E2169C">
        <w:rPr>
          <w:rFonts w:ascii="Arial" w:eastAsia="Arial" w:hAnsi="Arial" w:hint="eastAsia"/>
          <w:sz w:val="22"/>
          <w:szCs w:val="22"/>
        </w:rPr>
        <w:t>optical s</w:t>
      </w:r>
      <w:r w:rsidRPr="00E2169C">
        <w:rPr>
          <w:rFonts w:ascii="Arial" w:eastAsia="Arial" w:hAnsi="Arial"/>
          <w:sz w:val="22"/>
          <w:szCs w:val="22"/>
        </w:rPr>
        <w:t xml:space="preserve">ensing </w:t>
      </w:r>
      <w:r w:rsidRPr="00E2169C">
        <w:rPr>
          <w:rFonts w:ascii="Arial" w:eastAsia="Arial" w:hAnsi="Arial" w:hint="eastAsia"/>
          <w:sz w:val="22"/>
          <w:szCs w:val="22"/>
        </w:rPr>
        <w:t>cable.</w:t>
      </w:r>
      <w:r w:rsidRPr="00E2169C">
        <w:rPr>
          <w:rFonts w:ascii="Arial" w:eastAsia="Arial" w:hAnsi="Arial"/>
          <w:sz w:val="22"/>
          <w:szCs w:val="22"/>
        </w:rPr>
        <w:t xml:space="preserve"> </w:t>
      </w:r>
      <w:r w:rsidRPr="00E2169C">
        <w:rPr>
          <w:rFonts w:ascii="Arial" w:eastAsia="Arial" w:hAnsi="Arial" w:hint="eastAsia"/>
          <w:sz w:val="22"/>
          <w:szCs w:val="22"/>
        </w:rPr>
        <w:t>T</w:t>
      </w:r>
      <w:r w:rsidRPr="00E2169C">
        <w:rPr>
          <w:rFonts w:ascii="Arial" w:eastAsia="Arial" w:hAnsi="Arial"/>
          <w:sz w:val="22"/>
          <w:szCs w:val="22"/>
        </w:rPr>
        <w:t xml:space="preserve">he parameters of the optical sensing cable </w:t>
      </w:r>
      <w:r w:rsidRPr="00E2169C">
        <w:rPr>
          <w:rFonts w:ascii="Arial" w:eastAsia="Arial" w:hAnsi="Arial" w:hint="eastAsia"/>
          <w:sz w:val="22"/>
          <w:szCs w:val="22"/>
        </w:rPr>
        <w:t xml:space="preserve">should be selected </w:t>
      </w:r>
      <w:r w:rsidRPr="00E2169C">
        <w:rPr>
          <w:rFonts w:ascii="Arial" w:eastAsia="Arial" w:hAnsi="Arial"/>
          <w:sz w:val="22"/>
          <w:szCs w:val="22"/>
        </w:rPr>
        <w:t>according to those set out in Table 4.2.2</w:t>
      </w:r>
      <w:r w:rsidRPr="00E2169C">
        <w:rPr>
          <w:rFonts w:ascii="Arial" w:eastAsia="Arial" w:hAnsi="Arial" w:hint="eastAsia"/>
          <w:sz w:val="22"/>
          <w:szCs w:val="22"/>
        </w:rPr>
        <w:t>.</w:t>
      </w:r>
    </w:p>
    <w:p w:rsidR="0014000F" w:rsidRPr="00E2169C" w:rsidRDefault="0014000F" w:rsidP="0014000F">
      <w:pPr>
        <w:spacing w:beforeLines="100" w:before="312"/>
        <w:jc w:val="center"/>
        <w:rPr>
          <w:rFonts w:ascii="Arial" w:eastAsia="Arial" w:hAnsi="Arial"/>
          <w:sz w:val="22"/>
          <w:szCs w:val="22"/>
        </w:rPr>
      </w:pPr>
      <w:r w:rsidRPr="00E2169C">
        <w:rPr>
          <w:rFonts w:ascii="Arial" w:eastAsia="Arial" w:hAnsi="Arial" w:hint="eastAsia"/>
          <w:b/>
          <w:sz w:val="22"/>
          <w:szCs w:val="22"/>
        </w:rPr>
        <w:t xml:space="preserve">Table </w:t>
      </w:r>
      <w:proofErr w:type="gramStart"/>
      <w:r w:rsidRPr="00E2169C">
        <w:rPr>
          <w:rFonts w:ascii="Arial" w:eastAsia="Arial" w:hAnsi="Arial" w:hint="eastAsia"/>
          <w:b/>
          <w:sz w:val="22"/>
          <w:szCs w:val="22"/>
        </w:rPr>
        <w:t>4.2.2</w:t>
      </w:r>
      <w:r w:rsidRPr="00E2169C">
        <w:rPr>
          <w:rFonts w:ascii="Arial" w:eastAsia="Arial" w:hAnsi="Arial"/>
          <w:sz w:val="22"/>
          <w:szCs w:val="22"/>
        </w:rPr>
        <w:t xml:space="preserve"> </w:t>
      </w:r>
      <w:r w:rsidRPr="00E2169C">
        <w:rPr>
          <w:rFonts w:ascii="Arial" w:eastAsia="Arial" w:hAnsi="Arial" w:hint="eastAsia"/>
          <w:sz w:val="22"/>
          <w:szCs w:val="22"/>
        </w:rPr>
        <w:t xml:space="preserve"> Parameters</w:t>
      </w:r>
      <w:proofErr w:type="gramEnd"/>
      <w:r w:rsidRPr="00E2169C">
        <w:rPr>
          <w:rFonts w:ascii="Arial" w:eastAsia="Arial" w:hAnsi="Arial" w:hint="eastAsia"/>
          <w:sz w:val="22"/>
          <w:szCs w:val="22"/>
        </w:rPr>
        <w:t xml:space="preserve"> of </w:t>
      </w:r>
      <w:r w:rsidRPr="00E2169C">
        <w:rPr>
          <w:rFonts w:ascii="Arial" w:eastAsia="Arial" w:hAnsi="Arial"/>
          <w:sz w:val="22"/>
          <w:szCs w:val="22"/>
        </w:rPr>
        <w:t>optical sensing cables</w:t>
      </w:r>
    </w:p>
    <w:tbl>
      <w:tblPr>
        <w:tblStyle w:val="1b"/>
        <w:tblW w:w="10065" w:type="dxa"/>
        <w:tblInd w:w="-743" w:type="dxa"/>
        <w:tblLayout w:type="fixed"/>
        <w:tblLook w:val="04A0" w:firstRow="1" w:lastRow="0" w:firstColumn="1" w:lastColumn="0" w:noHBand="0" w:noVBand="1"/>
      </w:tblPr>
      <w:tblGrid>
        <w:gridCol w:w="1277"/>
        <w:gridCol w:w="1275"/>
        <w:gridCol w:w="851"/>
        <w:gridCol w:w="992"/>
        <w:gridCol w:w="851"/>
        <w:gridCol w:w="992"/>
        <w:gridCol w:w="1134"/>
        <w:gridCol w:w="1276"/>
        <w:gridCol w:w="1417"/>
      </w:tblGrid>
      <w:tr w:rsidR="0014000F" w:rsidRPr="00E2169C" w:rsidTr="00115799">
        <w:tc>
          <w:tcPr>
            <w:tcW w:w="1277" w:type="dxa"/>
          </w:tcPr>
          <w:p w:rsidR="0014000F" w:rsidRPr="00E2169C" w:rsidRDefault="0014000F" w:rsidP="00115799">
            <w:pPr>
              <w:widowControl/>
              <w:jc w:val="left"/>
              <w:outlineLvl w:val="3"/>
              <w:rPr>
                <w:rFonts w:ascii="Arial" w:eastAsia="Arial" w:hAnsi="Arial"/>
              </w:rPr>
            </w:pPr>
            <w:r w:rsidRPr="00E2169C">
              <w:rPr>
                <w:rFonts w:ascii="Arial" w:eastAsia="Arial" w:hAnsi="Arial"/>
              </w:rPr>
              <w:t xml:space="preserve">Installation </w:t>
            </w:r>
            <w:r w:rsidRPr="00E2169C">
              <w:rPr>
                <w:rFonts w:ascii="Arial" w:eastAsia="Arial" w:hAnsi="Arial" w:hint="eastAsia"/>
              </w:rPr>
              <w:t>tech</w:t>
            </w:r>
            <w:r w:rsidRPr="00E2169C">
              <w:rPr>
                <w:rFonts w:ascii="Arial" w:eastAsia="Arial" w:hAnsi="Arial"/>
              </w:rPr>
              <w:t>nology</w:t>
            </w:r>
          </w:p>
        </w:tc>
        <w:tc>
          <w:tcPr>
            <w:tcW w:w="1275"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Type</w:t>
            </w:r>
            <w:r w:rsidRPr="00E2169C">
              <w:rPr>
                <w:rFonts w:ascii="Arial" w:eastAsia="Arial" w:hAnsi="Arial"/>
              </w:rPr>
              <w:t>s</w:t>
            </w:r>
            <w:r w:rsidRPr="00E2169C">
              <w:rPr>
                <w:rFonts w:ascii="Arial" w:eastAsia="Arial" w:hAnsi="Arial" w:hint="eastAsia"/>
              </w:rPr>
              <w:t xml:space="preserve"> of </w:t>
            </w:r>
            <w:r w:rsidRPr="00E2169C">
              <w:rPr>
                <w:rFonts w:ascii="Arial" w:eastAsia="Arial" w:hAnsi="Arial"/>
              </w:rPr>
              <w:t>optical sensing cable</w:t>
            </w:r>
          </w:p>
        </w:tc>
        <w:tc>
          <w:tcPr>
            <w:tcW w:w="851" w:type="dxa"/>
          </w:tcPr>
          <w:p w:rsidR="0014000F" w:rsidRPr="00E2169C" w:rsidRDefault="0014000F" w:rsidP="00115799">
            <w:pPr>
              <w:widowControl/>
              <w:jc w:val="left"/>
              <w:outlineLvl w:val="3"/>
              <w:rPr>
                <w:rFonts w:ascii="Arial" w:eastAsia="Arial" w:hAnsi="Arial"/>
              </w:rPr>
            </w:pPr>
            <w:r w:rsidRPr="00E2169C">
              <w:rPr>
                <w:rFonts w:ascii="Arial" w:eastAsia="Arial" w:hAnsi="Arial"/>
              </w:rPr>
              <w:t>A</w:t>
            </w:r>
            <w:r w:rsidRPr="00E2169C">
              <w:rPr>
                <w:rFonts w:ascii="Arial" w:eastAsia="Arial" w:hAnsi="Arial" w:hint="eastAsia"/>
              </w:rPr>
              <w:t>xial t</w:t>
            </w:r>
            <w:r w:rsidRPr="00E2169C">
              <w:rPr>
                <w:rFonts w:ascii="Arial" w:eastAsia="Arial" w:hAnsi="Arial"/>
              </w:rPr>
              <w:t>ensile strength</w:t>
            </w:r>
            <w:r w:rsidRPr="00E2169C">
              <w:rPr>
                <w:rFonts w:ascii="Arial" w:eastAsia="Arial" w:hAnsi="Arial" w:hint="eastAsia"/>
              </w:rPr>
              <w:t>(N)</w:t>
            </w:r>
          </w:p>
        </w:tc>
        <w:tc>
          <w:tcPr>
            <w:tcW w:w="992" w:type="dxa"/>
          </w:tcPr>
          <w:p w:rsidR="0014000F" w:rsidRPr="00E2169C" w:rsidRDefault="0014000F" w:rsidP="00115799">
            <w:pPr>
              <w:widowControl/>
              <w:jc w:val="left"/>
              <w:outlineLvl w:val="3"/>
              <w:rPr>
                <w:rFonts w:ascii="Arial" w:eastAsia="Arial" w:hAnsi="Arial"/>
              </w:rPr>
            </w:pPr>
            <w:r w:rsidRPr="00E2169C">
              <w:rPr>
                <w:rFonts w:ascii="Arial" w:eastAsia="Arial" w:hAnsi="Arial"/>
              </w:rPr>
              <w:t>L</w:t>
            </w:r>
            <w:r w:rsidRPr="00E2169C">
              <w:rPr>
                <w:rFonts w:ascii="Arial" w:eastAsia="Arial" w:hAnsi="Arial" w:hint="eastAsia"/>
              </w:rPr>
              <w:t xml:space="preserve">ateral </w:t>
            </w:r>
            <w:r w:rsidRPr="00E2169C">
              <w:rPr>
                <w:rFonts w:ascii="Arial" w:eastAsia="Arial" w:hAnsi="Arial"/>
              </w:rPr>
              <w:t>compressive</w:t>
            </w:r>
            <w:r w:rsidRPr="00E2169C">
              <w:rPr>
                <w:rFonts w:ascii="Arial" w:eastAsia="Arial" w:hAnsi="Arial" w:hint="eastAsia"/>
              </w:rPr>
              <w:t xml:space="preserve"> strength(N/m)</w:t>
            </w:r>
          </w:p>
        </w:tc>
        <w:tc>
          <w:tcPr>
            <w:tcW w:w="851"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L</w:t>
            </w:r>
            <w:r w:rsidRPr="00E2169C">
              <w:rPr>
                <w:rFonts w:ascii="Arial" w:eastAsia="Arial" w:hAnsi="Arial"/>
              </w:rPr>
              <w:t>ength of strain isolation</w:t>
            </w:r>
            <w:r w:rsidRPr="00E2169C">
              <w:rPr>
                <w:rFonts w:ascii="Arial" w:eastAsia="Arial" w:hAnsi="Arial" w:hint="eastAsia"/>
              </w:rPr>
              <w:t>(cm)</w:t>
            </w:r>
          </w:p>
        </w:tc>
        <w:tc>
          <w:tcPr>
            <w:tcW w:w="992" w:type="dxa"/>
          </w:tcPr>
          <w:p w:rsidR="0014000F" w:rsidRPr="00E2169C" w:rsidRDefault="0014000F" w:rsidP="00115799">
            <w:pPr>
              <w:widowControl/>
              <w:jc w:val="left"/>
              <w:outlineLvl w:val="3"/>
              <w:rPr>
                <w:rFonts w:ascii="Arial" w:eastAsia="Arial" w:hAnsi="Arial"/>
              </w:rPr>
            </w:pPr>
            <w:r w:rsidRPr="00E2169C">
              <w:rPr>
                <w:rFonts w:ascii="Arial" w:eastAsia="Arial" w:hAnsi="Arial"/>
              </w:rPr>
              <w:t>Strain uniformity</w:t>
            </w:r>
          </w:p>
          <w:p w:rsidR="0014000F" w:rsidRPr="00E2169C" w:rsidRDefault="0014000F" w:rsidP="00115799">
            <w:pPr>
              <w:widowControl/>
              <w:jc w:val="left"/>
              <w:outlineLvl w:val="3"/>
              <w:rPr>
                <w:rFonts w:ascii="Arial" w:eastAsia="Arial" w:hAnsi="Arial"/>
              </w:rPr>
            </w:pPr>
            <w:r w:rsidRPr="00E2169C">
              <w:rPr>
                <w:rFonts w:ascii="Arial" w:eastAsia="Arial" w:hAnsi="Arial" w:hint="eastAsia"/>
              </w:rPr>
              <w:t>(μ</w:t>
            </w:r>
            <w:r w:rsidRPr="00E2169C">
              <w:rPr>
                <w:rFonts w:ascii="Arial" w:eastAsia="Arial" w:hAnsi="Arial"/>
              </w:rPr>
              <w:t>ɛ</w:t>
            </w:r>
            <w:r w:rsidRPr="00E2169C">
              <w:rPr>
                <w:rFonts w:ascii="Arial" w:eastAsia="Arial" w:hAnsi="Arial" w:hint="eastAsia"/>
              </w:rPr>
              <w:t>)</w:t>
            </w:r>
          </w:p>
        </w:tc>
        <w:tc>
          <w:tcPr>
            <w:tcW w:w="1134" w:type="dxa"/>
          </w:tcPr>
          <w:p w:rsidR="0014000F" w:rsidRPr="00E2169C" w:rsidRDefault="0014000F" w:rsidP="00115799">
            <w:pPr>
              <w:widowControl/>
              <w:jc w:val="center"/>
              <w:outlineLvl w:val="3"/>
              <w:rPr>
                <w:rFonts w:ascii="Arial" w:eastAsia="Arial" w:hAnsi="Arial"/>
              </w:rPr>
            </w:pPr>
            <w:r w:rsidRPr="00E2169C">
              <w:rPr>
                <w:rFonts w:ascii="Arial" w:eastAsia="Arial" w:hAnsi="Arial"/>
              </w:rPr>
              <w:t xml:space="preserve">Full </w:t>
            </w:r>
            <w:r w:rsidRPr="00E2169C">
              <w:rPr>
                <w:rFonts w:ascii="Arial" w:eastAsia="Arial" w:hAnsi="Arial" w:hint="eastAsia"/>
              </w:rPr>
              <w:t>w</w:t>
            </w:r>
            <w:r w:rsidRPr="00E2169C">
              <w:rPr>
                <w:rFonts w:ascii="Arial" w:eastAsia="Arial" w:hAnsi="Arial"/>
              </w:rPr>
              <w:t xml:space="preserve">idth at </w:t>
            </w:r>
            <w:r w:rsidRPr="00E2169C">
              <w:rPr>
                <w:rFonts w:ascii="Arial" w:eastAsia="Arial" w:hAnsi="Arial" w:hint="eastAsia"/>
              </w:rPr>
              <w:t>h</w:t>
            </w:r>
            <w:r w:rsidRPr="00E2169C">
              <w:rPr>
                <w:rFonts w:ascii="Arial" w:eastAsia="Arial" w:hAnsi="Arial"/>
              </w:rPr>
              <w:t xml:space="preserve">alf </w:t>
            </w:r>
            <w:r w:rsidRPr="00E2169C">
              <w:rPr>
                <w:rFonts w:ascii="Arial" w:eastAsia="Arial" w:hAnsi="Arial" w:hint="eastAsia"/>
              </w:rPr>
              <w:t>m</w:t>
            </w:r>
            <w:r w:rsidRPr="00E2169C">
              <w:rPr>
                <w:rFonts w:ascii="Arial" w:eastAsia="Arial" w:hAnsi="Arial"/>
              </w:rPr>
              <w:t>aximum</w:t>
            </w:r>
          </w:p>
          <w:p w:rsidR="0014000F" w:rsidRPr="00E2169C" w:rsidRDefault="0014000F" w:rsidP="00115799">
            <w:pPr>
              <w:widowControl/>
              <w:jc w:val="left"/>
              <w:outlineLvl w:val="3"/>
              <w:rPr>
                <w:rFonts w:ascii="Arial" w:eastAsia="Arial" w:hAnsi="Arial"/>
              </w:rPr>
            </w:pPr>
            <w:r w:rsidRPr="00E2169C">
              <w:rPr>
                <w:rFonts w:ascii="Arial" w:eastAsia="Arial" w:hAnsi="Arial" w:hint="eastAsia"/>
              </w:rPr>
              <w:t>(MHz)</w:t>
            </w:r>
          </w:p>
        </w:tc>
        <w:tc>
          <w:tcPr>
            <w:tcW w:w="1276" w:type="dxa"/>
          </w:tcPr>
          <w:p w:rsidR="0014000F" w:rsidRPr="00E2169C" w:rsidRDefault="0014000F" w:rsidP="00115799">
            <w:pPr>
              <w:widowControl/>
              <w:jc w:val="left"/>
              <w:outlineLvl w:val="3"/>
              <w:rPr>
                <w:rFonts w:ascii="Arial" w:eastAsia="Arial" w:hAnsi="Arial"/>
              </w:rPr>
            </w:pPr>
            <w:r w:rsidRPr="00E2169C">
              <w:rPr>
                <w:rFonts w:ascii="Arial" w:eastAsia="Arial" w:hAnsi="Arial"/>
              </w:rPr>
              <w:t>Operating</w:t>
            </w:r>
            <w:r w:rsidRPr="00E2169C">
              <w:rPr>
                <w:rFonts w:ascii="Arial" w:eastAsia="Arial" w:hAnsi="Arial" w:hint="eastAsia"/>
              </w:rPr>
              <w:t xml:space="preserve"> temperature(</w:t>
            </w:r>
            <w:r w:rsidRPr="00E2169C">
              <w:rPr>
                <w:rFonts w:ascii="宋体" w:hAnsi="宋体" w:cs="宋体" w:hint="eastAsia"/>
              </w:rPr>
              <w:t>℃</w:t>
            </w:r>
            <w:r w:rsidRPr="00E2169C">
              <w:rPr>
                <w:rFonts w:ascii="Arial" w:eastAsia="Arial" w:hAnsi="Arial" w:hint="eastAsia"/>
              </w:rPr>
              <w:t>)</w:t>
            </w:r>
          </w:p>
        </w:tc>
        <w:tc>
          <w:tcPr>
            <w:tcW w:w="1417" w:type="dxa"/>
          </w:tcPr>
          <w:p w:rsidR="0014000F" w:rsidRPr="00E2169C" w:rsidRDefault="0014000F" w:rsidP="00115799">
            <w:pPr>
              <w:widowControl/>
              <w:jc w:val="left"/>
              <w:outlineLvl w:val="3"/>
              <w:rPr>
                <w:rFonts w:ascii="Arial" w:eastAsia="Arial" w:hAnsi="Arial"/>
              </w:rPr>
            </w:pPr>
            <w:r w:rsidRPr="00E2169C">
              <w:rPr>
                <w:rFonts w:ascii="Arial" w:eastAsia="Arial" w:hAnsi="Arial"/>
              </w:rPr>
              <w:t>Applicable pile type</w:t>
            </w:r>
          </w:p>
        </w:tc>
      </w:tr>
      <w:tr w:rsidR="0014000F" w:rsidRPr="00E2169C" w:rsidTr="00115799">
        <w:tc>
          <w:tcPr>
            <w:tcW w:w="1277"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bundling</w:t>
            </w:r>
          </w:p>
        </w:tc>
        <w:tc>
          <w:tcPr>
            <w:tcW w:w="1275" w:type="dxa"/>
          </w:tcPr>
          <w:p w:rsidR="0014000F" w:rsidRPr="00E2169C" w:rsidRDefault="0014000F" w:rsidP="00115799">
            <w:pPr>
              <w:widowControl/>
              <w:jc w:val="left"/>
              <w:outlineLvl w:val="3"/>
              <w:rPr>
                <w:rFonts w:ascii="Arial" w:eastAsia="Arial" w:hAnsi="Arial"/>
              </w:rPr>
            </w:pPr>
            <w:r w:rsidRPr="00E2169C">
              <w:rPr>
                <w:rFonts w:ascii="Arial" w:eastAsia="Arial" w:hAnsi="Arial"/>
              </w:rPr>
              <w:t xml:space="preserve">metal-based cord </w:t>
            </w:r>
            <w:r w:rsidRPr="00E2169C">
              <w:rPr>
                <w:rFonts w:ascii="Arial" w:eastAsia="Arial" w:hAnsi="Arial" w:hint="eastAsia"/>
              </w:rPr>
              <w:t xml:space="preserve">strain </w:t>
            </w:r>
            <w:r w:rsidRPr="00E2169C">
              <w:rPr>
                <w:rFonts w:ascii="Arial" w:eastAsia="Arial" w:hAnsi="Arial"/>
              </w:rPr>
              <w:t>sensing cable</w:t>
            </w:r>
            <w:r w:rsidRPr="00E2169C">
              <w:rPr>
                <w:rFonts w:ascii="Arial" w:eastAsia="Arial" w:hAnsi="Arial" w:hint="eastAsia"/>
              </w:rPr>
              <w:t>,</w:t>
            </w:r>
            <w:r w:rsidRPr="00E2169C">
              <w:rPr>
                <w:rFonts w:ascii="Arial" w:eastAsia="Arial" w:hAnsi="Arial"/>
              </w:rPr>
              <w:t xml:space="preserve"> high strength strain sensing cable</w:t>
            </w:r>
          </w:p>
        </w:tc>
        <w:tc>
          <w:tcPr>
            <w:tcW w:w="851"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≥800</w:t>
            </w:r>
          </w:p>
        </w:tc>
        <w:tc>
          <w:tcPr>
            <w:tcW w:w="992"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≥1300</w:t>
            </w:r>
          </w:p>
        </w:tc>
        <w:tc>
          <w:tcPr>
            <w:tcW w:w="851"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≤80</w:t>
            </w:r>
          </w:p>
        </w:tc>
        <w:tc>
          <w:tcPr>
            <w:tcW w:w="992"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≤2500</w:t>
            </w:r>
          </w:p>
        </w:tc>
        <w:tc>
          <w:tcPr>
            <w:tcW w:w="1134"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≤120</w:t>
            </w:r>
          </w:p>
        </w:tc>
        <w:tc>
          <w:tcPr>
            <w:tcW w:w="1276"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-20</w:t>
            </w:r>
            <w:r w:rsidRPr="00E2169C">
              <w:rPr>
                <w:rFonts w:ascii="宋体" w:hAnsi="宋体" w:cs="宋体" w:hint="eastAsia"/>
              </w:rPr>
              <w:t>～</w:t>
            </w:r>
            <w:r w:rsidRPr="00E2169C">
              <w:rPr>
                <w:rFonts w:ascii="Arial" w:eastAsia="Arial" w:hAnsi="Arial" w:hint="eastAsia"/>
              </w:rPr>
              <w:t>80</w:t>
            </w:r>
          </w:p>
        </w:tc>
        <w:tc>
          <w:tcPr>
            <w:tcW w:w="1417" w:type="dxa"/>
          </w:tcPr>
          <w:p w:rsidR="0014000F" w:rsidRPr="00E2169C" w:rsidRDefault="0014000F" w:rsidP="00115799">
            <w:pPr>
              <w:widowControl/>
              <w:jc w:val="left"/>
              <w:outlineLvl w:val="3"/>
              <w:rPr>
                <w:rFonts w:ascii="Arial" w:eastAsia="Arial" w:hAnsi="Arial"/>
              </w:rPr>
            </w:pPr>
            <w:r w:rsidRPr="00E2169C">
              <w:rPr>
                <w:rFonts w:ascii="Arial" w:eastAsia="Arial" w:hAnsi="Arial"/>
              </w:rPr>
              <w:t>cast-in-place pile</w:t>
            </w:r>
            <w:r w:rsidRPr="00E2169C">
              <w:rPr>
                <w:rFonts w:ascii="Arial" w:eastAsia="等线" w:hAnsi="Arial" w:hint="eastAsia"/>
              </w:rPr>
              <w:t>,</w:t>
            </w:r>
            <w:r w:rsidRPr="00E2169C">
              <w:rPr>
                <w:rFonts w:ascii="Arial" w:eastAsia="等线" w:hAnsi="Arial"/>
              </w:rPr>
              <w:t xml:space="preserve"> </w:t>
            </w:r>
            <w:r w:rsidRPr="00E2169C">
              <w:rPr>
                <w:rFonts w:ascii="Arial" w:eastAsia="Arial" w:hAnsi="Arial"/>
              </w:rPr>
              <w:t xml:space="preserve">precast pile </w:t>
            </w:r>
            <w:r w:rsidRPr="00E2169C">
              <w:rPr>
                <w:rFonts w:ascii="Arial" w:eastAsia="Arial" w:hAnsi="Arial" w:hint="eastAsia"/>
              </w:rPr>
              <w:t>(</w:t>
            </w:r>
            <w:r w:rsidRPr="00E2169C">
              <w:rPr>
                <w:rFonts w:ascii="Arial" w:eastAsia="Arial" w:hAnsi="Arial"/>
              </w:rPr>
              <w:t>implanted in advance)</w:t>
            </w:r>
          </w:p>
        </w:tc>
      </w:tr>
      <w:tr w:rsidR="0014000F" w:rsidRPr="00E2169C" w:rsidTr="00115799">
        <w:trPr>
          <w:trHeight w:val="371"/>
        </w:trPr>
        <w:tc>
          <w:tcPr>
            <w:tcW w:w="1277"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bonding</w:t>
            </w:r>
          </w:p>
        </w:tc>
        <w:tc>
          <w:tcPr>
            <w:tcW w:w="1275" w:type="dxa"/>
            <w:vMerge w:val="restart"/>
          </w:tcPr>
          <w:p w:rsidR="0014000F" w:rsidRPr="00E2169C" w:rsidRDefault="0014000F" w:rsidP="00115799">
            <w:pPr>
              <w:widowControl/>
              <w:jc w:val="left"/>
              <w:outlineLvl w:val="3"/>
              <w:rPr>
                <w:rFonts w:ascii="Arial" w:eastAsia="Arial" w:hAnsi="Arial"/>
              </w:rPr>
            </w:pPr>
            <w:r w:rsidRPr="00E2169C">
              <w:rPr>
                <w:rFonts w:ascii="Arial" w:eastAsia="Arial" w:hAnsi="Arial"/>
              </w:rPr>
              <w:t>strain sensing cable</w:t>
            </w:r>
            <w:r w:rsidRPr="00E2169C">
              <w:rPr>
                <w:rFonts w:ascii="Arial" w:eastAsia="Arial" w:hAnsi="Arial" w:hint="eastAsia"/>
              </w:rPr>
              <w:t xml:space="preserve"> with diameter of 0.25</w:t>
            </w:r>
            <w:r w:rsidRPr="00E2169C">
              <w:rPr>
                <w:rFonts w:ascii="Arial" w:eastAsia="Arial" w:hAnsi="Arial"/>
              </w:rPr>
              <w:t>mm ~</w:t>
            </w:r>
            <w:r w:rsidRPr="00E2169C">
              <w:rPr>
                <w:rFonts w:ascii="Arial" w:eastAsia="Arial" w:hAnsi="Arial" w:hint="eastAsia"/>
              </w:rPr>
              <w:t xml:space="preserve"> 2mm</w:t>
            </w:r>
          </w:p>
        </w:tc>
        <w:tc>
          <w:tcPr>
            <w:tcW w:w="851" w:type="dxa"/>
            <w:vMerge w:val="restart"/>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≥15</w:t>
            </w:r>
          </w:p>
        </w:tc>
        <w:tc>
          <w:tcPr>
            <w:tcW w:w="992" w:type="dxa"/>
            <w:vMerge w:val="restart"/>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≥500</w:t>
            </w:r>
          </w:p>
        </w:tc>
        <w:tc>
          <w:tcPr>
            <w:tcW w:w="851" w:type="dxa"/>
            <w:vMerge w:val="restart"/>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≤20</w:t>
            </w:r>
          </w:p>
        </w:tc>
        <w:tc>
          <w:tcPr>
            <w:tcW w:w="992" w:type="dxa"/>
            <w:vMerge w:val="restart"/>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≤500</w:t>
            </w:r>
          </w:p>
        </w:tc>
        <w:tc>
          <w:tcPr>
            <w:tcW w:w="1134" w:type="dxa"/>
            <w:vMerge w:val="restart"/>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≤85</w:t>
            </w:r>
          </w:p>
        </w:tc>
        <w:tc>
          <w:tcPr>
            <w:tcW w:w="1276" w:type="dxa"/>
            <w:vMerge w:val="restart"/>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-20</w:t>
            </w:r>
            <w:r w:rsidRPr="00E2169C">
              <w:rPr>
                <w:rFonts w:ascii="宋体" w:hAnsi="宋体" w:cs="宋体" w:hint="eastAsia"/>
              </w:rPr>
              <w:t>～</w:t>
            </w:r>
            <w:r w:rsidRPr="00E2169C">
              <w:rPr>
                <w:rFonts w:ascii="Arial" w:eastAsia="Arial" w:hAnsi="Arial" w:hint="eastAsia"/>
              </w:rPr>
              <w:t>80</w:t>
            </w:r>
          </w:p>
        </w:tc>
        <w:tc>
          <w:tcPr>
            <w:tcW w:w="1417" w:type="dxa"/>
          </w:tcPr>
          <w:p w:rsidR="0014000F" w:rsidRPr="00E2169C" w:rsidRDefault="0014000F" w:rsidP="00115799">
            <w:pPr>
              <w:widowControl/>
              <w:jc w:val="left"/>
              <w:outlineLvl w:val="3"/>
              <w:rPr>
                <w:rFonts w:ascii="Arial" w:eastAsia="Arial" w:hAnsi="Arial"/>
              </w:rPr>
            </w:pPr>
            <w:r w:rsidRPr="00E2169C">
              <w:rPr>
                <w:rFonts w:ascii="Arial" w:eastAsia="Arial" w:hAnsi="Arial"/>
              </w:rPr>
              <w:t>steel pile</w:t>
            </w:r>
            <w:r w:rsidRPr="00E2169C">
              <w:rPr>
                <w:rFonts w:ascii="Arial" w:eastAsia="等线" w:hAnsi="Arial" w:hint="eastAsia"/>
              </w:rPr>
              <w:t>,</w:t>
            </w:r>
            <w:r w:rsidRPr="00E2169C">
              <w:rPr>
                <w:rFonts w:ascii="Arial" w:eastAsia="等线" w:hAnsi="Arial"/>
              </w:rPr>
              <w:t xml:space="preserve"> </w:t>
            </w:r>
            <w:r w:rsidRPr="00E2169C">
              <w:rPr>
                <w:rFonts w:ascii="Arial" w:eastAsia="Arial" w:hAnsi="Arial"/>
              </w:rPr>
              <w:t>precast pile</w:t>
            </w:r>
          </w:p>
        </w:tc>
      </w:tr>
      <w:tr w:rsidR="0014000F" w:rsidRPr="00E2169C" w:rsidTr="00115799">
        <w:tc>
          <w:tcPr>
            <w:tcW w:w="1277" w:type="dxa"/>
          </w:tcPr>
          <w:p w:rsidR="0014000F" w:rsidRPr="00E2169C" w:rsidRDefault="0014000F" w:rsidP="00115799">
            <w:pPr>
              <w:widowControl/>
              <w:jc w:val="left"/>
              <w:outlineLvl w:val="3"/>
              <w:rPr>
                <w:rFonts w:ascii="Arial" w:eastAsia="Arial" w:hAnsi="Arial"/>
              </w:rPr>
            </w:pPr>
            <w:r w:rsidRPr="00E2169C">
              <w:rPr>
                <w:rFonts w:ascii="Arial" w:eastAsia="Arial" w:hAnsi="Arial"/>
              </w:rPr>
              <w:t>bonding in shallow grooves</w:t>
            </w:r>
          </w:p>
        </w:tc>
        <w:tc>
          <w:tcPr>
            <w:tcW w:w="1275" w:type="dxa"/>
            <w:vMerge/>
          </w:tcPr>
          <w:p w:rsidR="0014000F" w:rsidRPr="00E2169C" w:rsidRDefault="0014000F" w:rsidP="00115799">
            <w:pPr>
              <w:widowControl/>
              <w:jc w:val="left"/>
              <w:outlineLvl w:val="3"/>
              <w:rPr>
                <w:rFonts w:ascii="Arial" w:eastAsia="Arial" w:hAnsi="Arial"/>
              </w:rPr>
            </w:pPr>
          </w:p>
        </w:tc>
        <w:tc>
          <w:tcPr>
            <w:tcW w:w="851" w:type="dxa"/>
            <w:vMerge/>
          </w:tcPr>
          <w:p w:rsidR="0014000F" w:rsidRPr="00E2169C" w:rsidRDefault="0014000F" w:rsidP="00115799">
            <w:pPr>
              <w:widowControl/>
              <w:jc w:val="left"/>
              <w:outlineLvl w:val="3"/>
              <w:rPr>
                <w:rFonts w:ascii="Arial" w:eastAsia="Arial" w:hAnsi="Arial"/>
              </w:rPr>
            </w:pPr>
          </w:p>
        </w:tc>
        <w:tc>
          <w:tcPr>
            <w:tcW w:w="992" w:type="dxa"/>
            <w:vMerge/>
          </w:tcPr>
          <w:p w:rsidR="0014000F" w:rsidRPr="00E2169C" w:rsidRDefault="0014000F" w:rsidP="00115799">
            <w:pPr>
              <w:widowControl/>
              <w:jc w:val="left"/>
              <w:outlineLvl w:val="3"/>
              <w:rPr>
                <w:rFonts w:ascii="Arial" w:eastAsia="Arial" w:hAnsi="Arial"/>
              </w:rPr>
            </w:pPr>
          </w:p>
        </w:tc>
        <w:tc>
          <w:tcPr>
            <w:tcW w:w="851" w:type="dxa"/>
            <w:vMerge/>
          </w:tcPr>
          <w:p w:rsidR="0014000F" w:rsidRPr="00E2169C" w:rsidRDefault="0014000F" w:rsidP="00115799">
            <w:pPr>
              <w:widowControl/>
              <w:jc w:val="left"/>
              <w:outlineLvl w:val="3"/>
              <w:rPr>
                <w:rFonts w:ascii="Arial" w:eastAsia="Arial" w:hAnsi="Arial"/>
              </w:rPr>
            </w:pPr>
          </w:p>
        </w:tc>
        <w:tc>
          <w:tcPr>
            <w:tcW w:w="992" w:type="dxa"/>
            <w:vMerge/>
          </w:tcPr>
          <w:p w:rsidR="0014000F" w:rsidRPr="00E2169C" w:rsidRDefault="0014000F" w:rsidP="00115799">
            <w:pPr>
              <w:widowControl/>
              <w:jc w:val="left"/>
              <w:outlineLvl w:val="3"/>
              <w:rPr>
                <w:rFonts w:ascii="Arial" w:eastAsia="Arial" w:hAnsi="Arial"/>
              </w:rPr>
            </w:pPr>
          </w:p>
        </w:tc>
        <w:tc>
          <w:tcPr>
            <w:tcW w:w="1134" w:type="dxa"/>
            <w:vMerge/>
          </w:tcPr>
          <w:p w:rsidR="0014000F" w:rsidRPr="00E2169C" w:rsidRDefault="0014000F" w:rsidP="00115799">
            <w:pPr>
              <w:widowControl/>
              <w:jc w:val="left"/>
              <w:outlineLvl w:val="3"/>
              <w:rPr>
                <w:rFonts w:ascii="Arial" w:eastAsia="Arial" w:hAnsi="Arial"/>
              </w:rPr>
            </w:pPr>
          </w:p>
        </w:tc>
        <w:tc>
          <w:tcPr>
            <w:tcW w:w="1276" w:type="dxa"/>
            <w:vMerge/>
          </w:tcPr>
          <w:p w:rsidR="0014000F" w:rsidRPr="00E2169C" w:rsidRDefault="0014000F" w:rsidP="00115799">
            <w:pPr>
              <w:widowControl/>
              <w:jc w:val="left"/>
              <w:outlineLvl w:val="3"/>
              <w:rPr>
                <w:rFonts w:ascii="Arial" w:eastAsia="Arial" w:hAnsi="Arial"/>
              </w:rPr>
            </w:pPr>
          </w:p>
        </w:tc>
        <w:tc>
          <w:tcPr>
            <w:tcW w:w="1417" w:type="dxa"/>
          </w:tcPr>
          <w:p w:rsidR="0014000F" w:rsidRPr="00E2169C" w:rsidRDefault="0014000F" w:rsidP="00115799">
            <w:pPr>
              <w:widowControl/>
              <w:jc w:val="left"/>
              <w:outlineLvl w:val="3"/>
              <w:rPr>
                <w:rFonts w:ascii="Arial" w:eastAsia="Arial" w:hAnsi="Arial"/>
              </w:rPr>
            </w:pPr>
            <w:r w:rsidRPr="00E2169C">
              <w:rPr>
                <w:rFonts w:ascii="Arial" w:eastAsia="Arial" w:hAnsi="Arial"/>
              </w:rPr>
              <w:t>precast pile</w:t>
            </w:r>
          </w:p>
        </w:tc>
      </w:tr>
      <w:tr w:rsidR="0014000F" w:rsidRPr="00E2169C" w:rsidTr="00115799">
        <w:tc>
          <w:tcPr>
            <w:tcW w:w="1277" w:type="dxa"/>
          </w:tcPr>
          <w:p w:rsidR="0014000F" w:rsidRPr="00E2169C" w:rsidRDefault="0014000F" w:rsidP="00115799">
            <w:pPr>
              <w:widowControl/>
              <w:jc w:val="left"/>
              <w:outlineLvl w:val="3"/>
              <w:rPr>
                <w:rFonts w:ascii="Arial" w:eastAsia="Arial" w:hAnsi="Arial"/>
              </w:rPr>
            </w:pPr>
            <w:r w:rsidRPr="00E2169C">
              <w:rPr>
                <w:rFonts w:ascii="Arial" w:eastAsia="Arial" w:hAnsi="Arial"/>
              </w:rPr>
              <w:t>s</w:t>
            </w:r>
            <w:r w:rsidRPr="00E2169C">
              <w:rPr>
                <w:rFonts w:ascii="Arial" w:eastAsia="Arial" w:hAnsi="Arial" w:hint="eastAsia"/>
              </w:rPr>
              <w:t>pot welding</w:t>
            </w:r>
          </w:p>
        </w:tc>
        <w:tc>
          <w:tcPr>
            <w:tcW w:w="1275" w:type="dxa"/>
          </w:tcPr>
          <w:p w:rsidR="0014000F" w:rsidRPr="00E2169C" w:rsidRDefault="0014000F" w:rsidP="00115799">
            <w:pPr>
              <w:widowControl/>
              <w:jc w:val="left"/>
              <w:outlineLvl w:val="3"/>
              <w:rPr>
                <w:rFonts w:ascii="Arial" w:eastAsia="Arial" w:hAnsi="Arial"/>
              </w:rPr>
            </w:pPr>
            <w:r w:rsidRPr="00E2169C">
              <w:rPr>
                <w:rFonts w:ascii="Arial" w:eastAsia="Arial" w:hAnsi="Arial"/>
              </w:rPr>
              <w:t>metal-based belt sensing cable</w:t>
            </w:r>
          </w:p>
        </w:tc>
        <w:tc>
          <w:tcPr>
            <w:tcW w:w="851"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≥500</w:t>
            </w:r>
          </w:p>
        </w:tc>
        <w:tc>
          <w:tcPr>
            <w:tcW w:w="992" w:type="dxa"/>
          </w:tcPr>
          <w:p w:rsidR="0014000F" w:rsidRPr="00E2169C" w:rsidRDefault="0014000F" w:rsidP="00115799">
            <w:pPr>
              <w:widowControl/>
              <w:jc w:val="center"/>
              <w:outlineLvl w:val="3"/>
              <w:rPr>
                <w:rFonts w:ascii="Arial" w:eastAsia="Arial" w:hAnsi="Arial"/>
              </w:rPr>
            </w:pPr>
            <w:r w:rsidRPr="00E2169C">
              <w:rPr>
                <w:rFonts w:ascii="Arial" w:eastAsia="Arial" w:hAnsi="Arial" w:hint="eastAsia"/>
              </w:rPr>
              <w:t>≥5000</w:t>
            </w:r>
          </w:p>
          <w:p w:rsidR="0014000F" w:rsidRPr="00E2169C" w:rsidRDefault="0014000F" w:rsidP="00115799">
            <w:pPr>
              <w:widowControl/>
              <w:jc w:val="left"/>
              <w:outlineLvl w:val="3"/>
              <w:rPr>
                <w:rFonts w:ascii="Arial" w:eastAsia="Arial" w:hAnsi="Arial"/>
              </w:rPr>
            </w:pPr>
            <w:r w:rsidRPr="00E2169C">
              <w:rPr>
                <w:rFonts w:ascii="Arial" w:eastAsia="Arial" w:hAnsi="Arial" w:hint="eastAsia"/>
              </w:rPr>
              <w:t>(consolidation)</w:t>
            </w:r>
          </w:p>
        </w:tc>
        <w:tc>
          <w:tcPr>
            <w:tcW w:w="851"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≤20</w:t>
            </w:r>
          </w:p>
        </w:tc>
        <w:tc>
          <w:tcPr>
            <w:tcW w:w="992"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≤500</w:t>
            </w:r>
          </w:p>
        </w:tc>
        <w:tc>
          <w:tcPr>
            <w:tcW w:w="1134"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≤85</w:t>
            </w:r>
          </w:p>
        </w:tc>
        <w:tc>
          <w:tcPr>
            <w:tcW w:w="1276" w:type="dxa"/>
          </w:tcPr>
          <w:p w:rsidR="0014000F" w:rsidRPr="00E2169C" w:rsidRDefault="0014000F" w:rsidP="00115799">
            <w:pPr>
              <w:widowControl/>
              <w:jc w:val="left"/>
              <w:outlineLvl w:val="3"/>
              <w:rPr>
                <w:rFonts w:ascii="Arial" w:eastAsia="Arial" w:hAnsi="Arial"/>
              </w:rPr>
            </w:pPr>
            <w:r w:rsidRPr="00E2169C">
              <w:rPr>
                <w:rFonts w:ascii="Arial" w:eastAsia="Arial" w:hAnsi="Arial" w:hint="eastAsia"/>
              </w:rPr>
              <w:t>-20</w:t>
            </w:r>
            <w:r w:rsidRPr="00E2169C">
              <w:rPr>
                <w:rFonts w:ascii="宋体" w:hAnsi="宋体" w:cs="宋体" w:hint="eastAsia"/>
              </w:rPr>
              <w:t>～</w:t>
            </w:r>
            <w:r w:rsidRPr="00E2169C">
              <w:rPr>
                <w:rFonts w:ascii="Arial" w:eastAsia="Arial" w:hAnsi="Arial" w:hint="eastAsia"/>
              </w:rPr>
              <w:t>80</w:t>
            </w:r>
          </w:p>
        </w:tc>
        <w:tc>
          <w:tcPr>
            <w:tcW w:w="1417" w:type="dxa"/>
          </w:tcPr>
          <w:p w:rsidR="0014000F" w:rsidRPr="00E2169C" w:rsidRDefault="0014000F" w:rsidP="00115799">
            <w:pPr>
              <w:widowControl/>
              <w:jc w:val="left"/>
              <w:outlineLvl w:val="3"/>
              <w:rPr>
                <w:rFonts w:ascii="Arial" w:eastAsia="Arial" w:hAnsi="Arial"/>
              </w:rPr>
            </w:pPr>
            <w:r w:rsidRPr="00E2169C">
              <w:rPr>
                <w:rFonts w:ascii="Arial" w:eastAsia="Arial" w:hAnsi="Arial"/>
              </w:rPr>
              <w:t>steel pile</w:t>
            </w:r>
          </w:p>
        </w:tc>
      </w:tr>
    </w:tbl>
    <w:p w:rsidR="0014000F" w:rsidRPr="00E2169C" w:rsidRDefault="0014000F" w:rsidP="0014000F">
      <w:pPr>
        <w:jc w:val="left"/>
        <w:rPr>
          <w:rFonts w:ascii="Arial" w:eastAsia="Arial" w:hAnsi="Arial"/>
          <w:sz w:val="22"/>
          <w:szCs w:val="22"/>
        </w:rPr>
      </w:pPr>
      <w:r w:rsidRPr="00E2169C">
        <w:rPr>
          <w:rFonts w:ascii="Arial" w:eastAsia="Arial" w:hAnsi="Arial" w:hint="eastAsia"/>
          <w:sz w:val="22"/>
          <w:szCs w:val="22"/>
        </w:rPr>
        <w:t>Note:</w:t>
      </w:r>
      <w:r w:rsidRPr="00E2169C">
        <w:rPr>
          <w:rFonts w:ascii="Arial" w:eastAsia="Arial" w:hAnsi="Arial"/>
          <w:sz w:val="20"/>
          <w:szCs w:val="22"/>
        </w:rPr>
        <w:t xml:space="preserve"> </w:t>
      </w:r>
      <w:r w:rsidRPr="00E2169C">
        <w:rPr>
          <w:rFonts w:ascii="Arial" w:eastAsia="Arial" w:hAnsi="Arial"/>
          <w:sz w:val="22"/>
          <w:szCs w:val="22"/>
        </w:rPr>
        <w:t>A</w:t>
      </w:r>
      <w:r w:rsidRPr="00E2169C">
        <w:rPr>
          <w:rFonts w:ascii="Arial" w:eastAsia="Arial" w:hAnsi="Arial" w:hint="eastAsia"/>
          <w:sz w:val="22"/>
          <w:szCs w:val="22"/>
        </w:rPr>
        <w:t xml:space="preserve"> </w:t>
      </w:r>
      <w:r w:rsidRPr="00E2169C">
        <w:rPr>
          <w:rFonts w:ascii="Arial" w:eastAsia="Arial" w:hAnsi="Arial"/>
          <w:sz w:val="22"/>
          <w:szCs w:val="22"/>
        </w:rPr>
        <w:t>special optical cable should be used</w:t>
      </w:r>
      <w:r w:rsidRPr="00E2169C">
        <w:rPr>
          <w:rFonts w:ascii="Arial" w:eastAsia="Arial" w:hAnsi="Arial" w:hint="eastAsia"/>
          <w:sz w:val="22"/>
          <w:szCs w:val="22"/>
        </w:rPr>
        <w:t xml:space="preserve"> w</w:t>
      </w:r>
      <w:r w:rsidRPr="00E2169C">
        <w:rPr>
          <w:rFonts w:ascii="Arial" w:eastAsia="Arial" w:hAnsi="Arial"/>
          <w:sz w:val="22"/>
          <w:szCs w:val="22"/>
        </w:rPr>
        <w:t>hen the temperature exceeds the specified range in the table</w:t>
      </w:r>
      <w:r w:rsidRPr="00E2169C">
        <w:rPr>
          <w:rFonts w:ascii="Arial" w:eastAsia="Arial" w:hAnsi="Arial" w:hint="eastAsia"/>
          <w:sz w:val="22"/>
          <w:szCs w:val="22"/>
        </w:rPr>
        <w:t>.</w:t>
      </w:r>
    </w:p>
    <w:p w:rsidR="0014000F" w:rsidRPr="00E2169C" w:rsidRDefault="0014000F" w:rsidP="0014000F">
      <w:pPr>
        <w:spacing w:line="500" w:lineRule="exact"/>
        <w:rPr>
          <w:rFonts w:ascii="Arial" w:eastAsia="Arial" w:hAnsi="Arial"/>
          <w:sz w:val="22"/>
          <w:szCs w:val="22"/>
        </w:rPr>
      </w:pPr>
      <w:proofErr w:type="gramStart"/>
      <w:r w:rsidRPr="00E2169C">
        <w:rPr>
          <w:rFonts w:ascii="Arial" w:eastAsia="Arial" w:hAnsi="Arial" w:hint="eastAsia"/>
          <w:b/>
          <w:sz w:val="22"/>
          <w:szCs w:val="22"/>
        </w:rPr>
        <w:t>4.2.3</w:t>
      </w:r>
      <w:r w:rsidRPr="00E2169C">
        <w:rPr>
          <w:rFonts w:ascii="Arial" w:eastAsia="Arial" w:hAnsi="Arial" w:hint="eastAsia"/>
          <w:sz w:val="22"/>
          <w:szCs w:val="22"/>
        </w:rPr>
        <w:t xml:space="preserve"> </w:t>
      </w:r>
      <w:r w:rsidRPr="00E2169C">
        <w:rPr>
          <w:rFonts w:ascii="Arial" w:eastAsia="Arial" w:hAnsi="Arial"/>
          <w:sz w:val="22"/>
          <w:szCs w:val="22"/>
        </w:rPr>
        <w:t xml:space="preserve"> The</w:t>
      </w:r>
      <w:proofErr w:type="gramEnd"/>
      <w:r w:rsidRPr="00E2169C">
        <w:rPr>
          <w:rFonts w:ascii="Arial" w:eastAsia="Arial" w:hAnsi="Arial"/>
          <w:sz w:val="22"/>
          <w:szCs w:val="22"/>
        </w:rPr>
        <w:t xml:space="preserve"> cable for temperature compensation shall meet the following requirements</w:t>
      </w:r>
      <w:r w:rsidRPr="00E2169C">
        <w:rPr>
          <w:rFonts w:ascii="Arial" w:eastAsia="Arial" w:hAnsi="Arial" w:hint="eastAsia"/>
          <w:sz w:val="22"/>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1</w:t>
      </w:r>
      <w:r w:rsidRPr="00E2169C">
        <w:rPr>
          <w:rFonts w:ascii="Arial" w:eastAsia="Arial" w:hAnsi="Arial"/>
          <w:sz w:val="20"/>
          <w:szCs w:val="22"/>
        </w:rPr>
        <w:t xml:space="preserve">  The</w:t>
      </w:r>
      <w:proofErr w:type="gramEnd"/>
      <w:r w:rsidRPr="00E2169C">
        <w:rPr>
          <w:rFonts w:ascii="Arial" w:eastAsia="Arial" w:hAnsi="Arial"/>
          <w:sz w:val="20"/>
          <w:szCs w:val="22"/>
        </w:rPr>
        <w:t xml:space="preserve"> fiber core of the cable for temperature compensation </w:t>
      </w:r>
      <w:r w:rsidRPr="00E2169C">
        <w:rPr>
          <w:rFonts w:ascii="Arial" w:eastAsia="Arial" w:hAnsi="Arial" w:hint="eastAsia"/>
          <w:sz w:val="20"/>
          <w:szCs w:val="22"/>
        </w:rPr>
        <w:t>may</w:t>
      </w:r>
      <w:r w:rsidRPr="00E2169C">
        <w:rPr>
          <w:rFonts w:ascii="Arial" w:eastAsia="Arial" w:hAnsi="Arial"/>
          <w:sz w:val="20"/>
          <w:szCs w:val="22"/>
        </w:rPr>
        <w:t xml:space="preserve"> </w:t>
      </w:r>
      <w:r w:rsidRPr="00E2169C">
        <w:rPr>
          <w:rFonts w:ascii="Arial" w:eastAsia="Arial" w:hAnsi="Arial" w:hint="eastAsia"/>
          <w:sz w:val="20"/>
          <w:szCs w:val="22"/>
        </w:rPr>
        <w:t>be</w:t>
      </w:r>
      <w:r w:rsidRPr="00E2169C">
        <w:rPr>
          <w:rFonts w:ascii="Arial" w:eastAsia="Arial" w:hAnsi="Arial"/>
          <w:sz w:val="20"/>
          <w:szCs w:val="22"/>
        </w:rPr>
        <w:t xml:space="preserve"> single-mode or multi-mode fiber</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hint="eastAsia"/>
          <w:b/>
          <w:sz w:val="20"/>
          <w:szCs w:val="22"/>
        </w:rPr>
        <w:t>2</w:t>
      </w:r>
      <w:r w:rsidRPr="00E2169C">
        <w:rPr>
          <w:rFonts w:ascii="Arial" w:eastAsia="Arial" w:hAnsi="Arial"/>
          <w:sz w:val="20"/>
          <w:szCs w:val="22"/>
        </w:rPr>
        <w:t xml:space="preserve">  </w:t>
      </w:r>
      <w:r w:rsidRPr="00E2169C">
        <w:rPr>
          <w:rFonts w:ascii="Arial" w:eastAsia="Arial" w:hAnsi="Arial" w:hint="eastAsia"/>
          <w:sz w:val="20"/>
          <w:szCs w:val="22"/>
        </w:rPr>
        <w:t>A</w:t>
      </w:r>
      <w:proofErr w:type="gramEnd"/>
      <w:r w:rsidRPr="00E2169C">
        <w:rPr>
          <w:rFonts w:ascii="Arial" w:eastAsia="Arial" w:hAnsi="Arial"/>
          <w:sz w:val="20"/>
          <w:szCs w:val="22"/>
        </w:rPr>
        <w:t xml:space="preserve"> loose tube structure sh</w:t>
      </w:r>
      <w:r w:rsidRPr="00E2169C">
        <w:rPr>
          <w:rFonts w:ascii="Arial" w:eastAsia="Arial" w:hAnsi="Arial" w:hint="eastAsia"/>
          <w:sz w:val="20"/>
          <w:szCs w:val="22"/>
        </w:rPr>
        <w:t>all</w:t>
      </w:r>
      <w:r w:rsidRPr="00E2169C">
        <w:rPr>
          <w:rFonts w:ascii="Arial" w:eastAsia="Arial" w:hAnsi="Arial"/>
          <w:sz w:val="20"/>
          <w:szCs w:val="22"/>
        </w:rPr>
        <w:t xml:space="preserve"> be adopt</w:t>
      </w:r>
      <w:r w:rsidRPr="00E2169C">
        <w:rPr>
          <w:rFonts w:ascii="Arial" w:eastAsia="Arial" w:hAnsi="Arial" w:hint="eastAsia"/>
          <w:sz w:val="20"/>
          <w:szCs w:val="22"/>
        </w:rPr>
        <w:t>ed</w:t>
      </w:r>
      <w:r w:rsidRPr="00E2169C">
        <w:rPr>
          <w:rFonts w:ascii="Arial" w:eastAsia="Arial" w:hAnsi="Arial"/>
          <w:sz w:val="20"/>
          <w:szCs w:val="22"/>
        </w:rPr>
        <w:t xml:space="preserve"> </w:t>
      </w:r>
      <w:r w:rsidRPr="00E2169C">
        <w:rPr>
          <w:rFonts w:ascii="Arial" w:eastAsia="Arial" w:hAnsi="Arial" w:hint="eastAsia"/>
          <w:sz w:val="20"/>
          <w:szCs w:val="22"/>
        </w:rPr>
        <w:t>for</w:t>
      </w:r>
      <w:r w:rsidRPr="00E2169C">
        <w:rPr>
          <w:rFonts w:ascii="Arial" w:eastAsia="Arial" w:hAnsi="Arial"/>
          <w:sz w:val="20"/>
          <w:szCs w:val="22"/>
        </w:rPr>
        <w:t xml:space="preserve"> the cable for temperature compensation, of which the fiber core shall not be affected by the strain of pile.</w:t>
      </w:r>
    </w:p>
    <w:p w:rsidR="00331A7F" w:rsidRDefault="00817313">
      <w:pPr>
        <w:widowControl/>
        <w:jc w:val="left"/>
        <w:rPr>
          <w:rFonts w:ascii="宋体" w:hAnsi="Calibri"/>
          <w:color w:val="000000"/>
          <w:kern w:val="0"/>
          <w:szCs w:val="21"/>
        </w:rPr>
      </w:pPr>
      <w:r>
        <w:rPr>
          <w:rFonts w:ascii="宋体" w:hAnsi="Calibri"/>
          <w:color w:val="000000"/>
          <w:kern w:val="0"/>
          <w:szCs w:val="21"/>
        </w:rPr>
        <w:br w:type="page"/>
      </w:r>
    </w:p>
    <w:p w:rsidR="00331A7F" w:rsidRDefault="00331A7F">
      <w:pPr>
        <w:widowControl/>
        <w:spacing w:line="360" w:lineRule="auto"/>
        <w:ind w:firstLineChars="300" w:firstLine="630"/>
        <w:jc w:val="left"/>
        <w:outlineLvl w:val="3"/>
        <w:rPr>
          <w:rFonts w:ascii="宋体" w:hAnsi="Calibri"/>
          <w:color w:val="000000"/>
          <w:kern w:val="0"/>
          <w:szCs w:val="21"/>
        </w:rPr>
      </w:pPr>
    </w:p>
    <w:p w:rsidR="0014000F" w:rsidRPr="00E2169C" w:rsidRDefault="0014000F" w:rsidP="0014000F">
      <w:pPr>
        <w:spacing w:line="600" w:lineRule="auto"/>
        <w:jc w:val="center"/>
        <w:rPr>
          <w:rFonts w:ascii="Arial" w:eastAsia="Arial" w:hAnsi="Arial" w:cs="Arial"/>
          <w:b/>
          <w:sz w:val="32"/>
          <w:szCs w:val="22"/>
        </w:rPr>
      </w:pPr>
      <w:proofErr w:type="gramStart"/>
      <w:r w:rsidRPr="00E2169C">
        <w:rPr>
          <w:rFonts w:ascii="Arial" w:eastAsia="Arial" w:hAnsi="Arial" w:cs="Arial" w:hint="eastAsia"/>
          <w:b/>
          <w:sz w:val="32"/>
          <w:szCs w:val="22"/>
        </w:rPr>
        <w:t>5</w:t>
      </w:r>
      <w:r w:rsidRPr="00E2169C">
        <w:rPr>
          <w:rFonts w:ascii="Arial" w:eastAsia="Arial" w:hAnsi="Arial" w:cs="Arial"/>
          <w:b/>
          <w:sz w:val="32"/>
          <w:szCs w:val="22"/>
        </w:rPr>
        <w:t xml:space="preserve"> </w:t>
      </w:r>
      <w:r w:rsidRPr="00E2169C">
        <w:rPr>
          <w:rFonts w:ascii="Arial" w:eastAsia="Arial" w:hAnsi="Arial" w:cs="Arial" w:hint="eastAsia"/>
          <w:b/>
          <w:sz w:val="32"/>
          <w:szCs w:val="22"/>
        </w:rPr>
        <w:t xml:space="preserve"> </w:t>
      </w:r>
      <w:r w:rsidRPr="00E2169C">
        <w:rPr>
          <w:rFonts w:ascii="Arial" w:eastAsia="Arial" w:hAnsi="Arial" w:cs="Arial"/>
          <w:b/>
          <w:sz w:val="32"/>
          <w:szCs w:val="22"/>
        </w:rPr>
        <w:t>Installation</w:t>
      </w:r>
      <w:proofErr w:type="gramEnd"/>
      <w:r w:rsidRPr="00E2169C">
        <w:rPr>
          <w:rFonts w:ascii="Arial" w:eastAsia="Arial" w:hAnsi="Arial" w:cs="Arial" w:hint="eastAsia"/>
          <w:b/>
          <w:sz w:val="32"/>
          <w:szCs w:val="22"/>
        </w:rPr>
        <w:t xml:space="preserve"> of </w:t>
      </w:r>
      <w:r w:rsidRPr="00E2169C">
        <w:rPr>
          <w:rFonts w:ascii="Arial" w:eastAsia="Arial" w:hAnsi="Arial" w:cs="Arial"/>
          <w:b/>
          <w:sz w:val="32"/>
          <w:szCs w:val="22"/>
        </w:rPr>
        <w:t>Optical Sensing Cable</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5.0.1</w:t>
      </w:r>
      <w:r w:rsidRPr="00E2169C">
        <w:rPr>
          <w:rFonts w:ascii="Arial" w:eastAsia="Arial" w:hAnsi="Arial"/>
          <w:sz w:val="20"/>
        </w:rPr>
        <w:t xml:space="preserve">  The</w:t>
      </w:r>
      <w:proofErr w:type="gramEnd"/>
      <w:r w:rsidRPr="00E2169C">
        <w:rPr>
          <w:rFonts w:ascii="Arial" w:eastAsia="Arial" w:hAnsi="Arial"/>
          <w:sz w:val="20"/>
        </w:rPr>
        <w:t xml:space="preserve"> </w:t>
      </w:r>
      <w:r w:rsidRPr="00E2169C">
        <w:rPr>
          <w:rFonts w:ascii="Arial" w:eastAsia="Arial" w:hAnsi="Arial" w:hint="eastAsia"/>
          <w:sz w:val="20"/>
        </w:rPr>
        <w:t xml:space="preserve">optical </w:t>
      </w:r>
      <w:r w:rsidRPr="00E2169C">
        <w:rPr>
          <w:rFonts w:ascii="Arial" w:eastAsia="Arial" w:hAnsi="Arial"/>
          <w:sz w:val="20"/>
        </w:rPr>
        <w:t>sensing cables should be inspected according to the requirements of appendix A before installation.</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5.0.2</w:t>
      </w:r>
      <w:r w:rsidRPr="00E2169C">
        <w:rPr>
          <w:rFonts w:ascii="Arial" w:eastAsia="Arial" w:hAnsi="Arial"/>
          <w:sz w:val="20"/>
        </w:rPr>
        <w:t xml:space="preserve">  The</w:t>
      </w:r>
      <w:proofErr w:type="gramEnd"/>
      <w:r w:rsidRPr="00E2169C">
        <w:rPr>
          <w:rFonts w:ascii="Arial" w:eastAsia="Arial" w:hAnsi="Arial"/>
          <w:sz w:val="20"/>
        </w:rPr>
        <w:t xml:space="preserve"> leads </w:t>
      </w:r>
      <w:r w:rsidRPr="00E2169C">
        <w:rPr>
          <w:rFonts w:ascii="Arial" w:eastAsia="Arial" w:hAnsi="Arial" w:hint="eastAsia"/>
          <w:sz w:val="20"/>
        </w:rPr>
        <w:t xml:space="preserve">of optical </w:t>
      </w:r>
      <w:r w:rsidRPr="00E2169C">
        <w:rPr>
          <w:rFonts w:ascii="Arial" w:eastAsia="Arial" w:hAnsi="Arial"/>
          <w:sz w:val="20"/>
        </w:rPr>
        <w:t xml:space="preserve">cables </w:t>
      </w:r>
      <w:r w:rsidRPr="00E2169C">
        <w:rPr>
          <w:rFonts w:ascii="Arial" w:eastAsia="Arial" w:hAnsi="Arial"/>
          <w:color w:val="000000"/>
          <w:sz w:val="20"/>
        </w:rPr>
        <w:t>shall</w:t>
      </w:r>
      <w:r w:rsidRPr="00E2169C">
        <w:rPr>
          <w:rFonts w:ascii="Arial" w:eastAsia="Arial" w:hAnsi="Arial"/>
          <w:sz w:val="20"/>
        </w:rPr>
        <w:t xml:space="preserve"> be drawn from the pile side. The </w:t>
      </w:r>
      <w:r w:rsidRPr="00E2169C">
        <w:rPr>
          <w:rFonts w:ascii="Arial" w:eastAsia="Arial" w:hAnsi="Arial" w:hint="eastAsia"/>
          <w:sz w:val="20"/>
        </w:rPr>
        <w:t>outlet position</w:t>
      </w:r>
      <w:r w:rsidRPr="00E2169C">
        <w:rPr>
          <w:rFonts w:ascii="Arial" w:eastAsia="Arial" w:hAnsi="Arial"/>
          <w:sz w:val="20"/>
        </w:rPr>
        <w:t xml:space="preserve"> should be 0.5m below the elevation of the pile top. </w:t>
      </w:r>
      <w:r w:rsidRPr="00E2169C">
        <w:rPr>
          <w:rFonts w:ascii="Arial" w:eastAsia="Arial" w:hAnsi="Arial" w:hint="eastAsia"/>
          <w:sz w:val="20"/>
        </w:rPr>
        <w:t xml:space="preserve">The </w:t>
      </w:r>
      <w:r w:rsidRPr="00E2169C">
        <w:rPr>
          <w:rFonts w:ascii="Arial" w:eastAsia="Arial" w:hAnsi="Arial"/>
          <w:sz w:val="20"/>
        </w:rPr>
        <w:t>cable leads</w:t>
      </w:r>
      <w:r w:rsidRPr="00E2169C">
        <w:rPr>
          <w:rFonts w:ascii="Arial" w:eastAsia="Arial" w:hAnsi="Arial" w:hint="eastAsia"/>
          <w:sz w:val="20"/>
        </w:rPr>
        <w:t xml:space="preserve"> </w:t>
      </w:r>
      <w:r w:rsidRPr="00E2169C">
        <w:rPr>
          <w:rFonts w:ascii="Arial" w:eastAsia="Arial" w:hAnsi="Arial"/>
          <w:sz w:val="20"/>
        </w:rPr>
        <w:t xml:space="preserve">on the </w:t>
      </w:r>
      <w:r w:rsidRPr="00E2169C">
        <w:rPr>
          <w:rFonts w:ascii="Arial" w:eastAsia="Arial" w:hAnsi="Arial" w:hint="eastAsia"/>
          <w:sz w:val="20"/>
        </w:rPr>
        <w:t>pile top</w:t>
      </w:r>
      <w:r w:rsidRPr="00E2169C">
        <w:rPr>
          <w:rFonts w:ascii="Arial" w:eastAsia="Arial" w:hAnsi="Arial"/>
          <w:sz w:val="20"/>
        </w:rPr>
        <w:t xml:space="preserve"> shall be fixed</w:t>
      </w:r>
      <w:r w:rsidRPr="00E2169C">
        <w:rPr>
          <w:rFonts w:ascii="Arial" w:eastAsia="Arial" w:hAnsi="Arial" w:hint="eastAsia"/>
          <w:sz w:val="20"/>
        </w:rPr>
        <w:t xml:space="preserve"> </w:t>
      </w:r>
      <w:r w:rsidRPr="00E2169C">
        <w:rPr>
          <w:rFonts w:ascii="Arial" w:eastAsia="Arial" w:hAnsi="Arial"/>
          <w:sz w:val="20"/>
        </w:rPr>
        <w:t>and protected temporarily</w:t>
      </w:r>
      <w:r w:rsidRPr="00E2169C">
        <w:rPr>
          <w:rFonts w:ascii="Arial" w:eastAsia="Arial" w:hAnsi="Arial" w:hint="eastAsia"/>
          <w:sz w:val="20"/>
        </w:rPr>
        <w:t xml:space="preserve"> during</w:t>
      </w:r>
      <w:r w:rsidRPr="00E2169C">
        <w:rPr>
          <w:rFonts w:ascii="Arial" w:eastAsia="Arial" w:hAnsi="Arial"/>
          <w:sz w:val="20"/>
        </w:rPr>
        <w:t xml:space="preserve"> the pouring of </w:t>
      </w:r>
      <w:r w:rsidRPr="00E2169C">
        <w:rPr>
          <w:rFonts w:ascii="Arial" w:eastAsia="Arial" w:hAnsi="Arial" w:hint="eastAsia"/>
          <w:sz w:val="20"/>
        </w:rPr>
        <w:t>casting</w:t>
      </w:r>
      <w:r w:rsidRPr="00E2169C">
        <w:rPr>
          <w:rFonts w:ascii="Arial" w:eastAsia="Arial" w:hAnsi="Arial"/>
          <w:sz w:val="20"/>
        </w:rPr>
        <w:t xml:space="preserve"> the cast-in-place pile</w:t>
      </w:r>
      <w:r w:rsidRPr="00E2169C">
        <w:rPr>
          <w:rFonts w:ascii="Arial" w:eastAsia="Arial" w:hAnsi="Arial" w:hint="eastAsia"/>
          <w:sz w:val="20"/>
        </w:rPr>
        <w:t xml:space="preserve"> and before driving </w:t>
      </w:r>
      <w:r w:rsidRPr="00E2169C">
        <w:rPr>
          <w:rFonts w:ascii="Arial" w:eastAsia="Arial" w:hAnsi="Arial"/>
          <w:sz w:val="20"/>
        </w:rPr>
        <w:t>the pre</w:t>
      </w:r>
      <w:r w:rsidRPr="00E2169C">
        <w:rPr>
          <w:rFonts w:ascii="Arial" w:eastAsia="Arial" w:hAnsi="Arial" w:hint="eastAsia"/>
          <w:sz w:val="20"/>
        </w:rPr>
        <w:t>cast</w:t>
      </w:r>
      <w:r w:rsidRPr="00E2169C">
        <w:rPr>
          <w:rFonts w:ascii="Arial" w:eastAsia="Arial" w:hAnsi="Arial"/>
          <w:sz w:val="20"/>
        </w:rPr>
        <w:t xml:space="preserve"> pile and steel pile</w:t>
      </w:r>
      <w:r w:rsidRPr="00E2169C">
        <w:rPr>
          <w:rFonts w:ascii="Arial" w:eastAsia="Arial" w:hAnsi="Arial" w:hint="eastAsia"/>
          <w:sz w:val="20"/>
        </w:rPr>
        <w:t>.</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5.0.3</w:t>
      </w:r>
      <w:r w:rsidRPr="00E2169C">
        <w:rPr>
          <w:rFonts w:ascii="Arial" w:eastAsia="Arial" w:hAnsi="Arial"/>
          <w:sz w:val="20"/>
        </w:rPr>
        <w:t xml:space="preserve"> </w:t>
      </w:r>
      <w:r w:rsidRPr="00E2169C">
        <w:rPr>
          <w:rFonts w:ascii="Arial" w:eastAsia="Arial" w:hAnsi="Arial" w:hint="eastAsia"/>
          <w:sz w:val="20"/>
        </w:rPr>
        <w:t xml:space="preserve"> During</w:t>
      </w:r>
      <w:proofErr w:type="gramEnd"/>
      <w:r w:rsidRPr="00E2169C">
        <w:rPr>
          <w:rFonts w:ascii="Arial" w:eastAsia="Arial" w:hAnsi="Arial" w:hint="eastAsia"/>
          <w:sz w:val="20"/>
        </w:rPr>
        <w:t xml:space="preserve"> the installation of </w:t>
      </w:r>
      <w:r w:rsidRPr="00E2169C">
        <w:rPr>
          <w:rFonts w:ascii="Arial" w:eastAsia="Arial" w:hAnsi="Arial"/>
          <w:sz w:val="20"/>
        </w:rPr>
        <w:t xml:space="preserve">the </w:t>
      </w:r>
      <w:r w:rsidRPr="00E2169C">
        <w:rPr>
          <w:rFonts w:ascii="Arial" w:eastAsia="Arial" w:hAnsi="Arial" w:hint="eastAsia"/>
          <w:sz w:val="20"/>
        </w:rPr>
        <w:t>sensing cable</w:t>
      </w:r>
      <w:r w:rsidRPr="00E2169C">
        <w:rPr>
          <w:rFonts w:ascii="Arial" w:eastAsia="Arial" w:hAnsi="Arial"/>
          <w:sz w:val="20"/>
        </w:rPr>
        <w:t xml:space="preserve">s, </w:t>
      </w:r>
      <w:r w:rsidRPr="00E2169C">
        <w:rPr>
          <w:rFonts w:ascii="Arial" w:eastAsia="Arial" w:hAnsi="Arial" w:hint="eastAsia"/>
          <w:sz w:val="20"/>
        </w:rPr>
        <w:t>t</w:t>
      </w:r>
      <w:r w:rsidRPr="00E2169C">
        <w:rPr>
          <w:rFonts w:ascii="Arial" w:eastAsia="Arial" w:hAnsi="Arial"/>
          <w:sz w:val="20"/>
        </w:rPr>
        <w:t xml:space="preserve">he quality control of the </w:t>
      </w:r>
      <w:r w:rsidRPr="00E2169C">
        <w:rPr>
          <w:rFonts w:ascii="Arial" w:eastAsia="Arial" w:hAnsi="Arial" w:hint="eastAsia"/>
          <w:sz w:val="20"/>
        </w:rPr>
        <w:t>installation</w:t>
      </w:r>
      <w:r w:rsidRPr="00E2169C">
        <w:rPr>
          <w:rFonts w:ascii="Arial" w:eastAsia="Arial" w:hAnsi="Arial"/>
          <w:sz w:val="20"/>
        </w:rPr>
        <w:t xml:space="preserve"> process </w:t>
      </w:r>
      <w:r w:rsidRPr="00E2169C">
        <w:rPr>
          <w:rFonts w:ascii="Arial" w:eastAsia="Arial" w:hAnsi="Arial"/>
          <w:color w:val="000000"/>
          <w:sz w:val="20"/>
        </w:rPr>
        <w:t>shall</w:t>
      </w:r>
      <w:r w:rsidRPr="00E2169C">
        <w:rPr>
          <w:rFonts w:ascii="Arial" w:eastAsia="Arial" w:hAnsi="Arial"/>
          <w:sz w:val="20"/>
        </w:rPr>
        <w:t xml:space="preserve"> be strengthened to avoid the damage and breakage of the optical sensing cable.</w:t>
      </w:r>
      <w:r w:rsidRPr="00E2169C">
        <w:rPr>
          <w:rFonts w:ascii="Arial" w:eastAsia="Arial" w:hAnsi="Arial" w:hint="eastAsia"/>
          <w:sz w:val="20"/>
        </w:rPr>
        <w:t xml:space="preserve"> </w:t>
      </w:r>
      <w:r w:rsidRPr="00E2169C">
        <w:rPr>
          <w:rFonts w:ascii="Arial" w:eastAsia="Arial" w:hAnsi="Arial"/>
          <w:sz w:val="20"/>
        </w:rPr>
        <w:t xml:space="preserve">The </w:t>
      </w:r>
      <w:r w:rsidRPr="00E2169C">
        <w:rPr>
          <w:rFonts w:ascii="Arial" w:eastAsia="Arial" w:hAnsi="Arial" w:hint="eastAsia"/>
          <w:sz w:val="20"/>
        </w:rPr>
        <w:t xml:space="preserve">installation </w:t>
      </w:r>
      <w:r w:rsidRPr="00E2169C">
        <w:rPr>
          <w:rFonts w:ascii="Arial" w:eastAsia="Arial" w:hAnsi="Arial"/>
          <w:sz w:val="20"/>
        </w:rPr>
        <w:t>technology</w:t>
      </w:r>
      <w:r w:rsidRPr="00E2169C">
        <w:rPr>
          <w:rFonts w:ascii="Arial" w:eastAsia="Arial" w:hAnsi="Arial" w:hint="eastAsia"/>
          <w:sz w:val="20"/>
        </w:rPr>
        <w:t xml:space="preserve"> </w:t>
      </w:r>
      <w:r w:rsidRPr="00E2169C">
        <w:rPr>
          <w:rFonts w:ascii="Arial" w:eastAsia="Arial" w:hAnsi="Arial"/>
          <w:sz w:val="20"/>
        </w:rPr>
        <w:t>for different pile types should comply with Appendix B.</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5.0.4</w:t>
      </w:r>
      <w:r w:rsidRPr="00E2169C">
        <w:rPr>
          <w:rFonts w:ascii="Arial" w:eastAsia="Arial" w:hAnsi="Arial" w:hint="eastAsia"/>
          <w:sz w:val="20"/>
        </w:rPr>
        <w:t xml:space="preserve"> </w:t>
      </w:r>
      <w:r w:rsidRPr="00E2169C">
        <w:rPr>
          <w:rFonts w:ascii="Arial" w:eastAsia="Arial" w:hAnsi="Arial"/>
          <w:sz w:val="20"/>
        </w:rPr>
        <w:t xml:space="preserve"> Optical</w:t>
      </w:r>
      <w:proofErr w:type="gramEnd"/>
      <w:r w:rsidRPr="00E2169C">
        <w:rPr>
          <w:rFonts w:ascii="Arial" w:eastAsia="Arial" w:hAnsi="Arial"/>
          <w:sz w:val="20"/>
        </w:rPr>
        <w:t xml:space="preserve"> time domain reflectometry (OTDR), red light pen, and other technologies </w:t>
      </w:r>
      <w:r w:rsidRPr="00E2169C">
        <w:rPr>
          <w:rFonts w:ascii="Arial" w:eastAsia="Arial" w:hAnsi="Arial" w:hint="eastAsia"/>
          <w:sz w:val="20"/>
        </w:rPr>
        <w:t xml:space="preserve">shall be used </w:t>
      </w:r>
      <w:r w:rsidRPr="00E2169C">
        <w:rPr>
          <w:rFonts w:ascii="Arial" w:eastAsia="Arial" w:hAnsi="Arial"/>
          <w:sz w:val="20"/>
        </w:rPr>
        <w:t>to check the optical integrity of the sensing cable after the installation of the sensing cable</w:t>
      </w:r>
      <w:r w:rsidRPr="00E2169C">
        <w:rPr>
          <w:rFonts w:ascii="Arial" w:eastAsia="Arial" w:hAnsi="Arial" w:hint="eastAsia"/>
          <w:sz w:val="20"/>
        </w:rPr>
        <w:t>.</w:t>
      </w:r>
      <w:r w:rsidRPr="00E2169C">
        <w:rPr>
          <w:rFonts w:ascii="Arial" w:eastAsia="Arial" w:hAnsi="Arial"/>
          <w:sz w:val="20"/>
        </w:rPr>
        <w:t xml:space="preserve"> To find out reasons, take measures</w:t>
      </w:r>
      <w:r w:rsidRPr="00E2169C">
        <w:rPr>
          <w:rFonts w:ascii="Arial" w:eastAsia="Arial" w:hAnsi="Arial" w:hint="eastAsia"/>
          <w:sz w:val="20"/>
        </w:rPr>
        <w:t xml:space="preserve"> and </w:t>
      </w:r>
      <w:r w:rsidRPr="00E2169C">
        <w:rPr>
          <w:rFonts w:ascii="Arial" w:eastAsia="Arial" w:hAnsi="Arial"/>
          <w:sz w:val="20"/>
        </w:rPr>
        <w:t>retest shall be done if the abnormal data</w:t>
      </w:r>
      <w:r w:rsidRPr="00E2169C">
        <w:rPr>
          <w:rFonts w:ascii="Arial" w:eastAsia="Arial" w:hAnsi="Arial" w:hint="eastAsia"/>
          <w:sz w:val="20"/>
        </w:rPr>
        <w:t xml:space="preserve"> is detected or the </w:t>
      </w:r>
      <w:r w:rsidRPr="00E2169C">
        <w:rPr>
          <w:rFonts w:ascii="Arial" w:eastAsia="Arial" w:hAnsi="Arial"/>
          <w:sz w:val="20"/>
        </w:rPr>
        <w:t xml:space="preserve">signal-to-noise ratio </w:t>
      </w:r>
      <w:r w:rsidRPr="00E2169C">
        <w:rPr>
          <w:rFonts w:ascii="Arial" w:eastAsia="Arial" w:hAnsi="Arial" w:hint="eastAsia"/>
          <w:sz w:val="20"/>
        </w:rPr>
        <w:t xml:space="preserve">of </w:t>
      </w:r>
      <w:r w:rsidRPr="00E2169C">
        <w:rPr>
          <w:rFonts w:ascii="Arial" w:eastAsia="Arial" w:hAnsi="Arial"/>
          <w:sz w:val="20"/>
        </w:rPr>
        <w:t>the optical signal is low.</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5.0.5</w:t>
      </w:r>
      <w:r w:rsidRPr="00E2169C">
        <w:rPr>
          <w:rFonts w:ascii="Arial" w:eastAsia="Arial" w:hAnsi="Arial" w:hint="eastAsia"/>
          <w:sz w:val="20"/>
        </w:rPr>
        <w:t xml:space="preserve"> </w:t>
      </w:r>
      <w:r w:rsidRPr="00E2169C">
        <w:rPr>
          <w:rFonts w:ascii="Arial" w:eastAsia="Arial" w:hAnsi="Arial"/>
          <w:sz w:val="20"/>
        </w:rPr>
        <w:t xml:space="preserve"> For</w:t>
      </w:r>
      <w:proofErr w:type="gramEnd"/>
      <w:r w:rsidRPr="00E2169C">
        <w:rPr>
          <w:rFonts w:ascii="Arial" w:eastAsia="Arial" w:hAnsi="Arial"/>
          <w:sz w:val="20"/>
        </w:rPr>
        <w:t xml:space="preserve"> the long-term monitoring of the internal force and deformation of the piles, the strain sensing cables and the temperature sensing cables used for the temperature compensation shall be </w:t>
      </w:r>
      <w:r w:rsidRPr="00E2169C">
        <w:rPr>
          <w:rFonts w:ascii="Arial" w:eastAsia="Arial" w:hAnsi="Arial" w:hint="eastAsia"/>
          <w:sz w:val="20"/>
        </w:rPr>
        <w:t xml:space="preserve">both </w:t>
      </w:r>
      <w:r w:rsidRPr="00E2169C">
        <w:rPr>
          <w:rFonts w:ascii="Arial" w:eastAsia="Arial" w:hAnsi="Arial"/>
          <w:sz w:val="20"/>
        </w:rPr>
        <w:t>installed in the piles.</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5.0.6</w:t>
      </w:r>
      <w:r w:rsidRPr="00E2169C">
        <w:rPr>
          <w:rFonts w:ascii="Arial" w:eastAsia="Arial" w:hAnsi="Arial"/>
          <w:sz w:val="20"/>
        </w:rPr>
        <w:t xml:space="preserve">  The</w:t>
      </w:r>
      <w:proofErr w:type="gramEnd"/>
      <w:r w:rsidRPr="00E2169C">
        <w:rPr>
          <w:rFonts w:ascii="Arial" w:eastAsia="Arial" w:hAnsi="Arial"/>
          <w:sz w:val="20"/>
        </w:rPr>
        <w:t xml:space="preserve"> installation of the optical sensing cables should be recorded according to those set out in Appendix C.</w:t>
      </w:r>
    </w:p>
    <w:p w:rsidR="0014000F" w:rsidRPr="00E2169C" w:rsidRDefault="0014000F" w:rsidP="0014000F">
      <w:pPr>
        <w:rPr>
          <w:rFonts w:ascii="宋体" w:eastAsia="等线" w:hAnsi="宋体"/>
          <w:b/>
          <w:bCs/>
          <w:color w:val="000000"/>
          <w:sz w:val="32"/>
          <w:szCs w:val="32"/>
        </w:rPr>
      </w:pPr>
    </w:p>
    <w:p w:rsidR="0014000F" w:rsidRDefault="0014000F" w:rsidP="0014000F">
      <w:pPr>
        <w:widowControl/>
        <w:jc w:val="left"/>
        <w:rPr>
          <w:b/>
          <w:color w:val="000000"/>
          <w:sz w:val="28"/>
          <w:szCs w:val="28"/>
        </w:rPr>
      </w:pPr>
      <w:r>
        <w:rPr>
          <w:b/>
          <w:color w:val="000000"/>
          <w:sz w:val="28"/>
          <w:szCs w:val="28"/>
        </w:rPr>
        <w:br w:type="page"/>
      </w:r>
    </w:p>
    <w:p w:rsidR="0014000F" w:rsidRPr="00E2169C" w:rsidRDefault="0014000F" w:rsidP="0014000F">
      <w:pPr>
        <w:spacing w:line="600" w:lineRule="auto"/>
        <w:jc w:val="center"/>
        <w:rPr>
          <w:rFonts w:ascii="Arial" w:eastAsia="Arial" w:hAnsi="Arial" w:cs="Arial"/>
          <w:b/>
          <w:sz w:val="32"/>
          <w:szCs w:val="32"/>
        </w:rPr>
      </w:pPr>
      <w:proofErr w:type="gramStart"/>
      <w:r w:rsidRPr="00E2169C">
        <w:rPr>
          <w:rFonts w:ascii="Arial" w:eastAsia="Arial" w:hAnsi="Arial" w:cs="Arial" w:hint="eastAsia"/>
          <w:b/>
          <w:sz w:val="32"/>
          <w:szCs w:val="32"/>
        </w:rPr>
        <w:lastRenderedPageBreak/>
        <w:t>6  F</w:t>
      </w:r>
      <w:r w:rsidRPr="00E2169C">
        <w:rPr>
          <w:rFonts w:ascii="Arial" w:eastAsia="Arial" w:hAnsi="Arial" w:cs="Arial"/>
          <w:b/>
          <w:sz w:val="32"/>
          <w:szCs w:val="32"/>
        </w:rPr>
        <w:t>ield</w:t>
      </w:r>
      <w:proofErr w:type="gramEnd"/>
      <w:r w:rsidRPr="00E2169C">
        <w:rPr>
          <w:rFonts w:ascii="Arial" w:eastAsia="Arial" w:hAnsi="Arial" w:cs="Arial"/>
          <w:b/>
          <w:sz w:val="32"/>
          <w:szCs w:val="32"/>
        </w:rPr>
        <w:t xml:space="preserve"> </w:t>
      </w:r>
      <w:r w:rsidRPr="00E2169C">
        <w:rPr>
          <w:rFonts w:ascii="Arial" w:eastAsia="Arial" w:hAnsi="Arial" w:cs="Arial" w:hint="eastAsia"/>
          <w:b/>
          <w:sz w:val="32"/>
          <w:szCs w:val="32"/>
        </w:rPr>
        <w:t>T</w:t>
      </w:r>
      <w:r w:rsidRPr="00E2169C">
        <w:rPr>
          <w:rFonts w:ascii="Arial" w:eastAsia="Arial" w:hAnsi="Arial" w:cs="Arial"/>
          <w:b/>
          <w:sz w:val="32"/>
          <w:szCs w:val="32"/>
        </w:rPr>
        <w:t>esting</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6</w:t>
      </w:r>
      <w:r w:rsidRPr="00E2169C">
        <w:rPr>
          <w:rFonts w:ascii="Arial" w:eastAsia="Arial" w:hAnsi="Arial"/>
          <w:b/>
          <w:sz w:val="20"/>
        </w:rPr>
        <w:t>.0</w:t>
      </w:r>
      <w:r w:rsidRPr="00E2169C">
        <w:rPr>
          <w:rFonts w:ascii="Arial" w:eastAsia="Arial" w:hAnsi="Arial" w:hint="eastAsia"/>
          <w:b/>
          <w:sz w:val="20"/>
        </w:rPr>
        <w:t>.1</w:t>
      </w:r>
      <w:r w:rsidRPr="00E2169C">
        <w:rPr>
          <w:rFonts w:ascii="Arial" w:eastAsia="Arial" w:hAnsi="Arial"/>
          <w:sz w:val="20"/>
        </w:rPr>
        <w:t xml:space="preserve"> </w:t>
      </w:r>
      <w:r w:rsidRPr="00E2169C">
        <w:rPr>
          <w:rFonts w:ascii="Arial" w:eastAsia="Arial" w:hAnsi="Arial" w:hint="eastAsia"/>
          <w:sz w:val="20"/>
        </w:rPr>
        <w:t xml:space="preserve"> The</w:t>
      </w:r>
      <w:proofErr w:type="gramEnd"/>
      <w:r w:rsidRPr="00E2169C">
        <w:rPr>
          <w:rFonts w:ascii="Arial" w:eastAsia="Arial" w:hAnsi="Arial" w:hint="eastAsia"/>
          <w:sz w:val="20"/>
        </w:rPr>
        <w:t xml:space="preserve"> testing site sh</w:t>
      </w:r>
      <w:r w:rsidRPr="00E2169C">
        <w:rPr>
          <w:rFonts w:ascii="Arial" w:eastAsia="Arial" w:hAnsi="Arial"/>
          <w:sz w:val="20"/>
        </w:rPr>
        <w:t>all</w:t>
      </w:r>
      <w:r w:rsidRPr="00E2169C">
        <w:rPr>
          <w:rFonts w:ascii="Arial" w:eastAsia="Arial" w:hAnsi="Arial" w:hint="eastAsia"/>
          <w:sz w:val="20"/>
        </w:rPr>
        <w:t xml:space="preserve"> have a stable power supply</w:t>
      </w:r>
      <w:r w:rsidRPr="00E2169C">
        <w:rPr>
          <w:rFonts w:ascii="Arial" w:eastAsia="Arial" w:hAnsi="Arial"/>
          <w:sz w:val="20"/>
        </w:rPr>
        <w:t>.</w:t>
      </w:r>
      <w:r w:rsidRPr="00E2169C">
        <w:rPr>
          <w:rFonts w:ascii="Arial" w:eastAsia="Arial" w:hAnsi="Arial" w:hint="eastAsia"/>
          <w:sz w:val="20"/>
        </w:rPr>
        <w:t xml:space="preserve"> </w:t>
      </w:r>
      <w:r w:rsidRPr="00E2169C">
        <w:rPr>
          <w:rFonts w:ascii="Arial" w:eastAsia="Arial" w:hAnsi="Arial"/>
          <w:sz w:val="20"/>
        </w:rPr>
        <w:t>T</w:t>
      </w:r>
      <w:r w:rsidRPr="00E2169C">
        <w:rPr>
          <w:rFonts w:ascii="Arial" w:eastAsia="Arial" w:hAnsi="Arial" w:hint="eastAsia"/>
          <w:sz w:val="20"/>
        </w:rPr>
        <w:t>he testing sh</w:t>
      </w:r>
      <w:r w:rsidRPr="00E2169C">
        <w:rPr>
          <w:rFonts w:ascii="Arial" w:eastAsia="Arial" w:hAnsi="Arial"/>
          <w:sz w:val="20"/>
        </w:rPr>
        <w:t>all</w:t>
      </w:r>
      <w:r w:rsidRPr="00E2169C">
        <w:rPr>
          <w:rFonts w:ascii="Arial" w:eastAsia="Arial" w:hAnsi="Arial" w:hint="eastAsia"/>
          <w:sz w:val="20"/>
        </w:rPr>
        <w:t xml:space="preserve"> be carried out in a non-interference environment. </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6</w:t>
      </w:r>
      <w:r w:rsidRPr="00E2169C">
        <w:rPr>
          <w:rFonts w:ascii="Arial" w:eastAsia="Arial" w:hAnsi="Arial"/>
          <w:b/>
          <w:sz w:val="20"/>
        </w:rPr>
        <w:t>.0</w:t>
      </w:r>
      <w:r w:rsidRPr="00E2169C">
        <w:rPr>
          <w:rFonts w:ascii="Arial" w:eastAsia="Arial" w:hAnsi="Arial" w:hint="eastAsia"/>
          <w:b/>
          <w:sz w:val="20"/>
        </w:rPr>
        <w:t>.2</w:t>
      </w:r>
      <w:r w:rsidRPr="00E2169C">
        <w:rPr>
          <w:rFonts w:ascii="Arial" w:eastAsia="Arial" w:hAnsi="Arial"/>
          <w:sz w:val="20"/>
        </w:rPr>
        <w:t xml:space="preserve"> </w:t>
      </w:r>
      <w:r w:rsidRPr="00E2169C">
        <w:rPr>
          <w:rFonts w:ascii="Arial" w:eastAsia="Arial" w:hAnsi="Arial" w:hint="eastAsia"/>
          <w:sz w:val="20"/>
        </w:rPr>
        <w:t xml:space="preserve"> The</w:t>
      </w:r>
      <w:proofErr w:type="gramEnd"/>
      <w:r w:rsidRPr="00E2169C">
        <w:rPr>
          <w:rFonts w:ascii="Arial" w:eastAsia="Arial" w:hAnsi="Arial" w:hint="eastAsia"/>
          <w:sz w:val="20"/>
        </w:rPr>
        <w:t xml:space="preserve"> pile distributed fiber optic testing shall be carried out after the pile integrity testing.</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6</w:t>
      </w:r>
      <w:r w:rsidRPr="00E2169C">
        <w:rPr>
          <w:rFonts w:ascii="Arial" w:eastAsia="Arial" w:hAnsi="Arial"/>
          <w:b/>
          <w:sz w:val="20"/>
        </w:rPr>
        <w:t>.0</w:t>
      </w:r>
      <w:r w:rsidRPr="00E2169C">
        <w:rPr>
          <w:rFonts w:ascii="Arial" w:eastAsia="Arial" w:hAnsi="Arial" w:hint="eastAsia"/>
          <w:b/>
          <w:sz w:val="20"/>
        </w:rPr>
        <w:t>.3</w:t>
      </w:r>
      <w:r w:rsidRPr="00E2169C">
        <w:rPr>
          <w:rFonts w:ascii="Arial" w:eastAsia="Arial" w:hAnsi="Arial" w:hint="eastAsia"/>
          <w:sz w:val="20"/>
        </w:rPr>
        <w:t xml:space="preserve"> </w:t>
      </w:r>
      <w:r w:rsidRPr="00E2169C">
        <w:rPr>
          <w:rFonts w:ascii="Arial" w:eastAsia="Arial" w:hAnsi="Arial"/>
          <w:sz w:val="20"/>
        </w:rPr>
        <w:t xml:space="preserve"> </w:t>
      </w:r>
      <w:r w:rsidRPr="00E2169C">
        <w:rPr>
          <w:rFonts w:ascii="Arial" w:eastAsia="Arial" w:hAnsi="Arial" w:hint="eastAsia"/>
          <w:sz w:val="20"/>
        </w:rPr>
        <w:t>Before</w:t>
      </w:r>
      <w:proofErr w:type="gramEnd"/>
      <w:r w:rsidRPr="00E2169C">
        <w:rPr>
          <w:rFonts w:ascii="Arial" w:eastAsia="Arial" w:hAnsi="Arial" w:hint="eastAsia"/>
          <w:sz w:val="20"/>
        </w:rPr>
        <w:t xml:space="preserve"> the formal testing, the reasonable test parameters of the optical interrogator </w:t>
      </w:r>
      <w:r w:rsidRPr="00E2169C">
        <w:rPr>
          <w:rFonts w:ascii="Arial" w:eastAsia="Arial" w:hAnsi="Arial"/>
          <w:color w:val="000000" w:themeColor="text1"/>
          <w:sz w:val="20"/>
        </w:rPr>
        <w:t>shall</w:t>
      </w:r>
      <w:r w:rsidRPr="00E2169C">
        <w:rPr>
          <w:rFonts w:ascii="Arial" w:eastAsia="Arial" w:hAnsi="Arial" w:hint="eastAsia"/>
          <w:color w:val="000000" w:themeColor="text1"/>
          <w:sz w:val="20"/>
        </w:rPr>
        <w:t xml:space="preserve"> </w:t>
      </w:r>
      <w:r w:rsidRPr="00E2169C">
        <w:rPr>
          <w:rFonts w:ascii="Arial" w:eastAsia="Arial" w:hAnsi="Arial" w:hint="eastAsia"/>
          <w:sz w:val="20"/>
        </w:rPr>
        <w:t>be determined based on the Brillouin spectrum, fiber loss</w:t>
      </w:r>
      <w:r w:rsidRPr="00E2169C">
        <w:rPr>
          <w:rFonts w:ascii="Arial" w:eastAsia="Arial" w:hAnsi="Arial"/>
          <w:sz w:val="20"/>
        </w:rPr>
        <w:t>,</w:t>
      </w:r>
      <w:r w:rsidRPr="00E2169C">
        <w:rPr>
          <w:rFonts w:ascii="Arial" w:eastAsia="Arial" w:hAnsi="Arial" w:hint="eastAsia"/>
          <w:sz w:val="20"/>
        </w:rPr>
        <w:t xml:space="preserve"> and strain obtained in the testing.</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b/>
          <w:sz w:val="20"/>
        </w:rPr>
        <w:t>6.0.4</w:t>
      </w:r>
      <w:r w:rsidRPr="00E2169C">
        <w:rPr>
          <w:rFonts w:ascii="Arial" w:eastAsia="Arial" w:hAnsi="Arial" w:hint="eastAsia"/>
          <w:sz w:val="20"/>
        </w:rPr>
        <w:t xml:space="preserve"> </w:t>
      </w:r>
      <w:r w:rsidRPr="00E2169C">
        <w:rPr>
          <w:rFonts w:ascii="Arial" w:eastAsia="Arial" w:hAnsi="Arial"/>
          <w:sz w:val="20"/>
        </w:rPr>
        <w:t xml:space="preserve"> </w:t>
      </w:r>
      <w:r w:rsidRPr="00E2169C">
        <w:rPr>
          <w:rFonts w:ascii="Arial" w:eastAsia="Arial" w:hAnsi="Arial" w:hint="eastAsia"/>
          <w:sz w:val="20"/>
        </w:rPr>
        <w:t>Before</w:t>
      </w:r>
      <w:proofErr w:type="gramEnd"/>
      <w:r w:rsidRPr="00E2169C">
        <w:rPr>
          <w:rFonts w:ascii="Arial" w:eastAsia="Arial" w:hAnsi="Arial" w:hint="eastAsia"/>
          <w:sz w:val="20"/>
        </w:rPr>
        <w:t xml:space="preserve"> </w:t>
      </w:r>
      <w:r w:rsidRPr="00E2169C">
        <w:rPr>
          <w:rFonts w:ascii="Arial" w:eastAsia="Arial" w:hAnsi="Arial"/>
          <w:sz w:val="20"/>
        </w:rPr>
        <w:t xml:space="preserve">starting a </w:t>
      </w:r>
      <w:r w:rsidRPr="00E2169C">
        <w:rPr>
          <w:rFonts w:ascii="Arial" w:eastAsia="Arial" w:hAnsi="Arial" w:hint="eastAsia"/>
          <w:sz w:val="20"/>
        </w:rPr>
        <w:t xml:space="preserve">pile static load test, </w:t>
      </w:r>
      <w:r w:rsidRPr="00E2169C">
        <w:rPr>
          <w:rFonts w:ascii="Arial" w:eastAsia="Arial" w:hAnsi="Arial"/>
          <w:sz w:val="20"/>
        </w:rPr>
        <w:t>the</w:t>
      </w:r>
      <w:r w:rsidRPr="00E2169C">
        <w:rPr>
          <w:rFonts w:ascii="Arial" w:eastAsia="Arial" w:hAnsi="Arial" w:hint="eastAsia"/>
          <w:sz w:val="20"/>
        </w:rPr>
        <w:t xml:space="preserve"> valid strain data sh</w:t>
      </w:r>
      <w:r w:rsidRPr="00E2169C">
        <w:rPr>
          <w:rFonts w:ascii="Arial" w:eastAsia="Arial" w:hAnsi="Arial"/>
          <w:sz w:val="20"/>
        </w:rPr>
        <w:t>all</w:t>
      </w:r>
      <w:r w:rsidRPr="00E2169C">
        <w:rPr>
          <w:rFonts w:ascii="Arial" w:eastAsia="Arial" w:hAnsi="Arial" w:hint="eastAsia"/>
          <w:sz w:val="20"/>
        </w:rPr>
        <w:t xml:space="preserve"> be collected</w:t>
      </w:r>
      <w:r w:rsidRPr="00E2169C">
        <w:rPr>
          <w:rFonts w:ascii="Arial" w:eastAsia="Arial" w:hAnsi="Arial"/>
          <w:sz w:val="20"/>
        </w:rPr>
        <w:t xml:space="preserve"> 3 times.</w:t>
      </w:r>
      <w:r w:rsidRPr="00E2169C">
        <w:rPr>
          <w:rFonts w:ascii="Arial" w:eastAsia="Arial" w:hAnsi="Arial" w:hint="eastAsia"/>
          <w:sz w:val="20"/>
        </w:rPr>
        <w:t xml:space="preserve"> </w:t>
      </w:r>
      <w:r w:rsidRPr="00E2169C">
        <w:rPr>
          <w:rFonts w:ascii="Arial" w:eastAsia="Arial" w:hAnsi="Arial"/>
          <w:sz w:val="20"/>
        </w:rPr>
        <w:t>T</w:t>
      </w:r>
      <w:r w:rsidRPr="00E2169C">
        <w:rPr>
          <w:rFonts w:ascii="Arial" w:eastAsia="Arial" w:hAnsi="Arial" w:hint="eastAsia"/>
          <w:sz w:val="20"/>
        </w:rPr>
        <w:t>he average value sh</w:t>
      </w:r>
      <w:r w:rsidRPr="00E2169C">
        <w:rPr>
          <w:rFonts w:ascii="Arial" w:eastAsia="Arial" w:hAnsi="Arial"/>
          <w:sz w:val="20"/>
        </w:rPr>
        <w:t>all</w:t>
      </w:r>
      <w:r w:rsidRPr="00E2169C">
        <w:rPr>
          <w:rFonts w:ascii="Arial" w:eastAsia="Arial" w:hAnsi="Arial" w:hint="eastAsia"/>
          <w:sz w:val="20"/>
        </w:rPr>
        <w:t xml:space="preserve"> be taken as the initial reading.</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6.0.5</w:t>
      </w:r>
      <w:r w:rsidRPr="00E2169C">
        <w:rPr>
          <w:rFonts w:ascii="Arial" w:eastAsia="Arial" w:hAnsi="Arial" w:hint="eastAsia"/>
          <w:sz w:val="20"/>
        </w:rPr>
        <w:t xml:space="preserve">  Th</w:t>
      </w:r>
      <w:r w:rsidRPr="00E2169C">
        <w:rPr>
          <w:rFonts w:ascii="Arial" w:eastAsia="Arial" w:hAnsi="Arial"/>
          <w:sz w:val="20"/>
        </w:rPr>
        <w:t>e</w:t>
      </w:r>
      <w:proofErr w:type="gramEnd"/>
      <w:r w:rsidRPr="00E2169C">
        <w:rPr>
          <w:rFonts w:ascii="Arial" w:eastAsia="Arial" w:hAnsi="Arial" w:hint="eastAsia"/>
          <w:sz w:val="20"/>
        </w:rPr>
        <w:t xml:space="preserve"> data collection sh</w:t>
      </w:r>
      <w:r w:rsidRPr="00E2169C">
        <w:rPr>
          <w:rFonts w:ascii="Arial" w:eastAsia="Arial" w:hAnsi="Arial"/>
          <w:sz w:val="20"/>
        </w:rPr>
        <w:t>all</w:t>
      </w:r>
      <w:r w:rsidRPr="00E2169C">
        <w:rPr>
          <w:rFonts w:ascii="Arial" w:eastAsia="Arial" w:hAnsi="Arial" w:hint="eastAsia"/>
          <w:sz w:val="20"/>
        </w:rPr>
        <w:t xml:space="preserve"> be carried out before </w:t>
      </w:r>
      <w:r w:rsidRPr="00E2169C">
        <w:rPr>
          <w:rFonts w:ascii="Arial" w:eastAsia="Arial" w:hAnsi="Arial"/>
          <w:sz w:val="20"/>
        </w:rPr>
        <w:t xml:space="preserve">applying </w:t>
      </w:r>
      <w:r w:rsidRPr="00E2169C">
        <w:rPr>
          <w:rFonts w:ascii="Arial" w:eastAsia="Arial" w:hAnsi="Arial" w:hint="eastAsia"/>
          <w:sz w:val="20"/>
        </w:rPr>
        <w:t xml:space="preserve">the next load. Data inspection should be carried out </w:t>
      </w:r>
      <w:r w:rsidRPr="00E2169C">
        <w:rPr>
          <w:rFonts w:ascii="Arial" w:eastAsia="Arial" w:hAnsi="Arial"/>
          <w:sz w:val="20"/>
        </w:rPr>
        <w:t>a</w:t>
      </w:r>
      <w:r w:rsidRPr="00E2169C">
        <w:rPr>
          <w:rFonts w:ascii="Arial" w:eastAsia="Arial" w:hAnsi="Arial" w:hint="eastAsia"/>
          <w:sz w:val="20"/>
        </w:rPr>
        <w:t xml:space="preserve">fter </w:t>
      </w:r>
      <w:r w:rsidRPr="00E2169C">
        <w:rPr>
          <w:rFonts w:ascii="Arial" w:eastAsia="Arial" w:hAnsi="Arial"/>
          <w:sz w:val="20"/>
        </w:rPr>
        <w:t xml:space="preserve">the </w:t>
      </w:r>
      <w:r w:rsidRPr="00E2169C">
        <w:rPr>
          <w:rFonts w:ascii="Arial" w:eastAsia="Arial" w:hAnsi="Arial" w:hint="eastAsia"/>
          <w:sz w:val="20"/>
        </w:rPr>
        <w:t>data collection</w:t>
      </w:r>
      <w:r w:rsidRPr="00E2169C">
        <w:rPr>
          <w:rFonts w:ascii="Arial" w:eastAsia="Arial" w:hAnsi="Arial"/>
          <w:sz w:val="20"/>
        </w:rPr>
        <w:t xml:space="preserve"> </w:t>
      </w:r>
      <w:r w:rsidRPr="00E2169C">
        <w:rPr>
          <w:rFonts w:ascii="Arial" w:eastAsia="Arial" w:hAnsi="Arial" w:hint="eastAsia"/>
          <w:sz w:val="20"/>
        </w:rPr>
        <w:t>of</w:t>
      </w:r>
      <w:r w:rsidRPr="00E2169C">
        <w:rPr>
          <w:rFonts w:ascii="Arial" w:eastAsia="Arial" w:hAnsi="Arial"/>
          <w:sz w:val="20"/>
        </w:rPr>
        <w:t xml:space="preserve"> </w:t>
      </w:r>
      <w:r w:rsidRPr="00E2169C">
        <w:rPr>
          <w:rFonts w:ascii="Arial" w:eastAsia="Arial" w:hAnsi="Arial" w:hint="eastAsia"/>
          <w:sz w:val="20"/>
        </w:rPr>
        <w:t>each</w:t>
      </w:r>
      <w:r w:rsidRPr="00E2169C">
        <w:rPr>
          <w:rFonts w:ascii="Arial" w:eastAsia="Arial" w:hAnsi="Arial"/>
          <w:sz w:val="20"/>
        </w:rPr>
        <w:t xml:space="preserve"> load</w:t>
      </w:r>
      <w:r w:rsidRPr="00E2169C">
        <w:rPr>
          <w:rFonts w:ascii="Arial" w:eastAsia="Arial" w:hAnsi="Arial" w:hint="eastAsia"/>
          <w:sz w:val="20"/>
        </w:rPr>
        <w:t xml:space="preserve">. </w:t>
      </w:r>
      <w:r w:rsidRPr="00E2169C">
        <w:rPr>
          <w:rFonts w:ascii="Arial" w:eastAsia="Arial" w:hAnsi="Arial"/>
          <w:sz w:val="20"/>
        </w:rPr>
        <w:t>If the abnormal data is detected or the signal-to-noise ratio of the test signal is low</w:t>
      </w:r>
      <w:r w:rsidRPr="00E2169C">
        <w:rPr>
          <w:rFonts w:ascii="Arial" w:eastAsia="Arial" w:hAnsi="Arial" w:hint="eastAsia"/>
          <w:sz w:val="20"/>
        </w:rPr>
        <w:t xml:space="preserve">, </w:t>
      </w:r>
      <w:r w:rsidRPr="00E2169C">
        <w:rPr>
          <w:rFonts w:ascii="Arial" w:eastAsia="Arial" w:hAnsi="Arial"/>
          <w:sz w:val="20"/>
        </w:rPr>
        <w:t>the</w:t>
      </w:r>
      <w:r w:rsidRPr="00E2169C">
        <w:rPr>
          <w:rFonts w:ascii="Arial" w:eastAsia="Arial" w:hAnsi="Arial" w:hint="eastAsia"/>
          <w:sz w:val="20"/>
        </w:rPr>
        <w:t xml:space="preserve"> optical path </w:t>
      </w:r>
      <w:r w:rsidRPr="00E2169C">
        <w:rPr>
          <w:rFonts w:ascii="Arial" w:eastAsia="Arial" w:hAnsi="Arial"/>
          <w:sz w:val="20"/>
        </w:rPr>
        <w:t xml:space="preserve">and </w:t>
      </w:r>
      <w:r w:rsidRPr="00E2169C">
        <w:rPr>
          <w:rFonts w:ascii="Arial" w:eastAsia="Arial" w:hAnsi="Arial" w:hint="eastAsia"/>
          <w:sz w:val="20"/>
        </w:rPr>
        <w:t>the testing parameter</w:t>
      </w:r>
      <w:r w:rsidRPr="00E2169C">
        <w:rPr>
          <w:rFonts w:ascii="Arial" w:eastAsia="Arial" w:hAnsi="Arial"/>
          <w:sz w:val="20"/>
        </w:rPr>
        <w:t>s</w:t>
      </w:r>
      <w:r w:rsidRPr="00E2169C">
        <w:rPr>
          <w:rFonts w:ascii="Arial" w:eastAsia="Arial" w:hAnsi="Arial" w:hint="eastAsia"/>
          <w:sz w:val="20"/>
        </w:rPr>
        <w:t xml:space="preserve"> of the interrogator</w:t>
      </w:r>
      <w:r w:rsidRPr="00E2169C">
        <w:rPr>
          <w:rFonts w:ascii="Arial" w:eastAsia="Arial" w:hAnsi="Arial"/>
          <w:sz w:val="20"/>
        </w:rPr>
        <w:t xml:space="preserve"> shall be </w:t>
      </w:r>
      <w:r w:rsidRPr="00E2169C">
        <w:rPr>
          <w:rFonts w:ascii="Arial" w:eastAsia="Arial" w:hAnsi="Arial" w:hint="eastAsia"/>
          <w:sz w:val="20"/>
        </w:rPr>
        <w:t>check</w:t>
      </w:r>
      <w:r w:rsidRPr="00E2169C">
        <w:rPr>
          <w:rFonts w:ascii="Arial" w:eastAsia="Arial" w:hAnsi="Arial"/>
          <w:sz w:val="20"/>
        </w:rPr>
        <w:t>ed to</w:t>
      </w:r>
      <w:r w:rsidRPr="00E2169C">
        <w:rPr>
          <w:rFonts w:ascii="Arial" w:eastAsia="Arial" w:hAnsi="Arial" w:hint="eastAsia"/>
          <w:sz w:val="20"/>
        </w:rPr>
        <w:t xml:space="preserve"> find </w:t>
      </w:r>
      <w:r w:rsidRPr="00E2169C">
        <w:rPr>
          <w:rFonts w:ascii="Arial" w:eastAsia="Arial" w:hAnsi="Arial"/>
          <w:sz w:val="20"/>
        </w:rPr>
        <w:t>out reasons and retest</w:t>
      </w:r>
      <w:r w:rsidRPr="00E2169C">
        <w:rPr>
          <w:rFonts w:ascii="Arial" w:eastAsia="Arial" w:hAnsi="Arial" w:hint="eastAsia"/>
          <w:sz w:val="20"/>
        </w:rPr>
        <w:t>.</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6</w:t>
      </w:r>
      <w:r w:rsidRPr="00E2169C">
        <w:rPr>
          <w:rFonts w:ascii="Arial" w:eastAsia="Arial" w:hAnsi="Arial"/>
          <w:b/>
          <w:sz w:val="20"/>
        </w:rPr>
        <w:t>.0</w:t>
      </w:r>
      <w:r w:rsidRPr="00E2169C">
        <w:rPr>
          <w:rFonts w:ascii="Arial" w:eastAsia="Arial" w:hAnsi="Arial" w:hint="eastAsia"/>
          <w:b/>
          <w:sz w:val="20"/>
        </w:rPr>
        <w:t>.</w:t>
      </w:r>
      <w:r w:rsidRPr="00E2169C">
        <w:rPr>
          <w:rFonts w:ascii="Arial" w:eastAsia="Arial" w:hAnsi="Arial"/>
          <w:b/>
          <w:sz w:val="20"/>
        </w:rPr>
        <w:t>6</w:t>
      </w:r>
      <w:r w:rsidRPr="00E2169C">
        <w:rPr>
          <w:rFonts w:ascii="Arial" w:eastAsia="Arial" w:hAnsi="Arial"/>
          <w:sz w:val="20"/>
        </w:rPr>
        <w:t xml:space="preserve"> </w:t>
      </w:r>
      <w:r w:rsidRPr="00E2169C">
        <w:rPr>
          <w:rFonts w:ascii="Arial" w:eastAsia="Arial" w:hAnsi="Arial" w:hint="eastAsia"/>
          <w:sz w:val="20"/>
        </w:rPr>
        <w:t xml:space="preserve"> </w:t>
      </w:r>
      <w:r w:rsidRPr="00E2169C">
        <w:rPr>
          <w:rFonts w:ascii="Arial" w:eastAsia="Arial" w:hAnsi="Arial"/>
          <w:sz w:val="20"/>
        </w:rPr>
        <w:t>For</w:t>
      </w:r>
      <w:proofErr w:type="gramEnd"/>
      <w:r w:rsidRPr="00E2169C">
        <w:rPr>
          <w:rFonts w:ascii="Arial" w:eastAsia="Arial" w:hAnsi="Arial"/>
          <w:sz w:val="20"/>
        </w:rPr>
        <w:t xml:space="preserve"> the</w:t>
      </w:r>
      <w:r w:rsidRPr="00E2169C">
        <w:rPr>
          <w:rFonts w:ascii="Arial" w:eastAsia="Arial" w:hAnsi="Arial" w:hint="eastAsia"/>
          <w:sz w:val="20"/>
        </w:rPr>
        <w:t xml:space="preserve"> field testing, the testing parameters, testing </w:t>
      </w:r>
      <w:r w:rsidRPr="00E2169C">
        <w:rPr>
          <w:rFonts w:ascii="Arial" w:eastAsia="Arial" w:hAnsi="Arial"/>
          <w:sz w:val="20"/>
        </w:rPr>
        <w:t>number</w:t>
      </w:r>
      <w:r w:rsidRPr="00E2169C">
        <w:rPr>
          <w:rFonts w:ascii="Arial" w:eastAsia="Arial" w:hAnsi="Arial" w:hint="eastAsia"/>
          <w:sz w:val="20"/>
        </w:rPr>
        <w:t>, testing time, data</w:t>
      </w:r>
      <w:r w:rsidRPr="00E2169C">
        <w:rPr>
          <w:rFonts w:ascii="Arial" w:eastAsia="Arial" w:hAnsi="Arial"/>
          <w:sz w:val="20"/>
        </w:rPr>
        <w:t xml:space="preserve"> anomaly</w:t>
      </w:r>
      <w:r w:rsidRPr="00E2169C">
        <w:rPr>
          <w:rFonts w:ascii="Arial" w:eastAsia="Arial" w:hAnsi="Arial" w:hint="eastAsia"/>
          <w:sz w:val="20"/>
        </w:rPr>
        <w:t xml:space="preserve">, and </w:t>
      </w:r>
      <w:r w:rsidRPr="00E2169C">
        <w:rPr>
          <w:rFonts w:ascii="Arial" w:eastAsia="Arial" w:hAnsi="Arial"/>
          <w:sz w:val="20"/>
        </w:rPr>
        <w:t>field</w:t>
      </w:r>
      <w:r w:rsidRPr="00E2169C">
        <w:rPr>
          <w:rFonts w:ascii="Arial" w:eastAsia="Arial" w:hAnsi="Arial" w:hint="eastAsia"/>
          <w:sz w:val="20"/>
        </w:rPr>
        <w:t xml:space="preserve"> problems or failures of the optical interrogator</w:t>
      </w:r>
      <w:r w:rsidRPr="00E2169C">
        <w:rPr>
          <w:rFonts w:ascii="Arial" w:eastAsia="Arial" w:hAnsi="Arial"/>
          <w:sz w:val="20"/>
        </w:rPr>
        <w:t xml:space="preserve"> should be</w:t>
      </w:r>
      <w:r w:rsidRPr="00E2169C">
        <w:rPr>
          <w:rFonts w:ascii="Arial" w:eastAsia="Arial" w:hAnsi="Arial" w:hint="eastAsia"/>
          <w:sz w:val="20"/>
        </w:rPr>
        <w:t xml:space="preserve"> record</w:t>
      </w:r>
      <w:r w:rsidRPr="00E2169C">
        <w:rPr>
          <w:rFonts w:ascii="Arial" w:eastAsia="Arial" w:hAnsi="Arial"/>
          <w:sz w:val="20"/>
        </w:rPr>
        <w:t>ed</w:t>
      </w:r>
      <w:r w:rsidRPr="00E2169C">
        <w:rPr>
          <w:rFonts w:ascii="Arial" w:eastAsia="Arial" w:hAnsi="Arial" w:hint="eastAsia"/>
          <w:sz w:val="20"/>
        </w:rPr>
        <w:t xml:space="preserve"> according to Appendix D.</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6</w:t>
      </w:r>
      <w:r w:rsidRPr="00E2169C">
        <w:rPr>
          <w:rFonts w:ascii="Arial" w:eastAsia="Arial" w:hAnsi="Arial"/>
          <w:b/>
          <w:sz w:val="20"/>
        </w:rPr>
        <w:t>.0</w:t>
      </w:r>
      <w:r w:rsidRPr="00E2169C">
        <w:rPr>
          <w:rFonts w:ascii="Arial" w:eastAsia="Arial" w:hAnsi="Arial" w:hint="eastAsia"/>
          <w:b/>
          <w:sz w:val="20"/>
        </w:rPr>
        <w:t>.</w:t>
      </w:r>
      <w:r w:rsidRPr="00E2169C">
        <w:rPr>
          <w:rFonts w:ascii="Arial" w:eastAsia="Arial" w:hAnsi="Arial"/>
          <w:b/>
          <w:sz w:val="20"/>
        </w:rPr>
        <w:t>7</w:t>
      </w:r>
      <w:r w:rsidRPr="00E2169C">
        <w:rPr>
          <w:rFonts w:ascii="Arial" w:eastAsia="Arial" w:hAnsi="Arial"/>
          <w:sz w:val="20"/>
        </w:rPr>
        <w:t xml:space="preserve"> </w:t>
      </w:r>
      <w:r w:rsidRPr="00E2169C">
        <w:rPr>
          <w:rFonts w:ascii="Arial" w:eastAsia="Arial" w:hAnsi="Arial" w:hint="eastAsia"/>
          <w:sz w:val="20"/>
        </w:rPr>
        <w:t xml:space="preserve"> </w:t>
      </w:r>
      <w:r w:rsidRPr="00E2169C">
        <w:rPr>
          <w:rFonts w:ascii="Arial" w:eastAsia="Arial" w:hAnsi="Arial"/>
          <w:sz w:val="20"/>
        </w:rPr>
        <w:t>For</w:t>
      </w:r>
      <w:proofErr w:type="gramEnd"/>
      <w:r w:rsidRPr="00E2169C">
        <w:rPr>
          <w:rFonts w:ascii="Arial" w:eastAsia="Arial" w:hAnsi="Arial" w:hint="eastAsia"/>
          <w:sz w:val="20"/>
        </w:rPr>
        <w:t xml:space="preserve"> long-term monitoring, protective measures sh</w:t>
      </w:r>
      <w:r w:rsidRPr="00E2169C">
        <w:rPr>
          <w:rFonts w:ascii="Arial" w:eastAsia="Arial" w:hAnsi="Arial"/>
          <w:sz w:val="20"/>
        </w:rPr>
        <w:t>all</w:t>
      </w:r>
      <w:r w:rsidRPr="00E2169C">
        <w:rPr>
          <w:rFonts w:ascii="Arial" w:eastAsia="Arial" w:hAnsi="Arial" w:hint="eastAsia"/>
          <w:sz w:val="20"/>
        </w:rPr>
        <w:t xml:space="preserve"> be taken for the leads of optical cable</w:t>
      </w:r>
      <w:r w:rsidRPr="00E2169C">
        <w:rPr>
          <w:rFonts w:ascii="Arial" w:eastAsia="Arial" w:hAnsi="Arial"/>
          <w:sz w:val="20"/>
        </w:rPr>
        <w:t>.</w:t>
      </w:r>
      <w:r w:rsidRPr="00E2169C">
        <w:rPr>
          <w:rFonts w:ascii="Arial" w:eastAsia="Arial" w:hAnsi="Arial" w:hint="eastAsia"/>
          <w:sz w:val="20"/>
        </w:rPr>
        <w:t xml:space="preserve"> </w:t>
      </w:r>
      <w:r w:rsidRPr="00E2169C">
        <w:rPr>
          <w:rFonts w:ascii="Arial" w:eastAsia="Arial" w:hAnsi="Arial"/>
          <w:sz w:val="20"/>
        </w:rPr>
        <w:t>T</w:t>
      </w:r>
      <w:r w:rsidRPr="00E2169C">
        <w:rPr>
          <w:rFonts w:ascii="Arial" w:eastAsia="Arial" w:hAnsi="Arial" w:hint="eastAsia"/>
          <w:sz w:val="20"/>
        </w:rPr>
        <w:t xml:space="preserve">he testing parameters </w:t>
      </w:r>
      <w:r w:rsidRPr="00E2169C">
        <w:rPr>
          <w:rFonts w:ascii="Arial" w:eastAsia="Arial" w:hAnsi="Arial"/>
          <w:sz w:val="20"/>
        </w:rPr>
        <w:t xml:space="preserve">of the </w:t>
      </w:r>
      <w:r w:rsidRPr="00E2169C">
        <w:rPr>
          <w:rFonts w:ascii="Arial" w:eastAsia="Arial" w:hAnsi="Arial" w:hint="eastAsia"/>
          <w:sz w:val="20"/>
        </w:rPr>
        <w:t>interrogator sh</w:t>
      </w:r>
      <w:r w:rsidRPr="00E2169C">
        <w:rPr>
          <w:rFonts w:ascii="Arial" w:eastAsia="Arial" w:hAnsi="Arial"/>
          <w:sz w:val="20"/>
        </w:rPr>
        <w:t>all</w:t>
      </w:r>
      <w:r w:rsidRPr="00E2169C">
        <w:rPr>
          <w:rFonts w:ascii="Arial" w:eastAsia="Arial" w:hAnsi="Arial" w:hint="eastAsia"/>
          <w:sz w:val="20"/>
        </w:rPr>
        <w:t xml:space="preserve"> be kept consistent. The </w:t>
      </w:r>
      <w:r w:rsidRPr="00E2169C">
        <w:rPr>
          <w:rFonts w:ascii="Arial" w:eastAsia="Arial" w:hAnsi="Arial"/>
          <w:sz w:val="20"/>
        </w:rPr>
        <w:t>field</w:t>
      </w:r>
      <w:r w:rsidRPr="00E2169C">
        <w:rPr>
          <w:rFonts w:ascii="Arial" w:eastAsia="Arial" w:hAnsi="Arial" w:hint="eastAsia"/>
          <w:sz w:val="20"/>
        </w:rPr>
        <w:t xml:space="preserve"> testing conditions </w:t>
      </w:r>
      <w:r w:rsidRPr="00E2169C">
        <w:rPr>
          <w:rFonts w:ascii="Arial" w:eastAsia="Arial" w:hAnsi="Arial"/>
          <w:sz w:val="20"/>
        </w:rPr>
        <w:t>should be</w:t>
      </w:r>
      <w:r w:rsidRPr="00E2169C">
        <w:rPr>
          <w:rFonts w:ascii="Arial" w:eastAsia="Arial" w:hAnsi="Arial" w:hint="eastAsia"/>
          <w:sz w:val="20"/>
        </w:rPr>
        <w:t xml:space="preserve"> record</w:t>
      </w:r>
      <w:r w:rsidRPr="00E2169C">
        <w:rPr>
          <w:rFonts w:ascii="Arial" w:eastAsia="Arial" w:hAnsi="Arial"/>
          <w:sz w:val="20"/>
        </w:rPr>
        <w:t>ed</w:t>
      </w:r>
      <w:r w:rsidRPr="00E2169C">
        <w:rPr>
          <w:rFonts w:ascii="Arial" w:eastAsia="Arial" w:hAnsi="Arial" w:hint="eastAsia"/>
          <w:sz w:val="20"/>
        </w:rPr>
        <w:t xml:space="preserve"> according to Appendix E.</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b/>
          <w:sz w:val="20"/>
        </w:rPr>
        <w:t>6.0.8</w:t>
      </w:r>
      <w:r w:rsidRPr="00E2169C">
        <w:rPr>
          <w:rFonts w:ascii="Arial" w:eastAsia="Arial" w:hAnsi="Arial"/>
          <w:sz w:val="20"/>
        </w:rPr>
        <w:t xml:space="preserve">  For</w:t>
      </w:r>
      <w:proofErr w:type="gramEnd"/>
      <w:r w:rsidRPr="00E2169C">
        <w:rPr>
          <w:rFonts w:ascii="Arial" w:eastAsia="Arial" w:hAnsi="Arial"/>
          <w:sz w:val="20"/>
        </w:rPr>
        <w:t xml:space="preserve"> the long-term monitoring of the internal force and deformation of the piles</w:t>
      </w:r>
      <w:r w:rsidRPr="00E2169C">
        <w:rPr>
          <w:rFonts w:ascii="Arial" w:eastAsia="Arial" w:hAnsi="Arial" w:hint="eastAsia"/>
          <w:sz w:val="20"/>
        </w:rPr>
        <w:t>, the temperature data of the pile sh</w:t>
      </w:r>
      <w:r w:rsidRPr="00E2169C">
        <w:rPr>
          <w:rFonts w:ascii="Arial" w:eastAsia="Arial" w:hAnsi="Arial"/>
          <w:sz w:val="20"/>
        </w:rPr>
        <w:t xml:space="preserve">all </w:t>
      </w:r>
      <w:r w:rsidRPr="00E2169C">
        <w:rPr>
          <w:rFonts w:ascii="Arial" w:eastAsia="Arial" w:hAnsi="Arial" w:hint="eastAsia"/>
          <w:sz w:val="20"/>
        </w:rPr>
        <w:t xml:space="preserve">be collected as the basis for </w:t>
      </w:r>
      <w:r w:rsidRPr="00E2169C">
        <w:rPr>
          <w:rFonts w:ascii="Arial" w:eastAsia="Arial" w:hAnsi="Arial"/>
          <w:sz w:val="20"/>
        </w:rPr>
        <w:t xml:space="preserve">the </w:t>
      </w:r>
      <w:r w:rsidRPr="00E2169C">
        <w:rPr>
          <w:rFonts w:ascii="Arial" w:eastAsia="Arial" w:hAnsi="Arial" w:hint="eastAsia"/>
          <w:sz w:val="20"/>
        </w:rPr>
        <w:t xml:space="preserve">temperature compensation of the corresponding </w:t>
      </w:r>
      <w:r w:rsidRPr="00E2169C">
        <w:rPr>
          <w:rFonts w:ascii="Arial" w:eastAsia="Arial" w:hAnsi="Arial"/>
          <w:sz w:val="20"/>
        </w:rPr>
        <w:t xml:space="preserve">strain </w:t>
      </w:r>
      <w:r w:rsidRPr="00E2169C">
        <w:rPr>
          <w:rFonts w:ascii="Arial" w:eastAsia="Arial" w:hAnsi="Arial" w:hint="eastAsia"/>
          <w:sz w:val="20"/>
        </w:rPr>
        <w:t>data.</w:t>
      </w:r>
    </w:p>
    <w:p w:rsidR="00331A7F" w:rsidRPr="0014000F" w:rsidRDefault="00331A7F">
      <w:pPr>
        <w:widowControl/>
        <w:tabs>
          <w:tab w:val="center" w:pos="4201"/>
          <w:tab w:val="right" w:leader="dot" w:pos="9298"/>
        </w:tabs>
        <w:autoSpaceDE w:val="0"/>
        <w:autoSpaceDN w:val="0"/>
        <w:spacing w:line="360" w:lineRule="auto"/>
        <w:rPr>
          <w:rFonts w:ascii="宋体" w:hAnsi="宋体"/>
          <w:color w:val="000000"/>
          <w:szCs w:val="21"/>
        </w:rPr>
      </w:pPr>
    </w:p>
    <w:p w:rsidR="00331A7F" w:rsidRDefault="00817313">
      <w:pPr>
        <w:widowControl/>
        <w:jc w:val="left"/>
        <w:rPr>
          <w:rFonts w:ascii="宋体" w:hAnsi="宋体"/>
          <w:color w:val="000000"/>
          <w:sz w:val="28"/>
          <w:szCs w:val="28"/>
        </w:rPr>
      </w:pPr>
      <w:r>
        <w:rPr>
          <w:rFonts w:ascii="宋体" w:hAnsi="宋体"/>
          <w:color w:val="000000"/>
          <w:sz w:val="28"/>
          <w:szCs w:val="28"/>
        </w:rPr>
        <w:br w:type="page"/>
      </w:r>
    </w:p>
    <w:p w:rsidR="0014000F" w:rsidRPr="00E2169C" w:rsidRDefault="0014000F" w:rsidP="0014000F">
      <w:pPr>
        <w:spacing w:line="600" w:lineRule="auto"/>
        <w:jc w:val="center"/>
        <w:rPr>
          <w:rFonts w:ascii="Arial" w:eastAsia="Arial" w:hAnsi="Arial" w:cs="Arial"/>
          <w:b/>
          <w:sz w:val="32"/>
          <w:szCs w:val="22"/>
        </w:rPr>
      </w:pPr>
      <w:proofErr w:type="gramStart"/>
      <w:r w:rsidRPr="00E2169C">
        <w:rPr>
          <w:rFonts w:ascii="Arial" w:eastAsia="Arial" w:hAnsi="Arial" w:cs="Arial" w:hint="eastAsia"/>
          <w:b/>
          <w:sz w:val="32"/>
          <w:szCs w:val="22"/>
        </w:rPr>
        <w:lastRenderedPageBreak/>
        <w:t xml:space="preserve">7 </w:t>
      </w:r>
      <w:r w:rsidRPr="00E2169C">
        <w:rPr>
          <w:rFonts w:ascii="Arial" w:eastAsia="Arial" w:hAnsi="Arial" w:cs="Arial"/>
          <w:b/>
          <w:sz w:val="32"/>
          <w:szCs w:val="22"/>
        </w:rPr>
        <w:t xml:space="preserve"> Data</w:t>
      </w:r>
      <w:proofErr w:type="gramEnd"/>
      <w:r w:rsidRPr="00E2169C">
        <w:rPr>
          <w:rFonts w:ascii="Arial" w:eastAsia="Arial" w:hAnsi="Arial" w:cs="Arial"/>
          <w:b/>
          <w:sz w:val="32"/>
          <w:szCs w:val="22"/>
        </w:rPr>
        <w:t xml:space="preserve"> </w:t>
      </w:r>
      <w:r w:rsidRPr="00E2169C">
        <w:rPr>
          <w:rFonts w:ascii="Arial" w:eastAsia="Arial" w:hAnsi="Arial" w:cs="Arial" w:hint="eastAsia"/>
          <w:b/>
          <w:sz w:val="32"/>
          <w:szCs w:val="22"/>
        </w:rPr>
        <w:t>P</w:t>
      </w:r>
      <w:r w:rsidRPr="00E2169C">
        <w:rPr>
          <w:rFonts w:ascii="Arial" w:eastAsia="Arial" w:hAnsi="Arial" w:cs="Arial"/>
          <w:b/>
          <w:sz w:val="32"/>
          <w:szCs w:val="22"/>
        </w:rPr>
        <w:t xml:space="preserve">rocessing and </w:t>
      </w:r>
      <w:r w:rsidRPr="00E2169C">
        <w:rPr>
          <w:rFonts w:ascii="Arial" w:eastAsia="Arial" w:hAnsi="Arial" w:cs="Arial" w:hint="eastAsia"/>
          <w:b/>
          <w:sz w:val="32"/>
          <w:szCs w:val="22"/>
        </w:rPr>
        <w:t>T</w:t>
      </w:r>
      <w:r w:rsidRPr="00E2169C">
        <w:rPr>
          <w:rFonts w:ascii="Arial" w:eastAsia="Arial" w:hAnsi="Arial" w:cs="Arial"/>
          <w:b/>
          <w:sz w:val="32"/>
          <w:szCs w:val="22"/>
        </w:rPr>
        <w:t xml:space="preserve">esting </w:t>
      </w:r>
      <w:r w:rsidRPr="00E2169C">
        <w:rPr>
          <w:rFonts w:ascii="Arial" w:eastAsia="Arial" w:hAnsi="Arial" w:cs="Arial" w:hint="eastAsia"/>
          <w:b/>
          <w:sz w:val="32"/>
          <w:szCs w:val="22"/>
        </w:rPr>
        <w:t>R</w:t>
      </w:r>
      <w:r w:rsidRPr="00E2169C">
        <w:rPr>
          <w:rFonts w:ascii="Arial" w:eastAsia="Arial" w:hAnsi="Arial" w:cs="Arial"/>
          <w:b/>
          <w:sz w:val="32"/>
          <w:szCs w:val="22"/>
        </w:rPr>
        <w:t>eport</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hint="eastAsia"/>
          <w:b/>
          <w:sz w:val="20"/>
        </w:rPr>
        <w:t>7.0.1</w:t>
      </w:r>
      <w:r w:rsidRPr="00E2169C">
        <w:rPr>
          <w:rFonts w:ascii="Arial" w:eastAsia="Arial" w:hAnsi="Arial" w:hint="eastAsia"/>
          <w:sz w:val="20"/>
        </w:rPr>
        <w:t xml:space="preserve">  </w:t>
      </w:r>
      <w:r w:rsidRPr="00E2169C">
        <w:rPr>
          <w:rFonts w:ascii="Arial" w:eastAsia="Arial" w:hAnsi="Arial"/>
          <w:sz w:val="20"/>
        </w:rPr>
        <w:t>Data</w:t>
      </w:r>
      <w:proofErr w:type="gramEnd"/>
      <w:r w:rsidRPr="00E2169C">
        <w:rPr>
          <w:rFonts w:ascii="Arial" w:eastAsia="Arial" w:hAnsi="Arial"/>
          <w:sz w:val="20"/>
        </w:rPr>
        <w:t xml:space="preserve"> preprocessing shall be carried out according to the following steps:</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b/>
          <w:sz w:val="20"/>
          <w:szCs w:val="22"/>
        </w:rPr>
        <w:t>1</w:t>
      </w:r>
      <w:r w:rsidRPr="00E2169C">
        <w:rPr>
          <w:rFonts w:ascii="Arial" w:eastAsia="Arial" w:hAnsi="Arial"/>
          <w:sz w:val="20"/>
          <w:szCs w:val="22"/>
        </w:rPr>
        <w:t xml:space="preserve">  Data</w:t>
      </w:r>
      <w:proofErr w:type="gramEnd"/>
      <w:r w:rsidRPr="00E2169C">
        <w:rPr>
          <w:rFonts w:ascii="Arial" w:eastAsia="Arial" w:hAnsi="Arial"/>
          <w:sz w:val="20"/>
          <w:szCs w:val="22"/>
        </w:rPr>
        <w:t xml:space="preserve"> verification: Check the original record data according to the field record </w:t>
      </w:r>
      <w:r w:rsidRPr="00E2169C">
        <w:rPr>
          <w:rFonts w:ascii="Arial" w:eastAsia="Arial" w:hAnsi="Arial"/>
          <w:color w:val="000000" w:themeColor="text1"/>
          <w:sz w:val="20"/>
          <w:szCs w:val="22"/>
        </w:rPr>
        <w:t>data</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b/>
          <w:sz w:val="20"/>
          <w:szCs w:val="22"/>
        </w:rPr>
        <w:t>2</w:t>
      </w:r>
      <w:r w:rsidRPr="00E2169C">
        <w:rPr>
          <w:rFonts w:ascii="Arial" w:eastAsia="Arial" w:hAnsi="Arial"/>
          <w:sz w:val="20"/>
          <w:szCs w:val="22"/>
        </w:rPr>
        <w:t xml:space="preserve">  Data</w:t>
      </w:r>
      <w:proofErr w:type="gramEnd"/>
      <w:r w:rsidRPr="00E2169C">
        <w:rPr>
          <w:rFonts w:ascii="Arial" w:eastAsia="Arial" w:hAnsi="Arial"/>
          <w:sz w:val="20"/>
          <w:szCs w:val="22"/>
        </w:rPr>
        <w:t xml:space="preserve"> standardization: </w:t>
      </w:r>
      <w:r w:rsidRPr="00E2169C">
        <w:rPr>
          <w:rFonts w:ascii="Arial" w:eastAsia="Arial" w:hAnsi="Arial" w:hint="eastAsia"/>
          <w:sz w:val="20"/>
          <w:szCs w:val="22"/>
        </w:rPr>
        <w:t>U</w:t>
      </w:r>
      <w:r w:rsidRPr="00E2169C">
        <w:rPr>
          <w:rFonts w:ascii="Arial" w:eastAsia="Arial" w:hAnsi="Arial"/>
          <w:sz w:val="20"/>
          <w:szCs w:val="22"/>
        </w:rPr>
        <w:t>nify the discrete spacing of the testing data by using methods of data interpolation, extraction, etc.</w:t>
      </w:r>
      <w:r w:rsidRPr="00E2169C">
        <w:rPr>
          <w:rFonts w:ascii="Arial" w:eastAsia="Arial" w:hAnsi="Arial" w:hint="eastAsia"/>
          <w:sz w:val="20"/>
          <w:szCs w:val="22"/>
        </w:rPr>
        <w:t>;</w:t>
      </w:r>
    </w:p>
    <w:p w:rsidR="0014000F" w:rsidRPr="00E2169C" w:rsidRDefault="0014000F" w:rsidP="0014000F">
      <w:pPr>
        <w:spacing w:line="500" w:lineRule="exact"/>
        <w:ind w:firstLine="300"/>
        <w:rPr>
          <w:rFonts w:ascii="Arial" w:eastAsia="Arial" w:hAnsi="Arial"/>
          <w:sz w:val="20"/>
          <w:szCs w:val="22"/>
        </w:rPr>
      </w:pPr>
      <w:proofErr w:type="gramStart"/>
      <w:r w:rsidRPr="00E2169C">
        <w:rPr>
          <w:rFonts w:ascii="Arial" w:eastAsia="Arial" w:hAnsi="Arial"/>
          <w:b/>
          <w:sz w:val="20"/>
          <w:szCs w:val="22"/>
        </w:rPr>
        <w:t>3</w:t>
      </w:r>
      <w:r w:rsidRPr="00E2169C">
        <w:rPr>
          <w:rFonts w:ascii="Arial" w:eastAsia="Arial" w:hAnsi="Arial"/>
          <w:sz w:val="20"/>
          <w:szCs w:val="22"/>
        </w:rPr>
        <w:t xml:space="preserve">  Data</w:t>
      </w:r>
      <w:proofErr w:type="gramEnd"/>
      <w:r w:rsidRPr="00E2169C">
        <w:rPr>
          <w:rFonts w:ascii="Arial" w:eastAsia="Arial" w:hAnsi="Arial"/>
          <w:sz w:val="20"/>
          <w:szCs w:val="22"/>
        </w:rPr>
        <w:t xml:space="preserve"> alignment: The spatial position of each testing data shall be aligned if the length of the optical connection line changes during the testing; </w:t>
      </w:r>
    </w:p>
    <w:p w:rsidR="0014000F" w:rsidRPr="00E2169C" w:rsidRDefault="0014000F" w:rsidP="0014000F">
      <w:pPr>
        <w:spacing w:line="500" w:lineRule="exact"/>
        <w:rPr>
          <w:rFonts w:ascii="Arial" w:eastAsia="Arial" w:hAnsi="Arial"/>
          <w:sz w:val="20"/>
          <w:szCs w:val="22"/>
        </w:rPr>
      </w:pPr>
      <w:r w:rsidRPr="00E2169C">
        <w:rPr>
          <w:rFonts w:ascii="Arial" w:eastAsia="Arial" w:hAnsi="Arial"/>
          <w:b/>
          <w:sz w:val="20"/>
          <w:szCs w:val="22"/>
        </w:rPr>
        <w:t>4</w:t>
      </w:r>
      <w:r w:rsidRPr="00E2169C">
        <w:rPr>
          <w:rFonts w:ascii="Arial" w:eastAsia="Arial" w:hAnsi="Arial"/>
          <w:sz w:val="20"/>
          <w:szCs w:val="22"/>
        </w:rPr>
        <w:t xml:space="preserve">  Data locating: Determine the locations of pile top and pile toe on the strain distribution curve, and match the curve of testing data with the location of the testing points on the pile</w:t>
      </w:r>
      <w:r w:rsidRPr="00E2169C">
        <w:rPr>
          <w:rFonts w:ascii="Arial" w:eastAsia="Arial" w:hAnsi="Arial" w:hint="eastAsia"/>
          <w:sz w:val="20"/>
          <w:szCs w:val="22"/>
        </w:rPr>
        <w:t>;</w:t>
      </w:r>
    </w:p>
    <w:p w:rsidR="0014000F" w:rsidRPr="00E2169C" w:rsidRDefault="0014000F" w:rsidP="0014000F">
      <w:pPr>
        <w:spacing w:line="500" w:lineRule="exact"/>
        <w:rPr>
          <w:rFonts w:ascii="Arial" w:eastAsia="Arial" w:hAnsi="Arial"/>
          <w:sz w:val="20"/>
          <w:szCs w:val="22"/>
        </w:rPr>
      </w:pPr>
      <w:proofErr w:type="gramStart"/>
      <w:r w:rsidRPr="00E2169C">
        <w:rPr>
          <w:rFonts w:ascii="Arial" w:eastAsia="Arial" w:hAnsi="Arial"/>
          <w:b/>
          <w:sz w:val="20"/>
          <w:szCs w:val="22"/>
        </w:rPr>
        <w:t>5</w:t>
      </w:r>
      <w:r w:rsidRPr="00E2169C">
        <w:rPr>
          <w:rFonts w:ascii="Arial" w:eastAsia="Arial" w:hAnsi="Arial"/>
          <w:sz w:val="20"/>
          <w:szCs w:val="22"/>
        </w:rPr>
        <w:t xml:space="preserve">  Data</w:t>
      </w:r>
      <w:proofErr w:type="gramEnd"/>
      <w:r w:rsidRPr="00E2169C">
        <w:rPr>
          <w:rFonts w:ascii="Arial" w:eastAsia="Arial" w:hAnsi="Arial"/>
          <w:sz w:val="20"/>
          <w:szCs w:val="22"/>
        </w:rPr>
        <w:t xml:space="preserve"> segmentation and interception: Intercept the strain distribution curve corresponding to the target segments according to data locating</w:t>
      </w:r>
      <w:r w:rsidRPr="00E2169C">
        <w:rPr>
          <w:rFonts w:ascii="Arial" w:eastAsia="Arial" w:hAnsi="Arial" w:hint="eastAsia"/>
          <w:sz w:val="20"/>
          <w:szCs w:val="22"/>
        </w:rPr>
        <w:t>;</w:t>
      </w:r>
    </w:p>
    <w:p w:rsidR="0014000F" w:rsidRPr="00E2169C" w:rsidRDefault="0014000F" w:rsidP="0014000F">
      <w:pPr>
        <w:spacing w:line="500" w:lineRule="exact"/>
        <w:rPr>
          <w:rFonts w:ascii="Arial" w:eastAsia="Arial" w:hAnsi="Arial"/>
          <w:sz w:val="20"/>
          <w:szCs w:val="22"/>
        </w:rPr>
      </w:pPr>
      <w:proofErr w:type="gramStart"/>
      <w:r w:rsidRPr="00E2169C">
        <w:rPr>
          <w:rFonts w:ascii="Arial" w:eastAsia="Arial" w:hAnsi="Arial"/>
          <w:b/>
          <w:sz w:val="20"/>
          <w:szCs w:val="22"/>
        </w:rPr>
        <w:t>6</w:t>
      </w:r>
      <w:r w:rsidRPr="00E2169C">
        <w:rPr>
          <w:rFonts w:ascii="Arial" w:eastAsia="Arial" w:hAnsi="Arial"/>
          <w:sz w:val="20"/>
          <w:szCs w:val="22"/>
        </w:rPr>
        <w:t xml:space="preserve">  Data</w:t>
      </w:r>
      <w:proofErr w:type="gramEnd"/>
      <w:r w:rsidRPr="00E2169C">
        <w:rPr>
          <w:rFonts w:ascii="Arial" w:eastAsia="Arial" w:hAnsi="Arial"/>
          <w:sz w:val="20"/>
          <w:szCs w:val="22"/>
        </w:rPr>
        <w:t xml:space="preserve"> smoothing: Smooth the data</w:t>
      </w:r>
      <w:r w:rsidRPr="00E2169C">
        <w:rPr>
          <w:rFonts w:ascii="Arial" w:eastAsia="Arial" w:hAnsi="Arial" w:hint="eastAsia"/>
          <w:sz w:val="20"/>
          <w:szCs w:val="22"/>
        </w:rPr>
        <w:t xml:space="preserve"> </w:t>
      </w:r>
      <w:r w:rsidRPr="00E2169C">
        <w:rPr>
          <w:rFonts w:ascii="Arial" w:eastAsia="Arial" w:hAnsi="Arial"/>
          <w:sz w:val="20"/>
          <w:szCs w:val="22"/>
        </w:rPr>
        <w:t>by using multi-point averaging and other mathematical methods.</w:t>
      </w:r>
    </w:p>
    <w:p w:rsidR="0014000F" w:rsidRPr="00E2169C" w:rsidRDefault="0014000F" w:rsidP="0014000F">
      <w:pPr>
        <w:spacing w:line="500" w:lineRule="exact"/>
        <w:rPr>
          <w:rFonts w:ascii="Arial" w:eastAsia="Arial" w:hAnsi="Arial"/>
          <w:sz w:val="20"/>
        </w:rPr>
      </w:pPr>
      <w:proofErr w:type="gramStart"/>
      <w:r w:rsidRPr="00E2169C">
        <w:rPr>
          <w:rFonts w:ascii="Arial" w:eastAsia="Arial" w:hAnsi="Arial"/>
          <w:b/>
          <w:sz w:val="20"/>
        </w:rPr>
        <w:t>7.0.2</w:t>
      </w:r>
      <w:r w:rsidRPr="00E2169C">
        <w:rPr>
          <w:rFonts w:ascii="Arial" w:eastAsia="Arial" w:hAnsi="Arial"/>
          <w:sz w:val="20"/>
        </w:rPr>
        <w:t xml:space="preserve">  The</w:t>
      </w:r>
      <w:proofErr w:type="gramEnd"/>
      <w:r w:rsidRPr="00E2169C">
        <w:rPr>
          <w:rFonts w:ascii="Arial" w:eastAsia="Arial" w:hAnsi="Arial"/>
          <w:sz w:val="20"/>
        </w:rPr>
        <w:t xml:space="preserve"> axial force of the pile shall be calculated according to the following formulae</w:t>
      </w:r>
      <w:r w:rsidRPr="00E2169C">
        <w:rPr>
          <w:rFonts w:ascii="宋体" w:hAnsi="宋体" w:cs="宋体" w:hint="eastAsia"/>
          <w:sz w:val="20"/>
        </w:rPr>
        <w:t>:</w:t>
      </w:r>
    </w:p>
    <w:p w:rsidR="0014000F" w:rsidRPr="00E2169C" w:rsidRDefault="0014000F" w:rsidP="0014000F">
      <w:pPr>
        <w:widowControl/>
        <w:tabs>
          <w:tab w:val="center" w:pos="4201"/>
          <w:tab w:val="right" w:leader="dot" w:pos="9298"/>
        </w:tabs>
        <w:autoSpaceDE w:val="0"/>
        <w:autoSpaceDN w:val="0"/>
        <w:spacing w:line="360" w:lineRule="auto"/>
        <w:jc w:val="right"/>
        <w:rPr>
          <w:rFonts w:ascii="宋体" w:eastAsia="Arial" w:hAnsi="Calibri"/>
          <w:color w:val="000000"/>
          <w:sz w:val="20"/>
          <w:szCs w:val="21"/>
        </w:rPr>
      </w:pP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 xml:space="preserve"> </w:t>
      </w:r>
      <w:r w:rsidRPr="00E2169C">
        <w:rPr>
          <w:rFonts w:ascii="Arial" w:eastAsia="Arial" w:hAnsi="Arial"/>
          <w:color w:val="000000"/>
          <w:position w:val="-10"/>
          <w:sz w:val="20"/>
          <w:szCs w:val="21"/>
        </w:rPr>
        <w:object w:dxaOrig="2348" w:dyaOrig="328">
          <v:shape id="_x0000_i1026" type="#_x0000_t75" style="width:117.6pt;height:16.5pt" o:ole="">
            <v:imagedata r:id="rId16" o:title=""/>
          </v:shape>
          <o:OLEObject Type="Embed" ProgID="Equation.DSMT4" ShapeID="_x0000_i1026" DrawAspect="Content" ObjectID="_1673083477" r:id="rId17"/>
        </w:objec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 xml:space="preserve">             (7.</w:t>
      </w:r>
      <w:r w:rsidRPr="00E2169C">
        <w:rPr>
          <w:rFonts w:ascii="Arial" w:eastAsia="Arial" w:hAnsi="Arial"/>
          <w:color w:val="000000"/>
          <w:sz w:val="20"/>
          <w:szCs w:val="21"/>
        </w:rPr>
        <w:t>0.</w:t>
      </w:r>
      <w:r w:rsidRPr="00E2169C">
        <w:rPr>
          <w:rFonts w:ascii="Arial" w:eastAsia="Arial" w:hAnsi="Arial" w:hint="eastAsia"/>
          <w:color w:val="000000"/>
          <w:sz w:val="20"/>
          <w:szCs w:val="21"/>
        </w:rPr>
        <w:t>2-1)</w:t>
      </w:r>
    </w:p>
    <w:p w:rsidR="0014000F" w:rsidRPr="00E2169C" w:rsidRDefault="0014000F" w:rsidP="0014000F">
      <w:pPr>
        <w:widowControl/>
        <w:tabs>
          <w:tab w:val="center" w:pos="4201"/>
          <w:tab w:val="right" w:leader="dot" w:pos="9298"/>
        </w:tabs>
        <w:autoSpaceDE w:val="0"/>
        <w:autoSpaceDN w:val="0"/>
        <w:spacing w:line="360" w:lineRule="auto"/>
        <w:jc w:val="right"/>
        <w:rPr>
          <w:rFonts w:ascii="Arial" w:eastAsia="Arial" w:hAnsi="Arial"/>
          <w:color w:val="000000"/>
          <w:sz w:val="20"/>
          <w:szCs w:val="21"/>
        </w:rPr>
      </w:pP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 xml:space="preserve">                 </w:t>
      </w:r>
      <w:r w:rsidRPr="00E2169C">
        <w:rPr>
          <w:rFonts w:ascii="Arial" w:eastAsia="Arial" w:hAnsi="Arial"/>
          <w:color w:val="000000"/>
          <w:position w:val="-24"/>
          <w:sz w:val="20"/>
          <w:szCs w:val="21"/>
        </w:rPr>
        <w:object w:dxaOrig="1576" w:dyaOrig="976">
          <v:shape id="_x0000_i1027" type="#_x0000_t75" style="width:78.3pt;height:48.55pt" o:ole="">
            <v:imagedata r:id="rId18" o:title=""/>
          </v:shape>
          <o:OLEObject Type="Embed" ProgID="Equation.DSMT4" ShapeID="_x0000_i1027" DrawAspect="Content" ObjectID="_1673083478" r:id="rId19"/>
        </w:objec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 xml:space="preserve">           (7.</w:t>
      </w:r>
      <w:r w:rsidRPr="00E2169C">
        <w:rPr>
          <w:rFonts w:ascii="Arial" w:eastAsia="Arial" w:hAnsi="Arial"/>
          <w:color w:val="000000"/>
          <w:sz w:val="20"/>
          <w:szCs w:val="21"/>
        </w:rPr>
        <w:t>0.</w:t>
      </w:r>
      <w:r w:rsidRPr="00E2169C">
        <w:rPr>
          <w:rFonts w:ascii="Arial" w:eastAsia="Arial" w:hAnsi="Arial" w:hint="eastAsia"/>
          <w:color w:val="000000"/>
          <w:sz w:val="20"/>
          <w:szCs w:val="21"/>
        </w:rPr>
        <w:t>2-</w:t>
      </w:r>
      <w:r w:rsidRPr="00E2169C">
        <w:rPr>
          <w:rFonts w:ascii="Arial" w:eastAsia="Arial" w:hAnsi="Arial"/>
          <w:color w:val="000000"/>
          <w:sz w:val="20"/>
          <w:szCs w:val="21"/>
        </w:rPr>
        <w:t>2</w:t>
      </w:r>
      <w:r w:rsidRPr="00E2169C">
        <w:rPr>
          <w:rFonts w:ascii="Arial" w:eastAsia="Arial" w:hAnsi="Arial" w:hint="eastAsia"/>
          <w:color w:val="000000"/>
          <w:sz w:val="20"/>
          <w:szCs w:val="21"/>
        </w:rPr>
        <w:t>)</w:t>
      </w:r>
    </w:p>
    <w:p w:rsidR="0014000F" w:rsidRPr="00E2169C" w:rsidRDefault="0014000F" w:rsidP="0014000F">
      <w:pPr>
        <w:widowControl/>
        <w:tabs>
          <w:tab w:val="center" w:pos="4201"/>
          <w:tab w:val="right" w:leader="dot" w:pos="9298"/>
        </w:tabs>
        <w:autoSpaceDE w:val="0"/>
        <w:autoSpaceDN w:val="0"/>
        <w:spacing w:line="360" w:lineRule="auto"/>
        <w:jc w:val="right"/>
        <w:rPr>
          <w:rFonts w:ascii="Arial" w:eastAsia="Arial" w:hAnsi="Arial"/>
          <w:color w:val="000000"/>
          <w:sz w:val="20"/>
          <w:szCs w:val="21"/>
        </w:rPr>
      </w:pPr>
      <w:r w:rsidRPr="00E2169C">
        <w:rPr>
          <w:rFonts w:ascii="Arial" w:eastAsia="Arial" w:hAnsi="Arial"/>
          <w:color w:val="000000"/>
          <w:position w:val="-30"/>
          <w:sz w:val="20"/>
          <w:szCs w:val="21"/>
        </w:rPr>
        <w:object w:dxaOrig="3399" w:dyaOrig="737">
          <v:shape id="_x0000_i1028" type="#_x0000_t75" style="width:171.1pt;height:36.35pt" o:ole="">
            <v:imagedata r:id="rId20" o:title=""/>
          </v:shape>
          <o:OLEObject Type="Embed" ProgID="Equation.DSMT4" ShapeID="_x0000_i1028" DrawAspect="Content" ObjectID="_1673083479" r:id="rId21"/>
        </w:objec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 xml:space="preserve">          (7.</w:t>
      </w:r>
      <w:r w:rsidRPr="00E2169C">
        <w:rPr>
          <w:rFonts w:ascii="Arial" w:eastAsia="Arial" w:hAnsi="Arial"/>
          <w:color w:val="000000"/>
          <w:sz w:val="20"/>
          <w:szCs w:val="21"/>
        </w:rPr>
        <w:t>0.</w:t>
      </w:r>
      <w:r w:rsidRPr="00E2169C">
        <w:rPr>
          <w:rFonts w:ascii="Arial" w:eastAsia="Arial" w:hAnsi="Arial" w:hint="eastAsia"/>
          <w:color w:val="000000"/>
          <w:sz w:val="20"/>
          <w:szCs w:val="21"/>
        </w:rPr>
        <w:t>2-</w:t>
      </w:r>
      <w:r w:rsidRPr="00E2169C">
        <w:rPr>
          <w:rFonts w:ascii="Arial" w:eastAsia="Arial" w:hAnsi="Arial"/>
          <w:color w:val="000000"/>
          <w:sz w:val="20"/>
          <w:szCs w:val="21"/>
        </w:rPr>
        <w:t>3</w:t>
      </w:r>
      <w:r w:rsidRPr="00E2169C">
        <w:rPr>
          <w:rFonts w:ascii="Arial" w:eastAsia="Arial" w:hAnsi="Arial" w:hint="eastAsia"/>
          <w:color w:val="000000"/>
          <w:sz w:val="20"/>
          <w:szCs w:val="21"/>
        </w:rPr>
        <w:t>)</w:t>
      </w:r>
    </w:p>
    <w:p w:rsidR="0014000F" w:rsidRPr="00E2169C" w:rsidRDefault="0014000F" w:rsidP="0014000F">
      <w:pPr>
        <w:spacing w:line="360" w:lineRule="auto"/>
        <w:rPr>
          <w:rFonts w:ascii="Arial" w:eastAsia="Arial" w:hAnsi="Arial"/>
          <w:color w:val="000000"/>
          <w:sz w:val="20"/>
          <w:szCs w:val="21"/>
        </w:rPr>
      </w:pPr>
      <w:proofErr w:type="gramStart"/>
      <w:r w:rsidRPr="00E2169C">
        <w:rPr>
          <w:rFonts w:ascii="Arial" w:eastAsia="Arial" w:hAnsi="Arial"/>
          <w:color w:val="000000"/>
          <w:sz w:val="20"/>
          <w:szCs w:val="21"/>
        </w:rPr>
        <w:t>where</w:t>
      </w:r>
      <w:proofErr w:type="gramEnd"/>
      <w:r w:rsidRPr="00E2169C">
        <w:rPr>
          <w:rFonts w:ascii="Arial" w:eastAsia="Arial" w:hAnsi="Arial"/>
          <w:color w:val="000000"/>
          <w:sz w:val="20"/>
          <w:szCs w:val="21"/>
        </w:rPr>
        <w:t xml:space="preserve"> </w:t>
      </w:r>
      <w:r w:rsidRPr="00E2169C">
        <w:rPr>
          <w:rFonts w:ascii="Arial" w:eastAsia="Arial" w:hAnsi="Arial"/>
          <w:color w:val="FF0000"/>
          <w:position w:val="-12"/>
          <w:sz w:val="20"/>
          <w:szCs w:val="21"/>
          <w:vertAlign w:val="superscript"/>
        </w:rPr>
        <w:object w:dxaOrig="628" w:dyaOrig="396">
          <v:shape id="_x0000_i1029" type="#_x0000_t75" style="width:31.7pt;height:20.8pt" o:ole="">
            <v:imagedata r:id="rId22" o:title=""/>
          </v:shape>
          <o:OLEObject Type="Embed" ProgID="Equation.DSMT4" ShapeID="_x0000_i1029" DrawAspect="Content" ObjectID="_1673083480" r:id="rId23"/>
        </w:object>
      </w:r>
      <w:r w:rsidRPr="00E2169C">
        <w:rPr>
          <w:rFonts w:ascii="Arial" w:eastAsia="Arial" w:hAnsi="Arial"/>
          <w:color w:val="FF0000"/>
          <w:sz w:val="20"/>
          <w:szCs w:val="21"/>
          <w:vertAlign w:val="superscript"/>
        </w:rPr>
        <w:t xml:space="preserve"> </w:t>
      </w:r>
      <w:r w:rsidRPr="00E2169C">
        <w:rPr>
          <w:rFonts w:ascii="Arial" w:eastAsia="Arial" w:hAnsi="Arial"/>
          <w:sz w:val="20"/>
          <w:szCs w:val="21"/>
        </w:rPr>
        <w:t xml:space="preserve">- Initial Brillouin frequency shift of the </w:t>
      </w:r>
      <w:proofErr w:type="spellStart"/>
      <w:r w:rsidRPr="00E2169C">
        <w:rPr>
          <w:rFonts w:ascii="Arial" w:eastAsia="Arial" w:hAnsi="Arial"/>
          <w:sz w:val="20"/>
          <w:szCs w:val="21"/>
        </w:rPr>
        <w:t>i-th</w:t>
      </w:r>
      <w:proofErr w:type="spellEnd"/>
      <w:r w:rsidRPr="00E2169C">
        <w:rPr>
          <w:rFonts w:ascii="Arial" w:eastAsia="Arial" w:hAnsi="Arial"/>
          <w:sz w:val="20"/>
          <w:szCs w:val="21"/>
        </w:rPr>
        <w:t xml:space="preserve"> optical fiber at depth z </w:t>
      </w:r>
      <w:r w:rsidRPr="00E2169C">
        <w:rPr>
          <w:rFonts w:ascii="Arial" w:eastAsia="Arial" w:hAnsi="Arial" w:hint="eastAsia"/>
          <w:color w:val="000000"/>
          <w:sz w:val="20"/>
          <w:szCs w:val="21"/>
        </w:rPr>
        <w:t>(</w:t>
      </w:r>
      <w:r w:rsidRPr="00E2169C">
        <w:rPr>
          <w:rFonts w:ascii="Arial" w:eastAsia="Arial" w:hAnsi="Arial"/>
          <w:color w:val="000000"/>
          <w:sz w:val="20"/>
          <w:szCs w:val="21"/>
        </w:rPr>
        <w:t>MHz);</w:t>
      </w:r>
    </w:p>
    <w:p w:rsidR="0014000F" w:rsidRPr="00E2169C" w:rsidRDefault="0014000F" w:rsidP="0014000F">
      <w:pPr>
        <w:spacing w:line="360" w:lineRule="auto"/>
        <w:rPr>
          <w:rFonts w:ascii="Arial" w:eastAsia="Arial" w:hAnsi="Arial"/>
          <w:color w:val="000000"/>
          <w:sz w:val="20"/>
          <w:szCs w:val="21"/>
        </w:rPr>
      </w:pPr>
      <w:r w:rsidRPr="00E2169C">
        <w:rPr>
          <w:rFonts w:ascii="Arial" w:eastAsia="Arial" w:hAnsi="Arial"/>
          <w:color w:val="FF0000"/>
          <w:position w:val="-12"/>
          <w:sz w:val="20"/>
          <w:szCs w:val="21"/>
        </w:rPr>
        <w:object w:dxaOrig="628" w:dyaOrig="396">
          <v:shape id="_x0000_i1030" type="#_x0000_t75" style="width:31.7pt;height:20.8pt" o:ole="">
            <v:imagedata r:id="rId24" o:title=""/>
          </v:shape>
          <o:OLEObject Type="Embed" ProgID="Equation.DSMT4" ShapeID="_x0000_i1030" DrawAspect="Content" ObjectID="_1673083481" r:id="rId25"/>
        </w:object>
      </w:r>
      <w:r w:rsidRPr="00E2169C">
        <w:rPr>
          <w:rFonts w:ascii="Arial" w:eastAsia="Arial" w:hAnsi="Arial"/>
          <w:color w:val="FF0000"/>
          <w:sz w:val="20"/>
          <w:szCs w:val="21"/>
        </w:rPr>
        <w:t xml:space="preserve"> </w:t>
      </w:r>
      <w:r w:rsidRPr="00E2169C">
        <w:rPr>
          <w:rFonts w:ascii="Arial" w:eastAsia="Arial" w:hAnsi="Arial"/>
          <w:sz w:val="20"/>
          <w:szCs w:val="21"/>
        </w:rPr>
        <w:t xml:space="preserve">- Brillouin frequency shift of </w:t>
      </w:r>
      <w:proofErr w:type="gramStart"/>
      <w:r w:rsidRPr="00E2169C">
        <w:rPr>
          <w:rFonts w:ascii="Arial" w:eastAsia="Arial" w:hAnsi="Arial"/>
          <w:sz w:val="20"/>
          <w:szCs w:val="21"/>
        </w:rPr>
        <w:t xml:space="preserve">the </w:t>
      </w:r>
      <w:proofErr w:type="spellStart"/>
      <w:r w:rsidRPr="00E2169C">
        <w:rPr>
          <w:rFonts w:ascii="Arial" w:eastAsia="Arial" w:hAnsi="Arial"/>
          <w:sz w:val="20"/>
          <w:szCs w:val="21"/>
        </w:rPr>
        <w:t>i</w:t>
      </w:r>
      <w:proofErr w:type="gramEnd"/>
      <w:r w:rsidRPr="00E2169C">
        <w:rPr>
          <w:rFonts w:ascii="Arial" w:eastAsia="Arial" w:hAnsi="Arial"/>
          <w:sz w:val="20"/>
          <w:szCs w:val="21"/>
        </w:rPr>
        <w:t>-th</w:t>
      </w:r>
      <w:proofErr w:type="spellEnd"/>
      <w:r w:rsidRPr="00E2169C">
        <w:rPr>
          <w:rFonts w:ascii="Arial" w:eastAsia="Arial" w:hAnsi="Arial"/>
          <w:sz w:val="20"/>
          <w:szCs w:val="21"/>
        </w:rPr>
        <w:t xml:space="preserve"> optical fiber at depth z under loading (</w:t>
      </w:r>
      <w:r w:rsidRPr="00E2169C">
        <w:rPr>
          <w:rFonts w:ascii="Arial" w:eastAsia="Arial" w:hAnsi="Arial"/>
          <w:color w:val="000000"/>
          <w:sz w:val="20"/>
          <w:szCs w:val="21"/>
        </w:rPr>
        <w:t>MHz);</w:t>
      </w:r>
    </w:p>
    <w:p w:rsidR="0014000F" w:rsidRPr="00E2169C" w:rsidRDefault="0014000F" w:rsidP="0014000F">
      <w:pPr>
        <w:spacing w:line="360" w:lineRule="auto"/>
        <w:rPr>
          <w:rFonts w:ascii="Arial" w:eastAsia="Arial" w:hAnsi="Arial"/>
          <w:color w:val="000000"/>
          <w:sz w:val="20"/>
          <w:szCs w:val="21"/>
        </w:rPr>
      </w:pPr>
      <w:r w:rsidRPr="00E2169C">
        <w:rPr>
          <w:rFonts w:ascii="Arial" w:eastAsia="Arial" w:hAnsi="Arial"/>
          <w:color w:val="000000"/>
          <w:position w:val="-12"/>
          <w:sz w:val="20"/>
          <w:szCs w:val="21"/>
        </w:rPr>
        <w:object w:dxaOrig="587" w:dyaOrig="396">
          <v:shape id="_x0000_i1031" type="#_x0000_t75" style="width:29.05pt;height:20.8pt" o:ole="">
            <v:imagedata r:id="rId26" o:title=""/>
          </v:shape>
          <o:OLEObject Type="Embed" ProgID="Equation.DSMT4" ShapeID="_x0000_i1031" DrawAspect="Content" ObjectID="_1673083482" r:id="rId27"/>
        </w:object>
      </w:r>
      <w:r w:rsidRPr="00E2169C">
        <w:rPr>
          <w:rFonts w:ascii="Arial" w:eastAsia="Arial" w:hAnsi="Arial"/>
          <w:color w:val="000000"/>
          <w:sz w:val="20"/>
          <w:szCs w:val="21"/>
        </w:rPr>
        <w:t xml:space="preserve"> </w:t>
      </w:r>
      <w:r w:rsidRPr="00E2169C">
        <w:rPr>
          <w:rFonts w:ascii="Arial" w:eastAsia="Arial" w:hAnsi="Arial"/>
          <w:sz w:val="20"/>
          <w:szCs w:val="21"/>
        </w:rPr>
        <w:t>- P</w:t>
      </w:r>
      <w:r w:rsidRPr="00E2169C">
        <w:rPr>
          <w:rFonts w:ascii="Arial" w:eastAsia="Arial" w:hAnsi="Arial"/>
          <w:color w:val="000000"/>
          <w:sz w:val="20"/>
          <w:szCs w:val="21"/>
        </w:rPr>
        <w:t xml:space="preserve">ile strain measured by </w:t>
      </w:r>
      <w:proofErr w:type="gramStart"/>
      <w:r w:rsidRPr="00E2169C">
        <w:rPr>
          <w:rFonts w:ascii="Arial" w:eastAsia="Arial" w:hAnsi="Arial"/>
          <w:color w:val="000000"/>
          <w:sz w:val="20"/>
          <w:szCs w:val="21"/>
        </w:rPr>
        <w:t xml:space="preserve">the </w:t>
      </w:r>
      <w:proofErr w:type="spellStart"/>
      <w:r w:rsidRPr="00E2169C">
        <w:rPr>
          <w:rFonts w:ascii="Arial" w:eastAsia="Arial" w:hAnsi="Arial"/>
          <w:color w:val="000000"/>
          <w:sz w:val="20"/>
          <w:szCs w:val="21"/>
        </w:rPr>
        <w:t>i</w:t>
      </w:r>
      <w:proofErr w:type="gramEnd"/>
      <w:r w:rsidRPr="00E2169C">
        <w:rPr>
          <w:rFonts w:ascii="Arial" w:eastAsia="Arial" w:hAnsi="Arial"/>
          <w:color w:val="000000"/>
          <w:sz w:val="20"/>
          <w:szCs w:val="21"/>
        </w:rPr>
        <w:t>-th</w:t>
      </w:r>
      <w:proofErr w:type="spellEnd"/>
      <w:r w:rsidRPr="00E2169C">
        <w:rPr>
          <w:rFonts w:ascii="Arial" w:eastAsia="Arial" w:hAnsi="Arial"/>
          <w:color w:val="000000"/>
          <w:sz w:val="20"/>
          <w:szCs w:val="21"/>
        </w:rPr>
        <w:t xml:space="preserve"> optical fiber at depth z </w:t>
      </w:r>
      <w:r w:rsidRPr="00E2169C">
        <w:rPr>
          <w:rFonts w:ascii="Arial" w:eastAsia="Arial" w:hAnsi="Arial"/>
          <w:sz w:val="20"/>
          <w:szCs w:val="21"/>
        </w:rPr>
        <w:t>under loading</w:t>
      </w:r>
      <w:r w:rsidRPr="00E2169C">
        <w:rPr>
          <w:rFonts w:ascii="Arial" w:eastAsia="Arial" w:hAnsi="Arial"/>
          <w:color w:val="000000"/>
          <w:sz w:val="20"/>
          <w:szCs w:val="21"/>
        </w:rPr>
        <w:t>;</w:t>
      </w:r>
    </w:p>
    <w:p w:rsidR="0014000F" w:rsidRPr="00E2169C" w:rsidRDefault="0014000F" w:rsidP="0014000F">
      <w:pPr>
        <w:spacing w:line="360" w:lineRule="auto"/>
        <w:rPr>
          <w:rFonts w:ascii="Arial" w:eastAsia="Arial" w:hAnsi="Arial"/>
          <w:color w:val="000000"/>
          <w:sz w:val="20"/>
          <w:szCs w:val="21"/>
        </w:rPr>
      </w:pPr>
      <w:proofErr w:type="gramStart"/>
      <w:r w:rsidRPr="00E2169C">
        <w:rPr>
          <w:rFonts w:ascii="Arial" w:eastAsia="Arial" w:hAnsi="Arial"/>
          <w:i/>
          <w:color w:val="000000"/>
          <w:sz w:val="20"/>
          <w:szCs w:val="21"/>
        </w:rPr>
        <w:t>Q</w:t>
      </w:r>
      <w:r w:rsidRPr="00E2169C">
        <w:rPr>
          <w:rFonts w:ascii="Arial" w:eastAsia="Arial" w:hAnsi="Arial"/>
          <w:color w:val="000000"/>
          <w:sz w:val="20"/>
          <w:szCs w:val="21"/>
        </w:rPr>
        <w:t>(</w:t>
      </w:r>
      <w:proofErr w:type="gramEnd"/>
      <w:r w:rsidRPr="00E2169C">
        <w:rPr>
          <w:rFonts w:ascii="Arial" w:eastAsia="Arial" w:hAnsi="Arial"/>
          <w:color w:val="000000"/>
          <w:sz w:val="20"/>
          <w:szCs w:val="21"/>
        </w:rPr>
        <w:t>z)</w:t>
      </w:r>
      <w:r w:rsidRPr="00E2169C">
        <w:rPr>
          <w:rFonts w:ascii="Arial" w:eastAsia="Arial" w:hAnsi="Arial"/>
          <w:sz w:val="20"/>
          <w:szCs w:val="21"/>
        </w:rPr>
        <w:t xml:space="preserve"> - A</w:t>
      </w:r>
      <w:r w:rsidRPr="00E2169C">
        <w:rPr>
          <w:rFonts w:ascii="Arial" w:eastAsia="Arial" w:hAnsi="Arial"/>
          <w:color w:val="000000"/>
          <w:sz w:val="20"/>
          <w:szCs w:val="21"/>
        </w:rPr>
        <w:t xml:space="preserve">xial force of pile at depth z </w:t>
      </w:r>
      <w:r w:rsidRPr="00E2169C">
        <w:rPr>
          <w:rFonts w:ascii="Arial" w:eastAsia="Arial" w:hAnsi="Arial" w:hint="eastAsia"/>
          <w:color w:val="000000"/>
          <w:sz w:val="20"/>
          <w:szCs w:val="21"/>
        </w:rPr>
        <w:t>(</w:t>
      </w:r>
      <w:proofErr w:type="spellStart"/>
      <w:r w:rsidRPr="00E2169C">
        <w:rPr>
          <w:rFonts w:ascii="Arial" w:eastAsia="Arial" w:hAnsi="Arial"/>
          <w:color w:val="000000"/>
          <w:sz w:val="20"/>
          <w:szCs w:val="21"/>
        </w:rPr>
        <w:t>kN</w:t>
      </w:r>
      <w:proofErr w:type="spellEnd"/>
      <w:r w:rsidRPr="00E2169C">
        <w:rPr>
          <w:rFonts w:ascii="Arial" w:eastAsia="Arial" w:hAnsi="Arial" w:hint="eastAsia"/>
          <w:color w:val="000000"/>
          <w:sz w:val="20"/>
          <w:szCs w:val="21"/>
        </w:rPr>
        <w:t>)</w:t>
      </w:r>
      <w:r w:rsidRPr="00E2169C">
        <w:rPr>
          <w:rFonts w:ascii="Arial" w:eastAsia="Arial" w:hAnsi="Arial"/>
          <w:color w:val="000000"/>
          <w:sz w:val="20"/>
          <w:szCs w:val="21"/>
        </w:rPr>
        <w:t>;</w:t>
      </w:r>
    </w:p>
    <w:p w:rsidR="0014000F" w:rsidRPr="00E2169C" w:rsidRDefault="0014000F" w:rsidP="0014000F">
      <w:pPr>
        <w:tabs>
          <w:tab w:val="left" w:pos="525"/>
          <w:tab w:val="left" w:pos="1155"/>
        </w:tabs>
        <w:spacing w:line="360" w:lineRule="auto"/>
        <w:rPr>
          <w:rFonts w:ascii="Arial" w:eastAsia="Arial" w:hAnsi="Arial"/>
          <w:color w:val="000000"/>
          <w:sz w:val="20"/>
          <w:szCs w:val="21"/>
        </w:rPr>
      </w:pPr>
      <w:proofErr w:type="gramStart"/>
      <w:r w:rsidRPr="00E2169C">
        <w:rPr>
          <w:rFonts w:ascii="Arial" w:eastAsia="Arial" w:hAnsi="Arial"/>
          <w:i/>
          <w:color w:val="000000"/>
          <w:sz w:val="20"/>
          <w:szCs w:val="21"/>
        </w:rPr>
        <w:t>E</w:t>
      </w:r>
      <w:r w:rsidRPr="00E2169C">
        <w:rPr>
          <w:rFonts w:ascii="Arial" w:eastAsia="Arial" w:hAnsi="Arial"/>
          <w:color w:val="000000"/>
          <w:sz w:val="20"/>
          <w:szCs w:val="21"/>
        </w:rPr>
        <w:t>(</w:t>
      </w:r>
      <w:proofErr w:type="gramEnd"/>
      <w:r w:rsidRPr="00E2169C">
        <w:rPr>
          <w:rFonts w:ascii="Arial" w:eastAsia="Arial" w:hAnsi="Arial"/>
          <w:color w:val="000000"/>
          <w:sz w:val="20"/>
          <w:szCs w:val="21"/>
        </w:rPr>
        <w:t>z)</w:t>
      </w:r>
      <w:r w:rsidRPr="00E2169C">
        <w:rPr>
          <w:rFonts w:ascii="Arial" w:eastAsia="Arial" w:hAnsi="Arial"/>
          <w:sz w:val="20"/>
          <w:szCs w:val="21"/>
        </w:rPr>
        <w:t xml:space="preserve"> - E</w:t>
      </w:r>
      <w:r w:rsidRPr="00E2169C">
        <w:rPr>
          <w:rFonts w:ascii="Arial" w:eastAsia="Arial" w:hAnsi="Arial"/>
          <w:color w:val="000000"/>
          <w:sz w:val="20"/>
          <w:szCs w:val="21"/>
        </w:rPr>
        <w:t>lastic modulu</w:t>
      </w:r>
      <w:r w:rsidRPr="00E2169C">
        <w:rPr>
          <w:rFonts w:ascii="Arial" w:eastAsia="Arial" w:hAnsi="Arial"/>
          <w:color w:val="000000"/>
          <w:sz w:val="20"/>
        </w:rPr>
        <w:t xml:space="preserve">s of pile </w:t>
      </w:r>
      <w:r w:rsidRPr="00E2169C">
        <w:rPr>
          <w:rFonts w:ascii="Arial" w:eastAsia="Arial" w:hAnsi="Arial"/>
          <w:sz w:val="20"/>
        </w:rPr>
        <w:t>at depth z</w:t>
      </w:r>
      <w:r w:rsidRPr="00E2169C">
        <w:rPr>
          <w:rFonts w:ascii="Arial" w:eastAsia="Arial" w:hAnsi="Arial"/>
          <w:sz w:val="24"/>
          <w:szCs w:val="24"/>
        </w:rPr>
        <w:t xml:space="preserve"> </w:t>
      </w:r>
      <w:r w:rsidRPr="00E2169C">
        <w:rPr>
          <w:rFonts w:ascii="Arial" w:eastAsia="Arial" w:hAnsi="Arial"/>
          <w:color w:val="000000"/>
          <w:sz w:val="20"/>
          <w:szCs w:val="21"/>
        </w:rPr>
        <w:t>(</w:t>
      </w:r>
      <w:proofErr w:type="spellStart"/>
      <w:r w:rsidRPr="00E2169C">
        <w:rPr>
          <w:rFonts w:ascii="Arial" w:eastAsia="Arial" w:hAnsi="Arial"/>
          <w:color w:val="000000"/>
          <w:sz w:val="20"/>
          <w:szCs w:val="21"/>
        </w:rPr>
        <w:t>kPa</w:t>
      </w:r>
      <w:proofErr w:type="spellEnd"/>
      <w:r w:rsidRPr="00E2169C">
        <w:rPr>
          <w:rFonts w:ascii="Arial" w:eastAsia="Arial" w:hAnsi="Arial"/>
          <w:color w:val="000000"/>
          <w:sz w:val="20"/>
          <w:szCs w:val="21"/>
        </w:rPr>
        <w:t>);</w:t>
      </w:r>
    </w:p>
    <w:p w:rsidR="0014000F" w:rsidRPr="00E2169C" w:rsidRDefault="0014000F" w:rsidP="0014000F">
      <w:pPr>
        <w:tabs>
          <w:tab w:val="left" w:pos="525"/>
          <w:tab w:val="left" w:pos="1155"/>
        </w:tabs>
        <w:spacing w:line="360" w:lineRule="auto"/>
        <w:rPr>
          <w:rFonts w:ascii="Arial" w:eastAsia="Arial" w:hAnsi="Arial"/>
          <w:color w:val="000000"/>
          <w:sz w:val="20"/>
          <w:szCs w:val="21"/>
        </w:rPr>
      </w:pPr>
      <w:r w:rsidRPr="00E2169C">
        <w:rPr>
          <w:rFonts w:ascii="Arial" w:eastAsia="Arial" w:hAnsi="Arial"/>
          <w:i/>
          <w:color w:val="000000"/>
          <w:sz w:val="20"/>
          <w:szCs w:val="21"/>
        </w:rPr>
        <w:t>C</w:t>
      </w:r>
      <w:r w:rsidRPr="00E2169C">
        <w:rPr>
          <w:rFonts w:ascii="Arial" w:eastAsia="Arial" w:hAnsi="Arial"/>
          <w:i/>
          <w:color w:val="000000"/>
          <w:sz w:val="20"/>
          <w:szCs w:val="21"/>
          <w:vertAlign w:val="subscript"/>
        </w:rPr>
        <w:t>s</w:t>
      </w:r>
      <w:r w:rsidRPr="00E2169C">
        <w:rPr>
          <w:rFonts w:ascii="Arial" w:eastAsia="Arial" w:hAnsi="Arial"/>
          <w:color w:val="000000"/>
          <w:sz w:val="20"/>
          <w:szCs w:val="21"/>
          <w:vertAlign w:val="subscript"/>
        </w:rPr>
        <w:t xml:space="preserve"> </w:t>
      </w:r>
      <w:r w:rsidRPr="00E2169C">
        <w:rPr>
          <w:rFonts w:ascii="Arial" w:eastAsia="Arial" w:hAnsi="Arial"/>
          <w:sz w:val="20"/>
          <w:szCs w:val="21"/>
        </w:rPr>
        <w:t xml:space="preserve">- Strain coefficient </w:t>
      </w:r>
      <w:r w:rsidRPr="00E2169C">
        <w:rPr>
          <w:rFonts w:ascii="Arial" w:eastAsia="Arial" w:hAnsi="Arial" w:hint="eastAsia"/>
          <w:color w:val="000000"/>
          <w:sz w:val="20"/>
          <w:szCs w:val="21"/>
        </w:rPr>
        <w:t>o</w:t>
      </w:r>
      <w:r w:rsidRPr="00E2169C">
        <w:rPr>
          <w:rFonts w:ascii="Arial" w:eastAsia="Arial" w:hAnsi="Arial"/>
          <w:color w:val="000000"/>
          <w:sz w:val="20"/>
          <w:szCs w:val="21"/>
        </w:rPr>
        <w:t xml:space="preserve">f the Brillouin frequency shift </w:t>
      </w:r>
      <w:r w:rsidRPr="00E2169C">
        <w:rPr>
          <w:rFonts w:ascii="Arial" w:eastAsia="Arial" w:hAnsi="Arial" w:hint="eastAsia"/>
          <w:color w:val="000000"/>
          <w:sz w:val="20"/>
          <w:szCs w:val="21"/>
        </w:rPr>
        <w:t>(</w:t>
      </w:r>
      <w:r w:rsidRPr="00E2169C">
        <w:rPr>
          <w:rFonts w:ascii="Arial" w:eastAsia="Arial" w:hAnsi="Arial"/>
          <w:color w:val="000000"/>
          <w:sz w:val="20"/>
          <w:szCs w:val="21"/>
        </w:rPr>
        <w:t xml:space="preserve">MHz / </w:t>
      </w:r>
      <w:proofErr w:type="spellStart"/>
      <w:r w:rsidRPr="00E2169C">
        <w:rPr>
          <w:rFonts w:ascii="Arial" w:eastAsia="Arial" w:hAnsi="Arial"/>
          <w:color w:val="000000"/>
          <w:sz w:val="20"/>
          <w:szCs w:val="21"/>
        </w:rPr>
        <w:t>με</w:t>
      </w:r>
      <w:proofErr w:type="spellEnd"/>
      <w:r w:rsidRPr="00E2169C">
        <w:rPr>
          <w:rFonts w:ascii="Arial" w:eastAsia="Arial" w:hAnsi="Arial" w:hint="eastAsia"/>
          <w:color w:val="000000"/>
          <w:sz w:val="20"/>
          <w:szCs w:val="21"/>
        </w:rPr>
        <w:t>)</w:t>
      </w:r>
      <w:r w:rsidRPr="00E2169C">
        <w:rPr>
          <w:rFonts w:ascii="Arial" w:eastAsia="Arial" w:hAnsi="Arial"/>
          <w:sz w:val="20"/>
          <w:szCs w:val="21"/>
        </w:rPr>
        <w:t xml:space="preserve">, which may be provided by the supplier </w:t>
      </w:r>
      <w:r w:rsidRPr="00E2169C">
        <w:rPr>
          <w:rFonts w:ascii="Arial" w:eastAsia="Arial" w:hAnsi="Arial" w:hint="eastAsia"/>
          <w:sz w:val="20"/>
          <w:szCs w:val="21"/>
        </w:rPr>
        <w:t>of</w:t>
      </w:r>
      <w:r w:rsidRPr="00E2169C">
        <w:rPr>
          <w:rFonts w:ascii="Arial" w:eastAsia="Arial" w:hAnsi="Arial"/>
          <w:sz w:val="20"/>
          <w:szCs w:val="21"/>
        </w:rPr>
        <w:t xml:space="preserve"> the optical cables or determined by the calibration test of the optical cables</w:t>
      </w:r>
      <w:r w:rsidRPr="00E2169C">
        <w:rPr>
          <w:rFonts w:ascii="Arial" w:eastAsia="Arial" w:hAnsi="Arial"/>
          <w:color w:val="000000"/>
          <w:sz w:val="20"/>
          <w:szCs w:val="21"/>
        </w:rPr>
        <w:t>;</w:t>
      </w:r>
    </w:p>
    <w:p w:rsidR="0014000F" w:rsidRPr="00E2169C" w:rsidRDefault="0014000F" w:rsidP="0014000F">
      <w:pPr>
        <w:spacing w:line="360" w:lineRule="auto"/>
        <w:rPr>
          <w:rFonts w:ascii="Arial" w:eastAsia="Arial" w:hAnsi="Arial"/>
          <w:color w:val="000000"/>
          <w:sz w:val="20"/>
          <w:szCs w:val="21"/>
        </w:rPr>
      </w:pPr>
      <w:r w:rsidRPr="00E2169C">
        <w:rPr>
          <w:rFonts w:ascii="Arial" w:eastAsia="Arial" w:hAnsi="Arial"/>
          <w:i/>
          <w:color w:val="000000"/>
          <w:sz w:val="20"/>
          <w:szCs w:val="21"/>
        </w:rPr>
        <w:t>C</w:t>
      </w:r>
      <w:r w:rsidRPr="00E2169C">
        <w:rPr>
          <w:rFonts w:ascii="Arial" w:eastAsia="Arial" w:hAnsi="Arial"/>
          <w:i/>
          <w:color w:val="000000"/>
          <w:sz w:val="20"/>
          <w:szCs w:val="21"/>
          <w:vertAlign w:val="subscript"/>
        </w:rPr>
        <w:t xml:space="preserve">T </w:t>
      </w:r>
      <w:r w:rsidRPr="00E2169C">
        <w:rPr>
          <w:rFonts w:ascii="Arial" w:eastAsia="Arial" w:hAnsi="Arial" w:hint="eastAsia"/>
          <w:color w:val="000000"/>
          <w:sz w:val="20"/>
          <w:szCs w:val="21"/>
        </w:rPr>
        <w:t>-</w:t>
      </w:r>
      <w:r w:rsidRPr="00E2169C">
        <w:rPr>
          <w:rFonts w:ascii="Arial" w:eastAsia="Arial" w:hAnsi="Arial"/>
          <w:sz w:val="20"/>
          <w:szCs w:val="21"/>
        </w:rPr>
        <w:t xml:space="preserve"> Temperature coefficient </w:t>
      </w:r>
      <w:r w:rsidRPr="00E2169C">
        <w:rPr>
          <w:rFonts w:ascii="Arial" w:eastAsia="Arial" w:hAnsi="Arial" w:hint="eastAsia"/>
          <w:color w:val="000000"/>
          <w:sz w:val="20"/>
          <w:szCs w:val="21"/>
        </w:rPr>
        <w:t>o</w:t>
      </w:r>
      <w:r w:rsidRPr="00E2169C">
        <w:rPr>
          <w:rFonts w:ascii="Arial" w:eastAsia="Arial" w:hAnsi="Arial"/>
          <w:color w:val="000000"/>
          <w:sz w:val="20"/>
          <w:szCs w:val="21"/>
        </w:rPr>
        <w:t xml:space="preserve">f the Brillouin frequency shift </w:t>
      </w:r>
      <w:r w:rsidRPr="00E2169C">
        <w:rPr>
          <w:rFonts w:ascii="Arial" w:eastAsia="Arial" w:hAnsi="Arial" w:hint="eastAsia"/>
          <w:color w:val="000000"/>
          <w:sz w:val="20"/>
          <w:szCs w:val="21"/>
        </w:rPr>
        <w:t>(</w:t>
      </w:r>
      <w:r w:rsidRPr="00E2169C">
        <w:rPr>
          <w:rFonts w:ascii="Arial" w:eastAsia="Arial" w:hAnsi="Arial"/>
          <w:color w:val="000000"/>
          <w:sz w:val="20"/>
          <w:szCs w:val="21"/>
        </w:rPr>
        <w:t xml:space="preserve">MHz / </w:t>
      </w:r>
      <w:r w:rsidRPr="00E2169C">
        <w:rPr>
          <w:rFonts w:ascii="宋体" w:hAnsi="宋体" w:cs="宋体" w:hint="eastAsia"/>
          <w:color w:val="000000"/>
          <w:sz w:val="20"/>
          <w:szCs w:val="21"/>
        </w:rPr>
        <w:t>℃</w:t>
      </w:r>
      <w:r w:rsidRPr="00E2169C">
        <w:rPr>
          <w:rFonts w:ascii="Arial" w:eastAsia="Arial" w:hAnsi="Arial"/>
          <w:color w:val="000000"/>
          <w:sz w:val="20"/>
          <w:szCs w:val="21"/>
        </w:rPr>
        <w:t>)</w:t>
      </w:r>
      <w:r w:rsidRPr="00E2169C">
        <w:rPr>
          <w:rFonts w:ascii="Arial" w:eastAsia="Arial" w:hAnsi="Arial"/>
          <w:sz w:val="20"/>
          <w:szCs w:val="21"/>
        </w:rPr>
        <w:t xml:space="preserve">, which may be provided by the </w:t>
      </w:r>
      <w:r w:rsidRPr="00E2169C">
        <w:rPr>
          <w:rFonts w:ascii="Arial" w:eastAsia="Arial" w:hAnsi="Arial"/>
          <w:sz w:val="20"/>
          <w:szCs w:val="21"/>
        </w:rPr>
        <w:lastRenderedPageBreak/>
        <w:t xml:space="preserve">supplier </w:t>
      </w:r>
      <w:r w:rsidRPr="00E2169C">
        <w:rPr>
          <w:rFonts w:ascii="Arial" w:eastAsia="Arial" w:hAnsi="Arial" w:hint="eastAsia"/>
          <w:sz w:val="20"/>
          <w:szCs w:val="21"/>
        </w:rPr>
        <w:t>of</w:t>
      </w:r>
      <w:r w:rsidRPr="00E2169C">
        <w:rPr>
          <w:rFonts w:ascii="Arial" w:eastAsia="Arial" w:hAnsi="Arial"/>
          <w:sz w:val="20"/>
          <w:szCs w:val="21"/>
        </w:rPr>
        <w:t xml:space="preserve"> the optical cables or determined by the calibration test of the optical cables</w:t>
      </w:r>
      <w:r w:rsidRPr="00E2169C">
        <w:rPr>
          <w:rFonts w:ascii="Arial" w:eastAsia="Arial" w:hAnsi="Arial"/>
          <w:color w:val="000000"/>
          <w:sz w:val="20"/>
          <w:szCs w:val="21"/>
        </w:rPr>
        <w:t>;</w:t>
      </w:r>
    </w:p>
    <w:p w:rsidR="0014000F" w:rsidRPr="00E2169C" w:rsidRDefault="0014000F" w:rsidP="0014000F">
      <w:pPr>
        <w:spacing w:line="360" w:lineRule="auto"/>
        <w:rPr>
          <w:rFonts w:ascii="Arial" w:eastAsia="Arial" w:hAnsi="Arial"/>
          <w:color w:val="000000"/>
          <w:sz w:val="20"/>
          <w:szCs w:val="21"/>
        </w:rPr>
      </w:pPr>
      <m:oMath>
        <m:r>
          <m:rPr>
            <m:sty m:val="p"/>
          </m:rPr>
          <w:rPr>
            <w:rFonts w:ascii="Cambria Math" w:eastAsia="Arial" w:hAnsi="Cambria Math"/>
            <w:color w:val="000000"/>
            <w:sz w:val="20"/>
            <w:szCs w:val="21"/>
          </w:rPr>
          <m:t>Δ</m:t>
        </m:r>
        <m:sSub>
          <m:sSubPr>
            <m:ctrlPr>
              <w:rPr>
                <w:rFonts w:ascii="Cambria Math" w:eastAsia="Arial" w:hAnsi="Cambria Math"/>
                <w:color w:val="000000"/>
                <w:sz w:val="20"/>
                <w:szCs w:val="21"/>
              </w:rPr>
            </m:ctrlPr>
          </m:sSubPr>
          <m:e>
            <m:r>
              <m:rPr>
                <m:sty m:val="p"/>
              </m:rPr>
              <w:rPr>
                <w:rFonts w:ascii="Cambria Math" w:eastAsia="Arial" w:hAnsi="Cambria Math"/>
                <w:color w:val="000000"/>
                <w:sz w:val="20"/>
                <w:szCs w:val="21"/>
              </w:rPr>
              <m:t>T</m:t>
            </m:r>
          </m:e>
          <m:sub>
            <m:r>
              <m:rPr>
                <m:sty m:val="p"/>
              </m:rPr>
              <w:rPr>
                <w:rFonts w:ascii="Cambria Math" w:eastAsia="Arial" w:hAnsi="Cambria Math"/>
                <w:color w:val="000000"/>
                <w:sz w:val="20"/>
                <w:szCs w:val="21"/>
              </w:rPr>
              <m:t>i</m:t>
            </m:r>
          </m:sub>
        </m:sSub>
        <m:d>
          <m:dPr>
            <m:ctrlPr>
              <w:rPr>
                <w:rFonts w:ascii="Cambria Math" w:eastAsia="Arial" w:hAnsi="Cambria Math"/>
                <w:color w:val="000000"/>
                <w:sz w:val="20"/>
                <w:szCs w:val="21"/>
              </w:rPr>
            </m:ctrlPr>
          </m:dPr>
          <m:e>
            <m:r>
              <m:rPr>
                <m:sty m:val="p"/>
              </m:rPr>
              <w:rPr>
                <w:rFonts w:ascii="Cambria Math" w:eastAsia="Arial" w:hAnsi="Cambria Math"/>
                <w:color w:val="000000"/>
                <w:sz w:val="20"/>
                <w:szCs w:val="21"/>
              </w:rPr>
              <m:t>z</m:t>
            </m:r>
          </m:e>
        </m:d>
        <m:r>
          <w:rPr>
            <w:rFonts w:ascii="Cambria Math" w:eastAsia="Arial" w:hAnsi="Cambria Math"/>
            <w:color w:val="000000"/>
            <w:sz w:val="20"/>
            <w:szCs w:val="21"/>
          </w:rPr>
          <m:t xml:space="preserve"> </m:t>
        </m:r>
      </m:oMath>
      <w:r w:rsidRPr="00E2169C">
        <w:rPr>
          <w:rFonts w:ascii="Arial" w:eastAsia="Arial" w:hAnsi="Arial"/>
          <w:sz w:val="20"/>
          <w:szCs w:val="21"/>
        </w:rPr>
        <w:t>- T</w:t>
      </w:r>
      <w:proofErr w:type="spellStart"/>
      <w:r w:rsidRPr="00E2169C">
        <w:rPr>
          <w:rFonts w:ascii="Arial" w:eastAsia="Arial" w:hAnsi="Arial"/>
          <w:color w:val="000000"/>
          <w:sz w:val="20"/>
          <w:szCs w:val="21"/>
        </w:rPr>
        <w:t>emperature</w:t>
      </w:r>
      <w:proofErr w:type="spellEnd"/>
      <w:r w:rsidRPr="00E2169C">
        <w:rPr>
          <w:rFonts w:ascii="Arial" w:eastAsia="Arial" w:hAnsi="Arial"/>
          <w:color w:val="000000"/>
          <w:sz w:val="20"/>
          <w:szCs w:val="21"/>
        </w:rPr>
        <w:t xml:space="preserve"> changes of </w:t>
      </w:r>
      <w:proofErr w:type="gramStart"/>
      <w:r w:rsidRPr="00E2169C">
        <w:rPr>
          <w:rFonts w:ascii="Arial" w:eastAsia="Arial" w:hAnsi="Arial"/>
          <w:color w:val="000000"/>
          <w:sz w:val="20"/>
          <w:szCs w:val="21"/>
        </w:rPr>
        <w:t xml:space="preserve">the </w:t>
      </w:r>
      <w:proofErr w:type="spellStart"/>
      <w:r w:rsidRPr="00E2169C">
        <w:rPr>
          <w:rFonts w:ascii="Arial" w:eastAsia="Arial" w:hAnsi="Arial"/>
          <w:color w:val="000000"/>
          <w:sz w:val="20"/>
          <w:szCs w:val="21"/>
        </w:rPr>
        <w:t>i</w:t>
      </w:r>
      <w:proofErr w:type="gramEnd"/>
      <w:r w:rsidRPr="00E2169C">
        <w:rPr>
          <w:rFonts w:ascii="Arial" w:eastAsia="Arial" w:hAnsi="Arial"/>
          <w:color w:val="000000"/>
          <w:sz w:val="20"/>
          <w:szCs w:val="21"/>
        </w:rPr>
        <w:t>-th</w:t>
      </w:r>
      <w:proofErr w:type="spellEnd"/>
      <w:r w:rsidRPr="00E2169C">
        <w:rPr>
          <w:rFonts w:ascii="Arial" w:eastAsia="Arial" w:hAnsi="Arial"/>
          <w:color w:val="000000"/>
          <w:sz w:val="20"/>
          <w:szCs w:val="21"/>
        </w:rPr>
        <w:t xml:space="preserve"> fiber at depth z</w:t>
      </w:r>
      <w:r w:rsidRPr="00E2169C">
        <w:rPr>
          <w:rFonts w:ascii="Arial" w:eastAsia="Arial" w:hAnsi="Arial" w:hint="eastAsia"/>
          <w:color w:val="000000"/>
          <w:sz w:val="20"/>
          <w:szCs w:val="21"/>
        </w:rPr>
        <w:t>;</w:t>
      </w:r>
    </w:p>
    <w:p w:rsidR="0014000F" w:rsidRPr="00E2169C" w:rsidRDefault="0014000F" w:rsidP="0014000F">
      <w:pPr>
        <w:tabs>
          <w:tab w:val="left" w:pos="735"/>
        </w:tabs>
        <w:spacing w:line="360" w:lineRule="auto"/>
        <w:rPr>
          <w:rFonts w:ascii="Arial" w:eastAsia="Arial" w:hAnsi="Arial"/>
          <w:color w:val="000000"/>
          <w:sz w:val="20"/>
          <w:szCs w:val="21"/>
        </w:rPr>
      </w:pPr>
      <w:r w:rsidRPr="00E2169C">
        <w:rPr>
          <w:rFonts w:ascii="Arial" w:eastAsia="Arial" w:hAnsi="Arial"/>
          <w:color w:val="000000"/>
          <w:position w:val="-10"/>
          <w:sz w:val="20"/>
          <w:szCs w:val="21"/>
        </w:rPr>
        <w:object w:dxaOrig="519" w:dyaOrig="328">
          <v:shape id="_x0000_i1032" type="#_x0000_t75" style="width:26.1pt;height:16.5pt" o:ole="">
            <v:imagedata r:id="rId28" o:title=""/>
          </v:shape>
          <o:OLEObject Type="Embed" ProgID="Equation.DSMT4" ShapeID="_x0000_i1032" DrawAspect="Content" ObjectID="_1673083483" r:id="rId29"/>
        </w:object>
      </w:r>
      <w:r w:rsidRPr="00E2169C">
        <w:rPr>
          <w:rFonts w:ascii="Arial" w:eastAsia="Arial" w:hAnsi="Arial"/>
          <w:color w:val="000000"/>
          <w:sz w:val="20"/>
          <w:szCs w:val="21"/>
        </w:rPr>
        <w:t xml:space="preserve"> </w:t>
      </w:r>
      <w:r w:rsidRPr="00E2169C">
        <w:rPr>
          <w:rFonts w:ascii="Arial" w:eastAsia="Arial" w:hAnsi="Arial"/>
          <w:sz w:val="20"/>
          <w:szCs w:val="21"/>
        </w:rPr>
        <w:t xml:space="preserve">- </w:t>
      </w:r>
      <w:r w:rsidRPr="00E2169C">
        <w:rPr>
          <w:rFonts w:ascii="Arial" w:eastAsia="Arial" w:hAnsi="Arial"/>
          <w:color w:val="000000"/>
          <w:sz w:val="20"/>
          <w:szCs w:val="21"/>
        </w:rPr>
        <w:t xml:space="preserve">Average strain of N </w:t>
      </w:r>
      <w:r w:rsidRPr="00E2169C">
        <w:rPr>
          <w:rFonts w:ascii="Arial" w:eastAsia="Arial" w:hAnsi="Arial"/>
          <w:sz w:val="20"/>
          <w:szCs w:val="21"/>
        </w:rPr>
        <w:t xml:space="preserve">optical </w:t>
      </w:r>
      <w:r w:rsidRPr="00E2169C">
        <w:rPr>
          <w:rFonts w:ascii="Arial" w:eastAsia="Arial" w:hAnsi="Arial"/>
          <w:color w:val="000000"/>
          <w:sz w:val="20"/>
          <w:szCs w:val="21"/>
        </w:rPr>
        <w:t xml:space="preserve">fibers at depth z </w:t>
      </w:r>
      <w:r w:rsidRPr="00E2169C">
        <w:rPr>
          <w:rFonts w:ascii="Arial" w:eastAsia="Arial" w:hAnsi="Arial"/>
          <w:sz w:val="20"/>
          <w:szCs w:val="21"/>
        </w:rPr>
        <w:t>under loading;</w:t>
      </w:r>
    </w:p>
    <w:p w:rsidR="0014000F" w:rsidRPr="00E2169C" w:rsidRDefault="0014000F" w:rsidP="0014000F">
      <w:pPr>
        <w:tabs>
          <w:tab w:val="left" w:pos="1575"/>
        </w:tabs>
        <w:spacing w:line="360" w:lineRule="auto"/>
        <w:rPr>
          <w:rFonts w:ascii="Arial" w:eastAsia="Arial" w:hAnsi="Arial"/>
          <w:color w:val="000000"/>
          <w:sz w:val="20"/>
          <w:szCs w:val="21"/>
        </w:rPr>
      </w:pPr>
      <w:proofErr w:type="gramStart"/>
      <w:r w:rsidRPr="00E2169C">
        <w:rPr>
          <w:rFonts w:ascii="Arial" w:eastAsia="Arial" w:hAnsi="Arial"/>
          <w:i/>
          <w:color w:val="000000"/>
          <w:sz w:val="20"/>
          <w:szCs w:val="21"/>
        </w:rPr>
        <w:t>A</w:t>
      </w:r>
      <w:r w:rsidRPr="00E2169C">
        <w:rPr>
          <w:rFonts w:ascii="Arial" w:eastAsia="Arial" w:hAnsi="Arial" w:hint="eastAsia"/>
          <w:color w:val="000000"/>
          <w:sz w:val="20"/>
          <w:szCs w:val="21"/>
        </w:rPr>
        <w:t>(</w:t>
      </w:r>
      <w:proofErr w:type="gramEnd"/>
      <w:r w:rsidRPr="00E2169C">
        <w:rPr>
          <w:rFonts w:ascii="Arial" w:eastAsia="Arial" w:hAnsi="Arial"/>
          <w:color w:val="000000"/>
          <w:sz w:val="20"/>
          <w:szCs w:val="21"/>
        </w:rPr>
        <w:t>z</w:t>
      </w:r>
      <w:r w:rsidRPr="00E2169C">
        <w:rPr>
          <w:rFonts w:ascii="Arial" w:eastAsia="Arial" w:hAnsi="Arial" w:hint="eastAsia"/>
          <w:color w:val="000000"/>
          <w:sz w:val="20"/>
          <w:szCs w:val="21"/>
        </w:rPr>
        <w:t>)</w:t>
      </w:r>
      <w:r w:rsidRPr="00E2169C">
        <w:rPr>
          <w:rFonts w:ascii="Arial" w:eastAsia="Arial" w:hAnsi="Arial"/>
          <w:color w:val="000000"/>
          <w:sz w:val="20"/>
          <w:szCs w:val="21"/>
        </w:rPr>
        <w:t xml:space="preserve"> </w:t>
      </w:r>
      <w:r w:rsidRPr="00E2169C">
        <w:rPr>
          <w:rFonts w:ascii="Arial" w:eastAsia="Arial" w:hAnsi="Arial"/>
          <w:sz w:val="20"/>
          <w:szCs w:val="21"/>
        </w:rPr>
        <w:t xml:space="preserve">- </w:t>
      </w:r>
      <w:r w:rsidRPr="00E2169C">
        <w:rPr>
          <w:rFonts w:ascii="Arial" w:eastAsia="Arial" w:hAnsi="Arial"/>
          <w:color w:val="000000"/>
          <w:sz w:val="20"/>
          <w:szCs w:val="21"/>
        </w:rPr>
        <w:t>Cross-sectional area of pile at depth z (m</w:t>
      </w:r>
      <w:r w:rsidRPr="00E2169C">
        <w:rPr>
          <w:rFonts w:ascii="Arial" w:eastAsia="Arial" w:hAnsi="Arial"/>
          <w:color w:val="000000"/>
          <w:sz w:val="20"/>
          <w:szCs w:val="21"/>
          <w:vertAlign w:val="superscript"/>
        </w:rPr>
        <w:t>2</w:t>
      </w:r>
      <w:r w:rsidRPr="00E2169C">
        <w:rPr>
          <w:rFonts w:ascii="Arial" w:eastAsia="Arial" w:hAnsi="Arial"/>
          <w:color w:val="000000"/>
          <w:sz w:val="20"/>
          <w:szCs w:val="21"/>
        </w:rPr>
        <w:t>)</w:t>
      </w:r>
      <w:r w:rsidRPr="00E2169C">
        <w:rPr>
          <w:rFonts w:ascii="Arial" w:eastAsia="Arial" w:hAnsi="Arial" w:hint="eastAsia"/>
          <w:color w:val="000000"/>
          <w:sz w:val="20"/>
          <w:szCs w:val="21"/>
        </w:rPr>
        <w:t>.</w:t>
      </w:r>
    </w:p>
    <w:p w:rsidR="0014000F" w:rsidRPr="00E2169C" w:rsidRDefault="0014000F" w:rsidP="0014000F">
      <w:pPr>
        <w:spacing w:line="500" w:lineRule="exact"/>
        <w:rPr>
          <w:rFonts w:ascii="宋体" w:eastAsia="Arial" w:hAnsi="Calibri"/>
          <w:color w:val="000000"/>
          <w:sz w:val="20"/>
          <w:szCs w:val="21"/>
        </w:rPr>
      </w:pPr>
      <w:proofErr w:type="gramStart"/>
      <w:r w:rsidRPr="00E2169C">
        <w:rPr>
          <w:rFonts w:ascii="Arial" w:eastAsia="Arial" w:hAnsi="Arial" w:hint="eastAsia"/>
          <w:b/>
          <w:color w:val="000000"/>
          <w:sz w:val="20"/>
          <w:szCs w:val="21"/>
        </w:rPr>
        <w:t>7.</w:t>
      </w:r>
      <w:r w:rsidRPr="00E2169C">
        <w:rPr>
          <w:rFonts w:ascii="Arial" w:eastAsia="Arial" w:hAnsi="Arial"/>
          <w:b/>
          <w:color w:val="000000"/>
          <w:sz w:val="20"/>
          <w:szCs w:val="21"/>
        </w:rPr>
        <w:t>0.</w:t>
      </w:r>
      <w:r w:rsidRPr="00E2169C">
        <w:rPr>
          <w:rFonts w:ascii="Arial" w:eastAsia="Arial" w:hAnsi="Arial" w:hint="eastAsia"/>
          <w:b/>
          <w:color w:val="000000"/>
          <w:sz w:val="20"/>
          <w:szCs w:val="21"/>
        </w:rPr>
        <w:t xml:space="preserve">3  </w:t>
      </w:r>
      <w:r w:rsidRPr="00E2169C">
        <w:rPr>
          <w:rFonts w:ascii="Arial" w:eastAsia="Arial" w:hAnsi="Arial"/>
          <w:color w:val="000000"/>
          <w:sz w:val="20"/>
          <w:szCs w:val="21"/>
        </w:rPr>
        <w:t>The</w:t>
      </w:r>
      <w:proofErr w:type="gramEnd"/>
      <w:r w:rsidRPr="00E2169C">
        <w:rPr>
          <w:rFonts w:ascii="Arial" w:eastAsia="Arial" w:hAnsi="Arial"/>
          <w:color w:val="000000"/>
          <w:sz w:val="20"/>
          <w:szCs w:val="21"/>
        </w:rPr>
        <w:t xml:space="preserve"> shaft resistance and toe resistance of the pile shall be calculated according to the following formulae:</w:t>
      </w:r>
    </w:p>
    <w:p w:rsidR="0014000F" w:rsidRPr="00E2169C" w:rsidRDefault="0014000F" w:rsidP="0014000F">
      <w:pPr>
        <w:spacing w:line="360" w:lineRule="auto"/>
        <w:jc w:val="right"/>
        <w:rPr>
          <w:rFonts w:ascii="Arial" w:eastAsia="Arial" w:hAnsi="Arial"/>
          <w:color w:val="000000"/>
          <w:sz w:val="20"/>
          <w:szCs w:val="21"/>
        </w:rPr>
      </w:pPr>
      <w:r w:rsidRPr="00E2169C">
        <w:rPr>
          <w:rFonts w:ascii="Arial" w:eastAsia="Arial" w:hAnsi="Arial"/>
          <w:color w:val="000000"/>
          <w:position w:val="-24"/>
          <w:sz w:val="20"/>
          <w:szCs w:val="21"/>
        </w:rPr>
        <w:object w:dxaOrig="1440" w:dyaOrig="628">
          <v:shape id="_x0000_i1033" type="#_x0000_t75" style="width:1in;height:31.7pt" o:ole="">
            <v:imagedata r:id="rId30" o:title=""/>
          </v:shape>
          <o:OLEObject Type="Embed" ProgID="Equation.3" ShapeID="_x0000_i1033" DrawAspect="Content" ObjectID="_1673083484" r:id="rId31"/>
        </w:objec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 xml:space="preserve">                  </w:t>
      </w:r>
      <w:r w:rsidRPr="00E2169C">
        <w:rPr>
          <w:rFonts w:ascii="Arial" w:eastAsia="Arial" w:hAnsi="Arial"/>
          <w:sz w:val="20"/>
          <w:szCs w:val="21"/>
        </w:rPr>
        <w:t>(</w:t>
      </w:r>
      <w:r w:rsidRPr="00E2169C">
        <w:rPr>
          <w:rFonts w:ascii="Arial" w:eastAsia="Arial" w:hAnsi="Arial" w:hint="eastAsia"/>
          <w:sz w:val="20"/>
          <w:szCs w:val="21"/>
        </w:rPr>
        <w:t>7.0.3-1)</w:t>
      </w:r>
    </w:p>
    <w:p w:rsidR="0014000F" w:rsidRPr="00E2169C" w:rsidRDefault="0014000F" w:rsidP="0014000F">
      <w:pPr>
        <w:spacing w:line="360" w:lineRule="auto"/>
        <w:jc w:val="right"/>
        <w:rPr>
          <w:rFonts w:ascii="Arial" w:eastAsia="Arial" w:hAnsi="Arial"/>
          <w:color w:val="000000"/>
          <w:sz w:val="20"/>
          <w:szCs w:val="21"/>
        </w:rPr>
      </w:pPr>
      <w:r w:rsidRPr="00E2169C">
        <w:rPr>
          <w:rFonts w:ascii="Arial" w:eastAsia="Arial" w:hAnsi="Arial"/>
          <w:color w:val="FF0000"/>
          <w:position w:val="-14"/>
          <w:sz w:val="20"/>
          <w:szCs w:val="21"/>
        </w:rPr>
        <w:object w:dxaOrig="1140" w:dyaOrig="382">
          <v:shape id="_x0000_i1034" type="#_x0000_t75" style="width:57.15pt;height:19.5pt" o:ole="">
            <v:imagedata r:id="rId32" o:title=""/>
          </v:shape>
          <o:OLEObject Type="Embed" ProgID="Equation.DSMT4" ShapeID="_x0000_i1034" DrawAspect="Content" ObjectID="_1673083485" r:id="rId33"/>
        </w:object>
      </w:r>
      <w:r w:rsidRPr="00E2169C">
        <w:rPr>
          <w:rFonts w:ascii="Arial" w:eastAsia="Arial" w:hAnsi="Arial"/>
          <w:color w:val="FF0000"/>
          <w:sz w:val="20"/>
          <w:szCs w:val="21"/>
        </w:rPr>
        <w:t xml:space="preserve">  </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 xml:space="preserve">  </w:t>
      </w:r>
      <w:r w:rsidRPr="00E2169C">
        <w:rPr>
          <w:rFonts w:ascii="Arial" w:eastAsia="Arial" w:hAnsi="Arial" w:hint="eastAsia"/>
          <w:sz w:val="20"/>
          <w:szCs w:val="21"/>
        </w:rPr>
        <w:t>(7.0.3-2)</w:t>
      </w:r>
    </w:p>
    <w:p w:rsidR="0014000F" w:rsidRPr="00E2169C" w:rsidRDefault="0014000F" w:rsidP="0014000F">
      <w:pPr>
        <w:spacing w:line="360" w:lineRule="auto"/>
        <w:rPr>
          <w:rFonts w:ascii="Arial" w:eastAsia="Arial" w:hAnsi="Arial"/>
          <w:color w:val="000000"/>
          <w:sz w:val="20"/>
          <w:szCs w:val="21"/>
        </w:rPr>
      </w:pPr>
      <w:proofErr w:type="gramStart"/>
      <w:r w:rsidRPr="00E2169C">
        <w:rPr>
          <w:rFonts w:ascii="Arial" w:eastAsia="Arial" w:hAnsi="Arial" w:hint="eastAsia"/>
          <w:color w:val="000000"/>
          <w:sz w:val="20"/>
          <w:szCs w:val="21"/>
        </w:rPr>
        <w:t>w</w:t>
      </w:r>
      <w:r w:rsidRPr="00E2169C">
        <w:rPr>
          <w:rFonts w:ascii="Arial" w:eastAsia="Arial" w:hAnsi="Arial"/>
          <w:color w:val="000000"/>
          <w:sz w:val="20"/>
          <w:szCs w:val="21"/>
        </w:rPr>
        <w:t>here</w:t>
      </w:r>
      <w:proofErr w:type="gramEnd"/>
      <w:r w:rsidRPr="00E2169C">
        <w:rPr>
          <w:rFonts w:ascii="Arial" w:eastAsia="Arial" w:hAnsi="Arial"/>
          <w:color w:val="000000"/>
          <w:sz w:val="20"/>
          <w:szCs w:val="21"/>
        </w:rPr>
        <w:t xml:space="preserve"> </w:t>
      </w:r>
      <w:r w:rsidRPr="00E2169C">
        <w:rPr>
          <w:rFonts w:ascii="Arial" w:eastAsia="Arial" w:hAnsi="Arial"/>
          <w:i/>
          <w:color w:val="000000"/>
          <w:sz w:val="20"/>
          <w:szCs w:val="21"/>
        </w:rPr>
        <w:t>Q</w:t>
      </w:r>
      <w:r w:rsidRPr="00E2169C">
        <w:rPr>
          <w:rFonts w:ascii="Arial" w:eastAsia="Arial" w:hAnsi="Arial"/>
          <w:color w:val="000000"/>
          <w:sz w:val="20"/>
          <w:szCs w:val="21"/>
        </w:rPr>
        <w:t>(z)</w:t>
      </w:r>
      <w:r w:rsidRPr="00E2169C">
        <w:rPr>
          <w:rFonts w:ascii="Arial" w:eastAsia="Arial" w:hAnsi="Arial"/>
          <w:sz w:val="20"/>
          <w:szCs w:val="21"/>
        </w:rPr>
        <w:t xml:space="preserve"> - A</w:t>
      </w:r>
      <w:r w:rsidRPr="00E2169C">
        <w:rPr>
          <w:rFonts w:ascii="Arial" w:eastAsia="Arial" w:hAnsi="Arial"/>
          <w:color w:val="000000"/>
          <w:sz w:val="20"/>
          <w:szCs w:val="21"/>
        </w:rPr>
        <w:t xml:space="preserve">xial force of pile at depth z </w:t>
      </w:r>
      <w:r w:rsidRPr="00E2169C">
        <w:rPr>
          <w:rFonts w:ascii="Arial" w:eastAsia="Arial" w:hAnsi="Arial" w:hint="eastAsia"/>
          <w:color w:val="000000"/>
          <w:sz w:val="20"/>
          <w:szCs w:val="21"/>
        </w:rPr>
        <w:t>(</w:t>
      </w:r>
      <w:proofErr w:type="spellStart"/>
      <w:r w:rsidRPr="00E2169C">
        <w:rPr>
          <w:rFonts w:ascii="Arial" w:eastAsia="Arial" w:hAnsi="Arial"/>
          <w:color w:val="000000"/>
          <w:sz w:val="20"/>
          <w:szCs w:val="21"/>
        </w:rPr>
        <w:t>kN</w:t>
      </w:r>
      <w:proofErr w:type="spellEnd"/>
      <w:r w:rsidRPr="00E2169C">
        <w:rPr>
          <w:rFonts w:ascii="Arial" w:eastAsia="Arial" w:hAnsi="Arial" w:hint="eastAsia"/>
          <w:color w:val="000000"/>
          <w:sz w:val="20"/>
          <w:szCs w:val="21"/>
        </w:rPr>
        <w:t>);</w:t>
      </w:r>
    </w:p>
    <w:p w:rsidR="0014000F" w:rsidRPr="00E2169C" w:rsidRDefault="0014000F" w:rsidP="0014000F">
      <w:pPr>
        <w:spacing w:line="360" w:lineRule="auto"/>
        <w:rPr>
          <w:rFonts w:ascii="Arial" w:eastAsia="Arial" w:hAnsi="Arial"/>
          <w:color w:val="000000"/>
          <w:sz w:val="20"/>
          <w:szCs w:val="21"/>
        </w:rPr>
      </w:pPr>
      <w:proofErr w:type="spellStart"/>
      <w:proofErr w:type="gramStart"/>
      <w:r w:rsidRPr="00E2169C">
        <w:rPr>
          <w:rFonts w:ascii="Arial" w:eastAsia="Arial" w:hAnsi="Arial"/>
          <w:i/>
          <w:color w:val="000000"/>
          <w:sz w:val="20"/>
          <w:szCs w:val="21"/>
        </w:rPr>
        <w:t>q</w:t>
      </w:r>
      <w:r w:rsidRPr="00E2169C">
        <w:rPr>
          <w:rFonts w:ascii="Arial" w:eastAsia="Arial" w:hAnsi="Arial"/>
          <w:i/>
          <w:color w:val="000000"/>
          <w:sz w:val="20"/>
          <w:szCs w:val="21"/>
          <w:vertAlign w:val="subscript"/>
        </w:rPr>
        <w:t>s</w:t>
      </w:r>
      <w:proofErr w:type="spellEnd"/>
      <w:r w:rsidRPr="00E2169C">
        <w:rPr>
          <w:rFonts w:ascii="Arial" w:eastAsia="Arial" w:hAnsi="Arial" w:hint="eastAsia"/>
          <w:color w:val="000000"/>
          <w:sz w:val="20"/>
          <w:szCs w:val="21"/>
        </w:rPr>
        <w:t>(</w:t>
      </w:r>
      <w:proofErr w:type="gramEnd"/>
      <w:r w:rsidRPr="00E2169C">
        <w:rPr>
          <w:rFonts w:ascii="Arial" w:eastAsia="Arial" w:hAnsi="Arial"/>
          <w:color w:val="000000"/>
          <w:sz w:val="20"/>
          <w:szCs w:val="21"/>
        </w:rPr>
        <w:t>z</w:t>
      </w:r>
      <w:r w:rsidRPr="00E2169C">
        <w:rPr>
          <w:rFonts w:ascii="Arial" w:eastAsia="Arial" w:hAnsi="Arial" w:hint="eastAsia"/>
          <w:color w:val="000000"/>
          <w:sz w:val="20"/>
          <w:szCs w:val="21"/>
        </w:rPr>
        <w:t>)</w:t>
      </w:r>
      <w:r w:rsidRPr="00E2169C">
        <w:rPr>
          <w:rFonts w:ascii="Arial" w:eastAsia="Arial" w:hAnsi="Arial"/>
          <w:sz w:val="20"/>
          <w:szCs w:val="21"/>
        </w:rPr>
        <w:t xml:space="preserve"> - Shaft resistance </w:t>
      </w:r>
      <w:r w:rsidRPr="00E2169C">
        <w:rPr>
          <w:rFonts w:ascii="Arial" w:eastAsia="Arial" w:hAnsi="Arial"/>
          <w:color w:val="000000"/>
          <w:sz w:val="20"/>
          <w:szCs w:val="21"/>
        </w:rPr>
        <w:t>of pile at depth z (</w:t>
      </w:r>
      <w:proofErr w:type="spellStart"/>
      <w:r w:rsidRPr="00E2169C">
        <w:rPr>
          <w:rFonts w:ascii="Arial" w:eastAsia="Arial" w:hAnsi="Arial"/>
          <w:color w:val="000000"/>
          <w:sz w:val="20"/>
          <w:szCs w:val="21"/>
        </w:rPr>
        <w:t>kPa</w:t>
      </w:r>
      <w:proofErr w:type="spellEnd"/>
      <w:r w:rsidRPr="00E2169C">
        <w:rPr>
          <w:rFonts w:ascii="Arial" w:eastAsia="Arial" w:hAnsi="Arial" w:hint="eastAsia"/>
          <w:color w:val="000000"/>
          <w:sz w:val="20"/>
          <w:szCs w:val="21"/>
        </w:rPr>
        <w:t>);</w:t>
      </w:r>
    </w:p>
    <w:p w:rsidR="0014000F" w:rsidRPr="00E2169C" w:rsidRDefault="0014000F" w:rsidP="0014000F">
      <w:pPr>
        <w:spacing w:line="360" w:lineRule="auto"/>
        <w:rPr>
          <w:rFonts w:ascii="Arial" w:eastAsia="Arial" w:hAnsi="Arial"/>
          <w:color w:val="000000"/>
          <w:sz w:val="20"/>
          <w:szCs w:val="21"/>
        </w:rPr>
      </w:pPr>
      <w:proofErr w:type="spellStart"/>
      <w:proofErr w:type="gramStart"/>
      <w:r w:rsidRPr="00E2169C">
        <w:rPr>
          <w:rFonts w:ascii="Arial" w:eastAsia="Arial" w:hAnsi="Arial"/>
          <w:i/>
          <w:color w:val="000000"/>
          <w:sz w:val="20"/>
          <w:szCs w:val="21"/>
        </w:rPr>
        <w:t>q</w:t>
      </w:r>
      <w:r w:rsidRPr="00E2169C">
        <w:rPr>
          <w:rFonts w:ascii="Arial" w:eastAsia="Arial" w:hAnsi="Arial"/>
          <w:i/>
          <w:color w:val="000000"/>
          <w:sz w:val="20"/>
          <w:szCs w:val="21"/>
          <w:vertAlign w:val="subscript"/>
        </w:rPr>
        <w:t>p</w:t>
      </w:r>
      <w:proofErr w:type="spellEnd"/>
      <w:proofErr w:type="gramEnd"/>
      <w:r w:rsidRPr="00E2169C">
        <w:rPr>
          <w:rFonts w:ascii="Arial" w:eastAsia="Arial" w:hAnsi="Arial"/>
          <w:color w:val="000000"/>
          <w:sz w:val="20"/>
          <w:szCs w:val="21"/>
          <w:vertAlign w:val="subscript"/>
        </w:rPr>
        <w:t xml:space="preserve"> </w:t>
      </w:r>
      <w:r w:rsidRPr="00E2169C">
        <w:rPr>
          <w:rFonts w:ascii="Arial" w:eastAsia="Arial" w:hAnsi="Arial"/>
          <w:sz w:val="20"/>
          <w:szCs w:val="21"/>
        </w:rPr>
        <w:t>-</w:t>
      </w:r>
      <w:r w:rsidRPr="00E2169C">
        <w:rPr>
          <w:rFonts w:ascii="Arial" w:eastAsia="Arial" w:hAnsi="Arial"/>
          <w:b/>
          <w:color w:val="000000"/>
          <w:sz w:val="20"/>
          <w:szCs w:val="21"/>
        </w:rPr>
        <w:t xml:space="preserve"> </w:t>
      </w:r>
      <w:r w:rsidRPr="00E2169C">
        <w:rPr>
          <w:rFonts w:ascii="Arial" w:eastAsia="Arial" w:hAnsi="Arial"/>
          <w:color w:val="000000"/>
          <w:sz w:val="20"/>
          <w:szCs w:val="21"/>
        </w:rPr>
        <w:t>Toe resistance of pile (</w:t>
      </w:r>
      <w:proofErr w:type="spellStart"/>
      <w:r w:rsidRPr="00E2169C">
        <w:rPr>
          <w:rFonts w:ascii="Arial" w:eastAsia="Arial" w:hAnsi="Arial"/>
          <w:color w:val="000000"/>
          <w:sz w:val="20"/>
          <w:szCs w:val="21"/>
        </w:rPr>
        <w:t>kPa</w:t>
      </w:r>
      <w:proofErr w:type="spellEnd"/>
      <w:r w:rsidRPr="00E2169C">
        <w:rPr>
          <w:rFonts w:ascii="Arial" w:eastAsia="Arial" w:hAnsi="Arial" w:hint="eastAsia"/>
          <w:color w:val="000000"/>
          <w:sz w:val="20"/>
          <w:szCs w:val="21"/>
        </w:rPr>
        <w:t>);</w:t>
      </w:r>
    </w:p>
    <w:p w:rsidR="0014000F" w:rsidRPr="00E2169C" w:rsidRDefault="0014000F" w:rsidP="0014000F">
      <w:pPr>
        <w:spacing w:line="360" w:lineRule="auto"/>
        <w:rPr>
          <w:rFonts w:ascii="Arial" w:eastAsia="Arial" w:hAnsi="Arial"/>
          <w:color w:val="000000"/>
          <w:sz w:val="20"/>
          <w:szCs w:val="21"/>
        </w:rPr>
      </w:pPr>
      <w:r w:rsidRPr="00E2169C">
        <w:rPr>
          <w:rFonts w:ascii="Arial" w:eastAsia="Arial" w:hAnsi="Arial"/>
          <w:noProof/>
          <w:sz w:val="20"/>
          <w:szCs w:val="21"/>
        </w:rPr>
        <w:drawing>
          <wp:inline distT="0" distB="0" distL="0" distR="0" wp14:anchorId="11802217" wp14:editId="7BA87EEE">
            <wp:extent cx="127000" cy="142875"/>
            <wp:effectExtent l="0" t="0" r="10160" b="10795"/>
            <wp:docPr id="83" name="对象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7000" cy="142875"/>
                    </a:xfrm>
                    <a:prstGeom prst="rect">
                      <a:avLst/>
                    </a:prstGeom>
                    <a:noFill/>
                    <a:ln>
                      <a:noFill/>
                    </a:ln>
                  </pic:spPr>
                </pic:pic>
              </a:graphicData>
            </a:graphic>
          </wp:inline>
        </w:drawing>
      </w:r>
      <w:r w:rsidRPr="00E2169C">
        <w:rPr>
          <w:rFonts w:ascii="Arial" w:eastAsia="Arial" w:hAnsi="Arial"/>
          <w:sz w:val="20"/>
          <w:szCs w:val="21"/>
        </w:rPr>
        <w:t xml:space="preserve"> - </w:t>
      </w:r>
      <w:r w:rsidRPr="00E2169C">
        <w:rPr>
          <w:rFonts w:ascii="Arial" w:eastAsia="Arial" w:hAnsi="Arial"/>
          <w:color w:val="000000"/>
          <w:sz w:val="20"/>
          <w:szCs w:val="21"/>
        </w:rPr>
        <w:t xml:space="preserve">Perimeter of pile </w:t>
      </w:r>
      <w:r w:rsidRPr="00E2169C">
        <w:rPr>
          <w:rFonts w:ascii="Arial" w:eastAsia="Arial" w:hAnsi="Arial" w:hint="eastAsia"/>
          <w:color w:val="000000"/>
          <w:sz w:val="20"/>
          <w:szCs w:val="21"/>
        </w:rPr>
        <w:t>(</w:t>
      </w:r>
      <w:r w:rsidRPr="00E2169C">
        <w:rPr>
          <w:rFonts w:ascii="Arial" w:eastAsia="Arial" w:hAnsi="Arial"/>
          <w:color w:val="000000"/>
          <w:sz w:val="20"/>
          <w:szCs w:val="21"/>
        </w:rPr>
        <w:t>m</w:t>
      </w:r>
      <w:r w:rsidRPr="00E2169C">
        <w:rPr>
          <w:rFonts w:ascii="Arial" w:eastAsia="Arial" w:hAnsi="Arial" w:hint="eastAsia"/>
          <w:color w:val="000000"/>
          <w:sz w:val="20"/>
          <w:szCs w:val="21"/>
        </w:rPr>
        <w:t>);</w:t>
      </w:r>
    </w:p>
    <w:p w:rsidR="0014000F" w:rsidRPr="00E2169C" w:rsidRDefault="0014000F" w:rsidP="0014000F">
      <w:pPr>
        <w:spacing w:line="360" w:lineRule="auto"/>
        <w:rPr>
          <w:rFonts w:ascii="Arial" w:eastAsia="Arial" w:hAnsi="Arial"/>
          <w:sz w:val="20"/>
          <w:szCs w:val="21"/>
        </w:rPr>
      </w:pPr>
      <w:r w:rsidRPr="00E2169C">
        <w:rPr>
          <w:rFonts w:ascii="Arial" w:eastAsia="Arial" w:hAnsi="Arial"/>
          <w:position w:val="-14"/>
          <w:sz w:val="20"/>
          <w:szCs w:val="22"/>
        </w:rPr>
        <w:object w:dxaOrig="287" w:dyaOrig="382">
          <v:shape id="_x0000_i1035" type="#_x0000_t75" style="width:13.55pt;height:19.5pt" o:ole="">
            <v:imagedata r:id="rId35" o:title=""/>
          </v:shape>
          <o:OLEObject Type="Embed" ProgID="Equation.DSMT4" ShapeID="_x0000_i1035" DrawAspect="Content" ObjectID="_1673083486" r:id="rId36"/>
        </w:object>
      </w:r>
      <w:r w:rsidRPr="00E2169C">
        <w:rPr>
          <w:rFonts w:ascii="Arial" w:eastAsia="Arial" w:hAnsi="Arial"/>
          <w:sz w:val="20"/>
          <w:szCs w:val="21"/>
        </w:rPr>
        <w:t xml:space="preserve"> - Average strain of pile toe</w:t>
      </w:r>
      <w:r w:rsidRPr="00E2169C">
        <w:rPr>
          <w:rFonts w:ascii="Arial" w:eastAsia="Arial" w:hAnsi="Arial" w:hint="eastAsia"/>
          <w:sz w:val="20"/>
          <w:szCs w:val="21"/>
        </w:rPr>
        <w:t>;</w:t>
      </w:r>
    </w:p>
    <w:p w:rsidR="0014000F" w:rsidRPr="00E2169C" w:rsidRDefault="0014000F" w:rsidP="0014000F">
      <w:pPr>
        <w:spacing w:line="360" w:lineRule="auto"/>
        <w:rPr>
          <w:rFonts w:ascii="Arial" w:eastAsia="Arial" w:hAnsi="Arial"/>
          <w:sz w:val="20"/>
          <w:szCs w:val="21"/>
        </w:rPr>
      </w:pPr>
      <w:r w:rsidRPr="00E2169C">
        <w:rPr>
          <w:rFonts w:ascii="Arial" w:eastAsia="Arial" w:hAnsi="Arial"/>
          <w:sz w:val="20"/>
          <w:szCs w:val="21"/>
        </w:rPr>
        <w:t>E</w:t>
      </w:r>
      <w:r w:rsidRPr="00E2169C">
        <w:rPr>
          <w:rFonts w:ascii="Arial" w:eastAsia="Arial" w:hAnsi="Arial"/>
          <w:sz w:val="20"/>
          <w:szCs w:val="21"/>
          <w:vertAlign w:val="subscript"/>
        </w:rPr>
        <w:t>p</w:t>
      </w:r>
      <w:r w:rsidRPr="00E2169C">
        <w:rPr>
          <w:rFonts w:ascii="Arial" w:eastAsia="Arial" w:hAnsi="Arial"/>
          <w:sz w:val="20"/>
          <w:szCs w:val="21"/>
        </w:rPr>
        <w:t xml:space="preserve"> - E</w:t>
      </w:r>
      <w:r w:rsidRPr="00E2169C">
        <w:rPr>
          <w:rFonts w:ascii="Arial" w:eastAsia="Arial" w:hAnsi="Arial"/>
          <w:color w:val="000000"/>
          <w:sz w:val="20"/>
          <w:szCs w:val="21"/>
        </w:rPr>
        <w:t>lastic modulus</w:t>
      </w:r>
      <w:r w:rsidRPr="00E2169C">
        <w:rPr>
          <w:rFonts w:ascii="Arial" w:eastAsia="Arial" w:hAnsi="Arial"/>
          <w:sz w:val="20"/>
          <w:szCs w:val="21"/>
        </w:rPr>
        <w:t xml:space="preserve"> of pile toe </w:t>
      </w:r>
      <w:r w:rsidRPr="00E2169C">
        <w:rPr>
          <w:rFonts w:ascii="Arial" w:eastAsia="Arial" w:hAnsi="Arial"/>
          <w:color w:val="000000"/>
          <w:sz w:val="20"/>
          <w:szCs w:val="21"/>
        </w:rPr>
        <w:t>(</w:t>
      </w:r>
      <w:proofErr w:type="spellStart"/>
      <w:r w:rsidRPr="00E2169C">
        <w:rPr>
          <w:rFonts w:ascii="Arial" w:eastAsia="Arial" w:hAnsi="Arial"/>
          <w:color w:val="000000"/>
          <w:sz w:val="20"/>
          <w:szCs w:val="21"/>
        </w:rPr>
        <w:t>kPa</w:t>
      </w:r>
      <w:proofErr w:type="spellEnd"/>
      <w:r w:rsidRPr="00E2169C">
        <w:rPr>
          <w:rFonts w:ascii="Arial" w:eastAsia="Arial" w:hAnsi="Arial" w:hint="eastAsia"/>
          <w:color w:val="000000"/>
          <w:sz w:val="20"/>
          <w:szCs w:val="21"/>
        </w:rPr>
        <w:t>)</w:t>
      </w:r>
      <w:r w:rsidRPr="00E2169C">
        <w:rPr>
          <w:rFonts w:ascii="Arial" w:eastAsia="Arial" w:hAnsi="Arial" w:hint="eastAsia"/>
          <w:sz w:val="20"/>
          <w:szCs w:val="21"/>
        </w:rPr>
        <w:t>.</w:t>
      </w:r>
    </w:p>
    <w:p w:rsidR="0014000F" w:rsidRPr="00E2169C" w:rsidRDefault="0014000F" w:rsidP="0014000F">
      <w:pPr>
        <w:spacing w:line="500" w:lineRule="exact"/>
        <w:rPr>
          <w:rFonts w:ascii="Arial" w:eastAsia="Arial" w:hAnsi="Arial"/>
          <w:color w:val="000000"/>
          <w:sz w:val="20"/>
          <w:szCs w:val="21"/>
        </w:rPr>
      </w:pPr>
      <w:proofErr w:type="gramStart"/>
      <w:r w:rsidRPr="00E2169C">
        <w:rPr>
          <w:rFonts w:ascii="Arial" w:eastAsia="Arial" w:hAnsi="Arial" w:hint="eastAsia"/>
          <w:b/>
          <w:color w:val="000000"/>
          <w:sz w:val="20"/>
          <w:szCs w:val="21"/>
        </w:rPr>
        <w:t>7.0.4</w:t>
      </w:r>
      <w:r w:rsidRPr="00E2169C">
        <w:rPr>
          <w:rFonts w:ascii="Arial" w:eastAsia="Arial" w:hAnsi="Arial"/>
          <w:b/>
          <w:color w:val="000000"/>
          <w:sz w:val="20"/>
          <w:szCs w:val="21"/>
        </w:rPr>
        <w:t xml:space="preserve"> </w:t>
      </w:r>
      <w:r w:rsidRPr="00E2169C">
        <w:rPr>
          <w:rFonts w:ascii="Arial" w:eastAsia="Arial" w:hAnsi="Arial" w:hint="eastAsia"/>
          <w:b/>
          <w:color w:val="000000"/>
          <w:sz w:val="20"/>
          <w:szCs w:val="21"/>
        </w:rPr>
        <w:t xml:space="preserve"> </w:t>
      </w:r>
      <w:r w:rsidRPr="00E2169C">
        <w:rPr>
          <w:rFonts w:ascii="Arial" w:eastAsia="Arial" w:hAnsi="Arial"/>
          <w:bCs/>
          <w:color w:val="000000"/>
          <w:sz w:val="20"/>
          <w:szCs w:val="21"/>
        </w:rPr>
        <w:t>The</w:t>
      </w:r>
      <w:proofErr w:type="gramEnd"/>
      <w:r w:rsidRPr="00E2169C">
        <w:rPr>
          <w:rFonts w:ascii="Arial" w:eastAsia="Arial" w:hAnsi="Arial"/>
          <w:bCs/>
          <w:color w:val="000000"/>
          <w:sz w:val="20"/>
          <w:szCs w:val="21"/>
        </w:rPr>
        <w:t xml:space="preserve"> axial deformation </w:t>
      </w:r>
      <w:r w:rsidRPr="00E2169C">
        <w:rPr>
          <w:rFonts w:ascii="Arial" w:eastAsia="Arial" w:hAnsi="Arial" w:hint="eastAsia"/>
          <w:bCs/>
          <w:color w:val="000000"/>
          <w:sz w:val="20"/>
          <w:szCs w:val="21"/>
        </w:rPr>
        <w:t>of</w:t>
      </w:r>
      <w:r w:rsidRPr="00E2169C">
        <w:rPr>
          <w:rFonts w:ascii="Arial" w:eastAsia="Arial" w:hAnsi="Arial"/>
          <w:bCs/>
          <w:color w:val="000000"/>
          <w:sz w:val="20"/>
          <w:szCs w:val="21"/>
        </w:rPr>
        <w:t xml:space="preserve"> the pile shall be calculated in accordance with the following requirements:</w:t>
      </w:r>
    </w:p>
    <w:p w:rsidR="0014000F" w:rsidRPr="00E2169C" w:rsidRDefault="0014000F" w:rsidP="0014000F">
      <w:pPr>
        <w:spacing w:line="500" w:lineRule="exact"/>
        <w:ind w:firstLine="300"/>
        <w:rPr>
          <w:rFonts w:ascii="Arial" w:eastAsia="Arial" w:hAnsi="Arial"/>
          <w:color w:val="000000"/>
          <w:sz w:val="20"/>
          <w:szCs w:val="21"/>
        </w:rPr>
      </w:pPr>
      <w:r w:rsidRPr="00E2169C">
        <w:rPr>
          <w:rFonts w:ascii="Arial" w:eastAsia="Arial" w:hAnsi="Arial"/>
          <w:b/>
          <w:color w:val="000000"/>
          <w:sz w:val="20"/>
          <w:szCs w:val="21"/>
        </w:rPr>
        <w:t>1</w:t>
      </w:r>
      <w:r w:rsidRPr="00E2169C">
        <w:rPr>
          <w:rFonts w:ascii="Arial" w:eastAsia="Arial" w:hAnsi="Arial"/>
          <w:color w:val="000000"/>
          <w:sz w:val="20"/>
          <w:szCs w:val="21"/>
        </w:rPr>
        <w:t xml:space="preserve">  The displacement </w:t>
      </w:r>
      <w:r w:rsidRPr="00E2169C">
        <w:rPr>
          <w:rFonts w:ascii="Arial" w:eastAsia="Arial" w:hAnsi="Arial"/>
          <w:bCs/>
          <w:i/>
          <w:iCs/>
          <w:color w:val="000000"/>
          <w:sz w:val="20"/>
          <w:szCs w:val="21"/>
        </w:rPr>
        <w:t>S</w:t>
      </w:r>
      <w:r w:rsidRPr="00E2169C">
        <w:rPr>
          <w:rFonts w:ascii="Arial" w:eastAsia="Arial" w:hAnsi="Arial"/>
          <w:i/>
          <w:iCs/>
          <w:color w:val="000000"/>
          <w:sz w:val="20"/>
          <w:szCs w:val="21"/>
        </w:rPr>
        <w:t xml:space="preserve"> </w:t>
      </w:r>
      <w:r w:rsidRPr="00E2169C">
        <w:rPr>
          <w:rFonts w:ascii="Arial" w:eastAsia="Arial" w:hAnsi="Arial"/>
          <w:color w:val="000000"/>
          <w:sz w:val="20"/>
          <w:szCs w:val="21"/>
        </w:rPr>
        <w:t xml:space="preserve">of the pile top is composed of the compression </w:t>
      </w:r>
      <w:proofErr w:type="spellStart"/>
      <w:r w:rsidRPr="00E2169C">
        <w:rPr>
          <w:rFonts w:ascii="Arial" w:eastAsia="Arial" w:hAnsi="Arial"/>
          <w:bCs/>
          <w:i/>
          <w:iCs/>
          <w:color w:val="000000"/>
          <w:sz w:val="20"/>
          <w:szCs w:val="21"/>
        </w:rPr>
        <w:t>S</w:t>
      </w:r>
      <w:r w:rsidRPr="00E2169C">
        <w:rPr>
          <w:rFonts w:ascii="Arial" w:eastAsia="Arial" w:hAnsi="Arial"/>
          <w:bCs/>
          <w:i/>
          <w:iCs/>
          <w:color w:val="000000"/>
          <w:sz w:val="20"/>
          <w:szCs w:val="21"/>
          <w:vertAlign w:val="subscript"/>
        </w:rPr>
        <w:t>s</w:t>
      </w:r>
      <w:proofErr w:type="spellEnd"/>
      <w:r w:rsidRPr="00E2169C">
        <w:rPr>
          <w:rFonts w:ascii="Arial" w:eastAsia="Arial" w:hAnsi="Arial"/>
          <w:color w:val="000000"/>
          <w:sz w:val="20"/>
          <w:szCs w:val="21"/>
        </w:rPr>
        <w:t xml:space="preserve"> of the pile concrete and the compression </w:t>
      </w:r>
      <w:r w:rsidRPr="00E2169C">
        <w:rPr>
          <w:rFonts w:ascii="Arial" w:eastAsia="Arial" w:hAnsi="Arial"/>
          <w:bCs/>
          <w:i/>
          <w:iCs/>
          <w:color w:val="000000"/>
          <w:sz w:val="20"/>
          <w:szCs w:val="21"/>
        </w:rPr>
        <w:t>S</w:t>
      </w:r>
      <w:r w:rsidRPr="00E2169C">
        <w:rPr>
          <w:rFonts w:ascii="Arial" w:eastAsia="Arial" w:hAnsi="Arial"/>
          <w:bCs/>
          <w:i/>
          <w:iCs/>
          <w:color w:val="000000"/>
          <w:sz w:val="20"/>
          <w:szCs w:val="21"/>
          <w:vertAlign w:val="subscript"/>
        </w:rPr>
        <w:t>b</w:t>
      </w:r>
      <w:r w:rsidRPr="00E2169C">
        <w:rPr>
          <w:rFonts w:ascii="Arial" w:eastAsia="Arial" w:hAnsi="Arial"/>
          <w:color w:val="000000"/>
          <w:sz w:val="20"/>
          <w:szCs w:val="21"/>
        </w:rPr>
        <w:t xml:space="preserve"> of the soil near pile toe under the action of vertical loads (Figure7.0.4)</w:t>
      </w:r>
      <w:r w:rsidRPr="00E2169C">
        <w:rPr>
          <w:rFonts w:ascii="Arial" w:eastAsia="Arial" w:hAnsi="Arial" w:hint="eastAsia"/>
          <w:color w:val="000000"/>
          <w:sz w:val="20"/>
          <w:szCs w:val="21"/>
        </w:rPr>
        <w:t>;</w:t>
      </w:r>
    </w:p>
    <w:p w:rsidR="0014000F" w:rsidRPr="00E2169C" w:rsidRDefault="0014000F" w:rsidP="0014000F">
      <w:pPr>
        <w:spacing w:line="500" w:lineRule="exact"/>
        <w:ind w:firstLine="300"/>
        <w:rPr>
          <w:rFonts w:ascii="宋体" w:eastAsia="Arial" w:hAnsi="宋体"/>
          <w:color w:val="000000"/>
          <w:sz w:val="20"/>
          <w:szCs w:val="21"/>
        </w:rPr>
      </w:pPr>
      <w:proofErr w:type="gramStart"/>
      <w:r w:rsidRPr="00E2169C">
        <w:rPr>
          <w:rFonts w:ascii="Arial" w:eastAsia="Arial" w:hAnsi="Arial"/>
          <w:b/>
          <w:color w:val="000000"/>
          <w:sz w:val="20"/>
          <w:szCs w:val="21"/>
        </w:rPr>
        <w:t>2</w:t>
      </w:r>
      <w:r w:rsidRPr="00E2169C">
        <w:rPr>
          <w:rFonts w:ascii="Arial" w:eastAsia="Arial" w:hAnsi="Arial"/>
          <w:color w:val="000000"/>
          <w:sz w:val="20"/>
          <w:szCs w:val="21"/>
        </w:rPr>
        <w:t xml:space="preserve">  The</w:t>
      </w:r>
      <w:proofErr w:type="gramEnd"/>
      <w:r w:rsidRPr="00E2169C">
        <w:rPr>
          <w:rFonts w:ascii="Arial" w:eastAsia="Arial" w:hAnsi="Arial"/>
          <w:color w:val="000000"/>
          <w:sz w:val="20"/>
          <w:szCs w:val="21"/>
        </w:rPr>
        <w:t xml:space="preserve"> compression of concrete shall be calculated according to Eq. (7.0.4-1). The compression of the soil near the pile toe shall be calculated according to Eq. (7.0.4-2). The relative displacement </w:t>
      </w:r>
      <w:proofErr w:type="gramStart"/>
      <w:r w:rsidRPr="00E2169C">
        <w:rPr>
          <w:rFonts w:ascii="Arial" w:eastAsia="Arial" w:hAnsi="Arial"/>
          <w:bCs/>
          <w:i/>
          <w:iCs/>
          <w:color w:val="000000"/>
          <w:sz w:val="20"/>
          <w:szCs w:val="21"/>
        </w:rPr>
        <w:t>S(</w:t>
      </w:r>
      <w:proofErr w:type="gramEnd"/>
      <w:r w:rsidRPr="00E2169C">
        <w:rPr>
          <w:rFonts w:ascii="Arial" w:eastAsia="Arial" w:hAnsi="Arial"/>
          <w:bCs/>
          <w:i/>
          <w:iCs/>
          <w:color w:val="000000"/>
          <w:sz w:val="20"/>
          <w:szCs w:val="21"/>
        </w:rPr>
        <w:t>z)</w:t>
      </w:r>
      <w:r w:rsidRPr="00E2169C">
        <w:rPr>
          <w:rFonts w:ascii="Arial" w:eastAsia="Arial" w:hAnsi="Arial"/>
          <w:color w:val="000000"/>
          <w:sz w:val="20"/>
          <w:szCs w:val="21"/>
        </w:rPr>
        <w:t xml:space="preserve"> between pile and soil at depth z shall be calculated according to Eq. (7.0.4-3)</w:t>
      </w:r>
      <w:r w:rsidRPr="00E2169C">
        <w:rPr>
          <w:rFonts w:ascii="Arial" w:eastAsia="Arial" w:hAnsi="Arial" w:hint="eastAsia"/>
          <w:color w:val="000000"/>
          <w:sz w:val="20"/>
          <w:szCs w:val="21"/>
        </w:rPr>
        <w:t>.</w:t>
      </w:r>
    </w:p>
    <w:p w:rsidR="0014000F" w:rsidRPr="00E2169C" w:rsidRDefault="0014000F" w:rsidP="0014000F">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noProof/>
          <w:color w:val="000000"/>
          <w:sz w:val="20"/>
          <w:szCs w:val="21"/>
        </w:rPr>
        <w:lastRenderedPageBreak/>
        <w:drawing>
          <wp:inline distT="0" distB="0" distL="114300" distR="114300" wp14:anchorId="0A1A619B" wp14:editId="311F356D">
            <wp:extent cx="2360295" cy="3158490"/>
            <wp:effectExtent l="0" t="0" r="1905" b="11430"/>
            <wp:docPr id="84" name="图片 84" descr="桩身轴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桩身轴向"/>
                    <pic:cNvPicPr>
                      <a:picLocks noChangeAspect="1"/>
                    </pic:cNvPicPr>
                  </pic:nvPicPr>
                  <pic:blipFill>
                    <a:blip r:embed="rId37" cstate="print"/>
                    <a:stretch>
                      <a:fillRect/>
                    </a:stretch>
                  </pic:blipFill>
                  <pic:spPr>
                    <a:xfrm>
                      <a:off x="0" y="0"/>
                      <a:ext cx="2362556" cy="3161697"/>
                    </a:xfrm>
                    <a:prstGeom prst="rect">
                      <a:avLst/>
                    </a:prstGeom>
                  </pic:spPr>
                </pic:pic>
              </a:graphicData>
            </a:graphic>
          </wp:inline>
        </w:drawing>
      </w:r>
    </w:p>
    <w:p w:rsidR="0014000F" w:rsidRPr="00E2169C" w:rsidRDefault="0014000F" w:rsidP="0014000F">
      <w:pPr>
        <w:widowControl/>
        <w:tabs>
          <w:tab w:val="center" w:pos="4201"/>
          <w:tab w:val="right" w:leader="dot" w:pos="9298"/>
        </w:tabs>
        <w:autoSpaceDE w:val="0"/>
        <w:autoSpaceDN w:val="0"/>
        <w:spacing w:line="360" w:lineRule="auto"/>
        <w:jc w:val="center"/>
        <w:rPr>
          <w:rFonts w:ascii="Arial" w:eastAsia="黑体" w:hAnsi="Arial"/>
          <w:sz w:val="20"/>
          <w:szCs w:val="21"/>
        </w:rPr>
      </w:pPr>
      <w:r w:rsidRPr="00E2169C">
        <w:rPr>
          <w:rFonts w:ascii="Arial" w:eastAsia="Arial" w:hAnsi="Arial"/>
          <w:sz w:val="20"/>
          <w:szCs w:val="21"/>
        </w:rPr>
        <w:t xml:space="preserve">Figure </w:t>
      </w:r>
      <w:proofErr w:type="gramStart"/>
      <w:r w:rsidRPr="00E2169C">
        <w:rPr>
          <w:rFonts w:ascii="Arial" w:eastAsia="Arial" w:hAnsi="Arial"/>
          <w:sz w:val="20"/>
          <w:szCs w:val="21"/>
        </w:rPr>
        <w:t xml:space="preserve">7.0.4  </w:t>
      </w:r>
      <w:r w:rsidRPr="00E2169C">
        <w:rPr>
          <w:rFonts w:ascii="Arial" w:eastAsia="黑体" w:hAnsi="Arial"/>
          <w:sz w:val="20"/>
          <w:szCs w:val="21"/>
        </w:rPr>
        <w:t>The</w:t>
      </w:r>
      <w:proofErr w:type="gramEnd"/>
      <w:r w:rsidRPr="00E2169C">
        <w:rPr>
          <w:rFonts w:ascii="Arial" w:eastAsia="黑体" w:hAnsi="Arial"/>
          <w:sz w:val="20"/>
          <w:szCs w:val="21"/>
        </w:rPr>
        <w:t xml:space="preserve"> compression distribution along the pile</w:t>
      </w:r>
    </w:p>
    <w:p w:rsidR="0014000F" w:rsidRPr="00E2169C" w:rsidRDefault="0014000F" w:rsidP="0014000F">
      <w:pPr>
        <w:spacing w:line="360" w:lineRule="auto"/>
        <w:jc w:val="right"/>
        <w:rPr>
          <w:rFonts w:ascii="Arial" w:eastAsia="Arial" w:hAnsi="Arial"/>
          <w:position w:val="-12"/>
          <w:sz w:val="20"/>
          <w:szCs w:val="21"/>
        </w:rPr>
      </w:pPr>
      <w:r w:rsidRPr="00E2169C">
        <w:rPr>
          <w:rFonts w:ascii="Arial" w:eastAsia="Arial" w:hAnsi="Arial" w:hint="eastAsia"/>
          <w:color w:val="000000"/>
          <w:position w:val="-12"/>
          <w:sz w:val="20"/>
          <w:szCs w:val="21"/>
        </w:rPr>
        <w:t xml:space="preserve">     </w:t>
      </w:r>
      <w:r w:rsidRPr="00E2169C">
        <w:rPr>
          <w:rFonts w:ascii="Arial" w:eastAsia="Arial" w:hAnsi="Arial"/>
          <w:color w:val="FF0000"/>
          <w:position w:val="-18"/>
          <w:sz w:val="20"/>
          <w:szCs w:val="21"/>
        </w:rPr>
        <w:object w:dxaOrig="1672" w:dyaOrig="655">
          <v:shape id="_x0000_i1036" type="#_x0000_t75" style="width:84.2pt;height:32.05pt" o:ole="">
            <v:imagedata r:id="rId38" o:title=""/>
          </v:shape>
          <o:OLEObject Type="Embed" ProgID="Equation.3" ShapeID="_x0000_i1036" DrawAspect="Content" ObjectID="_1673083487" r:id="rId39"/>
        </w:object>
      </w:r>
      <w:r w:rsidRPr="00E2169C">
        <w:rPr>
          <w:rFonts w:ascii="Arial" w:eastAsia="Arial" w:hAnsi="Arial" w:hint="eastAsia"/>
          <w:color w:val="000000"/>
          <w:position w:val="-12"/>
          <w:sz w:val="20"/>
          <w:szCs w:val="21"/>
        </w:rPr>
        <w:t xml:space="preserve">         </w:t>
      </w:r>
      <w:r w:rsidRPr="00E2169C">
        <w:rPr>
          <w:rFonts w:ascii="Arial" w:eastAsia="Arial" w:hAnsi="Arial"/>
          <w:color w:val="000000"/>
          <w:position w:val="-12"/>
          <w:sz w:val="20"/>
          <w:szCs w:val="21"/>
        </w:rPr>
        <w:t xml:space="preserve">  </w:t>
      </w:r>
      <w:r w:rsidRPr="00E2169C">
        <w:rPr>
          <w:rFonts w:ascii="Arial" w:eastAsia="Arial" w:hAnsi="Arial" w:hint="eastAsia"/>
          <w:color w:val="000000"/>
          <w:position w:val="-12"/>
          <w:sz w:val="20"/>
          <w:szCs w:val="21"/>
        </w:rPr>
        <w:t xml:space="preserve">           </w:t>
      </w:r>
      <w:r w:rsidRPr="00E2169C">
        <w:rPr>
          <w:rFonts w:ascii="Arial" w:eastAsia="Arial" w:hAnsi="Arial" w:hint="eastAsia"/>
          <w:position w:val="-12"/>
          <w:sz w:val="20"/>
          <w:szCs w:val="21"/>
        </w:rPr>
        <w:t>(7.0.4-1)</w:t>
      </w:r>
    </w:p>
    <w:p w:rsidR="0014000F" w:rsidRPr="00E2169C" w:rsidRDefault="0014000F" w:rsidP="0014000F">
      <w:pPr>
        <w:spacing w:line="360" w:lineRule="auto"/>
        <w:jc w:val="right"/>
        <w:rPr>
          <w:rFonts w:ascii="Arial" w:eastAsia="Arial" w:hAnsi="Arial"/>
          <w:position w:val="-12"/>
          <w:sz w:val="20"/>
          <w:szCs w:val="21"/>
        </w:rPr>
      </w:pPr>
      <w:r w:rsidRPr="00E2169C">
        <w:rPr>
          <w:rFonts w:ascii="Arial" w:eastAsia="Arial" w:hAnsi="Arial" w:hint="eastAsia"/>
          <w:position w:val="-12"/>
          <w:sz w:val="20"/>
          <w:szCs w:val="21"/>
        </w:rPr>
        <w:t xml:space="preserve">  </w:t>
      </w:r>
      <w:r w:rsidRPr="00E2169C">
        <w:rPr>
          <w:rFonts w:ascii="Arial" w:eastAsia="Arial" w:hAnsi="Arial"/>
          <w:noProof/>
          <w:position w:val="-12"/>
          <w:sz w:val="20"/>
          <w:szCs w:val="21"/>
        </w:rPr>
        <w:drawing>
          <wp:inline distT="0" distB="0" distL="0" distR="0" wp14:anchorId="15516054" wp14:editId="6DE94629">
            <wp:extent cx="702310" cy="219710"/>
            <wp:effectExtent l="0" t="0" r="0" b="9525"/>
            <wp:docPr id="85" name="对象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对象 7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02310" cy="219710"/>
                    </a:xfrm>
                    <a:prstGeom prst="rect">
                      <a:avLst/>
                    </a:prstGeom>
                    <a:noFill/>
                    <a:ln>
                      <a:noFill/>
                    </a:ln>
                  </pic:spPr>
                </pic:pic>
              </a:graphicData>
            </a:graphic>
          </wp:inline>
        </w:drawing>
      </w:r>
      <w:r w:rsidRPr="00E2169C">
        <w:rPr>
          <w:rFonts w:ascii="Arial" w:eastAsia="Arial" w:hAnsi="Arial" w:hint="eastAsia"/>
          <w:position w:val="-12"/>
          <w:sz w:val="20"/>
          <w:szCs w:val="21"/>
        </w:rPr>
        <w:t xml:space="preserve">                            (7.0.4-2)</w:t>
      </w:r>
    </w:p>
    <w:p w:rsidR="0014000F" w:rsidRPr="00E2169C" w:rsidRDefault="0014000F" w:rsidP="0014000F">
      <w:pPr>
        <w:spacing w:line="360" w:lineRule="auto"/>
        <w:jc w:val="right"/>
        <w:rPr>
          <w:rFonts w:ascii="Arial" w:eastAsia="Arial" w:hAnsi="Arial"/>
          <w:position w:val="-30"/>
          <w:sz w:val="20"/>
          <w:szCs w:val="21"/>
        </w:rPr>
      </w:pPr>
      <w:r w:rsidRPr="00E2169C">
        <w:rPr>
          <w:rFonts w:ascii="Arial" w:eastAsia="Arial" w:hAnsi="Arial" w:hint="eastAsia"/>
          <w:position w:val="-12"/>
          <w:sz w:val="20"/>
          <w:szCs w:val="21"/>
        </w:rPr>
        <w:t xml:space="preserve">  </w:t>
      </w:r>
      <w:r w:rsidRPr="00E2169C">
        <w:rPr>
          <w:rFonts w:ascii="Arial" w:eastAsia="Arial" w:hAnsi="Arial"/>
          <w:position w:val="-18"/>
          <w:sz w:val="20"/>
          <w:szCs w:val="21"/>
        </w:rPr>
        <w:object w:dxaOrig="2389" w:dyaOrig="655">
          <v:shape id="_x0000_i1037" type="#_x0000_t75" style="width:119.25pt;height:32.05pt" o:ole="">
            <v:imagedata r:id="rId41" o:title=""/>
          </v:shape>
          <o:OLEObject Type="Embed" ProgID="Equation.3" ShapeID="_x0000_i1037" DrawAspect="Content" ObjectID="_1673083488" r:id="rId42"/>
        </w:object>
      </w:r>
      <w:r w:rsidRPr="00E2169C">
        <w:rPr>
          <w:rFonts w:ascii="Arial" w:eastAsia="Arial" w:hAnsi="Arial" w:hint="eastAsia"/>
          <w:position w:val="-12"/>
          <w:sz w:val="20"/>
          <w:szCs w:val="21"/>
        </w:rPr>
        <w:t xml:space="preserve">           </w:t>
      </w:r>
      <w:r w:rsidRPr="00E2169C">
        <w:rPr>
          <w:rFonts w:ascii="Arial" w:eastAsia="Arial" w:hAnsi="Arial"/>
          <w:position w:val="-12"/>
          <w:sz w:val="20"/>
          <w:szCs w:val="21"/>
        </w:rPr>
        <w:t xml:space="preserve"> </w:t>
      </w:r>
      <w:r w:rsidRPr="00E2169C">
        <w:rPr>
          <w:rFonts w:ascii="Arial" w:eastAsia="Arial" w:hAnsi="Arial" w:hint="eastAsia"/>
          <w:position w:val="-12"/>
          <w:sz w:val="20"/>
          <w:szCs w:val="21"/>
        </w:rPr>
        <w:t xml:space="preserve">  </w:t>
      </w:r>
      <w:r w:rsidRPr="00E2169C">
        <w:rPr>
          <w:rFonts w:ascii="Arial" w:eastAsia="Arial" w:hAnsi="Arial"/>
          <w:position w:val="-12"/>
          <w:sz w:val="20"/>
          <w:szCs w:val="21"/>
        </w:rPr>
        <w:t xml:space="preserve">  </w:t>
      </w:r>
      <w:r w:rsidRPr="00E2169C">
        <w:rPr>
          <w:rFonts w:ascii="Arial" w:eastAsia="Arial" w:hAnsi="Arial" w:hint="eastAsia"/>
          <w:position w:val="-12"/>
          <w:sz w:val="20"/>
          <w:szCs w:val="21"/>
        </w:rPr>
        <w:t>(7.0.4-3)</w:t>
      </w:r>
    </w:p>
    <w:p w:rsidR="0014000F" w:rsidRPr="00E2169C" w:rsidRDefault="0014000F" w:rsidP="0014000F">
      <w:pPr>
        <w:spacing w:line="360" w:lineRule="auto"/>
        <w:rPr>
          <w:rFonts w:ascii="Arial" w:eastAsia="Arial" w:hAnsi="Arial"/>
          <w:position w:val="-30"/>
          <w:sz w:val="20"/>
          <w:szCs w:val="21"/>
        </w:rPr>
      </w:pPr>
      <w:proofErr w:type="gramStart"/>
      <w:r w:rsidRPr="00E2169C">
        <w:rPr>
          <w:rFonts w:ascii="Arial" w:eastAsia="Arial" w:hAnsi="Arial" w:hint="eastAsia"/>
          <w:position w:val="-30"/>
          <w:sz w:val="20"/>
          <w:szCs w:val="21"/>
        </w:rPr>
        <w:t>w</w:t>
      </w:r>
      <w:r w:rsidRPr="00E2169C">
        <w:rPr>
          <w:rFonts w:ascii="Arial" w:eastAsia="Arial" w:hAnsi="Arial"/>
          <w:position w:val="-30"/>
          <w:sz w:val="20"/>
          <w:szCs w:val="21"/>
        </w:rPr>
        <w:t>here</w:t>
      </w:r>
      <w:proofErr w:type="gramEnd"/>
      <w:r w:rsidRPr="00E2169C">
        <w:rPr>
          <w:rFonts w:ascii="Arial" w:eastAsia="Arial" w:hAnsi="Arial"/>
          <w:position w:val="-30"/>
          <w:sz w:val="20"/>
          <w:szCs w:val="21"/>
        </w:rPr>
        <w:t xml:space="preserve"> </w:t>
      </w:r>
      <w:r w:rsidRPr="00E2169C">
        <w:rPr>
          <w:rFonts w:ascii="Arial" w:eastAsia="Arial" w:hAnsi="Arial"/>
          <w:i/>
          <w:position w:val="-30"/>
          <w:sz w:val="20"/>
          <w:szCs w:val="21"/>
        </w:rPr>
        <w:t>S</w:t>
      </w:r>
      <w:r w:rsidRPr="00E2169C">
        <w:rPr>
          <w:rFonts w:ascii="Arial" w:eastAsia="Arial" w:hAnsi="Arial"/>
          <w:position w:val="-30"/>
          <w:sz w:val="20"/>
          <w:szCs w:val="21"/>
        </w:rPr>
        <w:t xml:space="preserve"> - Displacement of pile top </w:t>
      </w:r>
      <w:r w:rsidRPr="00E2169C">
        <w:rPr>
          <w:rFonts w:ascii="Arial" w:eastAsia="Arial" w:hAnsi="Arial" w:hint="eastAsia"/>
          <w:position w:val="-30"/>
          <w:sz w:val="20"/>
          <w:szCs w:val="21"/>
        </w:rPr>
        <w:t>(</w:t>
      </w:r>
      <w:r w:rsidRPr="00E2169C">
        <w:rPr>
          <w:rFonts w:ascii="Arial" w:eastAsia="Arial" w:hAnsi="Arial"/>
          <w:position w:val="-30"/>
          <w:sz w:val="20"/>
          <w:szCs w:val="21"/>
        </w:rPr>
        <w:t>m</w:t>
      </w:r>
      <w:r w:rsidRPr="00E2169C">
        <w:rPr>
          <w:rFonts w:ascii="Arial" w:eastAsia="Arial" w:hAnsi="Arial" w:hint="eastAsia"/>
          <w:position w:val="-30"/>
          <w:sz w:val="20"/>
          <w:szCs w:val="21"/>
        </w:rPr>
        <w:t>)</w:t>
      </w:r>
      <w:r w:rsidRPr="00E2169C">
        <w:rPr>
          <w:rFonts w:ascii="Arial" w:eastAsia="Arial" w:hAnsi="Arial"/>
          <w:position w:val="-30"/>
          <w:sz w:val="20"/>
          <w:szCs w:val="21"/>
        </w:rPr>
        <w:t>;</w:t>
      </w:r>
    </w:p>
    <w:p w:rsidR="0014000F" w:rsidRPr="00E2169C" w:rsidRDefault="0014000F" w:rsidP="0014000F">
      <w:pPr>
        <w:spacing w:line="360" w:lineRule="auto"/>
        <w:rPr>
          <w:rFonts w:ascii="Arial" w:eastAsia="Arial" w:hAnsi="Arial"/>
          <w:color w:val="000000"/>
          <w:sz w:val="20"/>
          <w:szCs w:val="21"/>
        </w:rPr>
      </w:pPr>
      <w:proofErr w:type="spellStart"/>
      <w:r w:rsidRPr="00E2169C">
        <w:rPr>
          <w:rFonts w:ascii="Arial" w:eastAsia="Arial" w:hAnsi="Arial"/>
          <w:i/>
          <w:color w:val="000000"/>
          <w:sz w:val="20"/>
          <w:szCs w:val="21"/>
        </w:rPr>
        <w:t>S</w:t>
      </w:r>
      <w:r w:rsidRPr="00E2169C">
        <w:rPr>
          <w:rFonts w:ascii="Arial" w:eastAsia="Arial" w:hAnsi="Arial"/>
          <w:i/>
          <w:color w:val="000000"/>
          <w:sz w:val="20"/>
          <w:szCs w:val="21"/>
          <w:vertAlign w:val="subscript"/>
        </w:rPr>
        <w:t>s</w:t>
      </w:r>
      <w:proofErr w:type="spellEnd"/>
      <w:r w:rsidRPr="00E2169C">
        <w:rPr>
          <w:rFonts w:ascii="Arial" w:eastAsia="Arial" w:hAnsi="Arial"/>
          <w:sz w:val="20"/>
          <w:szCs w:val="21"/>
        </w:rPr>
        <w:t xml:space="preserve"> - </w:t>
      </w:r>
      <w:r w:rsidRPr="00E2169C">
        <w:rPr>
          <w:rFonts w:ascii="Arial" w:eastAsia="Arial" w:hAnsi="Arial"/>
          <w:color w:val="000000"/>
          <w:sz w:val="20"/>
          <w:szCs w:val="21"/>
        </w:rPr>
        <w:t xml:space="preserve">Compression of pile concrete </w:t>
      </w:r>
      <w:r w:rsidRPr="00E2169C">
        <w:rPr>
          <w:rFonts w:ascii="Arial" w:eastAsia="Arial" w:hAnsi="Arial" w:hint="eastAsia"/>
          <w:color w:val="000000"/>
          <w:sz w:val="20"/>
          <w:szCs w:val="21"/>
        </w:rPr>
        <w:t>(</w:t>
      </w:r>
      <w:r w:rsidRPr="00E2169C">
        <w:rPr>
          <w:rFonts w:ascii="Arial" w:eastAsia="Arial" w:hAnsi="Arial"/>
          <w:color w:val="000000"/>
          <w:sz w:val="20"/>
          <w:szCs w:val="21"/>
        </w:rPr>
        <w:t>m</w:t>
      </w:r>
      <w:r w:rsidRPr="00E2169C">
        <w:rPr>
          <w:rFonts w:ascii="Arial" w:eastAsia="Arial" w:hAnsi="Arial" w:hint="eastAsia"/>
          <w:color w:val="000000"/>
          <w:sz w:val="20"/>
          <w:szCs w:val="21"/>
        </w:rPr>
        <w:t>)</w:t>
      </w:r>
      <w:r w:rsidRPr="00E2169C">
        <w:rPr>
          <w:rFonts w:ascii="Arial" w:eastAsia="Arial" w:hAnsi="Arial"/>
          <w:color w:val="000000"/>
          <w:sz w:val="20"/>
          <w:szCs w:val="21"/>
        </w:rPr>
        <w:t>;</w:t>
      </w:r>
    </w:p>
    <w:p w:rsidR="0014000F" w:rsidRPr="00E2169C" w:rsidRDefault="0014000F" w:rsidP="0014000F">
      <w:pPr>
        <w:spacing w:line="360" w:lineRule="auto"/>
        <w:rPr>
          <w:rFonts w:ascii="Arial" w:eastAsia="Arial" w:hAnsi="Arial"/>
          <w:color w:val="000000"/>
          <w:sz w:val="20"/>
          <w:szCs w:val="21"/>
        </w:rPr>
      </w:pPr>
      <w:r w:rsidRPr="00E2169C">
        <w:rPr>
          <w:rFonts w:ascii="Arial" w:eastAsia="Arial" w:hAnsi="Arial"/>
          <w:i/>
          <w:color w:val="000000"/>
          <w:sz w:val="20"/>
          <w:szCs w:val="21"/>
        </w:rPr>
        <w:t>S</w:t>
      </w:r>
      <w:r w:rsidRPr="00E2169C">
        <w:rPr>
          <w:rFonts w:ascii="Arial" w:eastAsia="Arial" w:hAnsi="Arial"/>
          <w:i/>
          <w:color w:val="000000"/>
          <w:sz w:val="20"/>
          <w:szCs w:val="21"/>
          <w:vertAlign w:val="subscript"/>
        </w:rPr>
        <w:t>b</w:t>
      </w:r>
      <w:r w:rsidRPr="00E2169C">
        <w:rPr>
          <w:rFonts w:ascii="Arial" w:eastAsia="Arial" w:hAnsi="Arial"/>
          <w:sz w:val="20"/>
          <w:szCs w:val="21"/>
        </w:rPr>
        <w:t xml:space="preserve"> - </w:t>
      </w:r>
      <w:r w:rsidRPr="00E2169C">
        <w:rPr>
          <w:rFonts w:ascii="Arial" w:eastAsia="Arial" w:hAnsi="Arial"/>
          <w:color w:val="000000"/>
          <w:sz w:val="20"/>
          <w:szCs w:val="21"/>
        </w:rPr>
        <w:t>Compression of the soil near pile toe (m);</w:t>
      </w:r>
    </w:p>
    <w:p w:rsidR="0014000F" w:rsidRPr="00E2169C" w:rsidRDefault="0014000F" w:rsidP="0014000F">
      <w:pPr>
        <w:widowControl/>
        <w:tabs>
          <w:tab w:val="center" w:pos="4201"/>
          <w:tab w:val="right" w:leader="dot" w:pos="9298"/>
        </w:tabs>
        <w:autoSpaceDE w:val="0"/>
        <w:autoSpaceDN w:val="0"/>
        <w:spacing w:line="360" w:lineRule="auto"/>
        <w:jc w:val="left"/>
        <w:rPr>
          <w:rFonts w:ascii="Arial" w:eastAsia="Arial" w:hAnsi="Arial"/>
          <w:sz w:val="20"/>
          <w:szCs w:val="21"/>
        </w:rPr>
      </w:pPr>
      <w:proofErr w:type="gramStart"/>
      <w:r w:rsidRPr="00E2169C">
        <w:rPr>
          <w:rFonts w:ascii="Arial" w:eastAsia="Arial" w:hAnsi="Arial"/>
          <w:i/>
          <w:iCs/>
          <w:sz w:val="20"/>
          <w:szCs w:val="21"/>
        </w:rPr>
        <w:t>S</w:t>
      </w:r>
      <w:r w:rsidRPr="00E2169C">
        <w:rPr>
          <w:rFonts w:ascii="Arial" w:eastAsia="Arial" w:hAnsi="Arial"/>
          <w:sz w:val="20"/>
          <w:szCs w:val="21"/>
        </w:rPr>
        <w:t>(</w:t>
      </w:r>
      <w:proofErr w:type="gramEnd"/>
      <w:r w:rsidRPr="00E2169C">
        <w:rPr>
          <w:rFonts w:ascii="Arial" w:eastAsia="Arial" w:hAnsi="Arial"/>
          <w:sz w:val="20"/>
          <w:szCs w:val="21"/>
        </w:rPr>
        <w:t>z) - Relative displacement between pile and soil at depth z (m);</w:t>
      </w:r>
    </w:p>
    <w:p w:rsidR="0014000F" w:rsidRPr="00E2169C" w:rsidRDefault="0014000F" w:rsidP="0014000F">
      <w:pPr>
        <w:widowControl/>
        <w:tabs>
          <w:tab w:val="center" w:pos="4201"/>
          <w:tab w:val="right" w:leader="dot" w:pos="9298"/>
        </w:tabs>
        <w:autoSpaceDE w:val="0"/>
        <w:autoSpaceDN w:val="0"/>
        <w:spacing w:line="360" w:lineRule="auto"/>
        <w:jc w:val="left"/>
        <w:rPr>
          <w:rFonts w:ascii="Arial" w:eastAsia="Arial" w:hAnsi="Arial"/>
          <w:sz w:val="20"/>
          <w:szCs w:val="21"/>
        </w:rPr>
      </w:pPr>
      <w:r w:rsidRPr="00E2169C">
        <w:rPr>
          <w:rFonts w:ascii="Arial" w:eastAsia="Arial" w:hAnsi="Arial"/>
          <w:i/>
          <w:sz w:val="20"/>
          <w:szCs w:val="21"/>
        </w:rPr>
        <w:t>z</w:t>
      </w:r>
      <w:r w:rsidRPr="00E2169C">
        <w:rPr>
          <w:rFonts w:ascii="Arial" w:eastAsia="Arial" w:hAnsi="Arial"/>
          <w:sz w:val="20"/>
          <w:szCs w:val="21"/>
        </w:rPr>
        <w:t xml:space="preserve"> - Depth of the testing point along the optical fiber (m);</w:t>
      </w:r>
    </w:p>
    <w:p w:rsidR="0014000F" w:rsidRPr="00E2169C" w:rsidRDefault="0014000F" w:rsidP="0014000F">
      <w:pPr>
        <w:spacing w:line="500" w:lineRule="exact"/>
        <w:rPr>
          <w:rFonts w:ascii="Arial" w:eastAsia="Arial" w:hAnsi="Arial"/>
          <w:color w:val="000000"/>
          <w:sz w:val="20"/>
          <w:szCs w:val="21"/>
        </w:rPr>
      </w:pPr>
      <w:proofErr w:type="gramStart"/>
      <w:r w:rsidRPr="00E2169C">
        <w:rPr>
          <w:rFonts w:ascii="Arial" w:eastAsia="Arial" w:hAnsi="Arial"/>
          <w:b/>
          <w:color w:val="000000"/>
          <w:sz w:val="20"/>
          <w:szCs w:val="21"/>
        </w:rPr>
        <w:t xml:space="preserve">7.0.5  </w:t>
      </w:r>
      <w:r w:rsidRPr="00E2169C">
        <w:rPr>
          <w:rFonts w:ascii="Arial" w:eastAsia="Arial" w:hAnsi="Arial"/>
          <w:bCs/>
          <w:color w:val="000000"/>
          <w:sz w:val="20"/>
          <w:szCs w:val="21"/>
        </w:rPr>
        <w:t>The</w:t>
      </w:r>
      <w:proofErr w:type="gramEnd"/>
      <w:r w:rsidRPr="00E2169C">
        <w:rPr>
          <w:rFonts w:ascii="Arial" w:eastAsia="Arial" w:hAnsi="Arial"/>
          <w:bCs/>
          <w:color w:val="000000"/>
          <w:sz w:val="20"/>
          <w:szCs w:val="21"/>
        </w:rPr>
        <w:t xml:space="preserve"> bending moment </w:t>
      </w:r>
      <w:r w:rsidRPr="00E2169C">
        <w:rPr>
          <w:rFonts w:ascii="Arial" w:eastAsia="Arial" w:hAnsi="Arial"/>
          <w:i/>
          <w:iCs/>
          <w:color w:val="000000"/>
          <w:sz w:val="20"/>
          <w:szCs w:val="21"/>
        </w:rPr>
        <w:t>M(z)</w:t>
      </w:r>
      <w:r w:rsidRPr="00E2169C">
        <w:rPr>
          <w:rFonts w:ascii="Arial" w:eastAsia="Arial" w:hAnsi="Arial"/>
          <w:bCs/>
          <w:color w:val="000000"/>
          <w:sz w:val="20"/>
          <w:szCs w:val="21"/>
        </w:rPr>
        <w:t xml:space="preserve"> and deflection </w:t>
      </w:r>
      <w:r w:rsidRPr="00E2169C">
        <w:rPr>
          <w:rFonts w:ascii="Arial" w:eastAsia="Arial" w:hAnsi="Arial" w:cs="Arial"/>
          <w:bCs/>
          <w:color w:val="000000"/>
          <w:sz w:val="20"/>
          <w:szCs w:val="21"/>
        </w:rPr>
        <w:t>ω</w:t>
      </w:r>
      <w:r w:rsidRPr="00E2169C">
        <w:rPr>
          <w:rFonts w:ascii="Arial" w:eastAsia="Arial" w:hAnsi="Arial"/>
          <w:bCs/>
          <w:color w:val="000000"/>
          <w:sz w:val="20"/>
          <w:szCs w:val="21"/>
        </w:rPr>
        <w:t xml:space="preserve">(z) of the pile at different depths </w:t>
      </w:r>
      <w:r w:rsidRPr="00E2169C">
        <w:rPr>
          <w:rFonts w:ascii="Arial" w:eastAsia="Arial" w:hAnsi="Arial"/>
          <w:i/>
          <w:iCs/>
          <w:color w:val="000000"/>
          <w:sz w:val="20"/>
          <w:szCs w:val="21"/>
        </w:rPr>
        <w:t>z</w:t>
      </w:r>
      <w:r w:rsidRPr="00E2169C">
        <w:rPr>
          <w:rFonts w:ascii="Arial" w:eastAsia="Arial" w:hAnsi="Arial"/>
          <w:bCs/>
          <w:color w:val="000000"/>
          <w:sz w:val="20"/>
          <w:szCs w:val="21"/>
        </w:rPr>
        <w:t xml:space="preserve"> under the horizontal load shall be calculated according to the following formulae.</w:t>
      </w:r>
    </w:p>
    <w:p w:rsidR="0014000F" w:rsidRPr="00E2169C" w:rsidRDefault="0014000F" w:rsidP="0014000F">
      <w:pPr>
        <w:widowControl/>
        <w:tabs>
          <w:tab w:val="center" w:pos="4201"/>
          <w:tab w:val="right" w:leader="dot" w:pos="9298"/>
        </w:tabs>
        <w:autoSpaceDE w:val="0"/>
        <w:autoSpaceDN w:val="0"/>
        <w:spacing w:line="360" w:lineRule="auto"/>
        <w:jc w:val="center"/>
        <w:rPr>
          <w:rFonts w:ascii="Arial" w:eastAsia="Arial" w:hAnsi="Arial"/>
          <w:sz w:val="20"/>
          <w:szCs w:val="21"/>
        </w:rPr>
      </w:pPr>
      <w:r w:rsidRPr="00E2169C">
        <w:rPr>
          <w:rFonts w:ascii="Arial" w:eastAsia="Arial" w:hAnsi="Arial"/>
          <w:noProof/>
          <w:sz w:val="20"/>
          <w:szCs w:val="21"/>
        </w:rPr>
        <w:lastRenderedPageBreak/>
        <w:drawing>
          <wp:inline distT="0" distB="0" distL="0" distR="0" wp14:anchorId="29359652" wp14:editId="07D49232">
            <wp:extent cx="2306955" cy="3156585"/>
            <wp:effectExtent l="0" t="0" r="0" b="5715"/>
            <wp:docPr id="86" name="图片 86" descr="C:\Users\Administrator\Desktop\微信图片_20200520082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微信图片_20200520082917.jpg"/>
                    <pic:cNvPicPr>
                      <a:picLocks noChangeAspect="1" noChangeArrowheads="1"/>
                    </pic:cNvPicPr>
                  </pic:nvPicPr>
                  <pic:blipFill>
                    <a:blip r:embed="rId43" cstate="print">
                      <a:extLst>
                        <a:ext uri="{BEBA8EAE-BF5A-486C-A8C5-ECC9F3942E4B}">
                          <a14:imgProps xmlns:a14="http://schemas.microsoft.com/office/drawing/2010/main">
                            <a14:imgLayer r:embed="rId44">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a:xfrm>
                      <a:off x="0" y="0"/>
                      <a:ext cx="2307020" cy="3157200"/>
                    </a:xfrm>
                    <a:prstGeom prst="rect">
                      <a:avLst/>
                    </a:prstGeom>
                    <a:noFill/>
                    <a:ln>
                      <a:noFill/>
                    </a:ln>
                  </pic:spPr>
                </pic:pic>
              </a:graphicData>
            </a:graphic>
          </wp:inline>
        </w:drawing>
      </w:r>
    </w:p>
    <w:p w:rsidR="0014000F" w:rsidRPr="00E2169C" w:rsidRDefault="0014000F" w:rsidP="0014000F">
      <w:pPr>
        <w:widowControl/>
        <w:tabs>
          <w:tab w:val="center" w:pos="4201"/>
          <w:tab w:val="right" w:leader="dot" w:pos="9298"/>
        </w:tabs>
        <w:autoSpaceDE w:val="0"/>
        <w:autoSpaceDN w:val="0"/>
        <w:spacing w:line="360" w:lineRule="auto"/>
        <w:jc w:val="center"/>
        <w:rPr>
          <w:rFonts w:ascii="宋体" w:eastAsia="Arial" w:hAnsi="Calibri"/>
          <w:sz w:val="20"/>
          <w:szCs w:val="21"/>
        </w:rPr>
      </w:pPr>
      <w:proofErr w:type="gramStart"/>
      <w:r w:rsidRPr="00E2169C">
        <w:rPr>
          <w:rFonts w:ascii="Arial" w:eastAsia="Arial" w:hAnsi="Arial"/>
          <w:sz w:val="20"/>
          <w:szCs w:val="21"/>
        </w:rPr>
        <w:t>Figure7.0.5  The</w:t>
      </w:r>
      <w:proofErr w:type="gramEnd"/>
      <w:r w:rsidRPr="00E2169C">
        <w:rPr>
          <w:rFonts w:ascii="Arial" w:eastAsia="Arial" w:hAnsi="Arial"/>
          <w:sz w:val="20"/>
          <w:szCs w:val="21"/>
        </w:rPr>
        <w:t xml:space="preserve"> deformation of pile under horizontal load</w:t>
      </w:r>
    </w:p>
    <w:p w:rsidR="0014000F" w:rsidRPr="00E2169C" w:rsidRDefault="0014000F" w:rsidP="0014000F">
      <w:pPr>
        <w:spacing w:line="360" w:lineRule="auto"/>
        <w:jc w:val="right"/>
        <w:rPr>
          <w:rFonts w:ascii="Arial" w:eastAsia="Arial" w:hAnsi="Arial"/>
          <w:color w:val="000000"/>
          <w:sz w:val="20"/>
          <w:szCs w:val="21"/>
        </w:rPr>
      </w:pPr>
      <w:r w:rsidRPr="00E2169C">
        <w:rPr>
          <w:rFonts w:ascii="Arial" w:eastAsia="Arial" w:hAnsi="Arial"/>
          <w:color w:val="000000"/>
          <w:position w:val="-24"/>
          <w:sz w:val="20"/>
          <w:szCs w:val="21"/>
        </w:rPr>
        <w:object w:dxaOrig="3651" w:dyaOrig="655">
          <v:shape id="_x0000_i1038" type="#_x0000_t75" style="width:182pt;height:32.05pt" o:ole="">
            <v:imagedata r:id="rId45" o:title=""/>
          </v:shape>
          <o:OLEObject Type="Embed" ProgID="Equation.3" ShapeID="_x0000_i1038" DrawAspect="Content" ObjectID="_1673083489" r:id="rId46"/>
        </w:object>
      </w:r>
      <w:r w:rsidRPr="00E2169C">
        <w:rPr>
          <w:rFonts w:ascii="Arial" w:eastAsia="Arial" w:hAnsi="Arial" w:hint="eastAsia"/>
          <w:color w:val="000000"/>
          <w:sz w:val="20"/>
          <w:szCs w:val="21"/>
        </w:rPr>
        <w:t xml:space="preserve">               </w:t>
      </w:r>
      <w:r w:rsidRPr="00E2169C">
        <w:rPr>
          <w:rFonts w:ascii="Arial" w:eastAsia="Arial" w:hAnsi="Arial" w:hint="eastAsia"/>
          <w:sz w:val="20"/>
          <w:szCs w:val="21"/>
        </w:rPr>
        <w:t>(7.0.5-1)</w:t>
      </w:r>
    </w:p>
    <w:p w:rsidR="0014000F" w:rsidRPr="00E2169C" w:rsidRDefault="0014000F" w:rsidP="0014000F">
      <w:pPr>
        <w:spacing w:line="360" w:lineRule="auto"/>
        <w:jc w:val="right"/>
        <w:rPr>
          <w:rFonts w:ascii="Arial" w:eastAsia="Arial" w:hAnsi="Arial"/>
          <w:sz w:val="20"/>
          <w:szCs w:val="21"/>
        </w:rPr>
      </w:pPr>
      <m:oMath>
        <m:r>
          <w:rPr>
            <w:rFonts w:ascii="Cambria Math" w:eastAsia="Arial" w:hAnsi="Cambria Math"/>
            <w:color w:val="000000"/>
            <w:sz w:val="20"/>
            <w:szCs w:val="21"/>
          </w:rPr>
          <m:t>ω</m:t>
        </m:r>
        <m:d>
          <m:dPr>
            <m:begChr m:val="（"/>
            <m:endChr m:val="）"/>
            <m:ctrlPr>
              <w:rPr>
                <w:rFonts w:ascii="Cambria Math" w:eastAsia="Arial" w:hAnsi="Cambria Math"/>
                <w:i/>
                <w:color w:val="000000"/>
                <w:sz w:val="20"/>
                <w:szCs w:val="21"/>
              </w:rPr>
            </m:ctrlPr>
          </m:dPr>
          <m:e>
            <m:r>
              <w:rPr>
                <w:rFonts w:ascii="Cambria Math" w:eastAsia="Arial" w:hAnsi="Cambria Math"/>
                <w:color w:val="000000"/>
                <w:sz w:val="20"/>
                <w:szCs w:val="21"/>
              </w:rPr>
              <m:t>z</m:t>
            </m:r>
          </m:e>
        </m:d>
        <m:r>
          <m:rPr>
            <m:sty m:val="p"/>
          </m:rPr>
          <w:rPr>
            <w:rFonts w:ascii="Cambria Math" w:eastAsia="Arial" w:hAnsi="Cambria Math"/>
            <w:color w:val="000000"/>
            <w:sz w:val="20"/>
            <w:szCs w:val="21"/>
          </w:rPr>
          <m:t>=-</m:t>
        </m:r>
        <m:nary>
          <m:naryPr>
            <m:limLoc m:val="subSup"/>
            <m:ctrlPr>
              <w:rPr>
                <w:rFonts w:ascii="Cambria Math" w:eastAsia="Arial" w:hAnsi="Cambria Math"/>
                <w:color w:val="000000"/>
                <w:sz w:val="20"/>
                <w:szCs w:val="21"/>
              </w:rPr>
            </m:ctrlPr>
          </m:naryPr>
          <m:sub>
            <m:r>
              <w:rPr>
                <w:rFonts w:ascii="Cambria Math" w:eastAsia="Arial" w:hAnsi="Cambria Math"/>
                <w:color w:val="000000"/>
                <w:sz w:val="20"/>
                <w:szCs w:val="21"/>
              </w:rPr>
              <m:t>L</m:t>
            </m:r>
          </m:sub>
          <m:sup>
            <m:r>
              <w:rPr>
                <w:rFonts w:ascii="Cambria Math" w:eastAsia="Arial" w:hAnsi="Cambria Math"/>
                <w:color w:val="000000"/>
                <w:sz w:val="20"/>
                <w:szCs w:val="21"/>
              </w:rPr>
              <m:t>z</m:t>
            </m:r>
          </m:sup>
          <m:e>
            <m:nary>
              <m:naryPr>
                <m:limLoc m:val="subSup"/>
                <m:ctrlPr>
                  <w:rPr>
                    <w:rFonts w:ascii="Cambria Math" w:eastAsia="Arial" w:hAnsi="Cambria Math"/>
                    <w:i/>
                    <w:color w:val="000000"/>
                    <w:sz w:val="20"/>
                    <w:szCs w:val="21"/>
                  </w:rPr>
                </m:ctrlPr>
              </m:naryPr>
              <m:sub>
                <m:r>
                  <w:rPr>
                    <w:rFonts w:ascii="Cambria Math" w:eastAsia="Arial" w:hAnsi="Cambria Math"/>
                    <w:color w:val="000000"/>
                    <w:sz w:val="20"/>
                    <w:szCs w:val="21"/>
                  </w:rPr>
                  <m:t>L</m:t>
                </m:r>
              </m:sub>
              <m:sup>
                <m:r>
                  <w:rPr>
                    <w:rFonts w:ascii="Cambria Math" w:eastAsia="Arial" w:hAnsi="Cambria Math"/>
                    <w:color w:val="000000"/>
                    <w:sz w:val="20"/>
                    <w:szCs w:val="21"/>
                  </w:rPr>
                  <m:t>z</m:t>
                </m:r>
              </m:sup>
              <m:e>
                <m:f>
                  <m:fPr>
                    <m:ctrlPr>
                      <w:rPr>
                        <w:rFonts w:ascii="Cambria Math" w:eastAsia="Arial" w:hAnsi="Cambria Math"/>
                        <w:i/>
                        <w:color w:val="000000"/>
                        <w:sz w:val="20"/>
                        <w:szCs w:val="21"/>
                      </w:rPr>
                    </m:ctrlPr>
                  </m:fPr>
                  <m:num>
                    <m:sSub>
                      <m:sSubPr>
                        <m:ctrlPr>
                          <w:rPr>
                            <w:rFonts w:ascii="Cambria Math" w:eastAsia="Arial" w:hAnsi="Cambria Math"/>
                            <w:i/>
                            <w:color w:val="000000"/>
                            <w:sz w:val="20"/>
                            <w:szCs w:val="21"/>
                          </w:rPr>
                        </m:ctrlPr>
                      </m:sSubPr>
                      <m:e>
                        <m:r>
                          <w:rPr>
                            <w:rFonts w:ascii="Cambria Math" w:eastAsia="Arial" w:hAnsi="Cambria Math"/>
                            <w:color w:val="000000"/>
                            <w:sz w:val="20"/>
                            <w:szCs w:val="21"/>
                          </w:rPr>
                          <m:t>ε</m:t>
                        </m:r>
                      </m:e>
                      <m:sub>
                        <m:r>
                          <w:rPr>
                            <w:rFonts w:ascii="Cambria Math" w:eastAsia="Arial" w:hAnsi="Cambria Math"/>
                            <w:color w:val="000000"/>
                            <w:sz w:val="20"/>
                            <w:szCs w:val="21"/>
                          </w:rPr>
                          <m:t>a</m:t>
                        </m:r>
                      </m:sub>
                    </m:sSub>
                    <m:d>
                      <m:dPr>
                        <m:begChr m:val="（"/>
                        <m:endChr m:val="）"/>
                        <m:ctrlPr>
                          <w:rPr>
                            <w:rFonts w:ascii="Cambria Math" w:eastAsia="Arial" w:hAnsi="Cambria Math"/>
                            <w:color w:val="000000"/>
                            <w:sz w:val="20"/>
                            <w:szCs w:val="21"/>
                          </w:rPr>
                        </m:ctrlPr>
                      </m:dPr>
                      <m:e>
                        <m:r>
                          <m:rPr>
                            <m:sty m:val="p"/>
                          </m:rPr>
                          <w:rPr>
                            <w:rFonts w:ascii="Cambria Math" w:eastAsia="Arial" w:hAnsi="Cambria Math"/>
                            <w:color w:val="000000"/>
                            <w:sz w:val="20"/>
                            <w:szCs w:val="21"/>
                          </w:rPr>
                          <m:t>z</m:t>
                        </m:r>
                      </m:e>
                    </m:d>
                    <m:r>
                      <m:rPr>
                        <m:sty m:val="p"/>
                      </m:rPr>
                      <w:rPr>
                        <w:rFonts w:ascii="Cambria Math" w:eastAsia="Arial" w:hAnsi="Cambria Math"/>
                        <w:color w:val="000000"/>
                        <w:sz w:val="20"/>
                        <w:szCs w:val="21"/>
                      </w:rPr>
                      <m:t>-</m:t>
                    </m:r>
                    <m:sSub>
                      <m:sSubPr>
                        <m:ctrlPr>
                          <w:rPr>
                            <w:rFonts w:ascii="Cambria Math" w:eastAsia="Arial" w:hAnsi="Cambria Math"/>
                            <w:i/>
                            <w:color w:val="000000"/>
                            <w:sz w:val="20"/>
                            <w:szCs w:val="21"/>
                          </w:rPr>
                        </m:ctrlPr>
                      </m:sSubPr>
                      <m:e>
                        <m:r>
                          <w:rPr>
                            <w:rFonts w:ascii="Cambria Math" w:eastAsia="Arial" w:hAnsi="Cambria Math"/>
                            <w:color w:val="000000"/>
                            <w:sz w:val="20"/>
                            <w:szCs w:val="21"/>
                          </w:rPr>
                          <m:t>ε</m:t>
                        </m:r>
                      </m:e>
                      <m:sub>
                        <m:r>
                          <w:rPr>
                            <w:rFonts w:ascii="Cambria Math" w:eastAsia="Arial" w:hAnsi="Cambria Math"/>
                            <w:color w:val="000000"/>
                            <w:sz w:val="20"/>
                            <w:szCs w:val="21"/>
                          </w:rPr>
                          <m:t>b</m:t>
                        </m:r>
                      </m:sub>
                    </m:sSub>
                    <m:d>
                      <m:dPr>
                        <m:begChr m:val="（"/>
                        <m:endChr m:val="）"/>
                        <m:ctrlPr>
                          <w:rPr>
                            <w:rFonts w:ascii="Cambria Math" w:eastAsia="Arial" w:hAnsi="Cambria Math"/>
                            <w:color w:val="000000"/>
                            <w:sz w:val="20"/>
                            <w:szCs w:val="21"/>
                          </w:rPr>
                        </m:ctrlPr>
                      </m:dPr>
                      <m:e>
                        <m:r>
                          <m:rPr>
                            <m:sty m:val="p"/>
                          </m:rPr>
                          <w:rPr>
                            <w:rFonts w:ascii="Cambria Math" w:eastAsia="Arial" w:hAnsi="Cambria Math"/>
                            <w:color w:val="000000"/>
                            <w:sz w:val="20"/>
                            <w:szCs w:val="21"/>
                          </w:rPr>
                          <m:t>z</m:t>
                        </m:r>
                      </m:e>
                    </m:d>
                  </m:num>
                  <m:den>
                    <m:r>
                      <w:rPr>
                        <w:rFonts w:ascii="Cambria Math" w:eastAsia="Arial" w:hAnsi="Cambria Math"/>
                        <w:color w:val="000000"/>
                        <w:sz w:val="20"/>
                        <w:szCs w:val="21"/>
                      </w:rPr>
                      <m:t>D</m:t>
                    </m:r>
                  </m:den>
                </m:f>
                <m:r>
                  <w:rPr>
                    <w:rFonts w:ascii="Cambria Math" w:eastAsia="Arial" w:hAnsi="Cambria Math"/>
                    <w:color w:val="000000"/>
                    <w:sz w:val="20"/>
                    <w:szCs w:val="21"/>
                  </w:rPr>
                  <m:t>dzdz</m:t>
                </m:r>
              </m:e>
            </m:nary>
          </m:e>
        </m:nary>
      </m:oMath>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 xml:space="preserve">         (7</w:t>
      </w:r>
      <w:r w:rsidRPr="00E2169C">
        <w:rPr>
          <w:rFonts w:ascii="Arial" w:eastAsia="Arial" w:hAnsi="Arial"/>
          <w:color w:val="000000"/>
          <w:sz w:val="20"/>
          <w:szCs w:val="21"/>
        </w:rPr>
        <w:t>.0.</w:t>
      </w:r>
      <w:r w:rsidRPr="00E2169C">
        <w:rPr>
          <w:rFonts w:ascii="Arial" w:eastAsia="Arial" w:hAnsi="Arial" w:hint="eastAsia"/>
          <w:color w:val="000000"/>
          <w:sz w:val="20"/>
          <w:szCs w:val="21"/>
        </w:rPr>
        <w:t>5-</w:t>
      </w:r>
      <w:r w:rsidRPr="00E2169C">
        <w:rPr>
          <w:rFonts w:ascii="Arial" w:eastAsia="Arial" w:hAnsi="Arial"/>
          <w:color w:val="000000"/>
          <w:sz w:val="20"/>
          <w:szCs w:val="21"/>
        </w:rPr>
        <w:t>2</w:t>
      </w:r>
      <w:r w:rsidRPr="00E2169C">
        <w:rPr>
          <w:rFonts w:ascii="Arial" w:eastAsia="Arial" w:hAnsi="Arial" w:hint="eastAsia"/>
          <w:color w:val="000000"/>
          <w:sz w:val="20"/>
          <w:szCs w:val="21"/>
        </w:rPr>
        <w:t>)</w:t>
      </w:r>
    </w:p>
    <w:p w:rsidR="0014000F" w:rsidRPr="00E2169C" w:rsidRDefault="0014000F" w:rsidP="0014000F">
      <w:pPr>
        <w:spacing w:line="360" w:lineRule="auto"/>
        <w:rPr>
          <w:rFonts w:ascii="Arial" w:eastAsia="Arial" w:hAnsi="Arial"/>
          <w:sz w:val="20"/>
          <w:szCs w:val="21"/>
        </w:rPr>
      </w:pPr>
      <w:proofErr w:type="gramStart"/>
      <w:r w:rsidRPr="00E2169C">
        <w:rPr>
          <w:rFonts w:ascii="Arial" w:eastAsia="Arial" w:hAnsi="Arial" w:hint="eastAsia"/>
          <w:color w:val="000000"/>
          <w:sz w:val="20"/>
          <w:szCs w:val="21"/>
        </w:rPr>
        <w:t>w</w:t>
      </w:r>
      <w:r w:rsidRPr="00E2169C">
        <w:rPr>
          <w:rFonts w:ascii="Arial" w:eastAsia="Arial" w:hAnsi="Arial"/>
          <w:color w:val="000000"/>
          <w:sz w:val="20"/>
          <w:szCs w:val="21"/>
        </w:rPr>
        <w:t>here</w:t>
      </w:r>
      <w:proofErr w:type="gramEnd"/>
      <w:r w:rsidRPr="00E2169C">
        <w:rPr>
          <w:rFonts w:ascii="Arial" w:eastAsia="Arial" w:hAnsi="Arial"/>
          <w:i/>
          <w:iCs/>
          <w:sz w:val="20"/>
          <w:szCs w:val="21"/>
        </w:rPr>
        <w:t xml:space="preserve"> M</w:t>
      </w:r>
      <w:r w:rsidRPr="00E2169C">
        <w:rPr>
          <w:rFonts w:ascii="Arial" w:eastAsia="Arial" w:hAnsi="Arial"/>
          <w:sz w:val="20"/>
          <w:szCs w:val="21"/>
        </w:rPr>
        <w:t xml:space="preserve">(z) - Bending moment of pile at depth </w:t>
      </w:r>
      <w:r w:rsidRPr="00E2169C">
        <w:rPr>
          <w:rFonts w:ascii="Arial" w:eastAsia="Arial" w:hAnsi="Arial"/>
          <w:i/>
          <w:iCs/>
          <w:sz w:val="20"/>
          <w:szCs w:val="21"/>
        </w:rPr>
        <w:t xml:space="preserve">z </w:t>
      </w:r>
      <w:r w:rsidRPr="00E2169C">
        <w:rPr>
          <w:rFonts w:ascii="Arial" w:eastAsia="Arial" w:hAnsi="Arial"/>
          <w:sz w:val="20"/>
          <w:szCs w:val="21"/>
        </w:rPr>
        <w:t>(</w:t>
      </w:r>
      <w:proofErr w:type="spellStart"/>
      <w:r w:rsidRPr="00E2169C">
        <w:rPr>
          <w:rFonts w:ascii="Arial" w:eastAsia="Arial" w:hAnsi="Arial"/>
          <w:sz w:val="20"/>
          <w:szCs w:val="21"/>
        </w:rPr>
        <w:t>kN·m</w:t>
      </w:r>
      <w:proofErr w:type="spellEnd"/>
      <w:r w:rsidRPr="00E2169C">
        <w:rPr>
          <w:rFonts w:ascii="Arial" w:eastAsia="Arial" w:hAnsi="Arial"/>
          <w:sz w:val="20"/>
          <w:szCs w:val="21"/>
        </w:rPr>
        <w:t>);</w:t>
      </w:r>
    </w:p>
    <w:p w:rsidR="0014000F" w:rsidRPr="00E2169C" w:rsidRDefault="0014000F" w:rsidP="0014000F">
      <w:pPr>
        <w:spacing w:line="360" w:lineRule="auto"/>
        <w:rPr>
          <w:rFonts w:ascii="Arial" w:eastAsia="Arial" w:hAnsi="Arial"/>
          <w:color w:val="000000"/>
          <w:sz w:val="20"/>
          <w:szCs w:val="21"/>
        </w:rPr>
      </w:pPr>
      <w:r w:rsidRPr="00E2169C">
        <w:rPr>
          <w:rFonts w:ascii="Arial" w:eastAsia="Arial" w:hAnsi="Arial"/>
          <w:color w:val="000000"/>
          <w:position w:val="-10"/>
          <w:sz w:val="20"/>
          <w:szCs w:val="21"/>
        </w:rPr>
        <w:object w:dxaOrig="601" w:dyaOrig="396">
          <v:shape id="_x0000_i1039" type="#_x0000_t75" style="width:29.7pt;height:20.8pt" o:ole="">
            <v:imagedata r:id="rId47" o:title=""/>
          </v:shape>
          <o:OLEObject Type="Embed" ProgID="Equation.3" ShapeID="_x0000_i1039" DrawAspect="Content" ObjectID="_1673083490" r:id="rId48"/>
        </w:object>
      </w:r>
      <w:r w:rsidRPr="00E2169C">
        <w:rPr>
          <w:rFonts w:ascii="Arial" w:eastAsia="Arial" w:hAnsi="Arial"/>
          <w:sz w:val="20"/>
          <w:szCs w:val="21"/>
        </w:rPr>
        <w:t xml:space="preserve"> - </w:t>
      </w:r>
      <w:r w:rsidRPr="00E2169C">
        <w:rPr>
          <w:rFonts w:ascii="Arial" w:eastAsia="Arial" w:hAnsi="Arial"/>
          <w:color w:val="000000"/>
          <w:sz w:val="20"/>
          <w:szCs w:val="21"/>
        </w:rPr>
        <w:t>Pile strain tested by the optical fiber along direction</w:t>
      </w:r>
      <w:r w:rsidRPr="00E2169C">
        <w:rPr>
          <w:rFonts w:ascii="Arial" w:eastAsia="Arial" w:hAnsi="Arial"/>
          <w:i/>
          <w:iCs/>
          <w:color w:val="000000"/>
          <w:sz w:val="20"/>
          <w:szCs w:val="21"/>
        </w:rPr>
        <w:t xml:space="preserve"> a</w:t>
      </w:r>
      <w:r w:rsidRPr="00E2169C">
        <w:rPr>
          <w:rFonts w:ascii="Arial" w:eastAsia="Arial" w:hAnsi="Arial"/>
          <w:color w:val="000000"/>
          <w:sz w:val="20"/>
          <w:szCs w:val="21"/>
        </w:rPr>
        <w:t xml:space="preserve"> at depth</w:t>
      </w:r>
      <w:r w:rsidRPr="00E2169C">
        <w:rPr>
          <w:rFonts w:ascii="Arial" w:eastAsia="Arial" w:hAnsi="Arial"/>
          <w:i/>
          <w:iCs/>
          <w:color w:val="000000"/>
          <w:sz w:val="20"/>
          <w:szCs w:val="21"/>
        </w:rPr>
        <w:t xml:space="preserve"> z</w:t>
      </w:r>
      <w:r w:rsidRPr="00E2169C">
        <w:rPr>
          <w:rFonts w:ascii="Arial" w:eastAsia="Arial" w:hAnsi="Arial"/>
          <w:color w:val="000000"/>
          <w:sz w:val="20"/>
          <w:szCs w:val="21"/>
        </w:rPr>
        <w:t xml:space="preserve"> </w:t>
      </w:r>
      <w:r w:rsidRPr="00E2169C">
        <w:rPr>
          <w:rFonts w:ascii="Arial" w:eastAsia="Arial" w:hAnsi="Arial"/>
          <w:sz w:val="20"/>
          <w:szCs w:val="21"/>
        </w:rPr>
        <w:t xml:space="preserve">under the action of external force </w:t>
      </w:r>
      <w:r w:rsidRPr="00E2169C">
        <w:rPr>
          <w:rFonts w:ascii="Arial" w:eastAsia="Arial" w:hAnsi="Arial"/>
          <w:i/>
          <w:iCs/>
          <w:sz w:val="20"/>
          <w:szCs w:val="21"/>
        </w:rPr>
        <w:t xml:space="preserve">H. </w:t>
      </w:r>
      <w:r w:rsidRPr="00E2169C">
        <w:rPr>
          <w:rFonts w:ascii="Arial" w:eastAsia="Arial" w:hAnsi="Arial"/>
          <w:sz w:val="20"/>
          <w:szCs w:val="21"/>
        </w:rPr>
        <w:t>Tensile strain is positive;</w:t>
      </w:r>
    </w:p>
    <w:p w:rsidR="0014000F" w:rsidRPr="00E2169C" w:rsidRDefault="0014000F" w:rsidP="0014000F">
      <w:pPr>
        <w:spacing w:line="360" w:lineRule="auto"/>
        <w:rPr>
          <w:rFonts w:ascii="Arial" w:eastAsia="Arial" w:hAnsi="Arial"/>
          <w:color w:val="000000"/>
          <w:sz w:val="20"/>
          <w:szCs w:val="21"/>
        </w:rPr>
      </w:pPr>
      <w:r w:rsidRPr="00E2169C">
        <w:rPr>
          <w:rFonts w:ascii="Arial" w:eastAsia="Arial" w:hAnsi="Arial"/>
          <w:color w:val="000000"/>
          <w:position w:val="-10"/>
          <w:sz w:val="20"/>
          <w:szCs w:val="21"/>
        </w:rPr>
        <w:object w:dxaOrig="601" w:dyaOrig="396">
          <v:shape id="_x0000_i1040" type="#_x0000_t75" style="width:29.7pt;height:20.8pt" o:ole="">
            <v:imagedata r:id="rId49" o:title=""/>
          </v:shape>
          <o:OLEObject Type="Embed" ProgID="Equation.3" ShapeID="_x0000_i1040" DrawAspect="Content" ObjectID="_1673083491" r:id="rId50"/>
        </w:object>
      </w:r>
      <w:r w:rsidRPr="00E2169C">
        <w:rPr>
          <w:rFonts w:ascii="Arial" w:eastAsia="Arial" w:hAnsi="Arial"/>
          <w:sz w:val="20"/>
          <w:szCs w:val="21"/>
        </w:rPr>
        <w:t xml:space="preserve"> - </w:t>
      </w:r>
      <w:r w:rsidRPr="00E2169C">
        <w:rPr>
          <w:rFonts w:ascii="Arial" w:eastAsia="Arial" w:hAnsi="Arial"/>
          <w:color w:val="000000"/>
          <w:sz w:val="20"/>
          <w:szCs w:val="21"/>
        </w:rPr>
        <w:t xml:space="preserve">Pile strain tested by the optical fiber along direction </w:t>
      </w:r>
      <w:r w:rsidRPr="00E2169C">
        <w:rPr>
          <w:rFonts w:ascii="Arial" w:eastAsia="Arial" w:hAnsi="Arial"/>
          <w:i/>
          <w:iCs/>
          <w:color w:val="000000"/>
          <w:sz w:val="20"/>
          <w:szCs w:val="21"/>
        </w:rPr>
        <w:t>b</w:t>
      </w:r>
      <w:r w:rsidRPr="00E2169C">
        <w:rPr>
          <w:rFonts w:ascii="Arial" w:eastAsia="Arial" w:hAnsi="Arial"/>
          <w:color w:val="000000"/>
          <w:sz w:val="20"/>
          <w:szCs w:val="21"/>
        </w:rPr>
        <w:t xml:space="preserve"> (symmetry direction of </w:t>
      </w:r>
      <w:r w:rsidRPr="00E2169C">
        <w:rPr>
          <w:rFonts w:ascii="Arial" w:eastAsia="Arial" w:hAnsi="Arial"/>
          <w:i/>
          <w:color w:val="000000"/>
          <w:sz w:val="20"/>
          <w:szCs w:val="21"/>
        </w:rPr>
        <w:t>a</w:t>
      </w:r>
      <w:r w:rsidRPr="00E2169C">
        <w:rPr>
          <w:rFonts w:ascii="Arial" w:eastAsia="Arial" w:hAnsi="Arial"/>
          <w:color w:val="000000"/>
          <w:sz w:val="20"/>
          <w:szCs w:val="21"/>
        </w:rPr>
        <w:t>) at depth</w:t>
      </w:r>
      <w:r w:rsidRPr="00E2169C">
        <w:rPr>
          <w:rFonts w:ascii="Arial" w:eastAsia="Arial" w:hAnsi="Arial"/>
          <w:i/>
          <w:iCs/>
          <w:color w:val="000000"/>
          <w:sz w:val="20"/>
          <w:szCs w:val="21"/>
        </w:rPr>
        <w:t xml:space="preserve"> z</w:t>
      </w:r>
      <w:r w:rsidRPr="00E2169C">
        <w:rPr>
          <w:rFonts w:ascii="Arial" w:eastAsia="Arial" w:hAnsi="Arial"/>
          <w:color w:val="000000"/>
          <w:sz w:val="20"/>
          <w:szCs w:val="21"/>
        </w:rPr>
        <w:t xml:space="preserve"> </w:t>
      </w:r>
      <w:r w:rsidRPr="00E2169C">
        <w:rPr>
          <w:rFonts w:ascii="Arial" w:eastAsia="Arial" w:hAnsi="Arial"/>
          <w:sz w:val="20"/>
          <w:szCs w:val="21"/>
        </w:rPr>
        <w:t xml:space="preserve">under the action of external force </w:t>
      </w:r>
      <w:r w:rsidRPr="00E2169C">
        <w:rPr>
          <w:rFonts w:ascii="Arial" w:eastAsia="Arial" w:hAnsi="Arial"/>
          <w:i/>
          <w:iCs/>
          <w:sz w:val="20"/>
          <w:szCs w:val="21"/>
        </w:rPr>
        <w:t xml:space="preserve">H. </w:t>
      </w:r>
      <w:r w:rsidRPr="00E2169C">
        <w:rPr>
          <w:rFonts w:ascii="Arial" w:eastAsia="Arial" w:hAnsi="Arial"/>
          <w:sz w:val="20"/>
          <w:szCs w:val="21"/>
        </w:rPr>
        <w:t>The compressive strain is negative;</w:t>
      </w:r>
    </w:p>
    <w:p w:rsidR="0014000F" w:rsidRPr="00E2169C" w:rsidRDefault="0014000F" w:rsidP="0014000F">
      <w:pPr>
        <w:widowControl/>
        <w:tabs>
          <w:tab w:val="center" w:pos="4201"/>
          <w:tab w:val="right" w:leader="dot" w:pos="9298"/>
        </w:tabs>
        <w:autoSpaceDE w:val="0"/>
        <w:autoSpaceDN w:val="0"/>
        <w:spacing w:line="360" w:lineRule="auto"/>
        <w:rPr>
          <w:rFonts w:ascii="Arial" w:eastAsia="Arial" w:hAnsi="Arial"/>
          <w:sz w:val="20"/>
          <w:szCs w:val="21"/>
        </w:rPr>
      </w:pPr>
      <w:r w:rsidRPr="00E2169C">
        <w:rPr>
          <w:rFonts w:ascii="Arial" w:eastAsia="Arial" w:hAnsi="Arial"/>
          <w:position w:val="-10"/>
          <w:sz w:val="20"/>
          <w:szCs w:val="21"/>
        </w:rPr>
        <w:object w:dxaOrig="532" w:dyaOrig="314">
          <v:shape id="_x0000_i1041" type="#_x0000_t75" style="width:27.1pt;height:15.2pt" o:ole="">
            <v:imagedata r:id="rId14" o:title=""/>
          </v:shape>
          <o:OLEObject Type="Embed" ProgID="Equation.3" ShapeID="_x0000_i1041" DrawAspect="Content" ObjectID="_1673083492" r:id="rId51"/>
        </w:object>
      </w:r>
      <w:r w:rsidRPr="00E2169C">
        <w:rPr>
          <w:rFonts w:ascii="Arial" w:eastAsia="Arial" w:hAnsi="Arial"/>
          <w:sz w:val="20"/>
          <w:szCs w:val="21"/>
        </w:rPr>
        <w:t xml:space="preserve"> - Deflection of the pile at depth z (m);</w:t>
      </w:r>
    </w:p>
    <w:p w:rsidR="0014000F" w:rsidRPr="00E2169C" w:rsidRDefault="0014000F" w:rsidP="0014000F">
      <w:pPr>
        <w:widowControl/>
        <w:tabs>
          <w:tab w:val="center" w:pos="4201"/>
          <w:tab w:val="right" w:leader="dot" w:pos="9298"/>
        </w:tabs>
        <w:autoSpaceDE w:val="0"/>
        <w:autoSpaceDN w:val="0"/>
        <w:spacing w:line="360" w:lineRule="auto"/>
        <w:rPr>
          <w:rFonts w:ascii="Arial" w:eastAsia="Arial" w:hAnsi="Arial"/>
          <w:sz w:val="20"/>
          <w:szCs w:val="21"/>
        </w:rPr>
      </w:pPr>
      <w:r w:rsidRPr="00E2169C">
        <w:rPr>
          <w:rFonts w:ascii="Arial" w:eastAsia="Arial" w:hAnsi="Arial"/>
          <w:i/>
          <w:iCs/>
          <w:sz w:val="20"/>
          <w:szCs w:val="21"/>
        </w:rPr>
        <w:t>D</w:t>
      </w:r>
      <w:r w:rsidRPr="00E2169C">
        <w:rPr>
          <w:rFonts w:ascii="Arial" w:eastAsia="Arial" w:hAnsi="Arial"/>
          <w:sz w:val="20"/>
          <w:szCs w:val="21"/>
        </w:rPr>
        <w:t xml:space="preserve"> - Distance between the symmetrically installed optical cables (m);</w:t>
      </w:r>
    </w:p>
    <w:p w:rsidR="0014000F" w:rsidRPr="00E2169C" w:rsidRDefault="0014000F" w:rsidP="0014000F">
      <w:pPr>
        <w:widowControl/>
        <w:tabs>
          <w:tab w:val="center" w:pos="4201"/>
          <w:tab w:val="right" w:leader="dot" w:pos="9298"/>
        </w:tabs>
        <w:autoSpaceDE w:val="0"/>
        <w:autoSpaceDN w:val="0"/>
        <w:spacing w:line="360" w:lineRule="auto"/>
        <w:rPr>
          <w:rFonts w:ascii="Arial" w:eastAsia="Arial" w:hAnsi="Arial"/>
          <w:sz w:val="20"/>
          <w:szCs w:val="21"/>
        </w:rPr>
      </w:pPr>
      <w:r w:rsidRPr="00E2169C">
        <w:rPr>
          <w:rFonts w:ascii="Arial" w:eastAsia="Arial" w:hAnsi="Arial"/>
          <w:sz w:val="20"/>
          <w:szCs w:val="21"/>
        </w:rPr>
        <w:t>z - Depth of the testing point along the optical fiber (m);</w:t>
      </w:r>
    </w:p>
    <w:p w:rsidR="0014000F" w:rsidRPr="00E2169C" w:rsidRDefault="0014000F" w:rsidP="0014000F">
      <w:pPr>
        <w:widowControl/>
        <w:tabs>
          <w:tab w:val="center" w:pos="4201"/>
          <w:tab w:val="right" w:leader="dot" w:pos="9298"/>
        </w:tabs>
        <w:autoSpaceDE w:val="0"/>
        <w:autoSpaceDN w:val="0"/>
        <w:spacing w:line="360" w:lineRule="auto"/>
        <w:rPr>
          <w:rFonts w:ascii="宋体" w:eastAsia="Arial" w:hAnsi="宋体"/>
          <w:sz w:val="20"/>
          <w:szCs w:val="21"/>
          <w:vertAlign w:val="subscript"/>
        </w:rPr>
      </w:pPr>
      <w:proofErr w:type="gramStart"/>
      <w:r w:rsidRPr="00E2169C">
        <w:rPr>
          <w:rFonts w:ascii="Arial" w:eastAsia="Arial" w:hAnsi="Arial"/>
          <w:i/>
          <w:iCs/>
          <w:sz w:val="20"/>
          <w:szCs w:val="21"/>
        </w:rPr>
        <w:t>I</w:t>
      </w:r>
      <w:r w:rsidRPr="00E2169C">
        <w:rPr>
          <w:rFonts w:ascii="Arial" w:eastAsia="Arial" w:hAnsi="Arial"/>
          <w:sz w:val="20"/>
          <w:szCs w:val="21"/>
        </w:rPr>
        <w:t>(</w:t>
      </w:r>
      <w:proofErr w:type="gramEnd"/>
      <w:r w:rsidRPr="00E2169C">
        <w:rPr>
          <w:rFonts w:ascii="Arial" w:eastAsia="Arial" w:hAnsi="Arial"/>
          <w:sz w:val="20"/>
          <w:szCs w:val="21"/>
        </w:rPr>
        <w:t xml:space="preserve">z) - Inertia moment of the pile section at depth </w:t>
      </w:r>
      <w:r w:rsidRPr="00E2169C">
        <w:rPr>
          <w:rFonts w:ascii="Arial" w:eastAsia="Arial" w:hAnsi="Arial"/>
          <w:i/>
          <w:iCs/>
          <w:sz w:val="20"/>
          <w:szCs w:val="21"/>
        </w:rPr>
        <w:t xml:space="preserve">z </w:t>
      </w:r>
      <w:r w:rsidRPr="00E2169C">
        <w:rPr>
          <w:rFonts w:ascii="Arial" w:eastAsia="Arial" w:hAnsi="Arial"/>
          <w:sz w:val="20"/>
          <w:szCs w:val="21"/>
        </w:rPr>
        <w:t>(m</w:t>
      </w:r>
      <w:r w:rsidRPr="00E2169C">
        <w:rPr>
          <w:rFonts w:ascii="Arial" w:eastAsia="Arial" w:hAnsi="Arial"/>
          <w:sz w:val="20"/>
          <w:szCs w:val="21"/>
          <w:vertAlign w:val="superscript"/>
        </w:rPr>
        <w:t>4</w:t>
      </w:r>
      <w:r w:rsidRPr="00E2169C">
        <w:rPr>
          <w:rFonts w:ascii="Arial" w:eastAsia="Arial" w:hAnsi="Arial"/>
          <w:sz w:val="20"/>
          <w:szCs w:val="21"/>
        </w:rPr>
        <w:t>)</w:t>
      </w:r>
      <w:r w:rsidRPr="00E2169C">
        <w:rPr>
          <w:rFonts w:ascii="Arial" w:eastAsia="Arial" w:hAnsi="Arial" w:hint="eastAsia"/>
          <w:sz w:val="20"/>
          <w:szCs w:val="21"/>
        </w:rPr>
        <w:t>.</w:t>
      </w:r>
    </w:p>
    <w:p w:rsidR="0014000F" w:rsidRPr="00E2169C" w:rsidRDefault="0014000F" w:rsidP="0014000F">
      <w:pPr>
        <w:spacing w:line="500" w:lineRule="exact"/>
        <w:rPr>
          <w:rFonts w:ascii="Arial" w:eastAsia="Arial" w:hAnsi="Arial"/>
          <w:color w:val="000000"/>
          <w:sz w:val="20"/>
          <w:szCs w:val="21"/>
        </w:rPr>
      </w:pPr>
      <w:proofErr w:type="gramStart"/>
      <w:r w:rsidRPr="00E2169C">
        <w:rPr>
          <w:rFonts w:ascii="Arial" w:eastAsia="Arial" w:hAnsi="Arial" w:hint="eastAsia"/>
          <w:b/>
          <w:color w:val="000000"/>
          <w:sz w:val="20"/>
          <w:szCs w:val="21"/>
        </w:rPr>
        <w:t>7.</w:t>
      </w:r>
      <w:r w:rsidRPr="00E2169C">
        <w:rPr>
          <w:rFonts w:ascii="Arial" w:eastAsia="Arial" w:hAnsi="Arial"/>
          <w:b/>
          <w:color w:val="000000"/>
          <w:sz w:val="20"/>
          <w:szCs w:val="21"/>
        </w:rPr>
        <w:t>0.</w:t>
      </w:r>
      <w:r w:rsidRPr="00E2169C">
        <w:rPr>
          <w:rFonts w:ascii="Arial" w:eastAsia="Arial" w:hAnsi="Arial" w:hint="eastAsia"/>
          <w:b/>
          <w:color w:val="000000"/>
          <w:sz w:val="20"/>
          <w:szCs w:val="21"/>
        </w:rPr>
        <w:t>6</w:t>
      </w:r>
      <w:r w:rsidRPr="00E2169C">
        <w:rPr>
          <w:rFonts w:ascii="宋体" w:eastAsia="Arial" w:hAnsi="宋体" w:hint="eastAsia"/>
          <w:color w:val="000000"/>
          <w:sz w:val="20"/>
          <w:szCs w:val="21"/>
        </w:rPr>
        <w:t xml:space="preserve">  </w:t>
      </w:r>
      <w:r w:rsidRPr="00E2169C">
        <w:rPr>
          <w:rFonts w:ascii="Arial" w:eastAsia="Arial" w:hAnsi="Arial"/>
          <w:color w:val="000000"/>
          <w:sz w:val="20"/>
          <w:szCs w:val="21"/>
        </w:rPr>
        <w:t>The</w:t>
      </w:r>
      <w:proofErr w:type="gramEnd"/>
      <w:r w:rsidRPr="00E2169C">
        <w:rPr>
          <w:rFonts w:ascii="Arial" w:eastAsia="Arial" w:hAnsi="Arial"/>
          <w:color w:val="000000"/>
          <w:sz w:val="20"/>
          <w:szCs w:val="21"/>
        </w:rPr>
        <w:t xml:space="preserve"> testing report shall contain the followings:</w:t>
      </w:r>
    </w:p>
    <w:p w:rsidR="0014000F" w:rsidRPr="00E2169C" w:rsidRDefault="0014000F" w:rsidP="0014000F">
      <w:pPr>
        <w:spacing w:line="500" w:lineRule="exact"/>
        <w:ind w:firstLine="300"/>
        <w:rPr>
          <w:rFonts w:ascii="Arial" w:eastAsia="Arial" w:hAnsi="Arial"/>
          <w:color w:val="000000"/>
          <w:sz w:val="20"/>
          <w:szCs w:val="21"/>
        </w:rPr>
      </w:pPr>
      <w:proofErr w:type="gramStart"/>
      <w:r w:rsidRPr="00E2169C">
        <w:rPr>
          <w:rFonts w:ascii="Arial" w:eastAsia="Arial" w:hAnsi="Arial"/>
          <w:b/>
          <w:color w:val="000000"/>
          <w:sz w:val="20"/>
          <w:szCs w:val="21"/>
        </w:rPr>
        <w:t>1</w:t>
      </w:r>
      <w:r w:rsidRPr="00E2169C">
        <w:rPr>
          <w:rFonts w:ascii="Arial" w:eastAsia="Arial" w:hAnsi="Arial"/>
          <w:color w:val="000000"/>
          <w:sz w:val="20"/>
          <w:szCs w:val="21"/>
        </w:rPr>
        <w:t xml:space="preserve">  Project</w:t>
      </w:r>
      <w:proofErr w:type="gramEnd"/>
      <w:r w:rsidRPr="00E2169C">
        <w:rPr>
          <w:rFonts w:ascii="Arial" w:eastAsia="Arial" w:hAnsi="Arial"/>
          <w:color w:val="000000"/>
          <w:sz w:val="20"/>
          <w:szCs w:val="21"/>
        </w:rPr>
        <w:t xml:space="preserve"> profile, testing purpose, testing basis, testing quantity, testing date;</w:t>
      </w:r>
    </w:p>
    <w:p w:rsidR="0014000F" w:rsidRPr="00E2169C" w:rsidRDefault="0014000F" w:rsidP="0014000F">
      <w:pPr>
        <w:spacing w:line="500" w:lineRule="exact"/>
        <w:ind w:firstLine="300"/>
        <w:rPr>
          <w:rFonts w:ascii="Arial" w:eastAsia="Arial" w:hAnsi="Arial"/>
          <w:color w:val="000000"/>
          <w:sz w:val="20"/>
          <w:szCs w:val="21"/>
        </w:rPr>
      </w:pPr>
      <w:proofErr w:type="gramStart"/>
      <w:r w:rsidRPr="00E2169C">
        <w:rPr>
          <w:rFonts w:ascii="Arial" w:eastAsia="Arial" w:hAnsi="Arial"/>
          <w:b/>
          <w:color w:val="000000"/>
          <w:sz w:val="20"/>
          <w:szCs w:val="21"/>
        </w:rPr>
        <w:t>2</w:t>
      </w:r>
      <w:r w:rsidRPr="00E2169C">
        <w:rPr>
          <w:rFonts w:ascii="Arial" w:eastAsia="Arial" w:hAnsi="Arial"/>
          <w:color w:val="000000"/>
          <w:sz w:val="20"/>
          <w:szCs w:val="21"/>
        </w:rPr>
        <w:t xml:space="preserve">  Geotechnical</w:t>
      </w:r>
      <w:proofErr w:type="gramEnd"/>
      <w:r w:rsidRPr="00E2169C">
        <w:rPr>
          <w:rFonts w:ascii="Arial" w:eastAsia="Arial" w:hAnsi="Arial"/>
          <w:color w:val="000000"/>
          <w:sz w:val="20"/>
          <w:szCs w:val="21"/>
        </w:rPr>
        <w:t xml:space="preserve"> conditions;</w:t>
      </w:r>
    </w:p>
    <w:p w:rsidR="0014000F" w:rsidRPr="00E2169C" w:rsidRDefault="0014000F" w:rsidP="0014000F">
      <w:pPr>
        <w:spacing w:line="500" w:lineRule="exact"/>
        <w:ind w:firstLine="300"/>
        <w:rPr>
          <w:rFonts w:ascii="Arial" w:eastAsia="Arial" w:hAnsi="Arial"/>
          <w:color w:val="000000"/>
          <w:sz w:val="20"/>
          <w:szCs w:val="21"/>
        </w:rPr>
      </w:pPr>
      <w:proofErr w:type="gramStart"/>
      <w:r w:rsidRPr="00E2169C">
        <w:rPr>
          <w:rFonts w:ascii="Arial" w:eastAsia="Arial" w:hAnsi="Arial"/>
          <w:b/>
          <w:color w:val="000000"/>
          <w:sz w:val="20"/>
          <w:szCs w:val="21"/>
        </w:rPr>
        <w:t>3</w:t>
      </w:r>
      <w:r w:rsidRPr="00E2169C">
        <w:rPr>
          <w:rFonts w:ascii="Arial" w:eastAsia="Arial" w:hAnsi="Arial"/>
          <w:color w:val="000000"/>
          <w:sz w:val="20"/>
          <w:szCs w:val="21"/>
        </w:rPr>
        <w:t xml:space="preserve">  Types</w:t>
      </w:r>
      <w:proofErr w:type="gramEnd"/>
      <w:r w:rsidRPr="00E2169C">
        <w:rPr>
          <w:rFonts w:ascii="Arial" w:eastAsia="Arial" w:hAnsi="Arial"/>
          <w:color w:val="000000"/>
          <w:sz w:val="20"/>
          <w:szCs w:val="21"/>
        </w:rPr>
        <w:t xml:space="preserve"> of testing piles, pile number, pile parameters, and related construction conditions;</w:t>
      </w:r>
    </w:p>
    <w:p w:rsidR="0014000F" w:rsidRPr="00E2169C" w:rsidRDefault="0014000F" w:rsidP="0014000F">
      <w:pPr>
        <w:spacing w:line="500" w:lineRule="exact"/>
        <w:ind w:firstLine="300"/>
        <w:rPr>
          <w:rFonts w:ascii="Arial" w:eastAsia="Arial" w:hAnsi="Arial"/>
          <w:color w:val="000000"/>
          <w:sz w:val="20"/>
          <w:szCs w:val="21"/>
        </w:rPr>
      </w:pPr>
      <w:proofErr w:type="gramStart"/>
      <w:r w:rsidRPr="00E2169C">
        <w:rPr>
          <w:rFonts w:ascii="Arial" w:eastAsia="Arial" w:hAnsi="Arial"/>
          <w:b/>
          <w:color w:val="000000"/>
          <w:sz w:val="20"/>
          <w:szCs w:val="21"/>
        </w:rPr>
        <w:lastRenderedPageBreak/>
        <w:t>4</w:t>
      </w:r>
      <w:r w:rsidRPr="00E2169C">
        <w:rPr>
          <w:rFonts w:ascii="Arial" w:eastAsia="Arial" w:hAnsi="Arial"/>
          <w:color w:val="000000"/>
          <w:sz w:val="20"/>
          <w:szCs w:val="21"/>
        </w:rPr>
        <w:t xml:space="preserve">  Testing</w:t>
      </w:r>
      <w:proofErr w:type="gramEnd"/>
      <w:r w:rsidRPr="00E2169C">
        <w:rPr>
          <w:rFonts w:ascii="Arial" w:eastAsia="Arial" w:hAnsi="Arial"/>
          <w:color w:val="000000"/>
          <w:sz w:val="20"/>
          <w:szCs w:val="21"/>
        </w:rPr>
        <w:t xml:space="preserve"> methods, testing equipment, testing process;</w:t>
      </w:r>
    </w:p>
    <w:p w:rsidR="0014000F" w:rsidRPr="00E2169C" w:rsidRDefault="0014000F" w:rsidP="0014000F">
      <w:pPr>
        <w:spacing w:line="500" w:lineRule="exact"/>
        <w:ind w:firstLine="300"/>
        <w:rPr>
          <w:rFonts w:ascii="Arial" w:eastAsia="Arial" w:hAnsi="Arial"/>
          <w:color w:val="000000"/>
          <w:sz w:val="20"/>
          <w:szCs w:val="21"/>
        </w:rPr>
      </w:pPr>
      <w:proofErr w:type="gramStart"/>
      <w:r w:rsidRPr="00E2169C">
        <w:rPr>
          <w:rFonts w:ascii="Arial" w:eastAsia="Arial" w:hAnsi="Arial"/>
          <w:b/>
          <w:color w:val="000000"/>
          <w:sz w:val="20"/>
          <w:szCs w:val="21"/>
        </w:rPr>
        <w:t>5</w:t>
      </w:r>
      <w:r w:rsidRPr="00E2169C">
        <w:rPr>
          <w:rFonts w:ascii="Arial" w:eastAsia="Arial" w:hAnsi="Arial"/>
          <w:color w:val="000000"/>
          <w:sz w:val="20"/>
          <w:szCs w:val="21"/>
        </w:rPr>
        <w:t xml:space="preserve">  Testing</w:t>
      </w:r>
      <w:proofErr w:type="gramEnd"/>
      <w:r w:rsidRPr="00E2169C">
        <w:rPr>
          <w:rFonts w:ascii="Arial" w:eastAsia="Arial" w:hAnsi="Arial"/>
          <w:color w:val="000000"/>
          <w:sz w:val="20"/>
          <w:szCs w:val="21"/>
        </w:rPr>
        <w:t xml:space="preserve"> data, curves, and tables;</w:t>
      </w:r>
    </w:p>
    <w:p w:rsidR="0014000F" w:rsidRPr="00E2169C" w:rsidRDefault="0014000F" w:rsidP="0014000F">
      <w:pPr>
        <w:spacing w:line="500" w:lineRule="exact"/>
        <w:ind w:firstLine="300"/>
        <w:rPr>
          <w:rFonts w:ascii="Arial" w:eastAsia="Arial" w:hAnsi="Arial"/>
          <w:color w:val="000000"/>
          <w:sz w:val="20"/>
          <w:szCs w:val="21"/>
        </w:rPr>
      </w:pPr>
      <w:proofErr w:type="gramStart"/>
      <w:r w:rsidRPr="00E2169C">
        <w:rPr>
          <w:rFonts w:ascii="Arial" w:eastAsia="Arial" w:hAnsi="Arial"/>
          <w:b/>
          <w:color w:val="000000"/>
          <w:sz w:val="20"/>
          <w:szCs w:val="21"/>
        </w:rPr>
        <w:t>6</w:t>
      </w:r>
      <w:r w:rsidRPr="00E2169C">
        <w:rPr>
          <w:rFonts w:ascii="Arial" w:eastAsia="Arial" w:hAnsi="Arial"/>
          <w:color w:val="000000"/>
          <w:sz w:val="20"/>
          <w:szCs w:val="21"/>
        </w:rPr>
        <w:t xml:space="preserve">  Conclusions</w:t>
      </w:r>
      <w:proofErr w:type="gramEnd"/>
      <w:r w:rsidRPr="00E2169C">
        <w:rPr>
          <w:rFonts w:ascii="Arial" w:eastAsia="Arial" w:hAnsi="Arial"/>
          <w:color w:val="000000"/>
          <w:sz w:val="20"/>
          <w:szCs w:val="21"/>
        </w:rPr>
        <w:t xml:space="preserve"> and suggestions</w:t>
      </w:r>
      <w:r w:rsidRPr="00E2169C">
        <w:rPr>
          <w:rFonts w:ascii="Arial" w:eastAsia="Arial" w:hAnsi="Arial" w:hint="eastAsia"/>
          <w:color w:val="000000"/>
          <w:sz w:val="20"/>
          <w:szCs w:val="21"/>
        </w:rPr>
        <w:t>.</w:t>
      </w:r>
    </w:p>
    <w:p w:rsidR="0014000F" w:rsidRPr="00E2169C" w:rsidRDefault="0014000F" w:rsidP="0014000F">
      <w:pPr>
        <w:spacing w:line="500" w:lineRule="exact"/>
        <w:rPr>
          <w:rFonts w:ascii="Arial" w:eastAsia="Arial" w:hAnsi="Arial"/>
          <w:color w:val="000000"/>
          <w:sz w:val="20"/>
          <w:szCs w:val="21"/>
        </w:rPr>
      </w:pPr>
    </w:p>
    <w:p w:rsidR="00331A7F" w:rsidRDefault="00331A7F">
      <w:pPr>
        <w:tabs>
          <w:tab w:val="left" w:pos="992"/>
        </w:tabs>
        <w:jc w:val="left"/>
        <w:rPr>
          <w:rFonts w:ascii="宋体" w:hAnsi="宋体"/>
          <w:color w:val="000000"/>
          <w:sz w:val="28"/>
          <w:szCs w:val="28"/>
        </w:rPr>
      </w:pPr>
    </w:p>
    <w:p w:rsidR="00331A7F" w:rsidRDefault="00331A7F">
      <w:pPr>
        <w:tabs>
          <w:tab w:val="left" w:pos="992"/>
        </w:tabs>
        <w:jc w:val="left"/>
        <w:rPr>
          <w:rFonts w:ascii="宋体" w:hAnsi="宋体"/>
          <w:color w:val="000000"/>
          <w:sz w:val="28"/>
          <w:szCs w:val="28"/>
        </w:rPr>
      </w:pPr>
    </w:p>
    <w:p w:rsidR="00331A7F" w:rsidRDefault="00331A7F">
      <w:pPr>
        <w:tabs>
          <w:tab w:val="left" w:pos="992"/>
        </w:tabs>
        <w:jc w:val="left"/>
        <w:rPr>
          <w:rFonts w:ascii="宋体" w:hAnsi="宋体"/>
          <w:color w:val="000000"/>
          <w:sz w:val="28"/>
          <w:szCs w:val="28"/>
        </w:rPr>
      </w:pPr>
    </w:p>
    <w:p w:rsidR="00331A7F" w:rsidRDefault="00817313">
      <w:pPr>
        <w:widowControl/>
        <w:jc w:val="left"/>
        <w:rPr>
          <w:rFonts w:ascii="宋体" w:hAnsi="宋体"/>
          <w:color w:val="000000"/>
          <w:sz w:val="28"/>
          <w:szCs w:val="28"/>
        </w:rPr>
      </w:pPr>
      <w:r>
        <w:rPr>
          <w:rFonts w:ascii="宋体" w:hAnsi="宋体"/>
          <w:color w:val="000000"/>
          <w:sz w:val="28"/>
          <w:szCs w:val="28"/>
        </w:rPr>
        <w:br w:type="page"/>
      </w:r>
    </w:p>
    <w:p w:rsidR="00833D00" w:rsidRPr="00E2169C" w:rsidRDefault="00817313" w:rsidP="00833D00">
      <w:pPr>
        <w:spacing w:line="600" w:lineRule="auto"/>
        <w:jc w:val="center"/>
        <w:rPr>
          <w:rFonts w:ascii="Arial" w:eastAsia="Arial" w:hAnsi="Arial" w:cs="Arial"/>
          <w:b/>
          <w:sz w:val="32"/>
          <w:szCs w:val="22"/>
        </w:rPr>
      </w:pPr>
      <w:r>
        <w:rPr>
          <w:rFonts w:ascii="宋体" w:hAnsi="宋体" w:hint="eastAsia"/>
          <w:color w:val="000000"/>
          <w:sz w:val="28"/>
          <w:szCs w:val="28"/>
        </w:rPr>
        <w:lastRenderedPageBreak/>
        <w:t xml:space="preserve">  </w:t>
      </w:r>
      <w:r w:rsidR="00833D00" w:rsidRPr="00E2169C">
        <w:rPr>
          <w:rFonts w:ascii="Arial" w:eastAsia="Arial" w:hAnsi="Arial" w:cs="Arial"/>
          <w:b/>
          <w:sz w:val="32"/>
          <w:szCs w:val="22"/>
        </w:rPr>
        <w:t xml:space="preserve">Appendix </w:t>
      </w:r>
      <w:proofErr w:type="gramStart"/>
      <w:r w:rsidR="00833D00" w:rsidRPr="00E2169C">
        <w:rPr>
          <w:rFonts w:ascii="Arial" w:eastAsia="Arial" w:hAnsi="Arial" w:cs="Arial"/>
          <w:b/>
          <w:sz w:val="32"/>
          <w:szCs w:val="22"/>
        </w:rPr>
        <w:t>A  Checklist</w:t>
      </w:r>
      <w:proofErr w:type="gramEnd"/>
      <w:r w:rsidR="00833D00" w:rsidRPr="00E2169C">
        <w:rPr>
          <w:rFonts w:ascii="Arial" w:eastAsia="Arial" w:hAnsi="Arial" w:cs="Arial"/>
          <w:b/>
          <w:sz w:val="32"/>
          <w:szCs w:val="22"/>
        </w:rPr>
        <w:t xml:space="preserve"> of Optical Sensing Cable</w:t>
      </w:r>
    </w:p>
    <w:p w:rsidR="00833D00" w:rsidRPr="00E2169C" w:rsidRDefault="00833D00" w:rsidP="00833D00">
      <w:pPr>
        <w:jc w:val="center"/>
        <w:rPr>
          <w:rFonts w:ascii="Arial" w:eastAsia="Arial" w:hAnsi="Arial"/>
          <w:b/>
          <w:color w:val="000000"/>
          <w:sz w:val="24"/>
          <w:szCs w:val="24"/>
        </w:rPr>
      </w:pPr>
      <w:r w:rsidRPr="00E2169C">
        <w:rPr>
          <w:rFonts w:ascii="Arial" w:eastAsia="Arial" w:hAnsi="Arial"/>
          <w:b/>
          <w:color w:val="000000"/>
          <w:sz w:val="24"/>
          <w:szCs w:val="24"/>
        </w:rPr>
        <w:t xml:space="preserve">Table </w:t>
      </w:r>
      <w:proofErr w:type="gramStart"/>
      <w:r w:rsidRPr="00E2169C">
        <w:rPr>
          <w:rFonts w:ascii="Arial" w:eastAsia="Arial" w:hAnsi="Arial"/>
          <w:b/>
          <w:color w:val="000000"/>
          <w:sz w:val="24"/>
          <w:szCs w:val="24"/>
        </w:rPr>
        <w:t>A  Checklist</w:t>
      </w:r>
      <w:proofErr w:type="gramEnd"/>
      <w:r w:rsidRPr="00E2169C">
        <w:rPr>
          <w:rFonts w:ascii="Arial" w:eastAsia="Arial" w:hAnsi="Arial"/>
          <w:b/>
          <w:color w:val="000000"/>
          <w:sz w:val="24"/>
          <w:szCs w:val="24"/>
        </w:rPr>
        <w:t xml:space="preserve"> of optic</w:t>
      </w:r>
      <w:r w:rsidRPr="00E2169C">
        <w:rPr>
          <w:rFonts w:ascii="Arial" w:eastAsia="Arial" w:hAnsi="Arial" w:hint="eastAsia"/>
          <w:b/>
          <w:color w:val="000000"/>
          <w:sz w:val="24"/>
          <w:szCs w:val="24"/>
        </w:rPr>
        <w:t>al</w:t>
      </w:r>
      <w:r w:rsidRPr="00E2169C">
        <w:rPr>
          <w:rFonts w:ascii="Arial" w:eastAsia="Arial" w:hAnsi="Arial"/>
          <w:b/>
          <w:color w:val="000000"/>
          <w:sz w:val="24"/>
          <w:szCs w:val="24"/>
        </w:rPr>
        <w:t xml:space="preserve"> sensing cable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5245"/>
      </w:tblGrid>
      <w:tr w:rsidR="00833D00" w:rsidRPr="00E2169C" w:rsidTr="00115799">
        <w:trPr>
          <w:trHeight w:val="448"/>
        </w:trPr>
        <w:tc>
          <w:tcPr>
            <w:tcW w:w="1809"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Inspection items</w:t>
            </w:r>
          </w:p>
        </w:tc>
        <w:tc>
          <w:tcPr>
            <w:tcW w:w="2268"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Inspection methods</w:t>
            </w:r>
          </w:p>
        </w:tc>
        <w:tc>
          <w:tcPr>
            <w:tcW w:w="5245"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Inspection requirements</w:t>
            </w:r>
          </w:p>
        </w:tc>
      </w:tr>
      <w:tr w:rsidR="00833D00" w:rsidRPr="00E2169C" w:rsidTr="00115799">
        <w:trPr>
          <w:trHeight w:val="689"/>
        </w:trPr>
        <w:tc>
          <w:tcPr>
            <w:tcW w:w="1809"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Product name and manufacturer</w:t>
            </w:r>
          </w:p>
        </w:tc>
        <w:tc>
          <w:tcPr>
            <w:tcW w:w="2268"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Manual inspection</w:t>
            </w:r>
          </w:p>
        </w:tc>
        <w:tc>
          <w:tcPr>
            <w:tcW w:w="5245" w:type="dxa"/>
          </w:tcPr>
          <w:p w:rsidR="00833D00" w:rsidRPr="00E2169C" w:rsidRDefault="00833D00" w:rsidP="00115799">
            <w:pPr>
              <w:tabs>
                <w:tab w:val="left" w:pos="992"/>
              </w:tabs>
              <w:spacing w:line="300" w:lineRule="auto"/>
              <w:rPr>
                <w:rFonts w:ascii="Arial" w:eastAsia="Arial" w:hAnsi="Arial"/>
                <w:color w:val="000000"/>
                <w:sz w:val="18"/>
                <w:szCs w:val="18"/>
              </w:rPr>
            </w:pPr>
            <w:r w:rsidRPr="00E2169C">
              <w:rPr>
                <w:rFonts w:ascii="Arial" w:eastAsia="Arial" w:hAnsi="Arial"/>
                <w:color w:val="000000"/>
                <w:sz w:val="18"/>
                <w:szCs w:val="18"/>
              </w:rPr>
              <w:t xml:space="preserve">The words of sensing, </w:t>
            </w:r>
            <w:r w:rsidRPr="00E2169C">
              <w:rPr>
                <w:rFonts w:ascii="Arial" w:eastAsia="Arial" w:hAnsi="Arial" w:hint="eastAsia"/>
                <w:color w:val="000000"/>
                <w:sz w:val="18"/>
                <w:szCs w:val="18"/>
              </w:rPr>
              <w:t>me</w:t>
            </w:r>
            <w:r w:rsidRPr="00E2169C">
              <w:rPr>
                <w:rFonts w:ascii="Arial" w:eastAsia="Arial" w:hAnsi="Arial"/>
                <w:color w:val="000000"/>
                <w:sz w:val="18"/>
                <w:szCs w:val="18"/>
              </w:rPr>
              <w:t>asuring or testing shall be clearly included in the product name to prevent misusing communication optical cables.</w:t>
            </w:r>
          </w:p>
        </w:tc>
      </w:tr>
      <w:tr w:rsidR="00833D00" w:rsidRPr="00E2169C" w:rsidTr="00115799">
        <w:trPr>
          <w:trHeight w:val="685"/>
        </w:trPr>
        <w:tc>
          <w:tcPr>
            <w:tcW w:w="1809"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Appearance inspection</w:t>
            </w:r>
          </w:p>
        </w:tc>
        <w:tc>
          <w:tcPr>
            <w:tcW w:w="2268"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Manual inspection</w:t>
            </w:r>
          </w:p>
        </w:tc>
        <w:tc>
          <w:tcPr>
            <w:tcW w:w="5245" w:type="dxa"/>
          </w:tcPr>
          <w:p w:rsidR="00833D00" w:rsidRPr="00E2169C" w:rsidRDefault="00833D00" w:rsidP="00115799">
            <w:pPr>
              <w:tabs>
                <w:tab w:val="left" w:pos="992"/>
              </w:tabs>
              <w:spacing w:line="300" w:lineRule="auto"/>
              <w:rPr>
                <w:rFonts w:ascii="Arial" w:eastAsia="Arial" w:hAnsi="Arial"/>
                <w:color w:val="000000"/>
                <w:sz w:val="18"/>
                <w:szCs w:val="18"/>
              </w:rPr>
            </w:pPr>
            <w:r w:rsidRPr="00E2169C">
              <w:rPr>
                <w:rFonts w:ascii="Arial" w:eastAsia="Arial" w:hAnsi="Arial"/>
                <w:color w:val="000000"/>
                <w:sz w:val="18"/>
                <w:szCs w:val="18"/>
              </w:rPr>
              <w:t>The package of the optical cables shall be intact and no significantly squeezed. The jacket of the optical cables shall be no peeling damages. The optical cables shall have a regular shape. The color of the optical cables should be consistent with outgoing quality control.</w:t>
            </w:r>
          </w:p>
        </w:tc>
      </w:tr>
      <w:tr w:rsidR="00833D00" w:rsidRPr="00E2169C" w:rsidTr="00115799">
        <w:trPr>
          <w:trHeight w:val="402"/>
        </w:trPr>
        <w:tc>
          <w:tcPr>
            <w:tcW w:w="1809"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Types of fiber core</w:t>
            </w:r>
          </w:p>
        </w:tc>
        <w:tc>
          <w:tcPr>
            <w:tcW w:w="2268"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Manual inspection</w:t>
            </w:r>
          </w:p>
        </w:tc>
        <w:tc>
          <w:tcPr>
            <w:tcW w:w="5245" w:type="dxa"/>
          </w:tcPr>
          <w:p w:rsidR="00833D00" w:rsidRPr="00E2169C" w:rsidRDefault="00833D00" w:rsidP="00115799">
            <w:pPr>
              <w:tabs>
                <w:tab w:val="left" w:pos="992"/>
              </w:tabs>
              <w:spacing w:line="300" w:lineRule="auto"/>
              <w:jc w:val="left"/>
              <w:rPr>
                <w:rFonts w:ascii="Arial" w:eastAsia="Arial" w:hAnsi="Arial"/>
                <w:color w:val="000000"/>
                <w:sz w:val="18"/>
                <w:szCs w:val="18"/>
              </w:rPr>
            </w:pPr>
            <w:r w:rsidRPr="00E2169C">
              <w:rPr>
                <w:rFonts w:ascii="Arial" w:eastAsia="Arial" w:hAnsi="Arial"/>
                <w:sz w:val="18"/>
                <w:szCs w:val="18"/>
              </w:rPr>
              <w:t xml:space="preserve">The </w:t>
            </w:r>
            <w:r w:rsidRPr="00E2169C">
              <w:rPr>
                <w:rFonts w:ascii="Arial" w:eastAsia="Arial" w:hAnsi="Arial" w:hint="eastAsia"/>
                <w:sz w:val="18"/>
                <w:szCs w:val="18"/>
              </w:rPr>
              <w:t>optical</w:t>
            </w:r>
            <w:r w:rsidRPr="00E2169C">
              <w:rPr>
                <w:rFonts w:ascii="Arial" w:eastAsia="Arial" w:hAnsi="Arial"/>
                <w:sz w:val="18"/>
                <w:szCs w:val="18"/>
              </w:rPr>
              <w:t xml:space="preserve"> fiber of low water peak and mult</w:t>
            </w:r>
            <w:r w:rsidRPr="00E2169C">
              <w:rPr>
                <w:rFonts w:ascii="Arial" w:eastAsia="Arial" w:hAnsi="Arial" w:hint="eastAsia"/>
                <w:sz w:val="18"/>
                <w:szCs w:val="18"/>
              </w:rPr>
              <w:t>imode</w:t>
            </w:r>
            <w:r w:rsidRPr="00E2169C">
              <w:rPr>
                <w:rFonts w:ascii="Arial" w:eastAsia="Arial" w:hAnsi="Arial"/>
                <w:sz w:val="18"/>
                <w:szCs w:val="18"/>
              </w:rPr>
              <w:t xml:space="preserve"> should not be suitable for strain testing. G.652B fibers should be used.</w:t>
            </w:r>
          </w:p>
        </w:tc>
      </w:tr>
      <w:tr w:rsidR="00833D00" w:rsidRPr="00E2169C" w:rsidTr="00115799">
        <w:trPr>
          <w:trHeight w:val="979"/>
        </w:trPr>
        <w:tc>
          <w:tcPr>
            <w:tcW w:w="1809"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Length inspection</w:t>
            </w:r>
          </w:p>
        </w:tc>
        <w:tc>
          <w:tcPr>
            <w:tcW w:w="2268"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Optical time domain reflectometry (OTDR)</w:t>
            </w:r>
          </w:p>
        </w:tc>
        <w:tc>
          <w:tcPr>
            <w:tcW w:w="5245" w:type="dxa"/>
          </w:tcPr>
          <w:p w:rsidR="00833D00" w:rsidRPr="00E2169C" w:rsidRDefault="00833D00" w:rsidP="00115799">
            <w:pPr>
              <w:tabs>
                <w:tab w:val="left" w:pos="992"/>
              </w:tabs>
              <w:spacing w:line="300" w:lineRule="auto"/>
              <w:rPr>
                <w:rFonts w:ascii="Arial" w:eastAsia="Arial" w:hAnsi="Arial"/>
                <w:color w:val="000000"/>
                <w:sz w:val="18"/>
                <w:szCs w:val="18"/>
              </w:rPr>
            </w:pPr>
            <w:r w:rsidRPr="00E2169C">
              <w:rPr>
                <w:rFonts w:ascii="Arial" w:eastAsia="Arial" w:hAnsi="Arial"/>
                <w:color w:val="000000"/>
                <w:sz w:val="18"/>
                <w:szCs w:val="18"/>
              </w:rPr>
              <w:t xml:space="preserve">The length of the optical cables may be inspected </w:t>
            </w:r>
            <w:r w:rsidRPr="00E2169C">
              <w:rPr>
                <w:rFonts w:ascii="Arial" w:eastAsia="Arial" w:hAnsi="Arial" w:hint="eastAsia"/>
                <w:color w:val="000000"/>
                <w:sz w:val="18"/>
                <w:szCs w:val="18"/>
              </w:rPr>
              <w:t>using</w:t>
            </w:r>
            <w:r w:rsidRPr="00E2169C">
              <w:rPr>
                <w:rFonts w:ascii="Arial" w:eastAsia="Arial" w:hAnsi="Arial"/>
                <w:color w:val="000000"/>
                <w:sz w:val="18"/>
                <w:szCs w:val="18"/>
              </w:rPr>
              <w:t xml:space="preserve"> the equipment having a function of optical time domain reflectometry (OTDR). The jump of the reflection peak </w:t>
            </w:r>
            <w:r w:rsidRPr="00E2169C">
              <w:rPr>
                <w:rFonts w:ascii="Arial" w:eastAsia="Arial" w:hAnsi="Arial" w:hint="eastAsia"/>
                <w:color w:val="000000"/>
                <w:sz w:val="18"/>
                <w:szCs w:val="18"/>
              </w:rPr>
              <w:t>may</w:t>
            </w:r>
            <w:r w:rsidRPr="00E2169C">
              <w:rPr>
                <w:rFonts w:ascii="Arial" w:eastAsia="Arial" w:hAnsi="Arial"/>
                <w:color w:val="000000"/>
                <w:sz w:val="18"/>
                <w:szCs w:val="18"/>
              </w:rPr>
              <w:t xml:space="preserve"> </w:t>
            </w:r>
            <w:r w:rsidRPr="00E2169C">
              <w:rPr>
                <w:rFonts w:ascii="Arial" w:eastAsia="Arial" w:hAnsi="Arial" w:hint="eastAsia"/>
                <w:color w:val="000000"/>
                <w:sz w:val="18"/>
                <w:szCs w:val="18"/>
              </w:rPr>
              <w:t>be</w:t>
            </w:r>
            <w:r w:rsidRPr="00E2169C">
              <w:rPr>
                <w:rFonts w:ascii="Arial" w:eastAsia="Arial" w:hAnsi="Arial"/>
                <w:color w:val="000000"/>
                <w:sz w:val="18"/>
                <w:szCs w:val="18"/>
              </w:rPr>
              <w:t xml:space="preserve"> used for judging the integrity of the optical cable by slightly bending the cable end. The length shall be verified with outgoing quality control and the meter markings on the optical cables.</w:t>
            </w:r>
          </w:p>
        </w:tc>
      </w:tr>
      <w:tr w:rsidR="00833D00" w:rsidRPr="00E2169C" w:rsidTr="00115799">
        <w:trPr>
          <w:trHeight w:val="687"/>
        </w:trPr>
        <w:tc>
          <w:tcPr>
            <w:tcW w:w="1809"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Fiber loss inspection</w:t>
            </w:r>
          </w:p>
        </w:tc>
        <w:tc>
          <w:tcPr>
            <w:tcW w:w="2268"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Optical time domain reflectometry (OTDR)</w:t>
            </w:r>
          </w:p>
        </w:tc>
        <w:tc>
          <w:tcPr>
            <w:tcW w:w="5245" w:type="dxa"/>
          </w:tcPr>
          <w:p w:rsidR="00833D00" w:rsidRPr="00E2169C" w:rsidRDefault="00833D00" w:rsidP="00115799">
            <w:pPr>
              <w:tabs>
                <w:tab w:val="left" w:pos="992"/>
              </w:tabs>
              <w:spacing w:line="300" w:lineRule="auto"/>
              <w:rPr>
                <w:rFonts w:ascii="Arial" w:eastAsia="Arial" w:hAnsi="Arial"/>
                <w:color w:val="000000"/>
                <w:sz w:val="18"/>
                <w:szCs w:val="18"/>
              </w:rPr>
            </w:pPr>
            <w:r w:rsidRPr="00E2169C">
              <w:rPr>
                <w:rFonts w:ascii="Arial" w:eastAsia="Arial" w:hAnsi="Arial"/>
                <w:color w:val="000000"/>
                <w:sz w:val="18"/>
                <w:szCs w:val="18"/>
              </w:rPr>
              <w:t>The average loss of the optical cable and the loss at a certain location may be inspected using the equipment having a function of optical time domain reflectometry (OTDR).</w:t>
            </w:r>
          </w:p>
        </w:tc>
      </w:tr>
      <w:tr w:rsidR="00833D00" w:rsidRPr="00E2169C" w:rsidTr="00115799">
        <w:trPr>
          <w:trHeight w:val="258"/>
        </w:trPr>
        <w:tc>
          <w:tcPr>
            <w:tcW w:w="1809"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S</w:t>
            </w:r>
            <w:r w:rsidRPr="00E2169C">
              <w:rPr>
                <w:rFonts w:ascii="Arial" w:eastAsia="Arial" w:hAnsi="Arial" w:hint="eastAsia"/>
                <w:color w:val="000000"/>
                <w:sz w:val="18"/>
                <w:szCs w:val="18"/>
              </w:rPr>
              <w:t>tr</w:t>
            </w:r>
            <w:r w:rsidRPr="00E2169C">
              <w:rPr>
                <w:rFonts w:ascii="Arial" w:eastAsia="Arial" w:hAnsi="Arial"/>
                <w:color w:val="000000"/>
                <w:sz w:val="18"/>
                <w:szCs w:val="18"/>
              </w:rPr>
              <w:t>ength inspection</w:t>
            </w:r>
          </w:p>
        </w:tc>
        <w:tc>
          <w:tcPr>
            <w:tcW w:w="2268"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Methods based on tensile testing machines</w:t>
            </w:r>
          </w:p>
        </w:tc>
        <w:tc>
          <w:tcPr>
            <w:tcW w:w="5245" w:type="dxa"/>
          </w:tcPr>
          <w:p w:rsidR="00833D00" w:rsidRPr="00E2169C" w:rsidRDefault="00833D00" w:rsidP="00115799">
            <w:pPr>
              <w:tabs>
                <w:tab w:val="left" w:pos="992"/>
              </w:tabs>
              <w:spacing w:line="300" w:lineRule="auto"/>
              <w:jc w:val="left"/>
              <w:rPr>
                <w:rFonts w:ascii="Arial" w:eastAsia="Arial" w:hAnsi="Arial"/>
                <w:color w:val="000000"/>
                <w:sz w:val="18"/>
                <w:szCs w:val="18"/>
              </w:rPr>
            </w:pPr>
            <w:r w:rsidRPr="00E2169C">
              <w:rPr>
                <w:rFonts w:ascii="Arial" w:eastAsia="Arial" w:hAnsi="Arial"/>
                <w:color w:val="000000"/>
                <w:sz w:val="18"/>
                <w:szCs w:val="18"/>
              </w:rPr>
              <w:t>Sampling inspection and rechecking may be used for the tensile strength of the optical cable.</w:t>
            </w:r>
          </w:p>
        </w:tc>
      </w:tr>
      <w:tr w:rsidR="00833D00" w:rsidRPr="00E2169C" w:rsidTr="00115799">
        <w:trPr>
          <w:trHeight w:val="1043"/>
        </w:trPr>
        <w:tc>
          <w:tcPr>
            <w:tcW w:w="1809"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Initial strain distribution</w:t>
            </w:r>
          </w:p>
        </w:tc>
        <w:tc>
          <w:tcPr>
            <w:tcW w:w="2268" w:type="dxa"/>
          </w:tcPr>
          <w:p w:rsidR="00833D00" w:rsidRPr="00E2169C" w:rsidRDefault="00833D00" w:rsidP="00115799">
            <w:pPr>
              <w:tabs>
                <w:tab w:val="left" w:pos="992"/>
              </w:tabs>
              <w:spacing w:line="300" w:lineRule="auto"/>
              <w:jc w:val="center"/>
              <w:rPr>
                <w:rFonts w:ascii="Arial" w:eastAsia="Arial" w:hAnsi="Arial"/>
                <w:color w:val="000000"/>
                <w:sz w:val="18"/>
                <w:szCs w:val="18"/>
              </w:rPr>
            </w:pPr>
            <w:r w:rsidRPr="00E2169C">
              <w:rPr>
                <w:rFonts w:ascii="Arial" w:eastAsia="Arial" w:hAnsi="Arial"/>
                <w:color w:val="000000"/>
                <w:sz w:val="18"/>
                <w:szCs w:val="18"/>
              </w:rPr>
              <w:t>Testing methods of Brillouin light scattering</w:t>
            </w:r>
          </w:p>
        </w:tc>
        <w:tc>
          <w:tcPr>
            <w:tcW w:w="5245" w:type="dxa"/>
          </w:tcPr>
          <w:p w:rsidR="00833D00" w:rsidRPr="00E2169C" w:rsidRDefault="00833D00" w:rsidP="00115799">
            <w:pPr>
              <w:tabs>
                <w:tab w:val="left" w:pos="992"/>
              </w:tabs>
              <w:spacing w:line="300" w:lineRule="auto"/>
              <w:jc w:val="left"/>
              <w:rPr>
                <w:rFonts w:ascii="Arial" w:eastAsia="Arial" w:hAnsi="Arial"/>
                <w:color w:val="000000"/>
                <w:sz w:val="18"/>
                <w:szCs w:val="18"/>
              </w:rPr>
            </w:pPr>
            <w:r w:rsidRPr="00E2169C">
              <w:rPr>
                <w:rFonts w:ascii="Arial" w:eastAsia="Arial" w:hAnsi="Arial"/>
                <w:color w:val="000000"/>
                <w:sz w:val="18"/>
                <w:szCs w:val="18"/>
              </w:rPr>
              <w:t xml:space="preserve">The initial strain of the optical fiber is checked by using Brillouin scattering light testing equipment. If the initial strain is larger than 10000 </w:t>
            </w:r>
            <w:proofErr w:type="spellStart"/>
            <w:r w:rsidRPr="00E2169C">
              <w:rPr>
                <w:rFonts w:ascii="Arial" w:eastAsia="Arial" w:hAnsi="Arial"/>
                <w:color w:val="000000"/>
                <w:sz w:val="18"/>
                <w:szCs w:val="18"/>
              </w:rPr>
              <w:t>με</w:t>
            </w:r>
            <w:proofErr w:type="spellEnd"/>
            <w:r w:rsidRPr="00E2169C">
              <w:rPr>
                <w:rFonts w:ascii="Arial" w:eastAsia="Arial" w:hAnsi="Arial"/>
                <w:color w:val="000000"/>
                <w:sz w:val="18"/>
                <w:szCs w:val="18"/>
              </w:rPr>
              <w:t xml:space="preserve"> or the strain differences are too large to meet the monitoring requirements, the corresponding segments of the optical cable should be replaced.</w:t>
            </w:r>
          </w:p>
        </w:tc>
      </w:tr>
    </w:tbl>
    <w:p w:rsidR="00833D00" w:rsidRPr="00833D00" w:rsidRDefault="00833D00">
      <w:pPr>
        <w:jc w:val="center"/>
        <w:rPr>
          <w:rFonts w:ascii="宋体" w:hAnsi="宋体" w:hint="eastAsia"/>
          <w:color w:val="000000"/>
          <w:sz w:val="28"/>
          <w:szCs w:val="28"/>
        </w:rPr>
      </w:pPr>
    </w:p>
    <w:p w:rsidR="00833D00" w:rsidRDefault="00833D00">
      <w:pPr>
        <w:jc w:val="center"/>
        <w:rPr>
          <w:rFonts w:ascii="宋体" w:hAnsi="宋体" w:hint="eastAsia"/>
          <w:color w:val="000000"/>
          <w:sz w:val="28"/>
          <w:szCs w:val="28"/>
        </w:rPr>
      </w:pPr>
    </w:p>
    <w:p w:rsidR="00833D00" w:rsidRDefault="00833D00">
      <w:pPr>
        <w:jc w:val="center"/>
        <w:rPr>
          <w:rFonts w:ascii="宋体" w:hAnsi="宋体" w:hint="eastAsia"/>
          <w:color w:val="000000"/>
          <w:sz w:val="28"/>
          <w:szCs w:val="28"/>
        </w:rPr>
      </w:pPr>
    </w:p>
    <w:p w:rsidR="00833D00" w:rsidRDefault="00833D00">
      <w:pPr>
        <w:jc w:val="center"/>
        <w:rPr>
          <w:rFonts w:ascii="宋体" w:hAnsi="宋体" w:hint="eastAsia"/>
          <w:color w:val="000000"/>
          <w:sz w:val="28"/>
          <w:szCs w:val="28"/>
        </w:rPr>
      </w:pPr>
    </w:p>
    <w:p w:rsidR="00833D00" w:rsidRDefault="00833D00">
      <w:pPr>
        <w:jc w:val="center"/>
        <w:rPr>
          <w:rFonts w:ascii="宋体" w:hAnsi="宋体" w:hint="eastAsia"/>
          <w:color w:val="000000"/>
          <w:sz w:val="28"/>
          <w:szCs w:val="28"/>
        </w:rPr>
      </w:pPr>
    </w:p>
    <w:p w:rsidR="00833D00" w:rsidRDefault="00833D00">
      <w:pPr>
        <w:jc w:val="center"/>
        <w:rPr>
          <w:rFonts w:ascii="宋体" w:hAnsi="宋体" w:hint="eastAsia"/>
          <w:color w:val="000000"/>
          <w:sz w:val="28"/>
          <w:szCs w:val="28"/>
        </w:rPr>
      </w:pPr>
    </w:p>
    <w:p w:rsidR="00833D00" w:rsidRDefault="00833D00">
      <w:pPr>
        <w:jc w:val="center"/>
        <w:rPr>
          <w:rFonts w:ascii="宋体" w:hAnsi="宋体" w:hint="eastAsia"/>
          <w:color w:val="000000"/>
          <w:sz w:val="28"/>
          <w:szCs w:val="28"/>
        </w:rPr>
      </w:pPr>
    </w:p>
    <w:p w:rsidR="00833D00" w:rsidRDefault="00833D00">
      <w:pPr>
        <w:jc w:val="center"/>
        <w:rPr>
          <w:rFonts w:ascii="宋体" w:hAnsi="宋体" w:hint="eastAsia"/>
          <w:color w:val="000000"/>
          <w:sz w:val="28"/>
          <w:szCs w:val="28"/>
        </w:rPr>
      </w:pPr>
    </w:p>
    <w:p w:rsidR="00833D00" w:rsidRPr="00E2169C" w:rsidRDefault="00833D00" w:rsidP="00833D00">
      <w:pPr>
        <w:keepNext/>
        <w:widowControl/>
        <w:shd w:val="clear" w:color="auto" w:fill="FFFFFF"/>
        <w:tabs>
          <w:tab w:val="left" w:pos="6405"/>
        </w:tabs>
        <w:spacing w:beforeLines="50" w:before="156"/>
        <w:jc w:val="center"/>
        <w:outlineLvl w:val="0"/>
        <w:rPr>
          <w:rFonts w:ascii="Arial" w:eastAsia="Arial" w:hAnsi="Arial" w:cs="Arial"/>
          <w:b/>
          <w:sz w:val="32"/>
          <w:szCs w:val="22"/>
        </w:rPr>
      </w:pPr>
      <w:r w:rsidRPr="00E2169C">
        <w:rPr>
          <w:rFonts w:ascii="Arial" w:eastAsia="Arial" w:hAnsi="Arial" w:cs="Arial"/>
          <w:b/>
          <w:sz w:val="32"/>
          <w:szCs w:val="22"/>
        </w:rPr>
        <w:lastRenderedPageBreak/>
        <w:t xml:space="preserve">Appendix </w:t>
      </w:r>
      <w:proofErr w:type="gramStart"/>
      <w:r w:rsidRPr="00E2169C">
        <w:rPr>
          <w:rFonts w:ascii="Arial" w:eastAsia="Arial" w:hAnsi="Arial" w:cs="Arial"/>
          <w:b/>
          <w:sz w:val="32"/>
          <w:szCs w:val="22"/>
        </w:rPr>
        <w:t>B  Installation</w:t>
      </w:r>
      <w:proofErr w:type="gramEnd"/>
      <w:r w:rsidRPr="00E2169C">
        <w:rPr>
          <w:rFonts w:ascii="Arial" w:eastAsia="Arial" w:hAnsi="Arial" w:cs="Arial"/>
          <w:b/>
          <w:sz w:val="32"/>
          <w:szCs w:val="22"/>
        </w:rPr>
        <w:t xml:space="preserve"> </w:t>
      </w:r>
      <w:bookmarkStart w:id="4" w:name="_Hlk54034485"/>
      <w:r w:rsidRPr="00E2169C">
        <w:rPr>
          <w:rFonts w:ascii="Arial" w:eastAsia="Arial" w:hAnsi="Arial" w:cs="Arial"/>
          <w:b/>
          <w:sz w:val="32"/>
          <w:szCs w:val="22"/>
        </w:rPr>
        <w:t>Technology</w:t>
      </w:r>
      <w:bookmarkEnd w:id="4"/>
      <w:r w:rsidRPr="00E2169C">
        <w:rPr>
          <w:rFonts w:ascii="Arial" w:eastAsia="Arial" w:hAnsi="Arial" w:cs="Arial"/>
          <w:b/>
          <w:sz w:val="32"/>
          <w:szCs w:val="22"/>
        </w:rPr>
        <w:t xml:space="preserve"> of Optical Sensing</w:t>
      </w:r>
      <w:r w:rsidRPr="00E2169C">
        <w:rPr>
          <w:rFonts w:ascii="Arial" w:eastAsia="Arial" w:hAnsi="Arial" w:cs="Arial" w:hint="eastAsia"/>
          <w:b/>
          <w:sz w:val="32"/>
          <w:szCs w:val="22"/>
        </w:rPr>
        <w:t xml:space="preserve"> </w:t>
      </w:r>
      <w:r w:rsidRPr="00E2169C">
        <w:rPr>
          <w:rFonts w:ascii="Arial" w:eastAsia="Arial" w:hAnsi="Arial" w:cs="Arial"/>
          <w:b/>
          <w:sz w:val="32"/>
          <w:szCs w:val="22"/>
        </w:rPr>
        <w:t>Cable</w:t>
      </w:r>
    </w:p>
    <w:p w:rsidR="00833D00" w:rsidRPr="00E2169C" w:rsidRDefault="00833D00" w:rsidP="00833D00">
      <w:pPr>
        <w:keepNext/>
        <w:widowControl/>
        <w:shd w:val="clear" w:color="auto" w:fill="FFFFFF"/>
        <w:tabs>
          <w:tab w:val="left" w:pos="6405"/>
        </w:tabs>
        <w:spacing w:beforeLines="50" w:before="156" w:afterLines="50" w:after="156"/>
        <w:jc w:val="center"/>
        <w:outlineLvl w:val="0"/>
        <w:rPr>
          <w:rFonts w:ascii="Arial" w:eastAsia="Arial" w:hAnsi="Arial" w:cs="Arial"/>
          <w:b/>
          <w:sz w:val="24"/>
          <w:szCs w:val="24"/>
        </w:rPr>
      </w:pPr>
      <w:proofErr w:type="gramStart"/>
      <w:r w:rsidRPr="00E2169C">
        <w:rPr>
          <w:rFonts w:ascii="Arial" w:eastAsia="Arial" w:hAnsi="Arial" w:cs="Arial"/>
          <w:b/>
          <w:sz w:val="24"/>
          <w:szCs w:val="24"/>
        </w:rPr>
        <w:t>B.1</w:t>
      </w:r>
      <w:r w:rsidRPr="00E2169C">
        <w:rPr>
          <w:rFonts w:ascii="Arial" w:eastAsia="Arial" w:hAnsi="Arial" w:cs="Arial" w:hint="eastAsia"/>
          <w:b/>
          <w:sz w:val="24"/>
          <w:szCs w:val="24"/>
        </w:rPr>
        <w:t xml:space="preserve"> </w:t>
      </w:r>
      <w:r w:rsidRPr="00E2169C">
        <w:rPr>
          <w:rFonts w:ascii="Arial" w:eastAsia="Arial" w:hAnsi="Arial" w:cs="Arial"/>
          <w:b/>
          <w:sz w:val="24"/>
          <w:szCs w:val="24"/>
        </w:rPr>
        <w:t xml:space="preserve"> I</w:t>
      </w:r>
      <w:r w:rsidRPr="00E2169C">
        <w:rPr>
          <w:rFonts w:ascii="Arial" w:eastAsia="Arial" w:hAnsi="Arial" w:cs="Arial" w:hint="eastAsia"/>
          <w:b/>
          <w:sz w:val="24"/>
          <w:szCs w:val="24"/>
        </w:rPr>
        <w:t>n</w:t>
      </w:r>
      <w:r w:rsidRPr="00E2169C">
        <w:rPr>
          <w:rFonts w:ascii="Arial" w:eastAsia="Arial" w:hAnsi="Arial" w:cs="Arial"/>
          <w:b/>
          <w:sz w:val="24"/>
          <w:szCs w:val="24"/>
        </w:rPr>
        <w:t>stallation</w:t>
      </w:r>
      <w:proofErr w:type="gramEnd"/>
      <w:r w:rsidRPr="00E2169C">
        <w:rPr>
          <w:rFonts w:ascii="Arial" w:eastAsia="Arial" w:hAnsi="Arial" w:cs="Arial"/>
          <w:b/>
          <w:sz w:val="24"/>
          <w:szCs w:val="24"/>
        </w:rPr>
        <w:t xml:space="preserve"> technology by bundling</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hint="eastAsia"/>
          <w:b/>
          <w:color w:val="000000"/>
          <w:sz w:val="20"/>
          <w:szCs w:val="21"/>
        </w:rPr>
        <w:t>B.1.1</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Installation</w:t>
      </w:r>
      <w:proofErr w:type="gramEnd"/>
      <w:r w:rsidRPr="00E2169C">
        <w:rPr>
          <w:rFonts w:ascii="Arial" w:eastAsia="Arial" w:hAnsi="Arial"/>
          <w:color w:val="000000"/>
          <w:sz w:val="20"/>
          <w:szCs w:val="21"/>
        </w:rPr>
        <w:t xml:space="preserve"> technology by bundling </w:t>
      </w:r>
      <w:bookmarkStart w:id="5" w:name="_Hlk53928045"/>
      <w:r w:rsidRPr="00E2169C">
        <w:rPr>
          <w:rFonts w:ascii="Arial" w:eastAsia="Arial" w:hAnsi="Arial"/>
          <w:color w:val="000000"/>
          <w:sz w:val="20"/>
          <w:szCs w:val="21"/>
        </w:rPr>
        <w:t>is applicable to the installation of optical cables into</w:t>
      </w:r>
      <w:bookmarkEnd w:id="5"/>
      <w:r w:rsidRPr="00E2169C">
        <w:rPr>
          <w:rFonts w:ascii="Arial" w:eastAsia="Arial" w:hAnsi="Arial"/>
          <w:color w:val="000000"/>
          <w:sz w:val="20"/>
          <w:szCs w:val="21"/>
        </w:rPr>
        <w:t xml:space="preserve"> cast-in-place piles, pre</w:t>
      </w:r>
      <w:r w:rsidRPr="00E2169C">
        <w:rPr>
          <w:rFonts w:ascii="Arial" w:eastAsia="Arial" w:hAnsi="Arial" w:hint="eastAsia"/>
          <w:color w:val="000000"/>
          <w:sz w:val="20"/>
          <w:szCs w:val="21"/>
        </w:rPr>
        <w:t>cast</w:t>
      </w:r>
      <w:r w:rsidRPr="00E2169C">
        <w:rPr>
          <w:rFonts w:ascii="Arial" w:eastAsia="Arial" w:hAnsi="Arial"/>
          <w:color w:val="000000"/>
          <w:sz w:val="20"/>
          <w:szCs w:val="21"/>
        </w:rPr>
        <w:t xml:space="preserve"> piles, and mixing piles. The optical sensing cables shall be implanted </w:t>
      </w:r>
      <w:r w:rsidRPr="00E2169C">
        <w:rPr>
          <w:rFonts w:ascii="Arial" w:eastAsia="Arial" w:hAnsi="Arial" w:hint="eastAsia"/>
          <w:color w:val="000000"/>
          <w:sz w:val="20"/>
          <w:szCs w:val="21"/>
        </w:rPr>
        <w:t>into</w:t>
      </w:r>
      <w:r w:rsidRPr="00E2169C">
        <w:rPr>
          <w:rFonts w:ascii="Arial" w:eastAsia="Arial" w:hAnsi="Arial"/>
          <w:color w:val="000000"/>
          <w:sz w:val="20"/>
          <w:szCs w:val="21"/>
        </w:rPr>
        <w:t xml:space="preserve"> pre</w:t>
      </w:r>
      <w:r w:rsidRPr="00E2169C">
        <w:rPr>
          <w:rFonts w:ascii="Arial" w:eastAsia="Arial" w:hAnsi="Arial" w:hint="eastAsia"/>
          <w:color w:val="000000"/>
          <w:sz w:val="20"/>
          <w:szCs w:val="21"/>
        </w:rPr>
        <w:t>cast</w:t>
      </w:r>
      <w:r w:rsidRPr="00E2169C">
        <w:rPr>
          <w:rFonts w:ascii="Arial" w:eastAsia="Arial" w:hAnsi="Arial"/>
          <w:color w:val="000000"/>
          <w:sz w:val="20"/>
          <w:szCs w:val="21"/>
        </w:rPr>
        <w:t xml:space="preserve"> piles in advance.</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hint="eastAsia"/>
          <w:b/>
          <w:color w:val="000000"/>
          <w:sz w:val="20"/>
          <w:szCs w:val="21"/>
        </w:rPr>
        <w:t>B.1.2</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For</w:t>
      </w:r>
      <w:proofErr w:type="gramEnd"/>
      <w:r w:rsidRPr="00E2169C">
        <w:rPr>
          <w:rFonts w:ascii="Arial" w:eastAsia="Arial" w:hAnsi="Arial"/>
          <w:color w:val="000000"/>
          <w:sz w:val="20"/>
          <w:szCs w:val="21"/>
        </w:rPr>
        <w:t xml:space="preserve"> cast-in-place piles, the optical cables should be </w:t>
      </w:r>
      <w:r w:rsidRPr="00E2169C">
        <w:rPr>
          <w:rFonts w:ascii="Arial" w:eastAsia="Arial" w:hAnsi="Arial" w:hint="eastAsia"/>
          <w:color w:val="000000"/>
          <w:sz w:val="20"/>
          <w:szCs w:val="21"/>
        </w:rPr>
        <w:t>bun</w:t>
      </w:r>
      <w:r w:rsidRPr="00E2169C">
        <w:rPr>
          <w:rFonts w:ascii="Arial" w:eastAsia="Arial" w:hAnsi="Arial"/>
          <w:color w:val="000000"/>
          <w:sz w:val="20"/>
          <w:szCs w:val="21"/>
        </w:rPr>
        <w:t>dled on the reinforcement cages before testing</w:t>
      </w:r>
      <w:r w:rsidRPr="00E2169C">
        <w:rPr>
          <w:rFonts w:ascii="Arial" w:eastAsia="Arial" w:hAnsi="Arial" w:hint="eastAsia"/>
          <w:color w:val="000000"/>
          <w:sz w:val="20"/>
          <w:szCs w:val="21"/>
        </w:rPr>
        <w:t>.</w:t>
      </w:r>
      <w:r w:rsidRPr="00E2169C">
        <w:rPr>
          <w:rFonts w:ascii="Arial" w:eastAsia="Arial" w:hAnsi="Arial"/>
          <w:color w:val="000000"/>
          <w:sz w:val="20"/>
          <w:szCs w:val="21"/>
        </w:rPr>
        <w:t xml:space="preserve"> The reinforcement cage is lowered into the hole, and then the concrete is poured into the hole.</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hint="eastAsia"/>
          <w:b/>
          <w:color w:val="000000"/>
          <w:sz w:val="20"/>
          <w:szCs w:val="21"/>
        </w:rPr>
        <w:t>B.1.3</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T</w:t>
      </w:r>
      <w:r w:rsidRPr="00E2169C">
        <w:rPr>
          <w:rFonts w:ascii="Arial" w:eastAsia="Arial" w:hAnsi="Arial"/>
          <w:color w:val="000000"/>
          <w:sz w:val="20"/>
          <w:szCs w:val="21"/>
        </w:rPr>
        <w:t>he</w:t>
      </w:r>
      <w:proofErr w:type="gramEnd"/>
      <w:r w:rsidRPr="00E2169C">
        <w:rPr>
          <w:rFonts w:ascii="Arial" w:eastAsia="Arial" w:hAnsi="Arial"/>
          <w:color w:val="000000"/>
          <w:sz w:val="20"/>
          <w:szCs w:val="21"/>
        </w:rPr>
        <w:t xml:space="preserve"> metal-based cord </w:t>
      </w:r>
      <w:r w:rsidRPr="00E2169C">
        <w:rPr>
          <w:rFonts w:ascii="Arial" w:eastAsia="Arial" w:hAnsi="Arial" w:hint="eastAsia"/>
          <w:color w:val="000000"/>
          <w:sz w:val="20"/>
          <w:szCs w:val="21"/>
        </w:rPr>
        <w:t>strain</w:t>
      </w:r>
      <w:r w:rsidRPr="00E2169C">
        <w:rPr>
          <w:rFonts w:ascii="Arial" w:eastAsia="Arial" w:hAnsi="Arial"/>
          <w:color w:val="000000"/>
          <w:sz w:val="20"/>
          <w:szCs w:val="21"/>
        </w:rPr>
        <w:t xml:space="preserve"> sensing cable with high strength should be used for the installation.</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hint="eastAsia"/>
          <w:b/>
          <w:color w:val="000000"/>
          <w:sz w:val="20"/>
          <w:szCs w:val="21"/>
        </w:rPr>
        <w:t>B.1.4</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The</w:t>
      </w:r>
      <w:proofErr w:type="gramEnd"/>
      <w:r w:rsidRPr="00E2169C">
        <w:rPr>
          <w:rFonts w:ascii="Arial" w:eastAsia="Arial" w:hAnsi="Arial"/>
          <w:color w:val="000000"/>
          <w:sz w:val="20"/>
          <w:szCs w:val="21"/>
        </w:rPr>
        <w:t xml:space="preserve"> installation procedure of the optical cables should comply with the follows:</w:t>
      </w:r>
    </w:p>
    <w:p w:rsidR="00833D00" w:rsidRPr="00E2169C" w:rsidRDefault="00833D00" w:rsidP="00833D00">
      <w:pPr>
        <w:spacing w:line="500" w:lineRule="exact"/>
        <w:ind w:firstLine="400"/>
        <w:rPr>
          <w:rFonts w:ascii="Arial" w:eastAsia="Arial" w:hAnsi="Arial"/>
          <w:color w:val="000000"/>
          <w:sz w:val="20"/>
          <w:szCs w:val="21"/>
        </w:rPr>
      </w:pPr>
      <w:proofErr w:type="gramStart"/>
      <w:r w:rsidRPr="00E2169C">
        <w:rPr>
          <w:rFonts w:ascii="Arial" w:eastAsia="Arial" w:hAnsi="Arial" w:hint="eastAsia"/>
          <w:b/>
          <w:color w:val="000000"/>
          <w:sz w:val="20"/>
          <w:szCs w:val="21"/>
        </w:rPr>
        <w:t>1</w:t>
      </w:r>
      <w:r w:rsidRPr="00E2169C">
        <w:rPr>
          <w:rFonts w:ascii="Arial" w:eastAsia="Arial" w:hAnsi="Arial" w:hint="eastAsia"/>
          <w:color w:val="000000"/>
          <w:sz w:val="20"/>
          <w:szCs w:val="21"/>
        </w:rPr>
        <w:t xml:space="preserve">  Locat</w:t>
      </w:r>
      <w:r w:rsidRPr="00E2169C">
        <w:rPr>
          <w:rFonts w:ascii="Arial" w:eastAsia="Arial" w:hAnsi="Arial"/>
          <w:color w:val="000000"/>
          <w:sz w:val="20"/>
          <w:szCs w:val="21"/>
        </w:rPr>
        <w:t>ing</w:t>
      </w:r>
      <w:proofErr w:type="gramEnd"/>
      <w:r w:rsidRPr="00E2169C">
        <w:rPr>
          <w:rFonts w:ascii="Arial" w:eastAsia="Arial" w:hAnsi="Arial"/>
          <w:color w:val="000000"/>
          <w:sz w:val="20"/>
          <w:szCs w:val="21"/>
        </w:rPr>
        <w:t xml:space="preserve"> and </w:t>
      </w:r>
      <w:r w:rsidRPr="00E2169C">
        <w:rPr>
          <w:rFonts w:ascii="Arial" w:eastAsia="Arial" w:hAnsi="Arial" w:hint="eastAsia"/>
          <w:color w:val="000000"/>
          <w:sz w:val="20"/>
          <w:szCs w:val="21"/>
        </w:rPr>
        <w:t>wiring</w:t>
      </w:r>
      <w:r w:rsidRPr="00E2169C">
        <w:rPr>
          <w:rFonts w:ascii="Arial" w:eastAsia="Arial" w:hAnsi="Arial"/>
          <w:color w:val="000000"/>
          <w:sz w:val="20"/>
          <w:szCs w:val="21"/>
        </w:rPr>
        <w:t>: The optical sensing cable</w:t>
      </w:r>
      <w:r w:rsidRPr="00E2169C">
        <w:rPr>
          <w:rFonts w:ascii="Arial" w:eastAsia="Arial" w:hAnsi="Arial" w:hint="eastAsia"/>
          <w:color w:val="000000"/>
          <w:sz w:val="20"/>
          <w:szCs w:val="21"/>
        </w:rPr>
        <w:t>s</w:t>
      </w:r>
      <w:r w:rsidRPr="00E2169C">
        <w:rPr>
          <w:rFonts w:ascii="Arial" w:eastAsia="Arial" w:hAnsi="Arial"/>
          <w:color w:val="000000"/>
          <w:sz w:val="20"/>
          <w:szCs w:val="21"/>
        </w:rPr>
        <w:t xml:space="preserve"> sh</w:t>
      </w:r>
      <w:r w:rsidRPr="00E2169C">
        <w:rPr>
          <w:rFonts w:ascii="Arial" w:eastAsia="Arial" w:hAnsi="Arial" w:hint="eastAsia"/>
          <w:color w:val="000000"/>
          <w:sz w:val="20"/>
          <w:szCs w:val="21"/>
        </w:rPr>
        <w:t>a</w:t>
      </w:r>
      <w:r w:rsidRPr="00E2169C">
        <w:rPr>
          <w:rFonts w:ascii="Arial" w:eastAsia="Arial" w:hAnsi="Arial"/>
          <w:color w:val="000000"/>
          <w:sz w:val="20"/>
          <w:szCs w:val="21"/>
        </w:rPr>
        <w:t xml:space="preserve">ll be </w:t>
      </w:r>
      <w:r w:rsidRPr="00E2169C">
        <w:rPr>
          <w:rFonts w:ascii="Arial" w:eastAsia="Arial" w:hAnsi="Arial" w:hint="eastAsia"/>
          <w:color w:val="000000"/>
          <w:sz w:val="20"/>
          <w:szCs w:val="21"/>
        </w:rPr>
        <w:t>bund</w:t>
      </w:r>
      <w:r w:rsidRPr="00E2169C">
        <w:rPr>
          <w:rFonts w:ascii="Arial" w:eastAsia="Arial" w:hAnsi="Arial"/>
          <w:color w:val="000000"/>
          <w:sz w:val="20"/>
          <w:szCs w:val="21"/>
        </w:rPr>
        <w:t xml:space="preserve">led along the symmetrical main </w:t>
      </w:r>
      <w:proofErr w:type="spellStart"/>
      <w:r w:rsidRPr="00E2169C">
        <w:rPr>
          <w:rFonts w:ascii="Arial" w:eastAsia="Arial" w:hAnsi="Arial"/>
          <w:color w:val="000000"/>
          <w:sz w:val="20"/>
          <w:szCs w:val="21"/>
        </w:rPr>
        <w:t>rebars</w:t>
      </w:r>
      <w:proofErr w:type="spellEnd"/>
      <w:r w:rsidRPr="00E2169C">
        <w:rPr>
          <w:rFonts w:ascii="Arial" w:eastAsia="Arial" w:hAnsi="Arial"/>
          <w:color w:val="000000"/>
          <w:sz w:val="20"/>
          <w:szCs w:val="21"/>
        </w:rPr>
        <w:t xml:space="preserve"> of the reinforcement cage. The optical sensing cable should be located inside the reinforcement cage to avoid contact with surrounding rock or soil and the pouring equipment during the construction process.</w:t>
      </w:r>
    </w:p>
    <w:p w:rsidR="00833D00" w:rsidRPr="00E2169C" w:rsidRDefault="00833D00" w:rsidP="00833D00">
      <w:pPr>
        <w:spacing w:line="500" w:lineRule="exact"/>
        <w:ind w:firstLine="400"/>
        <w:rPr>
          <w:rFonts w:ascii="Arial" w:eastAsia="Arial" w:hAnsi="Arial"/>
          <w:color w:val="000000"/>
          <w:sz w:val="20"/>
          <w:szCs w:val="21"/>
        </w:rPr>
      </w:pPr>
      <w:proofErr w:type="gramStart"/>
      <w:r w:rsidRPr="00E2169C">
        <w:rPr>
          <w:rFonts w:ascii="Arial" w:eastAsia="Arial" w:hAnsi="Arial" w:hint="eastAsia"/>
          <w:b/>
          <w:color w:val="000000"/>
          <w:sz w:val="20"/>
          <w:szCs w:val="21"/>
        </w:rPr>
        <w:t>2</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B</w:t>
      </w:r>
      <w:r w:rsidRPr="00E2169C">
        <w:rPr>
          <w:rFonts w:ascii="Arial" w:eastAsia="Arial" w:hAnsi="Arial" w:hint="eastAsia"/>
          <w:color w:val="000000"/>
          <w:sz w:val="20"/>
          <w:szCs w:val="21"/>
        </w:rPr>
        <w:t>un</w:t>
      </w:r>
      <w:r w:rsidRPr="00E2169C">
        <w:rPr>
          <w:rFonts w:ascii="Arial" w:eastAsia="Arial" w:hAnsi="Arial"/>
          <w:color w:val="000000"/>
          <w:sz w:val="20"/>
          <w:szCs w:val="21"/>
        </w:rPr>
        <w:t>dling</w:t>
      </w:r>
      <w:proofErr w:type="gramEnd"/>
      <w:r w:rsidRPr="00E2169C">
        <w:rPr>
          <w:rFonts w:ascii="Arial" w:eastAsia="Arial" w:hAnsi="Arial"/>
          <w:color w:val="000000"/>
          <w:sz w:val="20"/>
          <w:szCs w:val="21"/>
        </w:rPr>
        <w:t xml:space="preserve"> point by point: The optical </w:t>
      </w:r>
      <w:r w:rsidRPr="00E2169C">
        <w:rPr>
          <w:rFonts w:ascii="Arial" w:eastAsia="Arial" w:hAnsi="Arial" w:hint="eastAsia"/>
          <w:color w:val="000000"/>
          <w:sz w:val="20"/>
          <w:szCs w:val="21"/>
        </w:rPr>
        <w:t>sensing</w:t>
      </w:r>
      <w:r w:rsidRPr="00E2169C">
        <w:rPr>
          <w:rFonts w:ascii="Arial" w:eastAsia="Arial" w:hAnsi="Arial"/>
          <w:color w:val="000000"/>
          <w:sz w:val="20"/>
          <w:szCs w:val="21"/>
        </w:rPr>
        <w:t xml:space="preserve"> cables shall be pre-tensioned to be straight. The optical sensing cables should be </w:t>
      </w:r>
      <w:r w:rsidRPr="00E2169C">
        <w:rPr>
          <w:rFonts w:ascii="Arial" w:eastAsia="Arial" w:hAnsi="Arial" w:hint="eastAsia"/>
          <w:color w:val="000000"/>
          <w:sz w:val="20"/>
          <w:szCs w:val="21"/>
        </w:rPr>
        <w:t>bundle</w:t>
      </w:r>
      <w:r w:rsidRPr="00E2169C">
        <w:rPr>
          <w:rFonts w:ascii="Arial" w:eastAsia="Arial" w:hAnsi="Arial"/>
          <w:color w:val="000000"/>
          <w:sz w:val="20"/>
          <w:szCs w:val="21"/>
        </w:rPr>
        <w:t xml:space="preserve">d to the main </w:t>
      </w:r>
      <w:proofErr w:type="spellStart"/>
      <w:r w:rsidRPr="00E2169C">
        <w:rPr>
          <w:rFonts w:ascii="Arial" w:eastAsia="Arial" w:hAnsi="Arial"/>
          <w:color w:val="000000"/>
          <w:sz w:val="20"/>
          <w:szCs w:val="21"/>
        </w:rPr>
        <w:t>rebars</w:t>
      </w:r>
      <w:proofErr w:type="spellEnd"/>
      <w:r w:rsidRPr="00E2169C">
        <w:rPr>
          <w:rFonts w:ascii="Arial" w:eastAsia="Arial" w:hAnsi="Arial"/>
          <w:color w:val="000000"/>
          <w:sz w:val="20"/>
          <w:szCs w:val="21"/>
        </w:rPr>
        <w:t xml:space="preserve"> at an interval of 1.0 ~ 2.0m. The </w:t>
      </w:r>
      <w:r w:rsidRPr="00E2169C">
        <w:rPr>
          <w:rFonts w:ascii="Arial" w:eastAsia="Arial" w:hAnsi="Arial" w:hint="eastAsia"/>
          <w:color w:val="000000"/>
          <w:sz w:val="20"/>
          <w:szCs w:val="21"/>
        </w:rPr>
        <w:t>bund</w:t>
      </w:r>
      <w:r w:rsidRPr="00E2169C">
        <w:rPr>
          <w:rFonts w:ascii="Arial" w:eastAsia="Arial" w:hAnsi="Arial"/>
          <w:color w:val="000000"/>
          <w:sz w:val="20"/>
          <w:szCs w:val="21"/>
        </w:rPr>
        <w:t xml:space="preserve">ling interval should be shortened if the optical sensing cables are curvedly installed </w:t>
      </w:r>
      <w:r w:rsidRPr="00E2169C">
        <w:rPr>
          <w:rFonts w:ascii="Arial" w:eastAsia="Arial" w:hAnsi="Arial" w:hint="eastAsia"/>
          <w:color w:val="000000"/>
          <w:sz w:val="20"/>
          <w:szCs w:val="21"/>
        </w:rPr>
        <w:t>or</w:t>
      </w:r>
      <w:r w:rsidRPr="00E2169C">
        <w:rPr>
          <w:rFonts w:ascii="Arial" w:eastAsia="Arial" w:hAnsi="Arial"/>
          <w:color w:val="000000"/>
          <w:sz w:val="20"/>
          <w:szCs w:val="21"/>
        </w:rPr>
        <w:t xml:space="preserve"> cross the main stirrups. Loose tubes shall be used </w:t>
      </w:r>
      <w:r w:rsidRPr="00E2169C">
        <w:rPr>
          <w:rFonts w:ascii="Arial" w:eastAsia="Arial" w:hAnsi="Arial" w:hint="eastAsia"/>
          <w:color w:val="000000"/>
          <w:sz w:val="20"/>
          <w:szCs w:val="21"/>
        </w:rPr>
        <w:t>t</w:t>
      </w:r>
      <w:r w:rsidRPr="00E2169C">
        <w:rPr>
          <w:rFonts w:ascii="Arial" w:eastAsia="Arial" w:hAnsi="Arial"/>
          <w:color w:val="000000"/>
          <w:sz w:val="20"/>
          <w:szCs w:val="21"/>
        </w:rPr>
        <w:t xml:space="preserve">o protect the optical sensing cables at the U-bend of the pile toe, the bending of the optical cable, and the </w:t>
      </w:r>
      <w:r w:rsidRPr="00E2169C">
        <w:rPr>
          <w:rFonts w:ascii="Arial" w:eastAsia="Arial" w:hAnsi="Arial" w:hint="eastAsia"/>
          <w:color w:val="000000"/>
          <w:sz w:val="20"/>
          <w:szCs w:val="21"/>
        </w:rPr>
        <w:t>outlet</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on</w:t>
      </w:r>
      <w:r w:rsidRPr="00E2169C">
        <w:rPr>
          <w:rFonts w:ascii="Arial" w:eastAsia="Arial" w:hAnsi="Arial"/>
          <w:color w:val="000000"/>
          <w:sz w:val="20"/>
          <w:szCs w:val="21"/>
        </w:rPr>
        <w:t xml:space="preserve"> the pile top (Figure B.1.4-1a). The </w:t>
      </w:r>
      <w:bookmarkStart w:id="6" w:name="_Hlk53847248"/>
      <w:r w:rsidRPr="00E2169C">
        <w:rPr>
          <w:rFonts w:ascii="Arial" w:eastAsia="Arial" w:hAnsi="Arial"/>
          <w:color w:val="000000"/>
          <w:sz w:val="20"/>
          <w:szCs w:val="21"/>
        </w:rPr>
        <w:t>bend radius</w:t>
      </w:r>
      <w:bookmarkEnd w:id="6"/>
      <w:r w:rsidRPr="00E2169C">
        <w:rPr>
          <w:rFonts w:ascii="Arial" w:eastAsia="Arial" w:hAnsi="Arial"/>
          <w:color w:val="000000"/>
          <w:sz w:val="20"/>
          <w:szCs w:val="21"/>
        </w:rPr>
        <w:t xml:space="preserve"> of the optical cable shall meet the requirements.</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noProof/>
          <w:sz w:val="20"/>
          <w:szCs w:val="22"/>
        </w:rPr>
        <w:lastRenderedPageBreak/>
        <w:drawing>
          <wp:inline distT="0" distB="0" distL="0" distR="0" wp14:anchorId="6C75BEB7" wp14:editId="7C225BE7">
            <wp:extent cx="1531620" cy="280289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531620" cy="2802890"/>
                    </a:xfrm>
                    <a:prstGeom prst="rect">
                      <a:avLst/>
                    </a:prstGeom>
                    <a:noFill/>
                    <a:ln>
                      <a:noFill/>
                    </a:ln>
                  </pic:spPr>
                </pic:pic>
              </a:graphicData>
            </a:graphic>
          </wp:inline>
        </w:drawing>
      </w:r>
      <w:r w:rsidRPr="00E2169C">
        <w:rPr>
          <w:rFonts w:ascii="Arial" w:eastAsia="Arial" w:hAnsi="Arial"/>
          <w:noProof/>
          <w:sz w:val="20"/>
          <w:szCs w:val="22"/>
        </w:rPr>
        <w:drawing>
          <wp:inline distT="0" distB="0" distL="0" distR="0" wp14:anchorId="4D2C9CA3" wp14:editId="4381EC76">
            <wp:extent cx="2832100" cy="2190750"/>
            <wp:effectExtent l="0" t="0" r="635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832100" cy="2190750"/>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color w:val="000000"/>
          <w:sz w:val="20"/>
          <w:szCs w:val="21"/>
        </w:rPr>
        <w:t>(</w:t>
      </w:r>
      <w:r w:rsidRPr="00E2169C">
        <w:rPr>
          <w:rFonts w:ascii="Arial" w:eastAsia="Arial" w:hAnsi="Arial" w:hint="eastAsia"/>
          <w:color w:val="000000"/>
          <w:sz w:val="20"/>
          <w:szCs w:val="21"/>
        </w:rPr>
        <w:t>a</w:t>
      </w:r>
      <w:r w:rsidRPr="00E2169C">
        <w:rPr>
          <w:rFonts w:ascii="Arial" w:eastAsia="Arial" w:hAnsi="Arial"/>
          <w:color w:val="000000"/>
          <w:sz w:val="20"/>
          <w:szCs w:val="21"/>
        </w:rPr>
        <w:t xml:space="preserve">) </w:t>
      </w:r>
      <w:r w:rsidRPr="00E2169C">
        <w:rPr>
          <w:rFonts w:ascii="Arial" w:eastAsia="Arial" w:hAnsi="Arial"/>
          <w:sz w:val="20"/>
          <w:szCs w:val="22"/>
        </w:rPr>
        <w:t xml:space="preserve"> </w:t>
      </w:r>
      <w:r w:rsidRPr="00E2169C">
        <w:rPr>
          <w:rFonts w:ascii="Arial" w:eastAsia="Arial" w:hAnsi="Arial"/>
          <w:color w:val="000000"/>
          <w:sz w:val="20"/>
          <w:szCs w:val="21"/>
        </w:rPr>
        <w:t>B</w:t>
      </w:r>
      <w:r w:rsidRPr="00E2169C">
        <w:rPr>
          <w:rFonts w:ascii="Arial" w:eastAsia="Arial" w:hAnsi="Arial" w:hint="eastAsia"/>
          <w:color w:val="000000"/>
          <w:sz w:val="20"/>
          <w:szCs w:val="21"/>
        </w:rPr>
        <w:t>un</w:t>
      </w:r>
      <w:r w:rsidRPr="00E2169C">
        <w:rPr>
          <w:rFonts w:ascii="Arial" w:eastAsia="Arial" w:hAnsi="Arial"/>
          <w:color w:val="000000"/>
          <w:sz w:val="20"/>
          <w:szCs w:val="21"/>
        </w:rPr>
        <w:t>dling and protection at the U-</w:t>
      </w:r>
      <w:proofErr w:type="gramStart"/>
      <w:r w:rsidRPr="00E2169C">
        <w:rPr>
          <w:rFonts w:ascii="Arial" w:eastAsia="Arial" w:hAnsi="Arial"/>
          <w:color w:val="000000"/>
          <w:sz w:val="20"/>
          <w:szCs w:val="21"/>
        </w:rPr>
        <w:t>bend</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 xml:space="preserve"> (</w:t>
      </w:r>
      <w:proofErr w:type="gramEnd"/>
      <w:r w:rsidRPr="00E2169C">
        <w:rPr>
          <w:rFonts w:ascii="Arial" w:eastAsia="Arial" w:hAnsi="Arial" w:hint="eastAsia"/>
          <w:color w:val="000000"/>
          <w:sz w:val="20"/>
          <w:szCs w:val="21"/>
        </w:rPr>
        <w:t>b</w:t>
      </w:r>
      <w:r w:rsidRPr="00E2169C">
        <w:rPr>
          <w:rFonts w:ascii="Arial" w:eastAsia="Arial" w:hAnsi="Arial"/>
          <w:color w:val="000000"/>
          <w:sz w:val="20"/>
          <w:szCs w:val="21"/>
        </w:rPr>
        <w:t>)</w:t>
      </w:r>
      <w:r w:rsidRPr="00E2169C">
        <w:rPr>
          <w:rFonts w:ascii="Arial" w:eastAsia="Arial" w:hAnsi="Arial"/>
          <w:sz w:val="20"/>
          <w:szCs w:val="22"/>
        </w:rPr>
        <w:t xml:space="preserve"> </w:t>
      </w:r>
      <w:r w:rsidRPr="00E2169C">
        <w:rPr>
          <w:rFonts w:ascii="Arial" w:eastAsia="Arial" w:hAnsi="Arial"/>
          <w:color w:val="000000"/>
          <w:sz w:val="20"/>
          <w:szCs w:val="21"/>
        </w:rPr>
        <w:t>Protection at the outlet</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hint="eastAsia"/>
          <w:color w:val="000000"/>
          <w:sz w:val="20"/>
          <w:szCs w:val="21"/>
        </w:rPr>
        <w:t>F</w:t>
      </w:r>
      <w:r w:rsidRPr="00E2169C">
        <w:rPr>
          <w:rFonts w:ascii="Arial" w:eastAsia="Arial" w:hAnsi="Arial"/>
          <w:color w:val="000000"/>
          <w:sz w:val="20"/>
          <w:szCs w:val="21"/>
        </w:rPr>
        <w:t xml:space="preserve">igure </w:t>
      </w:r>
      <w:r w:rsidRPr="00E2169C">
        <w:rPr>
          <w:rFonts w:ascii="Arial" w:eastAsia="Arial" w:hAnsi="Arial" w:hint="eastAsia"/>
          <w:color w:val="000000"/>
          <w:sz w:val="20"/>
          <w:szCs w:val="21"/>
        </w:rPr>
        <w:t>B.1.4-</w:t>
      </w:r>
      <w:proofErr w:type="gramStart"/>
      <w:r w:rsidRPr="00E2169C">
        <w:rPr>
          <w:rFonts w:ascii="Arial" w:eastAsia="Arial" w:hAnsi="Arial" w:hint="eastAsia"/>
          <w:color w:val="000000"/>
          <w:sz w:val="20"/>
          <w:szCs w:val="21"/>
        </w:rPr>
        <w:t xml:space="preserve">1 </w:t>
      </w:r>
      <w:r w:rsidRPr="00E2169C">
        <w:rPr>
          <w:rFonts w:ascii="Arial" w:eastAsia="Arial" w:hAnsi="Arial"/>
          <w:color w:val="000000"/>
          <w:sz w:val="20"/>
          <w:szCs w:val="21"/>
        </w:rPr>
        <w:t xml:space="preserve"> Bundling</w:t>
      </w:r>
      <w:proofErr w:type="gramEnd"/>
      <w:r w:rsidRPr="00E2169C">
        <w:rPr>
          <w:rFonts w:ascii="Arial" w:eastAsia="Arial" w:hAnsi="Arial"/>
          <w:color w:val="000000"/>
          <w:sz w:val="20"/>
          <w:szCs w:val="21"/>
        </w:rPr>
        <w:t xml:space="preserve"> and protection of </w:t>
      </w:r>
      <w:r w:rsidRPr="00E2169C">
        <w:rPr>
          <w:rFonts w:ascii="Arial" w:eastAsia="Arial" w:hAnsi="Arial" w:hint="eastAsia"/>
          <w:color w:val="000000"/>
          <w:sz w:val="20"/>
          <w:szCs w:val="21"/>
        </w:rPr>
        <w:t>o</w:t>
      </w:r>
      <w:r w:rsidRPr="00E2169C">
        <w:rPr>
          <w:rFonts w:ascii="Arial" w:eastAsia="Arial" w:hAnsi="Arial"/>
          <w:color w:val="000000"/>
          <w:sz w:val="20"/>
          <w:szCs w:val="21"/>
        </w:rPr>
        <w:t>ptical sensing cables</w:t>
      </w:r>
    </w:p>
    <w:p w:rsidR="00833D00" w:rsidRPr="00E2169C" w:rsidRDefault="00833D00" w:rsidP="00833D00">
      <w:pPr>
        <w:widowControl/>
        <w:tabs>
          <w:tab w:val="center" w:pos="4201"/>
          <w:tab w:val="right" w:leader="dot" w:pos="9298"/>
        </w:tabs>
        <w:autoSpaceDE w:val="0"/>
        <w:autoSpaceDN w:val="0"/>
        <w:spacing w:line="360" w:lineRule="auto"/>
        <w:jc w:val="center"/>
        <w:rPr>
          <w:rFonts w:ascii="宋体" w:eastAsia="Arial" w:hAnsi="宋体"/>
          <w:color w:val="000000"/>
          <w:sz w:val="20"/>
          <w:szCs w:val="21"/>
        </w:rPr>
      </w:pPr>
      <w:r w:rsidRPr="00E2169C">
        <w:rPr>
          <w:rFonts w:ascii="Arial" w:eastAsia="Arial" w:hAnsi="Arial"/>
          <w:color w:val="000000"/>
          <w:sz w:val="20"/>
          <w:szCs w:val="21"/>
        </w:rPr>
        <w:t>1</w:t>
      </w:r>
      <w:r w:rsidRPr="00E2169C">
        <w:rPr>
          <w:rFonts w:ascii="Arial" w:eastAsia="等线" w:hAnsi="Arial" w:hint="eastAsia"/>
          <w:color w:val="000000"/>
          <w:sz w:val="20"/>
          <w:szCs w:val="21"/>
        </w:rPr>
        <w:t xml:space="preserve"> </w:t>
      </w:r>
      <w:r w:rsidRPr="00E2169C">
        <w:rPr>
          <w:rFonts w:ascii="Arial" w:eastAsia="等线" w:hAnsi="Arial"/>
          <w:color w:val="000000"/>
          <w:sz w:val="20"/>
          <w:szCs w:val="21"/>
        </w:rPr>
        <w:t xml:space="preserve">- </w:t>
      </w:r>
      <w:r w:rsidRPr="00E2169C">
        <w:rPr>
          <w:rFonts w:ascii="Arial" w:eastAsia="Arial" w:hAnsi="Arial"/>
          <w:color w:val="000000"/>
          <w:sz w:val="20"/>
          <w:szCs w:val="21"/>
        </w:rPr>
        <w:t>Optical sensing cable</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2</w:t>
      </w:r>
      <w:r w:rsidRPr="00E2169C">
        <w:rPr>
          <w:rFonts w:ascii="Arial" w:eastAsia="等线" w:hAnsi="Arial" w:hint="eastAsia"/>
          <w:color w:val="000000"/>
          <w:sz w:val="20"/>
          <w:szCs w:val="21"/>
        </w:rPr>
        <w:t xml:space="preserve"> </w:t>
      </w:r>
      <w:r w:rsidRPr="00E2169C">
        <w:rPr>
          <w:rFonts w:ascii="Arial" w:eastAsia="等线" w:hAnsi="Arial"/>
          <w:color w:val="000000"/>
          <w:sz w:val="20"/>
          <w:szCs w:val="21"/>
        </w:rPr>
        <w:t xml:space="preserve">- </w:t>
      </w:r>
      <w:r w:rsidRPr="00E2169C">
        <w:rPr>
          <w:rFonts w:ascii="Arial" w:eastAsia="Arial" w:hAnsi="Arial" w:hint="eastAsia"/>
          <w:color w:val="000000"/>
          <w:sz w:val="20"/>
          <w:szCs w:val="21"/>
        </w:rPr>
        <w:t>M</w:t>
      </w:r>
      <w:r w:rsidRPr="00E2169C">
        <w:rPr>
          <w:rFonts w:ascii="Arial" w:eastAsia="Arial" w:hAnsi="Arial"/>
          <w:color w:val="000000"/>
          <w:sz w:val="20"/>
          <w:szCs w:val="21"/>
        </w:rPr>
        <w:t>ain rebar</w:t>
      </w:r>
      <w:r w:rsidRPr="00E2169C">
        <w:rPr>
          <w:rFonts w:ascii="Arial" w:eastAsia="Arial" w:hAnsi="Arial" w:hint="eastAsia"/>
          <w:color w:val="000000"/>
          <w:sz w:val="20"/>
          <w:szCs w:val="21"/>
        </w:rPr>
        <w:t xml:space="preserve">; 3 - </w:t>
      </w:r>
      <w:r w:rsidRPr="00E2169C">
        <w:rPr>
          <w:rFonts w:ascii="Arial" w:eastAsia="Arial" w:hAnsi="Arial"/>
          <w:color w:val="000000"/>
          <w:sz w:val="20"/>
          <w:szCs w:val="21"/>
        </w:rPr>
        <w:t>C</w:t>
      </w:r>
      <w:r w:rsidRPr="00E2169C">
        <w:rPr>
          <w:rFonts w:ascii="Arial" w:eastAsia="Arial" w:hAnsi="Arial" w:hint="eastAsia"/>
          <w:color w:val="000000"/>
          <w:sz w:val="20"/>
          <w:szCs w:val="21"/>
        </w:rPr>
        <w:t>able</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t</w:t>
      </w:r>
      <w:r w:rsidRPr="00E2169C">
        <w:rPr>
          <w:rFonts w:ascii="Arial" w:eastAsia="Arial" w:hAnsi="Arial"/>
          <w:color w:val="000000"/>
          <w:sz w:val="20"/>
          <w:szCs w:val="21"/>
        </w:rPr>
        <w:t>ie</w:t>
      </w:r>
      <w:r w:rsidRPr="00E2169C">
        <w:rPr>
          <w:rFonts w:ascii="Arial" w:eastAsia="Arial" w:hAnsi="Arial" w:hint="eastAsia"/>
          <w:color w:val="000000"/>
          <w:sz w:val="20"/>
          <w:szCs w:val="21"/>
        </w:rPr>
        <w:t>; 4</w:t>
      </w:r>
      <w:r w:rsidRPr="00E2169C">
        <w:rPr>
          <w:rFonts w:ascii="Arial" w:eastAsia="等线" w:hAnsi="Arial" w:hint="eastAsia"/>
          <w:color w:val="000000"/>
          <w:sz w:val="20"/>
          <w:szCs w:val="21"/>
        </w:rPr>
        <w:t xml:space="preserve"> </w:t>
      </w:r>
      <w:r w:rsidRPr="00E2169C">
        <w:rPr>
          <w:rFonts w:ascii="Arial" w:eastAsia="等线" w:hAnsi="Arial"/>
          <w:color w:val="000000"/>
          <w:sz w:val="20"/>
          <w:szCs w:val="21"/>
        </w:rPr>
        <w:t xml:space="preserve">- </w:t>
      </w:r>
      <w:r w:rsidRPr="00E2169C">
        <w:rPr>
          <w:rFonts w:ascii="Arial" w:eastAsia="Arial" w:hAnsi="Arial"/>
          <w:color w:val="000000"/>
          <w:sz w:val="20"/>
          <w:szCs w:val="21"/>
        </w:rPr>
        <w:t>Protective tube</w:t>
      </w:r>
    </w:p>
    <w:p w:rsidR="00833D00" w:rsidRPr="00E2169C" w:rsidRDefault="00833D00" w:rsidP="00833D00">
      <w:pPr>
        <w:spacing w:line="500" w:lineRule="exact"/>
        <w:ind w:firstLine="400"/>
        <w:rPr>
          <w:rFonts w:ascii="Arial" w:eastAsia="Arial" w:hAnsi="Arial"/>
          <w:color w:val="000000"/>
          <w:sz w:val="20"/>
          <w:szCs w:val="21"/>
        </w:rPr>
      </w:pPr>
      <w:proofErr w:type="gramStart"/>
      <w:r w:rsidRPr="00E2169C">
        <w:rPr>
          <w:rFonts w:ascii="Arial" w:eastAsia="Arial" w:hAnsi="Arial" w:hint="eastAsia"/>
          <w:b/>
          <w:color w:val="000000"/>
          <w:sz w:val="20"/>
          <w:szCs w:val="21"/>
        </w:rPr>
        <w:t>3</w:t>
      </w:r>
      <w:r w:rsidRPr="00E2169C">
        <w:rPr>
          <w:rFonts w:ascii="Arial" w:eastAsia="Arial" w:hAnsi="Arial" w:hint="eastAsia"/>
          <w:color w:val="000000"/>
          <w:sz w:val="20"/>
          <w:szCs w:val="21"/>
        </w:rPr>
        <w:t xml:space="preserve">  Cable</w:t>
      </w:r>
      <w:proofErr w:type="gramEnd"/>
      <w:r w:rsidRPr="00E2169C">
        <w:rPr>
          <w:rFonts w:ascii="Arial" w:eastAsia="Arial" w:hAnsi="Arial"/>
          <w:color w:val="000000"/>
          <w:sz w:val="20"/>
          <w:szCs w:val="21"/>
        </w:rPr>
        <w:t xml:space="preserve"> protection: When the pile top needs to be demolished and reconstructed, the optic</w:t>
      </w:r>
      <w:r w:rsidRPr="00E2169C">
        <w:rPr>
          <w:rFonts w:ascii="Arial" w:eastAsia="Arial" w:hAnsi="Arial" w:hint="eastAsia"/>
          <w:color w:val="000000"/>
          <w:sz w:val="20"/>
          <w:szCs w:val="21"/>
        </w:rPr>
        <w:t>al</w:t>
      </w:r>
      <w:r w:rsidRPr="00E2169C">
        <w:rPr>
          <w:rFonts w:ascii="Arial" w:eastAsia="Arial" w:hAnsi="Arial"/>
          <w:color w:val="000000"/>
          <w:sz w:val="20"/>
          <w:szCs w:val="21"/>
        </w:rPr>
        <w:t xml:space="preserve"> cable shall be protected with a high strength PU tube, bellows, etc. (Figure B.1.4-1b). The protected depth must be greater than the designed demolition depth. During the static load testing of piles, the testing optical cables need to be led out from the side of the pile top to avoid the loading devices. For the long-term monitoring of piles, the exposed optical cables should be protected by steel protective tubes, iron boxes, etc. according to the site operating conditions. There should be identifying and warning signs.</w:t>
      </w:r>
    </w:p>
    <w:p w:rsidR="00833D00" w:rsidRPr="00E2169C" w:rsidRDefault="00833D00" w:rsidP="00833D00">
      <w:pPr>
        <w:spacing w:line="500" w:lineRule="exact"/>
        <w:ind w:firstLine="400"/>
        <w:rPr>
          <w:rFonts w:ascii="Arial" w:eastAsia="Arial" w:hAnsi="Arial"/>
          <w:color w:val="000000"/>
          <w:sz w:val="20"/>
          <w:szCs w:val="21"/>
        </w:rPr>
      </w:pPr>
      <w:proofErr w:type="gramStart"/>
      <w:r w:rsidRPr="00E2169C">
        <w:rPr>
          <w:rFonts w:ascii="Arial" w:eastAsia="Arial" w:hAnsi="Arial" w:hint="eastAsia"/>
          <w:b/>
          <w:color w:val="000000"/>
          <w:sz w:val="20"/>
          <w:szCs w:val="21"/>
        </w:rPr>
        <w:t>4</w:t>
      </w:r>
      <w:r w:rsidRPr="00E2169C">
        <w:rPr>
          <w:rFonts w:ascii="Arial" w:eastAsia="Arial" w:hAnsi="Arial"/>
          <w:color w:val="000000"/>
          <w:sz w:val="20"/>
          <w:szCs w:val="21"/>
        </w:rPr>
        <w:t xml:space="preserve">  Installation</w:t>
      </w:r>
      <w:proofErr w:type="gramEnd"/>
      <w:r w:rsidRPr="00E2169C">
        <w:rPr>
          <w:rFonts w:ascii="Arial" w:eastAsia="Arial" w:hAnsi="Arial"/>
          <w:color w:val="000000"/>
          <w:sz w:val="20"/>
          <w:szCs w:val="21"/>
        </w:rPr>
        <w:t xml:space="preserve"> of optical sensing cables for multi-section reinforcement cages: For the lowering of multi-section reinforcement cages, the optical sensing cable should be bundled on the bottom section in advance. The rest optical cables can be installed simultaneously on the upper reinforcement cages by being pulled with ropes (Figure B.1.4-2).</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noProof/>
          <w:sz w:val="20"/>
          <w:szCs w:val="22"/>
        </w:rPr>
        <w:lastRenderedPageBreak/>
        <w:drawing>
          <wp:inline distT="0" distB="0" distL="0" distR="0" wp14:anchorId="6A593D23" wp14:editId="7C8B527C">
            <wp:extent cx="2719705" cy="2832100"/>
            <wp:effectExtent l="0" t="0" r="4445" b="635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2719705" cy="2832100"/>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hint="eastAsia"/>
          <w:color w:val="000000"/>
          <w:sz w:val="20"/>
          <w:szCs w:val="21"/>
        </w:rPr>
        <w:t>F</w:t>
      </w:r>
      <w:r w:rsidRPr="00E2169C">
        <w:rPr>
          <w:rFonts w:ascii="Arial" w:eastAsia="Arial" w:hAnsi="Arial"/>
          <w:color w:val="000000"/>
          <w:sz w:val="20"/>
          <w:szCs w:val="21"/>
        </w:rPr>
        <w:t>igure B.1.4-</w:t>
      </w:r>
      <w:proofErr w:type="gramStart"/>
      <w:r w:rsidRPr="00E2169C">
        <w:rPr>
          <w:rFonts w:ascii="Arial" w:eastAsia="Arial" w:hAnsi="Arial" w:hint="eastAsia"/>
          <w:color w:val="000000"/>
          <w:sz w:val="20"/>
          <w:szCs w:val="21"/>
        </w:rPr>
        <w:t xml:space="preserve">2 </w:t>
      </w:r>
      <w:r w:rsidRPr="00E2169C">
        <w:rPr>
          <w:rFonts w:ascii="Arial" w:eastAsia="Arial" w:hAnsi="Arial"/>
          <w:color w:val="000000"/>
          <w:sz w:val="20"/>
          <w:szCs w:val="21"/>
        </w:rPr>
        <w:t xml:space="preserve"> Installation</w:t>
      </w:r>
      <w:proofErr w:type="gramEnd"/>
      <w:r w:rsidRPr="00E2169C">
        <w:rPr>
          <w:rFonts w:ascii="Arial" w:eastAsia="Arial" w:hAnsi="Arial"/>
          <w:color w:val="000000"/>
          <w:sz w:val="20"/>
          <w:szCs w:val="21"/>
        </w:rPr>
        <w:t xml:space="preserve"> of optical sensing cable</w:t>
      </w:r>
      <w:r w:rsidRPr="00E2169C">
        <w:rPr>
          <w:rFonts w:ascii="Arial" w:eastAsia="Arial" w:hAnsi="Arial" w:hint="eastAsia"/>
          <w:color w:val="000000"/>
          <w:sz w:val="20"/>
          <w:szCs w:val="21"/>
        </w:rPr>
        <w:t>s</w:t>
      </w:r>
      <w:r w:rsidRPr="00E2169C">
        <w:rPr>
          <w:rFonts w:ascii="Arial" w:eastAsia="Arial" w:hAnsi="Arial"/>
          <w:color w:val="000000"/>
          <w:sz w:val="20"/>
          <w:szCs w:val="21"/>
        </w:rPr>
        <w:t xml:space="preserve"> for multi-section reinforcement cages</w:t>
      </w:r>
    </w:p>
    <w:p w:rsidR="00833D00" w:rsidRPr="00E2169C" w:rsidRDefault="00833D00" w:rsidP="00833D00">
      <w:pPr>
        <w:widowControl/>
        <w:tabs>
          <w:tab w:val="center" w:pos="4201"/>
          <w:tab w:val="right" w:leader="dot" w:pos="9298"/>
        </w:tabs>
        <w:autoSpaceDE w:val="0"/>
        <w:autoSpaceDN w:val="0"/>
        <w:spacing w:line="360" w:lineRule="auto"/>
        <w:jc w:val="center"/>
        <w:rPr>
          <w:rFonts w:ascii="宋体" w:eastAsia="Arial" w:hAnsi="宋体"/>
          <w:color w:val="000000"/>
          <w:sz w:val="20"/>
          <w:szCs w:val="21"/>
        </w:rPr>
      </w:pPr>
      <w:r w:rsidRPr="00E2169C">
        <w:rPr>
          <w:rFonts w:ascii="Arial" w:eastAsia="Arial" w:hAnsi="Arial" w:hint="eastAsia"/>
          <w:color w:val="000000"/>
          <w:sz w:val="20"/>
          <w:szCs w:val="21"/>
        </w:rPr>
        <w:t>1</w:t>
      </w:r>
      <w:r w:rsidRPr="00E2169C">
        <w:rPr>
          <w:rFonts w:ascii="Arial" w:eastAsia="等线" w:hAnsi="Arial" w:hint="eastAsia"/>
          <w:color w:val="000000"/>
          <w:sz w:val="20"/>
          <w:szCs w:val="21"/>
        </w:rPr>
        <w:t xml:space="preserve"> </w:t>
      </w:r>
      <w:r w:rsidRPr="00E2169C">
        <w:rPr>
          <w:rFonts w:ascii="Arial" w:eastAsia="等线" w:hAnsi="Arial"/>
          <w:color w:val="000000"/>
          <w:sz w:val="20"/>
          <w:szCs w:val="21"/>
        </w:rPr>
        <w:t xml:space="preserve">- </w:t>
      </w:r>
      <w:r w:rsidRPr="00E2169C">
        <w:rPr>
          <w:rFonts w:ascii="Arial" w:eastAsia="Arial" w:hAnsi="Arial"/>
          <w:color w:val="000000"/>
          <w:sz w:val="20"/>
          <w:szCs w:val="21"/>
        </w:rPr>
        <w:t>P</w:t>
      </w:r>
      <w:r w:rsidRPr="00E2169C">
        <w:rPr>
          <w:rFonts w:ascii="Arial" w:eastAsia="Arial" w:hAnsi="Arial" w:hint="eastAsia"/>
          <w:color w:val="000000"/>
          <w:sz w:val="20"/>
          <w:szCs w:val="21"/>
        </w:rPr>
        <w:t>ulley</w:t>
      </w:r>
      <w:r w:rsidRPr="00E2169C">
        <w:rPr>
          <w:rFonts w:ascii="宋体" w:eastAsia="等线" w:hAnsi="宋体" w:hint="eastAsia"/>
          <w:color w:val="000000"/>
          <w:sz w:val="20"/>
          <w:szCs w:val="21"/>
        </w:rPr>
        <w:t>;</w:t>
      </w:r>
      <w:r w:rsidRPr="00E2169C">
        <w:rPr>
          <w:rFonts w:ascii="宋体" w:eastAsia="等线" w:hAnsi="宋体"/>
          <w:color w:val="000000"/>
          <w:sz w:val="20"/>
          <w:szCs w:val="21"/>
        </w:rPr>
        <w:t xml:space="preserve"> </w:t>
      </w:r>
      <w:r w:rsidRPr="00E2169C">
        <w:rPr>
          <w:rFonts w:ascii="Arial" w:eastAsia="Arial" w:hAnsi="Arial" w:hint="eastAsia"/>
          <w:color w:val="000000"/>
          <w:sz w:val="20"/>
          <w:szCs w:val="21"/>
        </w:rPr>
        <w:t>2</w:t>
      </w:r>
      <w:r w:rsidRPr="00E2169C">
        <w:rPr>
          <w:rFonts w:ascii="Arial" w:eastAsia="等线" w:hAnsi="Arial" w:hint="eastAsia"/>
          <w:color w:val="000000"/>
          <w:sz w:val="20"/>
          <w:szCs w:val="21"/>
        </w:rPr>
        <w:t xml:space="preserve"> </w:t>
      </w:r>
      <w:r w:rsidRPr="00E2169C">
        <w:rPr>
          <w:rFonts w:ascii="Arial" w:eastAsia="等线" w:hAnsi="Arial"/>
          <w:color w:val="000000"/>
          <w:sz w:val="20"/>
          <w:szCs w:val="21"/>
        </w:rPr>
        <w:t xml:space="preserve">- </w:t>
      </w:r>
      <w:r w:rsidRPr="00E2169C">
        <w:rPr>
          <w:rFonts w:ascii="Arial" w:eastAsia="Arial" w:hAnsi="Arial"/>
          <w:color w:val="000000"/>
          <w:sz w:val="20"/>
          <w:szCs w:val="21"/>
        </w:rPr>
        <w:t>Pulling rope</w:t>
      </w:r>
      <w:r w:rsidRPr="00E2169C">
        <w:rPr>
          <w:rFonts w:ascii="宋体" w:eastAsia="Arial" w:hAnsi="宋体" w:hint="eastAsia"/>
          <w:color w:val="000000"/>
          <w:sz w:val="20"/>
          <w:szCs w:val="21"/>
        </w:rPr>
        <w:t xml:space="preserve">; </w:t>
      </w:r>
      <w:r w:rsidRPr="00E2169C">
        <w:rPr>
          <w:rFonts w:ascii="Arial" w:eastAsia="Arial" w:hAnsi="Arial" w:hint="eastAsia"/>
          <w:color w:val="000000"/>
          <w:sz w:val="20"/>
          <w:szCs w:val="21"/>
        </w:rPr>
        <w:t xml:space="preserve">3 - </w:t>
      </w:r>
      <w:r w:rsidRPr="00E2169C">
        <w:rPr>
          <w:rFonts w:ascii="Arial" w:eastAsia="Arial" w:hAnsi="Arial"/>
          <w:color w:val="000000"/>
          <w:sz w:val="20"/>
          <w:szCs w:val="21"/>
        </w:rPr>
        <w:t>C</w:t>
      </w:r>
      <w:r w:rsidRPr="00E2169C">
        <w:rPr>
          <w:rFonts w:ascii="Arial" w:eastAsia="Arial" w:hAnsi="Arial" w:hint="eastAsia"/>
          <w:color w:val="000000"/>
          <w:sz w:val="20"/>
          <w:szCs w:val="21"/>
        </w:rPr>
        <w:t>ab</w:t>
      </w:r>
      <w:r w:rsidRPr="00E2169C">
        <w:rPr>
          <w:rFonts w:ascii="Arial" w:eastAsia="Arial" w:hAnsi="Arial"/>
          <w:color w:val="000000"/>
          <w:sz w:val="20"/>
          <w:szCs w:val="21"/>
        </w:rPr>
        <w:t>le tie</w:t>
      </w:r>
      <w:r w:rsidRPr="00E2169C">
        <w:rPr>
          <w:rFonts w:ascii="Arial" w:eastAsia="Arial" w:hAnsi="Arial" w:hint="eastAsia"/>
          <w:color w:val="000000"/>
          <w:sz w:val="20"/>
          <w:szCs w:val="21"/>
        </w:rPr>
        <w:t xml:space="preserve">; 4 - </w:t>
      </w:r>
      <w:r w:rsidRPr="00E2169C">
        <w:rPr>
          <w:rFonts w:ascii="Arial" w:eastAsia="Arial" w:hAnsi="Arial"/>
          <w:color w:val="000000"/>
          <w:sz w:val="20"/>
          <w:szCs w:val="21"/>
        </w:rPr>
        <w:t xml:space="preserve">Optic </w:t>
      </w:r>
      <w:r w:rsidRPr="00E2169C">
        <w:rPr>
          <w:rFonts w:ascii="Arial" w:eastAsia="Arial" w:hAnsi="Arial" w:hint="eastAsia"/>
          <w:color w:val="000000"/>
          <w:sz w:val="20"/>
          <w:szCs w:val="21"/>
        </w:rPr>
        <w:t>sensing</w:t>
      </w:r>
      <w:r w:rsidRPr="00E2169C">
        <w:rPr>
          <w:rFonts w:ascii="Arial" w:eastAsia="Arial" w:hAnsi="Arial"/>
          <w:color w:val="000000"/>
          <w:sz w:val="20"/>
          <w:szCs w:val="21"/>
        </w:rPr>
        <w:t xml:space="preserve"> cable</w:t>
      </w:r>
    </w:p>
    <w:p w:rsidR="00833D00" w:rsidRPr="00E2169C" w:rsidRDefault="00833D00" w:rsidP="00833D00">
      <w:pPr>
        <w:spacing w:line="500" w:lineRule="exact"/>
        <w:ind w:firstLine="400"/>
        <w:rPr>
          <w:rFonts w:ascii="Arial" w:eastAsia="Arial" w:hAnsi="Arial"/>
          <w:color w:val="000000"/>
          <w:sz w:val="20"/>
          <w:szCs w:val="21"/>
        </w:rPr>
      </w:pPr>
      <w:proofErr w:type="gramStart"/>
      <w:r w:rsidRPr="00E2169C">
        <w:rPr>
          <w:rFonts w:ascii="Arial" w:eastAsia="Arial" w:hAnsi="Arial" w:hint="eastAsia"/>
          <w:b/>
          <w:color w:val="000000"/>
          <w:sz w:val="20"/>
          <w:szCs w:val="21"/>
        </w:rPr>
        <w:t>5</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Testing</w:t>
      </w:r>
      <w:proofErr w:type="gramEnd"/>
      <w:r w:rsidRPr="00E2169C">
        <w:rPr>
          <w:rFonts w:ascii="Arial" w:eastAsia="Arial" w:hAnsi="Arial"/>
          <w:color w:val="000000"/>
          <w:sz w:val="20"/>
          <w:szCs w:val="21"/>
        </w:rPr>
        <w:t xml:space="preserve">: After the loading devices are </w:t>
      </w:r>
      <w:r w:rsidRPr="00E2169C">
        <w:rPr>
          <w:rFonts w:ascii="Arial" w:eastAsia="Arial" w:hAnsi="Arial" w:hint="eastAsia"/>
          <w:color w:val="000000"/>
          <w:sz w:val="20"/>
          <w:szCs w:val="21"/>
        </w:rPr>
        <w:t>installed</w:t>
      </w:r>
      <w:r w:rsidRPr="00E2169C">
        <w:rPr>
          <w:rFonts w:ascii="Arial" w:eastAsia="Arial" w:hAnsi="Arial"/>
          <w:color w:val="000000"/>
          <w:sz w:val="20"/>
          <w:szCs w:val="21"/>
        </w:rPr>
        <w:t xml:space="preserve">, the leads </w:t>
      </w:r>
      <w:r w:rsidRPr="00E2169C">
        <w:rPr>
          <w:rFonts w:ascii="Arial" w:eastAsia="Arial" w:hAnsi="Arial" w:hint="eastAsia"/>
          <w:color w:val="000000"/>
          <w:sz w:val="20"/>
          <w:szCs w:val="21"/>
        </w:rPr>
        <w:t>of</w:t>
      </w:r>
      <w:r w:rsidRPr="00E2169C">
        <w:rPr>
          <w:rFonts w:ascii="Arial" w:eastAsia="Arial" w:hAnsi="Arial"/>
          <w:color w:val="000000"/>
          <w:sz w:val="20"/>
          <w:szCs w:val="21"/>
        </w:rPr>
        <w:t xml:space="preserve"> the optic</w:t>
      </w:r>
      <w:r w:rsidRPr="00E2169C">
        <w:rPr>
          <w:rFonts w:ascii="Arial" w:eastAsia="Arial" w:hAnsi="Arial" w:hint="eastAsia"/>
          <w:color w:val="000000"/>
          <w:sz w:val="20"/>
          <w:szCs w:val="21"/>
        </w:rPr>
        <w:t>al</w:t>
      </w:r>
      <w:r w:rsidRPr="00E2169C">
        <w:rPr>
          <w:rFonts w:ascii="Arial" w:eastAsia="Arial" w:hAnsi="Arial"/>
          <w:color w:val="000000"/>
          <w:sz w:val="20"/>
          <w:szCs w:val="21"/>
        </w:rPr>
        <w:t xml:space="preserve"> cable are </w:t>
      </w:r>
      <w:proofErr w:type="spellStart"/>
      <w:r w:rsidRPr="00E2169C">
        <w:rPr>
          <w:rFonts w:ascii="Arial" w:eastAsia="Arial" w:hAnsi="Arial"/>
          <w:color w:val="000000"/>
          <w:sz w:val="20"/>
          <w:szCs w:val="21"/>
        </w:rPr>
        <w:t>unwinded</w:t>
      </w:r>
      <w:proofErr w:type="spellEnd"/>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f</w:t>
      </w:r>
      <w:r w:rsidRPr="00E2169C">
        <w:rPr>
          <w:rFonts w:ascii="Arial" w:eastAsia="Arial" w:hAnsi="Arial"/>
          <w:color w:val="000000"/>
          <w:sz w:val="20"/>
          <w:szCs w:val="21"/>
        </w:rPr>
        <w:t>usion spliced with the fiber optic patch cords, and connected to the optical interrogator for testing.</w:t>
      </w:r>
    </w:p>
    <w:p w:rsidR="00833D00" w:rsidRPr="00E2169C" w:rsidRDefault="00833D00" w:rsidP="00833D00">
      <w:pPr>
        <w:spacing w:line="500" w:lineRule="exact"/>
        <w:ind w:firstLine="400"/>
        <w:rPr>
          <w:rFonts w:ascii="Arial" w:eastAsia="Arial" w:hAnsi="Arial"/>
          <w:color w:val="000000"/>
          <w:sz w:val="20"/>
          <w:szCs w:val="21"/>
        </w:rPr>
      </w:pPr>
      <w:proofErr w:type="gramStart"/>
      <w:r w:rsidRPr="00E2169C">
        <w:rPr>
          <w:rFonts w:ascii="Arial" w:eastAsia="Arial" w:hAnsi="Arial" w:hint="eastAsia"/>
          <w:b/>
          <w:color w:val="000000"/>
          <w:sz w:val="20"/>
          <w:szCs w:val="21"/>
        </w:rPr>
        <w:t>6</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Special</w:t>
      </w:r>
      <w:proofErr w:type="gramEnd"/>
      <w:r w:rsidRPr="00E2169C">
        <w:rPr>
          <w:rFonts w:ascii="Arial" w:eastAsia="Arial" w:hAnsi="Arial"/>
          <w:color w:val="000000"/>
          <w:sz w:val="20"/>
          <w:szCs w:val="21"/>
        </w:rPr>
        <w:t xml:space="preserve"> types of pile foundations: For mixing piles, the optical sensing cables may be </w:t>
      </w:r>
      <w:r w:rsidRPr="00E2169C">
        <w:rPr>
          <w:rFonts w:ascii="Arial" w:eastAsia="Arial" w:hAnsi="Arial" w:hint="eastAsia"/>
          <w:color w:val="000000"/>
          <w:sz w:val="20"/>
          <w:szCs w:val="21"/>
        </w:rPr>
        <w:t>bun</w:t>
      </w:r>
      <w:r w:rsidRPr="00E2169C">
        <w:rPr>
          <w:rFonts w:ascii="Arial" w:eastAsia="Arial" w:hAnsi="Arial"/>
          <w:color w:val="000000"/>
          <w:sz w:val="20"/>
          <w:szCs w:val="21"/>
        </w:rPr>
        <w:t xml:space="preserve">dled on rebar or </w:t>
      </w:r>
      <w:r w:rsidRPr="00E2169C">
        <w:rPr>
          <w:rFonts w:ascii="Arial" w:eastAsia="Arial" w:hAnsi="Arial" w:hint="eastAsia"/>
          <w:color w:val="000000"/>
          <w:sz w:val="20"/>
          <w:szCs w:val="21"/>
        </w:rPr>
        <w:t>a</w:t>
      </w:r>
      <w:r w:rsidRPr="00E2169C">
        <w:rPr>
          <w:rFonts w:ascii="Arial" w:eastAsia="Arial" w:hAnsi="Arial"/>
          <w:color w:val="000000"/>
          <w:sz w:val="20"/>
          <w:szCs w:val="21"/>
        </w:rPr>
        <w:t xml:space="preserve"> steel strand for installation. For precast piles, the optical sensing cables may be installed at the stage of pile manufacturing. The optical sensing cable shall be </w:t>
      </w:r>
      <w:r w:rsidRPr="00E2169C">
        <w:rPr>
          <w:rFonts w:ascii="Arial" w:eastAsia="Arial" w:hAnsi="Arial" w:hint="eastAsia"/>
          <w:color w:val="000000"/>
          <w:sz w:val="20"/>
          <w:szCs w:val="21"/>
        </w:rPr>
        <w:t>bun</w:t>
      </w:r>
      <w:r w:rsidRPr="00E2169C">
        <w:rPr>
          <w:rFonts w:ascii="Arial" w:eastAsia="Arial" w:hAnsi="Arial"/>
          <w:color w:val="000000"/>
          <w:sz w:val="20"/>
          <w:szCs w:val="21"/>
        </w:rPr>
        <w:t>dled on a reinforcement cage, which is then cast in the mold. The construction process is the same as the above statement. The optical sensing cable at the stage of pile manufacturing shall withstand the curing temperature of the pre</w:t>
      </w:r>
      <w:r w:rsidRPr="00E2169C">
        <w:rPr>
          <w:rFonts w:ascii="Arial" w:eastAsia="Arial" w:hAnsi="Arial" w:hint="eastAsia"/>
          <w:color w:val="000000"/>
          <w:sz w:val="20"/>
          <w:szCs w:val="21"/>
        </w:rPr>
        <w:t>cast</w:t>
      </w:r>
      <w:r w:rsidRPr="00E2169C">
        <w:rPr>
          <w:rFonts w:ascii="Arial" w:eastAsia="Arial" w:hAnsi="Arial"/>
          <w:color w:val="000000"/>
          <w:sz w:val="20"/>
          <w:szCs w:val="21"/>
        </w:rPr>
        <w:t xml:space="preserve"> pile.</w:t>
      </w:r>
    </w:p>
    <w:p w:rsidR="00833D00" w:rsidRPr="00E2169C" w:rsidRDefault="00833D00" w:rsidP="00833D00">
      <w:pPr>
        <w:spacing w:line="500" w:lineRule="exact"/>
        <w:rPr>
          <w:rFonts w:ascii="宋体" w:eastAsia="等线" w:hAnsi="宋体"/>
          <w:color w:val="000000"/>
          <w:sz w:val="20"/>
          <w:szCs w:val="21"/>
        </w:rPr>
      </w:pPr>
    </w:p>
    <w:p w:rsidR="00833D00" w:rsidRPr="00E2169C" w:rsidRDefault="00833D00" w:rsidP="00833D00">
      <w:pPr>
        <w:keepNext/>
        <w:widowControl/>
        <w:shd w:val="clear" w:color="auto" w:fill="FFFFFF"/>
        <w:tabs>
          <w:tab w:val="left" w:pos="6405"/>
        </w:tabs>
        <w:spacing w:beforeLines="50" w:before="156" w:afterLines="50" w:after="156"/>
        <w:jc w:val="center"/>
        <w:outlineLvl w:val="0"/>
        <w:rPr>
          <w:rFonts w:ascii="Arial" w:eastAsia="Arial" w:hAnsi="Arial" w:cs="Arial"/>
          <w:b/>
          <w:sz w:val="24"/>
          <w:szCs w:val="24"/>
        </w:rPr>
      </w:pPr>
      <w:proofErr w:type="gramStart"/>
      <w:r w:rsidRPr="00E2169C">
        <w:rPr>
          <w:rFonts w:ascii="Arial" w:eastAsia="Arial" w:hAnsi="Arial" w:cs="Arial"/>
          <w:b/>
          <w:sz w:val="24"/>
          <w:szCs w:val="24"/>
        </w:rPr>
        <w:t>B.2  Installation</w:t>
      </w:r>
      <w:proofErr w:type="gramEnd"/>
      <w:r w:rsidRPr="00E2169C">
        <w:rPr>
          <w:rFonts w:ascii="Arial" w:eastAsia="Arial" w:hAnsi="Arial" w:cs="Arial"/>
          <w:b/>
          <w:sz w:val="24"/>
          <w:szCs w:val="24"/>
        </w:rPr>
        <w:t xml:space="preserve"> technology by bonding in shallow grooves</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hint="eastAsia"/>
          <w:b/>
          <w:color w:val="000000"/>
          <w:sz w:val="20"/>
          <w:szCs w:val="21"/>
        </w:rPr>
        <w:t>B.2.1</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Installation</w:t>
      </w:r>
      <w:proofErr w:type="gramEnd"/>
      <w:r w:rsidRPr="00E2169C">
        <w:rPr>
          <w:rFonts w:ascii="Arial" w:eastAsia="Arial" w:hAnsi="Arial"/>
          <w:color w:val="000000"/>
          <w:sz w:val="20"/>
          <w:szCs w:val="21"/>
        </w:rPr>
        <w:t xml:space="preserve"> technology by bonding in shallow grooves is applicable to the installation of optical cables on concrete precast piles.</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hint="eastAsia"/>
          <w:b/>
          <w:color w:val="000000"/>
          <w:sz w:val="20"/>
          <w:szCs w:val="21"/>
        </w:rPr>
        <w:t>B.2.2</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The</w:t>
      </w:r>
      <w:proofErr w:type="gramEnd"/>
      <w:r w:rsidRPr="00E2169C">
        <w:rPr>
          <w:rFonts w:ascii="Arial" w:eastAsia="Arial" w:hAnsi="Arial"/>
          <w:color w:val="000000"/>
          <w:sz w:val="20"/>
          <w:szCs w:val="21"/>
        </w:rPr>
        <w:t xml:space="preserve"> optical sensing cables shall be bonded in the cutting grooves on the pile surface with adhesives of epoxy resin and so on.</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hint="eastAsia"/>
          <w:b/>
          <w:color w:val="000000"/>
          <w:sz w:val="20"/>
          <w:szCs w:val="21"/>
        </w:rPr>
        <w:t>B.2.3</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The</w:t>
      </w:r>
      <w:proofErr w:type="gramEnd"/>
      <w:r w:rsidRPr="00E2169C">
        <w:rPr>
          <w:rFonts w:ascii="Arial" w:eastAsia="Arial" w:hAnsi="Arial"/>
          <w:color w:val="000000"/>
          <w:sz w:val="20"/>
          <w:szCs w:val="21"/>
        </w:rPr>
        <w:t xml:space="preserve"> strain optical sensing cables with a diameter of 0.25 mm ~ 2.00 mm should be selected for </w:t>
      </w:r>
      <w:r w:rsidRPr="00E2169C">
        <w:rPr>
          <w:rFonts w:ascii="Arial" w:eastAsia="Arial" w:hAnsi="Arial" w:hint="eastAsia"/>
          <w:color w:val="000000"/>
          <w:sz w:val="20"/>
          <w:szCs w:val="21"/>
        </w:rPr>
        <w:t>installation</w:t>
      </w:r>
      <w:r w:rsidRPr="00E2169C">
        <w:rPr>
          <w:rFonts w:ascii="Arial" w:eastAsia="Arial" w:hAnsi="Arial"/>
          <w:color w:val="000000"/>
          <w:sz w:val="20"/>
          <w:szCs w:val="21"/>
        </w:rPr>
        <w:t>.</w:t>
      </w:r>
    </w:p>
    <w:p w:rsidR="00833D00" w:rsidRPr="00E2169C" w:rsidRDefault="00833D00" w:rsidP="00833D00">
      <w:pPr>
        <w:spacing w:line="500" w:lineRule="exact"/>
        <w:rPr>
          <w:rFonts w:ascii="宋体" w:eastAsia="Arial" w:hAnsi="宋体"/>
          <w:color w:val="000000"/>
          <w:sz w:val="20"/>
          <w:szCs w:val="21"/>
        </w:rPr>
      </w:pPr>
      <w:proofErr w:type="gramStart"/>
      <w:r w:rsidRPr="00E2169C">
        <w:rPr>
          <w:rFonts w:ascii="Arial" w:eastAsia="Arial" w:hAnsi="Arial" w:hint="eastAsia"/>
          <w:b/>
          <w:color w:val="000000"/>
          <w:sz w:val="20"/>
          <w:szCs w:val="21"/>
        </w:rPr>
        <w:lastRenderedPageBreak/>
        <w:t>B.2.4</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The</w:t>
      </w:r>
      <w:proofErr w:type="gramEnd"/>
      <w:r w:rsidRPr="00E2169C">
        <w:rPr>
          <w:rFonts w:ascii="Arial" w:eastAsia="Arial" w:hAnsi="Arial"/>
          <w:color w:val="000000"/>
          <w:sz w:val="20"/>
          <w:szCs w:val="21"/>
        </w:rPr>
        <w:t xml:space="preserve"> installation procedure should comply with the follows:</w:t>
      </w:r>
    </w:p>
    <w:p w:rsidR="00833D00" w:rsidRPr="00E2169C" w:rsidRDefault="00833D00" w:rsidP="00833D00">
      <w:pPr>
        <w:spacing w:line="500" w:lineRule="exact"/>
        <w:ind w:firstLine="400"/>
        <w:rPr>
          <w:rFonts w:ascii="Arial" w:eastAsia="Arial" w:hAnsi="Arial"/>
          <w:color w:val="000000"/>
          <w:sz w:val="20"/>
          <w:szCs w:val="21"/>
        </w:rPr>
      </w:pPr>
      <w:proofErr w:type="gramStart"/>
      <w:r w:rsidRPr="00E2169C">
        <w:rPr>
          <w:rFonts w:ascii="Arial" w:eastAsia="Arial" w:hAnsi="Arial" w:hint="eastAsia"/>
          <w:b/>
          <w:color w:val="000000"/>
          <w:sz w:val="20"/>
          <w:szCs w:val="21"/>
        </w:rPr>
        <w:t>1</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 xml:space="preserve"> M</w:t>
      </w:r>
      <w:r w:rsidRPr="00E2169C">
        <w:rPr>
          <w:rFonts w:ascii="Arial" w:eastAsia="Arial" w:hAnsi="Arial" w:hint="eastAsia"/>
          <w:color w:val="000000"/>
          <w:sz w:val="20"/>
          <w:szCs w:val="21"/>
        </w:rPr>
        <w:t>ark</w:t>
      </w:r>
      <w:r w:rsidRPr="00E2169C">
        <w:rPr>
          <w:rFonts w:ascii="Arial" w:eastAsia="Arial" w:hAnsi="Arial"/>
          <w:color w:val="000000"/>
          <w:sz w:val="20"/>
          <w:szCs w:val="21"/>
        </w:rPr>
        <w:t>ing</w:t>
      </w:r>
      <w:proofErr w:type="gramEnd"/>
      <w:r w:rsidRPr="00E2169C">
        <w:rPr>
          <w:rFonts w:ascii="Arial" w:eastAsia="Arial" w:hAnsi="Arial"/>
          <w:color w:val="000000"/>
          <w:sz w:val="20"/>
          <w:szCs w:val="21"/>
        </w:rPr>
        <w:t xml:space="preserve"> the installation path: Optical cable shall be installed symmetrically. A U-bend connection </w:t>
      </w:r>
      <w:r w:rsidRPr="00E2169C">
        <w:rPr>
          <w:rFonts w:ascii="Arial" w:eastAsia="Arial" w:hAnsi="Arial" w:hint="eastAsia"/>
          <w:color w:val="000000"/>
          <w:sz w:val="20"/>
          <w:szCs w:val="21"/>
        </w:rPr>
        <w:t>near</w:t>
      </w:r>
      <w:r w:rsidRPr="00E2169C">
        <w:rPr>
          <w:rFonts w:ascii="Arial" w:eastAsia="Arial" w:hAnsi="Arial"/>
          <w:color w:val="000000"/>
          <w:sz w:val="20"/>
          <w:szCs w:val="21"/>
        </w:rPr>
        <w:t xml:space="preserve"> the pile toe should be used for </w:t>
      </w:r>
      <w:r w:rsidRPr="00E2169C">
        <w:rPr>
          <w:rFonts w:ascii="Arial" w:eastAsia="Arial" w:hAnsi="Arial" w:hint="eastAsia"/>
          <w:color w:val="000000"/>
          <w:sz w:val="20"/>
          <w:szCs w:val="21"/>
        </w:rPr>
        <w:t>the</w:t>
      </w:r>
      <w:r w:rsidRPr="00E2169C">
        <w:rPr>
          <w:rFonts w:ascii="Arial" w:eastAsia="Arial" w:hAnsi="Arial"/>
          <w:color w:val="000000"/>
          <w:sz w:val="20"/>
          <w:szCs w:val="21"/>
        </w:rPr>
        <w:t xml:space="preserve"> cable installation. Markers or ink fountain should be used to </w:t>
      </w:r>
      <w:r w:rsidRPr="00E2169C">
        <w:rPr>
          <w:rFonts w:ascii="Arial" w:eastAsia="Arial" w:hAnsi="Arial" w:hint="eastAsia"/>
          <w:color w:val="000000"/>
          <w:sz w:val="20"/>
          <w:szCs w:val="21"/>
        </w:rPr>
        <w:t>mark</w:t>
      </w:r>
      <w:r w:rsidRPr="00E2169C">
        <w:rPr>
          <w:rFonts w:ascii="Arial" w:eastAsia="Arial" w:hAnsi="Arial"/>
          <w:color w:val="000000"/>
          <w:sz w:val="20"/>
          <w:szCs w:val="21"/>
        </w:rPr>
        <w:t xml:space="preserve"> the installation location of the optical cables.</w:t>
      </w:r>
    </w:p>
    <w:p w:rsidR="00833D00" w:rsidRPr="00E2169C" w:rsidRDefault="00833D00" w:rsidP="00833D00">
      <w:pPr>
        <w:spacing w:line="500" w:lineRule="exact"/>
        <w:ind w:firstLine="400"/>
        <w:rPr>
          <w:rFonts w:ascii="Arial" w:eastAsia="Arial" w:hAnsi="Arial"/>
          <w:color w:val="000000"/>
          <w:sz w:val="20"/>
          <w:szCs w:val="21"/>
        </w:rPr>
      </w:pPr>
      <w:proofErr w:type="gramStart"/>
      <w:r w:rsidRPr="00E2169C">
        <w:rPr>
          <w:rFonts w:ascii="Arial" w:eastAsia="Arial" w:hAnsi="Arial" w:hint="eastAsia"/>
          <w:b/>
          <w:color w:val="000000"/>
          <w:sz w:val="20"/>
          <w:szCs w:val="21"/>
        </w:rPr>
        <w:t>2</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Groov</w:t>
      </w:r>
      <w:r w:rsidRPr="00E2169C">
        <w:rPr>
          <w:rFonts w:ascii="Arial" w:eastAsia="Arial" w:hAnsi="Arial" w:hint="eastAsia"/>
          <w:color w:val="000000"/>
          <w:sz w:val="20"/>
          <w:szCs w:val="21"/>
        </w:rPr>
        <w:t>ing</w:t>
      </w:r>
      <w:proofErr w:type="gramEnd"/>
      <w:r w:rsidRPr="00E2169C">
        <w:rPr>
          <w:rFonts w:ascii="Arial" w:eastAsia="Arial" w:hAnsi="Arial"/>
          <w:color w:val="000000"/>
          <w:sz w:val="20"/>
          <w:szCs w:val="21"/>
        </w:rPr>
        <w:t>:</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A</w:t>
      </w:r>
      <w:r w:rsidRPr="00E2169C">
        <w:rPr>
          <w:rFonts w:ascii="Arial" w:eastAsia="Arial" w:hAnsi="Arial" w:hint="eastAsia"/>
          <w:color w:val="000000"/>
          <w:sz w:val="20"/>
          <w:szCs w:val="21"/>
        </w:rPr>
        <w:t xml:space="preserve"> concrete cutt</w:t>
      </w:r>
      <w:r w:rsidRPr="00E2169C">
        <w:rPr>
          <w:rFonts w:ascii="Arial" w:eastAsia="Arial" w:hAnsi="Arial"/>
          <w:color w:val="000000"/>
          <w:sz w:val="20"/>
          <w:szCs w:val="21"/>
        </w:rPr>
        <w:t>er is used</w:t>
      </w:r>
      <w:r w:rsidRPr="00E2169C">
        <w:rPr>
          <w:rFonts w:ascii="Arial" w:eastAsia="Arial" w:hAnsi="Arial" w:hint="eastAsia"/>
          <w:color w:val="000000"/>
          <w:sz w:val="20"/>
          <w:szCs w:val="21"/>
        </w:rPr>
        <w:t xml:space="preserve"> to groove along</w:t>
      </w:r>
      <w:r w:rsidRPr="00E2169C">
        <w:rPr>
          <w:rFonts w:ascii="Arial" w:eastAsia="Arial" w:hAnsi="Arial"/>
          <w:color w:val="000000"/>
          <w:sz w:val="20"/>
          <w:szCs w:val="21"/>
        </w:rPr>
        <w:t xml:space="preserve"> with</w:t>
      </w:r>
      <w:r w:rsidRPr="00E2169C">
        <w:rPr>
          <w:rFonts w:ascii="Arial" w:eastAsia="Arial" w:hAnsi="Arial" w:hint="eastAsia"/>
          <w:color w:val="000000"/>
          <w:sz w:val="20"/>
          <w:szCs w:val="21"/>
        </w:rPr>
        <w:t xml:space="preserve"> the mark</w:t>
      </w:r>
      <w:r w:rsidRPr="00E2169C">
        <w:rPr>
          <w:rFonts w:ascii="Arial" w:eastAsia="Arial" w:hAnsi="Arial"/>
          <w:color w:val="000000"/>
          <w:sz w:val="20"/>
          <w:szCs w:val="21"/>
        </w:rPr>
        <w:t>ed</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installation path</w:t>
      </w:r>
      <w:r w:rsidRPr="00E2169C">
        <w:rPr>
          <w:rFonts w:ascii="Arial" w:eastAsia="Arial" w:hAnsi="Arial" w:hint="eastAsia"/>
          <w:color w:val="000000"/>
          <w:sz w:val="20"/>
          <w:szCs w:val="21"/>
        </w:rPr>
        <w:t>. The groove width should be 2.0mm～4.0mm, and the groove depth should be 5.0mm～8.0mm. The</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 xml:space="preserve">optical </w:t>
      </w:r>
      <w:r w:rsidRPr="00E2169C">
        <w:rPr>
          <w:rFonts w:ascii="Arial" w:eastAsia="Arial" w:hAnsi="Arial"/>
          <w:color w:val="000000"/>
          <w:sz w:val="20"/>
          <w:szCs w:val="21"/>
        </w:rPr>
        <w:t xml:space="preserve">sensing </w:t>
      </w:r>
      <w:r w:rsidRPr="00E2169C">
        <w:rPr>
          <w:rFonts w:ascii="Arial" w:eastAsia="Arial" w:hAnsi="Arial" w:hint="eastAsia"/>
          <w:color w:val="000000"/>
          <w:sz w:val="20"/>
          <w:szCs w:val="21"/>
        </w:rPr>
        <w:t>cable</w:t>
      </w:r>
      <w:r w:rsidRPr="00E2169C">
        <w:rPr>
          <w:rFonts w:ascii="Arial" w:eastAsia="Arial" w:hAnsi="Arial"/>
          <w:color w:val="000000"/>
          <w:sz w:val="20"/>
          <w:szCs w:val="21"/>
        </w:rPr>
        <w:t>s</w:t>
      </w:r>
      <w:r w:rsidRPr="00E2169C">
        <w:rPr>
          <w:rFonts w:ascii="Arial" w:eastAsia="Arial" w:hAnsi="Arial" w:hint="eastAsia"/>
          <w:color w:val="000000"/>
          <w:sz w:val="20"/>
          <w:szCs w:val="21"/>
        </w:rPr>
        <w:t xml:space="preserve"> should be </w:t>
      </w:r>
      <w:r w:rsidRPr="00E2169C">
        <w:rPr>
          <w:rFonts w:ascii="Arial" w:eastAsia="Arial" w:hAnsi="Arial"/>
          <w:color w:val="000000"/>
          <w:sz w:val="20"/>
          <w:szCs w:val="21"/>
        </w:rPr>
        <w:t>fully bonded</w:t>
      </w:r>
      <w:r w:rsidRPr="00E2169C">
        <w:rPr>
          <w:rFonts w:ascii="Arial" w:eastAsia="Arial" w:hAnsi="Arial" w:hint="eastAsia"/>
          <w:color w:val="000000"/>
          <w:sz w:val="20"/>
          <w:szCs w:val="21"/>
        </w:rPr>
        <w:t xml:space="preserve"> in the groove.</w:t>
      </w:r>
      <w:r w:rsidRPr="00E2169C">
        <w:rPr>
          <w:rFonts w:ascii="Arial" w:eastAsia="Arial" w:hAnsi="Arial"/>
          <w:color w:val="000000"/>
          <w:sz w:val="20"/>
          <w:szCs w:val="21"/>
        </w:rPr>
        <w:t xml:space="preserve"> The optical cables may be connected with a U-bend 50cm above the bottom of the pile</w:t>
      </w:r>
      <w:r w:rsidRPr="00E2169C">
        <w:rPr>
          <w:rFonts w:ascii="Arial" w:eastAsia="Arial" w:hAnsi="Arial" w:hint="eastAsia"/>
          <w:color w:val="000000"/>
          <w:sz w:val="20"/>
          <w:szCs w:val="21"/>
        </w:rPr>
        <w:t>.</w:t>
      </w:r>
      <w:r w:rsidRPr="00E2169C">
        <w:rPr>
          <w:rFonts w:ascii="Arial" w:eastAsia="Arial" w:hAnsi="Arial"/>
          <w:color w:val="000000"/>
          <w:sz w:val="20"/>
          <w:szCs w:val="21"/>
        </w:rPr>
        <w:t xml:space="preserve"> The bend radius should be </w:t>
      </w:r>
      <w:r w:rsidRPr="00E2169C">
        <w:rPr>
          <w:rFonts w:ascii="Arial" w:eastAsia="Arial" w:hAnsi="Arial" w:hint="eastAsia"/>
          <w:color w:val="000000"/>
          <w:sz w:val="20"/>
          <w:szCs w:val="21"/>
        </w:rPr>
        <w:t>la</w:t>
      </w:r>
      <w:r w:rsidRPr="00E2169C">
        <w:rPr>
          <w:rFonts w:ascii="Arial" w:eastAsia="Arial" w:hAnsi="Arial"/>
          <w:color w:val="000000"/>
          <w:sz w:val="20"/>
          <w:szCs w:val="21"/>
        </w:rPr>
        <w:t>rger than 100mm (Figure B.2.4-1). To facilitate the installation of the optical cable, the groove for U-bend section may be cut wider and deeper.</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noProof/>
          <w:sz w:val="20"/>
          <w:szCs w:val="22"/>
        </w:rPr>
        <w:drawing>
          <wp:inline distT="0" distB="0" distL="0" distR="0" wp14:anchorId="07E85909" wp14:editId="77AC56A7">
            <wp:extent cx="5183505" cy="1899920"/>
            <wp:effectExtent l="0" t="0" r="0" b="508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5183505" cy="1899920"/>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color w:val="000000"/>
          <w:sz w:val="20"/>
          <w:szCs w:val="21"/>
        </w:rPr>
        <w:t>Figure B.2.4-</w:t>
      </w:r>
      <w:proofErr w:type="gramStart"/>
      <w:r w:rsidRPr="00E2169C">
        <w:rPr>
          <w:rFonts w:ascii="Arial" w:eastAsia="Arial" w:hAnsi="Arial"/>
          <w:color w:val="000000"/>
          <w:sz w:val="20"/>
          <w:szCs w:val="21"/>
        </w:rPr>
        <w:t>1  Installation</w:t>
      </w:r>
      <w:proofErr w:type="gramEnd"/>
      <w:r w:rsidRPr="00E2169C">
        <w:rPr>
          <w:rFonts w:ascii="Arial" w:eastAsia="Arial" w:hAnsi="Arial"/>
          <w:color w:val="000000"/>
          <w:sz w:val="20"/>
          <w:szCs w:val="21"/>
        </w:rPr>
        <w:t xml:space="preserve"> of optical sensing cables</w:t>
      </w:r>
      <w:r w:rsidRPr="00E2169C">
        <w:rPr>
          <w:rFonts w:ascii="Arial" w:eastAsia="Arial" w:hAnsi="Arial" w:hint="eastAsia"/>
          <w:color w:val="000000"/>
          <w:sz w:val="20"/>
          <w:szCs w:val="21"/>
        </w:rPr>
        <w:t xml:space="preserve"> </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s="Arial"/>
          <w:color w:val="FF0000"/>
          <w:sz w:val="20"/>
          <w:szCs w:val="21"/>
        </w:rPr>
      </w:pPr>
      <w:r w:rsidRPr="00E2169C">
        <w:rPr>
          <w:rFonts w:ascii="Arial" w:eastAsia="Arial" w:hAnsi="Arial" w:cs="Arial"/>
          <w:color w:val="000000"/>
          <w:sz w:val="20"/>
          <w:szCs w:val="21"/>
        </w:rPr>
        <w:t xml:space="preserve">1 - Groove; 2 - Optical sensing cable; </w:t>
      </w:r>
    </w:p>
    <w:p w:rsidR="00833D00" w:rsidRPr="00E2169C" w:rsidRDefault="00833D00" w:rsidP="00833D00">
      <w:pPr>
        <w:spacing w:line="500" w:lineRule="exact"/>
        <w:ind w:firstLine="400"/>
        <w:rPr>
          <w:rFonts w:ascii="宋体" w:eastAsia="Arial" w:hAnsi="宋体"/>
          <w:color w:val="000000"/>
          <w:sz w:val="20"/>
          <w:szCs w:val="21"/>
        </w:rPr>
      </w:pPr>
      <w:proofErr w:type="gramStart"/>
      <w:r w:rsidRPr="00E2169C">
        <w:rPr>
          <w:rFonts w:ascii="Arial" w:eastAsia="Arial" w:hAnsi="Arial" w:hint="eastAsia"/>
          <w:b/>
          <w:color w:val="000000"/>
          <w:sz w:val="20"/>
          <w:szCs w:val="21"/>
        </w:rPr>
        <w:t>3</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Groove</w:t>
      </w:r>
      <w:proofErr w:type="gramEnd"/>
      <w:r w:rsidRPr="00E2169C">
        <w:rPr>
          <w:rFonts w:ascii="Arial" w:eastAsia="Arial" w:hAnsi="Arial"/>
          <w:color w:val="000000"/>
          <w:sz w:val="20"/>
          <w:szCs w:val="21"/>
        </w:rPr>
        <w:t xml:space="preserve"> cleaning: The grooves should be clean by using air blowers, brushes, rags, and other tools after cutting. The uneven parts in the grooves should be worn down.</w:t>
      </w:r>
    </w:p>
    <w:p w:rsidR="00833D00" w:rsidRPr="00E2169C" w:rsidRDefault="00833D00" w:rsidP="00833D00">
      <w:pPr>
        <w:spacing w:line="500" w:lineRule="exact"/>
        <w:ind w:firstLine="400"/>
        <w:rPr>
          <w:rFonts w:ascii="宋体" w:eastAsia="Arial" w:hAnsi="宋体"/>
          <w:color w:val="000000"/>
          <w:sz w:val="20"/>
          <w:szCs w:val="21"/>
        </w:rPr>
      </w:pPr>
      <w:r w:rsidRPr="00E2169C">
        <w:rPr>
          <w:rFonts w:ascii="Arial" w:eastAsia="Arial" w:hAnsi="Arial" w:hint="eastAsia"/>
          <w:b/>
          <w:color w:val="000000"/>
          <w:sz w:val="20"/>
          <w:szCs w:val="21"/>
        </w:rPr>
        <w:t>4</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 xml:space="preserve">Installation of optical sensing cables: The optical </w:t>
      </w:r>
      <w:r w:rsidRPr="00E2169C">
        <w:rPr>
          <w:rFonts w:ascii="Arial" w:eastAsia="Arial" w:hAnsi="Arial" w:hint="eastAsia"/>
          <w:color w:val="000000"/>
          <w:sz w:val="20"/>
          <w:szCs w:val="21"/>
        </w:rPr>
        <w:t>sensing</w:t>
      </w:r>
      <w:r w:rsidRPr="00E2169C">
        <w:rPr>
          <w:rFonts w:ascii="Arial" w:eastAsia="Arial" w:hAnsi="Arial"/>
          <w:color w:val="000000"/>
          <w:sz w:val="20"/>
          <w:szCs w:val="21"/>
        </w:rPr>
        <w:t xml:space="preserve"> cables are </w:t>
      </w:r>
      <w:r w:rsidRPr="00E2169C">
        <w:rPr>
          <w:rFonts w:ascii="Arial" w:eastAsia="Arial" w:hAnsi="Arial" w:hint="eastAsia"/>
          <w:color w:val="000000"/>
          <w:sz w:val="20"/>
          <w:szCs w:val="21"/>
        </w:rPr>
        <w:t>installe</w:t>
      </w:r>
      <w:r w:rsidRPr="00E2169C">
        <w:rPr>
          <w:rFonts w:ascii="Arial" w:eastAsia="Arial" w:hAnsi="Arial"/>
          <w:color w:val="000000"/>
          <w:sz w:val="20"/>
          <w:szCs w:val="21"/>
        </w:rPr>
        <w:t xml:space="preserve">d along the grooves and </w:t>
      </w:r>
      <w:r w:rsidRPr="00E2169C">
        <w:rPr>
          <w:rFonts w:ascii="Arial" w:eastAsia="Arial" w:hAnsi="Arial" w:hint="eastAsia"/>
          <w:color w:val="000000"/>
          <w:sz w:val="20"/>
          <w:szCs w:val="21"/>
        </w:rPr>
        <w:t>bon</w:t>
      </w:r>
      <w:r w:rsidRPr="00E2169C">
        <w:rPr>
          <w:rFonts w:ascii="Arial" w:eastAsia="Arial" w:hAnsi="Arial"/>
          <w:color w:val="000000"/>
          <w:sz w:val="20"/>
          <w:szCs w:val="21"/>
        </w:rPr>
        <w:t>ded point by point with quick-dry adhesive after the optical cables are pre-stretched (Figure B.2.4-2a). The whole cables are covered with adhesives of epoxy resin and so on. A hot air gun is used to repair and smooth the adhesives and to remove bubbles in the adhesive (Figure B.2.4-2b). The optical cable of the U-bend section should be protected with a PU tube.</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noProof/>
          <w:sz w:val="20"/>
          <w:szCs w:val="22"/>
        </w:rPr>
        <w:lastRenderedPageBreak/>
        <w:drawing>
          <wp:inline distT="0" distB="0" distL="0" distR="0" wp14:anchorId="29854133" wp14:editId="78231704">
            <wp:extent cx="4572000" cy="1614805"/>
            <wp:effectExtent l="0" t="0" r="0" b="4445"/>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6">
                      <a:grayscl/>
                      <a:extLst>
                        <a:ext uri="{28A0092B-C50C-407E-A947-70E740481C1C}">
                          <a14:useLocalDpi xmlns:a14="http://schemas.microsoft.com/office/drawing/2010/main" val="0"/>
                        </a:ext>
                      </a:extLst>
                    </a:blip>
                    <a:srcRect/>
                    <a:stretch>
                      <a:fillRect/>
                    </a:stretch>
                  </pic:blipFill>
                  <pic:spPr>
                    <a:xfrm>
                      <a:off x="0" y="0"/>
                      <a:ext cx="4572000" cy="1614805"/>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color w:val="000000"/>
          <w:sz w:val="20"/>
          <w:szCs w:val="21"/>
        </w:rPr>
        <w:t>(</w:t>
      </w:r>
      <w:r w:rsidRPr="00E2169C">
        <w:rPr>
          <w:rFonts w:ascii="Arial" w:eastAsia="Arial" w:hAnsi="Arial" w:hint="eastAsia"/>
          <w:color w:val="000000"/>
          <w:sz w:val="20"/>
          <w:szCs w:val="21"/>
        </w:rPr>
        <w:t>a</w:t>
      </w:r>
      <w:r w:rsidRPr="00E2169C">
        <w:rPr>
          <w:rFonts w:ascii="Arial" w:eastAsia="Arial" w:hAnsi="Arial"/>
          <w:color w:val="000000"/>
          <w:sz w:val="20"/>
          <w:szCs w:val="21"/>
        </w:rPr>
        <w:t xml:space="preserve">) </w:t>
      </w:r>
      <w:r w:rsidRPr="00E2169C">
        <w:rPr>
          <w:rFonts w:ascii="Arial" w:eastAsia="Arial" w:hAnsi="Arial"/>
          <w:sz w:val="20"/>
          <w:szCs w:val="22"/>
        </w:rPr>
        <w:t xml:space="preserve"> </w:t>
      </w:r>
      <w:r w:rsidRPr="00E2169C">
        <w:rPr>
          <w:rFonts w:ascii="Arial" w:eastAsia="Arial" w:hAnsi="Arial"/>
          <w:color w:val="000000"/>
          <w:sz w:val="20"/>
          <w:szCs w:val="21"/>
        </w:rPr>
        <w:t>Bonded point by point</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noProof/>
          <w:sz w:val="20"/>
          <w:szCs w:val="22"/>
        </w:rPr>
        <w:drawing>
          <wp:inline distT="0" distB="0" distL="0" distR="0" wp14:anchorId="7536FE51" wp14:editId="59C77205">
            <wp:extent cx="4500880" cy="162115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7">
                      <a:grayscl/>
                      <a:extLst>
                        <a:ext uri="{28A0092B-C50C-407E-A947-70E740481C1C}">
                          <a14:useLocalDpi xmlns:a14="http://schemas.microsoft.com/office/drawing/2010/main" val="0"/>
                        </a:ext>
                      </a:extLst>
                    </a:blip>
                    <a:srcRect/>
                    <a:stretch>
                      <a:fillRect/>
                    </a:stretch>
                  </pic:blipFill>
                  <pic:spPr>
                    <a:xfrm>
                      <a:off x="0" y="0"/>
                      <a:ext cx="4500880" cy="1621155"/>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color w:val="000000"/>
          <w:sz w:val="20"/>
          <w:szCs w:val="21"/>
        </w:rPr>
        <w:t>(</w:t>
      </w:r>
      <w:r w:rsidRPr="00E2169C">
        <w:rPr>
          <w:rFonts w:ascii="Arial" w:eastAsia="Arial" w:hAnsi="Arial" w:hint="eastAsia"/>
          <w:color w:val="000000"/>
          <w:sz w:val="20"/>
          <w:szCs w:val="21"/>
        </w:rPr>
        <w:t>b</w:t>
      </w:r>
      <w:r w:rsidRPr="00E2169C">
        <w:rPr>
          <w:rFonts w:ascii="Arial" w:eastAsia="Arial" w:hAnsi="Arial"/>
          <w:color w:val="000000"/>
          <w:sz w:val="20"/>
          <w:szCs w:val="21"/>
        </w:rPr>
        <w:t xml:space="preserve">) </w:t>
      </w:r>
      <w:r w:rsidRPr="00E2169C">
        <w:rPr>
          <w:rFonts w:ascii="Arial" w:eastAsia="Arial" w:hAnsi="Arial"/>
          <w:sz w:val="20"/>
          <w:szCs w:val="22"/>
        </w:rPr>
        <w:t xml:space="preserve"> </w:t>
      </w:r>
      <w:r w:rsidRPr="00E2169C">
        <w:rPr>
          <w:rFonts w:ascii="Arial" w:eastAsia="Arial" w:hAnsi="Arial"/>
          <w:color w:val="000000"/>
          <w:sz w:val="20"/>
          <w:szCs w:val="21"/>
        </w:rPr>
        <w:t>Covered with epoxy resin</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1"/>
        </w:rPr>
      </w:pPr>
      <w:r w:rsidRPr="00E2169C">
        <w:rPr>
          <w:rFonts w:ascii="Arial" w:eastAsia="Arial" w:hAnsi="Arial"/>
          <w:color w:val="000000"/>
          <w:sz w:val="20"/>
          <w:szCs w:val="21"/>
        </w:rPr>
        <w:t>Figure B.2.4-</w:t>
      </w:r>
      <w:proofErr w:type="gramStart"/>
      <w:r w:rsidRPr="00E2169C">
        <w:rPr>
          <w:rFonts w:ascii="Arial" w:eastAsia="Arial" w:hAnsi="Arial"/>
          <w:color w:val="000000"/>
          <w:sz w:val="20"/>
          <w:szCs w:val="21"/>
        </w:rPr>
        <w:t>2  Optical</w:t>
      </w:r>
      <w:proofErr w:type="gramEnd"/>
      <w:r w:rsidRPr="00E2169C">
        <w:rPr>
          <w:rFonts w:ascii="Arial" w:eastAsia="Arial" w:hAnsi="Arial"/>
          <w:color w:val="000000"/>
          <w:sz w:val="20"/>
          <w:szCs w:val="21"/>
        </w:rPr>
        <w:t xml:space="preserve"> sensing cable bonded and covered with epoxy resin</w:t>
      </w:r>
      <w:r w:rsidRPr="00E2169C">
        <w:rPr>
          <w:rFonts w:ascii="Arial" w:eastAsia="Arial" w:hAnsi="Arial" w:hint="eastAsia"/>
          <w:color w:val="000000"/>
          <w:sz w:val="20"/>
          <w:szCs w:val="21"/>
        </w:rPr>
        <w:t xml:space="preserve"> </w:t>
      </w:r>
    </w:p>
    <w:p w:rsidR="00512861" w:rsidRDefault="00833D00" w:rsidP="00833D00">
      <w:pPr>
        <w:widowControl/>
        <w:tabs>
          <w:tab w:val="center" w:pos="4201"/>
          <w:tab w:val="right" w:leader="dot" w:pos="9298"/>
        </w:tabs>
        <w:autoSpaceDE w:val="0"/>
        <w:autoSpaceDN w:val="0"/>
        <w:spacing w:line="360" w:lineRule="auto"/>
        <w:jc w:val="center"/>
        <w:rPr>
          <w:rFonts w:ascii="宋体" w:eastAsiaTheme="minorEastAsia" w:hAnsi="宋体" w:hint="eastAsia"/>
          <w:color w:val="000000"/>
          <w:sz w:val="20"/>
          <w:szCs w:val="21"/>
        </w:rPr>
      </w:pPr>
      <w:r w:rsidRPr="00E2169C">
        <w:rPr>
          <w:rFonts w:ascii="Arial" w:eastAsia="Arial" w:hAnsi="Arial" w:hint="eastAsia"/>
          <w:color w:val="000000"/>
          <w:sz w:val="20"/>
          <w:szCs w:val="21"/>
        </w:rPr>
        <w:t xml:space="preserve">1 - </w:t>
      </w:r>
      <w:r w:rsidRPr="00E2169C">
        <w:rPr>
          <w:rFonts w:ascii="Arial" w:eastAsia="Arial" w:hAnsi="Arial"/>
          <w:color w:val="000000"/>
          <w:sz w:val="20"/>
          <w:szCs w:val="21"/>
        </w:rPr>
        <w:t>Quick dry adhesive</w:t>
      </w:r>
      <w:r w:rsidRPr="00E2169C">
        <w:rPr>
          <w:rFonts w:ascii="宋体" w:eastAsia="Arial" w:hAnsi="宋体" w:hint="eastAsia"/>
          <w:color w:val="000000"/>
          <w:sz w:val="20"/>
          <w:szCs w:val="21"/>
        </w:rPr>
        <w:t xml:space="preserve">; </w:t>
      </w:r>
      <w:r w:rsidRPr="00E2169C">
        <w:rPr>
          <w:rFonts w:ascii="Arial" w:eastAsia="Arial" w:hAnsi="Arial" w:hint="eastAsia"/>
          <w:color w:val="000000"/>
          <w:sz w:val="20"/>
          <w:szCs w:val="21"/>
        </w:rPr>
        <w:t xml:space="preserve">2 - </w:t>
      </w:r>
      <w:r w:rsidRPr="00E2169C">
        <w:rPr>
          <w:rFonts w:ascii="Arial" w:eastAsia="Arial" w:hAnsi="Arial"/>
          <w:color w:val="000000"/>
          <w:sz w:val="20"/>
          <w:szCs w:val="21"/>
        </w:rPr>
        <w:t>Bonding points</w:t>
      </w:r>
      <w:r w:rsidRPr="00E2169C">
        <w:rPr>
          <w:rFonts w:ascii="宋体" w:eastAsia="Arial" w:hAnsi="宋体" w:hint="eastAsia"/>
          <w:color w:val="000000"/>
          <w:sz w:val="20"/>
          <w:szCs w:val="21"/>
        </w:rPr>
        <w:t xml:space="preserve">; </w:t>
      </w:r>
      <w:r w:rsidRPr="00E2169C">
        <w:rPr>
          <w:rFonts w:ascii="Arial" w:eastAsia="Arial" w:hAnsi="Arial" w:hint="eastAsia"/>
          <w:color w:val="000000"/>
          <w:sz w:val="20"/>
          <w:szCs w:val="21"/>
        </w:rPr>
        <w:t xml:space="preserve">3 - </w:t>
      </w:r>
      <w:r w:rsidRPr="00E2169C">
        <w:rPr>
          <w:rFonts w:ascii="Arial" w:eastAsia="Arial" w:hAnsi="Arial"/>
          <w:color w:val="000000"/>
          <w:sz w:val="20"/>
          <w:szCs w:val="21"/>
        </w:rPr>
        <w:t>G</w:t>
      </w:r>
      <w:r w:rsidRPr="00E2169C">
        <w:rPr>
          <w:rFonts w:ascii="Arial" w:eastAsia="Arial" w:hAnsi="Arial" w:hint="eastAsia"/>
          <w:color w:val="000000"/>
          <w:sz w:val="20"/>
          <w:szCs w:val="21"/>
        </w:rPr>
        <w:t>r</w:t>
      </w:r>
      <w:r w:rsidRPr="00E2169C">
        <w:rPr>
          <w:rFonts w:ascii="Arial" w:eastAsia="Arial" w:hAnsi="Arial"/>
          <w:color w:val="000000"/>
          <w:sz w:val="20"/>
          <w:szCs w:val="21"/>
        </w:rPr>
        <w:t>oove</w:t>
      </w:r>
      <w:r w:rsidRPr="00E2169C">
        <w:rPr>
          <w:rFonts w:ascii="宋体" w:eastAsia="Arial" w:hAnsi="宋体" w:hint="eastAsia"/>
          <w:color w:val="000000"/>
          <w:sz w:val="20"/>
          <w:szCs w:val="21"/>
        </w:rPr>
        <w:t xml:space="preserve">; </w:t>
      </w:r>
      <w:r w:rsidRPr="00E2169C">
        <w:rPr>
          <w:rFonts w:ascii="Arial" w:eastAsia="Arial" w:hAnsi="Arial" w:hint="eastAsia"/>
          <w:color w:val="000000"/>
          <w:sz w:val="20"/>
          <w:szCs w:val="21"/>
        </w:rPr>
        <w:t xml:space="preserve">4 - </w:t>
      </w:r>
      <w:r w:rsidRPr="00E2169C">
        <w:rPr>
          <w:rFonts w:ascii="Arial" w:eastAsia="Arial" w:hAnsi="Arial"/>
          <w:color w:val="000000"/>
          <w:sz w:val="20"/>
          <w:szCs w:val="21"/>
        </w:rPr>
        <w:t>Optical sensing cable</w:t>
      </w:r>
      <w:r w:rsidRPr="00E2169C">
        <w:rPr>
          <w:rFonts w:ascii="宋体" w:eastAsia="Arial" w:hAnsi="宋体" w:hint="eastAsia"/>
          <w:color w:val="000000"/>
          <w:sz w:val="20"/>
          <w:szCs w:val="21"/>
        </w:rPr>
        <w:t xml:space="preserve">; </w:t>
      </w:r>
      <w:r w:rsidRPr="00E2169C">
        <w:rPr>
          <w:rFonts w:ascii="Arial" w:eastAsia="Arial" w:hAnsi="Arial" w:hint="eastAsia"/>
          <w:color w:val="000000"/>
          <w:sz w:val="20"/>
          <w:szCs w:val="21"/>
        </w:rPr>
        <w:t xml:space="preserve">5 - </w:t>
      </w:r>
      <w:r w:rsidRPr="00E2169C">
        <w:rPr>
          <w:rFonts w:ascii="Arial" w:eastAsia="Arial" w:hAnsi="Arial"/>
          <w:color w:val="000000"/>
          <w:sz w:val="20"/>
          <w:szCs w:val="21"/>
        </w:rPr>
        <w:t>Hot air gun</w:t>
      </w:r>
      <w:r w:rsidRPr="00E2169C">
        <w:rPr>
          <w:rFonts w:ascii="宋体" w:eastAsia="Arial" w:hAnsi="宋体" w:hint="eastAsia"/>
          <w:color w:val="000000"/>
          <w:sz w:val="20"/>
          <w:szCs w:val="21"/>
        </w:rPr>
        <w:t xml:space="preserve">; </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FF0000"/>
          <w:sz w:val="20"/>
          <w:szCs w:val="21"/>
        </w:rPr>
      </w:pPr>
      <w:bookmarkStart w:id="7" w:name="_GoBack"/>
      <w:bookmarkEnd w:id="7"/>
      <w:r w:rsidRPr="00E2169C">
        <w:rPr>
          <w:rFonts w:ascii="Arial" w:eastAsia="Arial" w:hAnsi="Arial" w:hint="eastAsia"/>
          <w:color w:val="000000"/>
          <w:sz w:val="20"/>
          <w:szCs w:val="21"/>
        </w:rPr>
        <w:t xml:space="preserve">6 - </w:t>
      </w:r>
      <w:r w:rsidRPr="00E2169C">
        <w:rPr>
          <w:rFonts w:ascii="Arial" w:eastAsia="Arial" w:hAnsi="Arial"/>
          <w:color w:val="000000"/>
          <w:sz w:val="20"/>
          <w:szCs w:val="21"/>
        </w:rPr>
        <w:t>Brush</w:t>
      </w:r>
      <w:r w:rsidRPr="00E2169C">
        <w:rPr>
          <w:rFonts w:ascii="宋体" w:eastAsia="Arial" w:hAnsi="宋体" w:hint="eastAsia"/>
          <w:color w:val="000000"/>
          <w:sz w:val="20"/>
          <w:szCs w:val="21"/>
        </w:rPr>
        <w:t xml:space="preserve">; </w:t>
      </w:r>
      <w:r w:rsidRPr="00E2169C">
        <w:rPr>
          <w:rFonts w:ascii="Arial" w:eastAsia="Arial" w:hAnsi="Arial" w:hint="eastAsia"/>
          <w:color w:val="000000"/>
          <w:sz w:val="20"/>
          <w:szCs w:val="21"/>
        </w:rPr>
        <w:t xml:space="preserve">7 - </w:t>
      </w:r>
      <w:r w:rsidRPr="00E2169C">
        <w:rPr>
          <w:rFonts w:ascii="Arial" w:eastAsia="Arial" w:hAnsi="Arial"/>
          <w:color w:val="000000"/>
          <w:sz w:val="20"/>
          <w:szCs w:val="21"/>
        </w:rPr>
        <w:t>Adhesive</w:t>
      </w:r>
    </w:p>
    <w:p w:rsidR="00833D00" w:rsidRPr="00E2169C" w:rsidRDefault="00833D00" w:rsidP="00833D00">
      <w:pPr>
        <w:spacing w:line="500" w:lineRule="exact"/>
        <w:ind w:firstLine="300"/>
        <w:rPr>
          <w:rFonts w:ascii="宋体" w:eastAsia="Arial" w:hAnsi="宋体"/>
          <w:color w:val="000000"/>
          <w:sz w:val="20"/>
          <w:szCs w:val="21"/>
        </w:rPr>
      </w:pPr>
      <w:proofErr w:type="gramStart"/>
      <w:r w:rsidRPr="00E2169C">
        <w:rPr>
          <w:rFonts w:ascii="Arial" w:eastAsia="Arial" w:hAnsi="Arial" w:hint="eastAsia"/>
          <w:b/>
          <w:color w:val="000000"/>
          <w:sz w:val="20"/>
          <w:szCs w:val="21"/>
        </w:rPr>
        <w:t>5</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 xml:space="preserve"> Adhesive</w:t>
      </w:r>
      <w:proofErr w:type="gramEnd"/>
      <w:r w:rsidRPr="00E2169C">
        <w:rPr>
          <w:rFonts w:ascii="Arial" w:eastAsia="Arial" w:hAnsi="Arial"/>
          <w:color w:val="000000"/>
          <w:sz w:val="20"/>
          <w:szCs w:val="21"/>
        </w:rPr>
        <w:t xml:space="preserve"> curing: The curing time should be determined by referring to the table of adhesive curing rate after the optical cable is bonded with adhesives of epoxy resin and so on. The pile may be driven only if the strength of the adhesive reaches more than 70% of the design strength or hardening strength. In cold weather, heaters may be used to speed up the adhesive curing.</w:t>
      </w:r>
    </w:p>
    <w:p w:rsidR="00833D00" w:rsidRPr="00E2169C" w:rsidRDefault="00833D00" w:rsidP="00833D00">
      <w:pPr>
        <w:spacing w:line="500" w:lineRule="exact"/>
        <w:ind w:firstLine="300"/>
        <w:rPr>
          <w:rFonts w:ascii="宋体" w:eastAsia="Arial" w:hAnsi="宋体"/>
          <w:color w:val="000000"/>
          <w:sz w:val="20"/>
          <w:szCs w:val="21"/>
        </w:rPr>
      </w:pPr>
      <w:proofErr w:type="gramStart"/>
      <w:r w:rsidRPr="00E2169C">
        <w:rPr>
          <w:rFonts w:ascii="Arial" w:eastAsia="Arial" w:hAnsi="Arial" w:hint="eastAsia"/>
          <w:b/>
          <w:color w:val="000000"/>
          <w:sz w:val="20"/>
          <w:szCs w:val="21"/>
        </w:rPr>
        <w:t>6</w:t>
      </w:r>
      <w:r w:rsidRPr="00E2169C">
        <w:rPr>
          <w:rFonts w:ascii="Arial" w:eastAsia="Arial" w:hAnsi="Arial" w:hint="eastAsia"/>
          <w:color w:val="000000"/>
          <w:sz w:val="20"/>
          <w:szCs w:val="21"/>
        </w:rPr>
        <w:t xml:space="preserve">  P</w:t>
      </w:r>
      <w:r w:rsidRPr="00E2169C">
        <w:rPr>
          <w:rFonts w:ascii="Arial" w:eastAsia="Arial" w:hAnsi="Arial"/>
          <w:color w:val="000000"/>
          <w:sz w:val="20"/>
          <w:szCs w:val="21"/>
        </w:rPr>
        <w:t>rotection</w:t>
      </w:r>
      <w:proofErr w:type="gramEnd"/>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of</w:t>
      </w:r>
      <w:r w:rsidRPr="00E2169C">
        <w:rPr>
          <w:rFonts w:ascii="Arial" w:eastAsia="Arial" w:hAnsi="Arial"/>
          <w:color w:val="000000"/>
          <w:sz w:val="20"/>
          <w:szCs w:val="21"/>
        </w:rPr>
        <w:t xml:space="preserve"> the cable lead: After optical </w:t>
      </w:r>
      <w:r w:rsidRPr="00E2169C">
        <w:rPr>
          <w:rFonts w:ascii="Arial" w:eastAsia="Arial" w:hAnsi="Arial" w:hint="eastAsia"/>
          <w:color w:val="000000"/>
          <w:sz w:val="20"/>
          <w:szCs w:val="21"/>
        </w:rPr>
        <w:t>sensing</w:t>
      </w:r>
      <w:r w:rsidRPr="00E2169C">
        <w:rPr>
          <w:rFonts w:ascii="Arial" w:eastAsia="Arial" w:hAnsi="Arial"/>
          <w:color w:val="000000"/>
          <w:sz w:val="20"/>
          <w:szCs w:val="21"/>
        </w:rPr>
        <w:t xml:space="preserve"> cables are </w:t>
      </w:r>
      <w:r w:rsidRPr="00E2169C">
        <w:rPr>
          <w:rFonts w:ascii="Arial" w:eastAsia="Arial" w:hAnsi="Arial" w:hint="eastAsia"/>
          <w:color w:val="000000"/>
          <w:sz w:val="20"/>
          <w:szCs w:val="21"/>
        </w:rPr>
        <w:t>installe</w:t>
      </w:r>
      <w:r w:rsidRPr="00E2169C">
        <w:rPr>
          <w:rFonts w:ascii="Arial" w:eastAsia="Arial" w:hAnsi="Arial"/>
          <w:color w:val="000000"/>
          <w:sz w:val="20"/>
          <w:szCs w:val="21"/>
        </w:rPr>
        <w:t xml:space="preserve">d </w:t>
      </w:r>
      <w:r w:rsidRPr="00E2169C">
        <w:rPr>
          <w:rFonts w:ascii="Arial" w:eastAsia="Arial" w:hAnsi="Arial" w:hint="eastAsia"/>
          <w:color w:val="000000"/>
          <w:sz w:val="20"/>
          <w:szCs w:val="21"/>
        </w:rPr>
        <w:t>on</w:t>
      </w:r>
      <w:r w:rsidRPr="00E2169C">
        <w:rPr>
          <w:rFonts w:ascii="Arial" w:eastAsia="Arial" w:hAnsi="Arial"/>
          <w:color w:val="000000"/>
          <w:sz w:val="20"/>
          <w:szCs w:val="21"/>
        </w:rPr>
        <w:t xml:space="preserve"> the pile, the lead optical cables on the pile top should be protected by rigid bellows, </w:t>
      </w:r>
      <w:r w:rsidRPr="00E2169C">
        <w:rPr>
          <w:rFonts w:ascii="Arial" w:eastAsia="Arial" w:hAnsi="Arial" w:hint="eastAsia"/>
          <w:color w:val="000000"/>
          <w:sz w:val="20"/>
          <w:szCs w:val="21"/>
        </w:rPr>
        <w:t>steel</w:t>
      </w:r>
      <w:r w:rsidRPr="00E2169C">
        <w:rPr>
          <w:rFonts w:ascii="Arial" w:eastAsia="Arial" w:hAnsi="Arial"/>
          <w:color w:val="000000"/>
          <w:sz w:val="20"/>
          <w:szCs w:val="21"/>
        </w:rPr>
        <w:t xml:space="preserve"> tubes, and other tubes to avoid being damaged during transport and pile driving.</w:t>
      </w:r>
    </w:p>
    <w:p w:rsidR="00833D00" w:rsidRPr="00E2169C" w:rsidRDefault="00833D00" w:rsidP="00833D00">
      <w:pPr>
        <w:spacing w:line="500" w:lineRule="exact"/>
        <w:ind w:firstLine="300"/>
        <w:rPr>
          <w:rFonts w:ascii="宋体" w:eastAsia="Arial" w:hAnsi="宋体"/>
          <w:color w:val="000000"/>
          <w:sz w:val="28"/>
          <w:szCs w:val="28"/>
        </w:rPr>
      </w:pPr>
      <w:proofErr w:type="gramStart"/>
      <w:r w:rsidRPr="00E2169C">
        <w:rPr>
          <w:rFonts w:ascii="Arial" w:eastAsia="Arial" w:hAnsi="Arial" w:hint="eastAsia"/>
          <w:b/>
          <w:color w:val="000000"/>
          <w:sz w:val="20"/>
          <w:szCs w:val="21"/>
        </w:rPr>
        <w:t>7</w:t>
      </w:r>
      <w:r w:rsidRPr="00E2169C">
        <w:rPr>
          <w:rFonts w:ascii="Arial" w:eastAsia="Arial" w:hAnsi="Arial" w:hint="eastAsia"/>
          <w:color w:val="000000"/>
          <w:sz w:val="20"/>
          <w:szCs w:val="21"/>
        </w:rPr>
        <w:t xml:space="preserve"> </w:t>
      </w:r>
      <w:r w:rsidRPr="00E2169C">
        <w:rPr>
          <w:rFonts w:ascii="Arial" w:eastAsia="Arial" w:hAnsi="Arial"/>
          <w:color w:val="FF0000"/>
          <w:sz w:val="20"/>
          <w:szCs w:val="21"/>
        </w:rPr>
        <w:t xml:space="preserve"> </w:t>
      </w:r>
      <w:r w:rsidRPr="00E2169C">
        <w:rPr>
          <w:rFonts w:ascii="Arial" w:eastAsia="Arial" w:hAnsi="Arial"/>
          <w:color w:val="000000" w:themeColor="text1"/>
          <w:sz w:val="20"/>
          <w:szCs w:val="21"/>
        </w:rPr>
        <w:t>Processing</w:t>
      </w:r>
      <w:proofErr w:type="gramEnd"/>
      <w:r w:rsidRPr="00E2169C">
        <w:rPr>
          <w:rFonts w:ascii="Arial" w:eastAsia="Arial" w:hAnsi="Arial"/>
          <w:color w:val="000000" w:themeColor="text1"/>
          <w:sz w:val="20"/>
          <w:szCs w:val="21"/>
        </w:rPr>
        <w:t xml:space="preserve"> of pile connection</w:t>
      </w:r>
      <w:r w:rsidRPr="00E2169C">
        <w:rPr>
          <w:rFonts w:ascii="Arial" w:eastAsia="Arial" w:hAnsi="Arial"/>
          <w:color w:val="000000"/>
          <w:sz w:val="20"/>
          <w:szCs w:val="21"/>
        </w:rPr>
        <w:t xml:space="preserve">: For closed-ended piles and open-ended piles where the length of the soil plug is smaller than the length of the bottom pile section, the outlets of the optical cable may be close to the connection of piles. The optical </w:t>
      </w:r>
      <w:r w:rsidRPr="00E2169C">
        <w:rPr>
          <w:rFonts w:ascii="Arial" w:eastAsia="Arial" w:hAnsi="Arial" w:hint="eastAsia"/>
          <w:color w:val="000000"/>
          <w:sz w:val="20"/>
          <w:szCs w:val="21"/>
        </w:rPr>
        <w:t>sensing</w:t>
      </w:r>
      <w:r w:rsidRPr="00E2169C">
        <w:rPr>
          <w:rFonts w:ascii="Arial" w:eastAsia="Arial" w:hAnsi="Arial"/>
          <w:color w:val="000000"/>
          <w:sz w:val="20"/>
          <w:szCs w:val="21"/>
        </w:rPr>
        <w:t xml:space="preserve"> cables on the upper and lower piles are led into the hollow center by passing through the outlets and are fuse spliced inside the pile (Figure B.2.4-3a). For </w:t>
      </w:r>
      <w:r w:rsidRPr="00E2169C">
        <w:rPr>
          <w:rFonts w:ascii="Arial" w:eastAsia="Arial" w:hAnsi="Arial"/>
          <w:color w:val="000000"/>
          <w:sz w:val="20"/>
          <w:szCs w:val="21"/>
        </w:rPr>
        <w:lastRenderedPageBreak/>
        <w:t>solid piles and open-ended piles where the length of the soil plug is larger than the length of the bottom pile section, fusion splic</w:t>
      </w:r>
      <w:r w:rsidRPr="00E2169C">
        <w:rPr>
          <w:rFonts w:ascii="Arial" w:eastAsia="Arial" w:hAnsi="Arial" w:hint="eastAsia"/>
          <w:color w:val="000000"/>
          <w:sz w:val="20"/>
          <w:szCs w:val="21"/>
        </w:rPr>
        <w:t>ing</w:t>
      </w:r>
      <w:r w:rsidRPr="00E2169C">
        <w:rPr>
          <w:rFonts w:ascii="Arial" w:eastAsia="Arial" w:hAnsi="Arial"/>
          <w:color w:val="000000"/>
          <w:sz w:val="20"/>
          <w:szCs w:val="21"/>
        </w:rPr>
        <w:t xml:space="preserve"> outside the pile should be adopted. The sensing optical cables may be bonded on the surface of the pile at the pile connection and protected with glass fiber geotextiles or covered with steel plates to prevent the sensing optical cable from being damaged during the pile driving (Figure B.2.4-3b).</w:t>
      </w:r>
    </w:p>
    <w:p w:rsidR="00833D00" w:rsidRPr="00E2169C" w:rsidRDefault="00833D00" w:rsidP="00833D00">
      <w:pPr>
        <w:widowControl/>
        <w:tabs>
          <w:tab w:val="center" w:pos="4201"/>
          <w:tab w:val="right" w:leader="dot" w:pos="9298"/>
        </w:tabs>
        <w:autoSpaceDE w:val="0"/>
        <w:autoSpaceDN w:val="0"/>
        <w:jc w:val="center"/>
        <w:rPr>
          <w:rFonts w:ascii="Arial" w:eastAsia="Arial" w:hAnsi="Arial"/>
          <w:color w:val="000000"/>
          <w:sz w:val="20"/>
          <w:szCs w:val="22"/>
        </w:rPr>
      </w:pPr>
      <w:r w:rsidRPr="00E2169C">
        <w:rPr>
          <w:rFonts w:ascii="Arial" w:eastAsia="Arial" w:hAnsi="Arial"/>
          <w:noProof/>
          <w:sz w:val="20"/>
          <w:szCs w:val="22"/>
        </w:rPr>
        <w:drawing>
          <wp:inline distT="0" distB="0" distL="0" distR="0" wp14:anchorId="536E08C0" wp14:editId="3F528CE9">
            <wp:extent cx="1899920" cy="2867660"/>
            <wp:effectExtent l="0" t="0" r="5080" b="889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915900" cy="2891636"/>
                    </a:xfrm>
                    <a:prstGeom prst="rect">
                      <a:avLst/>
                    </a:prstGeom>
                    <a:noFill/>
                    <a:ln>
                      <a:noFill/>
                    </a:ln>
                  </pic:spPr>
                </pic:pic>
              </a:graphicData>
            </a:graphic>
          </wp:inline>
        </w:drawing>
      </w:r>
      <w:r w:rsidRPr="00E2169C">
        <w:rPr>
          <w:rFonts w:ascii="Arial" w:eastAsia="Arial" w:hAnsi="Arial" w:hint="eastAsia"/>
          <w:color w:val="000000"/>
          <w:sz w:val="20"/>
          <w:szCs w:val="22"/>
        </w:rPr>
        <w:t xml:space="preserve">  </w:t>
      </w:r>
      <w:r w:rsidRPr="00E2169C">
        <w:rPr>
          <w:rFonts w:ascii="Arial" w:eastAsia="Arial" w:hAnsi="Arial"/>
          <w:noProof/>
          <w:color w:val="000000"/>
          <w:sz w:val="20"/>
          <w:szCs w:val="22"/>
        </w:rPr>
        <w:drawing>
          <wp:inline distT="0" distB="0" distL="0" distR="0" wp14:anchorId="5CF49458" wp14:editId="2DEBDBAC">
            <wp:extent cx="1835150" cy="292036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835150" cy="2920365"/>
                    </a:xfrm>
                    <a:prstGeom prst="rect">
                      <a:avLst/>
                    </a:prstGeom>
                    <a:noFill/>
                  </pic:spPr>
                </pic:pic>
              </a:graphicData>
            </a:graphic>
          </wp:inline>
        </w:drawing>
      </w:r>
    </w:p>
    <w:p w:rsidR="00833D00" w:rsidRPr="00E2169C" w:rsidRDefault="00833D00" w:rsidP="00833D00">
      <w:pPr>
        <w:widowControl/>
        <w:tabs>
          <w:tab w:val="center" w:pos="4201"/>
          <w:tab w:val="right" w:leader="dot" w:pos="9298"/>
        </w:tabs>
        <w:autoSpaceDE w:val="0"/>
        <w:autoSpaceDN w:val="0"/>
        <w:rPr>
          <w:rFonts w:ascii="Arial" w:eastAsia="Arial" w:hAnsi="Arial"/>
          <w:color w:val="000000"/>
          <w:sz w:val="20"/>
          <w:szCs w:val="22"/>
        </w:rPr>
      </w:pPr>
      <w:r w:rsidRPr="00E2169C">
        <w:rPr>
          <w:rFonts w:ascii="Arial" w:eastAsia="Arial" w:hAnsi="Arial" w:hint="eastAsia"/>
          <w:color w:val="000000"/>
          <w:sz w:val="20"/>
          <w:szCs w:val="22"/>
        </w:rPr>
        <w:t xml:space="preserve">                         </w:t>
      </w:r>
      <w:r w:rsidRPr="00E2169C">
        <w:rPr>
          <w:rFonts w:ascii="Arial" w:eastAsia="Arial" w:hAnsi="Arial"/>
          <w:color w:val="000000"/>
          <w:sz w:val="20"/>
          <w:szCs w:val="22"/>
        </w:rPr>
        <w:t>(</w:t>
      </w:r>
      <w:r w:rsidRPr="00E2169C">
        <w:rPr>
          <w:rFonts w:ascii="Arial" w:eastAsia="Arial" w:hAnsi="Arial" w:hint="eastAsia"/>
          <w:color w:val="000000"/>
          <w:sz w:val="20"/>
          <w:szCs w:val="22"/>
        </w:rPr>
        <w:t>a</w:t>
      </w:r>
      <w:r w:rsidRPr="00E2169C">
        <w:rPr>
          <w:rFonts w:ascii="Arial" w:eastAsia="Arial" w:hAnsi="Arial"/>
          <w:color w:val="000000"/>
          <w:sz w:val="20"/>
          <w:szCs w:val="22"/>
        </w:rPr>
        <w:t>)</w:t>
      </w:r>
      <w:r w:rsidRPr="00E2169C">
        <w:rPr>
          <w:rFonts w:ascii="Arial" w:eastAsia="Arial" w:hAnsi="Arial" w:hint="eastAsia"/>
          <w:color w:val="000000"/>
          <w:sz w:val="20"/>
          <w:szCs w:val="22"/>
        </w:rPr>
        <w:t xml:space="preserve">                             </w:t>
      </w:r>
      <w:r w:rsidRPr="00E2169C">
        <w:rPr>
          <w:rFonts w:ascii="Arial" w:eastAsia="Arial" w:hAnsi="Arial"/>
          <w:color w:val="000000"/>
          <w:sz w:val="20"/>
          <w:szCs w:val="22"/>
        </w:rPr>
        <w:t>(</w:t>
      </w:r>
      <w:proofErr w:type="gramStart"/>
      <w:r w:rsidRPr="00E2169C">
        <w:rPr>
          <w:rFonts w:ascii="Arial" w:eastAsia="Arial" w:hAnsi="Arial"/>
          <w:color w:val="000000"/>
          <w:sz w:val="20"/>
          <w:szCs w:val="22"/>
        </w:rPr>
        <w:t>b</w:t>
      </w:r>
      <w:proofErr w:type="gramEnd"/>
      <w:r w:rsidRPr="00E2169C">
        <w:rPr>
          <w:rFonts w:ascii="Arial" w:eastAsia="Arial" w:hAnsi="Arial"/>
          <w:color w:val="000000"/>
          <w:sz w:val="20"/>
          <w:szCs w:val="22"/>
        </w:rPr>
        <w:t>)</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Figure B.2.4-</w:t>
      </w:r>
      <w:proofErr w:type="gramStart"/>
      <w:r w:rsidRPr="00E2169C">
        <w:rPr>
          <w:rFonts w:ascii="Arial" w:eastAsia="Arial" w:hAnsi="Arial"/>
          <w:color w:val="000000"/>
          <w:sz w:val="20"/>
          <w:szCs w:val="22"/>
        </w:rPr>
        <w:t>3  Installation</w:t>
      </w:r>
      <w:proofErr w:type="gramEnd"/>
      <w:r w:rsidRPr="00E2169C">
        <w:rPr>
          <w:rFonts w:ascii="Arial" w:eastAsia="Arial" w:hAnsi="Arial"/>
          <w:color w:val="000000"/>
          <w:sz w:val="20"/>
          <w:szCs w:val="22"/>
        </w:rPr>
        <w:t xml:space="preserve"> of optical sensing cables during pile connecting</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FF0000"/>
          <w:sz w:val="20"/>
          <w:szCs w:val="21"/>
        </w:rPr>
      </w:pPr>
      <w:r w:rsidRPr="00E2169C">
        <w:rPr>
          <w:rFonts w:ascii="Arial" w:eastAsia="Arial" w:hAnsi="Arial" w:hint="eastAsia"/>
          <w:color w:val="000000"/>
          <w:sz w:val="20"/>
          <w:szCs w:val="22"/>
        </w:rPr>
        <w:t xml:space="preserve">1 - </w:t>
      </w:r>
      <w:r w:rsidRPr="00E2169C">
        <w:rPr>
          <w:rFonts w:ascii="Arial" w:eastAsia="Arial" w:hAnsi="Arial"/>
          <w:color w:val="000000"/>
          <w:sz w:val="20"/>
          <w:szCs w:val="22"/>
        </w:rPr>
        <w:t>Optical sensing cable</w:t>
      </w:r>
      <w:r w:rsidRPr="00E2169C">
        <w:rPr>
          <w:rFonts w:ascii="宋体" w:eastAsia="Arial" w:hAnsi="宋体" w:hint="eastAsia"/>
          <w:color w:val="000000"/>
          <w:sz w:val="20"/>
          <w:szCs w:val="21"/>
        </w:rPr>
        <w:t xml:space="preserve">; </w:t>
      </w:r>
      <w:r w:rsidRPr="00E2169C">
        <w:rPr>
          <w:rFonts w:ascii="Arial" w:eastAsia="Arial" w:hAnsi="Arial" w:hint="eastAsia"/>
          <w:color w:val="000000"/>
          <w:sz w:val="20"/>
          <w:szCs w:val="22"/>
        </w:rPr>
        <w:t xml:space="preserve">2 - </w:t>
      </w:r>
      <w:r w:rsidRPr="00E2169C">
        <w:rPr>
          <w:rFonts w:ascii="Arial" w:eastAsia="Arial" w:hAnsi="Arial"/>
          <w:color w:val="000000"/>
          <w:sz w:val="20"/>
          <w:szCs w:val="22"/>
        </w:rPr>
        <w:t>Fusion splicing</w:t>
      </w:r>
      <w:r w:rsidRPr="00E2169C">
        <w:rPr>
          <w:rFonts w:ascii="Arial" w:eastAsia="Arial" w:hAnsi="Arial" w:hint="eastAsia"/>
          <w:color w:val="000000"/>
          <w:sz w:val="20"/>
          <w:szCs w:val="22"/>
        </w:rPr>
        <w:t>; 3 - P</w:t>
      </w:r>
      <w:r w:rsidRPr="00E2169C">
        <w:rPr>
          <w:rFonts w:ascii="Arial" w:eastAsia="Arial" w:hAnsi="Arial"/>
          <w:color w:val="000000"/>
          <w:sz w:val="20"/>
          <w:szCs w:val="22"/>
        </w:rPr>
        <w:t>rotection layer</w:t>
      </w:r>
      <w:r w:rsidRPr="00E2169C">
        <w:rPr>
          <w:rFonts w:ascii="Arial" w:eastAsia="Arial" w:hAnsi="Arial" w:hint="eastAsia"/>
          <w:color w:val="000000"/>
          <w:sz w:val="20"/>
          <w:szCs w:val="22"/>
        </w:rPr>
        <w:t xml:space="preserve">; 4 - </w:t>
      </w:r>
      <w:r w:rsidRPr="00E2169C">
        <w:rPr>
          <w:rFonts w:ascii="Arial" w:eastAsia="Arial" w:hAnsi="Arial"/>
          <w:color w:val="000000"/>
          <w:sz w:val="20"/>
          <w:szCs w:val="22"/>
        </w:rPr>
        <w:t>Pile joint</w:t>
      </w:r>
      <w:r w:rsidRPr="00E2169C">
        <w:rPr>
          <w:rFonts w:ascii="宋体" w:eastAsia="Arial" w:hAnsi="宋体" w:hint="eastAsia"/>
          <w:color w:val="000000"/>
          <w:sz w:val="20"/>
          <w:szCs w:val="21"/>
        </w:rPr>
        <w:t xml:space="preserve">; </w:t>
      </w:r>
      <w:r w:rsidRPr="00E2169C">
        <w:rPr>
          <w:rFonts w:ascii="Arial" w:eastAsia="Arial" w:hAnsi="Arial" w:hint="eastAsia"/>
          <w:color w:val="000000"/>
          <w:sz w:val="20"/>
          <w:szCs w:val="22"/>
        </w:rPr>
        <w:t xml:space="preserve">5 - </w:t>
      </w:r>
      <w:r w:rsidRPr="00E2169C">
        <w:rPr>
          <w:rFonts w:ascii="Arial" w:eastAsia="Arial" w:hAnsi="Arial"/>
          <w:color w:val="000000"/>
          <w:sz w:val="20"/>
          <w:szCs w:val="22"/>
        </w:rPr>
        <w:t>Outlet of optical cable</w:t>
      </w:r>
    </w:p>
    <w:p w:rsidR="00833D00" w:rsidRPr="00E2169C" w:rsidRDefault="00833D00" w:rsidP="00833D00">
      <w:pPr>
        <w:rPr>
          <w:rFonts w:ascii="Arial" w:eastAsia="等线" w:hAnsi="Arial"/>
          <w:sz w:val="20"/>
          <w:szCs w:val="22"/>
        </w:rPr>
      </w:pPr>
    </w:p>
    <w:p w:rsidR="00833D00" w:rsidRPr="00E2169C" w:rsidRDefault="00833D00" w:rsidP="00833D00">
      <w:pPr>
        <w:keepNext/>
        <w:widowControl/>
        <w:shd w:val="clear" w:color="auto" w:fill="FFFFFF"/>
        <w:tabs>
          <w:tab w:val="left" w:pos="6405"/>
        </w:tabs>
        <w:spacing w:beforeLines="50" w:before="156" w:afterLines="50" w:after="156"/>
        <w:jc w:val="center"/>
        <w:outlineLvl w:val="0"/>
        <w:rPr>
          <w:rFonts w:ascii="Arial" w:eastAsia="Arial" w:hAnsi="Arial" w:cs="Arial"/>
          <w:b/>
          <w:sz w:val="24"/>
          <w:szCs w:val="24"/>
        </w:rPr>
      </w:pPr>
      <w:proofErr w:type="gramStart"/>
      <w:r w:rsidRPr="00E2169C">
        <w:rPr>
          <w:rFonts w:ascii="Arial" w:eastAsia="Arial" w:hAnsi="Arial" w:cs="Arial"/>
          <w:b/>
          <w:sz w:val="24"/>
          <w:szCs w:val="24"/>
        </w:rPr>
        <w:t>B.3  Installation</w:t>
      </w:r>
      <w:proofErr w:type="gramEnd"/>
      <w:r w:rsidRPr="00E2169C">
        <w:rPr>
          <w:rFonts w:ascii="Arial" w:eastAsia="Arial" w:hAnsi="Arial" w:cs="Arial"/>
          <w:b/>
          <w:sz w:val="24"/>
          <w:szCs w:val="24"/>
        </w:rPr>
        <w:t xml:space="preserve"> T</w:t>
      </w:r>
      <w:r w:rsidRPr="00E2169C">
        <w:rPr>
          <w:rFonts w:ascii="Arial" w:eastAsia="Arial" w:hAnsi="Arial" w:cs="Arial" w:hint="eastAsia"/>
          <w:b/>
          <w:sz w:val="24"/>
          <w:szCs w:val="24"/>
        </w:rPr>
        <w:t>ech</w:t>
      </w:r>
      <w:r w:rsidRPr="00E2169C">
        <w:rPr>
          <w:rFonts w:ascii="Arial" w:eastAsia="Arial" w:hAnsi="Arial" w:cs="Arial"/>
          <w:b/>
          <w:sz w:val="24"/>
          <w:szCs w:val="24"/>
        </w:rPr>
        <w:t>nology by Spot Welding</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b/>
          <w:color w:val="000000"/>
          <w:sz w:val="20"/>
          <w:szCs w:val="21"/>
        </w:rPr>
        <w:t>B.3.1</w:t>
      </w:r>
      <w:r w:rsidRPr="00E2169C">
        <w:rPr>
          <w:rFonts w:ascii="Arial" w:eastAsia="Arial" w:hAnsi="Arial"/>
          <w:color w:val="000000"/>
          <w:sz w:val="20"/>
          <w:szCs w:val="21"/>
        </w:rPr>
        <w:t xml:space="preserve">  Installation</w:t>
      </w:r>
      <w:proofErr w:type="gramEnd"/>
      <w:r w:rsidRPr="00E2169C">
        <w:rPr>
          <w:rFonts w:ascii="Arial" w:eastAsia="Arial" w:hAnsi="Arial"/>
          <w:color w:val="000000"/>
          <w:sz w:val="20"/>
          <w:szCs w:val="21"/>
        </w:rPr>
        <w:t xml:space="preserve"> technology by spot welding is applicable to steel pipe piles, sheet piles, SMW steel piles, etc.</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b/>
          <w:color w:val="000000"/>
          <w:sz w:val="20"/>
          <w:szCs w:val="21"/>
        </w:rPr>
        <w:t>B.3.2</w:t>
      </w:r>
      <w:r w:rsidRPr="00E2169C">
        <w:rPr>
          <w:rFonts w:ascii="Arial" w:eastAsia="Arial" w:hAnsi="Arial"/>
          <w:color w:val="000000"/>
          <w:sz w:val="20"/>
          <w:szCs w:val="21"/>
        </w:rPr>
        <w:t xml:space="preserve">  Welding</w:t>
      </w:r>
      <w:proofErr w:type="gramEnd"/>
      <w:r w:rsidRPr="00E2169C">
        <w:rPr>
          <w:rFonts w:ascii="Arial" w:eastAsia="Arial" w:hAnsi="Arial"/>
          <w:color w:val="000000"/>
          <w:sz w:val="20"/>
          <w:szCs w:val="21"/>
        </w:rPr>
        <w:t xml:space="preserve"> machines and other tools may be used to weld the optical sensing cables on the pile.</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b/>
          <w:color w:val="000000"/>
          <w:sz w:val="20"/>
          <w:szCs w:val="21"/>
        </w:rPr>
        <w:t>B.3.3</w:t>
      </w:r>
      <w:r w:rsidRPr="00E2169C">
        <w:rPr>
          <w:rFonts w:ascii="Arial" w:eastAsia="Arial" w:hAnsi="Arial"/>
          <w:color w:val="000000"/>
          <w:sz w:val="20"/>
          <w:szCs w:val="21"/>
        </w:rPr>
        <w:t xml:space="preserve">  The</w:t>
      </w:r>
      <w:proofErr w:type="gramEnd"/>
      <w:r w:rsidRPr="00E2169C">
        <w:rPr>
          <w:rFonts w:ascii="Arial" w:eastAsia="Arial" w:hAnsi="Arial"/>
          <w:color w:val="000000"/>
          <w:sz w:val="20"/>
          <w:szCs w:val="21"/>
        </w:rPr>
        <w:t xml:space="preserve"> metal-based belt sensing cables should be selected for installation.</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b/>
          <w:color w:val="000000"/>
          <w:sz w:val="20"/>
          <w:szCs w:val="21"/>
        </w:rPr>
        <w:t>B.3.4</w:t>
      </w:r>
      <w:r w:rsidRPr="00E2169C">
        <w:rPr>
          <w:rFonts w:ascii="Arial" w:eastAsia="Arial" w:hAnsi="Arial"/>
          <w:color w:val="000000"/>
          <w:sz w:val="20"/>
          <w:szCs w:val="21"/>
        </w:rPr>
        <w:t xml:space="preserve">  The</w:t>
      </w:r>
      <w:proofErr w:type="gramEnd"/>
      <w:r w:rsidRPr="00E2169C">
        <w:rPr>
          <w:rFonts w:ascii="Arial" w:eastAsia="Arial" w:hAnsi="Arial"/>
          <w:color w:val="000000"/>
          <w:sz w:val="20"/>
          <w:szCs w:val="21"/>
        </w:rPr>
        <w:t xml:space="preserve"> installation procedure should comply with the follows:</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Arial" w:hAnsi="Arial"/>
          <w:b/>
          <w:sz w:val="20"/>
          <w:szCs w:val="22"/>
        </w:rPr>
        <w:t>1</w:t>
      </w:r>
      <w:r w:rsidRPr="00E2169C">
        <w:rPr>
          <w:rFonts w:ascii="Arial" w:eastAsia="Arial" w:hAnsi="Arial"/>
          <w:sz w:val="20"/>
          <w:szCs w:val="22"/>
        </w:rPr>
        <w:t xml:space="preserve">  Polish</w:t>
      </w:r>
      <w:proofErr w:type="gramEnd"/>
      <w:r w:rsidRPr="00E2169C">
        <w:rPr>
          <w:rFonts w:ascii="Arial" w:eastAsia="Arial" w:hAnsi="Arial"/>
          <w:sz w:val="20"/>
          <w:szCs w:val="22"/>
        </w:rPr>
        <w:t xml:space="preserve"> and dust removal: Polishing, rust removal, and smoothing of the welding joints shall be conducted along </w:t>
      </w:r>
      <w:bookmarkStart w:id="8" w:name="_Hlk53987453"/>
      <w:r w:rsidRPr="00E2169C">
        <w:rPr>
          <w:rFonts w:ascii="Arial" w:eastAsia="Arial" w:hAnsi="Arial"/>
          <w:sz w:val="20"/>
          <w:szCs w:val="22"/>
        </w:rPr>
        <w:t xml:space="preserve">the installation </w:t>
      </w:r>
      <w:bookmarkEnd w:id="8"/>
      <w:r w:rsidRPr="00E2169C">
        <w:rPr>
          <w:rFonts w:ascii="Arial" w:eastAsia="Arial" w:hAnsi="Arial"/>
          <w:sz w:val="20"/>
          <w:szCs w:val="22"/>
        </w:rPr>
        <w:t xml:space="preserve">path of optical sensing cables (Figure B.3.4-1). The installation path </w:t>
      </w:r>
      <w:r w:rsidRPr="00E2169C">
        <w:rPr>
          <w:rFonts w:ascii="Arial" w:eastAsia="Arial" w:hAnsi="Arial"/>
          <w:sz w:val="20"/>
          <w:szCs w:val="22"/>
        </w:rPr>
        <w:lastRenderedPageBreak/>
        <w:t>shall be flat and clean.</w:t>
      </w:r>
    </w:p>
    <w:p w:rsidR="00833D00" w:rsidRPr="00E2169C" w:rsidRDefault="00833D00" w:rsidP="00833D00">
      <w:pPr>
        <w:keepNext/>
        <w:rPr>
          <w:rFonts w:ascii="Arial" w:eastAsia="Arial" w:hAnsi="Arial"/>
          <w:sz w:val="20"/>
          <w:szCs w:val="22"/>
        </w:rPr>
      </w:pPr>
      <w:r w:rsidRPr="00E2169C">
        <w:rPr>
          <w:rFonts w:ascii="Arial" w:eastAsia="Arial" w:hAnsi="Arial"/>
          <w:noProof/>
          <w:sz w:val="20"/>
          <w:szCs w:val="22"/>
        </w:rPr>
        <w:drawing>
          <wp:inline distT="0" distB="0" distL="0" distR="0" wp14:anchorId="4C5717F2" wp14:editId="443E7D2D">
            <wp:extent cx="4375785" cy="1755140"/>
            <wp:effectExtent l="0" t="0" r="5715"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0" cstate="print">
                      <a:grayscl/>
                      <a:extLst>
                        <a:ext uri="{28A0092B-C50C-407E-A947-70E740481C1C}">
                          <a14:useLocalDpi xmlns:a14="http://schemas.microsoft.com/office/drawing/2010/main" val="0"/>
                        </a:ext>
                      </a:extLst>
                    </a:blip>
                    <a:srcRect/>
                    <a:stretch>
                      <a:fillRect/>
                    </a:stretch>
                  </pic:blipFill>
                  <pic:spPr>
                    <a:xfrm>
                      <a:off x="0" y="0"/>
                      <a:ext cx="4385175" cy="1759181"/>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Figure B.3.4</w:t>
      </w:r>
      <w:r w:rsidRPr="00E2169C">
        <w:rPr>
          <w:rFonts w:ascii="Arial" w:eastAsia="Arial" w:hAnsi="Arial" w:hint="eastAsia"/>
          <w:color w:val="000000"/>
          <w:sz w:val="20"/>
          <w:szCs w:val="22"/>
        </w:rPr>
        <w:t>-</w:t>
      </w:r>
      <w:proofErr w:type="gramStart"/>
      <w:r w:rsidRPr="00E2169C">
        <w:rPr>
          <w:rFonts w:ascii="Arial" w:eastAsia="Arial" w:hAnsi="Arial" w:hint="eastAsia"/>
          <w:color w:val="000000"/>
          <w:sz w:val="20"/>
          <w:szCs w:val="22"/>
        </w:rPr>
        <w:t>1</w:t>
      </w:r>
      <w:r w:rsidRPr="00E2169C">
        <w:rPr>
          <w:rFonts w:ascii="Arial" w:eastAsia="Arial" w:hAnsi="Arial"/>
          <w:color w:val="000000"/>
          <w:sz w:val="20"/>
          <w:szCs w:val="22"/>
        </w:rPr>
        <w:t xml:space="preserve">  Polishing</w:t>
      </w:r>
      <w:proofErr w:type="gramEnd"/>
      <w:r w:rsidRPr="00E2169C">
        <w:rPr>
          <w:rFonts w:ascii="Arial" w:eastAsia="Arial" w:hAnsi="Arial"/>
          <w:color w:val="000000"/>
          <w:sz w:val="20"/>
          <w:szCs w:val="22"/>
        </w:rPr>
        <w:t xml:space="preserve"> along the installation path of optical sensing cables</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1 - Welding joint; 2 - Path of optical sensing cables; 3 - Grinding machine</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Arial" w:hAnsi="Arial"/>
          <w:b/>
          <w:sz w:val="20"/>
          <w:szCs w:val="22"/>
        </w:rPr>
        <w:t>2</w:t>
      </w:r>
      <w:r w:rsidRPr="00E2169C">
        <w:rPr>
          <w:rFonts w:ascii="Arial" w:eastAsia="Arial" w:hAnsi="Arial"/>
          <w:sz w:val="20"/>
          <w:szCs w:val="22"/>
        </w:rPr>
        <w:t xml:space="preserve">  Fixing</w:t>
      </w:r>
      <w:proofErr w:type="gramEnd"/>
      <w:r w:rsidRPr="00E2169C">
        <w:rPr>
          <w:rFonts w:ascii="Arial" w:eastAsia="Arial" w:hAnsi="Arial"/>
          <w:sz w:val="20"/>
          <w:szCs w:val="22"/>
        </w:rPr>
        <w:t xml:space="preserve"> by welding: The metal-based optical sensing cable shall be laid horizontally on the installation path and fixed by an electric welding machine (Figure B.3.4-2). To prevent the optical cables from being damaged by high-temperature welding, dense spot welding should be adopted.</w:t>
      </w:r>
    </w:p>
    <w:p w:rsidR="00833D00" w:rsidRPr="00E2169C" w:rsidRDefault="00833D00" w:rsidP="00833D00">
      <w:pPr>
        <w:keepNext/>
        <w:jc w:val="center"/>
        <w:rPr>
          <w:rFonts w:ascii="Arial" w:eastAsia="Arial" w:hAnsi="Arial"/>
          <w:sz w:val="20"/>
          <w:szCs w:val="22"/>
        </w:rPr>
      </w:pPr>
      <w:r w:rsidRPr="00E2169C">
        <w:rPr>
          <w:rFonts w:ascii="Arial" w:eastAsia="Arial" w:hAnsi="Arial"/>
          <w:noProof/>
          <w:sz w:val="20"/>
          <w:szCs w:val="22"/>
        </w:rPr>
        <w:drawing>
          <wp:inline distT="0" distB="0" distL="0" distR="0" wp14:anchorId="2C54EE28" wp14:editId="514140F5">
            <wp:extent cx="4399280" cy="1764665"/>
            <wp:effectExtent l="0" t="0" r="1270" b="698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1" cstate="print">
                      <a:grayscl/>
                      <a:extLst>
                        <a:ext uri="{28A0092B-C50C-407E-A947-70E740481C1C}">
                          <a14:useLocalDpi xmlns:a14="http://schemas.microsoft.com/office/drawing/2010/main" val="0"/>
                        </a:ext>
                      </a:extLst>
                    </a:blip>
                    <a:srcRect/>
                    <a:stretch>
                      <a:fillRect/>
                    </a:stretch>
                  </pic:blipFill>
                  <pic:spPr>
                    <a:xfrm>
                      <a:off x="0" y="0"/>
                      <a:ext cx="4399807" cy="1765051"/>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Figure B.3.4-</w:t>
      </w:r>
      <w:proofErr w:type="gramStart"/>
      <w:r w:rsidRPr="00E2169C">
        <w:rPr>
          <w:rFonts w:ascii="Arial" w:eastAsia="Arial" w:hAnsi="Arial"/>
          <w:color w:val="000000"/>
          <w:sz w:val="20"/>
          <w:szCs w:val="22"/>
        </w:rPr>
        <w:t>2  Installation</w:t>
      </w:r>
      <w:proofErr w:type="gramEnd"/>
      <w:r w:rsidRPr="00E2169C">
        <w:rPr>
          <w:rFonts w:ascii="Arial" w:eastAsia="Arial" w:hAnsi="Arial"/>
          <w:color w:val="000000"/>
          <w:sz w:val="20"/>
          <w:szCs w:val="22"/>
        </w:rPr>
        <w:t xml:space="preserve"> of optical sensing cables by spot welding</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1 - Welding joint; 2 - Path of optical sensing cables; 3 - Electric welding machine; 4 - Optical sensing cable</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Arial" w:hAnsi="Arial"/>
          <w:b/>
          <w:sz w:val="20"/>
          <w:szCs w:val="22"/>
        </w:rPr>
        <w:t>3</w:t>
      </w:r>
      <w:r w:rsidRPr="00E2169C">
        <w:rPr>
          <w:rFonts w:ascii="Arial" w:eastAsia="Arial" w:hAnsi="Arial"/>
          <w:sz w:val="20"/>
          <w:szCs w:val="22"/>
        </w:rPr>
        <w:t xml:space="preserve">  Optical</w:t>
      </w:r>
      <w:proofErr w:type="gramEnd"/>
      <w:r w:rsidRPr="00E2169C">
        <w:rPr>
          <w:rFonts w:ascii="Arial" w:eastAsia="Arial" w:hAnsi="Arial"/>
          <w:sz w:val="20"/>
          <w:szCs w:val="22"/>
        </w:rPr>
        <w:t xml:space="preserve"> cable protection: Adhesive of epoxy resin should be used to bond the optical sensing cable along the installation path to ensure a full coupling between the optical cables and the metal matrix.</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Arial" w:hAnsi="Arial"/>
          <w:b/>
          <w:sz w:val="20"/>
          <w:szCs w:val="22"/>
        </w:rPr>
        <w:t>4</w:t>
      </w:r>
      <w:r w:rsidRPr="00E2169C">
        <w:rPr>
          <w:rFonts w:ascii="Arial" w:eastAsia="Arial" w:hAnsi="Arial"/>
          <w:sz w:val="20"/>
          <w:szCs w:val="22"/>
        </w:rPr>
        <w:t xml:space="preserve">  Surface</w:t>
      </w:r>
      <w:proofErr w:type="gramEnd"/>
      <w:r w:rsidRPr="00E2169C">
        <w:rPr>
          <w:rFonts w:ascii="Arial" w:eastAsia="Arial" w:hAnsi="Arial"/>
          <w:sz w:val="20"/>
          <w:szCs w:val="22"/>
        </w:rPr>
        <w:t xml:space="preserve"> protection: After the adhesive is cured, a layer of fireproof material (Figure B.3.4-3) shall be bonded on the adhesive surface, such as gold foil paper, asbestos, etc., to prevent the optical cable from being burned by the welding slag during the subsequent welding of protective channel steel. If there is no protective channel steel, this step is not required.</w:t>
      </w:r>
    </w:p>
    <w:p w:rsidR="00833D00" w:rsidRPr="00E2169C" w:rsidRDefault="00833D00" w:rsidP="00833D00">
      <w:pPr>
        <w:keepNext/>
        <w:jc w:val="center"/>
        <w:rPr>
          <w:rFonts w:ascii="Arial" w:eastAsia="Arial" w:hAnsi="Arial"/>
          <w:sz w:val="20"/>
          <w:szCs w:val="22"/>
        </w:rPr>
      </w:pPr>
      <w:r w:rsidRPr="00E2169C">
        <w:rPr>
          <w:rFonts w:ascii="Arial" w:eastAsia="Arial" w:hAnsi="Arial"/>
          <w:noProof/>
          <w:sz w:val="20"/>
          <w:szCs w:val="22"/>
        </w:rPr>
        <w:lastRenderedPageBreak/>
        <w:drawing>
          <wp:inline distT="0" distB="0" distL="0" distR="0" wp14:anchorId="4F65DB55" wp14:editId="119C2E0A">
            <wp:extent cx="3906520" cy="156718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2" cstate="print">
                      <a:grayscl/>
                      <a:extLst>
                        <a:ext uri="{28A0092B-C50C-407E-A947-70E740481C1C}">
                          <a14:useLocalDpi xmlns:a14="http://schemas.microsoft.com/office/drawing/2010/main" val="0"/>
                        </a:ext>
                      </a:extLst>
                    </a:blip>
                    <a:srcRect/>
                    <a:stretch>
                      <a:fillRect/>
                    </a:stretch>
                  </pic:blipFill>
                  <pic:spPr>
                    <a:xfrm>
                      <a:off x="0" y="0"/>
                      <a:ext cx="3907558" cy="1567578"/>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Figure B.3.4-</w:t>
      </w:r>
      <w:proofErr w:type="gramStart"/>
      <w:r w:rsidRPr="00E2169C">
        <w:rPr>
          <w:rFonts w:ascii="Arial" w:eastAsia="Arial" w:hAnsi="Arial"/>
          <w:color w:val="000000"/>
          <w:sz w:val="20"/>
          <w:szCs w:val="22"/>
        </w:rPr>
        <w:t>3  Surface</w:t>
      </w:r>
      <w:proofErr w:type="gramEnd"/>
      <w:r w:rsidRPr="00E2169C">
        <w:rPr>
          <w:rFonts w:ascii="Arial" w:eastAsia="Arial" w:hAnsi="Arial"/>
          <w:color w:val="000000"/>
          <w:sz w:val="20"/>
          <w:szCs w:val="22"/>
        </w:rPr>
        <w:t xml:space="preserve"> protection of optical sensing cables</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1- Welding joint; 2- Path of optical sensing cables; 3-Fireproof layer; 4- Optical sensing cable</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Arial" w:hAnsi="Arial"/>
          <w:b/>
          <w:sz w:val="20"/>
          <w:szCs w:val="22"/>
        </w:rPr>
        <w:t>5</w:t>
      </w:r>
      <w:r w:rsidRPr="00E2169C">
        <w:rPr>
          <w:rFonts w:ascii="Arial" w:eastAsia="Arial" w:hAnsi="Arial"/>
          <w:sz w:val="20"/>
          <w:szCs w:val="22"/>
        </w:rPr>
        <w:t xml:space="preserve">  Welding</w:t>
      </w:r>
      <w:proofErr w:type="gramEnd"/>
      <w:r w:rsidRPr="00E2169C">
        <w:rPr>
          <w:rFonts w:ascii="Arial" w:eastAsia="Arial" w:hAnsi="Arial"/>
          <w:sz w:val="20"/>
          <w:szCs w:val="22"/>
        </w:rPr>
        <w:t xml:space="preserve"> channel steel: A channel steel shall be welded at the bottom of the pile to protect the optical sensing cables (Figure b.3.4-4). The length of the channel steel shall not be less than 5.0m. The bottom of the channel steel shall be sealed at a tilt angle. For the soil containing coarse particles, the whole optical cables shall be covered with channel steel to avoid being damaged during the pile driving. To prevent the cables from being burned by welding, the width of channel steel should not be less than 8.0 cm.</w:t>
      </w:r>
    </w:p>
    <w:p w:rsidR="00833D00" w:rsidRPr="00E2169C" w:rsidRDefault="00833D00" w:rsidP="00833D00">
      <w:pPr>
        <w:keepNext/>
        <w:jc w:val="center"/>
        <w:rPr>
          <w:rFonts w:ascii="Arial" w:eastAsia="Arial" w:hAnsi="Arial"/>
          <w:sz w:val="20"/>
          <w:szCs w:val="22"/>
        </w:rPr>
      </w:pPr>
      <w:r w:rsidRPr="00E2169C">
        <w:rPr>
          <w:rFonts w:ascii="Arial" w:eastAsia="Arial" w:hAnsi="Arial"/>
          <w:noProof/>
          <w:sz w:val="20"/>
          <w:szCs w:val="22"/>
        </w:rPr>
        <w:drawing>
          <wp:inline distT="0" distB="0" distL="0" distR="0" wp14:anchorId="2F9EE729" wp14:editId="7E16EC34">
            <wp:extent cx="4471035" cy="1609090"/>
            <wp:effectExtent l="0" t="0" r="5715"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3" cstate="print">
                      <a:grayscl/>
                      <a:extLst>
                        <a:ext uri="{28A0092B-C50C-407E-A947-70E740481C1C}">
                          <a14:useLocalDpi xmlns:a14="http://schemas.microsoft.com/office/drawing/2010/main" val="0"/>
                        </a:ext>
                      </a:extLst>
                    </a:blip>
                    <a:srcRect/>
                    <a:stretch>
                      <a:fillRect/>
                    </a:stretch>
                  </pic:blipFill>
                  <pic:spPr>
                    <a:xfrm>
                      <a:off x="0" y="0"/>
                      <a:ext cx="4491026" cy="1616815"/>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Figure B.3.4-</w:t>
      </w:r>
      <w:proofErr w:type="gramStart"/>
      <w:r w:rsidRPr="00E2169C">
        <w:rPr>
          <w:rFonts w:ascii="Arial" w:eastAsia="Arial" w:hAnsi="Arial"/>
          <w:color w:val="000000"/>
          <w:sz w:val="20"/>
          <w:szCs w:val="22"/>
        </w:rPr>
        <w:t>4  Protection</w:t>
      </w:r>
      <w:proofErr w:type="gramEnd"/>
      <w:r w:rsidRPr="00E2169C">
        <w:rPr>
          <w:rFonts w:ascii="Arial" w:eastAsia="Arial" w:hAnsi="Arial"/>
          <w:color w:val="000000"/>
          <w:sz w:val="20"/>
          <w:szCs w:val="22"/>
        </w:rPr>
        <w:t xml:space="preserve"> by channel steel </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1 - Welding joint; 2 - Protective channel steel; 3 - Optical sensing cable</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Arial" w:hAnsi="Arial"/>
          <w:b/>
          <w:sz w:val="20"/>
          <w:szCs w:val="22"/>
        </w:rPr>
        <w:t>6</w:t>
      </w:r>
      <w:r w:rsidRPr="00E2169C">
        <w:rPr>
          <w:rFonts w:ascii="Arial" w:eastAsia="Arial" w:hAnsi="Arial"/>
          <w:sz w:val="20"/>
          <w:szCs w:val="22"/>
        </w:rPr>
        <w:t xml:space="preserve">  Protection</w:t>
      </w:r>
      <w:proofErr w:type="gramEnd"/>
      <w:r w:rsidRPr="00E2169C">
        <w:rPr>
          <w:rFonts w:ascii="Arial" w:eastAsia="Arial" w:hAnsi="Arial"/>
          <w:sz w:val="20"/>
          <w:szCs w:val="22"/>
        </w:rPr>
        <w:t xml:space="preserve"> of the lead cable: The leads of the optical cable shall be protected by tube sleeves. The optical cables shall be fixed by welding a stud or a hook to avoid the dispersion or damage of the lead cable during pile driving (Figure B.3.4-5).</w:t>
      </w:r>
    </w:p>
    <w:p w:rsidR="00833D00" w:rsidRPr="00E2169C" w:rsidRDefault="00833D00" w:rsidP="00833D00">
      <w:pPr>
        <w:keepNext/>
        <w:jc w:val="center"/>
        <w:rPr>
          <w:rFonts w:ascii="Arial" w:eastAsia="Arial" w:hAnsi="Arial"/>
          <w:sz w:val="20"/>
          <w:szCs w:val="22"/>
        </w:rPr>
      </w:pPr>
      <w:r w:rsidRPr="00E2169C">
        <w:rPr>
          <w:rFonts w:ascii="Arial" w:eastAsia="Arial" w:hAnsi="Arial"/>
          <w:noProof/>
          <w:sz w:val="20"/>
          <w:szCs w:val="22"/>
        </w:rPr>
        <w:lastRenderedPageBreak/>
        <w:drawing>
          <wp:inline distT="0" distB="0" distL="0" distR="0" wp14:anchorId="50707EB3" wp14:editId="06B983F4">
            <wp:extent cx="4298315" cy="1724025"/>
            <wp:effectExtent l="0" t="0" r="6985" b="952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64" cstate="print">
                      <a:grayscl/>
                      <a:extLst>
                        <a:ext uri="{28A0092B-C50C-407E-A947-70E740481C1C}">
                          <a14:useLocalDpi xmlns:a14="http://schemas.microsoft.com/office/drawing/2010/main" val="0"/>
                        </a:ext>
                      </a:extLst>
                    </a:blip>
                    <a:srcRect/>
                    <a:stretch>
                      <a:fillRect/>
                    </a:stretch>
                  </pic:blipFill>
                  <pic:spPr>
                    <a:xfrm>
                      <a:off x="0" y="0"/>
                      <a:ext cx="4311579" cy="1729657"/>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Figure B.3.4-</w:t>
      </w:r>
      <w:proofErr w:type="gramStart"/>
      <w:r w:rsidRPr="00E2169C">
        <w:rPr>
          <w:rFonts w:ascii="Arial" w:eastAsia="Arial" w:hAnsi="Arial"/>
          <w:color w:val="000000"/>
          <w:sz w:val="20"/>
          <w:szCs w:val="22"/>
        </w:rPr>
        <w:t>5  Lead</w:t>
      </w:r>
      <w:proofErr w:type="gramEnd"/>
      <w:r w:rsidRPr="00E2169C">
        <w:rPr>
          <w:rFonts w:ascii="Arial" w:eastAsia="Arial" w:hAnsi="Arial"/>
          <w:color w:val="000000"/>
          <w:sz w:val="20"/>
          <w:szCs w:val="22"/>
        </w:rPr>
        <w:t xml:space="preserve"> protection of optical sensing cable</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1 - Welding joint; 2 - Protective channel steel; 3 - Protective sleeve; 4 - Fixing stud</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等线" w:hAnsi="Arial"/>
          <w:color w:val="000000"/>
          <w:sz w:val="20"/>
          <w:szCs w:val="22"/>
        </w:rPr>
      </w:pPr>
    </w:p>
    <w:p w:rsidR="00833D00" w:rsidRPr="00E2169C" w:rsidRDefault="00833D00" w:rsidP="00833D00">
      <w:pPr>
        <w:keepNext/>
        <w:widowControl/>
        <w:shd w:val="clear" w:color="auto" w:fill="FFFFFF"/>
        <w:tabs>
          <w:tab w:val="left" w:pos="6405"/>
        </w:tabs>
        <w:spacing w:beforeLines="50" w:before="156" w:afterLines="50" w:after="156"/>
        <w:jc w:val="center"/>
        <w:outlineLvl w:val="0"/>
        <w:rPr>
          <w:rFonts w:ascii="Arial" w:eastAsia="Arial" w:hAnsi="Arial" w:cs="Arial"/>
          <w:b/>
          <w:sz w:val="24"/>
          <w:szCs w:val="24"/>
        </w:rPr>
      </w:pPr>
      <w:proofErr w:type="gramStart"/>
      <w:r w:rsidRPr="00E2169C">
        <w:rPr>
          <w:rFonts w:ascii="Arial" w:eastAsia="Arial" w:hAnsi="Arial" w:cs="Arial"/>
          <w:b/>
          <w:sz w:val="24"/>
          <w:szCs w:val="24"/>
        </w:rPr>
        <w:t>B.4  Installation</w:t>
      </w:r>
      <w:proofErr w:type="gramEnd"/>
      <w:r w:rsidRPr="00E2169C">
        <w:rPr>
          <w:rFonts w:ascii="Arial" w:eastAsia="Arial" w:hAnsi="Arial" w:cs="Arial"/>
          <w:b/>
          <w:sz w:val="24"/>
          <w:szCs w:val="24"/>
        </w:rPr>
        <w:t xml:space="preserve"> Technology by Full Bonding</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b/>
          <w:color w:val="000000"/>
          <w:sz w:val="20"/>
          <w:szCs w:val="21"/>
        </w:rPr>
        <w:t>B.4.1</w:t>
      </w:r>
      <w:r w:rsidRPr="00E2169C">
        <w:rPr>
          <w:rFonts w:ascii="Arial" w:eastAsia="Arial" w:hAnsi="Arial"/>
          <w:color w:val="000000"/>
          <w:sz w:val="20"/>
          <w:szCs w:val="21"/>
        </w:rPr>
        <w:t xml:space="preserve">  Installation</w:t>
      </w:r>
      <w:proofErr w:type="gramEnd"/>
      <w:r w:rsidRPr="00E2169C">
        <w:rPr>
          <w:rFonts w:ascii="Arial" w:eastAsia="Arial" w:hAnsi="Arial"/>
          <w:color w:val="000000"/>
          <w:sz w:val="20"/>
          <w:szCs w:val="21"/>
        </w:rPr>
        <w:t xml:space="preserve"> technology by full bonding is applicable to steel pipe piles, sheet piles, SMW steel piles, concrete precast piles, etc.</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b/>
          <w:color w:val="000000"/>
          <w:sz w:val="20"/>
          <w:szCs w:val="21"/>
        </w:rPr>
        <w:t>B.4.2</w:t>
      </w:r>
      <w:r w:rsidRPr="00E2169C">
        <w:rPr>
          <w:rFonts w:ascii="Arial" w:eastAsia="Arial" w:hAnsi="Arial"/>
          <w:color w:val="000000"/>
          <w:sz w:val="20"/>
          <w:szCs w:val="21"/>
        </w:rPr>
        <w:t xml:space="preserve">  The</w:t>
      </w:r>
      <w:proofErr w:type="gramEnd"/>
      <w:r w:rsidRPr="00E2169C">
        <w:rPr>
          <w:rFonts w:ascii="Arial" w:eastAsia="Arial" w:hAnsi="Arial"/>
          <w:color w:val="000000"/>
          <w:sz w:val="20"/>
          <w:szCs w:val="21"/>
        </w:rPr>
        <w:t xml:space="preserve"> belt optical sensing cables </w:t>
      </w:r>
      <w:r w:rsidRPr="00E2169C">
        <w:rPr>
          <w:rFonts w:ascii="Arial" w:eastAsia="Arial" w:hAnsi="Arial" w:hint="eastAsia"/>
          <w:color w:val="000000"/>
          <w:sz w:val="20"/>
          <w:szCs w:val="21"/>
        </w:rPr>
        <w:t>may</w:t>
      </w:r>
      <w:r w:rsidRPr="00E2169C">
        <w:rPr>
          <w:rFonts w:ascii="Arial" w:eastAsia="Arial" w:hAnsi="Arial"/>
          <w:color w:val="000000"/>
          <w:sz w:val="20"/>
          <w:szCs w:val="21"/>
        </w:rPr>
        <w:t xml:space="preserve"> be fully </w:t>
      </w:r>
      <w:r w:rsidRPr="00E2169C">
        <w:rPr>
          <w:rFonts w:ascii="Arial" w:eastAsia="Arial" w:hAnsi="Arial" w:hint="eastAsia"/>
          <w:color w:val="000000"/>
          <w:sz w:val="20"/>
          <w:szCs w:val="21"/>
        </w:rPr>
        <w:t>bon</w:t>
      </w:r>
      <w:r w:rsidRPr="00E2169C">
        <w:rPr>
          <w:rFonts w:ascii="Arial" w:eastAsia="Arial" w:hAnsi="Arial"/>
          <w:color w:val="000000"/>
          <w:sz w:val="20"/>
          <w:szCs w:val="21"/>
        </w:rPr>
        <w:t>ded with adhesive on the pile surface.</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b/>
          <w:color w:val="000000"/>
          <w:sz w:val="20"/>
          <w:szCs w:val="21"/>
        </w:rPr>
        <w:t>B.4.3</w:t>
      </w:r>
      <w:r w:rsidRPr="00E2169C">
        <w:rPr>
          <w:rFonts w:ascii="Arial" w:eastAsia="Arial" w:hAnsi="Arial"/>
          <w:color w:val="000000"/>
          <w:sz w:val="20"/>
          <w:szCs w:val="21"/>
        </w:rPr>
        <w:t xml:space="preserve">  T</w:t>
      </w:r>
      <w:r w:rsidRPr="00E2169C">
        <w:rPr>
          <w:rFonts w:ascii="Arial" w:eastAsia="Arial" w:hAnsi="Arial" w:hint="eastAsia"/>
          <w:color w:val="000000"/>
          <w:sz w:val="20"/>
          <w:szCs w:val="21"/>
        </w:rPr>
        <w:t>he</w:t>
      </w:r>
      <w:proofErr w:type="gramEnd"/>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fiber-based</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belt</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sensing</w:t>
      </w:r>
      <w:r w:rsidRPr="00E2169C">
        <w:rPr>
          <w:rFonts w:ascii="Arial" w:eastAsia="Arial" w:hAnsi="Arial"/>
          <w:color w:val="000000"/>
          <w:sz w:val="20"/>
          <w:szCs w:val="21"/>
        </w:rPr>
        <w:t xml:space="preserve"> </w:t>
      </w:r>
      <w:r w:rsidRPr="00E2169C">
        <w:rPr>
          <w:rFonts w:ascii="Arial" w:eastAsia="Arial" w:hAnsi="Arial" w:hint="eastAsia"/>
          <w:color w:val="000000"/>
          <w:sz w:val="20"/>
          <w:szCs w:val="21"/>
        </w:rPr>
        <w:t>cable</w:t>
      </w:r>
      <w:r w:rsidRPr="00E2169C">
        <w:rPr>
          <w:rFonts w:ascii="Arial" w:eastAsia="Arial" w:hAnsi="Arial"/>
          <w:color w:val="000000"/>
          <w:sz w:val="20"/>
          <w:szCs w:val="21"/>
        </w:rPr>
        <w:t xml:space="preserve">s should be </w:t>
      </w:r>
      <w:r w:rsidRPr="00E2169C">
        <w:rPr>
          <w:rFonts w:ascii="Arial" w:eastAsia="Arial" w:hAnsi="Arial" w:hint="eastAsia"/>
          <w:color w:val="000000"/>
          <w:sz w:val="20"/>
          <w:szCs w:val="21"/>
        </w:rPr>
        <w:t>adopted</w:t>
      </w:r>
      <w:r w:rsidRPr="00E2169C">
        <w:rPr>
          <w:rFonts w:ascii="Arial" w:eastAsia="Arial" w:hAnsi="Arial"/>
          <w:color w:val="000000"/>
          <w:sz w:val="20"/>
          <w:szCs w:val="21"/>
        </w:rPr>
        <w:t xml:space="preserve"> for installation.</w:t>
      </w:r>
    </w:p>
    <w:p w:rsidR="00833D00" w:rsidRPr="00E2169C" w:rsidRDefault="00833D00" w:rsidP="00833D00">
      <w:pPr>
        <w:spacing w:line="500" w:lineRule="exact"/>
        <w:rPr>
          <w:rFonts w:ascii="Arial" w:eastAsia="Arial" w:hAnsi="Arial"/>
          <w:color w:val="000000"/>
          <w:sz w:val="20"/>
          <w:szCs w:val="21"/>
        </w:rPr>
      </w:pPr>
      <w:proofErr w:type="gramStart"/>
      <w:r w:rsidRPr="00E2169C">
        <w:rPr>
          <w:rFonts w:ascii="Arial" w:eastAsia="Arial" w:hAnsi="Arial"/>
          <w:b/>
          <w:color w:val="000000"/>
          <w:sz w:val="20"/>
          <w:szCs w:val="21"/>
        </w:rPr>
        <w:t>B.4.4</w:t>
      </w:r>
      <w:r w:rsidRPr="00E2169C">
        <w:rPr>
          <w:rFonts w:ascii="Arial" w:eastAsia="Arial" w:hAnsi="Arial"/>
          <w:color w:val="000000"/>
          <w:sz w:val="20"/>
          <w:szCs w:val="21"/>
        </w:rPr>
        <w:t xml:space="preserve">  The</w:t>
      </w:r>
      <w:proofErr w:type="gramEnd"/>
      <w:r w:rsidRPr="00E2169C">
        <w:rPr>
          <w:rFonts w:ascii="Arial" w:eastAsia="Arial" w:hAnsi="Arial"/>
          <w:color w:val="000000"/>
          <w:sz w:val="20"/>
          <w:szCs w:val="21"/>
        </w:rPr>
        <w:t xml:space="preserve"> installation procedure should comply with the follows:</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等线" w:hAnsi="Arial"/>
          <w:b/>
          <w:sz w:val="20"/>
          <w:szCs w:val="22"/>
        </w:rPr>
        <w:t>1</w:t>
      </w:r>
      <w:r w:rsidRPr="00E2169C">
        <w:rPr>
          <w:rFonts w:ascii="Arial" w:eastAsia="等线" w:hAnsi="Arial"/>
          <w:sz w:val="20"/>
          <w:szCs w:val="22"/>
        </w:rPr>
        <w:t xml:space="preserve">  Polish</w:t>
      </w:r>
      <w:proofErr w:type="gramEnd"/>
      <w:r w:rsidRPr="00E2169C">
        <w:rPr>
          <w:rFonts w:ascii="Arial" w:eastAsia="等线" w:hAnsi="Arial"/>
          <w:sz w:val="20"/>
          <w:szCs w:val="22"/>
        </w:rPr>
        <w:t xml:space="preserve"> and</w:t>
      </w:r>
      <w:r w:rsidRPr="00E2169C">
        <w:rPr>
          <w:rFonts w:ascii="Arial" w:eastAsia="Arial" w:hAnsi="Arial"/>
          <w:sz w:val="20"/>
          <w:szCs w:val="22"/>
        </w:rPr>
        <w:t xml:space="preserve"> dust removal: The piles shall be polished along the axial symmetrical lines. Rust removal and smoothing of the welding joints shall be conducted for metal piles. The stains on the pile surface should be cleaned for concrete piles.</w:t>
      </w:r>
    </w:p>
    <w:p w:rsidR="00833D00" w:rsidRPr="00E2169C" w:rsidRDefault="00833D00" w:rsidP="00833D00">
      <w:pPr>
        <w:spacing w:line="500" w:lineRule="exact"/>
        <w:ind w:firstLine="400"/>
        <w:rPr>
          <w:rFonts w:ascii="Arial" w:eastAsia="等线" w:hAnsi="Arial"/>
          <w:sz w:val="20"/>
          <w:szCs w:val="22"/>
        </w:rPr>
      </w:pPr>
      <w:proofErr w:type="gramStart"/>
      <w:r w:rsidRPr="00E2169C">
        <w:rPr>
          <w:rFonts w:ascii="Arial" w:eastAsia="Arial" w:hAnsi="Arial"/>
          <w:b/>
          <w:sz w:val="20"/>
          <w:szCs w:val="22"/>
        </w:rPr>
        <w:t>2</w:t>
      </w:r>
      <w:r w:rsidRPr="00E2169C">
        <w:rPr>
          <w:rFonts w:ascii="Arial" w:eastAsia="Arial" w:hAnsi="Arial"/>
          <w:sz w:val="20"/>
          <w:szCs w:val="22"/>
        </w:rPr>
        <w:t xml:space="preserve">  Painting</w:t>
      </w:r>
      <w:proofErr w:type="gramEnd"/>
      <w:r w:rsidRPr="00E2169C">
        <w:rPr>
          <w:rFonts w:ascii="Arial" w:eastAsia="Arial" w:hAnsi="Arial"/>
          <w:sz w:val="20"/>
          <w:szCs w:val="22"/>
        </w:rPr>
        <w:t xml:space="preserve"> bottom adhesive: The bottom adhesive is painted on the </w:t>
      </w:r>
      <w:r w:rsidRPr="00E2169C">
        <w:rPr>
          <w:rFonts w:ascii="Arial" w:eastAsia="Arial" w:hAnsi="Arial" w:hint="eastAsia"/>
          <w:sz w:val="20"/>
          <w:szCs w:val="22"/>
        </w:rPr>
        <w:t>i</w:t>
      </w:r>
      <w:r w:rsidRPr="00E2169C">
        <w:rPr>
          <w:rFonts w:ascii="Arial" w:eastAsia="Arial" w:hAnsi="Arial"/>
          <w:sz w:val="20"/>
          <w:szCs w:val="22"/>
        </w:rPr>
        <w:t xml:space="preserve">nstallation path of optical sensing cables to improve the bonding degree between the optical cable and the pile (Figure </w:t>
      </w:r>
      <w:r w:rsidRPr="00E2169C">
        <w:rPr>
          <w:rFonts w:ascii="Arial" w:eastAsia="等线" w:hAnsi="Arial"/>
          <w:sz w:val="20"/>
          <w:szCs w:val="22"/>
        </w:rPr>
        <w:t>B.4.4-1).</w:t>
      </w:r>
    </w:p>
    <w:p w:rsidR="00833D00" w:rsidRPr="00E2169C" w:rsidRDefault="00833D00" w:rsidP="00833D00">
      <w:pPr>
        <w:keepNext/>
        <w:rPr>
          <w:rFonts w:ascii="Arial" w:eastAsia="Arial" w:hAnsi="Arial"/>
          <w:sz w:val="20"/>
          <w:szCs w:val="22"/>
        </w:rPr>
      </w:pPr>
      <w:r w:rsidRPr="00E2169C">
        <w:rPr>
          <w:rFonts w:ascii="Arial" w:eastAsia="Arial" w:hAnsi="Arial"/>
          <w:noProof/>
          <w:sz w:val="20"/>
          <w:szCs w:val="22"/>
        </w:rPr>
        <w:drawing>
          <wp:inline distT="0" distB="0" distL="0" distR="0" wp14:anchorId="1607E2D6" wp14:editId="4795F240">
            <wp:extent cx="4773295" cy="1913890"/>
            <wp:effectExtent l="0" t="0" r="825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65" cstate="print">
                      <a:grayscl/>
                      <a:extLst>
                        <a:ext uri="{28A0092B-C50C-407E-A947-70E740481C1C}">
                          <a14:useLocalDpi xmlns:a14="http://schemas.microsoft.com/office/drawing/2010/main" val="0"/>
                        </a:ext>
                      </a:extLst>
                    </a:blip>
                    <a:srcRect/>
                    <a:stretch>
                      <a:fillRect/>
                    </a:stretch>
                  </pic:blipFill>
                  <pic:spPr>
                    <a:xfrm>
                      <a:off x="0" y="0"/>
                      <a:ext cx="4780505" cy="1916678"/>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Figure B.4.4-</w:t>
      </w:r>
      <w:proofErr w:type="gramStart"/>
      <w:r w:rsidRPr="00E2169C">
        <w:rPr>
          <w:rFonts w:ascii="Arial" w:eastAsia="Arial" w:hAnsi="Arial"/>
          <w:color w:val="000000"/>
          <w:sz w:val="20"/>
          <w:szCs w:val="22"/>
        </w:rPr>
        <w:t>1  Painting</w:t>
      </w:r>
      <w:proofErr w:type="gramEnd"/>
      <w:r w:rsidRPr="00E2169C">
        <w:rPr>
          <w:rFonts w:ascii="Arial" w:eastAsia="Arial" w:hAnsi="Arial"/>
          <w:color w:val="000000"/>
          <w:sz w:val="20"/>
          <w:szCs w:val="22"/>
        </w:rPr>
        <w:t xml:space="preserve"> bottom adhesive along the </w:t>
      </w:r>
      <w:r w:rsidRPr="00E2169C">
        <w:rPr>
          <w:rFonts w:ascii="Arial" w:eastAsia="Arial" w:hAnsi="Arial" w:hint="eastAsia"/>
          <w:color w:val="000000"/>
          <w:sz w:val="20"/>
          <w:szCs w:val="22"/>
        </w:rPr>
        <w:t>i</w:t>
      </w:r>
      <w:r w:rsidRPr="00E2169C">
        <w:rPr>
          <w:rFonts w:ascii="Arial" w:eastAsia="Arial" w:hAnsi="Arial"/>
          <w:color w:val="000000"/>
          <w:sz w:val="20"/>
          <w:szCs w:val="22"/>
        </w:rPr>
        <w:t>nstallation path of optical sensing cables</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 xml:space="preserve">1 - Brush; 2 - </w:t>
      </w:r>
      <w:bookmarkStart w:id="9" w:name="_Hlk54009731"/>
      <w:r w:rsidRPr="00E2169C">
        <w:rPr>
          <w:rFonts w:ascii="Arial" w:eastAsia="Arial" w:hAnsi="Arial"/>
          <w:color w:val="000000"/>
          <w:sz w:val="20"/>
          <w:szCs w:val="22"/>
        </w:rPr>
        <w:t>Bottom adhesive</w:t>
      </w:r>
      <w:bookmarkEnd w:id="9"/>
      <w:r w:rsidRPr="00E2169C">
        <w:rPr>
          <w:rFonts w:ascii="Arial" w:eastAsia="Arial" w:hAnsi="Arial"/>
          <w:color w:val="000000"/>
          <w:sz w:val="20"/>
          <w:szCs w:val="22"/>
        </w:rPr>
        <w:t xml:space="preserve">; 3 - Installation </w:t>
      </w:r>
      <w:proofErr w:type="gramStart"/>
      <w:r w:rsidRPr="00E2169C">
        <w:rPr>
          <w:rFonts w:ascii="Arial" w:eastAsia="Arial" w:hAnsi="Arial"/>
          <w:color w:val="000000"/>
          <w:sz w:val="20"/>
          <w:szCs w:val="22"/>
        </w:rPr>
        <w:t>path</w:t>
      </w:r>
      <w:proofErr w:type="gramEnd"/>
      <w:r w:rsidRPr="00E2169C">
        <w:rPr>
          <w:rFonts w:ascii="Arial" w:eastAsia="Arial" w:hAnsi="Arial"/>
          <w:color w:val="000000"/>
          <w:sz w:val="20"/>
          <w:szCs w:val="22"/>
        </w:rPr>
        <w:t xml:space="preserve"> of optical sensing cables</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Arial" w:hAnsi="Arial"/>
          <w:b/>
          <w:sz w:val="20"/>
          <w:szCs w:val="22"/>
        </w:rPr>
        <w:lastRenderedPageBreak/>
        <w:t>3</w:t>
      </w:r>
      <w:r w:rsidRPr="00E2169C">
        <w:rPr>
          <w:rFonts w:ascii="Arial" w:eastAsia="Arial" w:hAnsi="Arial"/>
          <w:sz w:val="20"/>
          <w:szCs w:val="22"/>
        </w:rPr>
        <w:t xml:space="preserve">  Installation</w:t>
      </w:r>
      <w:proofErr w:type="gramEnd"/>
      <w:r w:rsidRPr="00E2169C">
        <w:rPr>
          <w:rFonts w:ascii="Arial" w:eastAsia="Arial" w:hAnsi="Arial"/>
          <w:sz w:val="20"/>
          <w:szCs w:val="22"/>
        </w:rPr>
        <w:t xml:space="preserve"> of optical sensing cables: The optical sensing cables shall be installed on the bottom adhesive (Figure B.4.4-2). Another covering adhesive shall be painted on the optical sensing cables to ensure a full coupling of the optical cables and the pile.</w:t>
      </w:r>
    </w:p>
    <w:p w:rsidR="00833D00" w:rsidRPr="00E2169C" w:rsidRDefault="00833D00" w:rsidP="00833D00">
      <w:pPr>
        <w:keepNext/>
        <w:rPr>
          <w:rFonts w:ascii="Arial" w:eastAsia="Arial" w:hAnsi="Arial"/>
          <w:sz w:val="20"/>
          <w:szCs w:val="22"/>
        </w:rPr>
      </w:pPr>
      <w:r w:rsidRPr="00E2169C">
        <w:rPr>
          <w:rFonts w:ascii="Arial" w:eastAsia="Arial" w:hAnsi="Arial"/>
          <w:noProof/>
          <w:sz w:val="20"/>
          <w:szCs w:val="22"/>
        </w:rPr>
        <w:drawing>
          <wp:inline distT="0" distB="0" distL="0" distR="0" wp14:anchorId="5E7B582A" wp14:editId="3CF23812">
            <wp:extent cx="5274310" cy="2114491"/>
            <wp:effectExtent l="0" t="0" r="2540" b="63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66" cstate="print">
                      <a:grayscl/>
                      <a:extLst>
                        <a:ext uri="{28A0092B-C50C-407E-A947-70E740481C1C}">
                          <a14:useLocalDpi xmlns:a14="http://schemas.microsoft.com/office/drawing/2010/main" val="0"/>
                        </a:ext>
                      </a:extLst>
                    </a:blip>
                    <a:srcRect/>
                    <a:stretch>
                      <a:fillRect/>
                    </a:stretch>
                  </pic:blipFill>
                  <pic:spPr>
                    <a:xfrm>
                      <a:off x="0" y="0"/>
                      <a:ext cx="5274310" cy="2114491"/>
                    </a:xfrm>
                    <a:prstGeom prst="rect">
                      <a:avLst/>
                    </a:prstGeom>
                    <a:noFill/>
                    <a:ln>
                      <a:noFill/>
                    </a:ln>
                  </pic:spPr>
                </pic:pic>
              </a:graphicData>
            </a:graphic>
          </wp:inline>
        </w:drawing>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Figure B.4.4-</w:t>
      </w:r>
      <w:proofErr w:type="gramStart"/>
      <w:r w:rsidRPr="00E2169C">
        <w:rPr>
          <w:rFonts w:ascii="Arial" w:eastAsia="Arial" w:hAnsi="Arial"/>
          <w:color w:val="000000"/>
          <w:sz w:val="20"/>
          <w:szCs w:val="22"/>
        </w:rPr>
        <w:t>2  Painting</w:t>
      </w:r>
      <w:proofErr w:type="gramEnd"/>
      <w:r w:rsidRPr="00E2169C">
        <w:rPr>
          <w:rFonts w:ascii="Arial" w:eastAsia="Arial" w:hAnsi="Arial"/>
          <w:color w:val="000000"/>
          <w:sz w:val="20"/>
          <w:szCs w:val="22"/>
        </w:rPr>
        <w:t xml:space="preserve"> covering adhesive along the installation path of optical sensing cables</w:t>
      </w:r>
    </w:p>
    <w:p w:rsidR="00833D00" w:rsidRPr="00E2169C" w:rsidRDefault="00833D00" w:rsidP="00833D00">
      <w:pPr>
        <w:widowControl/>
        <w:tabs>
          <w:tab w:val="center" w:pos="4201"/>
          <w:tab w:val="right" w:leader="dot" w:pos="9298"/>
        </w:tabs>
        <w:autoSpaceDE w:val="0"/>
        <w:autoSpaceDN w:val="0"/>
        <w:spacing w:line="360" w:lineRule="auto"/>
        <w:jc w:val="center"/>
        <w:rPr>
          <w:rFonts w:ascii="Arial" w:eastAsia="Arial" w:hAnsi="Arial"/>
          <w:color w:val="000000"/>
          <w:sz w:val="20"/>
          <w:szCs w:val="22"/>
        </w:rPr>
      </w:pPr>
      <w:r w:rsidRPr="00E2169C">
        <w:rPr>
          <w:rFonts w:ascii="Arial" w:eastAsia="Arial" w:hAnsi="Arial"/>
          <w:color w:val="000000"/>
          <w:sz w:val="20"/>
          <w:szCs w:val="22"/>
        </w:rPr>
        <w:t>1 - Brush; 2 - Covering adhesive; 3 - Optical sensing cables</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Arial" w:hAnsi="Arial"/>
          <w:b/>
          <w:sz w:val="20"/>
          <w:szCs w:val="22"/>
        </w:rPr>
        <w:t>4</w:t>
      </w:r>
      <w:r w:rsidRPr="00E2169C">
        <w:rPr>
          <w:rFonts w:ascii="Arial" w:eastAsia="Arial" w:hAnsi="Arial"/>
          <w:sz w:val="20"/>
          <w:szCs w:val="22"/>
        </w:rPr>
        <w:t xml:space="preserve">  Surface</w:t>
      </w:r>
      <w:proofErr w:type="gramEnd"/>
      <w:r w:rsidRPr="00E2169C">
        <w:rPr>
          <w:rFonts w:ascii="Arial" w:eastAsia="Arial" w:hAnsi="Arial"/>
          <w:sz w:val="20"/>
          <w:szCs w:val="22"/>
        </w:rPr>
        <w:t xml:space="preserve"> protection: After the curing strength of the covering adhesive reaches more than 50%, a layer of fireproof material shall be bonded on the adhesive surface, such as gold foil paper, asbestos, etc., to prevent the optical cable from being burned by the welding slag.</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Arial" w:hAnsi="Arial"/>
          <w:b/>
          <w:sz w:val="20"/>
          <w:szCs w:val="22"/>
        </w:rPr>
        <w:t>5</w:t>
      </w:r>
      <w:r w:rsidRPr="00E2169C">
        <w:rPr>
          <w:rFonts w:ascii="Arial" w:eastAsia="Arial" w:hAnsi="Arial"/>
          <w:sz w:val="20"/>
          <w:szCs w:val="22"/>
        </w:rPr>
        <w:t xml:space="preserve">  Welding</w:t>
      </w:r>
      <w:proofErr w:type="gramEnd"/>
      <w:r w:rsidRPr="00E2169C">
        <w:rPr>
          <w:rFonts w:ascii="Arial" w:eastAsia="Arial" w:hAnsi="Arial"/>
          <w:sz w:val="20"/>
          <w:szCs w:val="22"/>
        </w:rPr>
        <w:t xml:space="preserve"> channel steel: It may comply with item 5 </w:t>
      </w:r>
      <w:r w:rsidRPr="00E2169C">
        <w:rPr>
          <w:rFonts w:ascii="Arial" w:eastAsia="Arial" w:hAnsi="Arial" w:hint="eastAsia"/>
          <w:sz w:val="20"/>
          <w:szCs w:val="22"/>
        </w:rPr>
        <w:t>in</w:t>
      </w:r>
      <w:r w:rsidRPr="00E2169C">
        <w:rPr>
          <w:rFonts w:ascii="Arial" w:eastAsia="Arial" w:hAnsi="Arial"/>
          <w:sz w:val="20"/>
          <w:szCs w:val="22"/>
        </w:rPr>
        <w:t xml:space="preserve"> B.3.4 of this specification.</w:t>
      </w:r>
    </w:p>
    <w:p w:rsidR="00833D00" w:rsidRPr="00E2169C" w:rsidRDefault="00833D00" w:rsidP="00833D00">
      <w:pPr>
        <w:spacing w:line="500" w:lineRule="exact"/>
        <w:ind w:firstLine="400"/>
        <w:rPr>
          <w:rFonts w:ascii="Arial" w:eastAsia="Arial" w:hAnsi="Arial"/>
          <w:sz w:val="20"/>
          <w:szCs w:val="22"/>
        </w:rPr>
      </w:pPr>
      <w:proofErr w:type="gramStart"/>
      <w:r w:rsidRPr="00E2169C">
        <w:rPr>
          <w:rFonts w:ascii="Arial" w:eastAsia="Arial" w:hAnsi="Arial"/>
          <w:b/>
          <w:sz w:val="20"/>
          <w:szCs w:val="22"/>
        </w:rPr>
        <w:t>6</w:t>
      </w:r>
      <w:r w:rsidRPr="00E2169C">
        <w:rPr>
          <w:rFonts w:ascii="Arial" w:eastAsia="Arial" w:hAnsi="Arial"/>
          <w:sz w:val="20"/>
          <w:szCs w:val="22"/>
        </w:rPr>
        <w:t xml:space="preserve">  Protection</w:t>
      </w:r>
      <w:proofErr w:type="gramEnd"/>
      <w:r w:rsidRPr="00E2169C">
        <w:rPr>
          <w:rFonts w:ascii="Arial" w:eastAsia="Arial" w:hAnsi="Arial"/>
          <w:sz w:val="20"/>
          <w:szCs w:val="22"/>
        </w:rPr>
        <w:t xml:space="preserve"> of the lead cable: It may comply with item 6 in B.3.4 of this specification.</w:t>
      </w:r>
    </w:p>
    <w:p w:rsidR="00331A7F" w:rsidRDefault="00331A7F">
      <w:pPr>
        <w:rPr>
          <w:rFonts w:ascii="宋体" w:hAnsi="宋体" w:hint="eastAsia"/>
          <w:color w:val="000000"/>
          <w:sz w:val="28"/>
          <w:szCs w:val="28"/>
        </w:rPr>
      </w:pPr>
    </w:p>
    <w:p w:rsidR="00833D00" w:rsidRDefault="00833D00">
      <w:pPr>
        <w:rPr>
          <w:rFonts w:ascii="宋体" w:hAnsi="宋体" w:hint="eastAsia"/>
          <w:color w:val="000000"/>
          <w:sz w:val="28"/>
          <w:szCs w:val="28"/>
        </w:rPr>
      </w:pPr>
    </w:p>
    <w:p w:rsidR="00833D00" w:rsidRDefault="00833D00">
      <w:pPr>
        <w:rPr>
          <w:rFonts w:ascii="宋体" w:hAnsi="宋体" w:hint="eastAsia"/>
          <w:color w:val="000000"/>
          <w:sz w:val="28"/>
          <w:szCs w:val="28"/>
        </w:rPr>
      </w:pPr>
    </w:p>
    <w:p w:rsidR="00833D00" w:rsidRDefault="00833D00">
      <w:pPr>
        <w:rPr>
          <w:rFonts w:ascii="宋体" w:hAnsi="宋体" w:hint="eastAsia"/>
          <w:color w:val="000000"/>
          <w:sz w:val="28"/>
          <w:szCs w:val="28"/>
        </w:rPr>
      </w:pPr>
    </w:p>
    <w:p w:rsidR="00833D00" w:rsidRDefault="00833D00">
      <w:pPr>
        <w:rPr>
          <w:rFonts w:ascii="宋体" w:hAnsi="宋体" w:hint="eastAsia"/>
          <w:color w:val="000000"/>
          <w:sz w:val="28"/>
          <w:szCs w:val="28"/>
        </w:rPr>
      </w:pPr>
    </w:p>
    <w:p w:rsidR="00833D00" w:rsidRDefault="00833D00">
      <w:pPr>
        <w:rPr>
          <w:rFonts w:ascii="宋体" w:hAnsi="宋体" w:hint="eastAsia"/>
          <w:color w:val="000000"/>
          <w:sz w:val="28"/>
          <w:szCs w:val="28"/>
        </w:rPr>
      </w:pPr>
    </w:p>
    <w:p w:rsidR="00833D00" w:rsidRPr="00833D00" w:rsidRDefault="00833D00">
      <w:pPr>
        <w:rPr>
          <w:rFonts w:ascii="宋体" w:hAnsi="宋体"/>
          <w:color w:val="000000"/>
          <w:sz w:val="28"/>
          <w:szCs w:val="28"/>
        </w:rPr>
      </w:pPr>
    </w:p>
    <w:p w:rsidR="00BC12D6" w:rsidRDefault="00BC12D6">
      <w:pPr>
        <w:rPr>
          <w:rFonts w:ascii="宋体" w:hAnsi="宋体"/>
          <w:color w:val="000000"/>
          <w:sz w:val="28"/>
          <w:szCs w:val="28"/>
        </w:rPr>
      </w:pPr>
    </w:p>
    <w:p w:rsidR="00833D00" w:rsidRPr="00E2169C" w:rsidRDefault="00833D00" w:rsidP="00833D00">
      <w:pPr>
        <w:keepNext/>
        <w:keepLines/>
        <w:spacing w:before="200" w:after="200" w:line="360" w:lineRule="auto"/>
        <w:jc w:val="center"/>
        <w:outlineLvl w:val="0"/>
        <w:rPr>
          <w:rFonts w:ascii="Arial" w:eastAsia="Arial" w:hAnsi="Arial"/>
          <w:b/>
          <w:bCs/>
          <w:kern w:val="44"/>
          <w:sz w:val="32"/>
          <w:szCs w:val="44"/>
        </w:rPr>
      </w:pPr>
      <w:r w:rsidRPr="00E2169C">
        <w:rPr>
          <w:rFonts w:ascii="Arial" w:eastAsia="Arial" w:hAnsi="Arial"/>
          <w:b/>
          <w:bCs/>
          <w:kern w:val="44"/>
          <w:sz w:val="32"/>
          <w:szCs w:val="44"/>
        </w:rPr>
        <w:lastRenderedPageBreak/>
        <w:t xml:space="preserve">Appendix </w:t>
      </w:r>
      <w:proofErr w:type="gramStart"/>
      <w:r w:rsidRPr="00E2169C">
        <w:rPr>
          <w:rFonts w:ascii="Arial" w:eastAsia="Arial" w:hAnsi="Arial"/>
          <w:b/>
          <w:bCs/>
          <w:kern w:val="44"/>
          <w:sz w:val="32"/>
          <w:szCs w:val="44"/>
        </w:rPr>
        <w:t>C  Record</w:t>
      </w:r>
      <w:proofErr w:type="gramEnd"/>
      <w:r w:rsidRPr="00E2169C">
        <w:rPr>
          <w:rFonts w:ascii="Arial" w:eastAsia="Arial" w:hAnsi="Arial"/>
          <w:b/>
          <w:bCs/>
          <w:kern w:val="44"/>
          <w:sz w:val="32"/>
          <w:szCs w:val="44"/>
        </w:rPr>
        <w:t xml:space="preserve"> Table </w:t>
      </w:r>
      <w:r w:rsidRPr="00E2169C">
        <w:rPr>
          <w:rFonts w:ascii="Arial" w:eastAsia="Arial" w:hAnsi="Arial" w:hint="eastAsia"/>
          <w:b/>
          <w:bCs/>
          <w:kern w:val="44"/>
          <w:sz w:val="32"/>
          <w:szCs w:val="44"/>
        </w:rPr>
        <w:t>fo</w:t>
      </w:r>
      <w:r w:rsidRPr="00E2169C">
        <w:rPr>
          <w:rFonts w:ascii="Arial" w:eastAsia="Arial" w:hAnsi="Arial"/>
          <w:b/>
          <w:bCs/>
          <w:kern w:val="44"/>
          <w:sz w:val="32"/>
          <w:szCs w:val="44"/>
        </w:rPr>
        <w:t>r Installation of Optical Sensing Cables</w:t>
      </w:r>
    </w:p>
    <w:p w:rsidR="00833D00" w:rsidRPr="00E2169C" w:rsidRDefault="00833D00" w:rsidP="00833D00">
      <w:pPr>
        <w:jc w:val="center"/>
        <w:rPr>
          <w:rFonts w:ascii="Arial" w:eastAsia="等线" w:hAnsi="Arial"/>
          <w:b/>
          <w:sz w:val="20"/>
        </w:rPr>
      </w:pPr>
      <w:r w:rsidRPr="00E2169C">
        <w:rPr>
          <w:rFonts w:ascii="Arial" w:eastAsia="等线" w:hAnsi="Arial" w:hint="eastAsia"/>
          <w:b/>
          <w:sz w:val="20"/>
        </w:rPr>
        <w:t>T</w:t>
      </w:r>
      <w:r w:rsidRPr="00E2169C">
        <w:rPr>
          <w:rFonts w:ascii="Arial" w:eastAsia="等线" w:hAnsi="Arial"/>
          <w:b/>
          <w:sz w:val="20"/>
        </w:rPr>
        <w:t xml:space="preserve">able </w:t>
      </w:r>
      <w:proofErr w:type="gramStart"/>
      <w:r w:rsidRPr="00E2169C">
        <w:rPr>
          <w:rFonts w:ascii="Arial" w:eastAsia="等线" w:hAnsi="Arial"/>
          <w:b/>
          <w:sz w:val="20"/>
        </w:rPr>
        <w:t>C  Record</w:t>
      </w:r>
      <w:proofErr w:type="gramEnd"/>
      <w:r w:rsidRPr="00E2169C">
        <w:rPr>
          <w:rFonts w:ascii="Arial" w:eastAsia="等线" w:hAnsi="Arial"/>
          <w:b/>
          <w:sz w:val="20"/>
        </w:rPr>
        <w:t xml:space="preserve"> Table for Installation of Optical Sensing Cables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7"/>
        <w:gridCol w:w="281"/>
        <w:gridCol w:w="680"/>
        <w:gridCol w:w="426"/>
        <w:gridCol w:w="1134"/>
        <w:gridCol w:w="279"/>
        <w:gridCol w:w="713"/>
        <w:gridCol w:w="454"/>
        <w:gridCol w:w="425"/>
        <w:gridCol w:w="255"/>
        <w:gridCol w:w="709"/>
        <w:gridCol w:w="2155"/>
      </w:tblGrid>
      <w:tr w:rsidR="00833D00" w:rsidRPr="00E2169C" w:rsidTr="00115799">
        <w:tc>
          <w:tcPr>
            <w:tcW w:w="1696" w:type="dxa"/>
            <w:gridSpan w:val="3"/>
            <w:shd w:val="clear" w:color="auto" w:fill="auto"/>
            <w:vAlign w:val="center"/>
          </w:tcPr>
          <w:p w:rsidR="00833D00" w:rsidRPr="00E2169C" w:rsidRDefault="00833D00" w:rsidP="00833D00">
            <w:pPr>
              <w:spacing w:beforeLines="20" w:before="62" w:afterLines="20" w:after="62"/>
              <w:jc w:val="center"/>
              <w:rPr>
                <w:rFonts w:ascii="Arial" w:eastAsia="Arial" w:hAnsi="Arial"/>
                <w:b/>
                <w:bCs/>
                <w:color w:val="000000"/>
                <w:sz w:val="20"/>
                <w:szCs w:val="21"/>
              </w:rPr>
            </w:pPr>
            <w:r w:rsidRPr="00E2169C">
              <w:rPr>
                <w:rFonts w:ascii="Arial" w:eastAsia="Arial" w:hAnsi="Arial"/>
                <w:color w:val="000000"/>
                <w:sz w:val="20"/>
                <w:szCs w:val="21"/>
              </w:rPr>
              <w:t>Project Title</w:t>
            </w:r>
          </w:p>
        </w:tc>
        <w:tc>
          <w:tcPr>
            <w:tcW w:w="2519" w:type="dxa"/>
            <w:gridSpan w:val="4"/>
            <w:shd w:val="clear" w:color="auto" w:fill="auto"/>
            <w:vAlign w:val="center"/>
          </w:tcPr>
          <w:p w:rsidR="00833D00" w:rsidRPr="00E2169C" w:rsidRDefault="00833D00" w:rsidP="00833D00">
            <w:pPr>
              <w:spacing w:beforeLines="20" w:before="62" w:afterLines="20" w:after="62"/>
              <w:rPr>
                <w:rFonts w:ascii="Arial" w:eastAsia="Arial" w:hAnsi="Arial"/>
                <w:b/>
                <w:bCs/>
                <w:color w:val="000000"/>
                <w:sz w:val="20"/>
                <w:szCs w:val="21"/>
              </w:rPr>
            </w:pPr>
          </w:p>
        </w:tc>
        <w:tc>
          <w:tcPr>
            <w:tcW w:w="1592"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Pile No.</w:t>
            </w:r>
          </w:p>
        </w:tc>
        <w:tc>
          <w:tcPr>
            <w:tcW w:w="3119"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hint="eastAsia"/>
                <w:color w:val="000000"/>
                <w:sz w:val="20"/>
                <w:szCs w:val="21"/>
              </w:rPr>
              <w:t xml:space="preserve"> </w:t>
            </w:r>
          </w:p>
        </w:tc>
      </w:tr>
      <w:tr w:rsidR="00833D00" w:rsidRPr="00E2169C" w:rsidTr="00115799">
        <w:trPr>
          <w:trHeight w:val="258"/>
        </w:trPr>
        <w:tc>
          <w:tcPr>
            <w:tcW w:w="1696" w:type="dxa"/>
            <w:gridSpan w:val="3"/>
            <w:shd w:val="clear" w:color="auto" w:fill="auto"/>
            <w:vAlign w:val="center"/>
          </w:tcPr>
          <w:p w:rsidR="00833D00" w:rsidRPr="00E2169C" w:rsidRDefault="00833D00" w:rsidP="00833D00">
            <w:pPr>
              <w:spacing w:beforeLines="20" w:before="62" w:afterLines="20" w:after="62"/>
              <w:rPr>
                <w:rFonts w:ascii="Arial" w:eastAsia="Arial" w:hAnsi="Arial"/>
                <w:b/>
                <w:bCs/>
                <w:color w:val="000000"/>
                <w:sz w:val="20"/>
                <w:szCs w:val="21"/>
              </w:rPr>
            </w:pPr>
            <w:r w:rsidRPr="00E2169C">
              <w:rPr>
                <w:rFonts w:ascii="Arial" w:eastAsia="Arial" w:hAnsi="Arial"/>
                <w:color w:val="000000"/>
                <w:sz w:val="20"/>
                <w:szCs w:val="21"/>
              </w:rPr>
              <w:t>Project address</w:t>
            </w:r>
          </w:p>
        </w:tc>
        <w:tc>
          <w:tcPr>
            <w:tcW w:w="2519" w:type="dxa"/>
            <w:gridSpan w:val="4"/>
            <w:shd w:val="clear" w:color="auto" w:fill="auto"/>
            <w:vAlign w:val="center"/>
          </w:tcPr>
          <w:p w:rsidR="00833D00" w:rsidRPr="00E2169C" w:rsidRDefault="00833D00" w:rsidP="00833D00">
            <w:pPr>
              <w:spacing w:beforeLines="20" w:before="62" w:afterLines="20" w:after="62"/>
              <w:rPr>
                <w:rFonts w:ascii="Arial" w:eastAsia="Arial" w:hAnsi="Arial"/>
                <w:b/>
                <w:bCs/>
                <w:color w:val="000000"/>
                <w:sz w:val="20"/>
                <w:szCs w:val="21"/>
              </w:rPr>
            </w:pPr>
          </w:p>
        </w:tc>
        <w:tc>
          <w:tcPr>
            <w:tcW w:w="1592"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Client</w:t>
            </w:r>
          </w:p>
        </w:tc>
        <w:tc>
          <w:tcPr>
            <w:tcW w:w="3119"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1696"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Cable types</w:t>
            </w:r>
          </w:p>
        </w:tc>
        <w:tc>
          <w:tcPr>
            <w:tcW w:w="2519" w:type="dxa"/>
            <w:gridSpan w:val="4"/>
            <w:shd w:val="clear" w:color="auto" w:fill="auto"/>
            <w:vAlign w:val="center"/>
          </w:tcPr>
          <w:p w:rsidR="00833D00" w:rsidRPr="00E2169C" w:rsidRDefault="00833D00" w:rsidP="00833D00">
            <w:pPr>
              <w:spacing w:beforeLines="20" w:before="62" w:afterLines="20" w:after="62"/>
              <w:rPr>
                <w:rFonts w:ascii="Arial" w:eastAsia="Arial" w:hAnsi="Arial"/>
                <w:b/>
                <w:bCs/>
                <w:color w:val="000000"/>
                <w:sz w:val="20"/>
                <w:szCs w:val="21"/>
              </w:rPr>
            </w:pPr>
          </w:p>
        </w:tc>
        <w:tc>
          <w:tcPr>
            <w:tcW w:w="1592"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Cable length</w:t>
            </w:r>
          </w:p>
        </w:tc>
        <w:tc>
          <w:tcPr>
            <w:tcW w:w="3119"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1696" w:type="dxa"/>
            <w:gridSpan w:val="3"/>
            <w:shd w:val="clear" w:color="auto" w:fill="auto"/>
            <w:vAlign w:val="center"/>
          </w:tcPr>
          <w:p w:rsidR="00833D00" w:rsidRPr="00E2169C" w:rsidRDefault="00833D00" w:rsidP="00833D00">
            <w:pPr>
              <w:spacing w:beforeLines="20" w:before="62" w:afterLines="20" w:after="62"/>
              <w:jc w:val="left"/>
              <w:rPr>
                <w:rFonts w:ascii="Arial" w:eastAsia="Arial" w:hAnsi="Arial"/>
                <w:color w:val="000000"/>
                <w:sz w:val="20"/>
                <w:szCs w:val="21"/>
              </w:rPr>
            </w:pPr>
            <w:r w:rsidRPr="00E2169C">
              <w:rPr>
                <w:rFonts w:ascii="Arial" w:eastAsia="Arial" w:hAnsi="Arial"/>
                <w:color w:val="000000"/>
                <w:sz w:val="20"/>
                <w:szCs w:val="21"/>
              </w:rPr>
              <w:t>Cable parameters</w:t>
            </w:r>
          </w:p>
        </w:tc>
        <w:tc>
          <w:tcPr>
            <w:tcW w:w="7230" w:type="dxa"/>
            <w:gridSpan w:val="10"/>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Diameter</w:t>
            </w:r>
            <w:r w:rsidRPr="00E2169C">
              <w:rPr>
                <w:rFonts w:ascii="Arial" w:eastAsia="等线" w:hAnsi="Arial" w:hint="eastAsia"/>
                <w:color w:val="000000"/>
                <w:sz w:val="20"/>
                <w:szCs w:val="21"/>
              </w:rPr>
              <w:t>:</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Factory light loss</w:t>
            </w:r>
            <w:r w:rsidRPr="00E2169C">
              <w:rPr>
                <w:rFonts w:ascii="Arial" w:eastAsia="等线" w:hAnsi="Arial" w:hint="eastAsia"/>
                <w:color w:val="000000"/>
                <w:sz w:val="20"/>
                <w:szCs w:val="21"/>
              </w:rPr>
              <w:t>:</w:t>
            </w:r>
            <w:r w:rsidRPr="00E2169C">
              <w:rPr>
                <w:rFonts w:ascii="Arial" w:eastAsia="Arial" w:hAnsi="Arial" w:hint="eastAsia"/>
                <w:color w:val="000000"/>
                <w:sz w:val="20"/>
                <w:szCs w:val="21"/>
              </w:rPr>
              <w:t xml:space="preserve">         </w:t>
            </w:r>
          </w:p>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Strength</w:t>
            </w:r>
            <w:r w:rsidRPr="00E2169C">
              <w:rPr>
                <w:rFonts w:ascii="Arial" w:eastAsia="等线" w:hAnsi="Arial" w:hint="eastAsia"/>
                <w:color w:val="000000"/>
                <w:sz w:val="20"/>
                <w:szCs w:val="21"/>
              </w:rPr>
              <w:t>:</w:t>
            </w:r>
            <w:r w:rsidRPr="00E2169C">
              <w:rPr>
                <w:rFonts w:ascii="Arial" w:eastAsia="Arial" w:hAnsi="Arial" w:hint="eastAsia"/>
                <w:color w:val="000000"/>
                <w:sz w:val="20"/>
                <w:szCs w:val="21"/>
              </w:rPr>
              <w:t xml:space="preserve">                   L</w:t>
            </w:r>
            <w:r w:rsidRPr="00E2169C">
              <w:rPr>
                <w:rFonts w:ascii="Arial" w:eastAsia="Arial" w:hAnsi="Arial"/>
                <w:color w:val="000000"/>
                <w:sz w:val="20"/>
                <w:szCs w:val="21"/>
              </w:rPr>
              <w:t>ength of strain isolation</w:t>
            </w:r>
            <w:r w:rsidRPr="00E2169C">
              <w:rPr>
                <w:rFonts w:ascii="Arial" w:eastAsia="等线" w:hAnsi="Arial"/>
                <w:color w:val="000000"/>
                <w:sz w:val="20"/>
                <w:szCs w:val="21"/>
              </w:rPr>
              <w:t>:</w:t>
            </w:r>
            <w:r w:rsidRPr="00E2169C">
              <w:rPr>
                <w:rFonts w:ascii="Arial" w:eastAsia="Arial" w:hAnsi="Arial" w:hint="eastAsia"/>
                <w:color w:val="000000"/>
                <w:sz w:val="20"/>
                <w:szCs w:val="21"/>
              </w:rPr>
              <w:t xml:space="preserve">              </w:t>
            </w:r>
          </w:p>
        </w:tc>
      </w:tr>
      <w:tr w:rsidR="00833D00" w:rsidRPr="00E2169C" w:rsidTr="00115799">
        <w:trPr>
          <w:trHeight w:val="469"/>
        </w:trPr>
        <w:tc>
          <w:tcPr>
            <w:tcW w:w="1696"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Installation plan</w:t>
            </w:r>
          </w:p>
        </w:tc>
        <w:tc>
          <w:tcPr>
            <w:tcW w:w="3686" w:type="dxa"/>
            <w:gridSpan w:val="6"/>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3544" w:type="dxa"/>
            <w:gridSpan w:val="4"/>
            <w:vMerge w:val="restart"/>
            <w:shd w:val="clear" w:color="auto" w:fill="auto"/>
            <w:vAlign w:val="center"/>
          </w:tcPr>
          <w:p w:rsidR="00833D00" w:rsidRPr="00E2169C" w:rsidRDefault="00833D00" w:rsidP="00115799">
            <w:pPr>
              <w:widowControl/>
              <w:jc w:val="left"/>
              <w:rPr>
                <w:rFonts w:ascii="Arial" w:eastAsia="等线" w:hAnsi="Arial"/>
                <w:color w:val="000000"/>
                <w:sz w:val="20"/>
                <w:szCs w:val="21"/>
              </w:rPr>
            </w:pPr>
            <w:r w:rsidRPr="00E2169C">
              <w:rPr>
                <w:rFonts w:ascii="Arial" w:eastAsia="等线" w:hAnsi="Arial" w:hint="eastAsia"/>
                <w:color w:val="000000"/>
                <w:sz w:val="20"/>
                <w:szCs w:val="21"/>
              </w:rPr>
              <w:t>(</w:t>
            </w:r>
            <w:r w:rsidRPr="00E2169C">
              <w:rPr>
                <w:rFonts w:ascii="Arial" w:eastAsia="等线" w:hAnsi="Arial"/>
                <w:color w:val="000000"/>
                <w:sz w:val="20"/>
                <w:szCs w:val="21"/>
              </w:rPr>
              <w:t xml:space="preserve">To </w:t>
            </w:r>
            <w:r w:rsidRPr="00E2169C">
              <w:rPr>
                <w:rFonts w:ascii="Arial" w:eastAsia="Arial" w:hAnsi="Arial"/>
                <w:sz w:val="20"/>
                <w:szCs w:val="22"/>
              </w:rPr>
              <w:t>draw the sketch</w:t>
            </w:r>
            <w:r w:rsidRPr="00E2169C">
              <w:rPr>
                <w:rFonts w:ascii="Arial" w:eastAsia="等线" w:hAnsi="Arial" w:hint="eastAsia"/>
                <w:color w:val="000000"/>
                <w:sz w:val="20"/>
                <w:szCs w:val="21"/>
              </w:rPr>
              <w:t>)</w:t>
            </w:r>
          </w:p>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988" w:type="dxa"/>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 xml:space="preserve">Sensing line </w:t>
            </w:r>
            <w:r w:rsidRPr="00E2169C">
              <w:rPr>
                <w:rFonts w:ascii="Arial" w:eastAsia="Arial" w:hAnsi="Arial" w:hint="eastAsia"/>
                <w:sz w:val="20"/>
                <w:szCs w:val="22"/>
              </w:rPr>
              <w:t>No.</w:t>
            </w:r>
          </w:p>
        </w:tc>
        <w:tc>
          <w:tcPr>
            <w:tcW w:w="708" w:type="dxa"/>
            <w:gridSpan w:val="2"/>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Position</w:t>
            </w:r>
          </w:p>
        </w:tc>
        <w:tc>
          <w:tcPr>
            <w:tcW w:w="1106" w:type="dxa"/>
            <w:gridSpan w:val="2"/>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Top scale</w:t>
            </w:r>
          </w:p>
        </w:tc>
        <w:tc>
          <w:tcPr>
            <w:tcW w:w="1134" w:type="dxa"/>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Bottom scale</w:t>
            </w:r>
          </w:p>
        </w:tc>
        <w:tc>
          <w:tcPr>
            <w:tcW w:w="1446" w:type="dxa"/>
            <w:gridSpan w:val="3"/>
            <w:shd w:val="clear" w:color="auto" w:fill="auto"/>
            <w:vAlign w:val="center"/>
          </w:tcPr>
          <w:p w:rsidR="00833D00" w:rsidRPr="00E2169C" w:rsidRDefault="00833D00" w:rsidP="00115799">
            <w:pPr>
              <w:jc w:val="center"/>
              <w:rPr>
                <w:rFonts w:ascii="Arial" w:eastAsia="Arial" w:hAnsi="Arial"/>
                <w:color w:val="FF0000"/>
                <w:sz w:val="20"/>
                <w:szCs w:val="22"/>
              </w:rPr>
            </w:pPr>
            <w:r w:rsidRPr="00E2169C">
              <w:rPr>
                <w:rFonts w:ascii="Arial" w:eastAsia="Arial" w:hAnsi="Arial"/>
                <w:sz w:val="20"/>
                <w:szCs w:val="22"/>
              </w:rPr>
              <w:t>Lead identification</w:t>
            </w:r>
          </w:p>
        </w:tc>
        <w:tc>
          <w:tcPr>
            <w:tcW w:w="3544" w:type="dxa"/>
            <w:gridSpan w:val="4"/>
            <w:vMerge/>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708"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106"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134"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446"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3544" w:type="dxa"/>
            <w:gridSpan w:val="4"/>
            <w:vMerge/>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708"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106"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134"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446"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3544" w:type="dxa"/>
            <w:gridSpan w:val="4"/>
            <w:vMerge/>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708"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106"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134"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446"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3544" w:type="dxa"/>
            <w:gridSpan w:val="4"/>
            <w:vMerge/>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rPr>
          <w:trHeight w:val="241"/>
        </w:trPr>
        <w:tc>
          <w:tcPr>
            <w:tcW w:w="988"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708"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106"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134"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446"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3544" w:type="dxa"/>
            <w:gridSpan w:val="4"/>
            <w:vMerge/>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8926" w:type="dxa"/>
            <w:gridSpan w:val="13"/>
            <w:shd w:val="clear" w:color="auto" w:fill="auto"/>
          </w:tcPr>
          <w:p w:rsidR="00833D00" w:rsidRPr="00E2169C" w:rsidRDefault="00833D00" w:rsidP="00115799">
            <w:pPr>
              <w:rPr>
                <w:rFonts w:ascii="Arial" w:eastAsia="Arial" w:hAnsi="Arial"/>
                <w:sz w:val="20"/>
                <w:szCs w:val="22"/>
              </w:rPr>
            </w:pPr>
            <w:r w:rsidRPr="00E2169C">
              <w:rPr>
                <w:rFonts w:ascii="Arial" w:eastAsia="Arial" w:hAnsi="Arial" w:hint="eastAsia"/>
                <w:sz w:val="20"/>
                <w:szCs w:val="22"/>
              </w:rPr>
              <w:t xml:space="preserve">                                   </w:t>
            </w:r>
            <w:r w:rsidRPr="00E2169C">
              <w:rPr>
                <w:rFonts w:ascii="Arial" w:eastAsia="Arial" w:hAnsi="Arial"/>
                <w:sz w:val="20"/>
                <w:szCs w:val="22"/>
              </w:rPr>
              <w:t>Process record</w:t>
            </w:r>
          </w:p>
        </w:tc>
      </w:tr>
      <w:tr w:rsidR="00833D00" w:rsidRPr="00E2169C" w:rsidTr="00115799">
        <w:tc>
          <w:tcPr>
            <w:tcW w:w="1415" w:type="dxa"/>
            <w:gridSpan w:val="2"/>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Time</w:t>
            </w:r>
          </w:p>
        </w:tc>
        <w:tc>
          <w:tcPr>
            <w:tcW w:w="3513" w:type="dxa"/>
            <w:gridSpan w:val="6"/>
            <w:shd w:val="clear" w:color="auto" w:fill="auto"/>
            <w:vAlign w:val="center"/>
          </w:tcPr>
          <w:p w:rsidR="00833D00" w:rsidRPr="00E2169C" w:rsidRDefault="00833D00" w:rsidP="00115799">
            <w:pPr>
              <w:jc w:val="center"/>
              <w:rPr>
                <w:rFonts w:ascii="宋体" w:eastAsia="Arial" w:hAnsi="宋体"/>
                <w:color w:val="000000"/>
                <w:sz w:val="20"/>
                <w:szCs w:val="22"/>
              </w:rPr>
            </w:pPr>
            <w:r w:rsidRPr="00E2169C">
              <w:rPr>
                <w:rFonts w:ascii="Arial" w:eastAsia="Arial" w:hAnsi="Arial"/>
                <w:sz w:val="20"/>
                <w:szCs w:val="22"/>
                <w:shd w:val="clear" w:color="auto" w:fill="F9F9F9"/>
              </w:rPr>
              <w:t>Steps completed</w:t>
            </w:r>
          </w:p>
        </w:tc>
        <w:tc>
          <w:tcPr>
            <w:tcW w:w="1134" w:type="dxa"/>
            <w:gridSpan w:val="3"/>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Optical inspection</w:t>
            </w:r>
          </w:p>
        </w:tc>
        <w:tc>
          <w:tcPr>
            <w:tcW w:w="286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r w:rsidRPr="00E2169C">
              <w:rPr>
                <w:rFonts w:ascii="Arial" w:eastAsia="Arial" w:hAnsi="Arial"/>
                <w:sz w:val="20"/>
                <w:szCs w:val="22"/>
              </w:rPr>
              <w:t>Comments</w:t>
            </w:r>
            <w:r w:rsidRPr="00E2169C">
              <w:rPr>
                <w:rFonts w:ascii="宋体" w:eastAsia="Arial" w:hAnsi="宋体" w:hint="eastAsia"/>
                <w:color w:val="000000"/>
                <w:sz w:val="20"/>
                <w:szCs w:val="21"/>
              </w:rPr>
              <w:t>(</w:t>
            </w:r>
            <w:r w:rsidRPr="00E2169C">
              <w:rPr>
                <w:rFonts w:ascii="Arial" w:eastAsia="Arial" w:hAnsi="Arial"/>
                <w:sz w:val="20"/>
                <w:szCs w:val="22"/>
              </w:rPr>
              <w:t>Construction photos</w:t>
            </w:r>
            <w:r w:rsidRPr="00E2169C">
              <w:rPr>
                <w:rFonts w:ascii="宋体" w:eastAsia="Arial" w:hAnsi="宋体" w:hint="eastAsia"/>
                <w:color w:val="000000"/>
                <w:sz w:val="20"/>
                <w:szCs w:val="21"/>
              </w:rPr>
              <w:t>)</w:t>
            </w:r>
          </w:p>
        </w:tc>
      </w:tr>
      <w:tr w:rsidR="00833D00" w:rsidRPr="00E2169C" w:rsidTr="00115799">
        <w:tc>
          <w:tcPr>
            <w:tcW w:w="1415"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r w:rsidRPr="00E2169C">
              <w:rPr>
                <w:rFonts w:ascii="宋体" w:eastAsia="Arial" w:hAnsi="宋体" w:hint="eastAsia"/>
                <w:color w:val="000000"/>
                <w:sz w:val="20"/>
                <w:szCs w:val="21"/>
              </w:rPr>
              <w:t>1</w:t>
            </w:r>
          </w:p>
        </w:tc>
        <w:tc>
          <w:tcPr>
            <w:tcW w:w="3513" w:type="dxa"/>
            <w:gridSpan w:val="6"/>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86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415"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r w:rsidRPr="00E2169C">
              <w:rPr>
                <w:rFonts w:ascii="宋体" w:eastAsia="Arial" w:hAnsi="宋体" w:hint="eastAsia"/>
                <w:color w:val="000000"/>
                <w:sz w:val="20"/>
                <w:szCs w:val="21"/>
              </w:rPr>
              <w:t>2</w:t>
            </w:r>
          </w:p>
        </w:tc>
        <w:tc>
          <w:tcPr>
            <w:tcW w:w="3513" w:type="dxa"/>
            <w:gridSpan w:val="6"/>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86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415"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r w:rsidRPr="00E2169C">
              <w:rPr>
                <w:rFonts w:ascii="宋体" w:eastAsia="Arial" w:hAnsi="宋体" w:hint="eastAsia"/>
                <w:color w:val="000000"/>
                <w:sz w:val="20"/>
                <w:szCs w:val="21"/>
              </w:rPr>
              <w:t>3</w:t>
            </w:r>
          </w:p>
        </w:tc>
        <w:tc>
          <w:tcPr>
            <w:tcW w:w="3513" w:type="dxa"/>
            <w:gridSpan w:val="6"/>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86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415"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r w:rsidRPr="00E2169C">
              <w:rPr>
                <w:rFonts w:ascii="宋体" w:eastAsia="Arial" w:hAnsi="宋体" w:hint="eastAsia"/>
                <w:color w:val="000000"/>
                <w:sz w:val="20"/>
                <w:szCs w:val="21"/>
              </w:rPr>
              <w:t>4</w:t>
            </w:r>
          </w:p>
        </w:tc>
        <w:tc>
          <w:tcPr>
            <w:tcW w:w="3513" w:type="dxa"/>
            <w:gridSpan w:val="6"/>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86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415"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r w:rsidRPr="00E2169C">
              <w:rPr>
                <w:rFonts w:ascii="宋体" w:eastAsia="Arial" w:hAnsi="宋体"/>
                <w:color w:val="000000"/>
                <w:sz w:val="20"/>
                <w:szCs w:val="21"/>
              </w:rPr>
              <w:t>…</w:t>
            </w:r>
          </w:p>
        </w:tc>
        <w:tc>
          <w:tcPr>
            <w:tcW w:w="3513" w:type="dxa"/>
            <w:gridSpan w:val="6"/>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86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rPr>
          <w:trHeight w:val="505"/>
        </w:trPr>
        <w:tc>
          <w:tcPr>
            <w:tcW w:w="8926" w:type="dxa"/>
            <w:gridSpan w:val="13"/>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Completion record</w:t>
            </w:r>
          </w:p>
        </w:tc>
      </w:tr>
      <w:tr w:rsidR="00833D00" w:rsidRPr="00E2169C" w:rsidTr="00115799">
        <w:tc>
          <w:tcPr>
            <w:tcW w:w="1696" w:type="dxa"/>
            <w:gridSpan w:val="3"/>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Sensing line</w:t>
            </w:r>
          </w:p>
        </w:tc>
        <w:tc>
          <w:tcPr>
            <w:tcW w:w="680" w:type="dxa"/>
            <w:shd w:val="clear" w:color="auto" w:fill="auto"/>
            <w:vAlign w:val="center"/>
          </w:tcPr>
          <w:p w:rsidR="00833D00" w:rsidRPr="00E2169C" w:rsidRDefault="00833D00" w:rsidP="00833D00">
            <w:pPr>
              <w:spacing w:beforeLines="20" w:before="62" w:afterLines="20" w:after="62"/>
              <w:rPr>
                <w:rFonts w:ascii="宋体" w:eastAsia="Arial" w:hAnsi="宋体"/>
                <w:color w:val="000000"/>
                <w:sz w:val="20"/>
                <w:szCs w:val="21"/>
              </w:rPr>
            </w:pPr>
            <w:r w:rsidRPr="00E2169C">
              <w:rPr>
                <w:rFonts w:ascii="宋体" w:eastAsia="Arial" w:hAnsi="宋体" w:hint="eastAsia"/>
                <w:color w:val="000000"/>
                <w:sz w:val="20"/>
                <w:szCs w:val="21"/>
              </w:rPr>
              <w:t xml:space="preserve"> </w:t>
            </w:r>
          </w:p>
        </w:tc>
        <w:tc>
          <w:tcPr>
            <w:tcW w:w="156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871" w:type="dxa"/>
            <w:gridSpan w:val="4"/>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5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696" w:type="dxa"/>
            <w:gridSpan w:val="3"/>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Length</w:t>
            </w:r>
          </w:p>
        </w:tc>
        <w:tc>
          <w:tcPr>
            <w:tcW w:w="6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56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871" w:type="dxa"/>
            <w:gridSpan w:val="4"/>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5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696" w:type="dxa"/>
            <w:gridSpan w:val="3"/>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Integrity</w:t>
            </w:r>
          </w:p>
        </w:tc>
        <w:tc>
          <w:tcPr>
            <w:tcW w:w="6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56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871" w:type="dxa"/>
            <w:gridSpan w:val="4"/>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5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696" w:type="dxa"/>
            <w:gridSpan w:val="3"/>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Lead identification</w:t>
            </w:r>
          </w:p>
        </w:tc>
        <w:tc>
          <w:tcPr>
            <w:tcW w:w="6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56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871" w:type="dxa"/>
            <w:gridSpan w:val="4"/>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5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rPr>
          <w:trHeight w:val="675"/>
        </w:trPr>
        <w:tc>
          <w:tcPr>
            <w:tcW w:w="8926" w:type="dxa"/>
            <w:gridSpan w:val="13"/>
            <w:shd w:val="clear" w:color="auto" w:fill="auto"/>
            <w:vAlign w:val="center"/>
          </w:tcPr>
          <w:p w:rsidR="00833D00" w:rsidRPr="00E2169C" w:rsidRDefault="00833D00" w:rsidP="00833D00">
            <w:pPr>
              <w:spacing w:beforeLines="20" w:before="62" w:afterLines="20" w:after="62"/>
              <w:rPr>
                <w:rFonts w:ascii="宋体" w:eastAsia="等线" w:hAnsi="宋体"/>
                <w:color w:val="000000"/>
                <w:sz w:val="20"/>
                <w:szCs w:val="21"/>
              </w:rPr>
            </w:pPr>
            <w:r w:rsidRPr="00E2169C">
              <w:rPr>
                <w:rFonts w:ascii="Arial" w:eastAsia="Arial" w:hAnsi="Arial"/>
                <w:sz w:val="20"/>
                <w:szCs w:val="22"/>
              </w:rPr>
              <w:t>Comments</w:t>
            </w:r>
            <w:r w:rsidRPr="00E2169C">
              <w:rPr>
                <w:rFonts w:ascii="宋体" w:eastAsia="等线" w:hAnsi="宋体"/>
                <w:color w:val="000000"/>
                <w:sz w:val="20"/>
                <w:szCs w:val="21"/>
              </w:rPr>
              <w:t>:</w:t>
            </w:r>
          </w:p>
        </w:tc>
      </w:tr>
    </w:tbl>
    <w:p w:rsidR="00833D00" w:rsidRDefault="00833D00" w:rsidP="00833D00">
      <w:pPr>
        <w:rPr>
          <w:rFonts w:ascii="Arial" w:eastAsia="等线" w:hAnsi="Arial"/>
          <w:color w:val="000000"/>
          <w:sz w:val="20"/>
          <w:szCs w:val="21"/>
        </w:rPr>
      </w:pPr>
      <w:r w:rsidRPr="00E2169C">
        <w:rPr>
          <w:rFonts w:ascii="Arial" w:eastAsia="Arial" w:hAnsi="Arial"/>
          <w:color w:val="000000"/>
          <w:sz w:val="20"/>
          <w:szCs w:val="21"/>
        </w:rPr>
        <w:t>Tester</w:t>
      </w:r>
      <w:r w:rsidRPr="00E2169C">
        <w:rPr>
          <w:rFonts w:ascii="Arial" w:eastAsia="等线" w:hAnsi="Arial" w:hint="eastAsia"/>
          <w:color w:val="000000"/>
          <w:sz w:val="20"/>
          <w:szCs w:val="21"/>
        </w:rPr>
        <w:t>:</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Checker</w:t>
      </w:r>
      <w:r w:rsidRPr="00E2169C">
        <w:rPr>
          <w:rFonts w:ascii="Arial" w:eastAsia="等线" w:hAnsi="Arial" w:hint="eastAsia"/>
          <w:color w:val="000000"/>
          <w:sz w:val="20"/>
          <w:szCs w:val="21"/>
        </w:rPr>
        <w:t>:</w:t>
      </w:r>
    </w:p>
    <w:p w:rsidR="00331A7F" w:rsidRDefault="00331A7F">
      <w:pPr>
        <w:rPr>
          <w:color w:val="000000"/>
          <w:szCs w:val="21"/>
        </w:rPr>
      </w:pPr>
    </w:p>
    <w:p w:rsidR="00331A7F" w:rsidRDefault="00331A7F">
      <w:pPr>
        <w:jc w:val="center"/>
        <w:rPr>
          <w:rFonts w:ascii="宋体" w:hAnsi="宋体"/>
          <w:color w:val="000000"/>
          <w:sz w:val="28"/>
          <w:szCs w:val="28"/>
        </w:rPr>
      </w:pPr>
    </w:p>
    <w:p w:rsidR="00331A7F" w:rsidRDefault="00331A7F">
      <w:pPr>
        <w:jc w:val="center"/>
        <w:rPr>
          <w:rFonts w:ascii="宋体" w:hAnsi="宋体"/>
          <w:color w:val="000000"/>
          <w:sz w:val="28"/>
          <w:szCs w:val="28"/>
        </w:rPr>
      </w:pPr>
    </w:p>
    <w:p w:rsidR="00833D00" w:rsidRPr="00E2169C" w:rsidRDefault="00833D00" w:rsidP="00833D00">
      <w:pPr>
        <w:keepNext/>
        <w:keepLines/>
        <w:spacing w:before="200" w:after="200" w:line="360" w:lineRule="auto"/>
        <w:jc w:val="center"/>
        <w:outlineLvl w:val="0"/>
        <w:rPr>
          <w:rFonts w:ascii="宋体" w:eastAsia="Arial" w:hAnsi="宋体"/>
          <w:b/>
          <w:bCs/>
          <w:kern w:val="44"/>
          <w:sz w:val="32"/>
          <w:szCs w:val="44"/>
        </w:rPr>
      </w:pPr>
      <w:r w:rsidRPr="00E2169C">
        <w:rPr>
          <w:rFonts w:ascii="Arial" w:eastAsia="Arial" w:hAnsi="Arial"/>
          <w:b/>
          <w:bCs/>
          <w:kern w:val="44"/>
          <w:sz w:val="32"/>
          <w:szCs w:val="44"/>
        </w:rPr>
        <w:lastRenderedPageBreak/>
        <w:t xml:space="preserve">Appendix </w:t>
      </w:r>
      <w:proofErr w:type="gramStart"/>
      <w:r w:rsidRPr="00E2169C">
        <w:rPr>
          <w:rFonts w:ascii="Arial" w:eastAsia="Arial" w:hAnsi="Arial"/>
          <w:b/>
          <w:bCs/>
          <w:kern w:val="44"/>
          <w:sz w:val="32"/>
          <w:szCs w:val="44"/>
        </w:rPr>
        <w:t>D</w:t>
      </w:r>
      <w:r w:rsidRPr="00E2169C">
        <w:rPr>
          <w:rFonts w:ascii="宋体" w:eastAsia="Arial" w:hAnsi="宋体" w:hint="eastAsia"/>
          <w:b/>
          <w:bCs/>
          <w:kern w:val="44"/>
          <w:sz w:val="32"/>
          <w:szCs w:val="44"/>
        </w:rPr>
        <w:t xml:space="preserve"> </w:t>
      </w:r>
      <w:r w:rsidRPr="00E2169C">
        <w:rPr>
          <w:rFonts w:ascii="宋体" w:eastAsia="Arial" w:hAnsi="宋体"/>
          <w:b/>
          <w:bCs/>
          <w:kern w:val="44"/>
          <w:sz w:val="32"/>
          <w:szCs w:val="44"/>
        </w:rPr>
        <w:t xml:space="preserve"> </w:t>
      </w:r>
      <w:r w:rsidRPr="00E2169C">
        <w:rPr>
          <w:rFonts w:ascii="Arial" w:eastAsia="Arial" w:hAnsi="Arial"/>
          <w:b/>
          <w:bCs/>
          <w:kern w:val="44"/>
          <w:sz w:val="32"/>
          <w:szCs w:val="44"/>
        </w:rPr>
        <w:t>Record</w:t>
      </w:r>
      <w:proofErr w:type="gramEnd"/>
      <w:r w:rsidRPr="00E2169C">
        <w:rPr>
          <w:rFonts w:ascii="Arial" w:eastAsia="Arial" w:hAnsi="Arial"/>
          <w:b/>
          <w:bCs/>
          <w:kern w:val="44"/>
          <w:sz w:val="32"/>
          <w:szCs w:val="44"/>
        </w:rPr>
        <w:t xml:space="preserve"> Table for Distributed Fiber Optic Testing</w:t>
      </w:r>
    </w:p>
    <w:p w:rsidR="00833D00" w:rsidRPr="00E2169C" w:rsidRDefault="00833D00" w:rsidP="00833D00">
      <w:pPr>
        <w:jc w:val="center"/>
        <w:rPr>
          <w:rFonts w:ascii="Arial" w:eastAsia="等线" w:hAnsi="Arial"/>
          <w:b/>
          <w:sz w:val="20"/>
        </w:rPr>
      </w:pPr>
      <w:r w:rsidRPr="00E2169C">
        <w:rPr>
          <w:rFonts w:ascii="Arial" w:eastAsia="等线" w:hAnsi="Arial"/>
          <w:b/>
          <w:sz w:val="20"/>
        </w:rPr>
        <w:t xml:space="preserve">Table </w:t>
      </w:r>
      <w:proofErr w:type="gramStart"/>
      <w:r w:rsidRPr="00E2169C">
        <w:rPr>
          <w:rFonts w:ascii="Arial" w:eastAsia="等线" w:hAnsi="Arial"/>
          <w:b/>
          <w:sz w:val="20"/>
        </w:rPr>
        <w:t>D  Record</w:t>
      </w:r>
      <w:proofErr w:type="gramEnd"/>
      <w:r w:rsidRPr="00E2169C">
        <w:rPr>
          <w:rFonts w:ascii="Arial" w:eastAsia="等线" w:hAnsi="Arial"/>
          <w:b/>
          <w:sz w:val="20"/>
        </w:rPr>
        <w:t xml:space="preserve"> Table for Distributed Fiber Optic Testing</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4"/>
        <w:gridCol w:w="9"/>
        <w:gridCol w:w="851"/>
        <w:gridCol w:w="1975"/>
        <w:gridCol w:w="1417"/>
        <w:gridCol w:w="709"/>
        <w:gridCol w:w="860"/>
        <w:gridCol w:w="2734"/>
      </w:tblGrid>
      <w:tr w:rsidR="00833D00" w:rsidRPr="00E2169C" w:rsidTr="00115799">
        <w:tc>
          <w:tcPr>
            <w:tcW w:w="1262" w:type="dxa"/>
            <w:gridSpan w:val="2"/>
            <w:shd w:val="clear" w:color="auto" w:fill="auto"/>
            <w:vAlign w:val="center"/>
          </w:tcPr>
          <w:p w:rsidR="00833D00" w:rsidRPr="00E2169C" w:rsidRDefault="00833D00" w:rsidP="00833D00">
            <w:pPr>
              <w:spacing w:beforeLines="20" w:before="62" w:afterLines="20" w:after="62"/>
              <w:rPr>
                <w:rFonts w:ascii="Arial" w:eastAsia="Arial" w:hAnsi="Arial"/>
                <w:b/>
                <w:bCs/>
                <w:color w:val="000000"/>
                <w:sz w:val="20"/>
                <w:szCs w:val="21"/>
              </w:rPr>
            </w:pPr>
            <w:r w:rsidRPr="00E2169C">
              <w:rPr>
                <w:rFonts w:ascii="Arial" w:eastAsia="Arial" w:hAnsi="Arial"/>
                <w:color w:val="000000"/>
                <w:sz w:val="20"/>
                <w:szCs w:val="21"/>
              </w:rPr>
              <w:t>Project Title</w:t>
            </w:r>
          </w:p>
        </w:tc>
        <w:tc>
          <w:tcPr>
            <w:tcW w:w="4252" w:type="dxa"/>
            <w:gridSpan w:val="4"/>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569" w:type="dxa"/>
            <w:gridSpan w:val="2"/>
            <w:shd w:val="clear" w:color="auto" w:fill="auto"/>
            <w:vAlign w:val="center"/>
          </w:tcPr>
          <w:p w:rsidR="00833D00" w:rsidRPr="00E2169C" w:rsidRDefault="00833D00" w:rsidP="00833D00">
            <w:pPr>
              <w:spacing w:beforeLines="20" w:before="62" w:afterLines="20" w:after="62"/>
              <w:jc w:val="center"/>
              <w:rPr>
                <w:rFonts w:ascii="Arial" w:eastAsia="Arial" w:hAnsi="Arial"/>
                <w:color w:val="000000"/>
                <w:sz w:val="20"/>
                <w:szCs w:val="21"/>
              </w:rPr>
            </w:pPr>
            <w:r w:rsidRPr="00E2169C">
              <w:rPr>
                <w:rFonts w:ascii="Arial" w:eastAsia="Arial" w:hAnsi="Arial"/>
                <w:color w:val="000000"/>
                <w:sz w:val="20"/>
                <w:szCs w:val="21"/>
              </w:rPr>
              <w:t>Pile No.</w:t>
            </w:r>
          </w:p>
        </w:tc>
        <w:tc>
          <w:tcPr>
            <w:tcW w:w="2734"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hint="eastAsia"/>
                <w:color w:val="000000"/>
                <w:sz w:val="20"/>
                <w:szCs w:val="21"/>
              </w:rPr>
              <w:t xml:space="preserve"> </w:t>
            </w:r>
          </w:p>
        </w:tc>
      </w:tr>
      <w:tr w:rsidR="00833D00" w:rsidRPr="00E2169C" w:rsidTr="00115799">
        <w:trPr>
          <w:trHeight w:val="615"/>
        </w:trPr>
        <w:tc>
          <w:tcPr>
            <w:tcW w:w="1262" w:type="dxa"/>
            <w:gridSpan w:val="2"/>
            <w:shd w:val="clear" w:color="auto" w:fill="auto"/>
            <w:vAlign w:val="center"/>
          </w:tcPr>
          <w:p w:rsidR="00833D00" w:rsidRPr="00E2169C" w:rsidRDefault="00833D00" w:rsidP="00115799">
            <w:pPr>
              <w:jc w:val="center"/>
              <w:rPr>
                <w:rFonts w:ascii="Arial" w:eastAsia="Arial" w:hAnsi="Arial"/>
                <w:b/>
                <w:bCs/>
                <w:sz w:val="20"/>
                <w:szCs w:val="22"/>
              </w:rPr>
            </w:pPr>
            <w:r w:rsidRPr="00E2169C">
              <w:rPr>
                <w:rFonts w:ascii="Arial" w:eastAsia="Arial" w:hAnsi="Arial"/>
                <w:sz w:val="20"/>
                <w:szCs w:val="22"/>
              </w:rPr>
              <w:t>Equipment name and No.</w:t>
            </w:r>
          </w:p>
        </w:tc>
        <w:tc>
          <w:tcPr>
            <w:tcW w:w="4252" w:type="dxa"/>
            <w:gridSpan w:val="4"/>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569" w:type="dxa"/>
            <w:gridSpan w:val="2"/>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Sensing line No.</w:t>
            </w:r>
          </w:p>
        </w:tc>
        <w:tc>
          <w:tcPr>
            <w:tcW w:w="2734"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1262" w:type="dxa"/>
            <w:gridSpan w:val="2"/>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Line length</w:t>
            </w:r>
          </w:p>
        </w:tc>
        <w:tc>
          <w:tcPr>
            <w:tcW w:w="4252" w:type="dxa"/>
            <w:gridSpan w:val="4"/>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569" w:type="dxa"/>
            <w:gridSpan w:val="2"/>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Line sequence</w:t>
            </w:r>
          </w:p>
        </w:tc>
        <w:tc>
          <w:tcPr>
            <w:tcW w:w="2734"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1262" w:type="dxa"/>
            <w:gridSpan w:val="2"/>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Loading level</w:t>
            </w:r>
          </w:p>
        </w:tc>
        <w:tc>
          <w:tcPr>
            <w:tcW w:w="4252" w:type="dxa"/>
            <w:gridSpan w:val="4"/>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c>
          <w:tcPr>
            <w:tcW w:w="1569" w:type="dxa"/>
            <w:gridSpan w:val="2"/>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Design load</w:t>
            </w:r>
          </w:p>
        </w:tc>
        <w:tc>
          <w:tcPr>
            <w:tcW w:w="2734" w:type="dxa"/>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1271" w:type="dxa"/>
            <w:gridSpan w:val="3"/>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Parameters</w:t>
            </w:r>
          </w:p>
        </w:tc>
        <w:tc>
          <w:tcPr>
            <w:tcW w:w="8546" w:type="dxa"/>
            <w:gridSpan w:val="6"/>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Test distance</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Spatial resolution</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Sampling resolution</w:t>
            </w:r>
            <w:r w:rsidRPr="00E2169C">
              <w:rPr>
                <w:rFonts w:ascii="Arial" w:eastAsia="Arial" w:hAnsi="Arial" w:hint="eastAsia"/>
                <w:color w:val="000000"/>
                <w:sz w:val="20"/>
                <w:szCs w:val="21"/>
              </w:rPr>
              <w:t>:</w:t>
            </w:r>
          </w:p>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Start frequency</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Stop frequency</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Frequency scanning step</w:t>
            </w:r>
            <w:r w:rsidRPr="00E2169C">
              <w:rPr>
                <w:rFonts w:ascii="Arial" w:eastAsia="Arial" w:hAnsi="Arial" w:hint="eastAsia"/>
                <w:color w:val="000000"/>
                <w:sz w:val="20"/>
                <w:szCs w:val="21"/>
              </w:rPr>
              <w:t xml:space="preserve">:              </w:t>
            </w:r>
          </w:p>
        </w:tc>
      </w:tr>
      <w:tr w:rsidR="00833D00" w:rsidRPr="00E2169C" w:rsidTr="00115799">
        <w:tc>
          <w:tcPr>
            <w:tcW w:w="988" w:type="dxa"/>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No.</w:t>
            </w:r>
          </w:p>
        </w:tc>
        <w:tc>
          <w:tcPr>
            <w:tcW w:w="1134" w:type="dxa"/>
            <w:gridSpan w:val="3"/>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Load (No.)</w:t>
            </w:r>
          </w:p>
        </w:tc>
        <w:tc>
          <w:tcPr>
            <w:tcW w:w="1975" w:type="dxa"/>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Test time</w:t>
            </w:r>
          </w:p>
        </w:tc>
        <w:tc>
          <w:tcPr>
            <w:tcW w:w="2126" w:type="dxa"/>
            <w:gridSpan w:val="2"/>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Filename</w:t>
            </w:r>
          </w:p>
        </w:tc>
        <w:tc>
          <w:tcPr>
            <w:tcW w:w="3594" w:type="dxa"/>
            <w:gridSpan w:val="2"/>
            <w:shd w:val="clear" w:color="auto" w:fill="auto"/>
            <w:vAlign w:val="center"/>
          </w:tcPr>
          <w:p w:rsidR="00833D00" w:rsidRPr="00E2169C" w:rsidRDefault="00833D00" w:rsidP="00115799">
            <w:pPr>
              <w:jc w:val="left"/>
              <w:rPr>
                <w:rFonts w:ascii="Arial" w:eastAsia="Arial" w:hAnsi="Arial"/>
                <w:sz w:val="20"/>
                <w:szCs w:val="22"/>
              </w:rPr>
            </w:pPr>
            <w:r w:rsidRPr="00E2169C">
              <w:rPr>
                <w:rFonts w:ascii="Arial" w:eastAsia="Arial" w:hAnsi="Arial"/>
                <w:sz w:val="20"/>
                <w:szCs w:val="22"/>
              </w:rPr>
              <w:t>Comments</w:t>
            </w:r>
          </w:p>
          <w:p w:rsidR="00833D00" w:rsidRPr="00E2169C" w:rsidRDefault="00833D00" w:rsidP="00115799">
            <w:pPr>
              <w:jc w:val="left"/>
              <w:rPr>
                <w:rFonts w:ascii="Arial" w:eastAsia="Arial" w:hAnsi="Arial"/>
                <w:sz w:val="20"/>
                <w:szCs w:val="22"/>
              </w:rPr>
            </w:pPr>
            <w:r w:rsidRPr="00E2169C">
              <w:rPr>
                <w:rFonts w:ascii="Arial" w:eastAsia="Arial" w:hAnsi="Arial"/>
                <w:sz w:val="20"/>
                <w:szCs w:val="22"/>
              </w:rPr>
              <w:t>(settlement, abnormality, emergency)</w:t>
            </w: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988"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134" w:type="dxa"/>
            <w:gridSpan w:val="3"/>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9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126"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3594"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rPr>
          <w:trHeight w:val="1506"/>
        </w:trPr>
        <w:tc>
          <w:tcPr>
            <w:tcW w:w="9817" w:type="dxa"/>
            <w:gridSpan w:val="9"/>
          </w:tcPr>
          <w:p w:rsidR="00833D00" w:rsidRPr="00E2169C" w:rsidRDefault="00833D00" w:rsidP="00115799">
            <w:pPr>
              <w:rPr>
                <w:rFonts w:ascii="Arial" w:eastAsia="Arial" w:hAnsi="Arial"/>
                <w:sz w:val="20"/>
                <w:szCs w:val="22"/>
              </w:rPr>
            </w:pPr>
            <w:r w:rsidRPr="00E2169C">
              <w:rPr>
                <w:rFonts w:ascii="Arial" w:eastAsia="Arial" w:hAnsi="Arial"/>
                <w:sz w:val="20"/>
                <w:szCs w:val="22"/>
              </w:rPr>
              <w:t>Comments</w:t>
            </w:r>
            <w:r w:rsidRPr="00E2169C">
              <w:rPr>
                <w:rFonts w:ascii="Arial" w:eastAsia="Arial" w:hAnsi="Arial" w:hint="eastAsia"/>
                <w:sz w:val="20"/>
                <w:szCs w:val="22"/>
              </w:rPr>
              <w:t>:</w:t>
            </w:r>
          </w:p>
        </w:tc>
      </w:tr>
    </w:tbl>
    <w:p w:rsidR="00833D00" w:rsidRPr="00E2169C" w:rsidRDefault="00833D00" w:rsidP="00833D00">
      <w:pPr>
        <w:rPr>
          <w:rFonts w:ascii="Arial" w:eastAsia="Arial" w:hAnsi="Arial"/>
          <w:color w:val="000000"/>
          <w:sz w:val="20"/>
          <w:szCs w:val="21"/>
        </w:rPr>
      </w:pPr>
      <w:r w:rsidRPr="00E2169C">
        <w:rPr>
          <w:rFonts w:ascii="Arial" w:eastAsia="Arial" w:hAnsi="Arial"/>
          <w:color w:val="000000"/>
          <w:sz w:val="20"/>
          <w:szCs w:val="21"/>
        </w:rPr>
        <w:t>Tester</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Checker</w:t>
      </w:r>
      <w:r w:rsidRPr="00E2169C">
        <w:rPr>
          <w:rFonts w:ascii="Arial" w:eastAsia="Arial" w:hAnsi="Arial" w:hint="eastAsia"/>
          <w:color w:val="000000"/>
          <w:sz w:val="20"/>
          <w:szCs w:val="21"/>
        </w:rPr>
        <w:t>:</w:t>
      </w:r>
    </w:p>
    <w:p w:rsidR="00331A7F" w:rsidRDefault="00331A7F">
      <w:pPr>
        <w:jc w:val="center"/>
        <w:rPr>
          <w:rFonts w:ascii="宋体" w:hAnsi="宋体"/>
          <w:color w:val="000000"/>
          <w:sz w:val="28"/>
          <w:szCs w:val="28"/>
        </w:rPr>
      </w:pPr>
    </w:p>
    <w:p w:rsidR="00331A7F" w:rsidRDefault="00331A7F">
      <w:pPr>
        <w:jc w:val="center"/>
        <w:rPr>
          <w:rFonts w:ascii="宋体" w:hAnsi="宋体"/>
          <w:b/>
          <w:color w:val="000000"/>
          <w:sz w:val="32"/>
          <w:szCs w:val="32"/>
        </w:rPr>
      </w:pPr>
    </w:p>
    <w:p w:rsidR="00331A7F" w:rsidRDefault="00331A7F">
      <w:pPr>
        <w:jc w:val="center"/>
        <w:rPr>
          <w:rFonts w:ascii="宋体" w:hAnsi="宋体"/>
          <w:b/>
          <w:color w:val="000000"/>
          <w:sz w:val="32"/>
          <w:szCs w:val="32"/>
        </w:rPr>
      </w:pPr>
    </w:p>
    <w:p w:rsidR="00331A7F" w:rsidRDefault="00331A7F">
      <w:pPr>
        <w:jc w:val="center"/>
        <w:rPr>
          <w:rFonts w:ascii="宋体" w:hAnsi="宋体"/>
          <w:b/>
          <w:color w:val="000000"/>
          <w:sz w:val="32"/>
          <w:szCs w:val="32"/>
        </w:rPr>
      </w:pPr>
    </w:p>
    <w:p w:rsidR="00833D00" w:rsidRPr="00E2169C" w:rsidRDefault="00833D00" w:rsidP="00833D00">
      <w:pPr>
        <w:keepNext/>
        <w:keepLines/>
        <w:spacing w:before="200" w:after="200" w:line="360" w:lineRule="auto"/>
        <w:jc w:val="center"/>
        <w:outlineLvl w:val="0"/>
        <w:rPr>
          <w:rFonts w:ascii="宋体" w:eastAsia="Arial" w:hAnsi="宋体"/>
          <w:b/>
          <w:bCs/>
          <w:kern w:val="44"/>
          <w:sz w:val="32"/>
          <w:szCs w:val="44"/>
        </w:rPr>
      </w:pPr>
      <w:r w:rsidRPr="00E2169C">
        <w:rPr>
          <w:rFonts w:ascii="Arial" w:eastAsia="Arial" w:hAnsi="Arial"/>
          <w:b/>
          <w:bCs/>
          <w:kern w:val="44"/>
          <w:sz w:val="32"/>
          <w:szCs w:val="44"/>
        </w:rPr>
        <w:lastRenderedPageBreak/>
        <w:t xml:space="preserve">Appendix </w:t>
      </w:r>
      <w:proofErr w:type="gramStart"/>
      <w:r w:rsidRPr="00E2169C">
        <w:rPr>
          <w:rFonts w:ascii="Arial" w:eastAsia="Arial" w:hAnsi="Arial"/>
          <w:b/>
          <w:bCs/>
          <w:kern w:val="44"/>
          <w:sz w:val="32"/>
          <w:szCs w:val="44"/>
        </w:rPr>
        <w:t>E</w:t>
      </w:r>
      <w:r w:rsidRPr="00E2169C">
        <w:rPr>
          <w:rFonts w:ascii="宋体" w:eastAsia="Arial" w:hAnsi="宋体" w:hint="eastAsia"/>
          <w:b/>
          <w:bCs/>
          <w:kern w:val="44"/>
          <w:sz w:val="32"/>
          <w:szCs w:val="44"/>
        </w:rPr>
        <w:t xml:space="preserve"> </w:t>
      </w:r>
      <w:r w:rsidRPr="00E2169C">
        <w:rPr>
          <w:rFonts w:ascii="宋体" w:eastAsia="Arial" w:hAnsi="宋体"/>
          <w:b/>
          <w:bCs/>
          <w:kern w:val="44"/>
          <w:sz w:val="32"/>
          <w:szCs w:val="44"/>
        </w:rPr>
        <w:t xml:space="preserve"> </w:t>
      </w:r>
      <w:bookmarkStart w:id="10" w:name="_Hlk54034662"/>
      <w:r w:rsidRPr="00E2169C">
        <w:rPr>
          <w:rFonts w:ascii="Arial" w:eastAsia="Arial" w:hAnsi="Arial"/>
          <w:b/>
          <w:bCs/>
          <w:kern w:val="44"/>
          <w:sz w:val="32"/>
          <w:szCs w:val="44"/>
        </w:rPr>
        <w:t>Record</w:t>
      </w:r>
      <w:proofErr w:type="gramEnd"/>
      <w:r w:rsidRPr="00E2169C">
        <w:rPr>
          <w:rFonts w:ascii="Arial" w:eastAsia="Arial" w:hAnsi="Arial"/>
          <w:b/>
          <w:bCs/>
          <w:kern w:val="44"/>
          <w:sz w:val="32"/>
          <w:szCs w:val="44"/>
        </w:rPr>
        <w:t xml:space="preserve"> Table for Long Term Distributed Fiber Optic test</w:t>
      </w:r>
      <w:r w:rsidRPr="00E2169C">
        <w:rPr>
          <w:rFonts w:ascii="Arial" w:eastAsia="Arial" w:hAnsi="Arial" w:hint="eastAsia"/>
          <w:b/>
          <w:bCs/>
          <w:kern w:val="44"/>
          <w:sz w:val="32"/>
          <w:szCs w:val="44"/>
        </w:rPr>
        <w:t>ing</w:t>
      </w:r>
      <w:bookmarkEnd w:id="10"/>
      <w:r w:rsidRPr="00E2169C">
        <w:rPr>
          <w:rFonts w:ascii="Arial" w:eastAsia="Arial" w:hAnsi="Arial"/>
          <w:b/>
          <w:bCs/>
          <w:kern w:val="44"/>
          <w:sz w:val="32"/>
          <w:szCs w:val="44"/>
        </w:rPr>
        <w:t xml:space="preserve"> </w:t>
      </w:r>
    </w:p>
    <w:p w:rsidR="00833D00" w:rsidRPr="00E2169C" w:rsidRDefault="00833D00" w:rsidP="00833D00">
      <w:pPr>
        <w:jc w:val="center"/>
        <w:rPr>
          <w:rFonts w:ascii="Arial" w:eastAsia="Arial" w:hAnsi="Arial"/>
          <w:b/>
          <w:sz w:val="20"/>
        </w:rPr>
      </w:pPr>
      <w:r w:rsidRPr="00E2169C">
        <w:rPr>
          <w:rFonts w:ascii="Arial" w:eastAsia="Arial" w:hAnsi="Arial"/>
          <w:b/>
          <w:sz w:val="20"/>
        </w:rPr>
        <w:t xml:space="preserve">Table </w:t>
      </w:r>
      <w:proofErr w:type="gramStart"/>
      <w:r w:rsidRPr="00E2169C">
        <w:rPr>
          <w:rFonts w:ascii="Arial" w:eastAsia="Arial" w:hAnsi="Arial"/>
          <w:b/>
          <w:sz w:val="20"/>
        </w:rPr>
        <w:t>E  Record</w:t>
      </w:r>
      <w:proofErr w:type="gramEnd"/>
      <w:r w:rsidRPr="00E2169C">
        <w:rPr>
          <w:rFonts w:ascii="Arial" w:eastAsia="Arial" w:hAnsi="Arial"/>
          <w:b/>
          <w:sz w:val="20"/>
        </w:rPr>
        <w:t xml:space="preserve"> Table for Long Term Distributed Fiber Optic testing</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25"/>
        <w:gridCol w:w="255"/>
        <w:gridCol w:w="1275"/>
        <w:gridCol w:w="1433"/>
        <w:gridCol w:w="1431"/>
        <w:gridCol w:w="964"/>
        <w:gridCol w:w="2580"/>
      </w:tblGrid>
      <w:tr w:rsidR="00833D00" w:rsidRPr="00E2169C" w:rsidTr="00115799">
        <w:tc>
          <w:tcPr>
            <w:tcW w:w="1560" w:type="dxa"/>
            <w:gridSpan w:val="2"/>
            <w:shd w:val="clear" w:color="auto" w:fill="auto"/>
            <w:vAlign w:val="center"/>
          </w:tcPr>
          <w:p w:rsidR="00833D00" w:rsidRPr="00E2169C" w:rsidRDefault="00833D00" w:rsidP="00833D00">
            <w:pPr>
              <w:spacing w:beforeLines="20" w:before="62" w:afterLines="20" w:after="62"/>
              <w:rPr>
                <w:rFonts w:ascii="Arial" w:eastAsia="Arial" w:hAnsi="Arial"/>
                <w:b/>
                <w:bCs/>
                <w:color w:val="000000"/>
                <w:sz w:val="20"/>
                <w:szCs w:val="21"/>
              </w:rPr>
            </w:pPr>
            <w:r w:rsidRPr="00E2169C">
              <w:rPr>
                <w:rFonts w:ascii="Arial" w:eastAsia="Arial" w:hAnsi="Arial"/>
                <w:color w:val="000000"/>
                <w:sz w:val="20"/>
                <w:szCs w:val="21"/>
              </w:rPr>
              <w:t>Project Title</w:t>
            </w:r>
          </w:p>
        </w:tc>
        <w:tc>
          <w:tcPr>
            <w:tcW w:w="2963" w:type="dxa"/>
            <w:gridSpan w:val="3"/>
            <w:shd w:val="clear" w:color="auto" w:fill="auto"/>
            <w:vAlign w:val="center"/>
          </w:tcPr>
          <w:p w:rsidR="00833D00" w:rsidRPr="00E2169C" w:rsidRDefault="00833D00" w:rsidP="00833D00">
            <w:pPr>
              <w:spacing w:beforeLines="20" w:before="62" w:afterLines="20" w:after="62"/>
              <w:rPr>
                <w:rFonts w:ascii="Arial" w:eastAsia="Arial" w:hAnsi="Arial"/>
                <w:b/>
                <w:bCs/>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Arial" w:eastAsia="Arial" w:hAnsi="Arial"/>
                <w:color w:val="000000"/>
                <w:sz w:val="20"/>
                <w:szCs w:val="21"/>
              </w:rPr>
            </w:pPr>
            <w:r w:rsidRPr="00E2169C">
              <w:rPr>
                <w:rFonts w:ascii="Arial" w:eastAsia="Arial" w:hAnsi="Arial"/>
                <w:color w:val="000000"/>
                <w:sz w:val="20"/>
                <w:szCs w:val="21"/>
              </w:rPr>
              <w:t>Pile No.</w:t>
            </w:r>
          </w:p>
        </w:tc>
        <w:tc>
          <w:tcPr>
            <w:tcW w:w="3544"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hint="eastAsia"/>
                <w:color w:val="000000"/>
                <w:sz w:val="20"/>
                <w:szCs w:val="21"/>
              </w:rPr>
              <w:t xml:space="preserve"> </w:t>
            </w:r>
          </w:p>
        </w:tc>
      </w:tr>
      <w:tr w:rsidR="00833D00" w:rsidRPr="00E2169C" w:rsidTr="00115799">
        <w:trPr>
          <w:trHeight w:val="615"/>
        </w:trPr>
        <w:tc>
          <w:tcPr>
            <w:tcW w:w="1560" w:type="dxa"/>
            <w:gridSpan w:val="2"/>
            <w:shd w:val="clear" w:color="auto" w:fill="auto"/>
            <w:vAlign w:val="center"/>
          </w:tcPr>
          <w:p w:rsidR="00833D00" w:rsidRPr="00E2169C" w:rsidRDefault="00833D00" w:rsidP="00833D00">
            <w:pPr>
              <w:spacing w:beforeLines="20" w:before="62" w:afterLines="20" w:after="62"/>
              <w:jc w:val="center"/>
              <w:rPr>
                <w:rFonts w:ascii="Arial" w:eastAsia="Arial" w:hAnsi="Arial"/>
                <w:b/>
                <w:bCs/>
                <w:color w:val="000000"/>
                <w:sz w:val="20"/>
                <w:szCs w:val="21"/>
              </w:rPr>
            </w:pPr>
            <w:r w:rsidRPr="00E2169C">
              <w:rPr>
                <w:rFonts w:ascii="Arial" w:eastAsia="Arial" w:hAnsi="Arial"/>
                <w:sz w:val="20"/>
                <w:szCs w:val="22"/>
              </w:rPr>
              <w:t>Equipment name and No.</w:t>
            </w:r>
          </w:p>
        </w:tc>
        <w:tc>
          <w:tcPr>
            <w:tcW w:w="2963" w:type="dxa"/>
            <w:gridSpan w:val="3"/>
            <w:shd w:val="clear" w:color="auto" w:fill="auto"/>
            <w:vAlign w:val="center"/>
          </w:tcPr>
          <w:p w:rsidR="00833D00" w:rsidRPr="00E2169C" w:rsidRDefault="00833D00" w:rsidP="00833D00">
            <w:pPr>
              <w:spacing w:beforeLines="20" w:before="62" w:afterLines="20" w:after="62"/>
              <w:jc w:val="center"/>
              <w:rPr>
                <w:rFonts w:ascii="Arial" w:eastAsia="Arial" w:hAnsi="Arial"/>
                <w:b/>
                <w:bCs/>
                <w:color w:val="000000"/>
                <w:sz w:val="20"/>
                <w:szCs w:val="21"/>
              </w:rPr>
            </w:pPr>
          </w:p>
        </w:tc>
        <w:tc>
          <w:tcPr>
            <w:tcW w:w="1431" w:type="dxa"/>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Sensing line No.</w:t>
            </w:r>
          </w:p>
        </w:tc>
        <w:tc>
          <w:tcPr>
            <w:tcW w:w="3544"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1560" w:type="dxa"/>
            <w:gridSpan w:val="2"/>
            <w:shd w:val="clear" w:color="auto" w:fill="auto"/>
            <w:vAlign w:val="center"/>
          </w:tcPr>
          <w:p w:rsidR="00833D00" w:rsidRPr="00E2169C" w:rsidRDefault="00833D00" w:rsidP="00833D00">
            <w:pPr>
              <w:spacing w:beforeLines="20" w:before="62" w:afterLines="20" w:after="62"/>
              <w:jc w:val="center"/>
              <w:rPr>
                <w:rFonts w:ascii="Arial" w:eastAsia="Arial" w:hAnsi="Arial"/>
                <w:color w:val="000000"/>
                <w:sz w:val="20"/>
                <w:szCs w:val="21"/>
              </w:rPr>
            </w:pPr>
            <w:r w:rsidRPr="00E2169C">
              <w:rPr>
                <w:rFonts w:ascii="Arial" w:eastAsia="Arial" w:hAnsi="Arial"/>
                <w:sz w:val="20"/>
                <w:szCs w:val="22"/>
              </w:rPr>
              <w:t>Line length</w:t>
            </w:r>
          </w:p>
        </w:tc>
        <w:tc>
          <w:tcPr>
            <w:tcW w:w="2963" w:type="dxa"/>
            <w:gridSpan w:val="3"/>
            <w:shd w:val="clear" w:color="auto" w:fill="auto"/>
            <w:vAlign w:val="center"/>
          </w:tcPr>
          <w:p w:rsidR="00833D00" w:rsidRPr="00E2169C" w:rsidRDefault="00833D00" w:rsidP="00833D00">
            <w:pPr>
              <w:spacing w:beforeLines="20" w:before="62" w:afterLines="20" w:after="62"/>
              <w:rPr>
                <w:rFonts w:ascii="Arial" w:eastAsia="Arial" w:hAnsi="Arial"/>
                <w:b/>
                <w:bCs/>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Arial" w:eastAsia="Arial" w:hAnsi="Arial"/>
                <w:color w:val="000000"/>
                <w:sz w:val="20"/>
                <w:szCs w:val="21"/>
              </w:rPr>
            </w:pPr>
            <w:r w:rsidRPr="00E2169C">
              <w:rPr>
                <w:rFonts w:ascii="Arial" w:eastAsia="Arial" w:hAnsi="Arial"/>
                <w:sz w:val="20"/>
                <w:szCs w:val="22"/>
              </w:rPr>
              <w:t>Line sequence</w:t>
            </w:r>
          </w:p>
        </w:tc>
        <w:tc>
          <w:tcPr>
            <w:tcW w:w="3544"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p>
        </w:tc>
      </w:tr>
      <w:tr w:rsidR="00833D00" w:rsidRPr="00E2169C" w:rsidTr="00115799">
        <w:tc>
          <w:tcPr>
            <w:tcW w:w="1560" w:type="dxa"/>
            <w:gridSpan w:val="2"/>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Parameters</w:t>
            </w:r>
          </w:p>
        </w:tc>
        <w:tc>
          <w:tcPr>
            <w:tcW w:w="7938" w:type="dxa"/>
            <w:gridSpan w:val="6"/>
            <w:shd w:val="clear" w:color="auto" w:fill="auto"/>
            <w:vAlign w:val="center"/>
          </w:tcPr>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Test distance</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Spatial resolution</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Sampling resolution</w:t>
            </w:r>
            <w:r w:rsidRPr="00E2169C">
              <w:rPr>
                <w:rFonts w:ascii="Arial" w:eastAsia="Arial" w:hAnsi="Arial" w:hint="eastAsia"/>
                <w:color w:val="000000"/>
                <w:sz w:val="20"/>
                <w:szCs w:val="21"/>
              </w:rPr>
              <w:t>:</w:t>
            </w:r>
          </w:p>
          <w:p w:rsidR="00833D00" w:rsidRPr="00E2169C" w:rsidRDefault="00833D00" w:rsidP="00833D00">
            <w:pPr>
              <w:spacing w:beforeLines="20" w:before="62" w:afterLines="20" w:after="62"/>
              <w:rPr>
                <w:rFonts w:ascii="Arial" w:eastAsia="Arial" w:hAnsi="Arial"/>
                <w:color w:val="000000"/>
                <w:sz w:val="20"/>
                <w:szCs w:val="21"/>
              </w:rPr>
            </w:pPr>
            <w:r w:rsidRPr="00E2169C">
              <w:rPr>
                <w:rFonts w:ascii="Arial" w:eastAsia="Arial" w:hAnsi="Arial"/>
                <w:color w:val="000000"/>
                <w:sz w:val="20"/>
                <w:szCs w:val="21"/>
              </w:rPr>
              <w:t>Start frequency</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Stop frequency</w:t>
            </w:r>
            <w:r w:rsidRPr="00E2169C">
              <w:rPr>
                <w:rFonts w:ascii="Arial" w:eastAsia="Arial" w:hAnsi="Arial" w:hint="eastAsia"/>
                <w:color w:val="000000"/>
                <w:sz w:val="20"/>
                <w:szCs w:val="21"/>
              </w:rPr>
              <w:t xml:space="preserve">:        </w:t>
            </w:r>
            <w:r w:rsidRPr="00E2169C">
              <w:rPr>
                <w:rFonts w:ascii="Arial" w:eastAsia="Arial" w:hAnsi="Arial"/>
                <w:color w:val="000000"/>
                <w:sz w:val="20"/>
                <w:szCs w:val="21"/>
              </w:rPr>
              <w:t>Frequency scanning step</w:t>
            </w:r>
            <w:r w:rsidRPr="00E2169C">
              <w:rPr>
                <w:rFonts w:ascii="Arial" w:eastAsia="Arial" w:hAnsi="Arial" w:hint="eastAsia"/>
                <w:color w:val="000000"/>
                <w:sz w:val="20"/>
                <w:szCs w:val="21"/>
              </w:rPr>
              <w:t xml:space="preserve">:           </w:t>
            </w: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r w:rsidRPr="00E2169C">
              <w:rPr>
                <w:rFonts w:ascii="Arial" w:eastAsia="Arial" w:hAnsi="Arial"/>
                <w:sz w:val="20"/>
                <w:szCs w:val="22"/>
              </w:rPr>
              <w:t>No.</w:t>
            </w:r>
          </w:p>
        </w:tc>
        <w:tc>
          <w:tcPr>
            <w:tcW w:w="680" w:type="dxa"/>
            <w:gridSpan w:val="2"/>
            <w:shd w:val="clear" w:color="auto" w:fill="auto"/>
            <w:vAlign w:val="center"/>
          </w:tcPr>
          <w:p w:rsidR="00833D00" w:rsidRPr="00E2169C" w:rsidRDefault="00833D00" w:rsidP="00115799">
            <w:pPr>
              <w:rPr>
                <w:rFonts w:ascii="Arial" w:eastAsia="Arial" w:hAnsi="Arial"/>
                <w:sz w:val="20"/>
                <w:szCs w:val="22"/>
              </w:rPr>
            </w:pPr>
            <w:r w:rsidRPr="00E2169C">
              <w:rPr>
                <w:rFonts w:ascii="Arial" w:eastAsia="Arial" w:hAnsi="Arial"/>
                <w:sz w:val="20"/>
                <w:szCs w:val="22"/>
              </w:rPr>
              <w:t>Date &amp; time</w:t>
            </w:r>
          </w:p>
        </w:tc>
        <w:tc>
          <w:tcPr>
            <w:tcW w:w="1275" w:type="dxa"/>
            <w:shd w:val="clear" w:color="auto" w:fill="auto"/>
            <w:vAlign w:val="center"/>
          </w:tcPr>
          <w:p w:rsidR="00833D00" w:rsidRPr="00E2169C" w:rsidRDefault="00833D00" w:rsidP="00115799">
            <w:pPr>
              <w:jc w:val="center"/>
              <w:rPr>
                <w:rFonts w:ascii="宋体" w:eastAsia="Arial" w:hAnsi="宋体"/>
                <w:color w:val="000000"/>
                <w:sz w:val="20"/>
                <w:szCs w:val="21"/>
              </w:rPr>
            </w:pPr>
            <w:r w:rsidRPr="00E2169C">
              <w:rPr>
                <w:rFonts w:ascii="Arial" w:eastAsia="Arial" w:hAnsi="Arial"/>
                <w:sz w:val="20"/>
                <w:szCs w:val="22"/>
              </w:rPr>
              <w:t>Filename</w:t>
            </w:r>
          </w:p>
        </w:tc>
        <w:tc>
          <w:tcPr>
            <w:tcW w:w="1433" w:type="dxa"/>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Ambient temperature</w:t>
            </w:r>
          </w:p>
        </w:tc>
        <w:tc>
          <w:tcPr>
            <w:tcW w:w="1431" w:type="dxa"/>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Tester</w:t>
            </w:r>
          </w:p>
        </w:tc>
        <w:tc>
          <w:tcPr>
            <w:tcW w:w="964" w:type="dxa"/>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Checker</w:t>
            </w:r>
          </w:p>
        </w:tc>
        <w:tc>
          <w:tcPr>
            <w:tcW w:w="2580" w:type="dxa"/>
            <w:shd w:val="clear" w:color="auto" w:fill="auto"/>
            <w:vAlign w:val="center"/>
          </w:tcPr>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Comments</w:t>
            </w:r>
          </w:p>
          <w:p w:rsidR="00833D00" w:rsidRPr="00E2169C" w:rsidRDefault="00833D00" w:rsidP="00115799">
            <w:pPr>
              <w:jc w:val="center"/>
              <w:rPr>
                <w:rFonts w:ascii="Arial" w:eastAsia="Arial" w:hAnsi="Arial"/>
                <w:sz w:val="20"/>
                <w:szCs w:val="22"/>
              </w:rPr>
            </w:pPr>
            <w:r w:rsidRPr="00E2169C">
              <w:rPr>
                <w:rFonts w:ascii="Arial" w:eastAsia="Arial" w:hAnsi="Arial"/>
                <w:sz w:val="20"/>
                <w:szCs w:val="22"/>
              </w:rPr>
              <w:t>(working condition and abnormality)</w:t>
            </w: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c>
          <w:tcPr>
            <w:tcW w:w="113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680" w:type="dxa"/>
            <w:gridSpan w:val="2"/>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275"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3"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1431"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964"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c>
          <w:tcPr>
            <w:tcW w:w="2580" w:type="dxa"/>
            <w:shd w:val="clear" w:color="auto" w:fill="auto"/>
            <w:vAlign w:val="center"/>
          </w:tcPr>
          <w:p w:rsidR="00833D00" w:rsidRPr="00E2169C" w:rsidRDefault="00833D00" w:rsidP="00833D00">
            <w:pPr>
              <w:spacing w:beforeLines="20" w:before="62" w:afterLines="20" w:after="62"/>
              <w:jc w:val="center"/>
              <w:rPr>
                <w:rFonts w:ascii="宋体" w:eastAsia="Arial" w:hAnsi="宋体"/>
                <w:color w:val="000000"/>
                <w:sz w:val="20"/>
                <w:szCs w:val="21"/>
              </w:rPr>
            </w:pPr>
          </w:p>
        </w:tc>
      </w:tr>
      <w:tr w:rsidR="00833D00" w:rsidRPr="00E2169C" w:rsidTr="00115799">
        <w:trPr>
          <w:trHeight w:val="1506"/>
        </w:trPr>
        <w:tc>
          <w:tcPr>
            <w:tcW w:w="9498" w:type="dxa"/>
            <w:gridSpan w:val="8"/>
            <w:shd w:val="clear" w:color="auto" w:fill="auto"/>
          </w:tcPr>
          <w:p w:rsidR="00833D00" w:rsidRPr="00E2169C" w:rsidRDefault="00833D00" w:rsidP="00833D00">
            <w:pPr>
              <w:spacing w:beforeLines="20" w:before="62" w:afterLines="20" w:after="62"/>
              <w:rPr>
                <w:rFonts w:ascii="宋体" w:eastAsia="Arial" w:hAnsi="宋体"/>
                <w:color w:val="000000"/>
                <w:sz w:val="20"/>
                <w:szCs w:val="21"/>
              </w:rPr>
            </w:pPr>
            <w:r w:rsidRPr="00E2169C">
              <w:rPr>
                <w:rFonts w:ascii="Arial" w:eastAsia="Arial" w:hAnsi="Arial"/>
                <w:sz w:val="20"/>
                <w:szCs w:val="22"/>
              </w:rPr>
              <w:t>Comments</w:t>
            </w:r>
            <w:r w:rsidRPr="00E2169C">
              <w:rPr>
                <w:rFonts w:ascii="Arial" w:eastAsia="Arial" w:hAnsi="Arial" w:hint="eastAsia"/>
                <w:sz w:val="20"/>
                <w:szCs w:val="22"/>
              </w:rPr>
              <w:t>:</w:t>
            </w:r>
          </w:p>
        </w:tc>
      </w:tr>
    </w:tbl>
    <w:p w:rsidR="00833D00" w:rsidRPr="00E2169C" w:rsidRDefault="00833D00" w:rsidP="00833D00">
      <w:pPr>
        <w:jc w:val="center"/>
        <w:rPr>
          <w:rFonts w:ascii="Arial" w:eastAsia="等线" w:hAnsi="Arial"/>
          <w:sz w:val="20"/>
          <w:szCs w:val="22"/>
        </w:rPr>
      </w:pPr>
    </w:p>
    <w:p w:rsidR="00331A7F" w:rsidRDefault="00331A7F">
      <w:pPr>
        <w:jc w:val="center"/>
        <w:rPr>
          <w:rFonts w:ascii="宋体" w:hAnsi="宋体" w:hint="eastAsia"/>
          <w:color w:val="000000"/>
          <w:sz w:val="28"/>
          <w:szCs w:val="28"/>
        </w:rPr>
      </w:pPr>
    </w:p>
    <w:p w:rsidR="00833D00" w:rsidRDefault="00833D00">
      <w:pPr>
        <w:jc w:val="center"/>
        <w:rPr>
          <w:rFonts w:ascii="宋体" w:hAnsi="宋体" w:hint="eastAsia"/>
          <w:color w:val="000000"/>
          <w:sz w:val="28"/>
          <w:szCs w:val="28"/>
        </w:rPr>
      </w:pPr>
    </w:p>
    <w:p w:rsidR="00833D00" w:rsidRDefault="00833D00">
      <w:pPr>
        <w:jc w:val="center"/>
        <w:rPr>
          <w:rFonts w:ascii="宋体" w:hAnsi="宋体"/>
          <w:color w:val="000000"/>
          <w:sz w:val="28"/>
          <w:szCs w:val="28"/>
        </w:rPr>
      </w:pPr>
    </w:p>
    <w:p w:rsidR="00833D00" w:rsidRPr="00E2169C" w:rsidRDefault="00833D00" w:rsidP="00833D00">
      <w:pPr>
        <w:keepNext/>
        <w:keepLines/>
        <w:spacing w:before="200" w:after="200" w:line="360" w:lineRule="auto"/>
        <w:jc w:val="center"/>
        <w:outlineLvl w:val="0"/>
        <w:rPr>
          <w:rFonts w:ascii="Arial" w:eastAsia="Arial" w:hAnsi="Arial"/>
          <w:b/>
          <w:bCs/>
          <w:kern w:val="44"/>
          <w:sz w:val="32"/>
          <w:szCs w:val="44"/>
        </w:rPr>
      </w:pPr>
      <w:r w:rsidRPr="00E2169C">
        <w:rPr>
          <w:rFonts w:ascii="Arial" w:eastAsia="Arial" w:hAnsi="Arial"/>
          <w:b/>
          <w:bCs/>
          <w:kern w:val="44"/>
          <w:sz w:val="32"/>
          <w:szCs w:val="44"/>
        </w:rPr>
        <w:lastRenderedPageBreak/>
        <w:t>Explanation of Wording in This Specification</w:t>
      </w:r>
    </w:p>
    <w:p w:rsidR="00833D00" w:rsidRPr="00E2169C" w:rsidRDefault="00833D00" w:rsidP="00833D00">
      <w:pPr>
        <w:rPr>
          <w:rFonts w:ascii="Arial" w:eastAsia="等线" w:hAnsi="Arial"/>
          <w:sz w:val="20"/>
          <w:szCs w:val="22"/>
        </w:rPr>
      </w:pPr>
    </w:p>
    <w:p w:rsidR="00833D00" w:rsidRPr="00E2169C" w:rsidRDefault="00833D00" w:rsidP="00833D00">
      <w:pPr>
        <w:spacing w:line="500" w:lineRule="exact"/>
        <w:rPr>
          <w:rFonts w:ascii="Arial" w:eastAsia="Arial" w:hAnsi="Arial"/>
          <w:sz w:val="20"/>
          <w:szCs w:val="22"/>
        </w:rPr>
      </w:pPr>
      <w:proofErr w:type="gramStart"/>
      <w:r w:rsidRPr="00E2169C">
        <w:rPr>
          <w:rFonts w:ascii="Arial" w:eastAsia="Arial" w:hAnsi="Arial"/>
          <w:b/>
          <w:sz w:val="20"/>
          <w:szCs w:val="22"/>
        </w:rPr>
        <w:t>1</w:t>
      </w:r>
      <w:r w:rsidRPr="00E2169C">
        <w:rPr>
          <w:rFonts w:ascii="Arial" w:eastAsia="Arial" w:hAnsi="Arial"/>
          <w:sz w:val="20"/>
          <w:szCs w:val="22"/>
        </w:rPr>
        <w:t xml:space="preserve">  Words</w:t>
      </w:r>
      <w:proofErr w:type="gramEnd"/>
      <w:r w:rsidRPr="00E2169C">
        <w:rPr>
          <w:rFonts w:ascii="Arial" w:eastAsia="Arial" w:hAnsi="Arial"/>
          <w:sz w:val="20"/>
          <w:szCs w:val="22"/>
        </w:rPr>
        <w:t xml:space="preserve"> used for different degrees of strictness are explained as follows in order to mark the differences in executing the requirements in this code. </w:t>
      </w:r>
    </w:p>
    <w:p w:rsidR="00833D00" w:rsidRPr="00E2169C" w:rsidRDefault="00833D00" w:rsidP="00833D00">
      <w:pPr>
        <w:spacing w:line="500" w:lineRule="exact"/>
        <w:rPr>
          <w:rFonts w:ascii="Arial" w:eastAsia="新宋体" w:hAnsi="Arial"/>
          <w:kern w:val="0"/>
          <w:sz w:val="20"/>
        </w:rPr>
      </w:pPr>
      <w:r w:rsidRPr="00E2169C">
        <w:rPr>
          <w:rFonts w:ascii="Arial" w:eastAsia="新宋体" w:hAnsi="Arial"/>
          <w:b/>
          <w:kern w:val="0"/>
          <w:sz w:val="20"/>
        </w:rPr>
        <w:t>1</w:t>
      </w:r>
      <w:r w:rsidRPr="00E2169C">
        <w:rPr>
          <w:rFonts w:ascii="Arial" w:eastAsia="新宋体" w:hAnsi="Arial"/>
          <w:kern w:val="0"/>
          <w:sz w:val="20"/>
        </w:rPr>
        <w:t>)  Words denoting a very strict or mandatory requirement:</w:t>
      </w:r>
    </w:p>
    <w:p w:rsidR="00833D00" w:rsidRPr="00E2169C" w:rsidRDefault="00833D00" w:rsidP="00833D00">
      <w:pPr>
        <w:spacing w:line="500" w:lineRule="exact"/>
        <w:rPr>
          <w:rFonts w:ascii="Arial" w:eastAsia="新宋体" w:hAnsi="Arial"/>
          <w:kern w:val="0"/>
          <w:sz w:val="20"/>
        </w:rPr>
      </w:pPr>
      <w:r w:rsidRPr="00E2169C">
        <w:rPr>
          <w:rFonts w:ascii="Arial" w:eastAsia="新宋体" w:hAnsi="Arial"/>
          <w:kern w:val="0"/>
          <w:sz w:val="20"/>
        </w:rPr>
        <w:t xml:space="preserve">“Must” is used for affirmation; </w:t>
      </w:r>
      <w:r w:rsidRPr="00E2169C">
        <w:rPr>
          <w:rFonts w:ascii="Arial" w:eastAsia="新宋体" w:hAnsi="Arial"/>
          <w:color w:val="0D0D0D"/>
          <w:kern w:val="0"/>
          <w:sz w:val="20"/>
        </w:rPr>
        <w:t>“must not”</w:t>
      </w:r>
      <w:r w:rsidRPr="00E2169C">
        <w:rPr>
          <w:rFonts w:ascii="Arial" w:eastAsia="新宋体" w:hAnsi="Arial"/>
          <w:kern w:val="0"/>
          <w:sz w:val="20"/>
        </w:rPr>
        <w:t xml:space="preserve"> for negation.</w:t>
      </w:r>
    </w:p>
    <w:p w:rsidR="00833D00" w:rsidRPr="00E2169C" w:rsidRDefault="00833D00" w:rsidP="00833D00">
      <w:pPr>
        <w:spacing w:line="500" w:lineRule="exact"/>
        <w:rPr>
          <w:rFonts w:ascii="Arial" w:eastAsia="新宋体" w:hAnsi="Arial"/>
          <w:kern w:val="0"/>
          <w:sz w:val="20"/>
        </w:rPr>
      </w:pPr>
      <w:r w:rsidRPr="00E2169C">
        <w:rPr>
          <w:rFonts w:ascii="Arial" w:eastAsia="新宋体" w:hAnsi="Arial"/>
          <w:b/>
          <w:kern w:val="0"/>
          <w:sz w:val="20"/>
        </w:rPr>
        <w:t>2</w:t>
      </w:r>
      <w:r w:rsidRPr="00E2169C">
        <w:rPr>
          <w:rFonts w:ascii="Arial" w:eastAsia="新宋体" w:hAnsi="Arial"/>
          <w:kern w:val="0"/>
          <w:sz w:val="20"/>
        </w:rPr>
        <w:t>)  Words denoting a strict requirement under normal conditions:</w:t>
      </w:r>
    </w:p>
    <w:p w:rsidR="00833D00" w:rsidRPr="00E2169C" w:rsidRDefault="00833D00" w:rsidP="00833D00">
      <w:pPr>
        <w:spacing w:line="500" w:lineRule="exact"/>
        <w:rPr>
          <w:rFonts w:ascii="Arial" w:eastAsia="新宋体" w:hAnsi="Arial"/>
          <w:kern w:val="0"/>
          <w:sz w:val="20"/>
        </w:rPr>
      </w:pPr>
      <w:r w:rsidRPr="00E2169C">
        <w:rPr>
          <w:rFonts w:ascii="Arial" w:eastAsia="新宋体" w:hAnsi="Arial"/>
          <w:kern w:val="0"/>
          <w:sz w:val="20"/>
        </w:rPr>
        <w:t>“Shall” is used for affirmation; “shall not” for negation.</w:t>
      </w:r>
    </w:p>
    <w:p w:rsidR="00833D00" w:rsidRPr="00E2169C" w:rsidRDefault="00833D00" w:rsidP="00833D00">
      <w:pPr>
        <w:spacing w:line="500" w:lineRule="exact"/>
        <w:rPr>
          <w:rFonts w:ascii="Arial" w:eastAsia="新宋体" w:hAnsi="Arial"/>
          <w:kern w:val="0"/>
          <w:sz w:val="20"/>
        </w:rPr>
      </w:pPr>
      <w:r w:rsidRPr="00E2169C">
        <w:rPr>
          <w:rFonts w:ascii="Arial" w:eastAsia="新宋体" w:hAnsi="Arial"/>
          <w:b/>
          <w:kern w:val="0"/>
          <w:sz w:val="20"/>
        </w:rPr>
        <w:t>3</w:t>
      </w:r>
      <w:r w:rsidRPr="00E2169C">
        <w:rPr>
          <w:rFonts w:ascii="Arial" w:eastAsia="新宋体" w:hAnsi="Arial"/>
          <w:kern w:val="0"/>
          <w:sz w:val="20"/>
        </w:rPr>
        <w:t xml:space="preserve">)  Words denoting a permission of a slight choice or an indication of the most suitable choice when conditions permit: </w:t>
      </w:r>
    </w:p>
    <w:p w:rsidR="00833D00" w:rsidRPr="00E2169C" w:rsidRDefault="00833D00" w:rsidP="00833D00">
      <w:pPr>
        <w:spacing w:line="500" w:lineRule="exact"/>
        <w:rPr>
          <w:rFonts w:ascii="Arial" w:eastAsia="新宋体" w:hAnsi="Arial"/>
          <w:kern w:val="0"/>
          <w:sz w:val="20"/>
        </w:rPr>
      </w:pPr>
      <w:r w:rsidRPr="00E2169C">
        <w:rPr>
          <w:rFonts w:ascii="Arial" w:eastAsia="新宋体" w:hAnsi="Arial"/>
          <w:kern w:val="0"/>
          <w:sz w:val="20"/>
        </w:rPr>
        <w:t>“Should” is used for affirmation; “should not” for negation.</w:t>
      </w:r>
    </w:p>
    <w:p w:rsidR="00833D00" w:rsidRPr="00E2169C" w:rsidRDefault="00833D00" w:rsidP="00833D00">
      <w:pPr>
        <w:spacing w:line="500" w:lineRule="exact"/>
        <w:rPr>
          <w:rFonts w:ascii="Arial" w:eastAsia="新宋体" w:hAnsi="Arial"/>
          <w:color w:val="0D0D0D"/>
          <w:kern w:val="0"/>
          <w:sz w:val="20"/>
        </w:rPr>
      </w:pPr>
      <w:r w:rsidRPr="00E2169C">
        <w:rPr>
          <w:rFonts w:ascii="Arial" w:eastAsia="新宋体" w:hAnsi="Arial"/>
          <w:b/>
          <w:color w:val="0D0D0D"/>
          <w:kern w:val="0"/>
          <w:sz w:val="20"/>
        </w:rPr>
        <w:t>4</w:t>
      </w:r>
      <w:r w:rsidRPr="00E2169C">
        <w:rPr>
          <w:rFonts w:ascii="Arial" w:eastAsia="新宋体" w:hAnsi="Arial"/>
          <w:color w:val="0D0D0D"/>
          <w:kern w:val="0"/>
          <w:sz w:val="20"/>
        </w:rPr>
        <w:t xml:space="preserve">)  </w:t>
      </w:r>
      <w:r w:rsidRPr="00E2169C">
        <w:rPr>
          <w:rFonts w:ascii="Arial" w:eastAsia="新宋体" w:hAnsi="Arial"/>
          <w:kern w:val="0"/>
          <w:sz w:val="20"/>
        </w:rPr>
        <w:t>“May”</w:t>
      </w:r>
      <w:r w:rsidRPr="00E2169C">
        <w:rPr>
          <w:rFonts w:ascii="Arial" w:eastAsia="新宋体" w:hAnsi="Arial"/>
          <w:color w:val="0D0D0D"/>
          <w:kern w:val="0"/>
          <w:sz w:val="20"/>
        </w:rPr>
        <w:t xml:space="preserve"> is used to express the option available, sometimes with the conditional permit.</w:t>
      </w:r>
    </w:p>
    <w:p w:rsidR="00833D00" w:rsidRPr="00E2169C" w:rsidRDefault="00833D00" w:rsidP="00833D00">
      <w:pPr>
        <w:spacing w:line="500" w:lineRule="exact"/>
        <w:rPr>
          <w:rFonts w:ascii="Arial" w:eastAsia="Arial" w:hAnsi="Arial"/>
          <w:sz w:val="20"/>
          <w:szCs w:val="22"/>
        </w:rPr>
      </w:pPr>
      <w:proofErr w:type="gramStart"/>
      <w:r w:rsidRPr="00E2169C">
        <w:rPr>
          <w:rFonts w:ascii="Arial" w:eastAsia="Arial" w:hAnsi="Arial"/>
          <w:b/>
          <w:sz w:val="20"/>
          <w:szCs w:val="22"/>
        </w:rPr>
        <w:t>2</w:t>
      </w:r>
      <w:r w:rsidRPr="00E2169C">
        <w:rPr>
          <w:rFonts w:ascii="Arial" w:eastAsia="Arial" w:hAnsi="Arial" w:hint="eastAsia"/>
          <w:sz w:val="20"/>
          <w:szCs w:val="22"/>
        </w:rPr>
        <w:t xml:space="preserve"> </w:t>
      </w:r>
      <w:r w:rsidRPr="00E2169C">
        <w:rPr>
          <w:rFonts w:ascii="Arial" w:eastAsia="Arial" w:hAnsi="Arial"/>
          <w:sz w:val="20"/>
          <w:szCs w:val="22"/>
        </w:rPr>
        <w:t xml:space="preserve"> “</w:t>
      </w:r>
      <w:proofErr w:type="gramEnd"/>
      <w:r w:rsidRPr="00E2169C">
        <w:rPr>
          <w:rFonts w:ascii="Arial" w:eastAsia="Arial" w:hAnsi="Arial"/>
          <w:sz w:val="20"/>
          <w:szCs w:val="22"/>
        </w:rPr>
        <w:t>Shall comply with…”or “Shall meet the requirements of…”is used in this code to indicate that it is necessary to comply with the requirements stipulated in other relative standards and codes.</w:t>
      </w:r>
    </w:p>
    <w:p w:rsidR="00331A7F" w:rsidRDefault="00817313">
      <w:pPr>
        <w:widowControl/>
        <w:jc w:val="left"/>
        <w:rPr>
          <w:rFonts w:ascii="宋体"/>
          <w:color w:val="000000"/>
          <w:sz w:val="28"/>
          <w:szCs w:val="28"/>
        </w:rPr>
      </w:pPr>
      <w:r>
        <w:rPr>
          <w:rFonts w:ascii="宋体"/>
          <w:color w:val="000000"/>
          <w:sz w:val="28"/>
          <w:szCs w:val="28"/>
        </w:rPr>
        <w:br w:type="page"/>
      </w:r>
    </w:p>
    <w:p w:rsidR="00331A7F" w:rsidRDefault="00331A7F">
      <w:pPr>
        <w:autoSpaceDE w:val="0"/>
        <w:autoSpaceDN w:val="0"/>
        <w:adjustRightInd w:val="0"/>
        <w:jc w:val="center"/>
        <w:rPr>
          <w:rFonts w:eastAsia="黑体"/>
          <w:color w:val="000000"/>
          <w:sz w:val="32"/>
        </w:rPr>
      </w:pPr>
    </w:p>
    <w:p w:rsidR="00331A7F" w:rsidRDefault="00331A7F">
      <w:pPr>
        <w:autoSpaceDE w:val="0"/>
        <w:autoSpaceDN w:val="0"/>
        <w:adjustRightInd w:val="0"/>
        <w:jc w:val="center"/>
        <w:rPr>
          <w:rFonts w:eastAsia="黑体"/>
          <w:color w:val="000000"/>
          <w:sz w:val="32"/>
        </w:rPr>
      </w:pPr>
    </w:p>
    <w:p w:rsidR="001B01F0" w:rsidRPr="00104BC1" w:rsidRDefault="001B01F0" w:rsidP="001B01F0">
      <w:pPr>
        <w:jc w:val="center"/>
        <w:rPr>
          <w:b/>
          <w:color w:val="000000"/>
          <w:sz w:val="28"/>
          <w:szCs w:val="28"/>
        </w:rPr>
      </w:pPr>
      <w:r w:rsidRPr="00104BC1">
        <w:rPr>
          <w:rFonts w:hint="eastAsia"/>
          <w:b/>
          <w:sz w:val="32"/>
        </w:rPr>
        <w:t>Code</w:t>
      </w:r>
      <w:r w:rsidRPr="00104BC1">
        <w:rPr>
          <w:b/>
          <w:sz w:val="32"/>
        </w:rPr>
        <w:t xml:space="preserve"> of China Association for Engineering Construction Standardization</w:t>
      </w:r>
    </w:p>
    <w:p w:rsidR="001B01F0" w:rsidRPr="00104BC1" w:rsidRDefault="001B01F0" w:rsidP="001B01F0">
      <w:pPr>
        <w:jc w:val="center"/>
        <w:rPr>
          <w:b/>
          <w:color w:val="000000"/>
          <w:sz w:val="28"/>
          <w:szCs w:val="28"/>
        </w:rPr>
      </w:pPr>
    </w:p>
    <w:p w:rsidR="001B01F0" w:rsidRPr="00104BC1" w:rsidRDefault="001B01F0" w:rsidP="001B01F0">
      <w:pPr>
        <w:spacing w:line="500" w:lineRule="exact"/>
        <w:jc w:val="center"/>
        <w:rPr>
          <w:b/>
          <w:sz w:val="32"/>
        </w:rPr>
      </w:pPr>
    </w:p>
    <w:p w:rsidR="001B01F0" w:rsidRPr="00104BC1" w:rsidRDefault="001B01F0" w:rsidP="001B01F0">
      <w:pPr>
        <w:spacing w:line="500" w:lineRule="exact"/>
        <w:jc w:val="center"/>
        <w:rPr>
          <w:rFonts w:eastAsia="等线"/>
          <w:b/>
          <w:sz w:val="32"/>
        </w:rPr>
      </w:pPr>
    </w:p>
    <w:p w:rsidR="001B01F0" w:rsidRPr="00104BC1" w:rsidRDefault="001B01F0" w:rsidP="001B01F0">
      <w:pPr>
        <w:spacing w:line="500" w:lineRule="exact"/>
        <w:jc w:val="center"/>
        <w:rPr>
          <w:rFonts w:eastAsia="等线"/>
          <w:b/>
          <w:sz w:val="32"/>
        </w:rPr>
      </w:pPr>
    </w:p>
    <w:p w:rsidR="001B01F0" w:rsidRPr="00104BC1" w:rsidRDefault="001B01F0" w:rsidP="001B01F0">
      <w:pPr>
        <w:spacing w:line="500" w:lineRule="exact"/>
        <w:jc w:val="center"/>
        <w:rPr>
          <w:rFonts w:eastAsia="等线"/>
          <w:b/>
          <w:sz w:val="32"/>
        </w:rPr>
      </w:pPr>
    </w:p>
    <w:p w:rsidR="001B01F0" w:rsidRPr="00104BC1" w:rsidRDefault="001B01F0" w:rsidP="001B01F0">
      <w:pPr>
        <w:spacing w:line="500" w:lineRule="exact"/>
        <w:jc w:val="center"/>
        <w:rPr>
          <w:rFonts w:eastAsia="等线"/>
          <w:b/>
          <w:sz w:val="32"/>
        </w:rPr>
      </w:pPr>
      <w:r w:rsidRPr="00104BC1">
        <w:rPr>
          <w:rFonts w:eastAsia="等线" w:hint="eastAsia"/>
          <w:b/>
          <w:sz w:val="32"/>
        </w:rPr>
        <w:t>T</w:t>
      </w:r>
      <w:r w:rsidRPr="00104BC1">
        <w:rPr>
          <w:rFonts w:eastAsia="等线"/>
          <w:b/>
          <w:sz w:val="32"/>
        </w:rPr>
        <w:t>echnical specification for pile distributed fiber optic testing</w:t>
      </w:r>
    </w:p>
    <w:p w:rsidR="001B01F0" w:rsidRPr="00104BC1" w:rsidRDefault="001B01F0" w:rsidP="001B01F0">
      <w:pPr>
        <w:spacing w:line="500" w:lineRule="exact"/>
        <w:jc w:val="center"/>
        <w:rPr>
          <w:rFonts w:eastAsia="等线"/>
          <w:b/>
          <w:sz w:val="32"/>
        </w:rPr>
      </w:pPr>
      <w:r w:rsidRPr="00104BC1">
        <w:rPr>
          <w:rFonts w:eastAsia="等线" w:hint="eastAsia"/>
          <w:b/>
          <w:sz w:val="32"/>
        </w:rPr>
        <w:t>T</w:t>
      </w:r>
      <w:r w:rsidRPr="00104BC1">
        <w:rPr>
          <w:rFonts w:eastAsia="等线"/>
          <w:b/>
          <w:sz w:val="32"/>
        </w:rPr>
        <w:t>/CECS 622 – 2019</w:t>
      </w:r>
    </w:p>
    <w:p w:rsidR="001B01F0" w:rsidRPr="00104BC1" w:rsidRDefault="001B01F0" w:rsidP="001B01F0">
      <w:pPr>
        <w:jc w:val="center"/>
        <w:rPr>
          <w:b/>
          <w:color w:val="000000"/>
          <w:sz w:val="28"/>
          <w:szCs w:val="28"/>
        </w:rPr>
      </w:pPr>
    </w:p>
    <w:p w:rsidR="001B01F0" w:rsidRPr="00104BC1" w:rsidRDefault="001B01F0" w:rsidP="001B01F0">
      <w:pPr>
        <w:jc w:val="center"/>
        <w:rPr>
          <w:b/>
          <w:color w:val="000000"/>
          <w:sz w:val="28"/>
          <w:szCs w:val="28"/>
        </w:rPr>
      </w:pPr>
    </w:p>
    <w:p w:rsidR="001B01F0" w:rsidRPr="00104BC1" w:rsidRDefault="001B01F0" w:rsidP="001B01F0">
      <w:pPr>
        <w:jc w:val="center"/>
        <w:rPr>
          <w:b/>
          <w:color w:val="000000"/>
          <w:sz w:val="28"/>
          <w:szCs w:val="28"/>
        </w:rPr>
      </w:pPr>
    </w:p>
    <w:p w:rsidR="001B01F0" w:rsidRPr="00104BC1" w:rsidRDefault="001B01F0" w:rsidP="001B01F0">
      <w:pPr>
        <w:jc w:val="center"/>
        <w:rPr>
          <w:b/>
          <w:color w:val="000000"/>
          <w:sz w:val="28"/>
          <w:szCs w:val="28"/>
        </w:rPr>
      </w:pPr>
      <w:r w:rsidRPr="00104BC1">
        <w:rPr>
          <w:b/>
          <w:color w:val="000000"/>
          <w:sz w:val="28"/>
          <w:szCs w:val="28"/>
        </w:rPr>
        <w:t>Explanation of</w:t>
      </w:r>
      <w:r w:rsidRPr="00104BC1">
        <w:rPr>
          <w:rFonts w:hint="eastAsia"/>
          <w:b/>
          <w:color w:val="000000"/>
          <w:sz w:val="28"/>
          <w:szCs w:val="28"/>
        </w:rPr>
        <w:t xml:space="preserve"> </w:t>
      </w:r>
      <w:r w:rsidRPr="00104BC1">
        <w:rPr>
          <w:b/>
          <w:color w:val="000000"/>
          <w:sz w:val="28"/>
          <w:szCs w:val="28"/>
        </w:rPr>
        <w:t>provisions</w:t>
      </w:r>
    </w:p>
    <w:p w:rsidR="001B01F0" w:rsidRPr="00104BC1" w:rsidRDefault="001B01F0" w:rsidP="001B01F0">
      <w:pPr>
        <w:jc w:val="center"/>
        <w:rPr>
          <w:b/>
          <w:color w:val="000000"/>
          <w:sz w:val="28"/>
          <w:szCs w:val="28"/>
        </w:rPr>
      </w:pPr>
    </w:p>
    <w:p w:rsidR="001B01F0" w:rsidRPr="00104BC1" w:rsidRDefault="001B01F0" w:rsidP="001B01F0">
      <w:pPr>
        <w:jc w:val="center"/>
        <w:rPr>
          <w:b/>
          <w:color w:val="000000"/>
          <w:sz w:val="28"/>
          <w:szCs w:val="28"/>
        </w:rPr>
      </w:pPr>
    </w:p>
    <w:p w:rsidR="001B01F0" w:rsidRDefault="001B01F0" w:rsidP="001B01F0">
      <w:pPr>
        <w:widowControl/>
        <w:jc w:val="left"/>
        <w:rPr>
          <w:rFonts w:ascii="宋体"/>
          <w:color w:val="000000"/>
          <w:sz w:val="28"/>
          <w:szCs w:val="28"/>
        </w:rPr>
      </w:pPr>
    </w:p>
    <w:p w:rsidR="001B01F0" w:rsidRDefault="001B01F0" w:rsidP="001B01F0">
      <w:pPr>
        <w:widowControl/>
        <w:jc w:val="left"/>
        <w:rPr>
          <w:rFonts w:ascii="宋体"/>
          <w:color w:val="000000"/>
          <w:sz w:val="28"/>
          <w:szCs w:val="28"/>
        </w:rPr>
      </w:pPr>
    </w:p>
    <w:p w:rsidR="001B01F0" w:rsidRDefault="001B01F0" w:rsidP="001B01F0">
      <w:pPr>
        <w:widowControl/>
        <w:jc w:val="left"/>
        <w:rPr>
          <w:rFonts w:ascii="宋体"/>
          <w:color w:val="000000"/>
          <w:sz w:val="28"/>
          <w:szCs w:val="28"/>
        </w:rPr>
      </w:pPr>
    </w:p>
    <w:p w:rsidR="001B01F0" w:rsidRDefault="001B01F0" w:rsidP="001B01F0">
      <w:pPr>
        <w:widowControl/>
        <w:jc w:val="left"/>
        <w:rPr>
          <w:rFonts w:ascii="宋体"/>
          <w:color w:val="000000"/>
          <w:sz w:val="28"/>
          <w:szCs w:val="28"/>
        </w:rPr>
      </w:pPr>
    </w:p>
    <w:p w:rsidR="001B01F0" w:rsidRDefault="001B01F0" w:rsidP="001B01F0">
      <w:pPr>
        <w:widowControl/>
        <w:jc w:val="left"/>
        <w:rPr>
          <w:rFonts w:ascii="宋体"/>
          <w:color w:val="000000"/>
          <w:sz w:val="28"/>
          <w:szCs w:val="28"/>
        </w:rPr>
      </w:pPr>
    </w:p>
    <w:p w:rsidR="001B01F0" w:rsidRDefault="001B01F0" w:rsidP="001B01F0">
      <w:pPr>
        <w:widowControl/>
        <w:jc w:val="left"/>
        <w:rPr>
          <w:rFonts w:ascii="宋体"/>
          <w:color w:val="000000"/>
          <w:sz w:val="28"/>
          <w:szCs w:val="28"/>
        </w:rPr>
      </w:pPr>
    </w:p>
    <w:p w:rsidR="001B01F0" w:rsidRDefault="001B01F0" w:rsidP="001B01F0">
      <w:pPr>
        <w:widowControl/>
        <w:jc w:val="left"/>
        <w:rPr>
          <w:rFonts w:ascii="宋体"/>
          <w:color w:val="000000"/>
          <w:sz w:val="28"/>
          <w:szCs w:val="28"/>
        </w:rPr>
      </w:pPr>
    </w:p>
    <w:p w:rsidR="001B01F0" w:rsidRPr="00104BC1" w:rsidRDefault="001B01F0" w:rsidP="001B01F0">
      <w:pPr>
        <w:widowControl/>
        <w:jc w:val="left"/>
        <w:rPr>
          <w:rFonts w:ascii="宋体"/>
          <w:color w:val="000000"/>
          <w:sz w:val="28"/>
          <w:szCs w:val="28"/>
        </w:rPr>
      </w:pPr>
    </w:p>
    <w:p w:rsidR="001B01F0" w:rsidRPr="00104BC1" w:rsidRDefault="001B01F0" w:rsidP="001B01F0">
      <w:pPr>
        <w:jc w:val="center"/>
        <w:rPr>
          <w:color w:val="000000"/>
          <w:sz w:val="32"/>
          <w:szCs w:val="32"/>
        </w:rPr>
      </w:pPr>
      <w:r w:rsidRPr="00104BC1">
        <w:rPr>
          <w:rFonts w:hint="eastAsia"/>
          <w:color w:val="000000"/>
          <w:sz w:val="32"/>
          <w:szCs w:val="32"/>
        </w:rPr>
        <w:t>Contents</w:t>
      </w:r>
    </w:p>
    <w:p w:rsidR="001B01F0" w:rsidRPr="00104BC1" w:rsidRDefault="001B01F0" w:rsidP="001B01F0">
      <w:pPr>
        <w:jc w:val="center"/>
        <w:rPr>
          <w:rFonts w:eastAsia="等线"/>
          <w:color w:val="000000"/>
          <w:sz w:val="32"/>
          <w:szCs w:val="32"/>
        </w:rPr>
      </w:pPr>
    </w:p>
    <w:p w:rsidR="001B01F0" w:rsidRPr="00104BC1" w:rsidRDefault="001B01F0" w:rsidP="001B01F0">
      <w:pPr>
        <w:tabs>
          <w:tab w:val="right" w:leader="dot" w:pos="8302"/>
        </w:tabs>
        <w:spacing w:beforeLines="50" w:before="156" w:afterLines="50" w:after="156"/>
        <w:jc w:val="left"/>
        <w:rPr>
          <w:rFonts w:ascii="Calibri" w:hAnsi="Calibri"/>
        </w:rPr>
      </w:pPr>
      <w:proofErr w:type="gramStart"/>
      <w:r w:rsidRPr="00104BC1">
        <w:rPr>
          <w:bCs/>
        </w:rPr>
        <w:t>1  General</w:t>
      </w:r>
      <w:proofErr w:type="gramEnd"/>
      <w:r w:rsidRPr="00104BC1">
        <w:rPr>
          <w:bCs/>
        </w:rPr>
        <w:t xml:space="preserve"> Provisions</w:t>
      </w:r>
      <w:r w:rsidRPr="00104BC1">
        <w:rPr>
          <w:bCs/>
        </w:rPr>
        <w:tab/>
      </w:r>
      <w:r w:rsidR="00A03B28" w:rsidRPr="00A03B28">
        <w:rPr>
          <w:rFonts w:cs="Calibri" w:hint="eastAsia"/>
          <w:iCs/>
        </w:rPr>
        <w:t>34</w:t>
      </w:r>
    </w:p>
    <w:p w:rsidR="001B01F0" w:rsidRPr="00104BC1" w:rsidRDefault="001B01F0" w:rsidP="001B01F0">
      <w:pPr>
        <w:tabs>
          <w:tab w:val="right" w:leader="dot" w:pos="8302"/>
        </w:tabs>
        <w:spacing w:beforeLines="50" w:before="156" w:afterLines="50" w:after="156"/>
        <w:jc w:val="left"/>
        <w:rPr>
          <w:bCs/>
          <w:u w:val="single"/>
        </w:rPr>
      </w:pPr>
      <w:proofErr w:type="gramStart"/>
      <w:r w:rsidRPr="00104BC1">
        <w:rPr>
          <w:bCs/>
        </w:rPr>
        <w:t xml:space="preserve">3  </w:t>
      </w:r>
      <w:r w:rsidRPr="00104BC1">
        <w:rPr>
          <w:bCs/>
          <w:color w:val="000000"/>
        </w:rPr>
        <w:t>Basic</w:t>
      </w:r>
      <w:proofErr w:type="gramEnd"/>
      <w:r w:rsidRPr="00104BC1">
        <w:rPr>
          <w:bCs/>
          <w:color w:val="000000"/>
        </w:rPr>
        <w:t xml:space="preserve"> Requirements</w:t>
      </w:r>
      <w:r w:rsidRPr="00104BC1">
        <w:rPr>
          <w:bCs/>
        </w:rPr>
        <w:tab/>
      </w:r>
      <w:r w:rsidR="00A03B28">
        <w:rPr>
          <w:rFonts w:hint="eastAsia"/>
          <w:bCs/>
        </w:rPr>
        <w:t>34</w:t>
      </w:r>
    </w:p>
    <w:p w:rsidR="001B01F0" w:rsidRPr="00104BC1" w:rsidRDefault="001B01F0" w:rsidP="001B01F0">
      <w:pPr>
        <w:tabs>
          <w:tab w:val="right" w:leader="dot" w:pos="8302"/>
        </w:tabs>
        <w:spacing w:beforeLines="50" w:before="156" w:afterLines="50" w:after="156"/>
        <w:jc w:val="left"/>
        <w:rPr>
          <w:rFonts w:ascii="Calibri" w:hAnsi="Calibri"/>
        </w:rPr>
      </w:pPr>
      <w:proofErr w:type="gramStart"/>
      <w:r w:rsidRPr="00104BC1">
        <w:rPr>
          <w:rFonts w:hint="eastAsia"/>
          <w:iCs/>
        </w:rPr>
        <w:t>3</w:t>
      </w:r>
      <w:r w:rsidRPr="00104BC1">
        <w:rPr>
          <w:iCs/>
        </w:rPr>
        <w:t>.1  Testing</w:t>
      </w:r>
      <w:proofErr w:type="gramEnd"/>
      <w:r w:rsidRPr="00104BC1">
        <w:rPr>
          <w:iCs/>
        </w:rPr>
        <w:t xml:space="preserve"> Contents</w:t>
      </w:r>
      <w:r w:rsidRPr="00104BC1">
        <w:rPr>
          <w:rFonts w:cs="Calibri"/>
          <w:iCs/>
        </w:rPr>
        <w:tab/>
      </w:r>
      <w:r w:rsidR="00A03B28">
        <w:rPr>
          <w:rFonts w:cs="Calibri" w:hint="eastAsia"/>
          <w:iCs/>
        </w:rPr>
        <w:t>35</w:t>
      </w:r>
    </w:p>
    <w:p w:rsidR="001B01F0" w:rsidRPr="00104BC1" w:rsidRDefault="001B01F0" w:rsidP="001B01F0">
      <w:pPr>
        <w:tabs>
          <w:tab w:val="right" w:leader="dot" w:pos="8302"/>
        </w:tabs>
        <w:spacing w:beforeLines="50" w:before="156" w:afterLines="50" w:after="156"/>
        <w:jc w:val="left"/>
        <w:rPr>
          <w:iCs/>
          <w:u w:val="single"/>
        </w:rPr>
      </w:pPr>
      <w:proofErr w:type="gramStart"/>
      <w:r w:rsidRPr="00104BC1">
        <w:rPr>
          <w:rFonts w:hint="eastAsia"/>
          <w:iCs/>
        </w:rPr>
        <w:t>3</w:t>
      </w:r>
      <w:r w:rsidRPr="00104BC1">
        <w:rPr>
          <w:iCs/>
        </w:rPr>
        <w:t>.2  Testing</w:t>
      </w:r>
      <w:proofErr w:type="gramEnd"/>
      <w:r w:rsidRPr="00104BC1">
        <w:rPr>
          <w:iCs/>
        </w:rPr>
        <w:t xml:space="preserve"> Preparation</w:t>
      </w:r>
      <w:r w:rsidRPr="00104BC1">
        <w:rPr>
          <w:rFonts w:cs="Calibri"/>
          <w:iCs/>
        </w:rPr>
        <w:tab/>
      </w:r>
      <w:r w:rsidR="00A03B28">
        <w:rPr>
          <w:rFonts w:cs="Calibri" w:hint="eastAsia"/>
          <w:iCs/>
        </w:rPr>
        <w:t>35</w:t>
      </w:r>
    </w:p>
    <w:p w:rsidR="001B01F0" w:rsidRPr="00104BC1" w:rsidRDefault="001B01F0" w:rsidP="001B01F0">
      <w:pPr>
        <w:tabs>
          <w:tab w:val="right" w:leader="dot" w:pos="8302"/>
        </w:tabs>
        <w:spacing w:beforeLines="50" w:before="156" w:afterLines="50" w:after="156"/>
        <w:jc w:val="left"/>
        <w:rPr>
          <w:rFonts w:ascii="Calibri" w:hAnsi="Calibri"/>
        </w:rPr>
      </w:pPr>
      <w:proofErr w:type="gramStart"/>
      <w:r w:rsidRPr="00104BC1">
        <w:rPr>
          <w:rFonts w:hint="eastAsia"/>
          <w:iCs/>
        </w:rPr>
        <w:t>3</w:t>
      </w:r>
      <w:r w:rsidRPr="00104BC1">
        <w:rPr>
          <w:iCs/>
        </w:rPr>
        <w:t>.</w:t>
      </w:r>
      <w:r w:rsidRPr="00104BC1">
        <w:rPr>
          <w:rFonts w:hint="eastAsia"/>
          <w:iCs/>
        </w:rPr>
        <w:t>3</w:t>
      </w:r>
      <w:r w:rsidRPr="00104BC1">
        <w:rPr>
          <w:iCs/>
        </w:rPr>
        <w:t xml:space="preserve">  Testing</w:t>
      </w:r>
      <w:proofErr w:type="gramEnd"/>
      <w:r w:rsidRPr="00104BC1">
        <w:rPr>
          <w:iCs/>
        </w:rPr>
        <w:t xml:space="preserve"> Conditions and Quantity</w:t>
      </w:r>
      <w:r w:rsidRPr="00104BC1">
        <w:rPr>
          <w:rFonts w:cs="Calibri"/>
          <w:iCs/>
        </w:rPr>
        <w:tab/>
      </w:r>
      <w:r w:rsidR="00A03B28">
        <w:rPr>
          <w:rFonts w:cs="Calibri" w:hint="eastAsia"/>
          <w:iCs/>
        </w:rPr>
        <w:t>36</w:t>
      </w:r>
    </w:p>
    <w:p w:rsidR="001B01F0" w:rsidRPr="00104BC1" w:rsidRDefault="001B01F0" w:rsidP="001B01F0">
      <w:pPr>
        <w:tabs>
          <w:tab w:val="right" w:leader="dot" w:pos="8302"/>
        </w:tabs>
        <w:spacing w:beforeLines="50" w:before="156" w:afterLines="50" w:after="156"/>
        <w:jc w:val="left"/>
        <w:rPr>
          <w:rFonts w:ascii="Calibri" w:hAnsi="Calibri"/>
        </w:rPr>
      </w:pPr>
      <w:proofErr w:type="gramStart"/>
      <w:r w:rsidRPr="00104BC1">
        <w:rPr>
          <w:bCs/>
        </w:rPr>
        <w:t>4  Instrument</w:t>
      </w:r>
      <w:proofErr w:type="gramEnd"/>
      <w:r w:rsidRPr="00104BC1">
        <w:rPr>
          <w:bCs/>
        </w:rPr>
        <w:t xml:space="preserve"> and Optical Sensing Cable</w:t>
      </w:r>
      <w:r w:rsidRPr="00104BC1">
        <w:rPr>
          <w:bCs/>
        </w:rPr>
        <w:tab/>
      </w:r>
      <w:r w:rsidR="00A03B28">
        <w:rPr>
          <w:rFonts w:hint="eastAsia"/>
          <w:bCs/>
        </w:rPr>
        <w:t>38</w:t>
      </w:r>
    </w:p>
    <w:p w:rsidR="001B01F0" w:rsidRPr="00104BC1" w:rsidRDefault="001B01F0" w:rsidP="001B01F0">
      <w:pPr>
        <w:tabs>
          <w:tab w:val="right" w:leader="dot" w:pos="8302"/>
        </w:tabs>
        <w:spacing w:beforeLines="50" w:before="156" w:afterLines="50" w:after="156"/>
        <w:jc w:val="left"/>
        <w:rPr>
          <w:rFonts w:ascii="Calibri" w:hAnsi="Calibri"/>
        </w:rPr>
      </w:pPr>
      <w:proofErr w:type="gramStart"/>
      <w:r w:rsidRPr="00104BC1">
        <w:rPr>
          <w:iCs/>
        </w:rPr>
        <w:t>4.1  Instrument</w:t>
      </w:r>
      <w:proofErr w:type="gramEnd"/>
      <w:r w:rsidRPr="00104BC1">
        <w:rPr>
          <w:rFonts w:cs="Calibri"/>
          <w:iCs/>
        </w:rPr>
        <w:tab/>
      </w:r>
      <w:r w:rsidR="00A03B28">
        <w:rPr>
          <w:rFonts w:cs="Calibri" w:hint="eastAsia"/>
          <w:iCs/>
        </w:rPr>
        <w:t>38</w:t>
      </w:r>
    </w:p>
    <w:p w:rsidR="001B01F0" w:rsidRPr="00104BC1" w:rsidRDefault="001B01F0" w:rsidP="001B01F0">
      <w:pPr>
        <w:tabs>
          <w:tab w:val="right" w:leader="dot" w:pos="8302"/>
        </w:tabs>
        <w:spacing w:beforeLines="50" w:before="156" w:afterLines="50" w:after="156"/>
        <w:jc w:val="left"/>
        <w:rPr>
          <w:rFonts w:ascii="Calibri" w:hAnsi="Calibri"/>
        </w:rPr>
      </w:pPr>
      <w:proofErr w:type="gramStart"/>
      <w:r w:rsidRPr="00104BC1">
        <w:rPr>
          <w:iCs/>
        </w:rPr>
        <w:t>4.2  Optical</w:t>
      </w:r>
      <w:proofErr w:type="gramEnd"/>
      <w:r w:rsidRPr="00104BC1">
        <w:rPr>
          <w:iCs/>
        </w:rPr>
        <w:t xml:space="preserve"> Sensing Cable</w:t>
      </w:r>
      <w:r w:rsidRPr="00104BC1">
        <w:rPr>
          <w:rFonts w:cs="Calibri"/>
          <w:iCs/>
        </w:rPr>
        <w:tab/>
      </w:r>
      <w:r w:rsidR="00A03B28">
        <w:rPr>
          <w:rFonts w:cs="Calibri" w:hint="eastAsia"/>
          <w:iCs/>
        </w:rPr>
        <w:t>39</w:t>
      </w:r>
    </w:p>
    <w:p w:rsidR="001B01F0" w:rsidRPr="00104BC1" w:rsidRDefault="001B01F0" w:rsidP="001B01F0">
      <w:pPr>
        <w:tabs>
          <w:tab w:val="right" w:leader="dot" w:pos="8302"/>
        </w:tabs>
        <w:spacing w:beforeLines="50" w:before="156" w:afterLines="50" w:after="156"/>
        <w:jc w:val="left"/>
        <w:rPr>
          <w:rFonts w:ascii="Calibri" w:hAnsi="Calibri"/>
        </w:rPr>
      </w:pPr>
      <w:proofErr w:type="gramStart"/>
      <w:r w:rsidRPr="00104BC1">
        <w:rPr>
          <w:bCs/>
        </w:rPr>
        <w:t>5  Installation</w:t>
      </w:r>
      <w:proofErr w:type="gramEnd"/>
      <w:r w:rsidRPr="00104BC1">
        <w:rPr>
          <w:bCs/>
        </w:rPr>
        <w:t xml:space="preserve"> of Optical Sensing Cable</w:t>
      </w:r>
      <w:r w:rsidRPr="00104BC1">
        <w:rPr>
          <w:rFonts w:cs="Calibri"/>
          <w:bCs/>
        </w:rPr>
        <w:tab/>
      </w:r>
      <w:r w:rsidR="00785075">
        <w:rPr>
          <w:rFonts w:cs="Calibri" w:hint="eastAsia"/>
          <w:bCs/>
        </w:rPr>
        <w:t>4</w:t>
      </w:r>
      <w:r w:rsidR="00A03B28">
        <w:rPr>
          <w:rFonts w:cs="Calibri" w:hint="eastAsia"/>
          <w:bCs/>
        </w:rPr>
        <w:t>2</w:t>
      </w:r>
    </w:p>
    <w:p w:rsidR="001B01F0" w:rsidRPr="00104BC1" w:rsidRDefault="001B01F0" w:rsidP="001B01F0">
      <w:pPr>
        <w:tabs>
          <w:tab w:val="right" w:leader="dot" w:pos="8302"/>
        </w:tabs>
        <w:spacing w:beforeLines="50" w:before="156" w:afterLines="50" w:after="156"/>
        <w:jc w:val="left"/>
        <w:rPr>
          <w:rFonts w:ascii="Calibri" w:hAnsi="Calibri"/>
        </w:rPr>
      </w:pPr>
      <w:proofErr w:type="gramStart"/>
      <w:r w:rsidRPr="00104BC1">
        <w:rPr>
          <w:bCs/>
        </w:rPr>
        <w:t>6  Field</w:t>
      </w:r>
      <w:proofErr w:type="gramEnd"/>
      <w:r w:rsidRPr="00104BC1">
        <w:rPr>
          <w:bCs/>
        </w:rPr>
        <w:t xml:space="preserve"> Testing</w:t>
      </w:r>
      <w:r w:rsidRPr="00104BC1">
        <w:rPr>
          <w:rFonts w:cs="Calibri"/>
          <w:bCs/>
        </w:rPr>
        <w:tab/>
      </w:r>
      <w:r w:rsidR="00A03B28">
        <w:rPr>
          <w:rFonts w:cs="Calibri" w:hint="eastAsia"/>
          <w:bCs/>
        </w:rPr>
        <w:t>44</w:t>
      </w:r>
    </w:p>
    <w:p w:rsidR="001B01F0" w:rsidRPr="00104BC1" w:rsidRDefault="001B01F0" w:rsidP="001B01F0">
      <w:pPr>
        <w:tabs>
          <w:tab w:val="right" w:leader="dot" w:pos="8302"/>
        </w:tabs>
        <w:spacing w:beforeLines="50" w:before="156" w:afterLines="50" w:after="156"/>
        <w:jc w:val="left"/>
        <w:rPr>
          <w:rFonts w:ascii="Calibri" w:hAnsi="Calibri"/>
        </w:rPr>
      </w:pPr>
      <w:proofErr w:type="gramStart"/>
      <w:r w:rsidRPr="00104BC1">
        <w:rPr>
          <w:bCs/>
        </w:rPr>
        <w:t>7  Data</w:t>
      </w:r>
      <w:proofErr w:type="gramEnd"/>
      <w:r w:rsidRPr="00104BC1">
        <w:rPr>
          <w:bCs/>
        </w:rPr>
        <w:t xml:space="preserve"> Processing and Testing Report</w:t>
      </w:r>
      <w:r w:rsidRPr="00104BC1">
        <w:rPr>
          <w:rFonts w:cs="Calibri"/>
          <w:bCs/>
        </w:rPr>
        <w:tab/>
      </w:r>
      <w:r w:rsidR="00A03B28">
        <w:rPr>
          <w:rFonts w:cs="Calibri" w:hint="eastAsia"/>
          <w:bCs/>
        </w:rPr>
        <w:t>46</w:t>
      </w:r>
    </w:p>
    <w:p w:rsidR="001B01F0" w:rsidRDefault="001B01F0" w:rsidP="001B01F0">
      <w:pPr>
        <w:jc w:val="center"/>
        <w:rPr>
          <w:rFonts w:ascii="宋体"/>
          <w:b/>
          <w:color w:val="000000"/>
          <w:sz w:val="28"/>
          <w:szCs w:val="28"/>
        </w:rPr>
      </w:pPr>
    </w:p>
    <w:p w:rsidR="001B01F0" w:rsidRDefault="001B01F0" w:rsidP="001B01F0">
      <w:pPr>
        <w:jc w:val="center"/>
        <w:rPr>
          <w:rFonts w:ascii="宋体"/>
          <w:b/>
          <w:color w:val="000000"/>
          <w:sz w:val="28"/>
          <w:szCs w:val="28"/>
        </w:rPr>
      </w:pPr>
    </w:p>
    <w:p w:rsidR="001B01F0" w:rsidRDefault="001B01F0" w:rsidP="001B01F0">
      <w:pPr>
        <w:jc w:val="center"/>
        <w:rPr>
          <w:rFonts w:ascii="宋体"/>
          <w:b/>
          <w:color w:val="000000"/>
          <w:sz w:val="28"/>
          <w:szCs w:val="28"/>
        </w:rPr>
      </w:pPr>
    </w:p>
    <w:p w:rsidR="001B01F0" w:rsidRDefault="001B01F0" w:rsidP="001B01F0">
      <w:pPr>
        <w:jc w:val="center"/>
        <w:rPr>
          <w:rFonts w:ascii="宋体"/>
          <w:b/>
          <w:color w:val="000000"/>
          <w:sz w:val="28"/>
          <w:szCs w:val="28"/>
        </w:rPr>
      </w:pPr>
    </w:p>
    <w:p w:rsidR="001B01F0" w:rsidRDefault="001B01F0" w:rsidP="001B01F0">
      <w:pPr>
        <w:jc w:val="center"/>
        <w:rPr>
          <w:rFonts w:ascii="宋体"/>
          <w:b/>
          <w:color w:val="000000"/>
          <w:sz w:val="28"/>
          <w:szCs w:val="28"/>
        </w:rPr>
      </w:pPr>
    </w:p>
    <w:p w:rsidR="001B01F0" w:rsidRDefault="001B01F0" w:rsidP="001B01F0">
      <w:pPr>
        <w:jc w:val="center"/>
        <w:rPr>
          <w:rFonts w:ascii="宋体"/>
          <w:b/>
          <w:color w:val="000000"/>
          <w:sz w:val="28"/>
          <w:szCs w:val="28"/>
        </w:rPr>
      </w:pPr>
    </w:p>
    <w:p w:rsidR="001B01F0" w:rsidRDefault="001B01F0" w:rsidP="001B01F0">
      <w:pPr>
        <w:jc w:val="center"/>
        <w:rPr>
          <w:rFonts w:ascii="宋体"/>
          <w:b/>
          <w:color w:val="000000"/>
          <w:sz w:val="28"/>
          <w:szCs w:val="28"/>
        </w:rPr>
      </w:pPr>
    </w:p>
    <w:p w:rsidR="001B01F0" w:rsidRDefault="001B01F0" w:rsidP="001B01F0">
      <w:pPr>
        <w:jc w:val="center"/>
        <w:rPr>
          <w:rFonts w:ascii="宋体"/>
          <w:b/>
          <w:color w:val="000000"/>
          <w:sz w:val="28"/>
          <w:szCs w:val="28"/>
        </w:rPr>
      </w:pPr>
    </w:p>
    <w:p w:rsidR="001B01F0" w:rsidRDefault="001B01F0" w:rsidP="001B01F0">
      <w:pPr>
        <w:jc w:val="center"/>
        <w:rPr>
          <w:rFonts w:ascii="宋体"/>
          <w:b/>
          <w:color w:val="000000"/>
          <w:sz w:val="28"/>
          <w:szCs w:val="28"/>
        </w:rPr>
      </w:pPr>
    </w:p>
    <w:p w:rsidR="001B01F0" w:rsidRDefault="001B01F0" w:rsidP="001B01F0">
      <w:pPr>
        <w:jc w:val="center"/>
        <w:rPr>
          <w:rFonts w:ascii="宋体"/>
          <w:b/>
          <w:color w:val="000000"/>
          <w:sz w:val="28"/>
          <w:szCs w:val="28"/>
        </w:rPr>
      </w:pPr>
    </w:p>
    <w:p w:rsidR="001B01F0" w:rsidRPr="00862014" w:rsidRDefault="001B01F0" w:rsidP="001B01F0">
      <w:pPr>
        <w:jc w:val="center"/>
        <w:rPr>
          <w:b/>
          <w:color w:val="000000"/>
          <w:sz w:val="28"/>
          <w:szCs w:val="28"/>
        </w:rPr>
      </w:pPr>
      <w:proofErr w:type="gramStart"/>
      <w:r w:rsidRPr="00862014">
        <w:rPr>
          <w:b/>
          <w:color w:val="000000"/>
          <w:sz w:val="28"/>
          <w:szCs w:val="28"/>
        </w:rPr>
        <w:t>1  General</w:t>
      </w:r>
      <w:proofErr w:type="gramEnd"/>
      <w:r w:rsidRPr="00862014">
        <w:rPr>
          <w:b/>
          <w:color w:val="000000"/>
          <w:sz w:val="28"/>
          <w:szCs w:val="28"/>
        </w:rPr>
        <w:t xml:space="preserve"> Provisions</w:t>
      </w:r>
    </w:p>
    <w:p w:rsidR="001B01F0" w:rsidRPr="00862014" w:rsidRDefault="001B01F0" w:rsidP="001B01F0">
      <w:pPr>
        <w:spacing w:line="500" w:lineRule="exact"/>
        <w:rPr>
          <w:rFonts w:ascii="Arial" w:eastAsia="Arial" w:hAnsi="Arial"/>
          <w:sz w:val="20"/>
          <w:szCs w:val="22"/>
        </w:rPr>
      </w:pPr>
      <w:r w:rsidRPr="00862014">
        <w:rPr>
          <w:rFonts w:ascii="Arial" w:eastAsia="Arial" w:hAnsi="Arial"/>
          <w:sz w:val="20"/>
          <w:szCs w:val="22"/>
        </w:rPr>
        <w:t xml:space="preserve">1.0.1  The distributed fiber optic testing of piles has been </w:t>
      </w:r>
      <w:r w:rsidRPr="00862014">
        <w:rPr>
          <w:rFonts w:ascii="Arial" w:eastAsia="Arial" w:hAnsi="Arial" w:hint="eastAsia"/>
          <w:sz w:val="20"/>
          <w:szCs w:val="22"/>
        </w:rPr>
        <w:t>a</w:t>
      </w:r>
      <w:r w:rsidRPr="00862014">
        <w:rPr>
          <w:rFonts w:ascii="Arial" w:eastAsia="Arial" w:hAnsi="Arial"/>
          <w:sz w:val="20"/>
          <w:szCs w:val="22"/>
        </w:rPr>
        <w:t>pplied in engineering construction</w:t>
      </w:r>
      <w:r w:rsidRPr="00862014">
        <w:rPr>
          <w:rFonts w:ascii="Arial" w:eastAsia="Arial" w:hAnsi="Arial" w:hint="eastAsia"/>
          <w:sz w:val="20"/>
          <w:szCs w:val="22"/>
        </w:rPr>
        <w:t>，w</w:t>
      </w:r>
      <w:r w:rsidRPr="00862014">
        <w:rPr>
          <w:rFonts w:ascii="Arial" w:eastAsia="Arial" w:hAnsi="Arial"/>
          <w:sz w:val="20"/>
          <w:szCs w:val="22"/>
        </w:rPr>
        <w:t xml:space="preserve">hich provides technical support for the quality evaluation and design optimization of piles. However, there is not a technical specification for pile distributed fiber optic testing </w:t>
      </w:r>
      <w:r w:rsidRPr="00862014">
        <w:rPr>
          <w:rFonts w:ascii="Arial" w:eastAsia="Arial" w:hAnsi="Arial" w:hint="eastAsia"/>
          <w:sz w:val="20"/>
          <w:szCs w:val="22"/>
        </w:rPr>
        <w:t>in</w:t>
      </w:r>
      <w:r w:rsidRPr="00862014">
        <w:rPr>
          <w:rFonts w:ascii="Arial" w:eastAsia="Arial" w:hAnsi="Arial"/>
          <w:sz w:val="20"/>
          <w:szCs w:val="22"/>
        </w:rPr>
        <w:t xml:space="preserve"> </w:t>
      </w:r>
      <w:r w:rsidRPr="00862014">
        <w:rPr>
          <w:rFonts w:ascii="Arial" w:eastAsia="Arial" w:hAnsi="Arial" w:hint="eastAsia"/>
          <w:sz w:val="20"/>
          <w:szCs w:val="22"/>
        </w:rPr>
        <w:t>the</w:t>
      </w:r>
      <w:r w:rsidRPr="00862014">
        <w:rPr>
          <w:rFonts w:ascii="Arial" w:eastAsia="Arial" w:hAnsi="Arial"/>
          <w:sz w:val="20"/>
          <w:szCs w:val="22"/>
        </w:rPr>
        <w:t xml:space="preserve"> world at present. The purpose of the code is stipulated in this specification.</w:t>
      </w:r>
    </w:p>
    <w:p w:rsidR="001B01F0" w:rsidRPr="00862014" w:rsidRDefault="001B01F0" w:rsidP="001B01F0">
      <w:pPr>
        <w:spacing w:line="500" w:lineRule="exact"/>
        <w:rPr>
          <w:rFonts w:ascii="Arial" w:eastAsia="Arial" w:hAnsi="Arial"/>
          <w:sz w:val="20"/>
          <w:szCs w:val="22"/>
        </w:rPr>
      </w:pPr>
      <w:proofErr w:type="gramStart"/>
      <w:r w:rsidRPr="00862014">
        <w:rPr>
          <w:rFonts w:ascii="Arial" w:eastAsia="Arial" w:hAnsi="Arial" w:hint="eastAsia"/>
          <w:sz w:val="20"/>
          <w:szCs w:val="22"/>
        </w:rPr>
        <w:t>1</w:t>
      </w:r>
      <w:r w:rsidRPr="00862014">
        <w:rPr>
          <w:rFonts w:ascii="Arial" w:eastAsia="Arial" w:hAnsi="Arial"/>
          <w:sz w:val="20"/>
          <w:szCs w:val="22"/>
        </w:rPr>
        <w:t>.</w:t>
      </w:r>
      <w:r w:rsidRPr="00862014">
        <w:rPr>
          <w:rFonts w:ascii="Arial" w:eastAsia="Arial" w:hAnsi="Arial" w:hint="eastAsia"/>
          <w:sz w:val="20"/>
          <w:szCs w:val="22"/>
        </w:rPr>
        <w:t>0</w:t>
      </w:r>
      <w:r w:rsidRPr="00862014">
        <w:rPr>
          <w:rFonts w:ascii="Arial" w:eastAsia="Arial" w:hAnsi="Arial"/>
          <w:sz w:val="20"/>
          <w:szCs w:val="22"/>
        </w:rPr>
        <w:t>.</w:t>
      </w:r>
      <w:r w:rsidRPr="00862014">
        <w:rPr>
          <w:rFonts w:ascii="Arial" w:eastAsia="Arial" w:hAnsi="Arial" w:hint="eastAsia"/>
          <w:sz w:val="20"/>
          <w:szCs w:val="22"/>
        </w:rPr>
        <w:t>2</w:t>
      </w:r>
      <w:r w:rsidRPr="00862014">
        <w:rPr>
          <w:rFonts w:ascii="Arial" w:eastAsia="Arial" w:hAnsi="Arial"/>
          <w:sz w:val="20"/>
          <w:szCs w:val="22"/>
        </w:rPr>
        <w:t xml:space="preserve">  The</w:t>
      </w:r>
      <w:proofErr w:type="gramEnd"/>
      <w:r w:rsidRPr="00862014">
        <w:rPr>
          <w:rFonts w:ascii="Arial" w:eastAsia="Arial" w:hAnsi="Arial"/>
          <w:sz w:val="20"/>
          <w:szCs w:val="22"/>
        </w:rPr>
        <w:t xml:space="preserve"> scope of the specification is st</w:t>
      </w:r>
      <w:r w:rsidRPr="00862014">
        <w:rPr>
          <w:rFonts w:ascii="Arial" w:eastAsia="Arial" w:hAnsi="Arial" w:hint="eastAsia"/>
          <w:sz w:val="20"/>
          <w:szCs w:val="22"/>
        </w:rPr>
        <w:t>i</w:t>
      </w:r>
      <w:r w:rsidRPr="00862014">
        <w:rPr>
          <w:rFonts w:ascii="Arial" w:eastAsia="Arial" w:hAnsi="Arial"/>
          <w:sz w:val="20"/>
          <w:szCs w:val="22"/>
        </w:rPr>
        <w:t>pulated</w:t>
      </w:r>
      <w:r w:rsidRPr="00862014">
        <w:rPr>
          <w:rFonts w:ascii="Arial" w:eastAsia="Arial" w:hAnsi="Arial" w:hint="eastAsia"/>
          <w:sz w:val="20"/>
          <w:szCs w:val="22"/>
        </w:rPr>
        <w:t>.</w:t>
      </w:r>
    </w:p>
    <w:p w:rsidR="001B01F0" w:rsidRPr="00862014" w:rsidRDefault="001B01F0" w:rsidP="001B01F0">
      <w:pPr>
        <w:spacing w:line="500" w:lineRule="exact"/>
        <w:rPr>
          <w:rFonts w:ascii="Arial" w:eastAsia="Arial" w:hAnsi="Arial"/>
          <w:sz w:val="20"/>
          <w:szCs w:val="22"/>
        </w:rPr>
      </w:pPr>
      <w:proofErr w:type="gramStart"/>
      <w:r w:rsidRPr="00862014">
        <w:rPr>
          <w:rFonts w:ascii="Arial" w:eastAsia="Arial" w:hAnsi="Arial" w:hint="eastAsia"/>
          <w:sz w:val="20"/>
          <w:szCs w:val="22"/>
        </w:rPr>
        <w:t>1</w:t>
      </w:r>
      <w:r w:rsidRPr="00862014">
        <w:rPr>
          <w:rFonts w:ascii="Arial" w:eastAsia="Arial" w:hAnsi="Arial"/>
          <w:sz w:val="20"/>
          <w:szCs w:val="22"/>
        </w:rPr>
        <w:t>.</w:t>
      </w:r>
      <w:r w:rsidRPr="00862014">
        <w:rPr>
          <w:rFonts w:ascii="Arial" w:eastAsia="Arial" w:hAnsi="Arial" w:hint="eastAsia"/>
          <w:sz w:val="20"/>
          <w:szCs w:val="22"/>
        </w:rPr>
        <w:t>0</w:t>
      </w:r>
      <w:r w:rsidRPr="00862014">
        <w:rPr>
          <w:rFonts w:ascii="Arial" w:eastAsia="Arial" w:hAnsi="Arial"/>
          <w:sz w:val="20"/>
          <w:szCs w:val="22"/>
        </w:rPr>
        <w:t>.</w:t>
      </w:r>
      <w:r w:rsidRPr="00862014">
        <w:rPr>
          <w:rFonts w:ascii="Arial" w:eastAsia="Arial" w:hAnsi="Arial" w:hint="eastAsia"/>
          <w:sz w:val="20"/>
          <w:szCs w:val="22"/>
        </w:rPr>
        <w:t xml:space="preserve">3  </w:t>
      </w:r>
      <w:r w:rsidRPr="00862014">
        <w:rPr>
          <w:rFonts w:ascii="Arial" w:eastAsia="Arial" w:hAnsi="Arial"/>
          <w:sz w:val="20"/>
          <w:szCs w:val="22"/>
        </w:rPr>
        <w:t>This</w:t>
      </w:r>
      <w:proofErr w:type="gramEnd"/>
      <w:r w:rsidRPr="00862014">
        <w:rPr>
          <w:rFonts w:ascii="Arial" w:eastAsia="Arial" w:hAnsi="Arial"/>
          <w:sz w:val="20"/>
          <w:szCs w:val="22"/>
        </w:rPr>
        <w:t xml:space="preserve"> specification only involves the distributed fiber optic testing of piles. The requirements related to the piles shall comply with the current relevant standards of the nation.</w:t>
      </w:r>
    </w:p>
    <w:p w:rsidR="001B01F0" w:rsidRPr="00862014" w:rsidRDefault="001B01F0" w:rsidP="001B01F0">
      <w:pPr>
        <w:widowControl/>
        <w:jc w:val="left"/>
        <w:rPr>
          <w:rFonts w:ascii="宋体"/>
          <w:color w:val="000000"/>
          <w:sz w:val="28"/>
          <w:szCs w:val="28"/>
        </w:rPr>
      </w:pPr>
      <w:r w:rsidRPr="00862014">
        <w:rPr>
          <w:rFonts w:ascii="宋体"/>
          <w:color w:val="000000"/>
          <w:sz w:val="28"/>
          <w:szCs w:val="28"/>
        </w:rPr>
        <w:br w:type="page"/>
      </w:r>
    </w:p>
    <w:p w:rsidR="001B01F0" w:rsidRPr="00862014" w:rsidRDefault="001B01F0" w:rsidP="001B01F0">
      <w:pPr>
        <w:jc w:val="center"/>
        <w:rPr>
          <w:b/>
          <w:color w:val="000000"/>
          <w:sz w:val="28"/>
          <w:szCs w:val="28"/>
        </w:rPr>
      </w:pPr>
      <w:proofErr w:type="gramStart"/>
      <w:r w:rsidRPr="00862014">
        <w:rPr>
          <w:b/>
          <w:color w:val="000000"/>
          <w:sz w:val="28"/>
          <w:szCs w:val="28"/>
        </w:rPr>
        <w:lastRenderedPageBreak/>
        <w:t>3  Basic</w:t>
      </w:r>
      <w:proofErr w:type="gramEnd"/>
      <w:r w:rsidRPr="00862014">
        <w:rPr>
          <w:b/>
          <w:color w:val="000000"/>
          <w:sz w:val="28"/>
          <w:szCs w:val="28"/>
        </w:rPr>
        <w:t xml:space="preserve"> </w:t>
      </w:r>
      <w:proofErr w:type="spellStart"/>
      <w:r w:rsidRPr="00862014">
        <w:rPr>
          <w:b/>
          <w:color w:val="000000"/>
          <w:sz w:val="28"/>
          <w:szCs w:val="28"/>
        </w:rPr>
        <w:t>Requirments</w:t>
      </w:r>
      <w:proofErr w:type="spellEnd"/>
    </w:p>
    <w:p w:rsidR="001B01F0" w:rsidRPr="00862014" w:rsidRDefault="001B01F0" w:rsidP="001B01F0">
      <w:pPr>
        <w:spacing w:line="480" w:lineRule="auto"/>
        <w:jc w:val="center"/>
        <w:rPr>
          <w:b/>
          <w:color w:val="000000"/>
          <w:sz w:val="24"/>
          <w:szCs w:val="24"/>
        </w:rPr>
      </w:pPr>
      <w:r w:rsidRPr="00862014">
        <w:rPr>
          <w:b/>
          <w:color w:val="000000"/>
          <w:sz w:val="24"/>
          <w:szCs w:val="24"/>
        </w:rPr>
        <w:t>3.1 Testing Contents</w:t>
      </w:r>
    </w:p>
    <w:p w:rsidR="001B01F0" w:rsidRPr="00862014" w:rsidRDefault="001B01F0" w:rsidP="001B01F0">
      <w:pPr>
        <w:spacing w:line="500" w:lineRule="exact"/>
        <w:rPr>
          <w:rFonts w:ascii="Arial" w:eastAsia="Arial" w:hAnsi="Arial"/>
          <w:sz w:val="20"/>
          <w:szCs w:val="22"/>
        </w:rPr>
      </w:pPr>
      <w:r w:rsidRPr="00862014">
        <w:rPr>
          <w:rFonts w:ascii="Arial" w:eastAsia="Arial" w:hAnsi="Arial" w:hint="eastAsia"/>
          <w:sz w:val="20"/>
          <w:szCs w:val="22"/>
        </w:rPr>
        <w:t xml:space="preserve">3.1.1  </w:t>
      </w:r>
      <w:r w:rsidRPr="00862014">
        <w:rPr>
          <w:rFonts w:ascii="Arial" w:eastAsia="Arial" w:hAnsi="Arial"/>
          <w:sz w:val="20"/>
          <w:szCs w:val="22"/>
        </w:rPr>
        <w:t>According to the existing research and actual testing data (BOTDR Based Distributed Strain Test on Bored Pile Buried in Complicated Geological Ground,</w:t>
      </w:r>
      <w:r w:rsidRPr="00862014">
        <w:rPr>
          <w:rFonts w:ascii="Arial" w:eastAsia="Arial" w:hAnsi="Arial" w:hint="eastAsia"/>
          <w:sz w:val="20"/>
          <w:szCs w:val="22"/>
        </w:rPr>
        <w:t xml:space="preserve"> W</w:t>
      </w:r>
      <w:r w:rsidRPr="00862014">
        <w:rPr>
          <w:rFonts w:ascii="Arial" w:eastAsia="Arial" w:hAnsi="Arial"/>
          <w:sz w:val="20"/>
          <w:szCs w:val="22"/>
        </w:rPr>
        <w:t xml:space="preserve">ei </w:t>
      </w:r>
      <w:proofErr w:type="spellStart"/>
      <w:r w:rsidRPr="00862014">
        <w:rPr>
          <w:rFonts w:ascii="Arial" w:eastAsia="Arial" w:hAnsi="Arial"/>
          <w:sz w:val="20"/>
          <w:szCs w:val="22"/>
        </w:rPr>
        <w:t>Guangqing</w:t>
      </w:r>
      <w:proofErr w:type="spellEnd"/>
      <w:r w:rsidRPr="00862014">
        <w:rPr>
          <w:rFonts w:ascii="Arial" w:eastAsia="Arial" w:hAnsi="Arial"/>
          <w:sz w:val="20"/>
          <w:szCs w:val="22"/>
        </w:rPr>
        <w:t xml:space="preserve"> et al.; Research on the Testing of Piles Based on Distributed Optical Fiber Monitoring Sensing Technique, Yu </w:t>
      </w:r>
      <w:proofErr w:type="spellStart"/>
      <w:r w:rsidRPr="00862014">
        <w:rPr>
          <w:rFonts w:ascii="Arial" w:eastAsia="Arial" w:hAnsi="Arial"/>
          <w:sz w:val="20"/>
          <w:szCs w:val="22"/>
        </w:rPr>
        <w:t>Xiaokui</w:t>
      </w:r>
      <w:proofErr w:type="spellEnd"/>
      <w:r w:rsidRPr="00862014">
        <w:rPr>
          <w:rFonts w:ascii="Arial" w:eastAsia="Arial" w:hAnsi="Arial"/>
          <w:sz w:val="20"/>
          <w:szCs w:val="22"/>
        </w:rPr>
        <w:t xml:space="preserve">, et al.; Monitoring on axial strain of huge pile by BOTDR technology, Song </w:t>
      </w:r>
      <w:proofErr w:type="spellStart"/>
      <w:r w:rsidRPr="00862014">
        <w:rPr>
          <w:rFonts w:ascii="Arial" w:eastAsia="Arial" w:hAnsi="Arial"/>
          <w:sz w:val="20"/>
          <w:szCs w:val="22"/>
        </w:rPr>
        <w:t>Jianxue</w:t>
      </w:r>
      <w:proofErr w:type="spellEnd"/>
      <w:r w:rsidRPr="00862014">
        <w:rPr>
          <w:rFonts w:ascii="Arial" w:eastAsia="Arial" w:hAnsi="Arial"/>
          <w:sz w:val="20"/>
          <w:szCs w:val="22"/>
        </w:rPr>
        <w:t xml:space="preserve">, et al.; Application of distributed fiber optic sensing techniques in bored pile detection, </w:t>
      </w:r>
      <w:proofErr w:type="spellStart"/>
      <w:r w:rsidRPr="00862014">
        <w:rPr>
          <w:rFonts w:ascii="Arial" w:eastAsia="Arial" w:hAnsi="Arial"/>
          <w:sz w:val="20"/>
          <w:szCs w:val="22"/>
        </w:rPr>
        <w:t>Piao</w:t>
      </w:r>
      <w:proofErr w:type="spellEnd"/>
      <w:r w:rsidRPr="00862014">
        <w:rPr>
          <w:rFonts w:ascii="Arial" w:eastAsia="Arial" w:hAnsi="Arial"/>
          <w:sz w:val="20"/>
          <w:szCs w:val="22"/>
        </w:rPr>
        <w:t xml:space="preserve"> </w:t>
      </w:r>
      <w:proofErr w:type="spellStart"/>
      <w:r w:rsidRPr="00862014">
        <w:rPr>
          <w:rFonts w:ascii="Arial" w:eastAsia="Arial" w:hAnsi="Arial"/>
          <w:sz w:val="20"/>
          <w:szCs w:val="22"/>
        </w:rPr>
        <w:t>Chunde</w:t>
      </w:r>
      <w:proofErr w:type="spellEnd"/>
      <w:r w:rsidRPr="00862014">
        <w:rPr>
          <w:rFonts w:ascii="Arial" w:eastAsia="Arial" w:hAnsi="Arial"/>
          <w:sz w:val="20"/>
          <w:szCs w:val="22"/>
        </w:rPr>
        <w:t xml:space="preserve">, et al.; Application of Distributed Optical Fiber Sensing to the Lateral Static Load Test on Single Pile, Chen </w:t>
      </w:r>
      <w:proofErr w:type="spellStart"/>
      <w:r w:rsidRPr="00862014">
        <w:rPr>
          <w:rFonts w:ascii="Arial" w:eastAsia="Arial" w:hAnsi="Arial"/>
          <w:sz w:val="20"/>
          <w:szCs w:val="22"/>
        </w:rPr>
        <w:t>Wenhua</w:t>
      </w:r>
      <w:proofErr w:type="spellEnd"/>
      <w:r w:rsidRPr="00862014">
        <w:rPr>
          <w:rFonts w:ascii="Arial" w:eastAsia="Arial" w:hAnsi="Arial"/>
          <w:sz w:val="20"/>
          <w:szCs w:val="22"/>
        </w:rPr>
        <w:t xml:space="preserve">, et al.; Application of Fiber Bragg Grating Sensor to Lateral Load Tests of PHC Pipe Piles, </w:t>
      </w:r>
      <w:proofErr w:type="spellStart"/>
      <w:r w:rsidRPr="00862014">
        <w:rPr>
          <w:rFonts w:ascii="Arial" w:eastAsia="Arial" w:hAnsi="Arial"/>
          <w:sz w:val="20"/>
          <w:szCs w:val="22"/>
        </w:rPr>
        <w:t>Qiu</w:t>
      </w:r>
      <w:proofErr w:type="spellEnd"/>
      <w:r w:rsidRPr="00862014">
        <w:rPr>
          <w:rFonts w:ascii="Arial" w:eastAsia="Arial" w:hAnsi="Arial"/>
          <w:sz w:val="20"/>
          <w:szCs w:val="22"/>
        </w:rPr>
        <w:t xml:space="preserve"> </w:t>
      </w:r>
      <w:proofErr w:type="spellStart"/>
      <w:r w:rsidRPr="00862014">
        <w:rPr>
          <w:rFonts w:ascii="Arial" w:eastAsia="Arial" w:hAnsi="Arial"/>
          <w:sz w:val="20"/>
          <w:szCs w:val="22"/>
        </w:rPr>
        <w:t>Rendong</w:t>
      </w:r>
      <w:proofErr w:type="spellEnd"/>
      <w:r w:rsidRPr="00862014">
        <w:rPr>
          <w:rFonts w:ascii="Arial" w:eastAsia="Arial" w:hAnsi="Arial"/>
          <w:sz w:val="20"/>
          <w:szCs w:val="22"/>
        </w:rPr>
        <w:t xml:space="preserve">, et al.), the pile distributed fiber optic testing has been applied in vertical compressive static load testing to determine </w:t>
      </w:r>
      <w:r w:rsidRPr="00862014">
        <w:rPr>
          <w:rFonts w:ascii="Arial" w:eastAsia="Arial" w:hAnsi="Arial" w:hint="eastAsia"/>
          <w:sz w:val="20"/>
          <w:szCs w:val="22"/>
        </w:rPr>
        <w:t>the</w:t>
      </w:r>
      <w:r w:rsidRPr="00862014">
        <w:rPr>
          <w:rFonts w:ascii="Arial" w:eastAsia="Arial" w:hAnsi="Arial"/>
          <w:sz w:val="20"/>
          <w:szCs w:val="22"/>
        </w:rPr>
        <w:t xml:space="preserve"> axial force</w:t>
      </w:r>
      <w:r w:rsidRPr="00862014">
        <w:rPr>
          <w:rFonts w:ascii="Arial" w:eastAsia="Arial" w:hAnsi="Arial" w:hint="eastAsia"/>
          <w:sz w:val="20"/>
          <w:szCs w:val="22"/>
        </w:rPr>
        <w:t>,</w:t>
      </w:r>
      <w:r w:rsidRPr="00862014">
        <w:rPr>
          <w:rFonts w:ascii="Arial" w:eastAsia="Arial" w:hAnsi="Arial"/>
          <w:sz w:val="20"/>
          <w:szCs w:val="22"/>
        </w:rPr>
        <w:t xml:space="preserve"> shaft resistance, toe resistance and deformation of the piles. In vertical uplift static load testing, </w:t>
      </w:r>
      <w:r w:rsidRPr="00862014">
        <w:rPr>
          <w:rFonts w:ascii="Arial" w:eastAsia="Arial" w:hAnsi="Arial" w:hint="eastAsia"/>
          <w:sz w:val="20"/>
          <w:szCs w:val="22"/>
        </w:rPr>
        <w:t>the</w:t>
      </w:r>
      <w:r w:rsidRPr="00862014">
        <w:rPr>
          <w:rFonts w:ascii="Arial" w:eastAsia="Arial" w:hAnsi="Arial"/>
          <w:sz w:val="20"/>
          <w:szCs w:val="22"/>
        </w:rPr>
        <w:t xml:space="preserve"> axial force</w:t>
      </w:r>
      <w:r w:rsidRPr="00862014">
        <w:rPr>
          <w:rFonts w:ascii="Arial" w:eastAsia="Arial" w:hAnsi="Arial" w:hint="eastAsia"/>
          <w:sz w:val="20"/>
          <w:szCs w:val="22"/>
        </w:rPr>
        <w:t>,</w:t>
      </w:r>
      <w:r w:rsidRPr="00862014">
        <w:rPr>
          <w:rFonts w:ascii="Arial" w:eastAsia="Arial" w:hAnsi="Arial"/>
          <w:sz w:val="20"/>
          <w:szCs w:val="22"/>
        </w:rPr>
        <w:t xml:space="preserve"> shaft resistance and deformation of the piles can be determined. In horizontal static load testing, the bending moment and deflection of pile can be determined. The pile distributed fiber optic testing provides the technical support for optimizing the design of piles.</w:t>
      </w:r>
    </w:p>
    <w:p w:rsidR="001B01F0" w:rsidRPr="00862014" w:rsidRDefault="001B01F0" w:rsidP="001B01F0">
      <w:pPr>
        <w:spacing w:line="500" w:lineRule="exact"/>
        <w:rPr>
          <w:rFonts w:ascii="Arial" w:eastAsia="Arial" w:hAnsi="Arial"/>
          <w:sz w:val="20"/>
          <w:szCs w:val="22"/>
        </w:rPr>
      </w:pPr>
      <w:r w:rsidRPr="00862014">
        <w:rPr>
          <w:rFonts w:ascii="Arial" w:eastAsia="Arial" w:hAnsi="Arial" w:hint="eastAsia"/>
          <w:sz w:val="20"/>
          <w:szCs w:val="22"/>
        </w:rPr>
        <w:t xml:space="preserve">3.1.2 </w:t>
      </w:r>
      <w:r w:rsidRPr="00862014">
        <w:rPr>
          <w:rFonts w:ascii="Arial" w:eastAsia="Arial" w:hAnsi="Arial"/>
          <w:sz w:val="20"/>
          <w:szCs w:val="22"/>
        </w:rPr>
        <w:t xml:space="preserve"> When the optical sensing cables are installed in pile construction, the changes of pile internal force, shaft resistance in each soil layer and toe resistance of pile may be tested, which provides a basis for investigating the bearing mechanism of piles under long-term loading.</w:t>
      </w:r>
    </w:p>
    <w:p w:rsidR="001B01F0" w:rsidRPr="00862014" w:rsidRDefault="001B01F0" w:rsidP="001B01F0">
      <w:pPr>
        <w:spacing w:line="360" w:lineRule="auto"/>
        <w:jc w:val="center"/>
        <w:rPr>
          <w:b/>
          <w:color w:val="000000"/>
          <w:sz w:val="28"/>
          <w:szCs w:val="28"/>
        </w:rPr>
      </w:pPr>
    </w:p>
    <w:p w:rsidR="001B01F0" w:rsidRPr="00862014" w:rsidRDefault="001B01F0" w:rsidP="001B01F0">
      <w:pPr>
        <w:spacing w:line="360" w:lineRule="auto"/>
        <w:jc w:val="center"/>
        <w:rPr>
          <w:rFonts w:eastAsia="黑体"/>
          <w:b/>
          <w:color w:val="000000"/>
          <w:sz w:val="24"/>
          <w:szCs w:val="24"/>
        </w:rPr>
      </w:pPr>
      <w:proofErr w:type="gramStart"/>
      <w:r w:rsidRPr="00862014">
        <w:rPr>
          <w:rFonts w:eastAsia="黑体"/>
          <w:b/>
          <w:color w:val="000000"/>
          <w:sz w:val="24"/>
          <w:szCs w:val="24"/>
        </w:rPr>
        <w:t>3.2  Testing</w:t>
      </w:r>
      <w:proofErr w:type="gramEnd"/>
      <w:r w:rsidRPr="00862014">
        <w:rPr>
          <w:rFonts w:eastAsia="黑体"/>
          <w:b/>
          <w:color w:val="000000"/>
          <w:sz w:val="24"/>
          <w:szCs w:val="24"/>
        </w:rPr>
        <w:t xml:space="preserve"> Preparation</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3.2.1  The</w:t>
      </w:r>
      <w:proofErr w:type="gramEnd"/>
      <w:r w:rsidRPr="00862014">
        <w:rPr>
          <w:rFonts w:ascii="Arial" w:eastAsia="Arial" w:hAnsi="Arial"/>
          <w:sz w:val="20"/>
          <w:szCs w:val="22"/>
        </w:rPr>
        <w:t xml:space="preserve"> distributed fiber optic testing is based on the commissioned content of the owner or designer. It’s necessary to fully communicate with the client to understand the purposes and requirements of the client, to propose matters that demand the cooperation of on-site personnel, etc. The tester shall collect the geotechnical survey report, pile design drawings, pile construction and static load testing plan, technique, records and abnormal conditions in pile construction</w:t>
      </w:r>
      <w:r w:rsidRPr="00862014">
        <w:rPr>
          <w:rFonts w:ascii="Arial" w:eastAsia="Arial" w:hAnsi="Arial" w:hint="eastAsia"/>
          <w:sz w:val="20"/>
          <w:szCs w:val="22"/>
        </w:rPr>
        <w:t xml:space="preserve">. </w:t>
      </w:r>
      <w:r w:rsidRPr="00862014">
        <w:rPr>
          <w:rFonts w:ascii="Arial" w:eastAsia="Arial" w:hAnsi="Arial"/>
          <w:sz w:val="20"/>
          <w:szCs w:val="22"/>
        </w:rPr>
        <w:t xml:space="preserve">The </w:t>
      </w:r>
      <w:r w:rsidRPr="00862014">
        <w:rPr>
          <w:rFonts w:ascii="Arial" w:eastAsia="Arial" w:hAnsi="Arial" w:hint="eastAsia"/>
          <w:sz w:val="20"/>
          <w:szCs w:val="22"/>
        </w:rPr>
        <w:t>t</w:t>
      </w:r>
      <w:r w:rsidRPr="00862014">
        <w:rPr>
          <w:rFonts w:ascii="Arial" w:eastAsia="Arial" w:hAnsi="Arial"/>
          <w:sz w:val="20"/>
          <w:szCs w:val="22"/>
        </w:rPr>
        <w:t>ester shall conduct site surveys to evaluate the feasibility of fiber optic testing and to predict the possible problems in advance, based on which the fiber optic testing plan is prepared and submitted to the client. As needed, a borehole may be drilled near the testing piles to collect rock and soil samples in each</w:t>
      </w:r>
      <w:r w:rsidRPr="00862014">
        <w:rPr>
          <w:rFonts w:ascii="Arial" w:eastAsia="Arial" w:hAnsi="Arial" w:hint="eastAsia"/>
          <w:sz w:val="20"/>
          <w:szCs w:val="22"/>
        </w:rPr>
        <w:t xml:space="preserve"> </w:t>
      </w:r>
      <w:r w:rsidRPr="00862014">
        <w:rPr>
          <w:rFonts w:ascii="Arial" w:eastAsia="Arial" w:hAnsi="Arial"/>
          <w:sz w:val="20"/>
          <w:szCs w:val="22"/>
        </w:rPr>
        <w:t xml:space="preserve">layers </w:t>
      </w:r>
      <w:r w:rsidRPr="00862014">
        <w:rPr>
          <w:rFonts w:ascii="Arial" w:eastAsia="Arial" w:hAnsi="Arial"/>
          <w:sz w:val="20"/>
          <w:szCs w:val="22"/>
        </w:rPr>
        <w:lastRenderedPageBreak/>
        <w:t>or conduct in-situ testing. The</w:t>
      </w:r>
      <w:r w:rsidRPr="00862014">
        <w:rPr>
          <w:rFonts w:ascii="Arial" w:eastAsia="Arial" w:hAnsi="Arial" w:hint="eastAsia"/>
          <w:sz w:val="20"/>
          <w:szCs w:val="22"/>
        </w:rPr>
        <w:t xml:space="preserve"> </w:t>
      </w:r>
      <w:r w:rsidRPr="00862014">
        <w:rPr>
          <w:rFonts w:ascii="Arial" w:eastAsia="Arial" w:hAnsi="Arial"/>
          <w:sz w:val="20"/>
          <w:szCs w:val="22"/>
        </w:rPr>
        <w:t>laboratory experiments on physical and mechanical properties are conducted to determine the standard values of extreme shaft resistance and extreme toe resistance of the rock and soil according to the current national standard “Code for investigation of Geotechnical Engineering GB50021”.</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hint="eastAsia"/>
          <w:sz w:val="20"/>
          <w:szCs w:val="22"/>
        </w:rPr>
        <w:t>3.</w:t>
      </w:r>
      <w:r w:rsidRPr="00862014">
        <w:rPr>
          <w:rFonts w:ascii="Arial" w:eastAsia="Arial" w:hAnsi="Arial"/>
          <w:sz w:val="20"/>
          <w:szCs w:val="22"/>
        </w:rPr>
        <w:t>2</w:t>
      </w:r>
      <w:r w:rsidRPr="00862014">
        <w:rPr>
          <w:rFonts w:ascii="Arial" w:eastAsia="Arial" w:hAnsi="Arial" w:hint="eastAsia"/>
          <w:sz w:val="20"/>
          <w:szCs w:val="22"/>
        </w:rPr>
        <w:t xml:space="preserve">.2  </w:t>
      </w:r>
      <w:r w:rsidRPr="00862014">
        <w:rPr>
          <w:rFonts w:ascii="Arial" w:eastAsia="Arial" w:hAnsi="Arial"/>
          <w:sz w:val="20"/>
          <w:szCs w:val="22"/>
        </w:rPr>
        <w:t>The</w:t>
      </w:r>
      <w:proofErr w:type="gramEnd"/>
      <w:r w:rsidRPr="00862014">
        <w:rPr>
          <w:rFonts w:ascii="Arial" w:eastAsia="Arial" w:hAnsi="Arial"/>
          <w:sz w:val="20"/>
          <w:szCs w:val="22"/>
        </w:rPr>
        <w:t xml:space="preserve"> optical sensing cable</w:t>
      </w:r>
      <w:r w:rsidRPr="00862014">
        <w:rPr>
          <w:rFonts w:ascii="Arial" w:eastAsia="Arial" w:hAnsi="Arial" w:hint="eastAsia"/>
          <w:sz w:val="20"/>
          <w:szCs w:val="22"/>
        </w:rPr>
        <w:t>s</w:t>
      </w:r>
      <w:r w:rsidRPr="00862014">
        <w:rPr>
          <w:rFonts w:ascii="Arial" w:eastAsia="Arial" w:hAnsi="Arial"/>
          <w:sz w:val="20"/>
          <w:szCs w:val="22"/>
        </w:rPr>
        <w:t xml:space="preserve"> are installed on the reinforcement cage for cast-in-place piles. After installation and necessary protection, the optical sensing cables are lowered into the borehole together with the reinforcement cage and concreted for a pile. The optical sensing cables may be installed in the manufacture of the precast piles. The optical sensing cables shall be able to withstand the curing temperature of the </w:t>
      </w:r>
      <w:r w:rsidRPr="00862014">
        <w:rPr>
          <w:rFonts w:ascii="Arial" w:eastAsia="Arial" w:hAnsi="Arial" w:hint="eastAsia"/>
          <w:sz w:val="20"/>
          <w:szCs w:val="22"/>
        </w:rPr>
        <w:t>p</w:t>
      </w:r>
      <w:r w:rsidRPr="00862014">
        <w:rPr>
          <w:rFonts w:ascii="Arial" w:eastAsia="Arial" w:hAnsi="Arial"/>
          <w:sz w:val="20"/>
          <w:szCs w:val="22"/>
        </w:rPr>
        <w:t xml:space="preserve">recast piles. For the precast piles and steel piles ready for piling, installation of optical sensing cables can follow the requirements of appendix B. When the optical sensing cables are directly bonded or bonded in the cutting grooves on the surface of the precast pile and steel pile, the pile may be driven only if the strength of the adhesive reaches more than 70% of the design strength or hardening strength according to </w:t>
      </w:r>
      <w:r w:rsidRPr="00862014">
        <w:rPr>
          <w:rFonts w:ascii="Arial" w:eastAsia="Arial" w:hAnsi="Arial" w:hint="eastAsia"/>
          <w:sz w:val="20"/>
          <w:szCs w:val="22"/>
        </w:rPr>
        <w:t>item</w:t>
      </w:r>
      <w:r w:rsidRPr="00862014">
        <w:rPr>
          <w:rFonts w:ascii="Arial" w:eastAsia="Arial" w:hAnsi="Arial"/>
          <w:sz w:val="20"/>
          <w:szCs w:val="22"/>
        </w:rPr>
        <w:t xml:space="preserve"> 5 of Appendix B.2.4.</w:t>
      </w:r>
    </w:p>
    <w:p w:rsidR="001B01F0" w:rsidRPr="00862014" w:rsidRDefault="001B01F0" w:rsidP="001B01F0">
      <w:pPr>
        <w:widowControl/>
        <w:spacing w:line="360" w:lineRule="auto"/>
        <w:jc w:val="left"/>
        <w:outlineLvl w:val="3"/>
        <w:rPr>
          <w:rFonts w:ascii="Arial" w:eastAsia="Arial" w:hAnsi="Arial"/>
          <w:sz w:val="20"/>
          <w:szCs w:val="22"/>
        </w:rPr>
      </w:pPr>
    </w:p>
    <w:p w:rsidR="001B01F0" w:rsidRPr="00862014" w:rsidRDefault="001B01F0" w:rsidP="001B01F0">
      <w:pPr>
        <w:spacing w:line="360" w:lineRule="auto"/>
        <w:jc w:val="center"/>
        <w:rPr>
          <w:rFonts w:eastAsia="黑体"/>
          <w:b/>
          <w:color w:val="000000"/>
          <w:sz w:val="24"/>
          <w:szCs w:val="24"/>
        </w:rPr>
      </w:pPr>
      <w:proofErr w:type="gramStart"/>
      <w:r w:rsidRPr="00862014">
        <w:rPr>
          <w:rFonts w:eastAsia="黑体"/>
          <w:b/>
          <w:color w:val="000000"/>
          <w:sz w:val="24"/>
          <w:szCs w:val="24"/>
        </w:rPr>
        <w:t>3.3  Testing</w:t>
      </w:r>
      <w:proofErr w:type="gramEnd"/>
      <w:r w:rsidRPr="00862014">
        <w:rPr>
          <w:rFonts w:eastAsia="黑体"/>
          <w:b/>
          <w:color w:val="000000"/>
          <w:sz w:val="24"/>
          <w:szCs w:val="24"/>
        </w:rPr>
        <w:t xml:space="preserve"> Conditions and Quantity</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hint="eastAsia"/>
          <w:sz w:val="20"/>
          <w:szCs w:val="22"/>
        </w:rPr>
        <w:t>3.3.</w:t>
      </w:r>
      <w:r w:rsidRPr="00862014">
        <w:rPr>
          <w:rFonts w:ascii="Arial" w:eastAsia="Arial" w:hAnsi="Arial"/>
          <w:sz w:val="20"/>
          <w:szCs w:val="22"/>
        </w:rPr>
        <w:t>1</w:t>
      </w:r>
      <w:r w:rsidRPr="00862014">
        <w:rPr>
          <w:rFonts w:ascii="Arial" w:eastAsia="Arial" w:hAnsi="Arial" w:hint="eastAsia"/>
          <w:sz w:val="20"/>
          <w:szCs w:val="22"/>
        </w:rPr>
        <w:t xml:space="preserve">  </w:t>
      </w:r>
      <w:r w:rsidRPr="00862014">
        <w:rPr>
          <w:rFonts w:ascii="Arial" w:eastAsia="Arial" w:hAnsi="Arial"/>
          <w:sz w:val="20"/>
          <w:szCs w:val="22"/>
        </w:rPr>
        <w:t>The</w:t>
      </w:r>
      <w:proofErr w:type="gramEnd"/>
      <w:r w:rsidRPr="00862014">
        <w:rPr>
          <w:rFonts w:ascii="Arial" w:eastAsia="Arial" w:hAnsi="Arial"/>
          <w:sz w:val="20"/>
          <w:szCs w:val="22"/>
        </w:rPr>
        <w:t xml:space="preserve"> distributed fiber optic testing of piles has the function of long-distance and continuous distribution testing </w:t>
      </w:r>
      <w:r w:rsidRPr="00862014">
        <w:rPr>
          <w:rFonts w:ascii="Arial" w:eastAsia="Arial" w:hAnsi="Arial" w:hint="eastAsia"/>
          <w:sz w:val="20"/>
          <w:szCs w:val="22"/>
        </w:rPr>
        <w:t>with</w:t>
      </w:r>
      <w:r w:rsidRPr="00862014">
        <w:rPr>
          <w:rFonts w:ascii="Arial" w:eastAsia="Arial" w:hAnsi="Arial"/>
          <w:sz w:val="20"/>
          <w:szCs w:val="22"/>
        </w:rPr>
        <w:t xml:space="preserve"> high accuracy and strong corrosion resistance. As an advanced testing technology, the distributed fiber optic testing can </w:t>
      </w:r>
      <w:r w:rsidRPr="00862014">
        <w:rPr>
          <w:rFonts w:ascii="Arial" w:eastAsia="Arial" w:hAnsi="Arial" w:hint="eastAsia"/>
          <w:sz w:val="20"/>
          <w:szCs w:val="22"/>
        </w:rPr>
        <w:t>d</w:t>
      </w:r>
      <w:r w:rsidRPr="00862014">
        <w:rPr>
          <w:rFonts w:ascii="Arial" w:eastAsia="Arial" w:hAnsi="Arial"/>
          <w:sz w:val="20"/>
          <w:szCs w:val="22"/>
        </w:rPr>
        <w:t xml:space="preserve">etermine the shaft resistance, toe resistance and bearing capacity of the pile. </w:t>
      </w:r>
      <w:r w:rsidRPr="00862014">
        <w:rPr>
          <w:rFonts w:ascii="Arial" w:eastAsia="Arial" w:hAnsi="Arial" w:hint="eastAsia"/>
          <w:sz w:val="20"/>
          <w:szCs w:val="22"/>
        </w:rPr>
        <w:t>Th</w:t>
      </w:r>
      <w:r w:rsidRPr="00862014">
        <w:rPr>
          <w:rFonts w:ascii="Arial" w:eastAsia="Arial" w:hAnsi="Arial"/>
          <w:sz w:val="20"/>
          <w:szCs w:val="22"/>
        </w:rPr>
        <w:t xml:space="preserve">erefore, the distributed fiber optic testing may meet the cases of complex geotechnical conditions, special construction environment, some piles of which the construction quality is hard to be guaranteed, new pile types, new technologies, piles with special design requirements, or piles </w:t>
      </w:r>
      <w:r w:rsidRPr="00862014">
        <w:rPr>
          <w:rFonts w:ascii="Arial" w:eastAsia="Arial" w:hAnsi="Arial" w:hint="eastAsia"/>
          <w:sz w:val="20"/>
          <w:szCs w:val="22"/>
        </w:rPr>
        <w:t>to</w:t>
      </w:r>
      <w:r w:rsidRPr="00862014">
        <w:rPr>
          <w:rFonts w:ascii="Arial" w:eastAsia="Arial" w:hAnsi="Arial"/>
          <w:sz w:val="20"/>
          <w:szCs w:val="22"/>
        </w:rPr>
        <w:t xml:space="preserve"> be monitored for long-term.</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hint="eastAsia"/>
          <w:sz w:val="20"/>
          <w:szCs w:val="22"/>
        </w:rPr>
        <w:t xml:space="preserve">3.3.2  </w:t>
      </w:r>
      <w:r w:rsidRPr="00862014">
        <w:rPr>
          <w:rFonts w:ascii="Arial" w:eastAsia="Arial" w:hAnsi="Arial"/>
          <w:sz w:val="20"/>
          <w:szCs w:val="22"/>
        </w:rPr>
        <w:t>In</w:t>
      </w:r>
      <w:proofErr w:type="gramEnd"/>
      <w:r w:rsidRPr="00862014">
        <w:rPr>
          <w:rFonts w:ascii="Arial" w:eastAsia="Arial" w:hAnsi="Arial"/>
          <w:sz w:val="20"/>
          <w:szCs w:val="22"/>
        </w:rPr>
        <w:t xml:space="preserve"> general, the number of pile static load testing is three. Considering the difficulty (such as testing on the sea) and costs, this specification stipulates that the number of pile distributed fiber optic testing shall not be less than 2 for the same static load testing.</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hint="eastAsia"/>
          <w:sz w:val="20"/>
          <w:szCs w:val="22"/>
        </w:rPr>
        <w:t xml:space="preserve">3.3.3  </w:t>
      </w:r>
      <w:r w:rsidRPr="00862014">
        <w:rPr>
          <w:rFonts w:ascii="Arial" w:eastAsia="Arial" w:hAnsi="Arial"/>
          <w:sz w:val="20"/>
          <w:szCs w:val="22"/>
        </w:rPr>
        <w:t>The</w:t>
      </w:r>
      <w:proofErr w:type="gramEnd"/>
      <w:r w:rsidRPr="00862014">
        <w:rPr>
          <w:rFonts w:ascii="Arial" w:eastAsia="Arial" w:hAnsi="Arial" w:hint="eastAsia"/>
          <w:sz w:val="20"/>
          <w:szCs w:val="22"/>
        </w:rPr>
        <w:t xml:space="preserve"> ins</w:t>
      </w:r>
      <w:r w:rsidRPr="00862014">
        <w:rPr>
          <w:rFonts w:ascii="Arial" w:eastAsia="Arial" w:hAnsi="Arial"/>
          <w:sz w:val="20"/>
          <w:szCs w:val="22"/>
        </w:rPr>
        <w:t xml:space="preserve">tallation </w:t>
      </w:r>
      <w:r w:rsidRPr="00862014">
        <w:rPr>
          <w:rFonts w:ascii="Arial" w:eastAsia="Arial" w:hAnsi="Arial" w:hint="eastAsia"/>
          <w:sz w:val="20"/>
          <w:szCs w:val="22"/>
        </w:rPr>
        <w:t xml:space="preserve">of </w:t>
      </w:r>
      <w:r w:rsidRPr="00862014">
        <w:rPr>
          <w:rFonts w:ascii="Arial" w:eastAsia="Arial" w:hAnsi="Arial"/>
          <w:sz w:val="20"/>
          <w:szCs w:val="22"/>
        </w:rPr>
        <w:t>optical sensing cables</w:t>
      </w:r>
      <w:r w:rsidRPr="00862014">
        <w:rPr>
          <w:rFonts w:ascii="Arial" w:eastAsia="Arial" w:hAnsi="Arial" w:hint="eastAsia"/>
          <w:sz w:val="20"/>
          <w:szCs w:val="22"/>
        </w:rPr>
        <w:t xml:space="preserve"> for cast-in-place piles, precast pile</w:t>
      </w:r>
      <w:r w:rsidRPr="00862014">
        <w:rPr>
          <w:rFonts w:ascii="Arial" w:eastAsia="Arial" w:hAnsi="Arial"/>
          <w:sz w:val="20"/>
          <w:szCs w:val="22"/>
        </w:rPr>
        <w:t>s</w:t>
      </w:r>
      <w:r w:rsidRPr="00862014">
        <w:rPr>
          <w:rFonts w:ascii="Arial" w:eastAsia="Arial" w:hAnsi="Arial" w:hint="eastAsia"/>
          <w:sz w:val="20"/>
          <w:szCs w:val="22"/>
        </w:rPr>
        <w:t xml:space="preserve"> and steel pile</w:t>
      </w:r>
      <w:r w:rsidRPr="00862014">
        <w:rPr>
          <w:rFonts w:ascii="Arial" w:eastAsia="Arial" w:hAnsi="Arial"/>
          <w:sz w:val="20"/>
          <w:szCs w:val="22"/>
        </w:rPr>
        <w:t xml:space="preserve">s is different. To </w:t>
      </w:r>
      <w:r w:rsidRPr="00862014">
        <w:rPr>
          <w:rFonts w:ascii="Arial" w:eastAsia="Arial" w:hAnsi="Arial" w:hint="eastAsia"/>
          <w:sz w:val="20"/>
          <w:szCs w:val="22"/>
        </w:rPr>
        <w:t>facilitate</w:t>
      </w:r>
      <w:r w:rsidRPr="00862014">
        <w:rPr>
          <w:rFonts w:ascii="Arial" w:eastAsia="Arial" w:hAnsi="Arial"/>
          <w:sz w:val="20"/>
          <w:szCs w:val="22"/>
        </w:rPr>
        <w:t xml:space="preserve"> the</w:t>
      </w:r>
      <w:r w:rsidRPr="00862014">
        <w:rPr>
          <w:rFonts w:ascii="Arial" w:eastAsia="Arial" w:hAnsi="Arial" w:hint="eastAsia"/>
          <w:sz w:val="20"/>
          <w:szCs w:val="22"/>
        </w:rPr>
        <w:t xml:space="preserve"> testing and data verification</w:t>
      </w:r>
      <w:r w:rsidRPr="00862014">
        <w:rPr>
          <w:rFonts w:ascii="Arial" w:eastAsia="Arial" w:hAnsi="Arial"/>
          <w:sz w:val="20"/>
          <w:szCs w:val="22"/>
        </w:rPr>
        <w:t>, the number of optical sensing cables is</w:t>
      </w:r>
      <w:r w:rsidRPr="00862014">
        <w:rPr>
          <w:rFonts w:ascii="Arial" w:eastAsia="Arial" w:hAnsi="Arial" w:hint="eastAsia"/>
          <w:sz w:val="20"/>
          <w:szCs w:val="22"/>
        </w:rPr>
        <w:t xml:space="preserve"> stipulated</w:t>
      </w:r>
      <w:r w:rsidRPr="00862014">
        <w:rPr>
          <w:rFonts w:ascii="Arial" w:eastAsia="Arial" w:hAnsi="Arial"/>
          <w:sz w:val="20"/>
          <w:szCs w:val="22"/>
        </w:rPr>
        <w:t xml:space="preserve"> as follows: The cast-in-place piles with a diameter less than or equal to 600mm shall be symmetrically installed with no less than 2 optical sensing cables. If the diameter of the cast-in-place piles is more </w:t>
      </w:r>
      <w:r w:rsidRPr="00862014">
        <w:rPr>
          <w:rFonts w:ascii="Arial" w:eastAsia="Arial" w:hAnsi="Arial"/>
          <w:sz w:val="20"/>
          <w:szCs w:val="22"/>
        </w:rPr>
        <w:lastRenderedPageBreak/>
        <w:t xml:space="preserve">than 600mm, no less than 4 optical sensing cables shall be installed symmetrically. The </w:t>
      </w:r>
      <w:r w:rsidRPr="00862014">
        <w:rPr>
          <w:rFonts w:ascii="Arial" w:eastAsia="Arial" w:hAnsi="Arial" w:hint="eastAsia"/>
          <w:sz w:val="20"/>
          <w:szCs w:val="22"/>
        </w:rPr>
        <w:t>precast</w:t>
      </w:r>
      <w:r w:rsidRPr="00862014">
        <w:rPr>
          <w:rFonts w:ascii="Arial" w:eastAsia="Arial" w:hAnsi="Arial"/>
          <w:sz w:val="20"/>
          <w:szCs w:val="22"/>
        </w:rPr>
        <w:t xml:space="preserve"> piles with a diameter </w:t>
      </w:r>
      <w:r w:rsidRPr="00862014">
        <w:rPr>
          <w:rFonts w:ascii="Arial" w:eastAsia="Arial" w:hAnsi="Arial" w:hint="eastAsia"/>
          <w:sz w:val="20"/>
          <w:szCs w:val="22"/>
        </w:rPr>
        <w:t>less</w:t>
      </w:r>
      <w:r w:rsidRPr="00862014">
        <w:rPr>
          <w:rFonts w:ascii="Arial" w:eastAsia="Arial" w:hAnsi="Arial"/>
          <w:sz w:val="20"/>
          <w:szCs w:val="22"/>
        </w:rPr>
        <w:t xml:space="preserve"> than </w:t>
      </w:r>
      <w:r w:rsidRPr="00862014">
        <w:rPr>
          <w:rFonts w:ascii="Arial" w:eastAsia="Arial" w:hAnsi="Arial" w:hint="eastAsia"/>
          <w:sz w:val="20"/>
          <w:szCs w:val="22"/>
        </w:rPr>
        <w:t>or equal to 8</w:t>
      </w:r>
      <w:r w:rsidRPr="00862014">
        <w:rPr>
          <w:rFonts w:ascii="Arial" w:eastAsia="Arial" w:hAnsi="Arial"/>
          <w:sz w:val="20"/>
          <w:szCs w:val="22"/>
        </w:rPr>
        <w:t xml:space="preserve">00mm shall be symmetrically </w:t>
      </w:r>
      <w:r w:rsidRPr="00862014">
        <w:rPr>
          <w:rFonts w:ascii="Arial" w:eastAsia="Arial" w:hAnsi="Arial" w:hint="eastAsia"/>
          <w:sz w:val="20"/>
          <w:szCs w:val="22"/>
        </w:rPr>
        <w:t>install</w:t>
      </w:r>
      <w:r w:rsidRPr="00862014">
        <w:rPr>
          <w:rFonts w:ascii="Arial" w:eastAsia="Arial" w:hAnsi="Arial"/>
          <w:sz w:val="20"/>
          <w:szCs w:val="22"/>
        </w:rPr>
        <w:t>ed with no less than 2 optical sensing cables</w:t>
      </w:r>
      <w:r w:rsidRPr="00862014">
        <w:rPr>
          <w:rFonts w:ascii="Arial" w:eastAsia="Arial" w:hAnsi="Arial" w:hint="eastAsia"/>
          <w:sz w:val="20"/>
          <w:szCs w:val="22"/>
        </w:rPr>
        <w:t xml:space="preserve">. </w:t>
      </w:r>
      <w:r w:rsidRPr="00862014">
        <w:rPr>
          <w:rFonts w:ascii="Arial" w:eastAsia="Arial" w:hAnsi="Arial"/>
          <w:sz w:val="20"/>
          <w:szCs w:val="22"/>
        </w:rPr>
        <w:t>If the diameter</w:t>
      </w:r>
      <w:r w:rsidRPr="00862014">
        <w:rPr>
          <w:rFonts w:ascii="Arial" w:eastAsia="Arial" w:hAnsi="Arial" w:hint="eastAsia"/>
          <w:sz w:val="20"/>
          <w:szCs w:val="22"/>
        </w:rPr>
        <w:t xml:space="preserve"> </w:t>
      </w:r>
      <w:r w:rsidRPr="00862014">
        <w:rPr>
          <w:rFonts w:ascii="Arial" w:eastAsia="Arial" w:hAnsi="Arial"/>
          <w:sz w:val="20"/>
          <w:szCs w:val="22"/>
        </w:rPr>
        <w:t xml:space="preserve">of the </w:t>
      </w:r>
      <w:r w:rsidRPr="00862014">
        <w:rPr>
          <w:rFonts w:ascii="Arial" w:eastAsia="Arial" w:hAnsi="Arial" w:hint="eastAsia"/>
          <w:sz w:val="20"/>
          <w:szCs w:val="22"/>
        </w:rPr>
        <w:t xml:space="preserve">precast </w:t>
      </w:r>
      <w:r w:rsidRPr="00862014">
        <w:rPr>
          <w:rFonts w:ascii="Arial" w:eastAsia="Arial" w:hAnsi="Arial"/>
          <w:sz w:val="20"/>
          <w:szCs w:val="22"/>
        </w:rPr>
        <w:t xml:space="preserve">piles is more than </w:t>
      </w:r>
      <w:r w:rsidRPr="00862014">
        <w:rPr>
          <w:rFonts w:ascii="Arial" w:eastAsia="Arial" w:hAnsi="Arial" w:hint="eastAsia"/>
          <w:sz w:val="20"/>
          <w:szCs w:val="22"/>
        </w:rPr>
        <w:t>8</w:t>
      </w:r>
      <w:r w:rsidRPr="00862014">
        <w:rPr>
          <w:rFonts w:ascii="Arial" w:eastAsia="Arial" w:hAnsi="Arial"/>
          <w:sz w:val="20"/>
          <w:szCs w:val="22"/>
        </w:rPr>
        <w:t xml:space="preserve">00mm, no less than 4 optical sensing cables shall be </w:t>
      </w:r>
      <w:r w:rsidRPr="00862014">
        <w:rPr>
          <w:rFonts w:ascii="Arial" w:eastAsia="Arial" w:hAnsi="Arial" w:hint="eastAsia"/>
          <w:sz w:val="20"/>
          <w:szCs w:val="22"/>
        </w:rPr>
        <w:t>installed</w:t>
      </w:r>
      <w:r w:rsidRPr="00862014">
        <w:rPr>
          <w:rFonts w:ascii="Arial" w:eastAsia="Arial" w:hAnsi="Arial"/>
          <w:sz w:val="20"/>
          <w:szCs w:val="22"/>
        </w:rPr>
        <w:t xml:space="preserve"> symmetrically. The steel pile shall be symmetrically installed with no less than 2 optical sensing cables. The optical sensing cables should be a U-bend loop</w:t>
      </w:r>
      <w:r w:rsidRPr="00862014">
        <w:rPr>
          <w:rFonts w:ascii="Arial" w:eastAsia="Arial" w:hAnsi="Arial" w:hint="eastAsia"/>
          <w:sz w:val="20"/>
          <w:szCs w:val="22"/>
        </w:rPr>
        <w:t xml:space="preserve"> for</w:t>
      </w:r>
      <w:r w:rsidRPr="00862014">
        <w:rPr>
          <w:rFonts w:ascii="Arial" w:eastAsia="Arial" w:hAnsi="Arial"/>
          <w:sz w:val="20"/>
          <w:szCs w:val="22"/>
        </w:rPr>
        <w:t xml:space="preserve"> fiber optic </w:t>
      </w:r>
      <w:proofErr w:type="gramStart"/>
      <w:r w:rsidRPr="00862014">
        <w:rPr>
          <w:rFonts w:ascii="Arial" w:eastAsia="Arial" w:hAnsi="Arial"/>
          <w:sz w:val="20"/>
          <w:szCs w:val="22"/>
        </w:rPr>
        <w:t>testing</w:t>
      </w:r>
      <w:r w:rsidRPr="00862014">
        <w:rPr>
          <w:rFonts w:ascii="Arial" w:eastAsia="Arial" w:hAnsi="Arial" w:hint="eastAsia"/>
          <w:sz w:val="20"/>
          <w:szCs w:val="22"/>
        </w:rPr>
        <w:t xml:space="preserve"> </w:t>
      </w:r>
      <w:r w:rsidRPr="00862014">
        <w:rPr>
          <w:rFonts w:ascii="Arial" w:eastAsia="Arial" w:hAnsi="Arial"/>
          <w:sz w:val="20"/>
          <w:szCs w:val="22"/>
        </w:rPr>
        <w:t>.</w:t>
      </w:r>
      <w:proofErr w:type="gramEnd"/>
      <w:r w:rsidRPr="00862014">
        <w:rPr>
          <w:rFonts w:ascii="Arial" w:eastAsia="Arial" w:hAnsi="Arial" w:hint="eastAsia"/>
          <w:sz w:val="20"/>
          <w:szCs w:val="22"/>
        </w:rPr>
        <w:t xml:space="preserve"> </w:t>
      </w:r>
    </w:p>
    <w:p w:rsidR="001B01F0" w:rsidRPr="00862014" w:rsidRDefault="001B01F0" w:rsidP="001B01F0">
      <w:pPr>
        <w:rPr>
          <w:color w:val="000000"/>
          <w:szCs w:val="21"/>
        </w:rPr>
      </w:pPr>
    </w:p>
    <w:p w:rsidR="001B01F0" w:rsidRPr="00862014" w:rsidRDefault="001B01F0" w:rsidP="001B01F0">
      <w:pPr>
        <w:widowControl/>
        <w:jc w:val="left"/>
        <w:rPr>
          <w:color w:val="000000"/>
          <w:szCs w:val="21"/>
        </w:rPr>
      </w:pPr>
      <w:r w:rsidRPr="00862014">
        <w:rPr>
          <w:color w:val="000000"/>
          <w:szCs w:val="21"/>
        </w:rPr>
        <w:br w:type="page"/>
      </w:r>
    </w:p>
    <w:p w:rsidR="001B01F0" w:rsidRPr="00862014" w:rsidRDefault="001B01F0" w:rsidP="001B01F0">
      <w:pPr>
        <w:jc w:val="center"/>
        <w:rPr>
          <w:b/>
          <w:color w:val="000000"/>
          <w:sz w:val="28"/>
          <w:szCs w:val="28"/>
        </w:rPr>
      </w:pPr>
      <w:proofErr w:type="gramStart"/>
      <w:r w:rsidRPr="00862014">
        <w:rPr>
          <w:rFonts w:hint="eastAsia"/>
          <w:b/>
          <w:color w:val="000000"/>
          <w:sz w:val="28"/>
          <w:szCs w:val="28"/>
        </w:rPr>
        <w:lastRenderedPageBreak/>
        <w:t xml:space="preserve">4 </w:t>
      </w:r>
      <w:r w:rsidRPr="00862014">
        <w:rPr>
          <w:b/>
          <w:color w:val="000000"/>
          <w:sz w:val="28"/>
          <w:szCs w:val="28"/>
        </w:rPr>
        <w:t xml:space="preserve"> Instrument</w:t>
      </w:r>
      <w:proofErr w:type="gramEnd"/>
      <w:r w:rsidRPr="00862014">
        <w:rPr>
          <w:b/>
          <w:color w:val="000000"/>
          <w:sz w:val="28"/>
          <w:szCs w:val="28"/>
        </w:rPr>
        <w:t xml:space="preserve"> and Optical Sensing Cable</w:t>
      </w:r>
    </w:p>
    <w:p w:rsidR="001B01F0" w:rsidRPr="00862014" w:rsidRDefault="001B01F0" w:rsidP="001B01F0">
      <w:pPr>
        <w:spacing w:line="360" w:lineRule="auto"/>
        <w:jc w:val="center"/>
        <w:rPr>
          <w:rFonts w:eastAsia="黑体"/>
          <w:b/>
          <w:color w:val="000000"/>
          <w:sz w:val="24"/>
          <w:szCs w:val="24"/>
        </w:rPr>
      </w:pPr>
      <w:proofErr w:type="gramStart"/>
      <w:r w:rsidRPr="00862014">
        <w:rPr>
          <w:rFonts w:eastAsia="黑体" w:hint="eastAsia"/>
          <w:b/>
          <w:color w:val="000000"/>
          <w:sz w:val="24"/>
          <w:szCs w:val="24"/>
        </w:rPr>
        <w:t>4.1</w:t>
      </w:r>
      <w:r w:rsidRPr="00862014">
        <w:rPr>
          <w:rFonts w:eastAsia="黑体"/>
          <w:b/>
          <w:color w:val="000000"/>
          <w:sz w:val="24"/>
          <w:szCs w:val="24"/>
        </w:rPr>
        <w:t xml:space="preserve"> </w:t>
      </w:r>
      <w:r w:rsidRPr="00862014">
        <w:rPr>
          <w:rFonts w:eastAsia="黑体" w:hint="eastAsia"/>
          <w:b/>
          <w:color w:val="000000"/>
          <w:sz w:val="24"/>
          <w:szCs w:val="24"/>
        </w:rPr>
        <w:t xml:space="preserve"> Instrument</w:t>
      </w:r>
      <w:proofErr w:type="gramEnd"/>
    </w:p>
    <w:p w:rsidR="001B01F0" w:rsidRPr="00862014" w:rsidRDefault="001B01F0" w:rsidP="001B01F0">
      <w:pPr>
        <w:spacing w:line="360" w:lineRule="auto"/>
        <w:rPr>
          <w:rFonts w:ascii="Arial" w:eastAsia="Arial" w:hAnsi="Arial"/>
          <w:sz w:val="20"/>
          <w:szCs w:val="22"/>
        </w:rPr>
      </w:pPr>
      <w:r w:rsidRPr="00862014">
        <w:rPr>
          <w:rFonts w:ascii="Arial" w:eastAsia="Arial" w:hAnsi="Arial" w:hint="eastAsia"/>
          <w:sz w:val="20"/>
          <w:szCs w:val="22"/>
        </w:rPr>
        <w:t xml:space="preserve">4.1.1 </w:t>
      </w:r>
      <w:r w:rsidRPr="00862014">
        <w:rPr>
          <w:rFonts w:ascii="Arial" w:eastAsia="Arial" w:hAnsi="Arial"/>
          <w:sz w:val="20"/>
          <w:szCs w:val="22"/>
        </w:rPr>
        <w:t xml:space="preserve"> To ensure the testing accuracy of the pile strain, the positioning error </w:t>
      </w:r>
      <w:r w:rsidRPr="00862014">
        <w:rPr>
          <w:rFonts w:ascii="Arial" w:eastAsia="Arial" w:hAnsi="Arial" w:hint="eastAsia"/>
          <w:sz w:val="20"/>
          <w:szCs w:val="22"/>
        </w:rPr>
        <w:t>δ</w:t>
      </w:r>
      <w:r w:rsidRPr="00862014">
        <w:rPr>
          <w:rFonts w:ascii="Arial" w:eastAsia="Arial" w:hAnsi="Arial"/>
          <w:sz w:val="20"/>
          <w:szCs w:val="22"/>
        </w:rPr>
        <w:t>of the distributed fiber optic testing technology depends on the test distance l</w:t>
      </w:r>
      <w:r w:rsidRPr="00862014">
        <w:rPr>
          <w:rFonts w:ascii="Arial" w:eastAsia="Arial" w:hAnsi="Arial" w:hint="eastAsia"/>
          <w:sz w:val="20"/>
          <w:szCs w:val="22"/>
        </w:rPr>
        <w:t xml:space="preserve"> </w:t>
      </w:r>
      <w:r w:rsidRPr="00862014">
        <w:rPr>
          <w:rFonts w:ascii="Arial" w:eastAsia="Arial" w:hAnsi="Arial"/>
          <w:sz w:val="20"/>
          <w:szCs w:val="22"/>
        </w:rPr>
        <w:t>and the sampling resolution d</w:t>
      </w:r>
      <w:r w:rsidRPr="00862014">
        <w:rPr>
          <w:rFonts w:ascii="Arial" w:eastAsia="Arial" w:hAnsi="Arial" w:hint="eastAsia"/>
          <w:sz w:val="20"/>
          <w:szCs w:val="22"/>
        </w:rPr>
        <w:t xml:space="preserve"> </w:t>
      </w:r>
      <w:r w:rsidRPr="00862014">
        <w:rPr>
          <w:rFonts w:ascii="Arial" w:eastAsia="Arial" w:hAnsi="Arial"/>
          <w:sz w:val="20"/>
          <w:szCs w:val="22"/>
        </w:rPr>
        <w:t xml:space="preserve">of the optical </w:t>
      </w:r>
      <w:r w:rsidRPr="00C27D8B">
        <w:rPr>
          <w:rFonts w:ascii="Arial" w:eastAsia="Arial" w:hAnsi="Arial"/>
          <w:sz w:val="20"/>
          <w:szCs w:val="22"/>
        </w:rPr>
        <w:t>interrogator</w:t>
      </w:r>
      <w:r w:rsidRPr="00862014">
        <w:rPr>
          <w:rFonts w:ascii="Arial" w:eastAsia="Arial" w:hAnsi="Arial" w:hint="eastAsia"/>
          <w:sz w:val="20"/>
          <w:szCs w:val="22"/>
        </w:rPr>
        <w:t xml:space="preserve">, </w:t>
      </w:r>
      <w:r w:rsidRPr="00862014">
        <w:rPr>
          <w:rFonts w:ascii="Arial" w:eastAsia="Arial" w:hAnsi="Arial"/>
          <w:sz w:val="20"/>
          <w:szCs w:val="22"/>
        </w:rPr>
        <w:t>as</w:t>
      </w:r>
      <w:r w:rsidRPr="00862014">
        <w:rPr>
          <w:rFonts w:ascii="Arial" w:eastAsia="Arial" w:hAnsi="Arial" w:hint="eastAsia"/>
          <w:sz w:val="20"/>
          <w:szCs w:val="22"/>
        </w:rPr>
        <w:t xml:space="preserve"> </w:t>
      </w:r>
      <w:r w:rsidRPr="00862014">
        <w:rPr>
          <w:rFonts w:ascii="Arial" w:eastAsia="Arial" w:hAnsi="Arial"/>
          <w:sz w:val="20"/>
          <w:szCs w:val="22"/>
        </w:rPr>
        <w:t xml:space="preserve"> shown in</w:t>
      </w:r>
      <w:r w:rsidRPr="00862014">
        <w:rPr>
          <w:rFonts w:ascii="Arial" w:eastAsia="Arial" w:hAnsi="Arial" w:hint="eastAsia"/>
          <w:sz w:val="20"/>
          <w:szCs w:val="22"/>
        </w:rPr>
        <w:t xml:space="preserve"> formula (1):</w:t>
      </w:r>
    </w:p>
    <w:p w:rsidR="001B01F0" w:rsidRPr="00862014" w:rsidRDefault="001B01F0" w:rsidP="001B01F0">
      <w:pPr>
        <w:spacing w:line="360" w:lineRule="auto"/>
        <w:jc w:val="center"/>
      </w:pPr>
      <w:r w:rsidRPr="00862014">
        <w:rPr>
          <w:color w:val="000000"/>
          <w:szCs w:val="21"/>
        </w:rPr>
        <w:t>δ</w:t>
      </w:r>
      <w:r w:rsidRPr="00862014">
        <w:rPr>
          <w:rFonts w:hint="eastAsia"/>
          <w:color w:val="000000"/>
          <w:szCs w:val="21"/>
        </w:rPr>
        <w:t>=</w:t>
      </w:r>
      <w:proofErr w:type="gramStart"/>
      <w:r w:rsidRPr="00862014">
        <w:rPr>
          <w:color w:val="000000"/>
          <w:szCs w:val="21"/>
        </w:rPr>
        <w:t>±</w:t>
      </w:r>
      <w:r w:rsidRPr="00862014">
        <w:rPr>
          <w:rFonts w:ascii="宋体" w:hint="eastAsia"/>
          <w:color w:val="000000"/>
          <w:szCs w:val="21"/>
        </w:rPr>
        <w:t>(</w:t>
      </w:r>
      <w:proofErr w:type="gramEnd"/>
      <w:r w:rsidRPr="00862014">
        <w:rPr>
          <w:rFonts w:ascii="宋体" w:hint="eastAsia"/>
          <w:color w:val="000000"/>
          <w:szCs w:val="21"/>
        </w:rPr>
        <w:t>0.2+2</w:t>
      </w:r>
      <w:r w:rsidRPr="00862014">
        <w:rPr>
          <w:color w:val="000000"/>
          <w:szCs w:val="21"/>
        </w:rPr>
        <w:t>×</w:t>
      </w:r>
      <w:r w:rsidRPr="00862014">
        <w:rPr>
          <w:rFonts w:hint="eastAsia"/>
          <w:i/>
          <w:color w:val="000000"/>
          <w:szCs w:val="21"/>
        </w:rPr>
        <w:t>d</w:t>
      </w:r>
      <w:r w:rsidRPr="00862014">
        <w:rPr>
          <w:rFonts w:ascii="宋体" w:hint="eastAsia"/>
          <w:color w:val="000000"/>
          <w:szCs w:val="21"/>
        </w:rPr>
        <w:t>+</w:t>
      </w:r>
      <w:r w:rsidRPr="00862014">
        <w:rPr>
          <w:rFonts w:ascii="宋体"/>
          <w:color w:val="000000"/>
          <w:szCs w:val="21"/>
        </w:rPr>
        <w:t>2</w:t>
      </w:r>
      <w:r w:rsidRPr="00862014">
        <w:rPr>
          <w:color w:val="000000"/>
          <w:szCs w:val="21"/>
        </w:rPr>
        <w:t>×</w:t>
      </w:r>
      <w:r w:rsidRPr="00862014">
        <w:rPr>
          <w:rFonts w:ascii="宋体"/>
          <w:color w:val="000000"/>
          <w:szCs w:val="21"/>
        </w:rPr>
        <w:t>10</w:t>
      </w:r>
      <w:r w:rsidRPr="00862014">
        <w:rPr>
          <w:rFonts w:ascii="宋体" w:hint="eastAsia"/>
          <w:color w:val="000000"/>
          <w:szCs w:val="21"/>
          <w:vertAlign w:val="superscript"/>
        </w:rPr>
        <w:t>-</w:t>
      </w:r>
      <w:r w:rsidRPr="00862014">
        <w:rPr>
          <w:rFonts w:ascii="宋体"/>
          <w:color w:val="000000"/>
          <w:szCs w:val="21"/>
          <w:vertAlign w:val="superscript"/>
        </w:rPr>
        <w:t>5</w:t>
      </w:r>
      <w:r w:rsidRPr="00862014">
        <w:rPr>
          <w:color w:val="000000"/>
          <w:szCs w:val="21"/>
        </w:rPr>
        <w:t>×</w:t>
      </w:r>
      <w:r w:rsidRPr="00862014">
        <w:rPr>
          <w:rFonts w:hint="eastAsia"/>
          <w:i/>
          <w:color w:val="000000"/>
          <w:szCs w:val="21"/>
        </w:rPr>
        <w:t>l</w:t>
      </w:r>
      <w:r w:rsidRPr="00862014">
        <w:rPr>
          <w:rFonts w:ascii="宋体" w:hint="eastAsia"/>
          <w:color w:val="000000"/>
          <w:szCs w:val="21"/>
        </w:rPr>
        <w:t>)</w:t>
      </w:r>
      <w:r w:rsidRPr="00862014">
        <w:rPr>
          <w:rFonts w:hint="eastAsia"/>
        </w:rPr>
        <w:t xml:space="preserve"> (m)          (1)</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The term spatial resolution refers to the ability of the testing system to distinguish the nearest two adjacent event points on the optical sensing cable</w:t>
      </w:r>
      <w:r w:rsidRPr="00862014">
        <w:rPr>
          <w:rFonts w:ascii="Arial" w:eastAsia="Arial" w:hAnsi="Arial" w:hint="eastAsia"/>
          <w:sz w:val="20"/>
          <w:szCs w:val="22"/>
        </w:rPr>
        <w:t>, which can be g</w:t>
      </w:r>
      <w:r w:rsidRPr="00862014">
        <w:rPr>
          <w:rFonts w:ascii="Arial" w:eastAsia="Arial" w:hAnsi="Arial"/>
          <w:sz w:val="20"/>
          <w:szCs w:val="22"/>
        </w:rPr>
        <w:t>enerally</w:t>
      </w:r>
      <w:r w:rsidRPr="00862014">
        <w:rPr>
          <w:rFonts w:ascii="Arial" w:eastAsia="Arial" w:hAnsi="Arial" w:hint="eastAsia"/>
          <w:sz w:val="20"/>
          <w:szCs w:val="22"/>
        </w:rPr>
        <w:t xml:space="preserve"> defined as</w:t>
      </w:r>
      <w:r w:rsidRPr="00862014">
        <w:rPr>
          <w:rFonts w:ascii="Arial" w:eastAsia="Arial" w:hAnsi="Arial"/>
          <w:sz w:val="20"/>
          <w:szCs w:val="22"/>
        </w:rPr>
        <w:t xml:space="preserve"> the cable length corresponding to step change of the measured signal from the 10% to the 90% in the rising transition section. The spatial resolution</w:t>
      </w:r>
      <w:r w:rsidRPr="00862014">
        <w:rPr>
          <w:rFonts w:ascii="Arial" w:eastAsia="Arial" w:hAnsi="Arial" w:hint="eastAsia"/>
          <w:sz w:val="20"/>
          <w:szCs w:val="22"/>
        </w:rPr>
        <w:t xml:space="preserve"> </w:t>
      </w:r>
      <w:r w:rsidRPr="00862014">
        <w:rPr>
          <w:rFonts w:ascii="Arial" w:eastAsia="Arial" w:hAnsi="Arial"/>
          <w:sz w:val="20"/>
          <w:szCs w:val="22"/>
        </w:rPr>
        <w:t>is mainly determined by the pulse width of the probe light of the testing system</w:t>
      </w:r>
      <w:r w:rsidRPr="00862014">
        <w:rPr>
          <w:rFonts w:ascii="Arial" w:eastAsia="Arial" w:hAnsi="Arial" w:hint="eastAsia"/>
          <w:sz w:val="20"/>
          <w:szCs w:val="22"/>
        </w:rPr>
        <w:t>.</w:t>
      </w:r>
      <w:r w:rsidRPr="00862014">
        <w:rPr>
          <w:rFonts w:ascii="Arial" w:eastAsia="Arial" w:hAnsi="Arial"/>
          <w:sz w:val="20"/>
          <w:szCs w:val="22"/>
        </w:rPr>
        <w:t xml:space="preserve"> If the pulse of the probe light is rectangular with a width of τ, and the group velocity of light in the fiber is ν, the spatial resolution R may be calculated according to formula (2)</w:t>
      </w:r>
      <w:r w:rsidRPr="00862014">
        <w:rPr>
          <w:rFonts w:ascii="Arial" w:eastAsia="Arial" w:hAnsi="Arial" w:hint="eastAsia"/>
          <w:sz w:val="20"/>
          <w:szCs w:val="22"/>
        </w:rPr>
        <w:t>：</w:t>
      </w:r>
    </w:p>
    <w:p w:rsidR="001B01F0" w:rsidRPr="00862014" w:rsidRDefault="001B01F0" w:rsidP="001B01F0">
      <w:pPr>
        <w:spacing w:line="360" w:lineRule="auto"/>
        <w:jc w:val="center"/>
      </w:pPr>
      <w:r w:rsidRPr="00862014">
        <w:rPr>
          <w:rFonts w:hint="eastAsia"/>
        </w:rPr>
        <w:t>R=</w:t>
      </w:r>
      <w:r w:rsidRPr="00862014">
        <w:rPr>
          <w:rFonts w:hint="eastAsia"/>
        </w:rPr>
        <w:t>ν•τ</w:t>
      </w:r>
      <w:r w:rsidRPr="00862014">
        <w:rPr>
          <w:rFonts w:hint="eastAsia"/>
        </w:rPr>
        <w:t>/2                        (2)</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 xml:space="preserve">The conditions for strain testing accuracy: The average </w:t>
      </w:r>
      <w:proofErr w:type="gramStart"/>
      <w:r w:rsidRPr="00862014">
        <w:rPr>
          <w:rFonts w:ascii="Arial" w:eastAsia="Arial" w:hAnsi="Arial" w:hint="eastAsia"/>
          <w:sz w:val="20"/>
          <w:szCs w:val="22"/>
        </w:rPr>
        <w:t>times</w:t>
      </w:r>
      <w:r w:rsidRPr="00862014">
        <w:rPr>
          <w:rFonts w:ascii="Arial" w:eastAsia="Arial" w:hAnsi="Arial"/>
          <w:sz w:val="20"/>
          <w:szCs w:val="22"/>
        </w:rPr>
        <w:t xml:space="preserve"> is</w:t>
      </w:r>
      <w:proofErr w:type="gramEnd"/>
      <w:r w:rsidRPr="00862014">
        <w:rPr>
          <w:rFonts w:ascii="Arial" w:eastAsia="Arial" w:hAnsi="Arial"/>
          <w:sz w:val="20"/>
          <w:szCs w:val="22"/>
        </w:rPr>
        <w:t xml:space="preserve"> 216; The frequency scanning range is 200MHz; The scanning interval is 5MHz.</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hint="eastAsia"/>
          <w:sz w:val="20"/>
          <w:szCs w:val="22"/>
        </w:rPr>
        <w:t xml:space="preserve">4.1.2  </w:t>
      </w:r>
      <w:r w:rsidRPr="00862014">
        <w:rPr>
          <w:rFonts w:ascii="Arial" w:eastAsia="Arial" w:hAnsi="Arial"/>
          <w:sz w:val="20"/>
          <w:szCs w:val="22"/>
        </w:rPr>
        <w:t>The</w:t>
      </w:r>
      <w:proofErr w:type="gramEnd"/>
      <w:r w:rsidRPr="00862014">
        <w:rPr>
          <w:rFonts w:ascii="Arial" w:eastAsia="Arial" w:hAnsi="Arial"/>
          <w:sz w:val="20"/>
          <w:szCs w:val="22"/>
        </w:rPr>
        <w:t xml:space="preserve"> performance of </w:t>
      </w:r>
      <w:r w:rsidRPr="00862014">
        <w:rPr>
          <w:rFonts w:ascii="Arial" w:eastAsia="Arial" w:hAnsi="Arial" w:hint="eastAsia"/>
          <w:sz w:val="20"/>
          <w:szCs w:val="22"/>
        </w:rPr>
        <w:t>the</w:t>
      </w:r>
      <w:r w:rsidRPr="00862014">
        <w:rPr>
          <w:rFonts w:ascii="Arial" w:eastAsia="Arial" w:hAnsi="Arial"/>
          <w:sz w:val="20"/>
          <w:szCs w:val="22"/>
        </w:rPr>
        <w:t xml:space="preserve"> pile distributed fiber optic strain testing depends on the setting of the testing parameters</w:t>
      </w:r>
      <w:r w:rsidRPr="00862014">
        <w:rPr>
          <w:rFonts w:ascii="Arial" w:eastAsia="Arial" w:hAnsi="Arial" w:hint="eastAsia"/>
          <w:sz w:val="20"/>
          <w:szCs w:val="22"/>
        </w:rPr>
        <w:t xml:space="preserve">. </w:t>
      </w:r>
      <w:r w:rsidRPr="00862014">
        <w:rPr>
          <w:rFonts w:ascii="Arial" w:eastAsia="Arial" w:hAnsi="Arial"/>
          <w:sz w:val="20"/>
          <w:szCs w:val="22"/>
        </w:rPr>
        <w:t>The strain distribution and variation of pile refer to the difference value between the strain under different loads and the initial strain. To facilitate the comparison and analysis of optical fiber strain measurements, the accuracy of each test shall be the same, which indicates that the testing parameters shall be consistent.</w:t>
      </w:r>
    </w:p>
    <w:p w:rsidR="001B01F0" w:rsidRPr="00862014" w:rsidRDefault="001B01F0" w:rsidP="001B01F0">
      <w:pPr>
        <w:spacing w:line="360" w:lineRule="auto"/>
        <w:rPr>
          <w:rFonts w:ascii="Arial" w:eastAsia="Arial" w:hAnsi="Arial"/>
          <w:sz w:val="20"/>
          <w:szCs w:val="22"/>
        </w:rPr>
      </w:pPr>
      <w:r w:rsidRPr="00862014">
        <w:rPr>
          <w:rFonts w:ascii="Arial" w:eastAsia="Arial" w:hAnsi="Arial" w:hint="eastAsia"/>
          <w:sz w:val="20"/>
          <w:szCs w:val="22"/>
        </w:rPr>
        <w:t xml:space="preserve">4.1.3  </w:t>
      </w:r>
      <w:r w:rsidRPr="00862014">
        <w:rPr>
          <w:rFonts w:ascii="Arial" w:eastAsia="Arial" w:hAnsi="Arial"/>
          <w:sz w:val="20"/>
          <w:szCs w:val="22"/>
        </w:rPr>
        <w:t>There are two kinds of demodulation technologies for distributed fiber optic strain</w:t>
      </w:r>
      <w:r w:rsidRPr="00862014">
        <w:rPr>
          <w:rFonts w:ascii="Arial" w:eastAsia="Arial" w:hAnsi="Arial" w:hint="eastAsia"/>
          <w:sz w:val="20"/>
          <w:szCs w:val="22"/>
        </w:rPr>
        <w:t>：</w:t>
      </w:r>
    </w:p>
    <w:p w:rsidR="001B01F0" w:rsidRPr="00862014" w:rsidRDefault="001B01F0" w:rsidP="001B01F0">
      <w:pPr>
        <w:spacing w:line="360" w:lineRule="auto"/>
        <w:rPr>
          <w:rFonts w:ascii="Arial" w:eastAsia="Arial" w:hAnsi="Arial"/>
          <w:sz w:val="20"/>
          <w:szCs w:val="22"/>
        </w:rPr>
      </w:pPr>
      <w:r w:rsidRPr="00862014">
        <w:rPr>
          <w:rFonts w:ascii="Arial" w:eastAsia="Arial" w:hAnsi="Arial"/>
          <w:sz w:val="20"/>
          <w:szCs w:val="22"/>
        </w:rPr>
        <w:t xml:space="preserve">One is the single-end testing technology represented by Brillouin optical time domain reflectometry (BOTDR), which can measure the strain and temperature of the optical fiber by detecting the spontaneous Brillouin scattering light in the fiber. During the testing, only one end of the optical sensing cable </w:t>
      </w:r>
      <w:r w:rsidRPr="00862014">
        <w:rPr>
          <w:rFonts w:ascii="Arial" w:eastAsia="Arial" w:hAnsi="Arial" w:hint="eastAsia"/>
          <w:sz w:val="20"/>
          <w:szCs w:val="22"/>
        </w:rPr>
        <w:t>need</w:t>
      </w:r>
      <w:r w:rsidRPr="00862014">
        <w:rPr>
          <w:rFonts w:ascii="Arial" w:eastAsia="Arial" w:hAnsi="Arial"/>
          <w:sz w:val="20"/>
          <w:szCs w:val="22"/>
        </w:rPr>
        <w:t>s</w:t>
      </w:r>
      <w:r w:rsidRPr="00862014">
        <w:rPr>
          <w:rFonts w:ascii="Arial" w:eastAsia="Arial" w:hAnsi="Arial" w:hint="eastAsia"/>
          <w:sz w:val="20"/>
          <w:szCs w:val="22"/>
        </w:rPr>
        <w:t xml:space="preserve"> to be </w:t>
      </w:r>
      <w:r w:rsidRPr="00862014">
        <w:rPr>
          <w:rFonts w:ascii="Arial" w:eastAsia="Arial" w:hAnsi="Arial"/>
          <w:sz w:val="20"/>
          <w:szCs w:val="22"/>
        </w:rPr>
        <w:t>connected with the interrogator to test the strain distribution of the optical sensing cable. If the optical signal is interrupted because of the breakage of the optical sensing cable, this technology may obtain the complete data by testing from both ends of the optical sensing cable. Therefore, this technology is practical, convenient and widely used in pile optical fiber testing. The shortcoming of this technology is that when the testing precision of the pile is very high, it</w:t>
      </w:r>
      <w:r w:rsidRPr="00862014">
        <w:rPr>
          <w:rFonts w:ascii="Arial" w:eastAsia="Arial" w:hAnsi="Arial" w:hint="eastAsia"/>
          <w:sz w:val="20"/>
          <w:szCs w:val="22"/>
        </w:rPr>
        <w:t xml:space="preserve"> </w:t>
      </w:r>
      <w:r w:rsidRPr="00862014">
        <w:rPr>
          <w:rFonts w:ascii="Arial" w:eastAsia="Arial" w:hAnsi="Arial"/>
          <w:sz w:val="20"/>
          <w:szCs w:val="22"/>
        </w:rPr>
        <w:t xml:space="preserve">may not meet </w:t>
      </w:r>
      <w:r w:rsidRPr="00862014">
        <w:rPr>
          <w:rFonts w:ascii="Arial" w:eastAsia="Arial" w:hAnsi="Arial"/>
          <w:sz w:val="20"/>
          <w:szCs w:val="22"/>
        </w:rPr>
        <w:lastRenderedPageBreak/>
        <w:t>the test</w:t>
      </w:r>
      <w:r w:rsidRPr="00862014">
        <w:rPr>
          <w:rFonts w:ascii="Arial" w:eastAsia="Arial" w:hAnsi="Arial" w:hint="eastAsia"/>
          <w:sz w:val="20"/>
          <w:szCs w:val="22"/>
        </w:rPr>
        <w:t xml:space="preserve"> </w:t>
      </w:r>
      <w:r w:rsidRPr="00862014">
        <w:rPr>
          <w:rFonts w:ascii="Arial" w:eastAsia="Arial" w:hAnsi="Arial"/>
          <w:sz w:val="20"/>
          <w:szCs w:val="22"/>
        </w:rPr>
        <w:t>requirements.</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The other is the double-end testing technology represented by Brillouin optical time domain analysis (BOTDA) and Brillouin optical frequency domain analysis (</w:t>
      </w:r>
      <w:r w:rsidRPr="00862014">
        <w:rPr>
          <w:rFonts w:ascii="Arial" w:eastAsia="Arial" w:hAnsi="Arial" w:hint="eastAsia"/>
          <w:sz w:val="20"/>
          <w:szCs w:val="22"/>
        </w:rPr>
        <w:t>BOFDA</w:t>
      </w:r>
      <w:r w:rsidRPr="00862014">
        <w:rPr>
          <w:rFonts w:ascii="Arial" w:eastAsia="Arial" w:hAnsi="Arial"/>
          <w:sz w:val="20"/>
          <w:szCs w:val="22"/>
        </w:rPr>
        <w:t>). This technology injects pulsed pump light and CW probe light from both ends of the optical sensing cable respectively to generate stimulated Brillouin scattering light in the fiber, which enhances the intensity of the detection signal and improves the testing accuracy significantly. The shortcoming is that this kind of technology needs a detection loop and tests on both ends. Once the optical sensing cable which is installed in the rock and soil mass and the underground structures breaks and the signal is interrupted, it is hard to repair or replace the damaged cable. The whole testing system will be invalid and the testing risk is high.</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Therefore, for the distributed optical fiber testing of the pile, the selection of the optical fiber sensing technology shall be determined according to the requirements of testing accuracy, geological conditions, construction environment, etc.</w:t>
      </w:r>
    </w:p>
    <w:p w:rsidR="001B01F0" w:rsidRPr="00862014" w:rsidRDefault="001B01F0" w:rsidP="001B01F0">
      <w:pPr>
        <w:spacing w:line="360" w:lineRule="auto"/>
        <w:jc w:val="left"/>
      </w:pPr>
    </w:p>
    <w:p w:rsidR="001B01F0" w:rsidRPr="00862014" w:rsidRDefault="001B01F0" w:rsidP="001B01F0">
      <w:pPr>
        <w:spacing w:line="360" w:lineRule="auto"/>
        <w:jc w:val="center"/>
        <w:rPr>
          <w:rFonts w:eastAsia="黑体"/>
          <w:b/>
          <w:color w:val="000000"/>
          <w:sz w:val="24"/>
          <w:szCs w:val="24"/>
        </w:rPr>
      </w:pPr>
      <w:proofErr w:type="gramStart"/>
      <w:r w:rsidRPr="00862014">
        <w:rPr>
          <w:rFonts w:eastAsia="黑体" w:hint="eastAsia"/>
          <w:b/>
          <w:color w:val="000000"/>
          <w:sz w:val="24"/>
          <w:szCs w:val="24"/>
        </w:rPr>
        <w:t xml:space="preserve">4.2 </w:t>
      </w:r>
      <w:r w:rsidRPr="00862014">
        <w:rPr>
          <w:rFonts w:eastAsia="黑体"/>
          <w:b/>
          <w:color w:val="000000"/>
          <w:sz w:val="24"/>
          <w:szCs w:val="24"/>
        </w:rPr>
        <w:t xml:space="preserve"> Optical</w:t>
      </w:r>
      <w:proofErr w:type="gramEnd"/>
      <w:r w:rsidRPr="00862014">
        <w:rPr>
          <w:rFonts w:eastAsia="黑体"/>
          <w:b/>
          <w:color w:val="000000"/>
          <w:sz w:val="24"/>
          <w:szCs w:val="24"/>
        </w:rPr>
        <w:t xml:space="preserve"> Sensing Cable</w:t>
      </w:r>
    </w:p>
    <w:p w:rsidR="001B01F0" w:rsidRPr="00862014" w:rsidRDefault="001B01F0" w:rsidP="001B01F0">
      <w:pPr>
        <w:spacing w:line="360" w:lineRule="auto"/>
        <w:rPr>
          <w:rFonts w:ascii="Arial" w:eastAsia="Arial" w:hAnsi="Arial"/>
          <w:sz w:val="20"/>
          <w:szCs w:val="22"/>
        </w:rPr>
      </w:pPr>
      <w:r w:rsidRPr="00862014">
        <w:rPr>
          <w:rFonts w:ascii="Arial" w:eastAsia="Arial" w:hAnsi="Arial" w:hint="eastAsia"/>
          <w:sz w:val="20"/>
          <w:szCs w:val="22"/>
        </w:rPr>
        <w:t>4.2.1  During the testing process, if the temperature change</w:t>
      </w:r>
      <w:r w:rsidRPr="00862014">
        <w:rPr>
          <w:rFonts w:ascii="Arial" w:eastAsia="Arial" w:hAnsi="Arial"/>
          <w:sz w:val="20"/>
          <w:szCs w:val="22"/>
        </w:rPr>
        <w:t>s</w:t>
      </w:r>
      <w:r w:rsidRPr="00862014">
        <w:rPr>
          <w:rFonts w:ascii="Arial" w:eastAsia="Arial" w:hAnsi="Arial" w:hint="eastAsia"/>
          <w:sz w:val="20"/>
          <w:szCs w:val="22"/>
        </w:rPr>
        <w:t xml:space="preserve"> of the pile </w:t>
      </w:r>
      <w:r w:rsidRPr="00862014">
        <w:rPr>
          <w:rFonts w:ascii="Arial" w:eastAsia="Arial" w:hAnsi="Arial"/>
          <w:sz w:val="20"/>
          <w:szCs w:val="22"/>
        </w:rPr>
        <w:t>are</w:t>
      </w:r>
      <w:r w:rsidRPr="00862014">
        <w:rPr>
          <w:rFonts w:ascii="Arial" w:eastAsia="Arial" w:hAnsi="Arial" w:hint="eastAsia"/>
          <w:sz w:val="20"/>
          <w:szCs w:val="22"/>
        </w:rPr>
        <w:t xml:space="preserve"> greater than 2℃, </w:t>
      </w:r>
      <w:r w:rsidRPr="00862014">
        <w:rPr>
          <w:rFonts w:ascii="Arial" w:eastAsia="Arial" w:hAnsi="Arial"/>
          <w:sz w:val="20"/>
          <w:szCs w:val="22"/>
        </w:rPr>
        <w:t xml:space="preserve">the </w:t>
      </w:r>
      <w:r w:rsidRPr="00862014">
        <w:rPr>
          <w:rFonts w:ascii="Arial" w:eastAsia="Arial" w:hAnsi="Arial" w:hint="eastAsia"/>
          <w:sz w:val="20"/>
          <w:szCs w:val="22"/>
        </w:rPr>
        <w:t xml:space="preserve">optical temperature sensing cable </w:t>
      </w:r>
      <w:r w:rsidRPr="00862014">
        <w:rPr>
          <w:rFonts w:ascii="Arial" w:eastAsia="Arial" w:hAnsi="Arial"/>
          <w:sz w:val="20"/>
          <w:szCs w:val="22"/>
        </w:rPr>
        <w:t>s</w:t>
      </w:r>
      <w:r w:rsidRPr="00862014">
        <w:rPr>
          <w:rFonts w:ascii="Arial" w:eastAsia="Arial" w:hAnsi="Arial" w:hint="eastAsia"/>
          <w:sz w:val="20"/>
          <w:szCs w:val="22"/>
        </w:rPr>
        <w:t>hall be install</w:t>
      </w:r>
      <w:r w:rsidRPr="00862014">
        <w:rPr>
          <w:rFonts w:ascii="Arial" w:eastAsia="Arial" w:hAnsi="Arial"/>
          <w:sz w:val="20"/>
          <w:szCs w:val="22"/>
        </w:rPr>
        <w:t>ed together with</w:t>
      </w:r>
      <w:r w:rsidRPr="00862014">
        <w:rPr>
          <w:rFonts w:ascii="Arial" w:eastAsia="Arial" w:hAnsi="Arial" w:hint="eastAsia"/>
          <w:sz w:val="20"/>
          <w:szCs w:val="22"/>
        </w:rPr>
        <w:t xml:space="preserve"> the optical strain sensing cable to </w:t>
      </w:r>
      <w:r w:rsidRPr="00862014">
        <w:rPr>
          <w:rFonts w:ascii="Arial" w:eastAsia="Arial" w:hAnsi="Arial"/>
          <w:sz w:val="20"/>
          <w:szCs w:val="22"/>
        </w:rPr>
        <w:t xml:space="preserve">conduct </w:t>
      </w:r>
      <w:r w:rsidRPr="00862014">
        <w:rPr>
          <w:rFonts w:ascii="Arial" w:eastAsia="Arial" w:hAnsi="Arial" w:hint="eastAsia"/>
          <w:sz w:val="20"/>
          <w:szCs w:val="22"/>
        </w:rPr>
        <w:t xml:space="preserve">temperature compensate </w:t>
      </w:r>
      <w:r w:rsidRPr="00862014">
        <w:rPr>
          <w:rFonts w:ascii="Arial" w:eastAsia="Arial" w:hAnsi="Arial"/>
          <w:sz w:val="20"/>
          <w:szCs w:val="22"/>
        </w:rPr>
        <w:t>for</w:t>
      </w:r>
      <w:r w:rsidRPr="00862014">
        <w:rPr>
          <w:rFonts w:ascii="Arial" w:eastAsia="Arial" w:hAnsi="Arial" w:hint="eastAsia"/>
          <w:sz w:val="20"/>
          <w:szCs w:val="22"/>
        </w:rPr>
        <w:t xml:space="preserve"> the strain test</w:t>
      </w:r>
      <w:r w:rsidRPr="00862014">
        <w:rPr>
          <w:rFonts w:ascii="Arial" w:eastAsia="Arial" w:hAnsi="Arial"/>
          <w:sz w:val="20"/>
          <w:szCs w:val="22"/>
        </w:rPr>
        <w:t>ing</w:t>
      </w:r>
      <w:r w:rsidRPr="00862014">
        <w:rPr>
          <w:rFonts w:ascii="Arial" w:eastAsia="Arial" w:hAnsi="Arial" w:hint="eastAsia"/>
          <w:sz w:val="20"/>
          <w:szCs w:val="22"/>
        </w:rPr>
        <w:t xml:space="preserve"> </w:t>
      </w:r>
      <w:r w:rsidRPr="00862014">
        <w:rPr>
          <w:rFonts w:ascii="Arial" w:eastAsia="Arial" w:hAnsi="Arial"/>
          <w:sz w:val="20"/>
          <w:szCs w:val="22"/>
        </w:rPr>
        <w:t>results. The optical strain sensing cables are mainly single-mode optical cables, which are used to test the distribution and variation of the axial pile strain. The single-mode optical cables are suitable for the testing of sensing technologies such as Brillouin optical time domain reflection (BOTDR), Brillouin optical time domain analysis (BOTDA), Brillouin optical frequency domain analysis (</w:t>
      </w:r>
      <w:r w:rsidRPr="00862014">
        <w:rPr>
          <w:rFonts w:ascii="Arial" w:eastAsia="Arial" w:hAnsi="Arial" w:hint="eastAsia"/>
          <w:sz w:val="20"/>
          <w:szCs w:val="22"/>
        </w:rPr>
        <w:t>BOFDA</w:t>
      </w:r>
      <w:r w:rsidRPr="00862014">
        <w:rPr>
          <w:rFonts w:ascii="Arial" w:eastAsia="Arial" w:hAnsi="Arial"/>
          <w:sz w:val="20"/>
          <w:szCs w:val="22"/>
        </w:rPr>
        <w:t xml:space="preserve">). The optical temperature sensing cables are mainly multi-mode optical cables, which are suitable for the distribution and variation measurement of the pile temperature based on a distributed temperature </w:t>
      </w:r>
      <w:r w:rsidRPr="00862014">
        <w:rPr>
          <w:rFonts w:ascii="Arial" w:eastAsia="Arial" w:hAnsi="Arial" w:hint="eastAsia"/>
          <w:sz w:val="20"/>
          <w:szCs w:val="22"/>
        </w:rPr>
        <w:t>sens</w:t>
      </w:r>
      <w:r w:rsidRPr="00862014">
        <w:rPr>
          <w:rFonts w:ascii="Arial" w:eastAsia="Arial" w:hAnsi="Arial"/>
          <w:sz w:val="20"/>
          <w:szCs w:val="22"/>
        </w:rPr>
        <w:t>or (DTS). The test results can be used for the temperature compensation of the pile strain testing.</w:t>
      </w:r>
    </w:p>
    <w:p w:rsidR="001B01F0" w:rsidRPr="00862014" w:rsidRDefault="001B01F0" w:rsidP="001B01F0">
      <w:pPr>
        <w:spacing w:line="360" w:lineRule="auto"/>
        <w:rPr>
          <w:rFonts w:ascii="Arial" w:eastAsia="Arial" w:hAnsi="Arial"/>
          <w:sz w:val="20"/>
          <w:szCs w:val="22"/>
        </w:rPr>
      </w:pPr>
      <w:r w:rsidRPr="00862014">
        <w:rPr>
          <w:rFonts w:ascii="Arial" w:eastAsia="Arial" w:hAnsi="Arial" w:hint="eastAsia"/>
          <w:sz w:val="20"/>
          <w:szCs w:val="22"/>
        </w:rPr>
        <w:t xml:space="preserve">4.2.2 </w:t>
      </w:r>
      <w:r w:rsidRPr="00862014">
        <w:rPr>
          <w:rFonts w:ascii="Arial" w:eastAsia="Arial" w:hAnsi="Arial"/>
          <w:sz w:val="20"/>
          <w:szCs w:val="22"/>
        </w:rPr>
        <w:t xml:space="preserve">To prevent the optical sensing cables from being damaged during the transportation, installation and testing, the mechanical strength of the optical sensing cables, including axial tensile strength and lateral compressive strength shall meet the requirements of table 4.2.2. At the same time, to ensure the sensing performance of the optical strain sensing cable, the initial strain uniformity and the length of </w:t>
      </w:r>
      <w:r w:rsidRPr="00862014">
        <w:rPr>
          <w:rFonts w:ascii="Arial" w:eastAsia="Arial" w:hAnsi="Arial"/>
          <w:sz w:val="20"/>
          <w:szCs w:val="22"/>
        </w:rPr>
        <w:lastRenderedPageBreak/>
        <w:t>strain isolation of the optical sensing cable shall also meet the requirements of table 4.2.2.</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 xml:space="preserve">The selection of optical sensing cable depends on the installation method. For the cast-in-place piles, the optical sensing cable is usually bound to the main </w:t>
      </w:r>
      <w:proofErr w:type="spellStart"/>
      <w:r w:rsidRPr="00862014">
        <w:rPr>
          <w:rFonts w:ascii="Arial" w:eastAsia="Arial" w:hAnsi="Arial"/>
          <w:sz w:val="20"/>
          <w:szCs w:val="22"/>
        </w:rPr>
        <w:t>rebars</w:t>
      </w:r>
      <w:proofErr w:type="spellEnd"/>
      <w:r w:rsidRPr="00862014">
        <w:rPr>
          <w:rFonts w:ascii="Arial" w:eastAsia="Arial" w:hAnsi="Arial"/>
          <w:sz w:val="20"/>
          <w:szCs w:val="22"/>
        </w:rPr>
        <w:t xml:space="preserve"> of the reinforcement cage by bundling. However, during the concrete pouring and vibrating, the pressure and impact on the optical cable will be relatively large. Therefore, the </w:t>
      </w:r>
      <w:bookmarkStart w:id="11" w:name="_Hlk53756255"/>
      <w:r w:rsidRPr="00862014">
        <w:rPr>
          <w:rFonts w:ascii="Arial" w:eastAsia="Arial" w:hAnsi="Arial"/>
          <w:sz w:val="20"/>
          <w:szCs w:val="22"/>
        </w:rPr>
        <w:t>metal-based cord strain</w:t>
      </w:r>
      <w:r w:rsidRPr="00862014">
        <w:rPr>
          <w:rFonts w:ascii="Arial" w:eastAsia="Arial" w:hAnsi="Arial" w:hint="eastAsia"/>
          <w:sz w:val="20"/>
          <w:szCs w:val="22"/>
        </w:rPr>
        <w:t xml:space="preserve"> </w:t>
      </w:r>
      <w:r w:rsidRPr="00862014">
        <w:rPr>
          <w:rFonts w:ascii="Arial" w:eastAsia="Arial" w:hAnsi="Arial"/>
          <w:sz w:val="20"/>
          <w:szCs w:val="22"/>
        </w:rPr>
        <w:t>sensing cable</w:t>
      </w:r>
      <w:bookmarkEnd w:id="11"/>
      <w:r w:rsidRPr="00862014">
        <w:rPr>
          <w:rFonts w:ascii="Arial" w:eastAsia="Arial" w:hAnsi="Arial"/>
          <w:sz w:val="20"/>
          <w:szCs w:val="22"/>
        </w:rPr>
        <w:t xml:space="preserve"> with strong axial tension and lateral compressive strength s</w:t>
      </w:r>
      <w:r w:rsidRPr="00862014">
        <w:rPr>
          <w:rFonts w:ascii="Arial" w:eastAsia="Arial" w:hAnsi="Arial" w:hint="eastAsia"/>
          <w:sz w:val="20"/>
          <w:szCs w:val="22"/>
        </w:rPr>
        <w:t>hall</w:t>
      </w:r>
      <w:r w:rsidRPr="00862014">
        <w:rPr>
          <w:rFonts w:ascii="Arial" w:eastAsia="Arial" w:hAnsi="Arial"/>
          <w:sz w:val="20"/>
          <w:szCs w:val="22"/>
        </w:rPr>
        <w:t xml:space="preserve"> be selected for testing</w:t>
      </w:r>
      <w:r w:rsidRPr="00862014">
        <w:rPr>
          <w:rFonts w:ascii="Arial" w:eastAsia="Arial" w:hAnsi="Arial" w:hint="eastAsia"/>
          <w:sz w:val="20"/>
          <w:szCs w:val="22"/>
        </w:rPr>
        <w:t>.</w:t>
      </w:r>
      <w:r w:rsidRPr="00862014">
        <w:rPr>
          <w:rFonts w:ascii="Arial" w:eastAsia="Arial" w:hAnsi="Arial"/>
          <w:sz w:val="20"/>
          <w:szCs w:val="22"/>
        </w:rPr>
        <w:t xml:space="preserve"> For precast piles, the optical sensing cables are generally installed by bonding, that is, the optical sensing cables are directly</w:t>
      </w:r>
      <w:r w:rsidRPr="00862014">
        <w:rPr>
          <w:rFonts w:ascii="Arial" w:eastAsia="Arial" w:hAnsi="Arial" w:hint="eastAsia"/>
          <w:sz w:val="20"/>
          <w:szCs w:val="22"/>
        </w:rPr>
        <w:t xml:space="preserve"> bond</w:t>
      </w:r>
      <w:r w:rsidRPr="00862014">
        <w:rPr>
          <w:rFonts w:ascii="Arial" w:eastAsia="Arial" w:hAnsi="Arial"/>
          <w:sz w:val="20"/>
          <w:szCs w:val="22"/>
        </w:rPr>
        <w:t>ed on the pile surface or in the cutting groove by using epoxy resin and other adhesive. Therefore, the optical sensing cable with a smaller diameter sh</w:t>
      </w:r>
      <w:r w:rsidRPr="00862014">
        <w:rPr>
          <w:rFonts w:ascii="Arial" w:eastAsia="Arial" w:hAnsi="Arial" w:hint="eastAsia"/>
          <w:sz w:val="20"/>
          <w:szCs w:val="22"/>
        </w:rPr>
        <w:t>all</w:t>
      </w:r>
      <w:r w:rsidRPr="00862014">
        <w:rPr>
          <w:rFonts w:ascii="Arial" w:eastAsia="Arial" w:hAnsi="Arial"/>
          <w:sz w:val="20"/>
          <w:szCs w:val="22"/>
        </w:rPr>
        <w:t xml:space="preserve"> be selected. For steel piles, the metal-based belt sensing cable can be selected and installed on the pile surface by spot welding.</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 xml:space="preserve">The operating temperature in table 4.2.2 refers to the temperature range during the pile testing. When the optical sensing cables need to be implanted into the pile in the production process of the precast pile </w:t>
      </w:r>
      <w:r w:rsidRPr="00862014">
        <w:rPr>
          <w:rFonts w:ascii="Arial" w:eastAsia="Arial" w:hAnsi="Arial" w:hint="eastAsia"/>
          <w:sz w:val="20"/>
          <w:szCs w:val="22"/>
        </w:rPr>
        <w:t xml:space="preserve">in </w:t>
      </w:r>
      <w:r w:rsidRPr="00862014">
        <w:rPr>
          <w:rFonts w:ascii="Arial" w:eastAsia="Arial" w:hAnsi="Arial"/>
          <w:sz w:val="20"/>
          <w:szCs w:val="22"/>
        </w:rPr>
        <w:t>the factory, the temperature of the pi</w:t>
      </w:r>
      <w:r w:rsidRPr="00862014">
        <w:rPr>
          <w:rFonts w:ascii="Arial" w:eastAsia="Arial" w:hAnsi="Arial" w:hint="eastAsia"/>
          <w:sz w:val="20"/>
          <w:szCs w:val="22"/>
        </w:rPr>
        <w:t xml:space="preserve">le will reach 200 ℃ </w:t>
      </w:r>
      <w:r w:rsidRPr="00862014">
        <w:rPr>
          <w:rFonts w:ascii="Arial" w:eastAsia="Arial" w:hAnsi="Arial"/>
          <w:sz w:val="20"/>
          <w:szCs w:val="22"/>
        </w:rPr>
        <w:t>because of</w:t>
      </w:r>
      <w:r w:rsidRPr="00862014">
        <w:rPr>
          <w:rFonts w:ascii="Arial" w:eastAsia="Arial" w:hAnsi="Arial" w:hint="eastAsia"/>
          <w:sz w:val="20"/>
          <w:szCs w:val="22"/>
        </w:rPr>
        <w:t xml:space="preserve"> the high temperature steam curing</w:t>
      </w:r>
      <w:r w:rsidRPr="00862014">
        <w:rPr>
          <w:rFonts w:ascii="Arial" w:eastAsia="Arial" w:hAnsi="Arial"/>
          <w:sz w:val="20"/>
          <w:szCs w:val="22"/>
        </w:rPr>
        <w:t>.</w:t>
      </w:r>
      <w:r w:rsidRPr="00862014">
        <w:rPr>
          <w:rFonts w:ascii="Arial" w:eastAsia="Arial" w:hAnsi="Arial" w:hint="eastAsia"/>
          <w:sz w:val="20"/>
          <w:szCs w:val="22"/>
        </w:rPr>
        <w:t xml:space="preserve"> </w:t>
      </w:r>
      <w:r w:rsidRPr="00862014">
        <w:rPr>
          <w:rFonts w:ascii="Arial" w:eastAsia="Arial" w:hAnsi="Arial"/>
          <w:sz w:val="20"/>
          <w:szCs w:val="22"/>
        </w:rPr>
        <w:t>F</w:t>
      </w:r>
      <w:r w:rsidRPr="00862014">
        <w:rPr>
          <w:rFonts w:ascii="Arial" w:eastAsia="Arial" w:hAnsi="Arial" w:hint="eastAsia"/>
          <w:sz w:val="20"/>
          <w:szCs w:val="22"/>
        </w:rPr>
        <w:t xml:space="preserve">or the steel pile, the </w:t>
      </w:r>
      <w:r w:rsidRPr="00862014">
        <w:rPr>
          <w:rFonts w:ascii="Arial" w:eastAsia="Arial" w:hAnsi="Arial"/>
          <w:sz w:val="20"/>
          <w:szCs w:val="22"/>
        </w:rPr>
        <w:t xml:space="preserve">pile </w:t>
      </w:r>
      <w:r w:rsidRPr="00862014">
        <w:rPr>
          <w:rFonts w:ascii="Arial" w:eastAsia="Arial" w:hAnsi="Arial" w:hint="eastAsia"/>
          <w:sz w:val="20"/>
          <w:szCs w:val="22"/>
        </w:rPr>
        <w:t xml:space="preserve">temperature will </w:t>
      </w:r>
      <w:r w:rsidRPr="00862014">
        <w:rPr>
          <w:rFonts w:ascii="Arial" w:eastAsia="Arial" w:hAnsi="Arial"/>
          <w:sz w:val="20"/>
          <w:szCs w:val="22"/>
        </w:rPr>
        <w:t>increase</w:t>
      </w:r>
      <w:r w:rsidRPr="00862014">
        <w:rPr>
          <w:rFonts w:ascii="Arial" w:eastAsia="Arial" w:hAnsi="Arial" w:hint="eastAsia"/>
          <w:sz w:val="20"/>
          <w:szCs w:val="22"/>
        </w:rPr>
        <w:t xml:space="preserve"> to 120 ℃ by welding. </w:t>
      </w:r>
      <w:r w:rsidRPr="00862014">
        <w:rPr>
          <w:rFonts w:ascii="Arial" w:eastAsia="Arial" w:hAnsi="Arial"/>
          <w:sz w:val="20"/>
          <w:szCs w:val="22"/>
        </w:rPr>
        <w:t>To prevent the optical sensing cables from being damaged</w:t>
      </w:r>
      <w:r w:rsidRPr="00862014">
        <w:rPr>
          <w:rFonts w:ascii="Arial" w:eastAsia="Arial" w:hAnsi="Arial" w:hint="eastAsia"/>
          <w:sz w:val="20"/>
          <w:szCs w:val="22"/>
        </w:rPr>
        <w:t xml:space="preserve"> </w:t>
      </w:r>
      <w:r w:rsidRPr="00862014">
        <w:rPr>
          <w:rFonts w:ascii="Arial" w:eastAsia="Arial" w:hAnsi="Arial"/>
          <w:sz w:val="20"/>
          <w:szCs w:val="22"/>
        </w:rPr>
        <w:t>and</w:t>
      </w:r>
      <w:r w:rsidRPr="00862014">
        <w:rPr>
          <w:rFonts w:ascii="Arial" w:eastAsia="Arial" w:hAnsi="Arial" w:hint="eastAsia"/>
          <w:sz w:val="20"/>
          <w:szCs w:val="22"/>
        </w:rPr>
        <w:t xml:space="preserve"> the change</w:t>
      </w:r>
      <w:r w:rsidRPr="00862014">
        <w:rPr>
          <w:rFonts w:ascii="Arial" w:eastAsia="Arial" w:hAnsi="Arial"/>
          <w:sz w:val="20"/>
          <w:szCs w:val="22"/>
        </w:rPr>
        <w:t>s</w:t>
      </w:r>
      <w:r w:rsidRPr="00862014">
        <w:rPr>
          <w:rFonts w:ascii="Arial" w:eastAsia="Arial" w:hAnsi="Arial" w:hint="eastAsia"/>
          <w:sz w:val="20"/>
          <w:szCs w:val="22"/>
        </w:rPr>
        <w:t xml:space="preserve"> of </w:t>
      </w:r>
      <w:r w:rsidRPr="00862014">
        <w:rPr>
          <w:rFonts w:ascii="Arial" w:eastAsia="Arial" w:hAnsi="Arial"/>
          <w:sz w:val="20"/>
          <w:szCs w:val="22"/>
        </w:rPr>
        <w:t xml:space="preserve">the </w:t>
      </w:r>
      <w:r w:rsidRPr="00862014">
        <w:rPr>
          <w:rFonts w:ascii="Arial" w:eastAsia="Arial" w:hAnsi="Arial" w:hint="eastAsia"/>
          <w:sz w:val="20"/>
          <w:szCs w:val="22"/>
        </w:rPr>
        <w:t>sensing</w:t>
      </w:r>
      <w:r w:rsidRPr="00862014">
        <w:rPr>
          <w:rFonts w:ascii="Arial" w:eastAsia="Arial" w:hAnsi="Arial"/>
          <w:sz w:val="20"/>
          <w:szCs w:val="22"/>
        </w:rPr>
        <w:t xml:space="preserve"> performance, special optical sensing cables should be used to meet the temperature requirements during the installation and testing.</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 xml:space="preserve">The testing method for </w:t>
      </w:r>
      <w:r w:rsidRPr="00862014">
        <w:rPr>
          <w:rFonts w:ascii="Arial" w:eastAsia="Arial" w:hAnsi="Arial" w:hint="eastAsia"/>
          <w:sz w:val="20"/>
          <w:szCs w:val="22"/>
        </w:rPr>
        <w:t xml:space="preserve">the length of </w:t>
      </w:r>
      <w:r w:rsidRPr="00862014">
        <w:rPr>
          <w:rFonts w:ascii="Arial" w:eastAsia="Arial" w:hAnsi="Arial"/>
          <w:sz w:val="20"/>
          <w:szCs w:val="22"/>
        </w:rPr>
        <w:t xml:space="preserve">strain isolation is as follows. An optical sensing cable is buried in a cement component. The embedded length shall not be less than 2m. The optical cable outside the cement component is stretched to 2000 </w:t>
      </w:r>
      <w:proofErr w:type="spellStart"/>
      <w:r w:rsidRPr="00862014">
        <w:rPr>
          <w:rFonts w:ascii="Arial" w:eastAsia="Arial" w:hAnsi="Arial"/>
          <w:sz w:val="20"/>
          <w:szCs w:val="22"/>
        </w:rPr>
        <w:t>μɛ</w:t>
      </w:r>
      <w:proofErr w:type="spellEnd"/>
      <w:r w:rsidRPr="00862014">
        <w:rPr>
          <w:rFonts w:ascii="Arial" w:eastAsia="Arial" w:hAnsi="Arial"/>
          <w:sz w:val="20"/>
          <w:szCs w:val="22"/>
        </w:rPr>
        <w:t xml:space="preserve"> after the cement is solidified</w:t>
      </w:r>
      <w:proofErr w:type="gramStart"/>
      <w:r w:rsidRPr="00862014">
        <w:rPr>
          <w:rFonts w:ascii="Arial" w:eastAsia="Arial" w:hAnsi="Arial"/>
          <w:sz w:val="20"/>
          <w:szCs w:val="22"/>
        </w:rPr>
        <w:t>,  The</w:t>
      </w:r>
      <w:proofErr w:type="gramEnd"/>
      <w:r w:rsidRPr="00862014">
        <w:rPr>
          <w:rFonts w:ascii="Arial" w:eastAsia="Arial" w:hAnsi="Arial"/>
          <w:sz w:val="20"/>
          <w:szCs w:val="22"/>
        </w:rPr>
        <w:t xml:space="preserve"> strain distribution of the optical cable embedded in the cement component is measured by using Brillouin optical time domain analysis (BOTDA), an optical fiber strain interrogator with a spatial resolution higher than 5cm. The length of the optical cable with strain attenuation to 100 </w:t>
      </w:r>
      <w:proofErr w:type="spellStart"/>
      <w:r w:rsidRPr="00862014">
        <w:rPr>
          <w:rFonts w:ascii="Arial" w:eastAsia="Arial" w:hAnsi="Arial"/>
          <w:sz w:val="20"/>
          <w:szCs w:val="22"/>
        </w:rPr>
        <w:t>μɛ</w:t>
      </w:r>
      <w:proofErr w:type="spellEnd"/>
      <w:r w:rsidRPr="00862014">
        <w:rPr>
          <w:rFonts w:ascii="Arial" w:eastAsia="Arial" w:hAnsi="Arial"/>
          <w:sz w:val="20"/>
          <w:szCs w:val="22"/>
        </w:rPr>
        <w:t xml:space="preserve"> is defined as the length of strain isolation.</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 xml:space="preserve">The testing method for the strain uniformity is as follows. </w:t>
      </w:r>
      <w:proofErr w:type="gramStart"/>
      <w:r w:rsidRPr="00862014">
        <w:rPr>
          <w:rFonts w:ascii="Arial" w:eastAsia="Arial" w:hAnsi="Arial"/>
          <w:sz w:val="20"/>
          <w:szCs w:val="22"/>
        </w:rPr>
        <w:t>when</w:t>
      </w:r>
      <w:proofErr w:type="gramEnd"/>
      <w:r w:rsidRPr="00862014">
        <w:rPr>
          <w:rFonts w:ascii="Arial" w:eastAsia="Arial" w:hAnsi="Arial"/>
          <w:sz w:val="20"/>
          <w:szCs w:val="22"/>
        </w:rPr>
        <w:t xml:space="preserve"> the optical sensing cable is in a strain-free state, the twice root-mean-square deviation of the initial strain in any 1km range within the full length of the optical cable is calculated, the maximum value of which is defined as the index to characterize the strain uniformity of the optical sensing cable.</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hint="eastAsia"/>
          <w:sz w:val="20"/>
          <w:szCs w:val="22"/>
        </w:rPr>
        <w:t xml:space="preserve">4.2.3  </w:t>
      </w:r>
      <w:r w:rsidRPr="00862014">
        <w:rPr>
          <w:rFonts w:ascii="Arial" w:eastAsia="Arial" w:hAnsi="Arial"/>
          <w:sz w:val="20"/>
          <w:szCs w:val="22"/>
        </w:rPr>
        <w:t>The</w:t>
      </w:r>
      <w:proofErr w:type="gramEnd"/>
      <w:r w:rsidRPr="00862014">
        <w:rPr>
          <w:rFonts w:ascii="Arial" w:eastAsia="Arial" w:hAnsi="Arial"/>
          <w:sz w:val="20"/>
          <w:szCs w:val="22"/>
        </w:rPr>
        <w:t xml:space="preserve"> optical sensing cables are sensitive to both strain and temperature. It is necessary to conduct temperature compensate for the optical strain sensing cable when the temperature of the pile </w:t>
      </w:r>
      <w:r w:rsidRPr="00862014">
        <w:rPr>
          <w:rFonts w:ascii="Arial" w:eastAsia="Arial" w:hAnsi="Arial"/>
          <w:sz w:val="20"/>
          <w:szCs w:val="22"/>
        </w:rPr>
        <w:lastRenderedPageBreak/>
        <w:t xml:space="preserve">changes. The single-mode optical sensing cables with loose tube structure can be installed to test the pile temperature along with the installation of the optical strain </w:t>
      </w:r>
      <w:r w:rsidRPr="00862014">
        <w:rPr>
          <w:rFonts w:ascii="Arial" w:eastAsia="Arial" w:hAnsi="Arial" w:hint="eastAsia"/>
          <w:sz w:val="20"/>
          <w:szCs w:val="22"/>
        </w:rPr>
        <w:t>s</w:t>
      </w:r>
      <w:r w:rsidRPr="00862014">
        <w:rPr>
          <w:rFonts w:ascii="Arial" w:eastAsia="Arial" w:hAnsi="Arial"/>
          <w:sz w:val="20"/>
          <w:szCs w:val="22"/>
        </w:rPr>
        <w:t xml:space="preserve">ensing cables. However, it is necessary to ensure that the fiber core of the loose tube temperature sensing cables is not stressed during loading. The multi-mode optical cables can also be installed for temperature testing, by which the temperature distribution and changes of the piles during loading can be tested by a distributed temperature </w:t>
      </w:r>
      <w:r w:rsidRPr="00862014">
        <w:rPr>
          <w:rFonts w:ascii="Arial" w:eastAsia="Arial" w:hAnsi="Arial" w:hint="eastAsia"/>
          <w:sz w:val="20"/>
          <w:szCs w:val="22"/>
        </w:rPr>
        <w:t>sens</w:t>
      </w:r>
      <w:r w:rsidRPr="00862014">
        <w:rPr>
          <w:rFonts w:ascii="Arial" w:eastAsia="Arial" w:hAnsi="Arial"/>
          <w:sz w:val="20"/>
          <w:szCs w:val="22"/>
        </w:rPr>
        <w:t xml:space="preserve">or (DTS) for the temperature compensation of the optical strain sensing cables. For long-term monitoring, the pile temperature usually changes. An optical temperature sensing cable should be </w:t>
      </w:r>
      <w:r w:rsidRPr="00862014">
        <w:rPr>
          <w:rFonts w:ascii="Arial" w:eastAsia="Arial" w:hAnsi="Arial" w:hint="eastAsia"/>
          <w:sz w:val="20"/>
          <w:szCs w:val="22"/>
        </w:rPr>
        <w:t>installed</w:t>
      </w:r>
      <w:r w:rsidRPr="00862014">
        <w:rPr>
          <w:rFonts w:ascii="Arial" w:eastAsia="Arial" w:hAnsi="Arial"/>
          <w:sz w:val="20"/>
          <w:szCs w:val="22"/>
        </w:rPr>
        <w:t xml:space="preserve"> along with the optical strain sensing cables for temperature compensation of pile strain testing.</w:t>
      </w:r>
    </w:p>
    <w:p w:rsidR="001B01F0" w:rsidRPr="00862014" w:rsidRDefault="001B01F0" w:rsidP="001B01F0">
      <w:pPr>
        <w:spacing w:line="360" w:lineRule="auto"/>
        <w:rPr>
          <w:rFonts w:ascii="Arial" w:eastAsia="Arial" w:hAnsi="Arial"/>
          <w:sz w:val="20"/>
          <w:szCs w:val="22"/>
        </w:rPr>
      </w:pPr>
    </w:p>
    <w:p w:rsidR="001B01F0" w:rsidRPr="00862014" w:rsidRDefault="001B01F0" w:rsidP="001B01F0">
      <w:pPr>
        <w:rPr>
          <w:color w:val="000000"/>
          <w:szCs w:val="21"/>
        </w:rPr>
      </w:pPr>
    </w:p>
    <w:p w:rsidR="001B01F0" w:rsidRPr="00862014" w:rsidRDefault="001B01F0" w:rsidP="001B01F0">
      <w:pPr>
        <w:widowControl/>
        <w:jc w:val="left"/>
        <w:rPr>
          <w:color w:val="000000"/>
          <w:szCs w:val="21"/>
        </w:rPr>
      </w:pPr>
      <w:r w:rsidRPr="00862014">
        <w:rPr>
          <w:color w:val="000000"/>
          <w:szCs w:val="21"/>
        </w:rPr>
        <w:br w:type="page"/>
      </w:r>
    </w:p>
    <w:p w:rsidR="001B01F0" w:rsidRPr="00862014" w:rsidRDefault="001B01F0" w:rsidP="001B01F0">
      <w:pPr>
        <w:jc w:val="center"/>
        <w:rPr>
          <w:b/>
          <w:color w:val="000000"/>
          <w:sz w:val="28"/>
          <w:szCs w:val="28"/>
        </w:rPr>
      </w:pPr>
      <w:proofErr w:type="gramStart"/>
      <w:r w:rsidRPr="00862014">
        <w:rPr>
          <w:b/>
          <w:color w:val="000000"/>
          <w:sz w:val="28"/>
          <w:szCs w:val="28"/>
        </w:rPr>
        <w:lastRenderedPageBreak/>
        <w:t>5  Installation</w:t>
      </w:r>
      <w:proofErr w:type="gramEnd"/>
      <w:r w:rsidRPr="00862014">
        <w:rPr>
          <w:b/>
          <w:color w:val="000000"/>
          <w:sz w:val="28"/>
          <w:szCs w:val="28"/>
        </w:rPr>
        <w:t xml:space="preserve"> of Optical Sensing Cable </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5.0.1  Manual</w:t>
      </w:r>
      <w:proofErr w:type="gramEnd"/>
      <w:r w:rsidRPr="00862014">
        <w:rPr>
          <w:rFonts w:ascii="Arial" w:eastAsia="Arial" w:hAnsi="Arial"/>
          <w:sz w:val="20"/>
          <w:szCs w:val="22"/>
        </w:rPr>
        <w:t xml:space="preserve"> inspection refers to the inspection and verification of the product name, specifications, appearance and other parameters of the optical sensing cables following the requirements of Appendix A by comparing with the original factory records to avoid mixing with the communication optical cables. The optical time domain reflectometry (OTDR) shall be used to check the length of the optical cable, and the Brillouin scattering light testing equipment shall be used to check the value and uniformity of the initial strain of the optical sensing cables. A tensile testing machine is used to conduct random inspections and rechecks on the tensile strength of the optical cables.</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5.0.2  As</w:t>
      </w:r>
      <w:proofErr w:type="gramEnd"/>
      <w:r w:rsidRPr="00862014">
        <w:rPr>
          <w:rFonts w:ascii="Arial" w:eastAsia="Arial" w:hAnsi="Arial"/>
          <w:sz w:val="20"/>
          <w:szCs w:val="22"/>
        </w:rPr>
        <w:t xml:space="preserve"> the pile top needs to be treated and a pile cap needs to be constructed, the lead of the optical sensing cable or the optical sensing cable shall be led out from the pile side at the position of 0.5m below the elevation of the pile top with appropriate bending radius. Generally, the bending radius shall not be less than 20 times of the outer diameter of the optical cable to avoid bending the optical cable.</w:t>
      </w:r>
    </w:p>
    <w:p w:rsidR="001B01F0" w:rsidRPr="00862014" w:rsidRDefault="001B01F0" w:rsidP="001B01F0">
      <w:pPr>
        <w:spacing w:line="360" w:lineRule="auto"/>
        <w:rPr>
          <w:rFonts w:ascii="Arial" w:eastAsia="Arial" w:hAnsi="Arial"/>
          <w:sz w:val="20"/>
          <w:szCs w:val="22"/>
        </w:rPr>
      </w:pPr>
      <w:r w:rsidRPr="00862014">
        <w:rPr>
          <w:rFonts w:ascii="Arial" w:eastAsia="Arial" w:hAnsi="Arial"/>
          <w:sz w:val="20"/>
          <w:szCs w:val="22"/>
        </w:rPr>
        <w:t>The temporary fixing and protection equipment of the cable leads shall be reasonably arranged according to the pile types, site construction and test layout to avoid the impact, tension and bending of the cable leads.</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hint="eastAsia"/>
          <w:sz w:val="20"/>
          <w:szCs w:val="22"/>
        </w:rPr>
        <w:t>5</w:t>
      </w:r>
      <w:r w:rsidRPr="00862014">
        <w:rPr>
          <w:rFonts w:ascii="Arial" w:eastAsia="Arial" w:hAnsi="Arial"/>
          <w:sz w:val="20"/>
          <w:szCs w:val="22"/>
        </w:rPr>
        <w:t>.0.4  For</w:t>
      </w:r>
      <w:proofErr w:type="gramEnd"/>
      <w:r w:rsidRPr="00862014">
        <w:rPr>
          <w:rFonts w:ascii="Arial" w:eastAsia="Arial" w:hAnsi="Arial"/>
          <w:sz w:val="20"/>
          <w:szCs w:val="22"/>
        </w:rPr>
        <w:t xml:space="preserve"> the optical sensing cables in a U-bend loop, a red laser pen may be used to preliminarily check the integrity of the light transmission when the optical path is complete. If it is necessary to check the optical loss of the optical sensing cable or to inspect the sensing optical cable without a loop, the optical time domain reflectometry (OTDR) shall be adopted for testing.</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 xml:space="preserve">The tested strain shall be compared with the previous and initial strain value after each test. If there is no strain data, or the strain shows a </w:t>
      </w:r>
      <w:proofErr w:type="spellStart"/>
      <w:r w:rsidRPr="00862014">
        <w:rPr>
          <w:rFonts w:ascii="Arial" w:eastAsia="Arial" w:hAnsi="Arial"/>
          <w:sz w:val="20"/>
          <w:szCs w:val="22"/>
        </w:rPr>
        <w:t>sawtooth</w:t>
      </w:r>
      <w:proofErr w:type="spellEnd"/>
      <w:r w:rsidRPr="00862014">
        <w:rPr>
          <w:rFonts w:ascii="Arial" w:eastAsia="Arial" w:hAnsi="Arial"/>
          <w:sz w:val="20"/>
          <w:szCs w:val="22"/>
        </w:rPr>
        <w:t xml:space="preserve"> distribution, or the signal-to-noise ratio of the Brillouin spectrum is low, it is necessary to check whether the fiber optic patch cord works normally, including appearance inspection and instrument inspection. </w:t>
      </w:r>
      <w:proofErr w:type="gramStart"/>
      <w:r w:rsidRPr="00862014">
        <w:rPr>
          <w:rFonts w:ascii="Arial" w:eastAsia="Arial" w:hAnsi="Arial"/>
          <w:sz w:val="20"/>
          <w:szCs w:val="22"/>
        </w:rPr>
        <w:t>After confirming the damage of the fiber optic patch cord, which sh</w:t>
      </w:r>
      <w:r w:rsidRPr="00862014">
        <w:rPr>
          <w:rFonts w:ascii="Arial" w:eastAsia="Arial" w:hAnsi="Arial" w:hint="eastAsia"/>
          <w:sz w:val="20"/>
          <w:szCs w:val="22"/>
        </w:rPr>
        <w:t>all</w:t>
      </w:r>
      <w:r w:rsidRPr="00862014">
        <w:rPr>
          <w:rFonts w:ascii="Arial" w:eastAsia="Arial" w:hAnsi="Arial"/>
          <w:sz w:val="20"/>
          <w:szCs w:val="22"/>
        </w:rPr>
        <w:t xml:space="preserve"> be replaced and retested.</w:t>
      </w:r>
      <w:proofErr w:type="gramEnd"/>
      <w:r w:rsidRPr="00862014">
        <w:rPr>
          <w:rFonts w:ascii="Arial" w:eastAsia="Arial" w:hAnsi="Arial"/>
          <w:sz w:val="20"/>
          <w:szCs w:val="22"/>
        </w:rPr>
        <w:t xml:space="preserve"> </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When part of optical fiber data is normal and part of optical fiber data is abnormal, the breakpoints and light loss points of the optical fiber cable shall be checked and located in combination with the layout of the sensing cable and the testing process, by using optical time domain reflectometry (OTDR) and red light pen, etc.</w:t>
      </w:r>
      <w:r w:rsidRPr="00862014">
        <w:rPr>
          <w:rFonts w:ascii="Arial" w:eastAsia="Arial" w:hAnsi="Arial" w:hint="eastAsia"/>
          <w:sz w:val="20"/>
          <w:szCs w:val="22"/>
        </w:rPr>
        <w:t xml:space="preserve"> </w:t>
      </w:r>
      <w:r w:rsidRPr="00862014">
        <w:rPr>
          <w:rFonts w:ascii="Arial" w:eastAsia="Arial" w:hAnsi="Arial"/>
          <w:sz w:val="20"/>
          <w:szCs w:val="22"/>
        </w:rPr>
        <w:t xml:space="preserve">When there is a breakpoint in the optical cable, the Brillouin optical time domain </w:t>
      </w:r>
      <w:r w:rsidRPr="00862014">
        <w:rPr>
          <w:rFonts w:ascii="Arial" w:eastAsia="Arial" w:hAnsi="Arial"/>
          <w:sz w:val="20"/>
          <w:szCs w:val="22"/>
        </w:rPr>
        <w:lastRenderedPageBreak/>
        <w:t>reflectometry (BOTDR) can be used to test from both ends of the optical cable. When the fiber loss of the optical cable is large, the test parameters of the interrogator may be adjusted, such as increasing the spatial resolution, and the test results are analyzed and evaluated to determine whether the data quality meets the test requirements.</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When the strain of optical fiber changes greatly, the start frequency and the stop frequency of the interrogator sh</w:t>
      </w:r>
      <w:r w:rsidRPr="00862014">
        <w:rPr>
          <w:rFonts w:ascii="Arial" w:eastAsia="Arial" w:hAnsi="Arial" w:hint="eastAsia"/>
          <w:sz w:val="20"/>
          <w:szCs w:val="22"/>
        </w:rPr>
        <w:t>all</w:t>
      </w:r>
      <w:r w:rsidRPr="00862014">
        <w:rPr>
          <w:rFonts w:ascii="Arial" w:eastAsia="Arial" w:hAnsi="Arial"/>
          <w:sz w:val="20"/>
          <w:szCs w:val="22"/>
        </w:rPr>
        <w:t xml:space="preserve"> be adjusted in time to obtain a complete Brillouin scattering spectrum. The strain of optical fiber shall be retested.</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5.0.5  When</w:t>
      </w:r>
      <w:proofErr w:type="gramEnd"/>
      <w:r w:rsidRPr="00862014">
        <w:rPr>
          <w:rFonts w:ascii="Arial" w:eastAsia="Arial" w:hAnsi="Arial"/>
          <w:sz w:val="20"/>
          <w:szCs w:val="22"/>
        </w:rPr>
        <w:t xml:space="preserve"> the piles need long-term monitoring, the changes of the geothermal field shall be considered, which may affect the test</w:t>
      </w:r>
      <w:r w:rsidRPr="00862014">
        <w:rPr>
          <w:rFonts w:ascii="Arial" w:eastAsia="Arial" w:hAnsi="Arial" w:hint="eastAsia"/>
          <w:sz w:val="20"/>
          <w:szCs w:val="22"/>
        </w:rPr>
        <w:t>ing</w:t>
      </w:r>
      <w:r w:rsidRPr="00862014">
        <w:rPr>
          <w:rFonts w:ascii="Arial" w:eastAsia="Arial" w:hAnsi="Arial"/>
          <w:sz w:val="20"/>
          <w:szCs w:val="22"/>
        </w:rPr>
        <w:t xml:space="preserve"> results. The strain sensing optical cables and loose tube optical cable </w:t>
      </w:r>
      <w:r w:rsidRPr="00862014">
        <w:rPr>
          <w:rFonts w:ascii="Arial" w:eastAsia="Arial" w:hAnsi="Arial" w:hint="eastAsia"/>
          <w:sz w:val="20"/>
          <w:szCs w:val="22"/>
        </w:rPr>
        <w:t>fo</w:t>
      </w:r>
      <w:r w:rsidRPr="00862014">
        <w:rPr>
          <w:rFonts w:ascii="Arial" w:eastAsia="Arial" w:hAnsi="Arial"/>
          <w:sz w:val="20"/>
          <w:szCs w:val="22"/>
        </w:rPr>
        <w:t>r temperature sensing should be installed in the pile at the same time for temperature compensation.</w:t>
      </w:r>
    </w:p>
    <w:p w:rsidR="001B01F0" w:rsidRPr="00862014" w:rsidRDefault="001B01F0" w:rsidP="001B01F0">
      <w:pPr>
        <w:rPr>
          <w:color w:val="000000"/>
          <w:szCs w:val="21"/>
        </w:rPr>
      </w:pPr>
    </w:p>
    <w:p w:rsidR="001B01F0" w:rsidRPr="00862014" w:rsidRDefault="001B01F0" w:rsidP="001B01F0">
      <w:pPr>
        <w:rPr>
          <w:color w:val="000000"/>
          <w:szCs w:val="21"/>
        </w:rPr>
      </w:pPr>
    </w:p>
    <w:p w:rsidR="001B01F0" w:rsidRPr="00862014" w:rsidRDefault="001B01F0" w:rsidP="001B01F0">
      <w:pPr>
        <w:widowControl/>
        <w:jc w:val="left"/>
        <w:rPr>
          <w:color w:val="000000"/>
          <w:szCs w:val="21"/>
        </w:rPr>
      </w:pPr>
      <w:r w:rsidRPr="00862014">
        <w:rPr>
          <w:color w:val="000000"/>
          <w:szCs w:val="21"/>
        </w:rPr>
        <w:br w:type="page"/>
      </w:r>
    </w:p>
    <w:p w:rsidR="001B01F0" w:rsidRPr="00862014" w:rsidRDefault="001B01F0" w:rsidP="001B01F0">
      <w:pPr>
        <w:jc w:val="center"/>
        <w:rPr>
          <w:b/>
          <w:color w:val="000000"/>
          <w:sz w:val="28"/>
          <w:szCs w:val="28"/>
        </w:rPr>
      </w:pPr>
      <w:proofErr w:type="gramStart"/>
      <w:r w:rsidRPr="00862014">
        <w:rPr>
          <w:rFonts w:hint="eastAsia"/>
          <w:b/>
          <w:color w:val="000000"/>
          <w:sz w:val="28"/>
          <w:szCs w:val="28"/>
        </w:rPr>
        <w:lastRenderedPageBreak/>
        <w:t xml:space="preserve">6  </w:t>
      </w:r>
      <w:r w:rsidRPr="00862014">
        <w:rPr>
          <w:b/>
          <w:color w:val="000000"/>
          <w:sz w:val="28"/>
          <w:szCs w:val="28"/>
        </w:rPr>
        <w:t>Field</w:t>
      </w:r>
      <w:proofErr w:type="gramEnd"/>
      <w:r w:rsidRPr="00862014">
        <w:rPr>
          <w:b/>
          <w:color w:val="000000"/>
          <w:sz w:val="28"/>
          <w:szCs w:val="28"/>
        </w:rPr>
        <w:t xml:space="preserve"> Testing</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6.0.1</w:t>
      </w:r>
      <w:r w:rsidRPr="00862014">
        <w:rPr>
          <w:rFonts w:ascii="Arial" w:eastAsia="Arial" w:hAnsi="Arial" w:hint="eastAsia"/>
          <w:sz w:val="20"/>
          <w:szCs w:val="22"/>
        </w:rPr>
        <w:t xml:space="preserve"> </w:t>
      </w:r>
      <w:r w:rsidRPr="00862014">
        <w:rPr>
          <w:rFonts w:ascii="Arial" w:eastAsia="Arial" w:hAnsi="Arial"/>
          <w:sz w:val="20"/>
          <w:szCs w:val="22"/>
        </w:rPr>
        <w:t xml:space="preserve"> During</w:t>
      </w:r>
      <w:proofErr w:type="gramEnd"/>
      <w:r w:rsidRPr="00862014">
        <w:rPr>
          <w:rFonts w:ascii="Arial" w:eastAsia="Arial" w:hAnsi="Arial"/>
          <w:sz w:val="20"/>
          <w:szCs w:val="22"/>
        </w:rPr>
        <w:t xml:space="preserve"> the pile </w:t>
      </w:r>
      <w:r w:rsidRPr="00862014">
        <w:rPr>
          <w:rFonts w:ascii="Arial" w:eastAsia="Arial" w:hAnsi="Arial" w:hint="eastAsia"/>
          <w:sz w:val="20"/>
          <w:szCs w:val="22"/>
        </w:rPr>
        <w:t>d</w:t>
      </w:r>
      <w:r w:rsidRPr="00862014">
        <w:rPr>
          <w:rFonts w:ascii="Arial" w:eastAsia="Arial" w:hAnsi="Arial"/>
          <w:sz w:val="20"/>
          <w:szCs w:val="22"/>
        </w:rPr>
        <w:t xml:space="preserve">istributed fiber optic testing, it is required that there is no interference such as construction and vibration near the testing piles. </w:t>
      </w:r>
      <w:r w:rsidRPr="00862014">
        <w:rPr>
          <w:rFonts w:ascii="Arial" w:eastAsia="Arial" w:hAnsi="Arial" w:hint="eastAsia"/>
          <w:sz w:val="20"/>
          <w:szCs w:val="22"/>
        </w:rPr>
        <w:t>T</w:t>
      </w:r>
      <w:r w:rsidRPr="00862014">
        <w:rPr>
          <w:rFonts w:ascii="Arial" w:eastAsia="Arial" w:hAnsi="Arial"/>
          <w:sz w:val="20"/>
          <w:szCs w:val="22"/>
        </w:rPr>
        <w:t>he technicians who are familiar with the operation of the test equipment are required for the entire testing process. The technicians shall be familiar with the fusion splicing and diagnosis of the optical cables, the operation of the optical fiber strain test</w:t>
      </w:r>
      <w:r w:rsidRPr="00862014">
        <w:rPr>
          <w:rFonts w:ascii="Arial" w:eastAsia="Arial" w:hAnsi="Arial" w:hint="eastAsia"/>
          <w:sz w:val="20"/>
          <w:szCs w:val="22"/>
        </w:rPr>
        <w:t>ing</w:t>
      </w:r>
      <w:r w:rsidRPr="00862014">
        <w:rPr>
          <w:rFonts w:ascii="Arial" w:eastAsia="Arial" w:hAnsi="Arial"/>
          <w:sz w:val="20"/>
          <w:szCs w:val="22"/>
        </w:rPr>
        <w:t xml:space="preserve"> instruments</w:t>
      </w:r>
      <w:r w:rsidRPr="00862014">
        <w:rPr>
          <w:rFonts w:ascii="Arial" w:eastAsia="Arial" w:hAnsi="Arial" w:hint="eastAsia"/>
          <w:sz w:val="20"/>
          <w:szCs w:val="22"/>
        </w:rPr>
        <w:t>,</w:t>
      </w:r>
      <w:r w:rsidRPr="00862014">
        <w:rPr>
          <w:rFonts w:ascii="Arial" w:eastAsia="Arial" w:hAnsi="Arial"/>
          <w:sz w:val="20"/>
          <w:szCs w:val="22"/>
        </w:rPr>
        <w:t xml:space="preserve"> and the handling of common faults</w:t>
      </w:r>
    </w:p>
    <w:p w:rsidR="001B01F0" w:rsidRPr="00862014" w:rsidRDefault="001B01F0" w:rsidP="001B01F0">
      <w:pPr>
        <w:spacing w:line="360" w:lineRule="auto"/>
        <w:rPr>
          <w:rFonts w:ascii="Arial" w:eastAsia="Arial" w:hAnsi="Arial"/>
          <w:sz w:val="20"/>
          <w:szCs w:val="22"/>
        </w:rPr>
      </w:pPr>
      <w:r w:rsidRPr="00862014">
        <w:rPr>
          <w:rFonts w:ascii="Arial" w:eastAsia="Arial" w:hAnsi="Arial"/>
          <w:sz w:val="20"/>
          <w:szCs w:val="22"/>
        </w:rPr>
        <w:t>The voltage of the stable power supply should match that of the equipment. The power shall be greater than the rated power of the equipment. The voltage shall be stable without fluctuations. When a temporary dynamo or a large power supply unit is used on site, the UPS equipment shall be used for voltage stabilization and power-off protection.</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6.0.3</w:t>
      </w:r>
      <w:r w:rsidRPr="00862014">
        <w:rPr>
          <w:rFonts w:ascii="Arial" w:eastAsia="Arial" w:hAnsi="Arial" w:hint="eastAsia"/>
          <w:sz w:val="20"/>
          <w:szCs w:val="22"/>
        </w:rPr>
        <w:t xml:space="preserve">  </w:t>
      </w:r>
      <w:r w:rsidRPr="00862014">
        <w:rPr>
          <w:rFonts w:ascii="Arial" w:eastAsia="Arial" w:hAnsi="Arial"/>
          <w:sz w:val="20"/>
          <w:szCs w:val="22"/>
        </w:rPr>
        <w:t>T</w:t>
      </w:r>
      <w:r w:rsidRPr="00862014">
        <w:rPr>
          <w:rFonts w:ascii="Arial" w:eastAsia="Arial" w:hAnsi="Arial" w:hint="eastAsia"/>
          <w:sz w:val="20"/>
          <w:szCs w:val="22"/>
        </w:rPr>
        <w:t>he</w:t>
      </w:r>
      <w:proofErr w:type="gramEnd"/>
      <w:r w:rsidRPr="00862014">
        <w:rPr>
          <w:rFonts w:ascii="Arial" w:eastAsia="Arial" w:hAnsi="Arial" w:hint="eastAsia"/>
          <w:sz w:val="20"/>
          <w:szCs w:val="22"/>
        </w:rPr>
        <w:t xml:space="preserve"> test</w:t>
      </w:r>
      <w:r w:rsidRPr="00862014">
        <w:rPr>
          <w:rFonts w:ascii="Arial" w:eastAsia="Arial" w:hAnsi="Arial"/>
          <w:sz w:val="20"/>
          <w:szCs w:val="22"/>
        </w:rPr>
        <w:t>ing of</w:t>
      </w:r>
      <w:r w:rsidRPr="00862014">
        <w:rPr>
          <w:rFonts w:ascii="Arial" w:eastAsia="Arial" w:hAnsi="Arial" w:hint="eastAsia"/>
          <w:sz w:val="20"/>
          <w:szCs w:val="22"/>
        </w:rPr>
        <w:t xml:space="preserve"> </w:t>
      </w:r>
      <w:r w:rsidRPr="00862014">
        <w:rPr>
          <w:rFonts w:ascii="Arial" w:eastAsia="Arial" w:hAnsi="Arial"/>
          <w:sz w:val="20"/>
          <w:szCs w:val="22"/>
        </w:rPr>
        <w:t xml:space="preserve">the </w:t>
      </w:r>
      <w:r w:rsidRPr="00862014">
        <w:rPr>
          <w:rFonts w:ascii="Arial" w:eastAsia="Arial" w:hAnsi="Arial" w:hint="eastAsia"/>
          <w:sz w:val="20"/>
          <w:szCs w:val="22"/>
        </w:rPr>
        <w:t>initial value</w:t>
      </w:r>
      <w:r w:rsidRPr="00862014">
        <w:rPr>
          <w:rFonts w:ascii="Arial" w:eastAsia="Arial" w:hAnsi="Arial"/>
          <w:sz w:val="20"/>
          <w:szCs w:val="22"/>
        </w:rPr>
        <w:t xml:space="preserve"> may be divided into 2 steps.</w:t>
      </w:r>
      <w:r w:rsidRPr="00862014">
        <w:rPr>
          <w:rFonts w:ascii="Arial" w:eastAsia="Arial" w:hAnsi="Arial" w:hint="eastAsia"/>
          <w:sz w:val="20"/>
          <w:szCs w:val="22"/>
        </w:rPr>
        <w:t xml:space="preserve"> </w:t>
      </w:r>
      <w:r w:rsidRPr="00862014">
        <w:rPr>
          <w:rFonts w:ascii="Arial" w:eastAsia="Arial" w:hAnsi="Arial"/>
          <w:sz w:val="20"/>
          <w:szCs w:val="22"/>
        </w:rPr>
        <w:t>S</w:t>
      </w:r>
      <w:r w:rsidRPr="00862014">
        <w:rPr>
          <w:rFonts w:ascii="Arial" w:eastAsia="Arial" w:hAnsi="Arial" w:hint="eastAsia"/>
          <w:sz w:val="20"/>
          <w:szCs w:val="22"/>
        </w:rPr>
        <w:t>tep</w:t>
      </w:r>
      <w:r w:rsidRPr="00862014">
        <w:rPr>
          <w:rFonts w:ascii="Arial" w:eastAsia="Arial" w:hAnsi="Arial"/>
          <w:sz w:val="20"/>
          <w:szCs w:val="22"/>
        </w:rPr>
        <w:t>1:</w:t>
      </w:r>
      <w:r w:rsidRPr="00862014">
        <w:rPr>
          <w:rFonts w:ascii="Arial" w:eastAsia="Arial" w:hAnsi="Arial" w:hint="eastAsia"/>
          <w:sz w:val="20"/>
          <w:szCs w:val="22"/>
        </w:rPr>
        <w:t xml:space="preserve"> </w:t>
      </w:r>
      <w:r w:rsidRPr="00862014">
        <w:rPr>
          <w:rFonts w:ascii="Arial" w:eastAsia="Arial" w:hAnsi="Arial"/>
          <w:sz w:val="20"/>
          <w:szCs w:val="22"/>
        </w:rPr>
        <w:t>The parameters of f</w:t>
      </w:r>
      <w:r w:rsidRPr="00862014">
        <w:rPr>
          <w:rFonts w:ascii="Arial" w:eastAsia="Arial" w:hAnsi="Arial" w:hint="eastAsia"/>
          <w:sz w:val="20"/>
          <w:szCs w:val="22"/>
        </w:rPr>
        <w:t xml:space="preserve">ull bandwidth, large </w:t>
      </w:r>
      <w:r w:rsidRPr="00862014">
        <w:rPr>
          <w:rFonts w:ascii="Arial" w:eastAsia="Arial" w:hAnsi="Arial"/>
          <w:sz w:val="20"/>
          <w:szCs w:val="22"/>
        </w:rPr>
        <w:t xml:space="preserve">frequency </w:t>
      </w:r>
      <w:r w:rsidRPr="00862014">
        <w:rPr>
          <w:rFonts w:ascii="Arial" w:eastAsia="Arial" w:hAnsi="Arial" w:hint="eastAsia"/>
          <w:sz w:val="20"/>
          <w:szCs w:val="22"/>
        </w:rPr>
        <w:t>scan step (20MHz～100MHz)</w:t>
      </w:r>
      <w:r w:rsidRPr="00862014">
        <w:rPr>
          <w:rFonts w:ascii="Arial" w:eastAsia="Arial" w:hAnsi="Arial"/>
          <w:sz w:val="20"/>
          <w:szCs w:val="22"/>
        </w:rPr>
        <w:t xml:space="preserve"> and</w:t>
      </w:r>
      <w:r w:rsidRPr="00862014">
        <w:rPr>
          <w:rFonts w:ascii="Arial" w:eastAsia="Arial" w:hAnsi="Arial" w:hint="eastAsia"/>
          <w:sz w:val="20"/>
          <w:szCs w:val="22"/>
        </w:rPr>
        <w:t xml:space="preserve"> low average </w:t>
      </w:r>
      <w:r w:rsidRPr="00862014">
        <w:rPr>
          <w:rFonts w:ascii="Arial" w:eastAsia="Arial" w:hAnsi="Arial"/>
          <w:sz w:val="20"/>
          <w:szCs w:val="22"/>
        </w:rPr>
        <w:t>times</w:t>
      </w:r>
      <w:r w:rsidRPr="00862014">
        <w:rPr>
          <w:rFonts w:ascii="Arial" w:eastAsia="Arial" w:hAnsi="Arial" w:hint="eastAsia"/>
          <w:sz w:val="20"/>
          <w:szCs w:val="22"/>
        </w:rPr>
        <w:t xml:space="preserve"> (210～212)</w:t>
      </w:r>
      <w:r w:rsidRPr="00862014">
        <w:rPr>
          <w:rFonts w:ascii="Arial" w:eastAsia="Arial" w:hAnsi="Arial"/>
          <w:sz w:val="20"/>
          <w:szCs w:val="22"/>
        </w:rPr>
        <w:t xml:space="preserve"> should be used</w:t>
      </w:r>
      <w:r w:rsidRPr="00862014">
        <w:rPr>
          <w:rFonts w:ascii="Arial" w:eastAsia="Arial" w:hAnsi="Arial" w:hint="eastAsia"/>
          <w:sz w:val="20"/>
          <w:szCs w:val="22"/>
        </w:rPr>
        <w:t xml:space="preserve"> for </w:t>
      </w:r>
      <w:r w:rsidRPr="00862014">
        <w:rPr>
          <w:rFonts w:ascii="Arial" w:eastAsia="Arial" w:hAnsi="Arial"/>
          <w:sz w:val="20"/>
          <w:szCs w:val="22"/>
        </w:rPr>
        <w:t xml:space="preserve">the </w:t>
      </w:r>
      <w:r w:rsidRPr="00862014">
        <w:rPr>
          <w:rFonts w:ascii="Arial" w:eastAsia="Arial" w:hAnsi="Arial" w:hint="eastAsia"/>
          <w:sz w:val="20"/>
          <w:szCs w:val="22"/>
        </w:rPr>
        <w:t>initial scan.</w:t>
      </w:r>
      <w:r w:rsidRPr="00862014">
        <w:rPr>
          <w:rFonts w:ascii="Arial" w:eastAsia="Arial" w:hAnsi="Arial"/>
          <w:sz w:val="20"/>
          <w:szCs w:val="22"/>
        </w:rPr>
        <w:t xml:space="preserve"> The frequency scan range should be determined after the initial scan. The frequency scan range shall cover all the Brillouin spectra of the effective test</w:t>
      </w:r>
      <w:r w:rsidRPr="00862014">
        <w:rPr>
          <w:rFonts w:ascii="Arial" w:eastAsia="Arial" w:hAnsi="Arial" w:hint="eastAsia"/>
          <w:sz w:val="20"/>
          <w:szCs w:val="22"/>
        </w:rPr>
        <w:t>ing</w:t>
      </w:r>
      <w:r w:rsidRPr="00862014">
        <w:rPr>
          <w:rFonts w:ascii="Arial" w:eastAsia="Arial" w:hAnsi="Arial"/>
          <w:sz w:val="20"/>
          <w:szCs w:val="22"/>
        </w:rPr>
        <w:t xml:space="preserve"> cable, including the spectrum changes caused by the pile deformation. The spectrum changes may be estimated by </w:t>
      </w:r>
      <w:r w:rsidRPr="00862014">
        <w:rPr>
          <w:rFonts w:ascii="Arial" w:eastAsia="Arial" w:hAnsi="Arial" w:hint="eastAsia"/>
          <w:sz w:val="20"/>
          <w:szCs w:val="22"/>
        </w:rPr>
        <w:t>50MHz/1000</w:t>
      </w:r>
      <w:r w:rsidRPr="00862014">
        <w:rPr>
          <w:rFonts w:ascii="Arial" w:eastAsia="Arial" w:hAnsi="Arial" w:hint="eastAsia"/>
          <w:sz w:val="20"/>
          <w:szCs w:val="22"/>
        </w:rPr>
        <w:sym w:font="Symbol" w:char="F06D"/>
      </w:r>
      <w:r w:rsidRPr="00862014">
        <w:rPr>
          <w:rFonts w:ascii="Arial" w:eastAsia="Arial" w:hAnsi="Arial" w:hint="eastAsia"/>
          <w:sz w:val="20"/>
          <w:szCs w:val="22"/>
        </w:rPr>
        <w:sym w:font="Symbol" w:char="F065"/>
      </w:r>
      <w:r w:rsidRPr="00862014">
        <w:rPr>
          <w:rFonts w:ascii="Arial" w:eastAsia="Arial" w:hAnsi="Arial"/>
          <w:sz w:val="20"/>
          <w:szCs w:val="22"/>
        </w:rPr>
        <w:t>. When the optical loss of the cable is greater than 10dB, it is necessary to check the light transparency of the optical cable or to increase the probe power of the optical interrogator</w:t>
      </w:r>
      <w:r w:rsidRPr="00862014">
        <w:rPr>
          <w:rFonts w:ascii="Arial" w:eastAsia="Arial" w:hAnsi="Arial" w:hint="eastAsia"/>
          <w:sz w:val="20"/>
          <w:szCs w:val="22"/>
        </w:rPr>
        <w:t>. Step 2: The frequency sweep step sh</w:t>
      </w:r>
      <w:r w:rsidRPr="00862014">
        <w:rPr>
          <w:rFonts w:ascii="Arial" w:eastAsia="Arial" w:hAnsi="Arial"/>
          <w:sz w:val="20"/>
          <w:szCs w:val="22"/>
        </w:rPr>
        <w:t>all</w:t>
      </w:r>
      <w:r w:rsidRPr="00862014">
        <w:rPr>
          <w:rFonts w:ascii="Arial" w:eastAsia="Arial" w:hAnsi="Arial" w:hint="eastAsia"/>
          <w:sz w:val="20"/>
          <w:szCs w:val="22"/>
        </w:rPr>
        <w:t xml:space="preserve"> be </w:t>
      </w:r>
      <w:r w:rsidRPr="00862014">
        <w:rPr>
          <w:rFonts w:ascii="Arial" w:eastAsia="Arial" w:hAnsi="Arial"/>
          <w:sz w:val="20"/>
          <w:szCs w:val="22"/>
        </w:rPr>
        <w:t xml:space="preserve">set </w:t>
      </w:r>
      <w:r w:rsidRPr="00862014">
        <w:rPr>
          <w:rFonts w:ascii="Arial" w:eastAsia="Arial" w:hAnsi="Arial" w:hint="eastAsia"/>
          <w:sz w:val="20"/>
          <w:szCs w:val="22"/>
        </w:rPr>
        <w:t>between 1</w:t>
      </w:r>
      <w:r w:rsidRPr="00862014">
        <w:rPr>
          <w:rFonts w:ascii="Arial" w:eastAsia="Arial" w:hAnsi="Arial"/>
          <w:sz w:val="20"/>
          <w:szCs w:val="22"/>
        </w:rPr>
        <w:t xml:space="preserve"> MHz</w:t>
      </w:r>
      <w:r w:rsidRPr="00862014">
        <w:rPr>
          <w:rFonts w:ascii="Arial" w:eastAsia="Arial" w:hAnsi="Arial" w:hint="eastAsia"/>
          <w:sz w:val="20"/>
          <w:szCs w:val="22"/>
        </w:rPr>
        <w:t xml:space="preserve"> to 5MHz, and the average </w:t>
      </w:r>
      <w:r w:rsidRPr="00862014">
        <w:rPr>
          <w:rFonts w:ascii="Arial" w:eastAsia="Arial" w:hAnsi="Arial"/>
          <w:sz w:val="20"/>
          <w:szCs w:val="22"/>
        </w:rPr>
        <w:t>times</w:t>
      </w:r>
      <w:r w:rsidRPr="00862014">
        <w:rPr>
          <w:rFonts w:ascii="Arial" w:eastAsia="Arial" w:hAnsi="Arial" w:hint="eastAsia"/>
          <w:sz w:val="20"/>
          <w:szCs w:val="22"/>
        </w:rPr>
        <w:t xml:space="preserve"> sh</w:t>
      </w:r>
      <w:r w:rsidRPr="00862014">
        <w:rPr>
          <w:rFonts w:ascii="Arial" w:eastAsia="Arial" w:hAnsi="Arial"/>
          <w:sz w:val="20"/>
          <w:szCs w:val="22"/>
        </w:rPr>
        <w:t>all</w:t>
      </w:r>
      <w:r w:rsidRPr="00862014">
        <w:rPr>
          <w:rFonts w:ascii="Arial" w:eastAsia="Arial" w:hAnsi="Arial" w:hint="eastAsia"/>
          <w:sz w:val="20"/>
          <w:szCs w:val="22"/>
        </w:rPr>
        <w:t xml:space="preserve"> be no less than </w:t>
      </w:r>
      <w:r w:rsidRPr="00862014">
        <w:rPr>
          <w:rFonts w:ascii="Arial" w:eastAsia="Arial" w:hAnsi="Arial"/>
          <w:sz w:val="20"/>
          <w:szCs w:val="22"/>
        </w:rPr>
        <w:t>212</w:t>
      </w:r>
      <w:r w:rsidRPr="00862014">
        <w:rPr>
          <w:rFonts w:ascii="Arial" w:eastAsia="Arial" w:hAnsi="Arial" w:hint="eastAsia"/>
          <w:sz w:val="20"/>
          <w:szCs w:val="22"/>
        </w:rPr>
        <w:t xml:space="preserve"> times. </w:t>
      </w:r>
      <w:r w:rsidRPr="00862014">
        <w:rPr>
          <w:rFonts w:ascii="Arial" w:eastAsia="Arial" w:hAnsi="Arial"/>
          <w:sz w:val="20"/>
          <w:szCs w:val="22"/>
        </w:rPr>
        <w:t>If the signal-to-noise ratio of the spectrum cannot meet the test requirements, the parameters sh</w:t>
      </w:r>
      <w:r w:rsidRPr="00862014">
        <w:rPr>
          <w:rFonts w:ascii="Arial" w:eastAsia="Arial" w:hAnsi="Arial" w:hint="eastAsia"/>
          <w:sz w:val="20"/>
          <w:szCs w:val="22"/>
        </w:rPr>
        <w:t>all</w:t>
      </w:r>
      <w:r w:rsidRPr="00862014">
        <w:rPr>
          <w:rFonts w:ascii="Arial" w:eastAsia="Arial" w:hAnsi="Arial"/>
          <w:sz w:val="20"/>
          <w:szCs w:val="22"/>
        </w:rPr>
        <w:t xml:space="preserve"> be adjusted until the test requirements are met.</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6.0.4</w:t>
      </w:r>
      <w:r w:rsidRPr="00862014">
        <w:rPr>
          <w:rFonts w:ascii="Arial" w:eastAsia="Arial" w:hAnsi="Arial" w:hint="eastAsia"/>
          <w:sz w:val="20"/>
          <w:szCs w:val="22"/>
        </w:rPr>
        <w:t xml:space="preserve">  </w:t>
      </w:r>
      <w:r w:rsidRPr="00862014">
        <w:rPr>
          <w:rFonts w:ascii="Arial" w:eastAsia="Arial" w:hAnsi="Arial"/>
          <w:sz w:val="20"/>
          <w:szCs w:val="22"/>
        </w:rPr>
        <w:t>To</w:t>
      </w:r>
      <w:proofErr w:type="gramEnd"/>
      <w:r w:rsidRPr="00862014">
        <w:rPr>
          <w:rFonts w:ascii="Arial" w:eastAsia="Arial" w:hAnsi="Arial"/>
          <w:sz w:val="20"/>
          <w:szCs w:val="22"/>
        </w:rPr>
        <w:t xml:space="preserve"> collect the data 3 times continuously according to the parameters set in </w:t>
      </w:r>
      <w:r w:rsidRPr="00862014">
        <w:rPr>
          <w:rFonts w:ascii="Arial" w:eastAsia="Arial" w:hAnsi="Arial" w:hint="eastAsia"/>
          <w:sz w:val="20"/>
          <w:szCs w:val="22"/>
        </w:rPr>
        <w:t>term</w:t>
      </w:r>
      <w:r w:rsidRPr="00862014">
        <w:rPr>
          <w:rFonts w:ascii="Arial" w:eastAsia="Arial" w:hAnsi="Arial"/>
          <w:sz w:val="20"/>
          <w:szCs w:val="22"/>
        </w:rPr>
        <w:t xml:space="preserve"> 6.0.3, the strain difference of each data in the effective testing cable should be less than the repeatability of the instrument</w:t>
      </w:r>
      <w:r w:rsidRPr="00862014">
        <w:rPr>
          <w:rFonts w:ascii="Arial" w:eastAsia="Arial" w:hAnsi="Arial" w:hint="eastAsia"/>
          <w:sz w:val="20"/>
          <w:szCs w:val="22"/>
        </w:rPr>
        <w:t>.</w:t>
      </w:r>
      <w:r w:rsidRPr="00862014">
        <w:rPr>
          <w:rFonts w:ascii="Arial" w:eastAsia="Arial" w:hAnsi="Arial"/>
          <w:sz w:val="20"/>
          <w:szCs w:val="22"/>
        </w:rPr>
        <w:t xml:space="preserve"> The average value of the data in 3 times is taken as the initial reading. When unexpected conditions such as an interruption in the pile loading process occur, the pile shall be unloaded and the initial stain reading shall be retested. For long-term monitoring of the piles, the initial reading shall be collected after the pile construction.</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6.0.5</w:t>
      </w:r>
      <w:r w:rsidRPr="00862014">
        <w:rPr>
          <w:rFonts w:ascii="Arial" w:eastAsia="Arial" w:hAnsi="Arial" w:hint="eastAsia"/>
          <w:sz w:val="20"/>
          <w:szCs w:val="22"/>
        </w:rPr>
        <w:t xml:space="preserve">  </w:t>
      </w:r>
      <w:r w:rsidRPr="00862014">
        <w:rPr>
          <w:rFonts w:ascii="Arial" w:eastAsia="Arial" w:hAnsi="Arial"/>
          <w:sz w:val="20"/>
          <w:szCs w:val="22"/>
        </w:rPr>
        <w:t>Data</w:t>
      </w:r>
      <w:proofErr w:type="gramEnd"/>
      <w:r w:rsidRPr="00862014">
        <w:rPr>
          <w:rFonts w:ascii="Arial" w:eastAsia="Arial" w:hAnsi="Arial"/>
          <w:sz w:val="20"/>
          <w:szCs w:val="22"/>
        </w:rPr>
        <w:t xml:space="preserve"> collection shall be carried out after the settlement of the pile stabilizes under each load. When the settlement of the pile is not stable, the data shall be collected several times, and the maximum strain value shall be used as the test reading. During the unloading process, data should be </w:t>
      </w:r>
      <w:r w:rsidRPr="00862014">
        <w:rPr>
          <w:rFonts w:ascii="Arial" w:eastAsia="Arial" w:hAnsi="Arial"/>
          <w:sz w:val="20"/>
          <w:szCs w:val="22"/>
        </w:rPr>
        <w:lastRenderedPageBreak/>
        <w:t>collected every two load levels. The data collected after the unloading has been completed for 2 hours will be taken as a reference for the analysis of the pile load test</w:t>
      </w:r>
      <w:r w:rsidRPr="00862014">
        <w:rPr>
          <w:rFonts w:ascii="Arial" w:eastAsia="Arial" w:hAnsi="Arial" w:hint="eastAsia"/>
          <w:sz w:val="20"/>
          <w:szCs w:val="22"/>
        </w:rPr>
        <w:t>ing</w:t>
      </w:r>
      <w:r w:rsidRPr="00862014">
        <w:rPr>
          <w:rFonts w:ascii="Arial" w:eastAsia="Arial" w:hAnsi="Arial"/>
          <w:sz w:val="20"/>
          <w:szCs w:val="22"/>
        </w:rPr>
        <w:t xml:space="preserve">. </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6.0.6</w:t>
      </w:r>
      <w:r w:rsidRPr="00862014">
        <w:rPr>
          <w:rFonts w:ascii="Arial" w:eastAsia="Arial" w:hAnsi="Arial" w:hint="eastAsia"/>
          <w:sz w:val="20"/>
          <w:szCs w:val="22"/>
        </w:rPr>
        <w:t xml:space="preserve">  </w:t>
      </w:r>
      <w:r w:rsidRPr="00862014">
        <w:rPr>
          <w:rFonts w:ascii="Arial" w:eastAsia="Arial" w:hAnsi="Arial"/>
          <w:sz w:val="20"/>
          <w:szCs w:val="22"/>
        </w:rPr>
        <w:t>Common</w:t>
      </w:r>
      <w:proofErr w:type="gramEnd"/>
      <w:r w:rsidRPr="00862014">
        <w:rPr>
          <w:rFonts w:ascii="Arial" w:eastAsia="Arial" w:hAnsi="Arial"/>
          <w:sz w:val="20"/>
          <w:szCs w:val="22"/>
        </w:rPr>
        <w:t xml:space="preserve"> problems of the testing data are shown in Table 1.</w:t>
      </w:r>
    </w:p>
    <w:p w:rsidR="001B01F0" w:rsidRPr="00862014" w:rsidRDefault="001B01F0" w:rsidP="001B01F0">
      <w:pPr>
        <w:spacing w:line="360" w:lineRule="auto"/>
        <w:rPr>
          <w:rFonts w:ascii="Arial" w:eastAsia="Arial" w:hAnsi="Arial"/>
          <w:sz w:val="20"/>
          <w:szCs w:val="22"/>
        </w:rPr>
      </w:pPr>
      <w:r w:rsidRPr="00862014">
        <w:rPr>
          <w:rFonts w:ascii="Arial" w:eastAsia="Arial" w:hAnsi="Arial" w:hint="eastAsia"/>
          <w:sz w:val="20"/>
          <w:szCs w:val="22"/>
        </w:rPr>
        <w:t xml:space="preserve">                                </w:t>
      </w:r>
      <w:r w:rsidRPr="00862014">
        <w:rPr>
          <w:rFonts w:ascii="Arial" w:eastAsia="Arial" w:hAnsi="Arial"/>
          <w:sz w:val="20"/>
          <w:szCs w:val="22"/>
        </w:rPr>
        <w:t xml:space="preserve">Table 1 Common </w:t>
      </w:r>
      <w:proofErr w:type="gramStart"/>
      <w:r w:rsidRPr="00862014">
        <w:rPr>
          <w:rFonts w:ascii="Arial" w:eastAsia="Arial" w:hAnsi="Arial"/>
          <w:sz w:val="20"/>
          <w:szCs w:val="22"/>
        </w:rPr>
        <w:t>problems</w:t>
      </w:r>
      <w:proofErr w:type="gramEnd"/>
      <w:r w:rsidRPr="00862014">
        <w:rPr>
          <w:rFonts w:ascii="Arial" w:eastAsia="Arial" w:hAnsi="Arial"/>
          <w:sz w:val="20"/>
          <w:szCs w:val="22"/>
        </w:rPr>
        <w:t xml:space="preserve"> of the testing data</w:t>
      </w:r>
    </w:p>
    <w:tbl>
      <w:tblPr>
        <w:tblStyle w:val="35"/>
        <w:tblW w:w="9039" w:type="dxa"/>
        <w:tblLayout w:type="fixed"/>
        <w:tblLook w:val="04A0" w:firstRow="1" w:lastRow="0" w:firstColumn="1" w:lastColumn="0" w:noHBand="0" w:noVBand="1"/>
      </w:tblPr>
      <w:tblGrid>
        <w:gridCol w:w="2660"/>
        <w:gridCol w:w="6379"/>
      </w:tblGrid>
      <w:tr w:rsidR="001B01F0" w:rsidRPr="00862014" w:rsidTr="001157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Problems</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 xml:space="preserve">Methods of inspection and handling </w:t>
            </w:r>
          </w:p>
        </w:tc>
      </w:tr>
      <w:tr w:rsidR="001B01F0" w:rsidRPr="00862014" w:rsidTr="001157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Files are not saved or incompletely saved.</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Reopen the saved files and check the integrity of the data.</w:t>
            </w:r>
          </w:p>
        </w:tc>
      </w:tr>
      <w:tr w:rsidR="001B01F0" w:rsidRPr="00862014" w:rsidTr="001157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 xml:space="preserve">The data increase or decrease in whole. </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The tes</w:t>
            </w:r>
            <w:r w:rsidRPr="00862014">
              <w:rPr>
                <w:rFonts w:ascii="Arial" w:eastAsia="Arial" w:hAnsi="Arial" w:hint="eastAsia"/>
                <w:sz w:val="20"/>
                <w:szCs w:val="22"/>
              </w:rPr>
              <w:t>ting</w:t>
            </w:r>
            <w:r w:rsidRPr="00862014">
              <w:rPr>
                <w:rFonts w:ascii="Arial" w:eastAsia="Arial" w:hAnsi="Arial"/>
                <w:sz w:val="20"/>
                <w:szCs w:val="22"/>
              </w:rPr>
              <w:t xml:space="preserve"> parameters are changed during the field testing, which causes the testing data to shift in whole compared with the previous data. The original data file or the previous data file shall be called to recover the parameters and retest.</w:t>
            </w:r>
          </w:p>
        </w:tc>
      </w:tr>
      <w:tr w:rsidR="001B01F0" w:rsidRPr="00862014" w:rsidTr="001157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The data length is incomplete.</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 xml:space="preserve">It is usually caused by the breakage of the external cable lead. It is necessary to locate the breakpoint, fusion splice again, and fix for protection. When the breakpoint occurs inside the pile body, </w:t>
            </w:r>
            <w:r w:rsidRPr="00862014">
              <w:rPr>
                <w:rFonts w:ascii="Arial" w:eastAsia="Arial" w:hAnsi="Arial" w:hint="eastAsia"/>
                <w:sz w:val="20"/>
                <w:szCs w:val="22"/>
              </w:rPr>
              <w:t>a</w:t>
            </w:r>
            <w:r w:rsidRPr="00862014">
              <w:rPr>
                <w:rFonts w:ascii="Arial" w:eastAsia="Arial" w:hAnsi="Arial"/>
                <w:sz w:val="20"/>
                <w:szCs w:val="22"/>
              </w:rPr>
              <w:t xml:space="preserve"> fiber optic patch cord may be spliced on the other end of the optical sensing cable. A single-end optical interrogator such as BOTDR can be used to test the optical sensing cable from both ends separately.</w:t>
            </w:r>
          </w:p>
        </w:tc>
      </w:tr>
      <w:tr w:rsidR="001B01F0" w:rsidRPr="00862014" w:rsidTr="001157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The Brillouin spectrum is not smooth.</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The Brillouin spectrum has obvious abnormal phenomena such as step jumping, missing the middle part, or fluctuation. It is often caused by the loose connection of the fiber optic patch cord or the wind blows, stampedes, or stretching on the lead of optical cable during testing. I</w:t>
            </w:r>
            <w:r w:rsidRPr="00862014">
              <w:rPr>
                <w:rFonts w:ascii="Arial" w:eastAsia="Arial" w:hAnsi="Arial" w:hint="eastAsia"/>
                <w:sz w:val="20"/>
                <w:szCs w:val="22"/>
              </w:rPr>
              <w:t>t</w:t>
            </w:r>
            <w:r w:rsidRPr="00862014">
              <w:rPr>
                <w:rFonts w:ascii="Arial" w:eastAsia="Arial" w:hAnsi="Arial"/>
                <w:sz w:val="20"/>
                <w:szCs w:val="22"/>
              </w:rPr>
              <w:t xml:space="preserve"> is required to check the connector, re-fix the lead and collect the data. If the abnormality is not eliminated after taking the above measures, it may be the reason of the optical interrogator, which needs to be sent back to the manufacturer for repair. </w:t>
            </w:r>
          </w:p>
        </w:tc>
      </w:tr>
      <w:tr w:rsidR="001B01F0" w:rsidRPr="00862014" w:rsidTr="001157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The intensity of the Brillouin spectrum is low.</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01F0" w:rsidRPr="00862014" w:rsidRDefault="001B01F0" w:rsidP="00115799">
            <w:pPr>
              <w:spacing w:line="360" w:lineRule="auto"/>
              <w:rPr>
                <w:rFonts w:ascii="Arial" w:eastAsia="Arial" w:hAnsi="Arial"/>
                <w:sz w:val="20"/>
                <w:szCs w:val="22"/>
              </w:rPr>
            </w:pPr>
            <w:r w:rsidRPr="00862014">
              <w:rPr>
                <w:rFonts w:ascii="Arial" w:eastAsia="Arial" w:hAnsi="Arial"/>
                <w:sz w:val="20"/>
                <w:szCs w:val="22"/>
              </w:rPr>
              <w:t>The intensity of the Brillouin spectrum has significantly decreased compared with the previous ones, which is often caused by the dirty or bad connector, or the fiber bending. It is necessary to clean or replace the fiber optic patch cord connector, check the optical cables and retest.</w:t>
            </w:r>
          </w:p>
        </w:tc>
      </w:tr>
    </w:tbl>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After data collection, it is necessary to check whether the file is saved, whether the Brillouin spectrum is complete and smooth, and whether the spectrum intensity is normal. The next level of the load may be applied if the above checks pass.</w:t>
      </w:r>
    </w:p>
    <w:p w:rsidR="001B01F0" w:rsidRPr="00862014" w:rsidRDefault="001B01F0" w:rsidP="001B01F0">
      <w:pPr>
        <w:rPr>
          <w:color w:val="000000"/>
          <w:szCs w:val="21"/>
        </w:rPr>
      </w:pPr>
    </w:p>
    <w:p w:rsidR="001B01F0" w:rsidRPr="00862014" w:rsidRDefault="001B01F0" w:rsidP="001B01F0">
      <w:pPr>
        <w:widowControl/>
        <w:jc w:val="left"/>
        <w:rPr>
          <w:color w:val="000000"/>
          <w:szCs w:val="21"/>
        </w:rPr>
      </w:pPr>
      <w:r w:rsidRPr="00862014">
        <w:rPr>
          <w:color w:val="000000"/>
          <w:szCs w:val="21"/>
        </w:rPr>
        <w:br w:type="page"/>
      </w:r>
    </w:p>
    <w:p w:rsidR="001B01F0" w:rsidRPr="00862014" w:rsidRDefault="001B01F0" w:rsidP="001B01F0">
      <w:pPr>
        <w:jc w:val="center"/>
        <w:rPr>
          <w:b/>
          <w:color w:val="000000"/>
          <w:sz w:val="28"/>
          <w:szCs w:val="28"/>
        </w:rPr>
      </w:pPr>
      <w:proofErr w:type="gramStart"/>
      <w:r w:rsidRPr="00862014">
        <w:rPr>
          <w:b/>
          <w:color w:val="000000"/>
          <w:sz w:val="28"/>
          <w:szCs w:val="28"/>
        </w:rPr>
        <w:lastRenderedPageBreak/>
        <w:t>7  Data</w:t>
      </w:r>
      <w:proofErr w:type="gramEnd"/>
      <w:r w:rsidRPr="00862014">
        <w:rPr>
          <w:b/>
          <w:color w:val="000000"/>
          <w:sz w:val="28"/>
          <w:szCs w:val="28"/>
        </w:rPr>
        <w:t xml:space="preserve"> Processing and Testing Report</w:t>
      </w:r>
    </w:p>
    <w:p w:rsidR="001B01F0" w:rsidRPr="00862014" w:rsidRDefault="001B01F0" w:rsidP="001B01F0">
      <w:pPr>
        <w:rPr>
          <w:color w:val="000000"/>
          <w:szCs w:val="21"/>
        </w:rPr>
      </w:pP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7.0.1  It</w:t>
      </w:r>
      <w:proofErr w:type="gramEnd"/>
      <w:r w:rsidRPr="00862014">
        <w:rPr>
          <w:rFonts w:ascii="Arial" w:eastAsia="Arial" w:hAnsi="Arial"/>
          <w:sz w:val="20"/>
          <w:szCs w:val="22"/>
        </w:rPr>
        <w:t xml:space="preserve"> is necessary to check whether the testing parameters of each data are consistent before data processing. </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 xml:space="preserve">Data standardization is to adjust the data with different sampling resolutions to unify the sampling interval. The weighted average method can be used for data interpolation and extraction. The weight coefficients are the inverse of the nearest distance between two sampling points (Inverse distance weighted interpolation). </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Because of the replacement of the cable leads, fusion splicing, thermal expansion and other reasons, the length of optical sensing cable will change, which results in the shift of the sampling points between different collected data. The alignment of the sampling points may be achieved by manual or automatic translation. The manual translation refers to manually adjusting the position of data according to the characteristics of the data distribution to align the data of different time</w:t>
      </w:r>
      <w:r w:rsidRPr="00862014">
        <w:rPr>
          <w:rFonts w:ascii="Arial" w:eastAsia="Arial" w:hAnsi="Arial" w:hint="eastAsia"/>
          <w:sz w:val="20"/>
          <w:szCs w:val="22"/>
        </w:rPr>
        <w:t>s</w:t>
      </w:r>
      <w:r w:rsidRPr="00862014">
        <w:rPr>
          <w:rFonts w:ascii="Arial" w:eastAsia="Arial" w:hAnsi="Arial"/>
          <w:sz w:val="20"/>
          <w:szCs w:val="22"/>
        </w:rPr>
        <w:t>. The automatic translation is to move the data to be aligned within a certain range according to the sampling resolution and to calculate the mean square deviation between the moved data and the reference data each time. The position with the minimum mean square deviation is taken as the aligned position.</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Data locating refers to accurately mapping the testing data on the pile according to the layout of the optical sensing cable and the strain distribution characteristics under different loads. The key to data locating is to determine the position of the optical sensing cable entering and exiting the pile top. The following methods are recommended:</w:t>
      </w:r>
    </w:p>
    <w:p w:rsidR="001B01F0" w:rsidRPr="00862014" w:rsidRDefault="001B01F0" w:rsidP="001B01F0">
      <w:pPr>
        <w:spacing w:line="360" w:lineRule="auto"/>
        <w:ind w:firstLine="300"/>
        <w:rPr>
          <w:rFonts w:ascii="Arial" w:eastAsia="Arial" w:hAnsi="Arial"/>
          <w:sz w:val="20"/>
          <w:szCs w:val="22"/>
        </w:rPr>
      </w:pPr>
      <w:r w:rsidRPr="00862014">
        <w:rPr>
          <w:rFonts w:ascii="Arial" w:eastAsia="Arial" w:hAnsi="Arial"/>
          <w:sz w:val="20"/>
          <w:szCs w:val="22"/>
        </w:rPr>
        <w:t xml:space="preserve">1. Temperature marking method: The hot water, heating bag, hot air blowing and other methods may be applied to heat the optical cables with a length of about 0.5m-1m near the outlets of the optical cable on the pile top. The location is determined according to the strain anomaly caused by temperature changes. </w:t>
      </w:r>
      <w:proofErr w:type="gramStart"/>
      <w:r w:rsidRPr="00862014">
        <w:rPr>
          <w:rFonts w:ascii="Arial" w:eastAsia="Arial" w:hAnsi="Arial"/>
          <w:sz w:val="20"/>
          <w:szCs w:val="22"/>
        </w:rPr>
        <w:t>(Fig. 1).</w:t>
      </w:r>
      <w:proofErr w:type="gramEnd"/>
    </w:p>
    <w:p w:rsidR="001B01F0" w:rsidRPr="00862014" w:rsidRDefault="001B01F0" w:rsidP="001B01F0">
      <w:pPr>
        <w:spacing w:line="360" w:lineRule="auto"/>
        <w:jc w:val="center"/>
      </w:pPr>
      <w:r w:rsidRPr="00862014">
        <w:rPr>
          <w:noProof/>
        </w:rPr>
        <w:lastRenderedPageBreak/>
        <w:drawing>
          <wp:inline distT="0" distB="0" distL="0" distR="0" wp14:anchorId="6E7C8371" wp14:editId="39CB8AAD">
            <wp:extent cx="3773805" cy="1792605"/>
            <wp:effectExtent l="0" t="0" r="17145" b="1714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773805" cy="1792605"/>
                    </a:xfrm>
                    <a:prstGeom prst="rect">
                      <a:avLst/>
                    </a:prstGeom>
                    <a:noFill/>
                  </pic:spPr>
                </pic:pic>
              </a:graphicData>
            </a:graphic>
          </wp:inline>
        </w:drawing>
      </w:r>
    </w:p>
    <w:p w:rsidR="001B01F0" w:rsidRPr="00862014" w:rsidRDefault="001B01F0" w:rsidP="001B01F0">
      <w:pPr>
        <w:spacing w:line="360" w:lineRule="auto"/>
        <w:ind w:firstLine="1600"/>
        <w:rPr>
          <w:rFonts w:ascii="Arial" w:eastAsia="Arial" w:hAnsi="Arial"/>
          <w:sz w:val="20"/>
          <w:szCs w:val="22"/>
        </w:rPr>
      </w:pPr>
      <w:r w:rsidRPr="00862014">
        <w:rPr>
          <w:rFonts w:ascii="Arial" w:eastAsia="Arial" w:hAnsi="Arial"/>
          <w:sz w:val="20"/>
          <w:szCs w:val="22"/>
        </w:rPr>
        <w:t xml:space="preserve">Figure </w:t>
      </w:r>
      <w:proofErr w:type="gramStart"/>
      <w:r w:rsidRPr="00862014">
        <w:rPr>
          <w:rFonts w:ascii="Arial" w:eastAsia="Arial" w:hAnsi="Arial"/>
          <w:sz w:val="20"/>
          <w:szCs w:val="22"/>
        </w:rPr>
        <w:t>1  Temperature</w:t>
      </w:r>
      <w:proofErr w:type="gramEnd"/>
      <w:r w:rsidRPr="00862014">
        <w:rPr>
          <w:rFonts w:ascii="Arial" w:eastAsia="Arial" w:hAnsi="Arial"/>
          <w:sz w:val="20"/>
          <w:szCs w:val="22"/>
        </w:rPr>
        <w:t xml:space="preserve"> marking method</w:t>
      </w:r>
    </w:p>
    <w:p w:rsidR="001B01F0" w:rsidRPr="00862014" w:rsidRDefault="001B01F0" w:rsidP="001B01F0">
      <w:pPr>
        <w:spacing w:line="360" w:lineRule="auto"/>
        <w:rPr>
          <w:rFonts w:ascii="Arial" w:eastAsia="Arial" w:hAnsi="Arial"/>
          <w:sz w:val="20"/>
          <w:szCs w:val="22"/>
        </w:rPr>
      </w:pPr>
      <w:r w:rsidRPr="00862014">
        <w:rPr>
          <w:rFonts w:ascii="Arial" w:eastAsia="Arial" w:hAnsi="Arial" w:hint="eastAsia"/>
          <w:sz w:val="20"/>
          <w:szCs w:val="22"/>
        </w:rPr>
        <w:t>①</w:t>
      </w:r>
      <w:r w:rsidRPr="00862014">
        <w:rPr>
          <w:rFonts w:ascii="Arial" w:eastAsia="Arial" w:hAnsi="Arial"/>
          <w:sz w:val="20"/>
          <w:szCs w:val="22"/>
        </w:rPr>
        <w:t xml:space="preserve"> - distance; </w:t>
      </w:r>
      <w:r w:rsidRPr="00862014">
        <w:rPr>
          <w:rFonts w:ascii="Arial" w:eastAsia="Arial" w:hAnsi="Arial" w:hint="eastAsia"/>
          <w:sz w:val="20"/>
          <w:szCs w:val="22"/>
        </w:rPr>
        <w:t>②</w:t>
      </w:r>
      <w:r w:rsidRPr="00862014">
        <w:rPr>
          <w:rFonts w:ascii="Arial" w:eastAsia="Arial" w:hAnsi="Arial"/>
          <w:sz w:val="20"/>
          <w:szCs w:val="22"/>
        </w:rPr>
        <w:t xml:space="preserve"> - strain; </w:t>
      </w:r>
      <w:r w:rsidRPr="00862014">
        <w:rPr>
          <w:rFonts w:ascii="Arial" w:eastAsia="Arial" w:hAnsi="Arial" w:hint="eastAsia"/>
          <w:sz w:val="20"/>
          <w:szCs w:val="22"/>
        </w:rPr>
        <w:t>③</w:t>
      </w:r>
      <w:r w:rsidRPr="00862014">
        <w:rPr>
          <w:rFonts w:ascii="Arial" w:eastAsia="Arial" w:hAnsi="Arial"/>
          <w:sz w:val="20"/>
          <w:szCs w:val="22"/>
        </w:rPr>
        <w:t xml:space="preserve"> - temperature marking point A; </w:t>
      </w:r>
      <w:r w:rsidRPr="00862014">
        <w:rPr>
          <w:rFonts w:ascii="Arial" w:eastAsia="Arial" w:hAnsi="Arial" w:hint="eastAsia"/>
          <w:sz w:val="20"/>
          <w:szCs w:val="22"/>
        </w:rPr>
        <w:t>④</w:t>
      </w:r>
      <w:r w:rsidRPr="00862014">
        <w:rPr>
          <w:rFonts w:ascii="Arial" w:eastAsia="Arial" w:hAnsi="Arial"/>
          <w:sz w:val="20"/>
          <w:szCs w:val="22"/>
        </w:rPr>
        <w:t xml:space="preserve"> - temperature marking point B</w:t>
      </w:r>
    </w:p>
    <w:p w:rsidR="001B01F0" w:rsidRPr="00862014" w:rsidRDefault="001B01F0" w:rsidP="001B01F0">
      <w:pPr>
        <w:spacing w:line="360" w:lineRule="auto"/>
        <w:ind w:firstLine="500"/>
        <w:rPr>
          <w:rFonts w:ascii="Arial" w:eastAsia="Arial" w:hAnsi="Arial"/>
          <w:sz w:val="20"/>
          <w:szCs w:val="22"/>
        </w:rPr>
      </w:pPr>
      <w:r w:rsidRPr="00862014">
        <w:rPr>
          <w:rFonts w:ascii="Arial" w:eastAsia="Arial" w:hAnsi="Arial"/>
          <w:sz w:val="20"/>
          <w:szCs w:val="22"/>
        </w:rPr>
        <w:t xml:space="preserve">2. Micro bending method: A </w:t>
      </w:r>
      <w:proofErr w:type="spellStart"/>
      <w:r w:rsidRPr="00862014">
        <w:rPr>
          <w:rFonts w:ascii="Arial" w:eastAsia="Arial" w:hAnsi="Arial"/>
          <w:sz w:val="20"/>
          <w:szCs w:val="22"/>
        </w:rPr>
        <w:t>microbend</w:t>
      </w:r>
      <w:proofErr w:type="spellEnd"/>
      <w:r w:rsidRPr="00862014">
        <w:rPr>
          <w:rFonts w:ascii="Arial" w:eastAsia="Arial" w:hAnsi="Arial"/>
          <w:sz w:val="20"/>
          <w:szCs w:val="22"/>
        </w:rPr>
        <w:t xml:space="preserve"> of the optical cable is made at the outlets of the optical cable on the pile top. The </w:t>
      </w:r>
      <w:proofErr w:type="spellStart"/>
      <w:r w:rsidRPr="00862014">
        <w:rPr>
          <w:rFonts w:ascii="Arial" w:eastAsia="Arial" w:hAnsi="Arial"/>
          <w:sz w:val="20"/>
          <w:szCs w:val="22"/>
        </w:rPr>
        <w:t>microbend</w:t>
      </w:r>
      <w:proofErr w:type="spellEnd"/>
      <w:r w:rsidRPr="00862014">
        <w:rPr>
          <w:rFonts w:ascii="Arial" w:eastAsia="Arial" w:hAnsi="Arial"/>
          <w:sz w:val="20"/>
          <w:szCs w:val="22"/>
        </w:rPr>
        <w:t xml:space="preserve"> position is located by the optical time domain reflectometry (OTDR) (Fig. 2);</w:t>
      </w:r>
    </w:p>
    <w:p w:rsidR="001B01F0" w:rsidRPr="00862014" w:rsidRDefault="001B01F0" w:rsidP="001B01F0">
      <w:pPr>
        <w:jc w:val="center"/>
        <w:rPr>
          <w:szCs w:val="24"/>
        </w:rPr>
      </w:pPr>
      <w:r w:rsidRPr="00862014">
        <w:rPr>
          <w:noProof/>
          <w:szCs w:val="24"/>
        </w:rPr>
        <w:drawing>
          <wp:inline distT="0" distB="0" distL="0" distR="0" wp14:anchorId="461E66A9" wp14:editId="17553DB6">
            <wp:extent cx="3752215" cy="1793240"/>
            <wp:effectExtent l="0" t="0" r="635" b="1651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8">
                      <a:grayscl/>
                      <a:extLst>
                        <a:ext uri="{28A0092B-C50C-407E-A947-70E740481C1C}">
                          <a14:useLocalDpi xmlns:a14="http://schemas.microsoft.com/office/drawing/2010/main" val="0"/>
                        </a:ext>
                      </a:extLst>
                    </a:blip>
                    <a:srcRect/>
                    <a:stretch>
                      <a:fillRect/>
                    </a:stretch>
                  </pic:blipFill>
                  <pic:spPr>
                    <a:xfrm>
                      <a:off x="0" y="0"/>
                      <a:ext cx="3759773" cy="1796730"/>
                    </a:xfrm>
                    <a:prstGeom prst="rect">
                      <a:avLst/>
                    </a:prstGeom>
                    <a:noFill/>
                    <a:ln>
                      <a:noFill/>
                    </a:ln>
                  </pic:spPr>
                </pic:pic>
              </a:graphicData>
            </a:graphic>
          </wp:inline>
        </w:drawing>
      </w:r>
    </w:p>
    <w:p w:rsidR="001B01F0" w:rsidRPr="00862014" w:rsidRDefault="001B01F0" w:rsidP="001B01F0">
      <w:pPr>
        <w:spacing w:line="360" w:lineRule="auto"/>
        <w:ind w:firstLine="2100"/>
        <w:rPr>
          <w:rFonts w:ascii="Arial" w:eastAsia="Arial" w:hAnsi="Arial"/>
          <w:sz w:val="20"/>
          <w:szCs w:val="22"/>
        </w:rPr>
      </w:pPr>
      <w:r w:rsidRPr="00862014">
        <w:rPr>
          <w:rFonts w:ascii="Arial" w:eastAsia="Arial" w:hAnsi="Arial"/>
          <w:sz w:val="20"/>
          <w:szCs w:val="22"/>
        </w:rPr>
        <w:t xml:space="preserve">Figure2 </w:t>
      </w:r>
      <w:proofErr w:type="spellStart"/>
      <w:r w:rsidRPr="00862014">
        <w:rPr>
          <w:rFonts w:ascii="Arial" w:eastAsia="Arial" w:hAnsi="Arial"/>
          <w:sz w:val="20"/>
          <w:szCs w:val="22"/>
        </w:rPr>
        <w:t>Microbending</w:t>
      </w:r>
      <w:proofErr w:type="spellEnd"/>
      <w:r w:rsidRPr="00862014">
        <w:rPr>
          <w:rFonts w:ascii="Arial" w:eastAsia="Arial" w:hAnsi="Arial"/>
          <w:sz w:val="20"/>
          <w:szCs w:val="22"/>
        </w:rPr>
        <w:t xml:space="preserve"> method</w:t>
      </w:r>
    </w:p>
    <w:p w:rsidR="001B01F0" w:rsidRPr="00862014" w:rsidRDefault="001B01F0" w:rsidP="001B01F0">
      <w:pPr>
        <w:spacing w:line="360" w:lineRule="auto"/>
        <w:rPr>
          <w:rFonts w:ascii="Arial" w:eastAsia="Arial" w:hAnsi="Arial"/>
          <w:sz w:val="20"/>
          <w:szCs w:val="22"/>
        </w:rPr>
      </w:pPr>
      <w:r w:rsidRPr="00862014">
        <w:rPr>
          <w:rFonts w:ascii="Arial" w:eastAsia="Arial" w:hAnsi="Arial" w:hint="eastAsia"/>
          <w:sz w:val="20"/>
          <w:szCs w:val="22"/>
        </w:rPr>
        <w:t>①</w:t>
      </w:r>
      <w:r w:rsidRPr="00862014">
        <w:rPr>
          <w:rFonts w:ascii="Arial" w:eastAsia="Arial" w:hAnsi="Arial"/>
          <w:sz w:val="20"/>
          <w:szCs w:val="22"/>
        </w:rPr>
        <w:t xml:space="preserve">—distance; </w:t>
      </w:r>
      <w:r w:rsidRPr="00862014">
        <w:rPr>
          <w:rFonts w:ascii="Arial" w:eastAsia="Arial" w:hAnsi="Arial" w:hint="eastAsia"/>
          <w:sz w:val="20"/>
          <w:szCs w:val="22"/>
        </w:rPr>
        <w:t>②</w:t>
      </w:r>
      <w:r w:rsidRPr="00862014">
        <w:rPr>
          <w:rFonts w:ascii="Arial" w:eastAsia="Arial" w:hAnsi="Arial"/>
          <w:sz w:val="20"/>
          <w:szCs w:val="22"/>
        </w:rPr>
        <w:t xml:space="preserve">—light intensity; </w:t>
      </w:r>
      <w:r w:rsidRPr="00862014">
        <w:rPr>
          <w:rFonts w:ascii="Arial" w:eastAsia="Arial" w:hAnsi="Arial" w:hint="eastAsia"/>
          <w:sz w:val="20"/>
          <w:szCs w:val="22"/>
        </w:rPr>
        <w:t>③</w:t>
      </w:r>
      <w:r w:rsidRPr="00862014">
        <w:rPr>
          <w:rFonts w:ascii="Arial" w:eastAsia="Arial" w:hAnsi="Arial"/>
          <w:sz w:val="20"/>
          <w:szCs w:val="22"/>
        </w:rPr>
        <w:t>—</w:t>
      </w:r>
      <w:proofErr w:type="spellStart"/>
      <w:r w:rsidRPr="00862014">
        <w:rPr>
          <w:rFonts w:ascii="Arial" w:eastAsia="Arial" w:hAnsi="Arial"/>
          <w:sz w:val="20"/>
          <w:szCs w:val="22"/>
        </w:rPr>
        <w:t>microbend</w:t>
      </w:r>
      <w:proofErr w:type="spellEnd"/>
      <w:r w:rsidRPr="00862014">
        <w:rPr>
          <w:rFonts w:ascii="Arial" w:eastAsia="Arial" w:hAnsi="Arial"/>
          <w:sz w:val="20"/>
          <w:szCs w:val="22"/>
        </w:rPr>
        <w:t xml:space="preserve"> marking point A; </w:t>
      </w:r>
      <w:r w:rsidRPr="00862014">
        <w:rPr>
          <w:rFonts w:ascii="Arial" w:eastAsia="Arial" w:hAnsi="Arial" w:hint="eastAsia"/>
          <w:sz w:val="20"/>
          <w:szCs w:val="22"/>
        </w:rPr>
        <w:t>④</w:t>
      </w:r>
      <w:r w:rsidRPr="00862014">
        <w:rPr>
          <w:rFonts w:ascii="Arial" w:eastAsia="Arial" w:hAnsi="Arial"/>
          <w:sz w:val="20"/>
          <w:szCs w:val="22"/>
        </w:rPr>
        <w:t>—</w:t>
      </w:r>
      <w:proofErr w:type="spellStart"/>
      <w:r w:rsidRPr="00862014">
        <w:rPr>
          <w:rFonts w:ascii="Arial" w:eastAsia="Arial" w:hAnsi="Arial"/>
          <w:sz w:val="20"/>
          <w:szCs w:val="22"/>
        </w:rPr>
        <w:t>microbend</w:t>
      </w:r>
      <w:proofErr w:type="spellEnd"/>
      <w:r w:rsidRPr="00862014">
        <w:rPr>
          <w:rFonts w:ascii="Arial" w:eastAsia="Arial" w:hAnsi="Arial"/>
          <w:sz w:val="20"/>
          <w:szCs w:val="22"/>
        </w:rPr>
        <w:t xml:space="preserve"> marking point B</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3</w:t>
      </w:r>
      <w:r w:rsidRPr="00862014">
        <w:rPr>
          <w:rFonts w:ascii="Arial" w:eastAsia="Arial" w:hAnsi="Arial" w:hint="eastAsia"/>
          <w:sz w:val="20"/>
          <w:szCs w:val="22"/>
        </w:rPr>
        <w:t>.</w:t>
      </w:r>
      <w:r w:rsidRPr="00862014">
        <w:rPr>
          <w:rFonts w:ascii="Arial" w:eastAsia="Arial" w:hAnsi="Arial"/>
          <w:sz w:val="20"/>
          <w:szCs w:val="22"/>
        </w:rPr>
        <w:t xml:space="preserve"> Characteristic curve method: Two sets of data with a large temperature difference are selected. </w:t>
      </w:r>
      <w:r w:rsidRPr="00862014">
        <w:rPr>
          <w:rFonts w:ascii="Arial" w:eastAsia="Arial" w:hAnsi="Arial" w:hint="eastAsia"/>
          <w:sz w:val="20"/>
          <w:szCs w:val="22"/>
        </w:rPr>
        <w:t>The</w:t>
      </w:r>
      <w:r w:rsidRPr="00862014">
        <w:rPr>
          <w:rFonts w:ascii="Arial" w:eastAsia="Arial" w:hAnsi="Arial"/>
          <w:sz w:val="20"/>
          <w:szCs w:val="22"/>
        </w:rPr>
        <w:t xml:space="preserve"> </w:t>
      </w:r>
      <w:r w:rsidRPr="00862014">
        <w:rPr>
          <w:rFonts w:ascii="Arial" w:eastAsia="Arial" w:hAnsi="Arial" w:hint="eastAsia"/>
          <w:sz w:val="20"/>
          <w:szCs w:val="22"/>
        </w:rPr>
        <w:t>d</w:t>
      </w:r>
      <w:r w:rsidRPr="00862014">
        <w:rPr>
          <w:rFonts w:ascii="Arial" w:eastAsia="Arial" w:hAnsi="Arial"/>
          <w:sz w:val="20"/>
          <w:szCs w:val="22"/>
        </w:rPr>
        <w:t>ata locating is based on the characteristics that the optical sensing cable outside the pile top is largely affected by the temperature (Figure 3).</w:t>
      </w:r>
    </w:p>
    <w:p w:rsidR="001B01F0" w:rsidRPr="00862014" w:rsidRDefault="001B01F0" w:rsidP="001B01F0">
      <w:pPr>
        <w:jc w:val="center"/>
        <w:rPr>
          <w:szCs w:val="24"/>
        </w:rPr>
      </w:pPr>
      <w:r w:rsidRPr="00862014">
        <w:rPr>
          <w:noProof/>
          <w:szCs w:val="24"/>
        </w:rPr>
        <w:lastRenderedPageBreak/>
        <w:drawing>
          <wp:inline distT="0" distB="0" distL="0" distR="0" wp14:anchorId="62BA7B76" wp14:editId="271F5647">
            <wp:extent cx="3324860" cy="2184400"/>
            <wp:effectExtent l="0" t="0" r="8890" b="635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3337435" cy="2192899"/>
                    </a:xfrm>
                    <a:prstGeom prst="rect">
                      <a:avLst/>
                    </a:prstGeom>
                    <a:noFill/>
                    <a:ln>
                      <a:noFill/>
                    </a:ln>
                  </pic:spPr>
                </pic:pic>
              </a:graphicData>
            </a:graphic>
          </wp:inline>
        </w:drawing>
      </w:r>
    </w:p>
    <w:p w:rsidR="001B01F0" w:rsidRPr="00862014" w:rsidRDefault="001B01F0" w:rsidP="001B01F0">
      <w:pPr>
        <w:spacing w:line="360" w:lineRule="auto"/>
        <w:ind w:firstLine="2500"/>
        <w:rPr>
          <w:rFonts w:ascii="Arial" w:eastAsia="Arial" w:hAnsi="Arial"/>
          <w:sz w:val="20"/>
          <w:szCs w:val="22"/>
        </w:rPr>
      </w:pPr>
      <w:r w:rsidRPr="00862014">
        <w:rPr>
          <w:rFonts w:ascii="Arial" w:eastAsia="Arial" w:hAnsi="Arial"/>
          <w:sz w:val="20"/>
          <w:szCs w:val="22"/>
        </w:rPr>
        <w:t xml:space="preserve">Figure 3 Characteristic curve </w:t>
      </w:r>
      <w:proofErr w:type="gramStart"/>
      <w:r w:rsidRPr="00862014">
        <w:rPr>
          <w:rFonts w:ascii="Arial" w:eastAsia="Arial" w:hAnsi="Arial"/>
          <w:sz w:val="20"/>
          <w:szCs w:val="22"/>
        </w:rPr>
        <w:t>method</w:t>
      </w:r>
      <w:proofErr w:type="gramEnd"/>
    </w:p>
    <w:p w:rsidR="001B01F0" w:rsidRDefault="001B01F0" w:rsidP="001B01F0">
      <w:pPr>
        <w:spacing w:line="360" w:lineRule="auto"/>
        <w:ind w:firstLine="1500"/>
        <w:rPr>
          <w:rFonts w:ascii="Arial" w:eastAsiaTheme="minorEastAsia" w:hAnsi="Arial" w:hint="eastAsia"/>
          <w:sz w:val="20"/>
          <w:szCs w:val="22"/>
        </w:rPr>
      </w:pPr>
      <w:r w:rsidRPr="00862014">
        <w:rPr>
          <w:rFonts w:ascii="Arial" w:eastAsia="Arial" w:hAnsi="Arial" w:hint="eastAsia"/>
          <w:sz w:val="20"/>
          <w:szCs w:val="22"/>
        </w:rPr>
        <w:t>①</w:t>
      </w:r>
      <w:r w:rsidRPr="00862014">
        <w:rPr>
          <w:rFonts w:ascii="Arial" w:eastAsia="Arial" w:hAnsi="Arial"/>
          <w:sz w:val="20"/>
          <w:szCs w:val="22"/>
        </w:rPr>
        <w:t xml:space="preserve">—distance; </w:t>
      </w:r>
      <w:r w:rsidRPr="00862014">
        <w:rPr>
          <w:rFonts w:ascii="Arial" w:eastAsia="Arial" w:hAnsi="Arial" w:hint="eastAsia"/>
          <w:sz w:val="20"/>
          <w:szCs w:val="22"/>
        </w:rPr>
        <w:t>②</w:t>
      </w:r>
      <w:r w:rsidRPr="00862014">
        <w:rPr>
          <w:rFonts w:ascii="Arial" w:eastAsia="Arial" w:hAnsi="Arial"/>
          <w:sz w:val="20"/>
          <w:szCs w:val="22"/>
        </w:rPr>
        <w:t xml:space="preserve">—light intensity; </w:t>
      </w:r>
      <w:r w:rsidRPr="00862014">
        <w:rPr>
          <w:rFonts w:ascii="Arial" w:eastAsia="Arial" w:hAnsi="Arial" w:hint="eastAsia"/>
          <w:sz w:val="20"/>
          <w:szCs w:val="22"/>
        </w:rPr>
        <w:t>③</w:t>
      </w:r>
      <w:r w:rsidRPr="00862014">
        <w:rPr>
          <w:rFonts w:ascii="Arial" w:eastAsia="Arial" w:hAnsi="Arial"/>
          <w:sz w:val="20"/>
          <w:szCs w:val="22"/>
        </w:rPr>
        <w:t>—temperature affected zone</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4</w:t>
      </w:r>
      <w:r w:rsidRPr="00862014">
        <w:rPr>
          <w:rFonts w:ascii="Arial" w:eastAsia="Arial" w:hAnsi="Arial" w:hint="eastAsia"/>
          <w:sz w:val="20"/>
          <w:szCs w:val="22"/>
        </w:rPr>
        <w:t>.</w:t>
      </w:r>
      <w:r w:rsidRPr="00862014">
        <w:rPr>
          <w:rFonts w:ascii="Arial" w:eastAsia="Arial" w:hAnsi="Arial"/>
          <w:sz w:val="20"/>
          <w:szCs w:val="22"/>
        </w:rPr>
        <w:t xml:space="preserve"> Actual measuring method: The data locating is based on the actual length of the optical cable between the instrument and the pile top by using the tape measure.</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The deduction method</w:t>
      </w:r>
      <w:r w:rsidRPr="00862014">
        <w:rPr>
          <w:rFonts w:ascii="Arial" w:eastAsia="Arial" w:hAnsi="Arial" w:hint="eastAsia"/>
          <w:sz w:val="20"/>
          <w:szCs w:val="22"/>
        </w:rPr>
        <w:t xml:space="preserve"> </w:t>
      </w:r>
      <w:r w:rsidRPr="00862014">
        <w:rPr>
          <w:rFonts w:ascii="Arial" w:eastAsia="Arial" w:hAnsi="Arial"/>
          <w:sz w:val="20"/>
          <w:szCs w:val="22"/>
        </w:rPr>
        <w:t>may be used to locate the pile toe. Based on the pile top positioning, the position of the pile toe may be determined according to the length of the optical cables installed in the pile. The characteristic curve method may also be used for positioning. The difference value between the testing data and the initial value of a complete U-bend sensing cable usually shows a "V" shape symmetrical distribution, the center of which is the pile toe.</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The data of each optical sensing cable of the pile is divided and extracted after the data positioning. The X axis of the data is redefined by the depth of the pile. The extracted data length of each optical sensing cable shall be consistent.</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The strain distribution of the pile may fluctuate in varying degrees because of the inhomogeneity of the pile and the different piling quality. To facilitate data processing, it is necessary to smooth the strain data. The moving average method is commonly used for smoothing, by which all the data within a certain interval D before and after a sampling point are averaged. The average value is taken as the measured value of the sampling point. The new strain distribution may be obtained by averaging forward at the step of the sampling resolution. The interval D shall be between 0.5m and 3m.</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7.0.2  This</w:t>
      </w:r>
      <w:proofErr w:type="gramEnd"/>
      <w:r w:rsidRPr="00862014">
        <w:rPr>
          <w:rFonts w:ascii="Arial" w:eastAsia="Arial" w:hAnsi="Arial"/>
          <w:sz w:val="20"/>
          <w:szCs w:val="22"/>
        </w:rPr>
        <w:t xml:space="preserve"> </w:t>
      </w:r>
      <w:r w:rsidRPr="00862014">
        <w:rPr>
          <w:rFonts w:ascii="Arial" w:eastAsia="Arial" w:hAnsi="Arial" w:hint="eastAsia"/>
          <w:sz w:val="20"/>
          <w:szCs w:val="22"/>
        </w:rPr>
        <w:t>term</w:t>
      </w:r>
      <w:r w:rsidRPr="00862014">
        <w:rPr>
          <w:rFonts w:ascii="Arial" w:eastAsia="Arial" w:hAnsi="Arial"/>
          <w:sz w:val="20"/>
          <w:szCs w:val="22"/>
        </w:rPr>
        <w:t xml:space="preserve"> mainly introduces how to calculate the axial force of the pile according to the testing strain.</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 xml:space="preserve">The strain distribution </w:t>
      </w:r>
      <w:r w:rsidRPr="00862014">
        <w:rPr>
          <w:rFonts w:ascii="Arial" w:eastAsia="Arial" w:hAnsi="Arial"/>
          <w:sz w:val="20"/>
          <w:szCs w:val="22"/>
        </w:rPr>
        <w:object w:dxaOrig="586" w:dyaOrig="368">
          <v:shape id="_x0000_i1042" type="#_x0000_t75" style="width:29.4pt;height:17.5pt" o:ole="">
            <v:imagedata r:id="rId70" o:title=""/>
          </v:shape>
          <o:OLEObject Type="Embed" ProgID="Equation.DSMT4" ShapeID="_x0000_i1042" DrawAspect="Content" ObjectID="_1673083493" r:id="rId71"/>
        </w:object>
      </w:r>
      <w:r w:rsidRPr="00862014">
        <w:rPr>
          <w:rFonts w:ascii="Arial" w:eastAsia="Arial" w:hAnsi="Arial"/>
          <w:sz w:val="20"/>
          <w:szCs w:val="22"/>
        </w:rPr>
        <w:t xml:space="preserve"> of each optical sensing cable under different loads is obtained </w:t>
      </w:r>
      <w:r w:rsidRPr="00862014">
        <w:rPr>
          <w:rFonts w:ascii="Arial" w:eastAsia="Arial" w:hAnsi="Arial"/>
          <w:sz w:val="20"/>
          <w:szCs w:val="22"/>
        </w:rPr>
        <w:lastRenderedPageBreak/>
        <w:t>according to the frequency shift of the optical fiber Brillouin scattered light. The average strain</w:t>
      </w:r>
      <w:r w:rsidRPr="00862014">
        <w:rPr>
          <w:rFonts w:ascii="Arial" w:eastAsia="Arial" w:hAnsi="Arial"/>
          <w:sz w:val="20"/>
          <w:szCs w:val="22"/>
        </w:rPr>
        <w:object w:dxaOrig="569" w:dyaOrig="318">
          <v:shape id="_x0000_i1043" type="#_x0000_t75" style="width:29.05pt;height:16.2pt" o:ole="">
            <v:imagedata r:id="rId72" o:title=""/>
          </v:shape>
          <o:OLEObject Type="Embed" ProgID="Equation.DSMT4" ShapeID="_x0000_i1043" DrawAspect="Content" ObjectID="_1673083494" r:id="rId73"/>
        </w:object>
      </w:r>
      <w:r w:rsidRPr="00862014">
        <w:rPr>
          <w:rFonts w:ascii="Arial" w:eastAsia="Arial" w:hAnsi="Arial"/>
          <w:sz w:val="20"/>
          <w:szCs w:val="22"/>
        </w:rPr>
        <w:t xml:space="preserve"> at depth z is obtained by averaging the strain data of each optical sensing cable at the same depth.</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The elastic modulus of the pile is the main parameter for calculating the axial force of the pile. There are mainly three methods for obtaining the elastic modulus:</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hint="eastAsia"/>
          <w:sz w:val="20"/>
          <w:szCs w:val="22"/>
        </w:rPr>
        <w:t>M</w:t>
      </w:r>
      <w:r w:rsidRPr="00862014">
        <w:rPr>
          <w:rFonts w:ascii="Arial" w:eastAsia="Arial" w:hAnsi="Arial"/>
          <w:sz w:val="20"/>
          <w:szCs w:val="22"/>
        </w:rPr>
        <w:t xml:space="preserve">ethod by testing: The laboratory material compression tests on the concrete samples </w:t>
      </w:r>
      <w:r w:rsidRPr="00862014">
        <w:rPr>
          <w:rFonts w:ascii="Arial" w:eastAsia="Arial" w:hAnsi="Arial" w:hint="eastAsia"/>
          <w:sz w:val="20"/>
          <w:szCs w:val="22"/>
        </w:rPr>
        <w:t>remained</w:t>
      </w:r>
      <w:r w:rsidRPr="00862014">
        <w:rPr>
          <w:rFonts w:ascii="Arial" w:eastAsia="Arial" w:hAnsi="Arial"/>
          <w:sz w:val="20"/>
          <w:szCs w:val="22"/>
        </w:rPr>
        <w:t xml:space="preserve"> on site is applied to obtain the elastic modulus.</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sz w:val="20"/>
          <w:szCs w:val="22"/>
        </w:rPr>
        <w:t>Method by fitting on the pile top: The strain data of the pile within the range of 2 to 5 meters below the pile top is used to obtain the elastic modulus of the pile based on the relationship between the strain and the load.</w:t>
      </w:r>
    </w:p>
    <w:p w:rsidR="001B01F0" w:rsidRPr="00862014" w:rsidRDefault="001B01F0" w:rsidP="001B01F0">
      <w:pPr>
        <w:spacing w:line="360" w:lineRule="auto"/>
        <w:ind w:firstLine="400"/>
        <w:rPr>
          <w:rFonts w:ascii="Arial" w:eastAsia="Arial" w:hAnsi="Arial"/>
          <w:sz w:val="20"/>
          <w:szCs w:val="22"/>
        </w:rPr>
      </w:pPr>
      <w:r w:rsidRPr="00862014">
        <w:rPr>
          <w:rFonts w:ascii="Arial" w:eastAsia="Arial" w:hAnsi="Arial" w:hint="eastAsia"/>
          <w:sz w:val="20"/>
          <w:szCs w:val="22"/>
        </w:rPr>
        <w:t>M</w:t>
      </w:r>
      <w:r w:rsidRPr="00862014">
        <w:rPr>
          <w:rFonts w:ascii="Arial" w:eastAsia="Arial" w:hAnsi="Arial"/>
          <w:sz w:val="20"/>
          <w:szCs w:val="22"/>
        </w:rPr>
        <w:t>ethod based on codes: The elastic modulus reference value is obtained by consulting the concrete structure design codes according to the concrete grade and the reinforcement ratio.</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7.0.3  The</w:t>
      </w:r>
      <w:proofErr w:type="gramEnd"/>
      <w:r w:rsidRPr="00862014">
        <w:rPr>
          <w:rFonts w:ascii="Arial" w:eastAsia="Arial" w:hAnsi="Arial"/>
          <w:sz w:val="20"/>
          <w:szCs w:val="22"/>
        </w:rPr>
        <w:t xml:space="preserve"> calculation methods of shaft resistance and toe resistance of the pile are introduced in this</w:t>
      </w:r>
      <w:r w:rsidRPr="00862014">
        <w:rPr>
          <w:rFonts w:ascii="Arial" w:eastAsia="Arial" w:hAnsi="Arial" w:hint="eastAsia"/>
          <w:sz w:val="20"/>
          <w:szCs w:val="22"/>
        </w:rPr>
        <w:t xml:space="preserve"> term</w:t>
      </w:r>
      <w:r w:rsidRPr="00862014">
        <w:rPr>
          <w:rFonts w:ascii="Arial" w:eastAsia="Arial" w:hAnsi="Arial"/>
          <w:sz w:val="20"/>
          <w:szCs w:val="22"/>
        </w:rPr>
        <w:t>. The average strain value of 1.0m～2.0m length at the bottom of the pile can be used for the calculation to reduce the calculation error of the pile toe resistance.</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7.0.4  In</w:t>
      </w:r>
      <w:proofErr w:type="gramEnd"/>
      <w:r w:rsidRPr="00862014">
        <w:rPr>
          <w:rFonts w:ascii="Arial" w:eastAsia="Arial" w:hAnsi="Arial"/>
          <w:sz w:val="20"/>
          <w:szCs w:val="22"/>
        </w:rPr>
        <w:t xml:space="preserve"> this </w:t>
      </w:r>
      <w:bookmarkStart w:id="12" w:name="OLE_LINK1"/>
      <w:bookmarkStart w:id="13" w:name="OLE_LINK2"/>
      <w:r w:rsidRPr="00862014">
        <w:rPr>
          <w:rFonts w:ascii="Arial" w:eastAsia="Arial" w:hAnsi="Arial" w:hint="eastAsia"/>
          <w:sz w:val="20"/>
          <w:szCs w:val="22"/>
        </w:rPr>
        <w:t>term</w:t>
      </w:r>
      <w:bookmarkEnd w:id="12"/>
      <w:bookmarkEnd w:id="13"/>
      <w:r w:rsidRPr="00862014">
        <w:rPr>
          <w:rFonts w:ascii="Arial" w:eastAsia="Arial" w:hAnsi="Arial"/>
          <w:sz w:val="20"/>
          <w:szCs w:val="22"/>
        </w:rPr>
        <w:t xml:space="preserve">, the </w:t>
      </w:r>
      <w:bookmarkStart w:id="14" w:name="_Hlk61287866"/>
      <w:r w:rsidRPr="00862014">
        <w:rPr>
          <w:rFonts w:ascii="Arial" w:eastAsia="Arial" w:hAnsi="Arial"/>
          <w:sz w:val="20"/>
          <w:szCs w:val="22"/>
        </w:rPr>
        <w:t>displacement of the pile top</w:t>
      </w:r>
      <w:bookmarkEnd w:id="14"/>
      <w:r w:rsidRPr="00862014">
        <w:rPr>
          <w:rFonts w:ascii="Arial" w:eastAsia="Arial" w:hAnsi="Arial"/>
          <w:sz w:val="20"/>
          <w:szCs w:val="22"/>
        </w:rPr>
        <w:t xml:space="preserve"> is the settlement or </w:t>
      </w:r>
      <w:r w:rsidRPr="00862014">
        <w:rPr>
          <w:rFonts w:ascii="Arial" w:eastAsia="Arial" w:hAnsi="Arial" w:hint="eastAsia"/>
          <w:sz w:val="20"/>
          <w:szCs w:val="22"/>
        </w:rPr>
        <w:t>the</w:t>
      </w:r>
      <w:r w:rsidRPr="00862014">
        <w:rPr>
          <w:rFonts w:ascii="Arial" w:eastAsia="Arial" w:hAnsi="Arial"/>
          <w:sz w:val="20"/>
          <w:szCs w:val="22"/>
        </w:rPr>
        <w:t xml:space="preserve"> uplift of the pile obtained by the displacement meter during the pile static load testing. The displacement of the pile top can be obtained by a level survey for long-term monitoring.</w:t>
      </w:r>
    </w:p>
    <w:p w:rsidR="001B01F0" w:rsidRPr="00862014" w:rsidRDefault="001B01F0" w:rsidP="001B01F0">
      <w:pPr>
        <w:spacing w:line="360" w:lineRule="auto"/>
        <w:rPr>
          <w:rFonts w:ascii="Arial" w:eastAsia="Arial" w:hAnsi="Arial"/>
          <w:sz w:val="20"/>
          <w:szCs w:val="22"/>
        </w:rPr>
      </w:pPr>
      <w:proofErr w:type="gramStart"/>
      <w:r w:rsidRPr="00862014">
        <w:rPr>
          <w:rFonts w:ascii="Arial" w:eastAsia="Arial" w:hAnsi="Arial"/>
          <w:sz w:val="20"/>
          <w:szCs w:val="22"/>
        </w:rPr>
        <w:t>7.0.5  The</w:t>
      </w:r>
      <w:proofErr w:type="gramEnd"/>
      <w:r w:rsidRPr="00862014">
        <w:rPr>
          <w:rFonts w:ascii="Arial" w:eastAsia="Arial" w:hAnsi="Arial"/>
          <w:sz w:val="20"/>
          <w:szCs w:val="22"/>
        </w:rPr>
        <w:t xml:space="preserve"> calculation of the bending moment and deflection of the pile is introduced in this term. It is assumed that the pile shall have no translation and rotation at the pile toe. The bending moment and deflection of the pile are calculated based on the strain difference of the two symmetrically installed cables at the same depth. The direction of the deflection is determined according to the following principles: the positive calculated deflection indicates that the pile bends to the side of direction b, and the negative value means that the pile bends to the side of direction a.</w:t>
      </w:r>
    </w:p>
    <w:p w:rsidR="001B01F0" w:rsidRPr="001B01F0" w:rsidRDefault="001B01F0" w:rsidP="001B01F0">
      <w:pPr>
        <w:autoSpaceDE w:val="0"/>
        <w:autoSpaceDN w:val="0"/>
        <w:adjustRightInd w:val="0"/>
        <w:jc w:val="center"/>
        <w:rPr>
          <w:rFonts w:ascii="Arial" w:eastAsiaTheme="minorEastAsia" w:hAnsi="Arial" w:hint="eastAsia"/>
          <w:sz w:val="20"/>
          <w:szCs w:val="22"/>
        </w:rPr>
      </w:pPr>
    </w:p>
    <w:p w:rsidR="001B01F0" w:rsidRDefault="001B01F0" w:rsidP="001B01F0">
      <w:pPr>
        <w:autoSpaceDE w:val="0"/>
        <w:autoSpaceDN w:val="0"/>
        <w:adjustRightInd w:val="0"/>
        <w:jc w:val="center"/>
        <w:rPr>
          <w:rFonts w:ascii="Arial" w:eastAsiaTheme="minorEastAsia" w:hAnsi="Arial" w:hint="eastAsia"/>
          <w:sz w:val="20"/>
          <w:szCs w:val="22"/>
        </w:rPr>
      </w:pPr>
    </w:p>
    <w:p w:rsidR="001B01F0" w:rsidRDefault="001B01F0" w:rsidP="001B01F0">
      <w:pPr>
        <w:autoSpaceDE w:val="0"/>
        <w:autoSpaceDN w:val="0"/>
        <w:adjustRightInd w:val="0"/>
        <w:jc w:val="center"/>
        <w:rPr>
          <w:rFonts w:ascii="Arial" w:eastAsiaTheme="minorEastAsia" w:hAnsi="Arial" w:hint="eastAsia"/>
          <w:sz w:val="20"/>
          <w:szCs w:val="22"/>
        </w:rPr>
      </w:pPr>
    </w:p>
    <w:p w:rsidR="001B01F0" w:rsidRDefault="001B01F0" w:rsidP="001B01F0">
      <w:pPr>
        <w:autoSpaceDE w:val="0"/>
        <w:autoSpaceDN w:val="0"/>
        <w:adjustRightInd w:val="0"/>
        <w:jc w:val="center"/>
        <w:rPr>
          <w:rFonts w:ascii="Arial" w:eastAsiaTheme="minorEastAsia" w:hAnsi="Arial" w:hint="eastAsia"/>
          <w:sz w:val="20"/>
          <w:szCs w:val="22"/>
        </w:rPr>
      </w:pPr>
    </w:p>
    <w:p w:rsidR="001B01F0" w:rsidRDefault="001B01F0" w:rsidP="001B01F0">
      <w:pPr>
        <w:autoSpaceDE w:val="0"/>
        <w:autoSpaceDN w:val="0"/>
        <w:adjustRightInd w:val="0"/>
        <w:jc w:val="center"/>
        <w:rPr>
          <w:rFonts w:ascii="Arial" w:eastAsiaTheme="minorEastAsia" w:hAnsi="Arial" w:hint="eastAsia"/>
          <w:sz w:val="20"/>
          <w:szCs w:val="22"/>
        </w:rPr>
      </w:pPr>
    </w:p>
    <w:p w:rsidR="001B01F0" w:rsidRDefault="001B01F0" w:rsidP="001B01F0">
      <w:pPr>
        <w:autoSpaceDE w:val="0"/>
        <w:autoSpaceDN w:val="0"/>
        <w:adjustRightInd w:val="0"/>
        <w:jc w:val="center"/>
        <w:rPr>
          <w:rFonts w:ascii="Arial" w:eastAsiaTheme="minorEastAsia" w:hAnsi="Arial" w:hint="eastAsia"/>
          <w:sz w:val="20"/>
          <w:szCs w:val="22"/>
        </w:rPr>
      </w:pPr>
    </w:p>
    <w:p w:rsidR="001B01F0" w:rsidRDefault="001B01F0" w:rsidP="001B01F0">
      <w:pPr>
        <w:autoSpaceDE w:val="0"/>
        <w:autoSpaceDN w:val="0"/>
        <w:adjustRightInd w:val="0"/>
        <w:jc w:val="center"/>
        <w:rPr>
          <w:rFonts w:ascii="Arial" w:eastAsiaTheme="minorEastAsia" w:hAnsi="Arial" w:hint="eastAsia"/>
          <w:sz w:val="20"/>
          <w:szCs w:val="22"/>
        </w:rPr>
      </w:pPr>
    </w:p>
    <w:p w:rsidR="00331A7F" w:rsidRDefault="00331A7F">
      <w:pPr>
        <w:widowControl/>
        <w:spacing w:beforeLines="50" w:before="156" w:afterLines="50" w:after="156"/>
        <w:jc w:val="center"/>
        <w:outlineLvl w:val="2"/>
        <w:rPr>
          <w:color w:val="000000"/>
        </w:rPr>
      </w:pPr>
    </w:p>
    <w:sectPr w:rsidR="00331A7F" w:rsidSect="00C04552">
      <w:footerReference w:type="default" r:id="rId74"/>
      <w:pgSz w:w="11907" w:h="16840"/>
      <w:pgMar w:top="1361" w:right="1134" w:bottom="1361"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D441F9" w15:done="0"/>
  <w15:commentEx w15:paraId="2DC33617" w15:done="0"/>
  <w15:commentEx w15:paraId="58157994" w15:done="0"/>
  <w15:commentEx w15:paraId="26EC2765" w15:done="0"/>
  <w15:commentEx w15:paraId="1C9616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96" w:rsidRDefault="003C6996">
      <w:r>
        <w:separator/>
      </w:r>
    </w:p>
  </w:endnote>
  <w:endnote w:type="continuationSeparator" w:id="0">
    <w:p w:rsidR="003C6996" w:rsidRDefault="003C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小标宋简体">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13" w:rsidRDefault="0081731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17313" w:rsidRDefault="0081731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13" w:rsidRDefault="00817313">
    <w:pPr>
      <w:pStyle w:val="af0"/>
      <w:framePr w:wrap="around" w:vAnchor="text" w:hAnchor="margin" w:xAlign="center" w:y="1"/>
      <w:jc w:val="center"/>
      <w:rPr>
        <w:rStyle w:val="af8"/>
      </w:rPr>
    </w:pPr>
  </w:p>
  <w:p w:rsidR="00817313" w:rsidRDefault="00817313">
    <w:pPr>
      <w:pStyle w:val="af0"/>
      <w:framePr w:wrap="around" w:vAnchor="text" w:hAnchor="margin" w:xAlign="center" w:y="1"/>
      <w:jc w:val="right"/>
      <w:rPr>
        <w:rStyle w:val="af8"/>
        <w:i/>
        <w:iCs/>
        <w:sz w:val="21"/>
      </w:rPr>
    </w:pPr>
  </w:p>
  <w:p w:rsidR="00817313" w:rsidRDefault="00817313">
    <w:pPr>
      <w:pStyle w:val="af0"/>
      <w:framePr w:wrap="around" w:vAnchor="text" w:hAnchor="margin" w:xAlign="center" w:y="1"/>
      <w:ind w:right="360"/>
      <w:rPr>
        <w:rStyle w:val="af8"/>
      </w:rPr>
    </w:pPr>
  </w:p>
  <w:p w:rsidR="00817313" w:rsidRDefault="00817313">
    <w:pPr>
      <w:pStyle w:val="af0"/>
      <w:framePr w:wrap="around" w:vAnchor="text" w:hAnchor="margin" w:xAlign="center" w:y="1"/>
      <w:ind w:right="360"/>
      <w:rPr>
        <w:rStyle w:val="af8"/>
        <w:i/>
        <w:iCs/>
        <w:sz w:val="21"/>
      </w:rPr>
    </w:pPr>
  </w:p>
  <w:p w:rsidR="00817313" w:rsidRDefault="00817313">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13" w:rsidRDefault="00817313">
    <w:pPr>
      <w:pStyle w:val="af0"/>
      <w:framePr w:wrap="around" w:vAnchor="text" w:hAnchor="margin" w:xAlign="center" w:y="1"/>
      <w:jc w:val="center"/>
      <w:rPr>
        <w:rStyle w:val="af8"/>
      </w:rPr>
    </w:pPr>
    <w:r>
      <w:rPr>
        <w:rStyle w:val="af8"/>
      </w:rPr>
      <w:fldChar w:fldCharType="begin"/>
    </w:r>
    <w:r>
      <w:rPr>
        <w:rStyle w:val="af8"/>
      </w:rPr>
      <w:instrText xml:space="preserve">PAGE  </w:instrText>
    </w:r>
    <w:r>
      <w:rPr>
        <w:rStyle w:val="af8"/>
      </w:rPr>
      <w:fldChar w:fldCharType="separate"/>
    </w:r>
    <w:r w:rsidR="00512861">
      <w:rPr>
        <w:rStyle w:val="af8"/>
        <w:noProof/>
      </w:rPr>
      <w:t>49</w:t>
    </w:r>
    <w:r>
      <w:rPr>
        <w:rStyle w:val="af8"/>
      </w:rPr>
      <w:fldChar w:fldCharType="end"/>
    </w:r>
  </w:p>
  <w:p w:rsidR="00817313" w:rsidRDefault="00817313">
    <w:pPr>
      <w:pStyle w:val="af0"/>
      <w:framePr w:wrap="around" w:vAnchor="text" w:hAnchor="margin" w:xAlign="center" w:y="1"/>
      <w:jc w:val="right"/>
      <w:rPr>
        <w:rStyle w:val="af8"/>
        <w:i/>
        <w:iCs/>
        <w:sz w:val="21"/>
      </w:rPr>
    </w:pPr>
  </w:p>
  <w:p w:rsidR="00817313" w:rsidRDefault="00817313">
    <w:pPr>
      <w:pStyle w:val="af0"/>
      <w:framePr w:wrap="around" w:vAnchor="text" w:hAnchor="margin" w:xAlign="center" w:y="1"/>
      <w:ind w:right="360"/>
      <w:rPr>
        <w:rStyle w:val="af8"/>
      </w:rPr>
    </w:pPr>
  </w:p>
  <w:p w:rsidR="00817313" w:rsidRDefault="00817313">
    <w:pPr>
      <w:pStyle w:val="af0"/>
      <w:framePr w:wrap="around" w:vAnchor="text" w:hAnchor="margin" w:xAlign="center" w:y="1"/>
      <w:ind w:right="360"/>
      <w:rPr>
        <w:rStyle w:val="af8"/>
        <w:i/>
        <w:iCs/>
        <w:sz w:val="21"/>
      </w:rPr>
    </w:pPr>
  </w:p>
  <w:p w:rsidR="00817313" w:rsidRDefault="00817313">
    <w:pPr>
      <w:pStyle w:val="af0"/>
      <w:ind w:right="360"/>
    </w:pPr>
  </w:p>
  <w:p w:rsidR="00000000" w:rsidRDefault="003C6996"/>
  <w:p w:rsidR="00000000" w:rsidRDefault="003C69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96" w:rsidRDefault="003C6996">
      <w:r>
        <w:separator/>
      </w:r>
    </w:p>
  </w:footnote>
  <w:footnote w:type="continuationSeparator" w:id="0">
    <w:p w:rsidR="003C6996" w:rsidRDefault="003C6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13" w:rsidRDefault="00817313">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42FD"/>
    <w:multiLevelType w:val="multilevel"/>
    <w:tmpl w:val="163242FD"/>
    <w:lvl w:ilvl="0">
      <w:start w:val="1"/>
      <w:numFmt w:val="decimal"/>
      <w:lvlText w:val="%1"/>
      <w:lvlJc w:val="left"/>
      <w:pPr>
        <w:tabs>
          <w:tab w:val="left" w:pos="840"/>
        </w:tabs>
        <w:ind w:left="840" w:hanging="840"/>
      </w:pPr>
      <w:rPr>
        <w:rFonts w:hint="eastAsia"/>
      </w:rPr>
    </w:lvl>
    <w:lvl w:ilvl="1">
      <w:start w:val="1"/>
      <w:numFmt w:val="decimal"/>
      <w:pStyle w:val="a"/>
      <w:lvlText w:val="%1．%2"/>
      <w:lvlJc w:val="left"/>
      <w:pPr>
        <w:tabs>
          <w:tab w:val="left" w:pos="840"/>
        </w:tabs>
        <w:ind w:left="840" w:hanging="840"/>
      </w:pPr>
      <w:rPr>
        <w:rFonts w:hint="eastAsia"/>
      </w:rPr>
    </w:lvl>
    <w:lvl w:ilvl="2">
      <w:start w:val="1"/>
      <w:numFmt w:val="decimal"/>
      <w:pStyle w:val="a0"/>
      <w:lvlText w:val="%1.0.%3"/>
      <w:lvlJc w:val="left"/>
      <w:pPr>
        <w:tabs>
          <w:tab w:val="left" w:pos="720"/>
        </w:tabs>
        <w:ind w:left="0" w:firstLine="0"/>
      </w:pPr>
      <w:rPr>
        <w:rFonts w:ascii="Times New Roman" w:hAnsi="Times New Roman" w:hint="default"/>
        <w:b/>
        <w:i w:val="0"/>
        <w:spacing w:val="20"/>
      </w:rPr>
    </w:lvl>
    <w:lvl w:ilvl="3">
      <w:start w:val="1"/>
      <w:numFmt w:val="decimal"/>
      <w:pStyle w:val="a1"/>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
    <w:nsid w:val="3C8D2C5D"/>
    <w:multiLevelType w:val="multilevel"/>
    <w:tmpl w:val="3C8D2C5D"/>
    <w:lvl w:ilvl="0">
      <w:start w:val="1"/>
      <w:numFmt w:val="decimal"/>
      <w:pStyle w:val="a2"/>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3.%2.%3"/>
      <w:lvlJc w:val="left"/>
      <w:pPr>
        <w:tabs>
          <w:tab w:val="left" w:pos="720"/>
        </w:tabs>
        <w:ind w:left="0" w:firstLine="0"/>
      </w:pPr>
      <w:rPr>
        <w:rFonts w:ascii="Times New Roman" w:hAnsi="Times New Roman" w:hint="default"/>
        <w:b/>
        <w:i w:val="0"/>
        <w:spacing w:val="20"/>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
    <w:nsid w:val="75F87850"/>
    <w:multiLevelType w:val="multilevel"/>
    <w:tmpl w:val="75F87850"/>
    <w:lvl w:ilvl="0">
      <w:start w:val="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0.%3"/>
      <w:lvlJc w:val="left"/>
      <w:pPr>
        <w:tabs>
          <w:tab w:val="left" w:pos="720"/>
        </w:tabs>
        <w:ind w:left="0" w:firstLine="0"/>
      </w:pPr>
      <w:rPr>
        <w:rFonts w:ascii="Times New Roman" w:hAnsi="Times New Roman" w:hint="default"/>
        <w:b/>
        <w:i w:val="0"/>
        <w:spacing w:val="20"/>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567"/>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QzNzA2trA0MDYxM7RU0lEKTi0uzszPAykwrgUAelWdfiwAAAA="/>
  </w:docVars>
  <w:rsids>
    <w:rsidRoot w:val="00066963"/>
    <w:rsid w:val="0000009C"/>
    <w:rsid w:val="0000102A"/>
    <w:rsid w:val="00001926"/>
    <w:rsid w:val="00002D23"/>
    <w:rsid w:val="000042FA"/>
    <w:rsid w:val="00005192"/>
    <w:rsid w:val="00005A32"/>
    <w:rsid w:val="00011534"/>
    <w:rsid w:val="00011621"/>
    <w:rsid w:val="00011D56"/>
    <w:rsid w:val="000133F3"/>
    <w:rsid w:val="00015498"/>
    <w:rsid w:val="00015A48"/>
    <w:rsid w:val="00015F75"/>
    <w:rsid w:val="000160E1"/>
    <w:rsid w:val="00017815"/>
    <w:rsid w:val="0002072E"/>
    <w:rsid w:val="00020B73"/>
    <w:rsid w:val="00021122"/>
    <w:rsid w:val="000216BF"/>
    <w:rsid w:val="00022F16"/>
    <w:rsid w:val="000232C3"/>
    <w:rsid w:val="000233EE"/>
    <w:rsid w:val="00023AAF"/>
    <w:rsid w:val="000248BD"/>
    <w:rsid w:val="00024CDE"/>
    <w:rsid w:val="000250A1"/>
    <w:rsid w:val="000264FE"/>
    <w:rsid w:val="00026904"/>
    <w:rsid w:val="00031B20"/>
    <w:rsid w:val="00032816"/>
    <w:rsid w:val="00035157"/>
    <w:rsid w:val="0003642B"/>
    <w:rsid w:val="00037509"/>
    <w:rsid w:val="000409FB"/>
    <w:rsid w:val="00040E43"/>
    <w:rsid w:val="00041214"/>
    <w:rsid w:val="00041C59"/>
    <w:rsid w:val="00043063"/>
    <w:rsid w:val="00043F54"/>
    <w:rsid w:val="00045402"/>
    <w:rsid w:val="00045F96"/>
    <w:rsid w:val="0004695C"/>
    <w:rsid w:val="0005088C"/>
    <w:rsid w:val="0005251E"/>
    <w:rsid w:val="00052EA5"/>
    <w:rsid w:val="00053276"/>
    <w:rsid w:val="000535FF"/>
    <w:rsid w:val="00053FD9"/>
    <w:rsid w:val="00054AB6"/>
    <w:rsid w:val="00054CD7"/>
    <w:rsid w:val="00057C4D"/>
    <w:rsid w:val="00057EF6"/>
    <w:rsid w:val="000609ED"/>
    <w:rsid w:val="0006158B"/>
    <w:rsid w:val="00061CF3"/>
    <w:rsid w:val="00061ED2"/>
    <w:rsid w:val="0006360B"/>
    <w:rsid w:val="0006506F"/>
    <w:rsid w:val="0006689E"/>
    <w:rsid w:val="00066963"/>
    <w:rsid w:val="00070F46"/>
    <w:rsid w:val="000717FC"/>
    <w:rsid w:val="000735BE"/>
    <w:rsid w:val="00074CE8"/>
    <w:rsid w:val="00075B5F"/>
    <w:rsid w:val="00077717"/>
    <w:rsid w:val="00081B68"/>
    <w:rsid w:val="00082749"/>
    <w:rsid w:val="0008327C"/>
    <w:rsid w:val="0008368D"/>
    <w:rsid w:val="00084252"/>
    <w:rsid w:val="000853DB"/>
    <w:rsid w:val="00087714"/>
    <w:rsid w:val="00087AA4"/>
    <w:rsid w:val="00090247"/>
    <w:rsid w:val="00090527"/>
    <w:rsid w:val="00090592"/>
    <w:rsid w:val="0009253D"/>
    <w:rsid w:val="00092A23"/>
    <w:rsid w:val="00093252"/>
    <w:rsid w:val="00093C8A"/>
    <w:rsid w:val="000945B9"/>
    <w:rsid w:val="0009464D"/>
    <w:rsid w:val="0009467D"/>
    <w:rsid w:val="0009469A"/>
    <w:rsid w:val="00094E7F"/>
    <w:rsid w:val="000959C6"/>
    <w:rsid w:val="00095D96"/>
    <w:rsid w:val="00095FB6"/>
    <w:rsid w:val="000970E6"/>
    <w:rsid w:val="000A1659"/>
    <w:rsid w:val="000A1CD7"/>
    <w:rsid w:val="000A241E"/>
    <w:rsid w:val="000A2943"/>
    <w:rsid w:val="000A2EF8"/>
    <w:rsid w:val="000A46B9"/>
    <w:rsid w:val="000B02C1"/>
    <w:rsid w:val="000B056A"/>
    <w:rsid w:val="000B11B1"/>
    <w:rsid w:val="000B17CF"/>
    <w:rsid w:val="000B2967"/>
    <w:rsid w:val="000B2D78"/>
    <w:rsid w:val="000B338D"/>
    <w:rsid w:val="000B3EB8"/>
    <w:rsid w:val="000B42BE"/>
    <w:rsid w:val="000B4336"/>
    <w:rsid w:val="000B488B"/>
    <w:rsid w:val="000B52BA"/>
    <w:rsid w:val="000B58BA"/>
    <w:rsid w:val="000B602D"/>
    <w:rsid w:val="000B6534"/>
    <w:rsid w:val="000B7776"/>
    <w:rsid w:val="000B7A8D"/>
    <w:rsid w:val="000C097C"/>
    <w:rsid w:val="000C19B3"/>
    <w:rsid w:val="000C2B50"/>
    <w:rsid w:val="000C4E74"/>
    <w:rsid w:val="000D0C37"/>
    <w:rsid w:val="000D120F"/>
    <w:rsid w:val="000D1657"/>
    <w:rsid w:val="000D25CE"/>
    <w:rsid w:val="000D2F4A"/>
    <w:rsid w:val="000D333B"/>
    <w:rsid w:val="000D383B"/>
    <w:rsid w:val="000D4363"/>
    <w:rsid w:val="000D5822"/>
    <w:rsid w:val="000D68F2"/>
    <w:rsid w:val="000D7ABF"/>
    <w:rsid w:val="000E03BA"/>
    <w:rsid w:val="000E10BB"/>
    <w:rsid w:val="000E1457"/>
    <w:rsid w:val="000E2268"/>
    <w:rsid w:val="000E5167"/>
    <w:rsid w:val="000E6A78"/>
    <w:rsid w:val="000E6C1D"/>
    <w:rsid w:val="000E7063"/>
    <w:rsid w:val="000E72FE"/>
    <w:rsid w:val="000E750A"/>
    <w:rsid w:val="000E78CD"/>
    <w:rsid w:val="000F032D"/>
    <w:rsid w:val="000F0C02"/>
    <w:rsid w:val="000F21AE"/>
    <w:rsid w:val="000F35E1"/>
    <w:rsid w:val="000F3C19"/>
    <w:rsid w:val="000F3DA9"/>
    <w:rsid w:val="000F6652"/>
    <w:rsid w:val="000F75CF"/>
    <w:rsid w:val="00100EA9"/>
    <w:rsid w:val="00101DB0"/>
    <w:rsid w:val="00102F5D"/>
    <w:rsid w:val="00103981"/>
    <w:rsid w:val="00103EA1"/>
    <w:rsid w:val="0010513C"/>
    <w:rsid w:val="00105467"/>
    <w:rsid w:val="0010746D"/>
    <w:rsid w:val="00111159"/>
    <w:rsid w:val="00111DA6"/>
    <w:rsid w:val="001126B8"/>
    <w:rsid w:val="001130E8"/>
    <w:rsid w:val="001159BB"/>
    <w:rsid w:val="00115A44"/>
    <w:rsid w:val="00115F24"/>
    <w:rsid w:val="00116CDC"/>
    <w:rsid w:val="00117560"/>
    <w:rsid w:val="0011777B"/>
    <w:rsid w:val="00117B49"/>
    <w:rsid w:val="001203B6"/>
    <w:rsid w:val="00121940"/>
    <w:rsid w:val="00121CFE"/>
    <w:rsid w:val="00122280"/>
    <w:rsid w:val="00122C0D"/>
    <w:rsid w:val="001240BA"/>
    <w:rsid w:val="00125A5C"/>
    <w:rsid w:val="00126AEB"/>
    <w:rsid w:val="00126DDF"/>
    <w:rsid w:val="00126F00"/>
    <w:rsid w:val="00126F94"/>
    <w:rsid w:val="00127A74"/>
    <w:rsid w:val="00131935"/>
    <w:rsid w:val="00132B3D"/>
    <w:rsid w:val="00133E7E"/>
    <w:rsid w:val="00135CB7"/>
    <w:rsid w:val="0013784E"/>
    <w:rsid w:val="00137B59"/>
    <w:rsid w:val="0014000F"/>
    <w:rsid w:val="00140D19"/>
    <w:rsid w:val="00141E79"/>
    <w:rsid w:val="001434CE"/>
    <w:rsid w:val="00143E17"/>
    <w:rsid w:val="00144C0C"/>
    <w:rsid w:val="00144D82"/>
    <w:rsid w:val="00146F6C"/>
    <w:rsid w:val="0014747B"/>
    <w:rsid w:val="001479F8"/>
    <w:rsid w:val="00147E3A"/>
    <w:rsid w:val="00151EFC"/>
    <w:rsid w:val="001522D8"/>
    <w:rsid w:val="00153D29"/>
    <w:rsid w:val="001541BE"/>
    <w:rsid w:val="001548B1"/>
    <w:rsid w:val="00156835"/>
    <w:rsid w:val="001605B6"/>
    <w:rsid w:val="00160D52"/>
    <w:rsid w:val="001617F5"/>
    <w:rsid w:val="00162C70"/>
    <w:rsid w:val="00163779"/>
    <w:rsid w:val="00163BA7"/>
    <w:rsid w:val="00163CE4"/>
    <w:rsid w:val="00165CD4"/>
    <w:rsid w:val="00166849"/>
    <w:rsid w:val="0017109C"/>
    <w:rsid w:val="001714EF"/>
    <w:rsid w:val="0017225A"/>
    <w:rsid w:val="00172958"/>
    <w:rsid w:val="00172F19"/>
    <w:rsid w:val="001735A8"/>
    <w:rsid w:val="00173647"/>
    <w:rsid w:val="00173884"/>
    <w:rsid w:val="00173D7F"/>
    <w:rsid w:val="00175696"/>
    <w:rsid w:val="00180C50"/>
    <w:rsid w:val="00180DA2"/>
    <w:rsid w:val="001813AC"/>
    <w:rsid w:val="00182079"/>
    <w:rsid w:val="00182D3F"/>
    <w:rsid w:val="00183ADF"/>
    <w:rsid w:val="00184AB9"/>
    <w:rsid w:val="00185598"/>
    <w:rsid w:val="00186776"/>
    <w:rsid w:val="001867CC"/>
    <w:rsid w:val="00187E3E"/>
    <w:rsid w:val="00190A34"/>
    <w:rsid w:val="00192F5A"/>
    <w:rsid w:val="00193537"/>
    <w:rsid w:val="00193954"/>
    <w:rsid w:val="00193E39"/>
    <w:rsid w:val="00193E7B"/>
    <w:rsid w:val="001947E2"/>
    <w:rsid w:val="00194E16"/>
    <w:rsid w:val="001957DC"/>
    <w:rsid w:val="001970F7"/>
    <w:rsid w:val="0019785B"/>
    <w:rsid w:val="001979D2"/>
    <w:rsid w:val="001A0A0A"/>
    <w:rsid w:val="001A1EF1"/>
    <w:rsid w:val="001A36DB"/>
    <w:rsid w:val="001A4E50"/>
    <w:rsid w:val="001A608E"/>
    <w:rsid w:val="001A62E4"/>
    <w:rsid w:val="001A6DE4"/>
    <w:rsid w:val="001B01BF"/>
    <w:rsid w:val="001B01F0"/>
    <w:rsid w:val="001B164F"/>
    <w:rsid w:val="001B1997"/>
    <w:rsid w:val="001B32DC"/>
    <w:rsid w:val="001B3B5B"/>
    <w:rsid w:val="001B6D0E"/>
    <w:rsid w:val="001B7BBA"/>
    <w:rsid w:val="001C1720"/>
    <w:rsid w:val="001C2762"/>
    <w:rsid w:val="001C2894"/>
    <w:rsid w:val="001C316C"/>
    <w:rsid w:val="001C4F8D"/>
    <w:rsid w:val="001C5B19"/>
    <w:rsid w:val="001D0AEF"/>
    <w:rsid w:val="001D1A7E"/>
    <w:rsid w:val="001D274E"/>
    <w:rsid w:val="001D2A22"/>
    <w:rsid w:val="001D4692"/>
    <w:rsid w:val="001D5D78"/>
    <w:rsid w:val="001D7DC0"/>
    <w:rsid w:val="001D7DC6"/>
    <w:rsid w:val="001D7FE9"/>
    <w:rsid w:val="001E03E8"/>
    <w:rsid w:val="001E0910"/>
    <w:rsid w:val="001E144A"/>
    <w:rsid w:val="001E2FB9"/>
    <w:rsid w:val="001E30BE"/>
    <w:rsid w:val="001E3308"/>
    <w:rsid w:val="001E45FD"/>
    <w:rsid w:val="001E4DCA"/>
    <w:rsid w:val="001E5866"/>
    <w:rsid w:val="001E60F0"/>
    <w:rsid w:val="001E647A"/>
    <w:rsid w:val="001E7D58"/>
    <w:rsid w:val="001F22E6"/>
    <w:rsid w:val="001F252A"/>
    <w:rsid w:val="001F33CF"/>
    <w:rsid w:val="001F4116"/>
    <w:rsid w:val="001F4C79"/>
    <w:rsid w:val="001F528F"/>
    <w:rsid w:val="001F5AEF"/>
    <w:rsid w:val="001F6095"/>
    <w:rsid w:val="001F6759"/>
    <w:rsid w:val="001F68EE"/>
    <w:rsid w:val="001F773B"/>
    <w:rsid w:val="00201353"/>
    <w:rsid w:val="00202335"/>
    <w:rsid w:val="00203067"/>
    <w:rsid w:val="00204210"/>
    <w:rsid w:val="00204DEC"/>
    <w:rsid w:val="002056B7"/>
    <w:rsid w:val="00205FD0"/>
    <w:rsid w:val="00207EEC"/>
    <w:rsid w:val="0021207D"/>
    <w:rsid w:val="00212751"/>
    <w:rsid w:val="00212C61"/>
    <w:rsid w:val="00213B1C"/>
    <w:rsid w:val="00213B5D"/>
    <w:rsid w:val="00213C16"/>
    <w:rsid w:val="00213CA9"/>
    <w:rsid w:val="002143C5"/>
    <w:rsid w:val="00214A62"/>
    <w:rsid w:val="002152EA"/>
    <w:rsid w:val="00215813"/>
    <w:rsid w:val="0021763C"/>
    <w:rsid w:val="00220F40"/>
    <w:rsid w:val="00221120"/>
    <w:rsid w:val="00222424"/>
    <w:rsid w:val="0022595B"/>
    <w:rsid w:val="0022658D"/>
    <w:rsid w:val="002272A3"/>
    <w:rsid w:val="00227639"/>
    <w:rsid w:val="002316A8"/>
    <w:rsid w:val="00231B05"/>
    <w:rsid w:val="00231C7E"/>
    <w:rsid w:val="00231C92"/>
    <w:rsid w:val="002342E4"/>
    <w:rsid w:val="0023746C"/>
    <w:rsid w:val="00237C8F"/>
    <w:rsid w:val="00241ECC"/>
    <w:rsid w:val="002432C8"/>
    <w:rsid w:val="002443B1"/>
    <w:rsid w:val="002461BB"/>
    <w:rsid w:val="00246ABA"/>
    <w:rsid w:val="00247196"/>
    <w:rsid w:val="00247FE5"/>
    <w:rsid w:val="002518F5"/>
    <w:rsid w:val="00252350"/>
    <w:rsid w:val="00252B92"/>
    <w:rsid w:val="00254298"/>
    <w:rsid w:val="00255682"/>
    <w:rsid w:val="00255F66"/>
    <w:rsid w:val="00256C0C"/>
    <w:rsid w:val="0026036F"/>
    <w:rsid w:val="0026415B"/>
    <w:rsid w:val="00264ABD"/>
    <w:rsid w:val="00264F8D"/>
    <w:rsid w:val="00266DB4"/>
    <w:rsid w:val="002674C0"/>
    <w:rsid w:val="00267882"/>
    <w:rsid w:val="00270949"/>
    <w:rsid w:val="00271587"/>
    <w:rsid w:val="002733CD"/>
    <w:rsid w:val="0027342A"/>
    <w:rsid w:val="002738EE"/>
    <w:rsid w:val="002744D9"/>
    <w:rsid w:val="00275218"/>
    <w:rsid w:val="00276911"/>
    <w:rsid w:val="00276B30"/>
    <w:rsid w:val="00276F02"/>
    <w:rsid w:val="00280261"/>
    <w:rsid w:val="002804FF"/>
    <w:rsid w:val="0028113B"/>
    <w:rsid w:val="0028166B"/>
    <w:rsid w:val="00281D44"/>
    <w:rsid w:val="002820E3"/>
    <w:rsid w:val="00284E34"/>
    <w:rsid w:val="002852D3"/>
    <w:rsid w:val="002854F1"/>
    <w:rsid w:val="002859AA"/>
    <w:rsid w:val="002859B0"/>
    <w:rsid w:val="00286119"/>
    <w:rsid w:val="00286C29"/>
    <w:rsid w:val="002905E1"/>
    <w:rsid w:val="00290668"/>
    <w:rsid w:val="00290E7B"/>
    <w:rsid w:val="00291B28"/>
    <w:rsid w:val="00292256"/>
    <w:rsid w:val="002922C8"/>
    <w:rsid w:val="00292F28"/>
    <w:rsid w:val="00293368"/>
    <w:rsid w:val="00293F16"/>
    <w:rsid w:val="00294160"/>
    <w:rsid w:val="002973C6"/>
    <w:rsid w:val="002A06E6"/>
    <w:rsid w:val="002A1160"/>
    <w:rsid w:val="002A2F9D"/>
    <w:rsid w:val="002A3BD2"/>
    <w:rsid w:val="002A5155"/>
    <w:rsid w:val="002A6AD3"/>
    <w:rsid w:val="002A72EA"/>
    <w:rsid w:val="002B0FAF"/>
    <w:rsid w:val="002B1C04"/>
    <w:rsid w:val="002B2320"/>
    <w:rsid w:val="002B2DDB"/>
    <w:rsid w:val="002B3A28"/>
    <w:rsid w:val="002B4F13"/>
    <w:rsid w:val="002C0168"/>
    <w:rsid w:val="002C0438"/>
    <w:rsid w:val="002C1C40"/>
    <w:rsid w:val="002C24A9"/>
    <w:rsid w:val="002C3272"/>
    <w:rsid w:val="002C3CC5"/>
    <w:rsid w:val="002C3F53"/>
    <w:rsid w:val="002C57DA"/>
    <w:rsid w:val="002C5D7D"/>
    <w:rsid w:val="002C7138"/>
    <w:rsid w:val="002C7467"/>
    <w:rsid w:val="002C7C3A"/>
    <w:rsid w:val="002C7E27"/>
    <w:rsid w:val="002C7F31"/>
    <w:rsid w:val="002D11AB"/>
    <w:rsid w:val="002D1E9E"/>
    <w:rsid w:val="002D209E"/>
    <w:rsid w:val="002D2135"/>
    <w:rsid w:val="002D4D55"/>
    <w:rsid w:val="002D5AB5"/>
    <w:rsid w:val="002D5B9F"/>
    <w:rsid w:val="002D67BA"/>
    <w:rsid w:val="002D74C2"/>
    <w:rsid w:val="002E0BA8"/>
    <w:rsid w:val="002E4144"/>
    <w:rsid w:val="002E5DF0"/>
    <w:rsid w:val="002E65A7"/>
    <w:rsid w:val="002E6873"/>
    <w:rsid w:val="002E7A77"/>
    <w:rsid w:val="002E7F36"/>
    <w:rsid w:val="002F0002"/>
    <w:rsid w:val="002F094D"/>
    <w:rsid w:val="002F0DA7"/>
    <w:rsid w:val="002F17ED"/>
    <w:rsid w:val="002F2DE5"/>
    <w:rsid w:val="002F43CA"/>
    <w:rsid w:val="002F4D2D"/>
    <w:rsid w:val="002F6C2B"/>
    <w:rsid w:val="002F7E8E"/>
    <w:rsid w:val="003013D2"/>
    <w:rsid w:val="00302184"/>
    <w:rsid w:val="003022B3"/>
    <w:rsid w:val="00303CE0"/>
    <w:rsid w:val="00304D01"/>
    <w:rsid w:val="003051E4"/>
    <w:rsid w:val="00305ADE"/>
    <w:rsid w:val="00306232"/>
    <w:rsid w:val="00310D29"/>
    <w:rsid w:val="003110DE"/>
    <w:rsid w:val="003114CC"/>
    <w:rsid w:val="00312AA4"/>
    <w:rsid w:val="00314686"/>
    <w:rsid w:val="00320264"/>
    <w:rsid w:val="0032047D"/>
    <w:rsid w:val="003208B6"/>
    <w:rsid w:val="00321DCB"/>
    <w:rsid w:val="00322122"/>
    <w:rsid w:val="00322FA6"/>
    <w:rsid w:val="003236DF"/>
    <w:rsid w:val="00325B05"/>
    <w:rsid w:val="0032720E"/>
    <w:rsid w:val="0032733D"/>
    <w:rsid w:val="00327A2D"/>
    <w:rsid w:val="003309FB"/>
    <w:rsid w:val="00330A47"/>
    <w:rsid w:val="00331A7F"/>
    <w:rsid w:val="003327DB"/>
    <w:rsid w:val="003337C1"/>
    <w:rsid w:val="003340F9"/>
    <w:rsid w:val="0033658A"/>
    <w:rsid w:val="003365A5"/>
    <w:rsid w:val="00337727"/>
    <w:rsid w:val="003400DC"/>
    <w:rsid w:val="00340B04"/>
    <w:rsid w:val="0034136F"/>
    <w:rsid w:val="00342D2E"/>
    <w:rsid w:val="00343411"/>
    <w:rsid w:val="003438E0"/>
    <w:rsid w:val="00344DB4"/>
    <w:rsid w:val="0034514E"/>
    <w:rsid w:val="00345221"/>
    <w:rsid w:val="0034544B"/>
    <w:rsid w:val="00347E12"/>
    <w:rsid w:val="00350DAE"/>
    <w:rsid w:val="00350FE0"/>
    <w:rsid w:val="003512B0"/>
    <w:rsid w:val="00352461"/>
    <w:rsid w:val="00352AA2"/>
    <w:rsid w:val="00352B3B"/>
    <w:rsid w:val="0035403F"/>
    <w:rsid w:val="003634D8"/>
    <w:rsid w:val="0036399C"/>
    <w:rsid w:val="00364FB7"/>
    <w:rsid w:val="00365649"/>
    <w:rsid w:val="00365F66"/>
    <w:rsid w:val="00366595"/>
    <w:rsid w:val="00366855"/>
    <w:rsid w:val="00366B87"/>
    <w:rsid w:val="00370421"/>
    <w:rsid w:val="003706D8"/>
    <w:rsid w:val="00370CA2"/>
    <w:rsid w:val="003719CA"/>
    <w:rsid w:val="00372029"/>
    <w:rsid w:val="00372080"/>
    <w:rsid w:val="00375ACC"/>
    <w:rsid w:val="003768E3"/>
    <w:rsid w:val="00377183"/>
    <w:rsid w:val="00380441"/>
    <w:rsid w:val="0038054B"/>
    <w:rsid w:val="00381528"/>
    <w:rsid w:val="003815E7"/>
    <w:rsid w:val="00383C17"/>
    <w:rsid w:val="003842EA"/>
    <w:rsid w:val="00386C0B"/>
    <w:rsid w:val="003871DE"/>
    <w:rsid w:val="00387E83"/>
    <w:rsid w:val="003901D2"/>
    <w:rsid w:val="00392F84"/>
    <w:rsid w:val="00393A87"/>
    <w:rsid w:val="003976D0"/>
    <w:rsid w:val="003A0844"/>
    <w:rsid w:val="003A0E9F"/>
    <w:rsid w:val="003A1900"/>
    <w:rsid w:val="003A1AC7"/>
    <w:rsid w:val="003A2D5D"/>
    <w:rsid w:val="003A39C0"/>
    <w:rsid w:val="003A3FB9"/>
    <w:rsid w:val="003A6B3D"/>
    <w:rsid w:val="003A6FE2"/>
    <w:rsid w:val="003A7368"/>
    <w:rsid w:val="003A7C3E"/>
    <w:rsid w:val="003A7DA3"/>
    <w:rsid w:val="003B07AC"/>
    <w:rsid w:val="003B0ED0"/>
    <w:rsid w:val="003B21BB"/>
    <w:rsid w:val="003B2606"/>
    <w:rsid w:val="003B398B"/>
    <w:rsid w:val="003B3CCE"/>
    <w:rsid w:val="003B3CE0"/>
    <w:rsid w:val="003B3DA0"/>
    <w:rsid w:val="003B3E54"/>
    <w:rsid w:val="003B43ED"/>
    <w:rsid w:val="003B495A"/>
    <w:rsid w:val="003B4D7D"/>
    <w:rsid w:val="003B4FAA"/>
    <w:rsid w:val="003B6C29"/>
    <w:rsid w:val="003C1472"/>
    <w:rsid w:val="003C16B2"/>
    <w:rsid w:val="003C1ECD"/>
    <w:rsid w:val="003C21DB"/>
    <w:rsid w:val="003C2E24"/>
    <w:rsid w:val="003C30DE"/>
    <w:rsid w:val="003C4528"/>
    <w:rsid w:val="003C4AB5"/>
    <w:rsid w:val="003C6996"/>
    <w:rsid w:val="003C6D9C"/>
    <w:rsid w:val="003C7197"/>
    <w:rsid w:val="003D0981"/>
    <w:rsid w:val="003D1792"/>
    <w:rsid w:val="003D2752"/>
    <w:rsid w:val="003D2C31"/>
    <w:rsid w:val="003D33FD"/>
    <w:rsid w:val="003D3AA9"/>
    <w:rsid w:val="003D4C33"/>
    <w:rsid w:val="003D78CD"/>
    <w:rsid w:val="003E09FE"/>
    <w:rsid w:val="003E3267"/>
    <w:rsid w:val="003E3420"/>
    <w:rsid w:val="003E46F6"/>
    <w:rsid w:val="003E4A97"/>
    <w:rsid w:val="003E6908"/>
    <w:rsid w:val="003E6D21"/>
    <w:rsid w:val="003E6D2A"/>
    <w:rsid w:val="003E7B8F"/>
    <w:rsid w:val="003F0B4A"/>
    <w:rsid w:val="003F0B7D"/>
    <w:rsid w:val="003F0BD4"/>
    <w:rsid w:val="003F0F64"/>
    <w:rsid w:val="003F1905"/>
    <w:rsid w:val="003F56A3"/>
    <w:rsid w:val="003F6121"/>
    <w:rsid w:val="003F625F"/>
    <w:rsid w:val="0040125E"/>
    <w:rsid w:val="004016C9"/>
    <w:rsid w:val="00401E29"/>
    <w:rsid w:val="004020F0"/>
    <w:rsid w:val="00402AD8"/>
    <w:rsid w:val="004047A1"/>
    <w:rsid w:val="0040547E"/>
    <w:rsid w:val="00405ED2"/>
    <w:rsid w:val="004103AD"/>
    <w:rsid w:val="00410693"/>
    <w:rsid w:val="00411552"/>
    <w:rsid w:val="00411C29"/>
    <w:rsid w:val="00412933"/>
    <w:rsid w:val="00413F3A"/>
    <w:rsid w:val="00415191"/>
    <w:rsid w:val="00415EF9"/>
    <w:rsid w:val="004162F5"/>
    <w:rsid w:val="00416721"/>
    <w:rsid w:val="00416F33"/>
    <w:rsid w:val="004175C1"/>
    <w:rsid w:val="00420EAC"/>
    <w:rsid w:val="004217D5"/>
    <w:rsid w:val="0042254B"/>
    <w:rsid w:val="00423075"/>
    <w:rsid w:val="0042722D"/>
    <w:rsid w:val="00427EE8"/>
    <w:rsid w:val="00430899"/>
    <w:rsid w:val="004317FB"/>
    <w:rsid w:val="004319CE"/>
    <w:rsid w:val="00431DF3"/>
    <w:rsid w:val="00434B7F"/>
    <w:rsid w:val="004350BB"/>
    <w:rsid w:val="004369F7"/>
    <w:rsid w:val="00436E74"/>
    <w:rsid w:val="0043788D"/>
    <w:rsid w:val="0044085F"/>
    <w:rsid w:val="00441A66"/>
    <w:rsid w:val="00442081"/>
    <w:rsid w:val="0044337B"/>
    <w:rsid w:val="004442C2"/>
    <w:rsid w:val="0044698B"/>
    <w:rsid w:val="0044780F"/>
    <w:rsid w:val="0044788C"/>
    <w:rsid w:val="00447DAE"/>
    <w:rsid w:val="00451DFC"/>
    <w:rsid w:val="0045331E"/>
    <w:rsid w:val="004539C7"/>
    <w:rsid w:val="0045584D"/>
    <w:rsid w:val="00455CB0"/>
    <w:rsid w:val="00456ED8"/>
    <w:rsid w:val="00457727"/>
    <w:rsid w:val="00460EDD"/>
    <w:rsid w:val="00461885"/>
    <w:rsid w:val="00462B3F"/>
    <w:rsid w:val="00462D3A"/>
    <w:rsid w:val="004633D0"/>
    <w:rsid w:val="00463FE4"/>
    <w:rsid w:val="004668A9"/>
    <w:rsid w:val="00467599"/>
    <w:rsid w:val="00467970"/>
    <w:rsid w:val="004715C1"/>
    <w:rsid w:val="00471835"/>
    <w:rsid w:val="0047261B"/>
    <w:rsid w:val="00472DEB"/>
    <w:rsid w:val="00473196"/>
    <w:rsid w:val="00473514"/>
    <w:rsid w:val="00473929"/>
    <w:rsid w:val="00473D5F"/>
    <w:rsid w:val="004749DA"/>
    <w:rsid w:val="00476CCF"/>
    <w:rsid w:val="00476D50"/>
    <w:rsid w:val="004774BA"/>
    <w:rsid w:val="004802D7"/>
    <w:rsid w:val="00480431"/>
    <w:rsid w:val="004819EA"/>
    <w:rsid w:val="00481A79"/>
    <w:rsid w:val="00481E81"/>
    <w:rsid w:val="0048301A"/>
    <w:rsid w:val="004876C7"/>
    <w:rsid w:val="00487773"/>
    <w:rsid w:val="004A025A"/>
    <w:rsid w:val="004A1D69"/>
    <w:rsid w:val="004A2163"/>
    <w:rsid w:val="004A42F1"/>
    <w:rsid w:val="004A4362"/>
    <w:rsid w:val="004A6070"/>
    <w:rsid w:val="004A757F"/>
    <w:rsid w:val="004A7690"/>
    <w:rsid w:val="004B0EF4"/>
    <w:rsid w:val="004B103E"/>
    <w:rsid w:val="004B2466"/>
    <w:rsid w:val="004B267B"/>
    <w:rsid w:val="004B2D55"/>
    <w:rsid w:val="004B31C7"/>
    <w:rsid w:val="004B6665"/>
    <w:rsid w:val="004B6D05"/>
    <w:rsid w:val="004B716F"/>
    <w:rsid w:val="004B763C"/>
    <w:rsid w:val="004C048D"/>
    <w:rsid w:val="004C07F0"/>
    <w:rsid w:val="004C1E5B"/>
    <w:rsid w:val="004C302E"/>
    <w:rsid w:val="004C3123"/>
    <w:rsid w:val="004C36D3"/>
    <w:rsid w:val="004C4BCA"/>
    <w:rsid w:val="004C52BE"/>
    <w:rsid w:val="004C61CD"/>
    <w:rsid w:val="004C6727"/>
    <w:rsid w:val="004C6E70"/>
    <w:rsid w:val="004D02A3"/>
    <w:rsid w:val="004D0BA6"/>
    <w:rsid w:val="004D2CE7"/>
    <w:rsid w:val="004D3004"/>
    <w:rsid w:val="004D490A"/>
    <w:rsid w:val="004D5439"/>
    <w:rsid w:val="004D6308"/>
    <w:rsid w:val="004D694E"/>
    <w:rsid w:val="004D6B42"/>
    <w:rsid w:val="004E1400"/>
    <w:rsid w:val="004E1C60"/>
    <w:rsid w:val="004E225B"/>
    <w:rsid w:val="004E488C"/>
    <w:rsid w:val="004E5272"/>
    <w:rsid w:val="004E76BC"/>
    <w:rsid w:val="004E7C5E"/>
    <w:rsid w:val="004F10BB"/>
    <w:rsid w:val="004F246D"/>
    <w:rsid w:val="004F37EF"/>
    <w:rsid w:val="004F39BE"/>
    <w:rsid w:val="00502C37"/>
    <w:rsid w:val="00503819"/>
    <w:rsid w:val="00504191"/>
    <w:rsid w:val="00504A42"/>
    <w:rsid w:val="00505BFA"/>
    <w:rsid w:val="00507785"/>
    <w:rsid w:val="00510A69"/>
    <w:rsid w:val="005127F5"/>
    <w:rsid w:val="00512861"/>
    <w:rsid w:val="00512A4E"/>
    <w:rsid w:val="0051480B"/>
    <w:rsid w:val="00515A8F"/>
    <w:rsid w:val="00515AF1"/>
    <w:rsid w:val="00515ED4"/>
    <w:rsid w:val="00516BFF"/>
    <w:rsid w:val="00516C10"/>
    <w:rsid w:val="00517660"/>
    <w:rsid w:val="00517FC5"/>
    <w:rsid w:val="00520BCA"/>
    <w:rsid w:val="00522849"/>
    <w:rsid w:val="00523C4D"/>
    <w:rsid w:val="00523D9D"/>
    <w:rsid w:val="005242C1"/>
    <w:rsid w:val="00530618"/>
    <w:rsid w:val="00531137"/>
    <w:rsid w:val="00532CD7"/>
    <w:rsid w:val="0053360E"/>
    <w:rsid w:val="00533860"/>
    <w:rsid w:val="00533FCE"/>
    <w:rsid w:val="00534227"/>
    <w:rsid w:val="00534ADF"/>
    <w:rsid w:val="00535D86"/>
    <w:rsid w:val="0053640D"/>
    <w:rsid w:val="00536B58"/>
    <w:rsid w:val="00536FA7"/>
    <w:rsid w:val="00540A79"/>
    <w:rsid w:val="00540DA6"/>
    <w:rsid w:val="005410A9"/>
    <w:rsid w:val="00542AA6"/>
    <w:rsid w:val="005431E0"/>
    <w:rsid w:val="005438B7"/>
    <w:rsid w:val="00544160"/>
    <w:rsid w:val="00544DBC"/>
    <w:rsid w:val="00545DAD"/>
    <w:rsid w:val="00545F0C"/>
    <w:rsid w:val="005464FB"/>
    <w:rsid w:val="00546BAB"/>
    <w:rsid w:val="00546C08"/>
    <w:rsid w:val="00547532"/>
    <w:rsid w:val="0055071F"/>
    <w:rsid w:val="00551DCD"/>
    <w:rsid w:val="005523D5"/>
    <w:rsid w:val="0055259D"/>
    <w:rsid w:val="0055297D"/>
    <w:rsid w:val="00552C3C"/>
    <w:rsid w:val="00552C90"/>
    <w:rsid w:val="005535B2"/>
    <w:rsid w:val="00553949"/>
    <w:rsid w:val="00553958"/>
    <w:rsid w:val="00554938"/>
    <w:rsid w:val="00554ECE"/>
    <w:rsid w:val="00555425"/>
    <w:rsid w:val="00555A78"/>
    <w:rsid w:val="00557CFF"/>
    <w:rsid w:val="00557D45"/>
    <w:rsid w:val="0056081B"/>
    <w:rsid w:val="0056088A"/>
    <w:rsid w:val="0056118D"/>
    <w:rsid w:val="00562451"/>
    <w:rsid w:val="005627D8"/>
    <w:rsid w:val="00562E46"/>
    <w:rsid w:val="00563726"/>
    <w:rsid w:val="00563BB9"/>
    <w:rsid w:val="00565079"/>
    <w:rsid w:val="0056713B"/>
    <w:rsid w:val="00567AA1"/>
    <w:rsid w:val="005721C7"/>
    <w:rsid w:val="005724ED"/>
    <w:rsid w:val="00572C3B"/>
    <w:rsid w:val="00573600"/>
    <w:rsid w:val="00573921"/>
    <w:rsid w:val="00573F49"/>
    <w:rsid w:val="005749C2"/>
    <w:rsid w:val="00574FD3"/>
    <w:rsid w:val="0057504E"/>
    <w:rsid w:val="00575A4D"/>
    <w:rsid w:val="00576018"/>
    <w:rsid w:val="00576CEB"/>
    <w:rsid w:val="005772AB"/>
    <w:rsid w:val="00582099"/>
    <w:rsid w:val="00583389"/>
    <w:rsid w:val="00584ACA"/>
    <w:rsid w:val="00585976"/>
    <w:rsid w:val="00585AA4"/>
    <w:rsid w:val="005863D9"/>
    <w:rsid w:val="00587727"/>
    <w:rsid w:val="00587F83"/>
    <w:rsid w:val="00590101"/>
    <w:rsid w:val="0059060E"/>
    <w:rsid w:val="00590EFF"/>
    <w:rsid w:val="00592CBA"/>
    <w:rsid w:val="00593266"/>
    <w:rsid w:val="00593F03"/>
    <w:rsid w:val="0059468E"/>
    <w:rsid w:val="0059473D"/>
    <w:rsid w:val="0059538D"/>
    <w:rsid w:val="00596B2D"/>
    <w:rsid w:val="005A05F3"/>
    <w:rsid w:val="005A090C"/>
    <w:rsid w:val="005A3296"/>
    <w:rsid w:val="005A33B7"/>
    <w:rsid w:val="005A3E99"/>
    <w:rsid w:val="005A5269"/>
    <w:rsid w:val="005A67BC"/>
    <w:rsid w:val="005A6B42"/>
    <w:rsid w:val="005A6E77"/>
    <w:rsid w:val="005A7401"/>
    <w:rsid w:val="005A7A09"/>
    <w:rsid w:val="005B0794"/>
    <w:rsid w:val="005B1741"/>
    <w:rsid w:val="005B182B"/>
    <w:rsid w:val="005B18DE"/>
    <w:rsid w:val="005B18FE"/>
    <w:rsid w:val="005B1FF6"/>
    <w:rsid w:val="005B360C"/>
    <w:rsid w:val="005B4DA8"/>
    <w:rsid w:val="005B4E9F"/>
    <w:rsid w:val="005B5C30"/>
    <w:rsid w:val="005B5D2C"/>
    <w:rsid w:val="005B69F4"/>
    <w:rsid w:val="005B720E"/>
    <w:rsid w:val="005B7CA8"/>
    <w:rsid w:val="005C0076"/>
    <w:rsid w:val="005C1DB4"/>
    <w:rsid w:val="005C4E7C"/>
    <w:rsid w:val="005C6082"/>
    <w:rsid w:val="005C625B"/>
    <w:rsid w:val="005C65B1"/>
    <w:rsid w:val="005C6B5B"/>
    <w:rsid w:val="005C6EE3"/>
    <w:rsid w:val="005D0EC1"/>
    <w:rsid w:val="005D116F"/>
    <w:rsid w:val="005D1BAD"/>
    <w:rsid w:val="005D2842"/>
    <w:rsid w:val="005D384A"/>
    <w:rsid w:val="005D499B"/>
    <w:rsid w:val="005D4FB2"/>
    <w:rsid w:val="005D52BD"/>
    <w:rsid w:val="005E0174"/>
    <w:rsid w:val="005E082E"/>
    <w:rsid w:val="005E0BF7"/>
    <w:rsid w:val="005E0FC9"/>
    <w:rsid w:val="005E1B20"/>
    <w:rsid w:val="005E4C68"/>
    <w:rsid w:val="005E6116"/>
    <w:rsid w:val="005E61AC"/>
    <w:rsid w:val="005E799F"/>
    <w:rsid w:val="005F071E"/>
    <w:rsid w:val="005F13D6"/>
    <w:rsid w:val="005F409D"/>
    <w:rsid w:val="005F4610"/>
    <w:rsid w:val="005F4E11"/>
    <w:rsid w:val="00604809"/>
    <w:rsid w:val="006058C6"/>
    <w:rsid w:val="00607009"/>
    <w:rsid w:val="00610AA7"/>
    <w:rsid w:val="0061139E"/>
    <w:rsid w:val="00611E8D"/>
    <w:rsid w:val="00614F3D"/>
    <w:rsid w:val="006162E1"/>
    <w:rsid w:val="00616399"/>
    <w:rsid w:val="00616732"/>
    <w:rsid w:val="0061792F"/>
    <w:rsid w:val="0062092B"/>
    <w:rsid w:val="00620B8D"/>
    <w:rsid w:val="006231D8"/>
    <w:rsid w:val="006247B3"/>
    <w:rsid w:val="00625D34"/>
    <w:rsid w:val="00627BEC"/>
    <w:rsid w:val="00627CF7"/>
    <w:rsid w:val="006314D4"/>
    <w:rsid w:val="006328A0"/>
    <w:rsid w:val="00632C20"/>
    <w:rsid w:val="00633B68"/>
    <w:rsid w:val="00633BCA"/>
    <w:rsid w:val="0063472B"/>
    <w:rsid w:val="00634967"/>
    <w:rsid w:val="00635195"/>
    <w:rsid w:val="00637F44"/>
    <w:rsid w:val="00637F5D"/>
    <w:rsid w:val="00640DD8"/>
    <w:rsid w:val="00640F3A"/>
    <w:rsid w:val="006411B2"/>
    <w:rsid w:val="00641A63"/>
    <w:rsid w:val="006471D4"/>
    <w:rsid w:val="00647C66"/>
    <w:rsid w:val="00650762"/>
    <w:rsid w:val="00651C35"/>
    <w:rsid w:val="006541CA"/>
    <w:rsid w:val="006549D6"/>
    <w:rsid w:val="006557E3"/>
    <w:rsid w:val="006559F8"/>
    <w:rsid w:val="00656A2E"/>
    <w:rsid w:val="006575C0"/>
    <w:rsid w:val="00657BB5"/>
    <w:rsid w:val="00661E68"/>
    <w:rsid w:val="006653E1"/>
    <w:rsid w:val="00665B54"/>
    <w:rsid w:val="00667B1B"/>
    <w:rsid w:val="00667C78"/>
    <w:rsid w:val="00672A5C"/>
    <w:rsid w:val="00672C47"/>
    <w:rsid w:val="00672CDB"/>
    <w:rsid w:val="00673C4A"/>
    <w:rsid w:val="00675E4E"/>
    <w:rsid w:val="0067648E"/>
    <w:rsid w:val="00680912"/>
    <w:rsid w:val="00680E95"/>
    <w:rsid w:val="006820D5"/>
    <w:rsid w:val="00683EBF"/>
    <w:rsid w:val="00683FEC"/>
    <w:rsid w:val="00684556"/>
    <w:rsid w:val="00684588"/>
    <w:rsid w:val="006846F5"/>
    <w:rsid w:val="00685537"/>
    <w:rsid w:val="006859F5"/>
    <w:rsid w:val="00685CEF"/>
    <w:rsid w:val="006866C6"/>
    <w:rsid w:val="00687270"/>
    <w:rsid w:val="006876B8"/>
    <w:rsid w:val="006879A5"/>
    <w:rsid w:val="00687BAE"/>
    <w:rsid w:val="006906D8"/>
    <w:rsid w:val="00690AC7"/>
    <w:rsid w:val="00690EF6"/>
    <w:rsid w:val="00691287"/>
    <w:rsid w:val="00692203"/>
    <w:rsid w:val="0069274F"/>
    <w:rsid w:val="006928B9"/>
    <w:rsid w:val="00692ADF"/>
    <w:rsid w:val="006A08BD"/>
    <w:rsid w:val="006A3897"/>
    <w:rsid w:val="006A3F98"/>
    <w:rsid w:val="006A537F"/>
    <w:rsid w:val="006A5441"/>
    <w:rsid w:val="006A64C5"/>
    <w:rsid w:val="006A6839"/>
    <w:rsid w:val="006A6909"/>
    <w:rsid w:val="006B0D8A"/>
    <w:rsid w:val="006B0E02"/>
    <w:rsid w:val="006B298E"/>
    <w:rsid w:val="006B2C08"/>
    <w:rsid w:val="006B341C"/>
    <w:rsid w:val="006B4348"/>
    <w:rsid w:val="006B4F89"/>
    <w:rsid w:val="006B6690"/>
    <w:rsid w:val="006B710E"/>
    <w:rsid w:val="006B736A"/>
    <w:rsid w:val="006B77C7"/>
    <w:rsid w:val="006C068D"/>
    <w:rsid w:val="006C07F9"/>
    <w:rsid w:val="006C150B"/>
    <w:rsid w:val="006C2537"/>
    <w:rsid w:val="006C2F6B"/>
    <w:rsid w:val="006C3F00"/>
    <w:rsid w:val="006C43A8"/>
    <w:rsid w:val="006C5DC9"/>
    <w:rsid w:val="006C613E"/>
    <w:rsid w:val="006C695B"/>
    <w:rsid w:val="006C6D37"/>
    <w:rsid w:val="006C7CAC"/>
    <w:rsid w:val="006D148F"/>
    <w:rsid w:val="006D1A14"/>
    <w:rsid w:val="006D1CED"/>
    <w:rsid w:val="006D1F25"/>
    <w:rsid w:val="006D2575"/>
    <w:rsid w:val="006D2ACC"/>
    <w:rsid w:val="006D357F"/>
    <w:rsid w:val="006D5872"/>
    <w:rsid w:val="006D599D"/>
    <w:rsid w:val="006E01BE"/>
    <w:rsid w:val="006E0524"/>
    <w:rsid w:val="006E0580"/>
    <w:rsid w:val="006E2C1C"/>
    <w:rsid w:val="006E40A8"/>
    <w:rsid w:val="006E481B"/>
    <w:rsid w:val="006E527C"/>
    <w:rsid w:val="006E59FF"/>
    <w:rsid w:val="006E5B06"/>
    <w:rsid w:val="006E6ADB"/>
    <w:rsid w:val="006E7E84"/>
    <w:rsid w:val="006F016A"/>
    <w:rsid w:val="006F1FB7"/>
    <w:rsid w:val="006F254C"/>
    <w:rsid w:val="006F2671"/>
    <w:rsid w:val="006F27DB"/>
    <w:rsid w:val="006F5A52"/>
    <w:rsid w:val="006F5F8C"/>
    <w:rsid w:val="006F672D"/>
    <w:rsid w:val="006F677C"/>
    <w:rsid w:val="006F7507"/>
    <w:rsid w:val="006F7B4D"/>
    <w:rsid w:val="006F7E65"/>
    <w:rsid w:val="007018CA"/>
    <w:rsid w:val="00702E7A"/>
    <w:rsid w:val="00703B93"/>
    <w:rsid w:val="0070440B"/>
    <w:rsid w:val="00704606"/>
    <w:rsid w:val="0070592A"/>
    <w:rsid w:val="007066EE"/>
    <w:rsid w:val="00707490"/>
    <w:rsid w:val="007075B2"/>
    <w:rsid w:val="00707DD0"/>
    <w:rsid w:val="00707F12"/>
    <w:rsid w:val="0071001F"/>
    <w:rsid w:val="007127BF"/>
    <w:rsid w:val="00713E09"/>
    <w:rsid w:val="0071686E"/>
    <w:rsid w:val="0071723C"/>
    <w:rsid w:val="00717708"/>
    <w:rsid w:val="007208BF"/>
    <w:rsid w:val="00720C73"/>
    <w:rsid w:val="00721980"/>
    <w:rsid w:val="007230FD"/>
    <w:rsid w:val="00724C5C"/>
    <w:rsid w:val="00724F76"/>
    <w:rsid w:val="00736346"/>
    <w:rsid w:val="007409E4"/>
    <w:rsid w:val="007413A9"/>
    <w:rsid w:val="007417A6"/>
    <w:rsid w:val="00742320"/>
    <w:rsid w:val="00743220"/>
    <w:rsid w:val="00751E9B"/>
    <w:rsid w:val="00752BDF"/>
    <w:rsid w:val="00752D0B"/>
    <w:rsid w:val="00753CD7"/>
    <w:rsid w:val="00754133"/>
    <w:rsid w:val="00755A7B"/>
    <w:rsid w:val="0075650A"/>
    <w:rsid w:val="00756DD1"/>
    <w:rsid w:val="00757025"/>
    <w:rsid w:val="0075705C"/>
    <w:rsid w:val="007571C8"/>
    <w:rsid w:val="00757312"/>
    <w:rsid w:val="007606AF"/>
    <w:rsid w:val="00762315"/>
    <w:rsid w:val="00762358"/>
    <w:rsid w:val="00762A03"/>
    <w:rsid w:val="00762E3B"/>
    <w:rsid w:val="007639D7"/>
    <w:rsid w:val="00765313"/>
    <w:rsid w:val="0076531F"/>
    <w:rsid w:val="00765A31"/>
    <w:rsid w:val="0076651F"/>
    <w:rsid w:val="00766AF1"/>
    <w:rsid w:val="00766F01"/>
    <w:rsid w:val="00770A59"/>
    <w:rsid w:val="00770DB6"/>
    <w:rsid w:val="00770FAE"/>
    <w:rsid w:val="00771666"/>
    <w:rsid w:val="00771A12"/>
    <w:rsid w:val="00772E8F"/>
    <w:rsid w:val="00773CF3"/>
    <w:rsid w:val="007759B9"/>
    <w:rsid w:val="007807D9"/>
    <w:rsid w:val="0078153D"/>
    <w:rsid w:val="0078311D"/>
    <w:rsid w:val="0078471E"/>
    <w:rsid w:val="00785075"/>
    <w:rsid w:val="00785762"/>
    <w:rsid w:val="00785F9A"/>
    <w:rsid w:val="00786DD9"/>
    <w:rsid w:val="0078714C"/>
    <w:rsid w:val="007878B4"/>
    <w:rsid w:val="00787AC6"/>
    <w:rsid w:val="00787AD1"/>
    <w:rsid w:val="00787E16"/>
    <w:rsid w:val="007916EF"/>
    <w:rsid w:val="007927F2"/>
    <w:rsid w:val="00793923"/>
    <w:rsid w:val="00793D5A"/>
    <w:rsid w:val="007966CB"/>
    <w:rsid w:val="00796A75"/>
    <w:rsid w:val="00797A8D"/>
    <w:rsid w:val="007A1F2C"/>
    <w:rsid w:val="007A2B76"/>
    <w:rsid w:val="007A30D6"/>
    <w:rsid w:val="007A3717"/>
    <w:rsid w:val="007A647A"/>
    <w:rsid w:val="007A7188"/>
    <w:rsid w:val="007A72D0"/>
    <w:rsid w:val="007B2381"/>
    <w:rsid w:val="007B3122"/>
    <w:rsid w:val="007B3895"/>
    <w:rsid w:val="007B44E8"/>
    <w:rsid w:val="007B553B"/>
    <w:rsid w:val="007B659C"/>
    <w:rsid w:val="007B65A4"/>
    <w:rsid w:val="007B665E"/>
    <w:rsid w:val="007B687C"/>
    <w:rsid w:val="007C0E42"/>
    <w:rsid w:val="007C1E4E"/>
    <w:rsid w:val="007C34CA"/>
    <w:rsid w:val="007C438D"/>
    <w:rsid w:val="007C7359"/>
    <w:rsid w:val="007C7559"/>
    <w:rsid w:val="007C782F"/>
    <w:rsid w:val="007C79F5"/>
    <w:rsid w:val="007C7E90"/>
    <w:rsid w:val="007C7FE5"/>
    <w:rsid w:val="007D0F85"/>
    <w:rsid w:val="007D177B"/>
    <w:rsid w:val="007D1A03"/>
    <w:rsid w:val="007D1A2D"/>
    <w:rsid w:val="007D1D19"/>
    <w:rsid w:val="007D2BDE"/>
    <w:rsid w:val="007D3A4F"/>
    <w:rsid w:val="007D4562"/>
    <w:rsid w:val="007D493F"/>
    <w:rsid w:val="007D4F46"/>
    <w:rsid w:val="007D5EB1"/>
    <w:rsid w:val="007D62B3"/>
    <w:rsid w:val="007D62DC"/>
    <w:rsid w:val="007D64C6"/>
    <w:rsid w:val="007D6677"/>
    <w:rsid w:val="007D7EDB"/>
    <w:rsid w:val="007E1E6B"/>
    <w:rsid w:val="007E216D"/>
    <w:rsid w:val="007E2F9E"/>
    <w:rsid w:val="007E30F7"/>
    <w:rsid w:val="007E366F"/>
    <w:rsid w:val="007E4A6D"/>
    <w:rsid w:val="007E58B7"/>
    <w:rsid w:val="007E71CC"/>
    <w:rsid w:val="007E72DB"/>
    <w:rsid w:val="007E762E"/>
    <w:rsid w:val="007F13E6"/>
    <w:rsid w:val="007F15AF"/>
    <w:rsid w:val="007F4EEE"/>
    <w:rsid w:val="007F5CBD"/>
    <w:rsid w:val="007F785B"/>
    <w:rsid w:val="0080181A"/>
    <w:rsid w:val="00802082"/>
    <w:rsid w:val="00802BE1"/>
    <w:rsid w:val="00803307"/>
    <w:rsid w:val="008046F2"/>
    <w:rsid w:val="00804A77"/>
    <w:rsid w:val="00805FDE"/>
    <w:rsid w:val="008064DA"/>
    <w:rsid w:val="00807D67"/>
    <w:rsid w:val="00811495"/>
    <w:rsid w:val="0081178A"/>
    <w:rsid w:val="00811F9F"/>
    <w:rsid w:val="00812D41"/>
    <w:rsid w:val="008135A7"/>
    <w:rsid w:val="00817313"/>
    <w:rsid w:val="0081782C"/>
    <w:rsid w:val="00817B65"/>
    <w:rsid w:val="00817D96"/>
    <w:rsid w:val="00821466"/>
    <w:rsid w:val="008227B8"/>
    <w:rsid w:val="00822BDC"/>
    <w:rsid w:val="0082457F"/>
    <w:rsid w:val="00824E49"/>
    <w:rsid w:val="00825681"/>
    <w:rsid w:val="00826F47"/>
    <w:rsid w:val="00827380"/>
    <w:rsid w:val="00831953"/>
    <w:rsid w:val="008325A7"/>
    <w:rsid w:val="00833D00"/>
    <w:rsid w:val="00834BC6"/>
    <w:rsid w:val="00835B16"/>
    <w:rsid w:val="0084202E"/>
    <w:rsid w:val="0084262C"/>
    <w:rsid w:val="00843DC1"/>
    <w:rsid w:val="0085269B"/>
    <w:rsid w:val="00853E64"/>
    <w:rsid w:val="00853EE3"/>
    <w:rsid w:val="00855591"/>
    <w:rsid w:val="008577FD"/>
    <w:rsid w:val="00860734"/>
    <w:rsid w:val="00861AD3"/>
    <w:rsid w:val="00862494"/>
    <w:rsid w:val="008629F1"/>
    <w:rsid w:val="00865431"/>
    <w:rsid w:val="008661EA"/>
    <w:rsid w:val="008661FC"/>
    <w:rsid w:val="00866896"/>
    <w:rsid w:val="00866ACE"/>
    <w:rsid w:val="00871AF0"/>
    <w:rsid w:val="00873104"/>
    <w:rsid w:val="008738ED"/>
    <w:rsid w:val="00875D55"/>
    <w:rsid w:val="00876ED8"/>
    <w:rsid w:val="008770D0"/>
    <w:rsid w:val="00880F3D"/>
    <w:rsid w:val="00883529"/>
    <w:rsid w:val="008838D9"/>
    <w:rsid w:val="0088470B"/>
    <w:rsid w:val="008860D8"/>
    <w:rsid w:val="008863FD"/>
    <w:rsid w:val="008879A0"/>
    <w:rsid w:val="008913DC"/>
    <w:rsid w:val="00891FF8"/>
    <w:rsid w:val="008926B3"/>
    <w:rsid w:val="00894812"/>
    <w:rsid w:val="0089632D"/>
    <w:rsid w:val="00897D37"/>
    <w:rsid w:val="008A0DDB"/>
    <w:rsid w:val="008A4F90"/>
    <w:rsid w:val="008A7E42"/>
    <w:rsid w:val="008B0181"/>
    <w:rsid w:val="008B0860"/>
    <w:rsid w:val="008B404B"/>
    <w:rsid w:val="008B4629"/>
    <w:rsid w:val="008B5C99"/>
    <w:rsid w:val="008B5EE2"/>
    <w:rsid w:val="008C0EBB"/>
    <w:rsid w:val="008C126C"/>
    <w:rsid w:val="008C2ADB"/>
    <w:rsid w:val="008C3B38"/>
    <w:rsid w:val="008C4C3A"/>
    <w:rsid w:val="008C4D00"/>
    <w:rsid w:val="008C50F6"/>
    <w:rsid w:val="008C573E"/>
    <w:rsid w:val="008C5F56"/>
    <w:rsid w:val="008C6622"/>
    <w:rsid w:val="008C79F3"/>
    <w:rsid w:val="008D0382"/>
    <w:rsid w:val="008D0A88"/>
    <w:rsid w:val="008D0E8C"/>
    <w:rsid w:val="008D1293"/>
    <w:rsid w:val="008D1342"/>
    <w:rsid w:val="008D27A8"/>
    <w:rsid w:val="008D4349"/>
    <w:rsid w:val="008D55FF"/>
    <w:rsid w:val="008D5A48"/>
    <w:rsid w:val="008D5EAC"/>
    <w:rsid w:val="008D7674"/>
    <w:rsid w:val="008D7CDC"/>
    <w:rsid w:val="008D7D8E"/>
    <w:rsid w:val="008E0559"/>
    <w:rsid w:val="008E08E9"/>
    <w:rsid w:val="008E1F24"/>
    <w:rsid w:val="008E2654"/>
    <w:rsid w:val="008E477E"/>
    <w:rsid w:val="008E53A3"/>
    <w:rsid w:val="008E7E40"/>
    <w:rsid w:val="008F03A1"/>
    <w:rsid w:val="008F2C3A"/>
    <w:rsid w:val="008F506A"/>
    <w:rsid w:val="008F62AF"/>
    <w:rsid w:val="008F7386"/>
    <w:rsid w:val="009007E3"/>
    <w:rsid w:val="0090093C"/>
    <w:rsid w:val="00903328"/>
    <w:rsid w:val="00903D71"/>
    <w:rsid w:val="00904C13"/>
    <w:rsid w:val="00905EDD"/>
    <w:rsid w:val="00906555"/>
    <w:rsid w:val="00906B10"/>
    <w:rsid w:val="0090718D"/>
    <w:rsid w:val="00907921"/>
    <w:rsid w:val="00907DB9"/>
    <w:rsid w:val="00912939"/>
    <w:rsid w:val="00914BDD"/>
    <w:rsid w:val="00915583"/>
    <w:rsid w:val="009159E0"/>
    <w:rsid w:val="009161B3"/>
    <w:rsid w:val="0091781E"/>
    <w:rsid w:val="00917ECC"/>
    <w:rsid w:val="00920C20"/>
    <w:rsid w:val="0092196D"/>
    <w:rsid w:val="009228EB"/>
    <w:rsid w:val="00922B96"/>
    <w:rsid w:val="00923B52"/>
    <w:rsid w:val="009242B3"/>
    <w:rsid w:val="00924E9D"/>
    <w:rsid w:val="00925B53"/>
    <w:rsid w:val="00925B81"/>
    <w:rsid w:val="00925E74"/>
    <w:rsid w:val="009261AC"/>
    <w:rsid w:val="009266F5"/>
    <w:rsid w:val="0092682F"/>
    <w:rsid w:val="00930D7A"/>
    <w:rsid w:val="00932437"/>
    <w:rsid w:val="009332E5"/>
    <w:rsid w:val="00933493"/>
    <w:rsid w:val="009340D3"/>
    <w:rsid w:val="009343AC"/>
    <w:rsid w:val="00934595"/>
    <w:rsid w:val="00935133"/>
    <w:rsid w:val="00935A17"/>
    <w:rsid w:val="00935C37"/>
    <w:rsid w:val="00940822"/>
    <w:rsid w:val="00943B79"/>
    <w:rsid w:val="00944A2E"/>
    <w:rsid w:val="009453EF"/>
    <w:rsid w:val="00945967"/>
    <w:rsid w:val="00945FF3"/>
    <w:rsid w:val="00950614"/>
    <w:rsid w:val="00951FF6"/>
    <w:rsid w:val="009525FA"/>
    <w:rsid w:val="00952E89"/>
    <w:rsid w:val="009532D3"/>
    <w:rsid w:val="00953D89"/>
    <w:rsid w:val="009549AF"/>
    <w:rsid w:val="00955238"/>
    <w:rsid w:val="00955846"/>
    <w:rsid w:val="00956163"/>
    <w:rsid w:val="00956904"/>
    <w:rsid w:val="00956CC7"/>
    <w:rsid w:val="009576FC"/>
    <w:rsid w:val="009618E2"/>
    <w:rsid w:val="009622CB"/>
    <w:rsid w:val="00963B3B"/>
    <w:rsid w:val="00964E60"/>
    <w:rsid w:val="00964F27"/>
    <w:rsid w:val="00965004"/>
    <w:rsid w:val="00966218"/>
    <w:rsid w:val="00966637"/>
    <w:rsid w:val="00966AD3"/>
    <w:rsid w:val="00967952"/>
    <w:rsid w:val="0097059F"/>
    <w:rsid w:val="00970DC0"/>
    <w:rsid w:val="00972091"/>
    <w:rsid w:val="00972847"/>
    <w:rsid w:val="00974F66"/>
    <w:rsid w:val="009750D3"/>
    <w:rsid w:val="00976AC1"/>
    <w:rsid w:val="00976F0C"/>
    <w:rsid w:val="0097714E"/>
    <w:rsid w:val="009803C7"/>
    <w:rsid w:val="00980721"/>
    <w:rsid w:val="00980E93"/>
    <w:rsid w:val="00981276"/>
    <w:rsid w:val="00981EFE"/>
    <w:rsid w:val="0098271E"/>
    <w:rsid w:val="0098317B"/>
    <w:rsid w:val="009839DD"/>
    <w:rsid w:val="009903F8"/>
    <w:rsid w:val="009920B7"/>
    <w:rsid w:val="009930C1"/>
    <w:rsid w:val="009963F0"/>
    <w:rsid w:val="009A3A09"/>
    <w:rsid w:val="009A5841"/>
    <w:rsid w:val="009B3619"/>
    <w:rsid w:val="009B3A3E"/>
    <w:rsid w:val="009B6133"/>
    <w:rsid w:val="009B61C0"/>
    <w:rsid w:val="009C01D8"/>
    <w:rsid w:val="009C09D1"/>
    <w:rsid w:val="009C0D0A"/>
    <w:rsid w:val="009C199A"/>
    <w:rsid w:val="009C2F31"/>
    <w:rsid w:val="009C369F"/>
    <w:rsid w:val="009C46C0"/>
    <w:rsid w:val="009C4C0B"/>
    <w:rsid w:val="009C4DE3"/>
    <w:rsid w:val="009C55A6"/>
    <w:rsid w:val="009C5E73"/>
    <w:rsid w:val="009C6E87"/>
    <w:rsid w:val="009D1521"/>
    <w:rsid w:val="009D1C99"/>
    <w:rsid w:val="009D4597"/>
    <w:rsid w:val="009D4F01"/>
    <w:rsid w:val="009D5A4B"/>
    <w:rsid w:val="009D6D47"/>
    <w:rsid w:val="009E083D"/>
    <w:rsid w:val="009E0D75"/>
    <w:rsid w:val="009E2DB2"/>
    <w:rsid w:val="009E32FD"/>
    <w:rsid w:val="009E5544"/>
    <w:rsid w:val="009F0F88"/>
    <w:rsid w:val="009F1783"/>
    <w:rsid w:val="009F19C7"/>
    <w:rsid w:val="009F1F4D"/>
    <w:rsid w:val="009F230D"/>
    <w:rsid w:val="009F2C0E"/>
    <w:rsid w:val="009F41BC"/>
    <w:rsid w:val="009F496A"/>
    <w:rsid w:val="009F72BA"/>
    <w:rsid w:val="00A00B61"/>
    <w:rsid w:val="00A017BA"/>
    <w:rsid w:val="00A03019"/>
    <w:rsid w:val="00A03B28"/>
    <w:rsid w:val="00A0454E"/>
    <w:rsid w:val="00A04638"/>
    <w:rsid w:val="00A05A31"/>
    <w:rsid w:val="00A060A5"/>
    <w:rsid w:val="00A062FB"/>
    <w:rsid w:val="00A0761E"/>
    <w:rsid w:val="00A076DB"/>
    <w:rsid w:val="00A07E89"/>
    <w:rsid w:val="00A122E3"/>
    <w:rsid w:val="00A12BBB"/>
    <w:rsid w:val="00A145F9"/>
    <w:rsid w:val="00A14646"/>
    <w:rsid w:val="00A1480B"/>
    <w:rsid w:val="00A23140"/>
    <w:rsid w:val="00A2502C"/>
    <w:rsid w:val="00A25FC8"/>
    <w:rsid w:val="00A27190"/>
    <w:rsid w:val="00A2793C"/>
    <w:rsid w:val="00A30A77"/>
    <w:rsid w:val="00A30C10"/>
    <w:rsid w:val="00A325ED"/>
    <w:rsid w:val="00A332DD"/>
    <w:rsid w:val="00A35CE2"/>
    <w:rsid w:val="00A3684B"/>
    <w:rsid w:val="00A3687C"/>
    <w:rsid w:val="00A40636"/>
    <w:rsid w:val="00A4154F"/>
    <w:rsid w:val="00A42D46"/>
    <w:rsid w:val="00A43725"/>
    <w:rsid w:val="00A44A6B"/>
    <w:rsid w:val="00A44ED1"/>
    <w:rsid w:val="00A45FB5"/>
    <w:rsid w:val="00A47821"/>
    <w:rsid w:val="00A509FF"/>
    <w:rsid w:val="00A50A93"/>
    <w:rsid w:val="00A51D03"/>
    <w:rsid w:val="00A523C2"/>
    <w:rsid w:val="00A52769"/>
    <w:rsid w:val="00A53685"/>
    <w:rsid w:val="00A537B6"/>
    <w:rsid w:val="00A53CA7"/>
    <w:rsid w:val="00A5416F"/>
    <w:rsid w:val="00A55836"/>
    <w:rsid w:val="00A571A7"/>
    <w:rsid w:val="00A6051D"/>
    <w:rsid w:val="00A60A8A"/>
    <w:rsid w:val="00A63D9F"/>
    <w:rsid w:val="00A64FE8"/>
    <w:rsid w:val="00A65553"/>
    <w:rsid w:val="00A66D71"/>
    <w:rsid w:val="00A67906"/>
    <w:rsid w:val="00A7041E"/>
    <w:rsid w:val="00A70834"/>
    <w:rsid w:val="00A70859"/>
    <w:rsid w:val="00A71255"/>
    <w:rsid w:val="00A72B22"/>
    <w:rsid w:val="00A7520B"/>
    <w:rsid w:val="00A756E9"/>
    <w:rsid w:val="00A76712"/>
    <w:rsid w:val="00A772E7"/>
    <w:rsid w:val="00A77AFD"/>
    <w:rsid w:val="00A77CDB"/>
    <w:rsid w:val="00A80F3C"/>
    <w:rsid w:val="00A81195"/>
    <w:rsid w:val="00A82A98"/>
    <w:rsid w:val="00A82B9E"/>
    <w:rsid w:val="00A833D7"/>
    <w:rsid w:val="00A843AF"/>
    <w:rsid w:val="00A84C4C"/>
    <w:rsid w:val="00A84CC8"/>
    <w:rsid w:val="00A84F23"/>
    <w:rsid w:val="00A856A6"/>
    <w:rsid w:val="00A85D54"/>
    <w:rsid w:val="00A879DC"/>
    <w:rsid w:val="00A905DA"/>
    <w:rsid w:val="00A940E5"/>
    <w:rsid w:val="00A95825"/>
    <w:rsid w:val="00AA166C"/>
    <w:rsid w:val="00AA2B38"/>
    <w:rsid w:val="00AA379F"/>
    <w:rsid w:val="00AA3A1D"/>
    <w:rsid w:val="00AA47E6"/>
    <w:rsid w:val="00AA4CA7"/>
    <w:rsid w:val="00AA51E1"/>
    <w:rsid w:val="00AA595C"/>
    <w:rsid w:val="00AA6A79"/>
    <w:rsid w:val="00AB0AA1"/>
    <w:rsid w:val="00AB11CD"/>
    <w:rsid w:val="00AB3A48"/>
    <w:rsid w:val="00AB4557"/>
    <w:rsid w:val="00AB641A"/>
    <w:rsid w:val="00AB659F"/>
    <w:rsid w:val="00AB687C"/>
    <w:rsid w:val="00AB76F7"/>
    <w:rsid w:val="00AC0B8D"/>
    <w:rsid w:val="00AC1F16"/>
    <w:rsid w:val="00AC27C7"/>
    <w:rsid w:val="00AC29AA"/>
    <w:rsid w:val="00AC2C7B"/>
    <w:rsid w:val="00AC32BC"/>
    <w:rsid w:val="00AC59F9"/>
    <w:rsid w:val="00AC6689"/>
    <w:rsid w:val="00AC6B13"/>
    <w:rsid w:val="00AC7E3D"/>
    <w:rsid w:val="00AD14A9"/>
    <w:rsid w:val="00AD1878"/>
    <w:rsid w:val="00AD299C"/>
    <w:rsid w:val="00AD4318"/>
    <w:rsid w:val="00AD519C"/>
    <w:rsid w:val="00AD57BD"/>
    <w:rsid w:val="00AD6812"/>
    <w:rsid w:val="00AD6F25"/>
    <w:rsid w:val="00AD7156"/>
    <w:rsid w:val="00AD7609"/>
    <w:rsid w:val="00AE0A60"/>
    <w:rsid w:val="00AE0EC4"/>
    <w:rsid w:val="00AE114C"/>
    <w:rsid w:val="00AE185B"/>
    <w:rsid w:val="00AE359C"/>
    <w:rsid w:val="00AE698C"/>
    <w:rsid w:val="00AF2CE4"/>
    <w:rsid w:val="00AF3DC3"/>
    <w:rsid w:val="00AF46FA"/>
    <w:rsid w:val="00AF4CA2"/>
    <w:rsid w:val="00AF4FCB"/>
    <w:rsid w:val="00AF57AC"/>
    <w:rsid w:val="00AF60DE"/>
    <w:rsid w:val="00AF6895"/>
    <w:rsid w:val="00AF7486"/>
    <w:rsid w:val="00B001F9"/>
    <w:rsid w:val="00B0088D"/>
    <w:rsid w:val="00B03BC4"/>
    <w:rsid w:val="00B06F00"/>
    <w:rsid w:val="00B10F4D"/>
    <w:rsid w:val="00B11655"/>
    <w:rsid w:val="00B11F82"/>
    <w:rsid w:val="00B12F8B"/>
    <w:rsid w:val="00B15D8F"/>
    <w:rsid w:val="00B15F98"/>
    <w:rsid w:val="00B213CF"/>
    <w:rsid w:val="00B225B6"/>
    <w:rsid w:val="00B22856"/>
    <w:rsid w:val="00B23057"/>
    <w:rsid w:val="00B24F23"/>
    <w:rsid w:val="00B25117"/>
    <w:rsid w:val="00B25E41"/>
    <w:rsid w:val="00B271C1"/>
    <w:rsid w:val="00B27604"/>
    <w:rsid w:val="00B31DA0"/>
    <w:rsid w:val="00B3326B"/>
    <w:rsid w:val="00B3365E"/>
    <w:rsid w:val="00B34E99"/>
    <w:rsid w:val="00B3593D"/>
    <w:rsid w:val="00B35C1A"/>
    <w:rsid w:val="00B40989"/>
    <w:rsid w:val="00B41C80"/>
    <w:rsid w:val="00B42306"/>
    <w:rsid w:val="00B4286E"/>
    <w:rsid w:val="00B42A61"/>
    <w:rsid w:val="00B45813"/>
    <w:rsid w:val="00B458E0"/>
    <w:rsid w:val="00B4630B"/>
    <w:rsid w:val="00B4669B"/>
    <w:rsid w:val="00B46A9D"/>
    <w:rsid w:val="00B47690"/>
    <w:rsid w:val="00B5030B"/>
    <w:rsid w:val="00B527EC"/>
    <w:rsid w:val="00B53457"/>
    <w:rsid w:val="00B53BF0"/>
    <w:rsid w:val="00B540F8"/>
    <w:rsid w:val="00B5584D"/>
    <w:rsid w:val="00B56679"/>
    <w:rsid w:val="00B60098"/>
    <w:rsid w:val="00B60897"/>
    <w:rsid w:val="00B62174"/>
    <w:rsid w:val="00B63B07"/>
    <w:rsid w:val="00B63DE7"/>
    <w:rsid w:val="00B6435F"/>
    <w:rsid w:val="00B6521D"/>
    <w:rsid w:val="00B65B58"/>
    <w:rsid w:val="00B66DB5"/>
    <w:rsid w:val="00B677A1"/>
    <w:rsid w:val="00B73CFF"/>
    <w:rsid w:val="00B756B3"/>
    <w:rsid w:val="00B76749"/>
    <w:rsid w:val="00B76A32"/>
    <w:rsid w:val="00B802CB"/>
    <w:rsid w:val="00B8089E"/>
    <w:rsid w:val="00B81EBB"/>
    <w:rsid w:val="00B832C6"/>
    <w:rsid w:val="00B83503"/>
    <w:rsid w:val="00B83987"/>
    <w:rsid w:val="00B83D8B"/>
    <w:rsid w:val="00B83F97"/>
    <w:rsid w:val="00B847A5"/>
    <w:rsid w:val="00B84B4E"/>
    <w:rsid w:val="00B84FE5"/>
    <w:rsid w:val="00B86D32"/>
    <w:rsid w:val="00B87FAF"/>
    <w:rsid w:val="00B935BE"/>
    <w:rsid w:val="00B950BB"/>
    <w:rsid w:val="00BA38ED"/>
    <w:rsid w:val="00BA44DE"/>
    <w:rsid w:val="00BA479D"/>
    <w:rsid w:val="00BA4CDF"/>
    <w:rsid w:val="00BA4ECF"/>
    <w:rsid w:val="00BA4F70"/>
    <w:rsid w:val="00BA71B1"/>
    <w:rsid w:val="00BB20E8"/>
    <w:rsid w:val="00BB2114"/>
    <w:rsid w:val="00BB28C5"/>
    <w:rsid w:val="00BB2C29"/>
    <w:rsid w:val="00BB30A6"/>
    <w:rsid w:val="00BB41FF"/>
    <w:rsid w:val="00BB48F2"/>
    <w:rsid w:val="00BB4AE2"/>
    <w:rsid w:val="00BB529E"/>
    <w:rsid w:val="00BB78C6"/>
    <w:rsid w:val="00BC0681"/>
    <w:rsid w:val="00BC07A1"/>
    <w:rsid w:val="00BC08D7"/>
    <w:rsid w:val="00BC12D6"/>
    <w:rsid w:val="00BC1CE9"/>
    <w:rsid w:val="00BC2172"/>
    <w:rsid w:val="00BC2A81"/>
    <w:rsid w:val="00BC351F"/>
    <w:rsid w:val="00BC59D9"/>
    <w:rsid w:val="00BC5BA1"/>
    <w:rsid w:val="00BC6EBC"/>
    <w:rsid w:val="00BC7BCA"/>
    <w:rsid w:val="00BC7E09"/>
    <w:rsid w:val="00BD0222"/>
    <w:rsid w:val="00BD0354"/>
    <w:rsid w:val="00BD1256"/>
    <w:rsid w:val="00BD1D7F"/>
    <w:rsid w:val="00BD1D81"/>
    <w:rsid w:val="00BD2BA4"/>
    <w:rsid w:val="00BD3B95"/>
    <w:rsid w:val="00BD5EA4"/>
    <w:rsid w:val="00BD664C"/>
    <w:rsid w:val="00BD7780"/>
    <w:rsid w:val="00BE170F"/>
    <w:rsid w:val="00BE3EA1"/>
    <w:rsid w:val="00BE4095"/>
    <w:rsid w:val="00BE4CEB"/>
    <w:rsid w:val="00BE63E3"/>
    <w:rsid w:val="00BE6CE1"/>
    <w:rsid w:val="00BF04A9"/>
    <w:rsid w:val="00BF1471"/>
    <w:rsid w:val="00BF1B19"/>
    <w:rsid w:val="00BF214B"/>
    <w:rsid w:val="00BF2B5D"/>
    <w:rsid w:val="00BF3352"/>
    <w:rsid w:val="00BF3C4A"/>
    <w:rsid w:val="00BF4A58"/>
    <w:rsid w:val="00BF4B5C"/>
    <w:rsid w:val="00BF7D92"/>
    <w:rsid w:val="00C01845"/>
    <w:rsid w:val="00C0204C"/>
    <w:rsid w:val="00C043A6"/>
    <w:rsid w:val="00C04552"/>
    <w:rsid w:val="00C05006"/>
    <w:rsid w:val="00C05143"/>
    <w:rsid w:val="00C05D9D"/>
    <w:rsid w:val="00C066B2"/>
    <w:rsid w:val="00C06CFF"/>
    <w:rsid w:val="00C104A9"/>
    <w:rsid w:val="00C10F90"/>
    <w:rsid w:val="00C12919"/>
    <w:rsid w:val="00C14D15"/>
    <w:rsid w:val="00C1629E"/>
    <w:rsid w:val="00C162B4"/>
    <w:rsid w:val="00C16F34"/>
    <w:rsid w:val="00C177F0"/>
    <w:rsid w:val="00C17B21"/>
    <w:rsid w:val="00C17E80"/>
    <w:rsid w:val="00C17EDA"/>
    <w:rsid w:val="00C20A4F"/>
    <w:rsid w:val="00C23CB8"/>
    <w:rsid w:val="00C23E3E"/>
    <w:rsid w:val="00C2517F"/>
    <w:rsid w:val="00C26562"/>
    <w:rsid w:val="00C266AC"/>
    <w:rsid w:val="00C30A22"/>
    <w:rsid w:val="00C32093"/>
    <w:rsid w:val="00C32248"/>
    <w:rsid w:val="00C3236B"/>
    <w:rsid w:val="00C33215"/>
    <w:rsid w:val="00C3524D"/>
    <w:rsid w:val="00C361A7"/>
    <w:rsid w:val="00C3626B"/>
    <w:rsid w:val="00C407DC"/>
    <w:rsid w:val="00C4145D"/>
    <w:rsid w:val="00C41D8A"/>
    <w:rsid w:val="00C42210"/>
    <w:rsid w:val="00C42DC0"/>
    <w:rsid w:val="00C440A9"/>
    <w:rsid w:val="00C4598E"/>
    <w:rsid w:val="00C471C4"/>
    <w:rsid w:val="00C5032C"/>
    <w:rsid w:val="00C50500"/>
    <w:rsid w:val="00C51890"/>
    <w:rsid w:val="00C5243A"/>
    <w:rsid w:val="00C52F99"/>
    <w:rsid w:val="00C53244"/>
    <w:rsid w:val="00C540A9"/>
    <w:rsid w:val="00C540EC"/>
    <w:rsid w:val="00C5427A"/>
    <w:rsid w:val="00C545DF"/>
    <w:rsid w:val="00C55C9D"/>
    <w:rsid w:val="00C57B2B"/>
    <w:rsid w:val="00C57FD0"/>
    <w:rsid w:val="00C629E3"/>
    <w:rsid w:val="00C62FCC"/>
    <w:rsid w:val="00C63012"/>
    <w:rsid w:val="00C652A1"/>
    <w:rsid w:val="00C665C2"/>
    <w:rsid w:val="00C67828"/>
    <w:rsid w:val="00C70330"/>
    <w:rsid w:val="00C706B2"/>
    <w:rsid w:val="00C7114E"/>
    <w:rsid w:val="00C712EA"/>
    <w:rsid w:val="00C7141F"/>
    <w:rsid w:val="00C71472"/>
    <w:rsid w:val="00C720B5"/>
    <w:rsid w:val="00C73942"/>
    <w:rsid w:val="00C75FD6"/>
    <w:rsid w:val="00C77C5E"/>
    <w:rsid w:val="00C814A4"/>
    <w:rsid w:val="00C82705"/>
    <w:rsid w:val="00C82E56"/>
    <w:rsid w:val="00C84202"/>
    <w:rsid w:val="00C860AF"/>
    <w:rsid w:val="00C86A8C"/>
    <w:rsid w:val="00C87B29"/>
    <w:rsid w:val="00C9053E"/>
    <w:rsid w:val="00C916C0"/>
    <w:rsid w:val="00C930B8"/>
    <w:rsid w:val="00C930CE"/>
    <w:rsid w:val="00C934B3"/>
    <w:rsid w:val="00C94242"/>
    <w:rsid w:val="00C961F0"/>
    <w:rsid w:val="00C966CE"/>
    <w:rsid w:val="00C967C2"/>
    <w:rsid w:val="00C97908"/>
    <w:rsid w:val="00CA0165"/>
    <w:rsid w:val="00CA0720"/>
    <w:rsid w:val="00CA0FD7"/>
    <w:rsid w:val="00CA1430"/>
    <w:rsid w:val="00CA19B3"/>
    <w:rsid w:val="00CA20BF"/>
    <w:rsid w:val="00CA2E58"/>
    <w:rsid w:val="00CA434D"/>
    <w:rsid w:val="00CA503F"/>
    <w:rsid w:val="00CA6725"/>
    <w:rsid w:val="00CA6A25"/>
    <w:rsid w:val="00CB1E4A"/>
    <w:rsid w:val="00CB2339"/>
    <w:rsid w:val="00CB2E2E"/>
    <w:rsid w:val="00CB3647"/>
    <w:rsid w:val="00CB52FE"/>
    <w:rsid w:val="00CB6788"/>
    <w:rsid w:val="00CB6BD3"/>
    <w:rsid w:val="00CC051C"/>
    <w:rsid w:val="00CC0C24"/>
    <w:rsid w:val="00CC156B"/>
    <w:rsid w:val="00CC290D"/>
    <w:rsid w:val="00CC3088"/>
    <w:rsid w:val="00CC3270"/>
    <w:rsid w:val="00CC35B5"/>
    <w:rsid w:val="00CC3D1A"/>
    <w:rsid w:val="00CC497D"/>
    <w:rsid w:val="00CC6698"/>
    <w:rsid w:val="00CD0353"/>
    <w:rsid w:val="00CD0787"/>
    <w:rsid w:val="00CD1275"/>
    <w:rsid w:val="00CD1757"/>
    <w:rsid w:val="00CD2CA0"/>
    <w:rsid w:val="00CD2EDC"/>
    <w:rsid w:val="00CD32E5"/>
    <w:rsid w:val="00CD3A81"/>
    <w:rsid w:val="00CD4D57"/>
    <w:rsid w:val="00CD6358"/>
    <w:rsid w:val="00CD7B13"/>
    <w:rsid w:val="00CE02E8"/>
    <w:rsid w:val="00CE15BD"/>
    <w:rsid w:val="00CE1BFA"/>
    <w:rsid w:val="00CE59D6"/>
    <w:rsid w:val="00CE6FBE"/>
    <w:rsid w:val="00CE735A"/>
    <w:rsid w:val="00CF1744"/>
    <w:rsid w:val="00CF1F9A"/>
    <w:rsid w:val="00CF22FA"/>
    <w:rsid w:val="00CF6778"/>
    <w:rsid w:val="00CF6876"/>
    <w:rsid w:val="00CF7B47"/>
    <w:rsid w:val="00D00F32"/>
    <w:rsid w:val="00D012DF"/>
    <w:rsid w:val="00D022CD"/>
    <w:rsid w:val="00D025A3"/>
    <w:rsid w:val="00D036F0"/>
    <w:rsid w:val="00D0448A"/>
    <w:rsid w:val="00D04EFB"/>
    <w:rsid w:val="00D05C7C"/>
    <w:rsid w:val="00D06468"/>
    <w:rsid w:val="00D07AF0"/>
    <w:rsid w:val="00D103B8"/>
    <w:rsid w:val="00D11988"/>
    <w:rsid w:val="00D126F1"/>
    <w:rsid w:val="00D13601"/>
    <w:rsid w:val="00D1366B"/>
    <w:rsid w:val="00D212D7"/>
    <w:rsid w:val="00D21892"/>
    <w:rsid w:val="00D21A8F"/>
    <w:rsid w:val="00D221E2"/>
    <w:rsid w:val="00D2438D"/>
    <w:rsid w:val="00D25C7C"/>
    <w:rsid w:val="00D26255"/>
    <w:rsid w:val="00D266D1"/>
    <w:rsid w:val="00D30B2A"/>
    <w:rsid w:val="00D30D81"/>
    <w:rsid w:val="00D316E8"/>
    <w:rsid w:val="00D32C41"/>
    <w:rsid w:val="00D33491"/>
    <w:rsid w:val="00D34610"/>
    <w:rsid w:val="00D36C32"/>
    <w:rsid w:val="00D4061B"/>
    <w:rsid w:val="00D4158A"/>
    <w:rsid w:val="00D41B27"/>
    <w:rsid w:val="00D44609"/>
    <w:rsid w:val="00D4659E"/>
    <w:rsid w:val="00D4681A"/>
    <w:rsid w:val="00D50004"/>
    <w:rsid w:val="00D5305F"/>
    <w:rsid w:val="00D5326E"/>
    <w:rsid w:val="00D5340F"/>
    <w:rsid w:val="00D57050"/>
    <w:rsid w:val="00D57B8C"/>
    <w:rsid w:val="00D57EDD"/>
    <w:rsid w:val="00D602B8"/>
    <w:rsid w:val="00D6148B"/>
    <w:rsid w:val="00D6244D"/>
    <w:rsid w:val="00D64A08"/>
    <w:rsid w:val="00D65BCF"/>
    <w:rsid w:val="00D71281"/>
    <w:rsid w:val="00D725EE"/>
    <w:rsid w:val="00D73970"/>
    <w:rsid w:val="00D75C1F"/>
    <w:rsid w:val="00D76828"/>
    <w:rsid w:val="00D77BE4"/>
    <w:rsid w:val="00D77E14"/>
    <w:rsid w:val="00D80BA0"/>
    <w:rsid w:val="00D80BA1"/>
    <w:rsid w:val="00D831C5"/>
    <w:rsid w:val="00D83B6F"/>
    <w:rsid w:val="00D84C66"/>
    <w:rsid w:val="00D8541F"/>
    <w:rsid w:val="00D8706A"/>
    <w:rsid w:val="00D87689"/>
    <w:rsid w:val="00D9145F"/>
    <w:rsid w:val="00D91BDF"/>
    <w:rsid w:val="00D921CE"/>
    <w:rsid w:val="00D93536"/>
    <w:rsid w:val="00D94CC6"/>
    <w:rsid w:val="00D951A8"/>
    <w:rsid w:val="00D96CBD"/>
    <w:rsid w:val="00D96F56"/>
    <w:rsid w:val="00D97300"/>
    <w:rsid w:val="00D97332"/>
    <w:rsid w:val="00D978CE"/>
    <w:rsid w:val="00DA063B"/>
    <w:rsid w:val="00DA0957"/>
    <w:rsid w:val="00DA1209"/>
    <w:rsid w:val="00DA1AAA"/>
    <w:rsid w:val="00DA20A6"/>
    <w:rsid w:val="00DA2337"/>
    <w:rsid w:val="00DA2886"/>
    <w:rsid w:val="00DA4E6F"/>
    <w:rsid w:val="00DA566A"/>
    <w:rsid w:val="00DA63E8"/>
    <w:rsid w:val="00DA6682"/>
    <w:rsid w:val="00DA67A8"/>
    <w:rsid w:val="00DA759A"/>
    <w:rsid w:val="00DB02E0"/>
    <w:rsid w:val="00DB0341"/>
    <w:rsid w:val="00DB0C2D"/>
    <w:rsid w:val="00DB0DFE"/>
    <w:rsid w:val="00DB1065"/>
    <w:rsid w:val="00DB1732"/>
    <w:rsid w:val="00DB1F97"/>
    <w:rsid w:val="00DB2A15"/>
    <w:rsid w:val="00DB32FD"/>
    <w:rsid w:val="00DB3DB4"/>
    <w:rsid w:val="00DB4AF0"/>
    <w:rsid w:val="00DB5DA2"/>
    <w:rsid w:val="00DB6307"/>
    <w:rsid w:val="00DB6951"/>
    <w:rsid w:val="00DC0295"/>
    <w:rsid w:val="00DC25DD"/>
    <w:rsid w:val="00DC2ED2"/>
    <w:rsid w:val="00DC3048"/>
    <w:rsid w:val="00DC54F1"/>
    <w:rsid w:val="00DC58FF"/>
    <w:rsid w:val="00DC5B28"/>
    <w:rsid w:val="00DC62F0"/>
    <w:rsid w:val="00DC6D5E"/>
    <w:rsid w:val="00DC7BBC"/>
    <w:rsid w:val="00DD022F"/>
    <w:rsid w:val="00DD031C"/>
    <w:rsid w:val="00DD0BDB"/>
    <w:rsid w:val="00DD0D50"/>
    <w:rsid w:val="00DD125A"/>
    <w:rsid w:val="00DD202A"/>
    <w:rsid w:val="00DD2DEA"/>
    <w:rsid w:val="00DD3F18"/>
    <w:rsid w:val="00DD530C"/>
    <w:rsid w:val="00DE0384"/>
    <w:rsid w:val="00DE4DE1"/>
    <w:rsid w:val="00DE513A"/>
    <w:rsid w:val="00DE5B95"/>
    <w:rsid w:val="00DE6137"/>
    <w:rsid w:val="00DE6760"/>
    <w:rsid w:val="00DE6AD8"/>
    <w:rsid w:val="00DE77A1"/>
    <w:rsid w:val="00DF038E"/>
    <w:rsid w:val="00DF18FC"/>
    <w:rsid w:val="00DF3894"/>
    <w:rsid w:val="00DF39FE"/>
    <w:rsid w:val="00DF4868"/>
    <w:rsid w:val="00DF4E6C"/>
    <w:rsid w:val="00DF5D11"/>
    <w:rsid w:val="00DF63FD"/>
    <w:rsid w:val="00DF683D"/>
    <w:rsid w:val="00DF6A5F"/>
    <w:rsid w:val="00DF6FDF"/>
    <w:rsid w:val="00DF721D"/>
    <w:rsid w:val="00E00925"/>
    <w:rsid w:val="00E03BB7"/>
    <w:rsid w:val="00E047FF"/>
    <w:rsid w:val="00E0482C"/>
    <w:rsid w:val="00E0516B"/>
    <w:rsid w:val="00E0589A"/>
    <w:rsid w:val="00E065CD"/>
    <w:rsid w:val="00E0761B"/>
    <w:rsid w:val="00E10E57"/>
    <w:rsid w:val="00E11866"/>
    <w:rsid w:val="00E11995"/>
    <w:rsid w:val="00E131F3"/>
    <w:rsid w:val="00E13D7C"/>
    <w:rsid w:val="00E1528D"/>
    <w:rsid w:val="00E15CD3"/>
    <w:rsid w:val="00E1696C"/>
    <w:rsid w:val="00E20DFC"/>
    <w:rsid w:val="00E22802"/>
    <w:rsid w:val="00E24185"/>
    <w:rsid w:val="00E32477"/>
    <w:rsid w:val="00E326AE"/>
    <w:rsid w:val="00E33584"/>
    <w:rsid w:val="00E339FB"/>
    <w:rsid w:val="00E33EF0"/>
    <w:rsid w:val="00E34053"/>
    <w:rsid w:val="00E3434B"/>
    <w:rsid w:val="00E34AEC"/>
    <w:rsid w:val="00E36B7D"/>
    <w:rsid w:val="00E36F03"/>
    <w:rsid w:val="00E371D0"/>
    <w:rsid w:val="00E375F6"/>
    <w:rsid w:val="00E37B73"/>
    <w:rsid w:val="00E409E6"/>
    <w:rsid w:val="00E4264E"/>
    <w:rsid w:val="00E426DC"/>
    <w:rsid w:val="00E436F1"/>
    <w:rsid w:val="00E45DC4"/>
    <w:rsid w:val="00E462A3"/>
    <w:rsid w:val="00E51299"/>
    <w:rsid w:val="00E51372"/>
    <w:rsid w:val="00E513CB"/>
    <w:rsid w:val="00E514A3"/>
    <w:rsid w:val="00E5258E"/>
    <w:rsid w:val="00E530BD"/>
    <w:rsid w:val="00E537B9"/>
    <w:rsid w:val="00E53FD4"/>
    <w:rsid w:val="00E549FC"/>
    <w:rsid w:val="00E560F6"/>
    <w:rsid w:val="00E600AD"/>
    <w:rsid w:val="00E60848"/>
    <w:rsid w:val="00E611D3"/>
    <w:rsid w:val="00E62095"/>
    <w:rsid w:val="00E64EA0"/>
    <w:rsid w:val="00E65006"/>
    <w:rsid w:val="00E652E1"/>
    <w:rsid w:val="00E65AAE"/>
    <w:rsid w:val="00E6727A"/>
    <w:rsid w:val="00E67846"/>
    <w:rsid w:val="00E70572"/>
    <w:rsid w:val="00E70CE5"/>
    <w:rsid w:val="00E70E3A"/>
    <w:rsid w:val="00E74199"/>
    <w:rsid w:val="00E74511"/>
    <w:rsid w:val="00E7461E"/>
    <w:rsid w:val="00E74BFC"/>
    <w:rsid w:val="00E766C2"/>
    <w:rsid w:val="00E80282"/>
    <w:rsid w:val="00E805D5"/>
    <w:rsid w:val="00E816C0"/>
    <w:rsid w:val="00E82699"/>
    <w:rsid w:val="00E828E7"/>
    <w:rsid w:val="00E8479D"/>
    <w:rsid w:val="00E84826"/>
    <w:rsid w:val="00E84B52"/>
    <w:rsid w:val="00E852EF"/>
    <w:rsid w:val="00E876E8"/>
    <w:rsid w:val="00E907F9"/>
    <w:rsid w:val="00E90D33"/>
    <w:rsid w:val="00E92716"/>
    <w:rsid w:val="00E93230"/>
    <w:rsid w:val="00E949C8"/>
    <w:rsid w:val="00E951B8"/>
    <w:rsid w:val="00E9663D"/>
    <w:rsid w:val="00E96AB5"/>
    <w:rsid w:val="00E96CCE"/>
    <w:rsid w:val="00E97275"/>
    <w:rsid w:val="00E973C9"/>
    <w:rsid w:val="00EA2116"/>
    <w:rsid w:val="00EA2B9A"/>
    <w:rsid w:val="00EA4D11"/>
    <w:rsid w:val="00EA675B"/>
    <w:rsid w:val="00EA717A"/>
    <w:rsid w:val="00EA78D0"/>
    <w:rsid w:val="00EB08D0"/>
    <w:rsid w:val="00EB1DC8"/>
    <w:rsid w:val="00EB1F69"/>
    <w:rsid w:val="00EB247A"/>
    <w:rsid w:val="00EB2603"/>
    <w:rsid w:val="00EB36A2"/>
    <w:rsid w:val="00EB406A"/>
    <w:rsid w:val="00EB428F"/>
    <w:rsid w:val="00EB47EF"/>
    <w:rsid w:val="00EC0A5C"/>
    <w:rsid w:val="00EC0D9D"/>
    <w:rsid w:val="00EC35F9"/>
    <w:rsid w:val="00EC3B1A"/>
    <w:rsid w:val="00EC419E"/>
    <w:rsid w:val="00EC66B6"/>
    <w:rsid w:val="00EC7CFB"/>
    <w:rsid w:val="00ED0547"/>
    <w:rsid w:val="00ED0D61"/>
    <w:rsid w:val="00ED0E4E"/>
    <w:rsid w:val="00ED1F59"/>
    <w:rsid w:val="00ED3705"/>
    <w:rsid w:val="00ED4185"/>
    <w:rsid w:val="00ED53AE"/>
    <w:rsid w:val="00ED5850"/>
    <w:rsid w:val="00ED646F"/>
    <w:rsid w:val="00ED65A4"/>
    <w:rsid w:val="00ED774A"/>
    <w:rsid w:val="00ED77A7"/>
    <w:rsid w:val="00EE1186"/>
    <w:rsid w:val="00EE3469"/>
    <w:rsid w:val="00EE448A"/>
    <w:rsid w:val="00EE5434"/>
    <w:rsid w:val="00EE551F"/>
    <w:rsid w:val="00EE56BD"/>
    <w:rsid w:val="00EE57FD"/>
    <w:rsid w:val="00EE6A44"/>
    <w:rsid w:val="00EE6F97"/>
    <w:rsid w:val="00EF004B"/>
    <w:rsid w:val="00EF2438"/>
    <w:rsid w:val="00EF2606"/>
    <w:rsid w:val="00EF3F0C"/>
    <w:rsid w:val="00EF3FDB"/>
    <w:rsid w:val="00EF4C6E"/>
    <w:rsid w:val="00EF5503"/>
    <w:rsid w:val="00EF5BB4"/>
    <w:rsid w:val="00EF72D7"/>
    <w:rsid w:val="00EF77E1"/>
    <w:rsid w:val="00F00B55"/>
    <w:rsid w:val="00F0129D"/>
    <w:rsid w:val="00F01538"/>
    <w:rsid w:val="00F01EF1"/>
    <w:rsid w:val="00F03477"/>
    <w:rsid w:val="00F03E33"/>
    <w:rsid w:val="00F04E61"/>
    <w:rsid w:val="00F07934"/>
    <w:rsid w:val="00F07F51"/>
    <w:rsid w:val="00F10197"/>
    <w:rsid w:val="00F11B56"/>
    <w:rsid w:val="00F1329C"/>
    <w:rsid w:val="00F134CB"/>
    <w:rsid w:val="00F15692"/>
    <w:rsid w:val="00F166D8"/>
    <w:rsid w:val="00F16BC7"/>
    <w:rsid w:val="00F17058"/>
    <w:rsid w:val="00F1758A"/>
    <w:rsid w:val="00F17E0F"/>
    <w:rsid w:val="00F20622"/>
    <w:rsid w:val="00F222B7"/>
    <w:rsid w:val="00F23C62"/>
    <w:rsid w:val="00F24B24"/>
    <w:rsid w:val="00F25062"/>
    <w:rsid w:val="00F2512D"/>
    <w:rsid w:val="00F255F9"/>
    <w:rsid w:val="00F2583A"/>
    <w:rsid w:val="00F265D2"/>
    <w:rsid w:val="00F271D5"/>
    <w:rsid w:val="00F27F35"/>
    <w:rsid w:val="00F30338"/>
    <w:rsid w:val="00F30945"/>
    <w:rsid w:val="00F31DAE"/>
    <w:rsid w:val="00F3258A"/>
    <w:rsid w:val="00F33488"/>
    <w:rsid w:val="00F34DDA"/>
    <w:rsid w:val="00F35B36"/>
    <w:rsid w:val="00F364BF"/>
    <w:rsid w:val="00F37698"/>
    <w:rsid w:val="00F402F3"/>
    <w:rsid w:val="00F41D37"/>
    <w:rsid w:val="00F41F13"/>
    <w:rsid w:val="00F42F42"/>
    <w:rsid w:val="00F43073"/>
    <w:rsid w:val="00F43CA2"/>
    <w:rsid w:val="00F4494B"/>
    <w:rsid w:val="00F44E32"/>
    <w:rsid w:val="00F45FE5"/>
    <w:rsid w:val="00F470BA"/>
    <w:rsid w:val="00F506E1"/>
    <w:rsid w:val="00F5179C"/>
    <w:rsid w:val="00F51AAE"/>
    <w:rsid w:val="00F526DE"/>
    <w:rsid w:val="00F52EE3"/>
    <w:rsid w:val="00F53004"/>
    <w:rsid w:val="00F548F5"/>
    <w:rsid w:val="00F56078"/>
    <w:rsid w:val="00F5637A"/>
    <w:rsid w:val="00F5680E"/>
    <w:rsid w:val="00F57CFD"/>
    <w:rsid w:val="00F620CF"/>
    <w:rsid w:val="00F655AA"/>
    <w:rsid w:val="00F66749"/>
    <w:rsid w:val="00F66D64"/>
    <w:rsid w:val="00F67347"/>
    <w:rsid w:val="00F70096"/>
    <w:rsid w:val="00F70982"/>
    <w:rsid w:val="00F71406"/>
    <w:rsid w:val="00F7148D"/>
    <w:rsid w:val="00F71F23"/>
    <w:rsid w:val="00F74CE3"/>
    <w:rsid w:val="00F74E6B"/>
    <w:rsid w:val="00F75B9E"/>
    <w:rsid w:val="00F7688C"/>
    <w:rsid w:val="00F77E9B"/>
    <w:rsid w:val="00F80E32"/>
    <w:rsid w:val="00F8146B"/>
    <w:rsid w:val="00F816AE"/>
    <w:rsid w:val="00F8343F"/>
    <w:rsid w:val="00F84366"/>
    <w:rsid w:val="00F86E15"/>
    <w:rsid w:val="00F87D46"/>
    <w:rsid w:val="00F9076D"/>
    <w:rsid w:val="00F90BD1"/>
    <w:rsid w:val="00F91BA5"/>
    <w:rsid w:val="00F956F1"/>
    <w:rsid w:val="00F95C63"/>
    <w:rsid w:val="00F96374"/>
    <w:rsid w:val="00F96FFB"/>
    <w:rsid w:val="00F97574"/>
    <w:rsid w:val="00F97B9E"/>
    <w:rsid w:val="00F97C02"/>
    <w:rsid w:val="00FA03F5"/>
    <w:rsid w:val="00FA0614"/>
    <w:rsid w:val="00FA093B"/>
    <w:rsid w:val="00FA0CF8"/>
    <w:rsid w:val="00FA1A05"/>
    <w:rsid w:val="00FA2311"/>
    <w:rsid w:val="00FA312B"/>
    <w:rsid w:val="00FA3B72"/>
    <w:rsid w:val="00FA51D5"/>
    <w:rsid w:val="00FA7E77"/>
    <w:rsid w:val="00FB0AC4"/>
    <w:rsid w:val="00FB20C9"/>
    <w:rsid w:val="00FB386D"/>
    <w:rsid w:val="00FB57A3"/>
    <w:rsid w:val="00FB5B75"/>
    <w:rsid w:val="00FB6BB5"/>
    <w:rsid w:val="00FC0881"/>
    <w:rsid w:val="00FC1DF6"/>
    <w:rsid w:val="00FC21BD"/>
    <w:rsid w:val="00FC230E"/>
    <w:rsid w:val="00FC272A"/>
    <w:rsid w:val="00FC35CC"/>
    <w:rsid w:val="00FC638D"/>
    <w:rsid w:val="00FD22D8"/>
    <w:rsid w:val="00FD249A"/>
    <w:rsid w:val="00FD3F40"/>
    <w:rsid w:val="00FD5679"/>
    <w:rsid w:val="00FD6B57"/>
    <w:rsid w:val="00FD6BEC"/>
    <w:rsid w:val="00FD73AF"/>
    <w:rsid w:val="00FE2D9D"/>
    <w:rsid w:val="00FE2FE9"/>
    <w:rsid w:val="00FE3223"/>
    <w:rsid w:val="00FE32D4"/>
    <w:rsid w:val="00FE36BA"/>
    <w:rsid w:val="00FE519D"/>
    <w:rsid w:val="00FE5668"/>
    <w:rsid w:val="00FE650B"/>
    <w:rsid w:val="00FF0EED"/>
    <w:rsid w:val="00FF256F"/>
    <w:rsid w:val="00FF489E"/>
    <w:rsid w:val="00FF577F"/>
    <w:rsid w:val="00FF754F"/>
    <w:rsid w:val="4F7354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rPr>
  </w:style>
  <w:style w:type="paragraph" w:styleId="1">
    <w:name w:val="heading 1"/>
    <w:basedOn w:val="a3"/>
    <w:next w:val="a3"/>
    <w:link w:val="1Char"/>
    <w:uiPriority w:val="9"/>
    <w:qFormat/>
    <w:pPr>
      <w:keepNext/>
      <w:spacing w:line="288" w:lineRule="auto"/>
      <w:outlineLvl w:val="0"/>
    </w:pPr>
    <w:rPr>
      <w:b/>
      <w:bCs/>
    </w:rPr>
  </w:style>
  <w:style w:type="paragraph" w:styleId="2">
    <w:name w:val="heading 2"/>
    <w:basedOn w:val="a3"/>
    <w:next w:val="a3"/>
    <w:link w:val="2Char"/>
    <w:qFormat/>
    <w:pPr>
      <w:keepNext/>
      <w:spacing w:line="288" w:lineRule="auto"/>
      <w:ind w:firstLineChars="200" w:firstLine="560"/>
      <w:outlineLvl w:val="1"/>
    </w:pPr>
    <w:rPr>
      <w:rFonts w:eastAsia="黑体"/>
      <w:sz w:val="28"/>
    </w:rPr>
  </w:style>
  <w:style w:type="paragraph" w:styleId="3">
    <w:name w:val="heading 3"/>
    <w:basedOn w:val="a3"/>
    <w:next w:val="a3"/>
    <w:link w:val="3Char"/>
    <w:uiPriority w:val="9"/>
    <w:qFormat/>
    <w:pPr>
      <w:keepNext/>
      <w:outlineLvl w:val="2"/>
    </w:pPr>
    <w:rPr>
      <w:i/>
      <w:iCs/>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3"/>
    <w:link w:val="5Char"/>
    <w:uiPriority w:val="99"/>
    <w:qFormat/>
    <w:pPr>
      <w:keepNext/>
      <w:keepLines/>
      <w:spacing w:before="280" w:after="290" w:line="376" w:lineRule="auto"/>
      <w:outlineLvl w:val="4"/>
    </w:pPr>
    <w:rPr>
      <w:b/>
      <w:bCs/>
      <w:sz w:val="28"/>
      <w:szCs w:val="28"/>
    </w:rPr>
  </w:style>
  <w:style w:type="paragraph" w:styleId="6">
    <w:name w:val="heading 6"/>
    <w:basedOn w:val="a3"/>
    <w:next w:val="a3"/>
    <w:link w:val="6Char"/>
    <w:qFormat/>
    <w:pPr>
      <w:keepNext/>
      <w:keepLines/>
      <w:spacing w:before="240" w:after="64" w:line="320" w:lineRule="auto"/>
      <w:outlineLvl w:val="5"/>
    </w:pPr>
    <w:rPr>
      <w:rFonts w:ascii="Cambria" w:hAnsi="Cambria"/>
      <w:b/>
      <w:bCs/>
      <w:kern w:val="0"/>
      <w:sz w:val="24"/>
      <w:szCs w:val="24"/>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
    <w:name w:val="toc 7"/>
    <w:basedOn w:val="a3"/>
    <w:next w:val="a3"/>
    <w:uiPriority w:val="39"/>
    <w:pPr>
      <w:ind w:left="1260"/>
      <w:jc w:val="left"/>
    </w:pPr>
    <w:rPr>
      <w:rFonts w:ascii="Calibri" w:hAnsi="Calibri" w:cs="Calibri"/>
      <w:sz w:val="20"/>
    </w:rPr>
  </w:style>
  <w:style w:type="paragraph" w:styleId="a7">
    <w:name w:val="Normal Indent"/>
    <w:basedOn w:val="a3"/>
    <w:pPr>
      <w:ind w:firstLine="420"/>
    </w:pPr>
  </w:style>
  <w:style w:type="paragraph" w:styleId="a8">
    <w:name w:val="caption"/>
    <w:basedOn w:val="a3"/>
    <w:next w:val="a3"/>
    <w:link w:val="Char"/>
    <w:uiPriority w:val="35"/>
    <w:qFormat/>
    <w:rPr>
      <w:rFonts w:ascii="Cambria" w:eastAsia="黑体" w:hAnsi="Cambria"/>
      <w:kern w:val="0"/>
      <w:sz w:val="20"/>
    </w:rPr>
  </w:style>
  <w:style w:type="paragraph" w:styleId="a9">
    <w:name w:val="Document Map"/>
    <w:basedOn w:val="a3"/>
    <w:link w:val="Char0"/>
    <w:uiPriority w:val="99"/>
    <w:semiHidden/>
    <w:pPr>
      <w:shd w:val="clear" w:color="auto" w:fill="000080"/>
    </w:pPr>
    <w:rPr>
      <w:szCs w:val="24"/>
    </w:rPr>
  </w:style>
  <w:style w:type="paragraph" w:styleId="aa">
    <w:name w:val="annotation text"/>
    <w:basedOn w:val="a3"/>
    <w:link w:val="Char1"/>
    <w:uiPriority w:val="99"/>
    <w:qFormat/>
    <w:pPr>
      <w:jc w:val="left"/>
    </w:pPr>
  </w:style>
  <w:style w:type="paragraph" w:styleId="30">
    <w:name w:val="Body Text 3"/>
    <w:basedOn w:val="a3"/>
    <w:qFormat/>
    <w:rPr>
      <w:sz w:val="15"/>
    </w:rPr>
  </w:style>
  <w:style w:type="paragraph" w:styleId="ab">
    <w:name w:val="Body Text"/>
    <w:basedOn w:val="a3"/>
    <w:link w:val="Char2"/>
    <w:qFormat/>
    <w:rPr>
      <w:sz w:val="24"/>
    </w:rPr>
  </w:style>
  <w:style w:type="paragraph" w:styleId="ac">
    <w:name w:val="Body Text Indent"/>
    <w:basedOn w:val="a3"/>
    <w:link w:val="Char3"/>
    <w:qFormat/>
    <w:pPr>
      <w:ind w:firstLineChars="200" w:firstLine="420"/>
    </w:pPr>
  </w:style>
  <w:style w:type="paragraph" w:styleId="50">
    <w:name w:val="toc 5"/>
    <w:basedOn w:val="a3"/>
    <w:next w:val="a3"/>
    <w:uiPriority w:val="39"/>
    <w:pPr>
      <w:ind w:left="840"/>
      <w:jc w:val="left"/>
    </w:pPr>
    <w:rPr>
      <w:rFonts w:ascii="Calibri" w:hAnsi="Calibri" w:cs="Calibri"/>
      <w:sz w:val="20"/>
    </w:rPr>
  </w:style>
  <w:style w:type="paragraph" w:styleId="31">
    <w:name w:val="toc 3"/>
    <w:basedOn w:val="a3"/>
    <w:next w:val="a3"/>
    <w:uiPriority w:val="39"/>
    <w:qFormat/>
    <w:pPr>
      <w:ind w:left="420"/>
      <w:jc w:val="left"/>
    </w:pPr>
    <w:rPr>
      <w:rFonts w:ascii="Calibri" w:hAnsi="Calibri" w:cs="Calibri"/>
      <w:sz w:val="20"/>
    </w:rPr>
  </w:style>
  <w:style w:type="paragraph" w:styleId="ad">
    <w:name w:val="Plain Text"/>
    <w:basedOn w:val="a3"/>
    <w:link w:val="Char4"/>
    <w:uiPriority w:val="99"/>
    <w:rPr>
      <w:rFonts w:ascii="宋体" w:hAnsi="Courier New"/>
    </w:rPr>
  </w:style>
  <w:style w:type="paragraph" w:styleId="8">
    <w:name w:val="toc 8"/>
    <w:basedOn w:val="a3"/>
    <w:next w:val="a3"/>
    <w:uiPriority w:val="39"/>
    <w:pPr>
      <w:ind w:left="1470"/>
      <w:jc w:val="left"/>
    </w:pPr>
    <w:rPr>
      <w:rFonts w:ascii="Calibri" w:hAnsi="Calibri" w:cs="Calibri"/>
      <w:sz w:val="20"/>
    </w:rPr>
  </w:style>
  <w:style w:type="paragraph" w:styleId="ae">
    <w:name w:val="Date"/>
    <w:basedOn w:val="a3"/>
    <w:next w:val="a3"/>
    <w:link w:val="Char5"/>
    <w:uiPriority w:val="99"/>
    <w:qFormat/>
    <w:pPr>
      <w:adjustRightInd w:val="0"/>
      <w:spacing w:line="360" w:lineRule="atLeast"/>
      <w:textAlignment w:val="baseline"/>
    </w:pPr>
    <w:rPr>
      <w:kern w:val="0"/>
      <w:sz w:val="24"/>
    </w:rPr>
  </w:style>
  <w:style w:type="paragraph" w:styleId="20">
    <w:name w:val="Body Text Indent 2"/>
    <w:basedOn w:val="a3"/>
    <w:link w:val="2Char0"/>
    <w:qFormat/>
    <w:pPr>
      <w:ind w:left="-50"/>
    </w:pPr>
    <w:rPr>
      <w:sz w:val="15"/>
    </w:rPr>
  </w:style>
  <w:style w:type="paragraph" w:styleId="af">
    <w:name w:val="Balloon Text"/>
    <w:basedOn w:val="a3"/>
    <w:link w:val="Char6"/>
    <w:uiPriority w:val="99"/>
    <w:qFormat/>
    <w:rPr>
      <w:sz w:val="18"/>
      <w:szCs w:val="18"/>
    </w:rPr>
  </w:style>
  <w:style w:type="paragraph" w:styleId="af0">
    <w:name w:val="footer"/>
    <w:basedOn w:val="a3"/>
    <w:link w:val="Char7"/>
    <w:uiPriority w:val="99"/>
    <w:qFormat/>
    <w:pPr>
      <w:tabs>
        <w:tab w:val="center" w:pos="4153"/>
        <w:tab w:val="right" w:pos="8306"/>
      </w:tabs>
      <w:snapToGrid w:val="0"/>
      <w:jc w:val="left"/>
    </w:pPr>
    <w:rPr>
      <w:sz w:val="18"/>
    </w:rPr>
  </w:style>
  <w:style w:type="paragraph" w:styleId="af1">
    <w:name w:val="header"/>
    <w:basedOn w:val="a3"/>
    <w:link w:val="Char8"/>
    <w:uiPriority w:val="99"/>
    <w:qFormat/>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pPr>
      <w:spacing w:before="240" w:after="120"/>
      <w:jc w:val="left"/>
    </w:pPr>
    <w:rPr>
      <w:rFonts w:cs="Calibri"/>
      <w:bCs/>
    </w:rPr>
  </w:style>
  <w:style w:type="paragraph" w:styleId="40">
    <w:name w:val="toc 4"/>
    <w:basedOn w:val="a3"/>
    <w:next w:val="a3"/>
    <w:uiPriority w:val="39"/>
    <w:pPr>
      <w:ind w:left="630"/>
      <w:jc w:val="left"/>
    </w:pPr>
    <w:rPr>
      <w:rFonts w:ascii="Calibri" w:hAnsi="Calibri" w:cs="Calibri"/>
      <w:sz w:val="20"/>
    </w:rPr>
  </w:style>
  <w:style w:type="paragraph" w:styleId="af2">
    <w:name w:val="Subtitle"/>
    <w:basedOn w:val="a3"/>
    <w:next w:val="a3"/>
    <w:link w:val="Char9"/>
    <w:uiPriority w:val="11"/>
    <w:qFormat/>
    <w:pPr>
      <w:spacing w:before="240" w:after="60" w:line="312" w:lineRule="atLeast"/>
      <w:jc w:val="center"/>
      <w:outlineLvl w:val="1"/>
    </w:pPr>
    <w:rPr>
      <w:rFonts w:ascii="Cambria" w:hAnsi="Cambria"/>
      <w:b/>
      <w:kern w:val="28"/>
      <w:sz w:val="32"/>
    </w:rPr>
  </w:style>
  <w:style w:type="paragraph" w:styleId="60">
    <w:name w:val="toc 6"/>
    <w:basedOn w:val="a3"/>
    <w:next w:val="a3"/>
    <w:uiPriority w:val="39"/>
    <w:pPr>
      <w:ind w:left="1050"/>
      <w:jc w:val="left"/>
    </w:pPr>
    <w:rPr>
      <w:rFonts w:ascii="Calibri" w:hAnsi="Calibri" w:cs="Calibri"/>
      <w:sz w:val="20"/>
    </w:rPr>
  </w:style>
  <w:style w:type="paragraph" w:styleId="32">
    <w:name w:val="Body Text Indent 3"/>
    <w:basedOn w:val="a3"/>
    <w:link w:val="3Char0"/>
    <w:qFormat/>
    <w:pPr>
      <w:tabs>
        <w:tab w:val="left" w:pos="735"/>
      </w:tabs>
      <w:spacing w:line="77" w:lineRule="auto"/>
      <w:ind w:leftChars="213" w:left="747" w:hangingChars="200" w:hanging="300"/>
    </w:pPr>
    <w:rPr>
      <w:sz w:val="15"/>
    </w:rPr>
  </w:style>
  <w:style w:type="paragraph" w:styleId="21">
    <w:name w:val="toc 2"/>
    <w:basedOn w:val="a3"/>
    <w:next w:val="a3"/>
    <w:uiPriority w:val="39"/>
    <w:qFormat/>
    <w:pPr>
      <w:spacing w:before="120"/>
      <w:ind w:left="210"/>
      <w:jc w:val="left"/>
    </w:pPr>
    <w:rPr>
      <w:rFonts w:cs="Calibri"/>
      <w:iCs/>
    </w:rPr>
  </w:style>
  <w:style w:type="paragraph" w:styleId="9">
    <w:name w:val="toc 9"/>
    <w:basedOn w:val="a3"/>
    <w:next w:val="a3"/>
    <w:uiPriority w:val="39"/>
    <w:pPr>
      <w:ind w:left="1680"/>
      <w:jc w:val="left"/>
    </w:pPr>
    <w:rPr>
      <w:rFonts w:ascii="Calibri" w:hAnsi="Calibri" w:cs="Calibri"/>
      <w:sz w:val="20"/>
    </w:rPr>
  </w:style>
  <w:style w:type="paragraph" w:styleId="22">
    <w:name w:val="Body Text 2"/>
    <w:basedOn w:val="a3"/>
    <w:qFormat/>
    <w:pPr>
      <w:spacing w:before="31" w:line="288" w:lineRule="auto"/>
      <w:ind w:right="29"/>
    </w:pPr>
    <w:rPr>
      <w:sz w:val="15"/>
    </w:rPr>
  </w:style>
  <w:style w:type="paragraph" w:styleId="af3">
    <w:name w:val="Normal (Web)"/>
    <w:basedOn w:val="a3"/>
    <w:uiPriority w:val="99"/>
    <w:pPr>
      <w:widowControl/>
      <w:spacing w:before="100" w:beforeAutospacing="1" w:after="100" w:afterAutospacing="1" w:line="330" w:lineRule="atLeast"/>
      <w:ind w:left="200" w:hangingChars="200" w:hanging="200"/>
      <w:jc w:val="left"/>
    </w:pPr>
    <w:rPr>
      <w:rFonts w:ascii="宋体" w:hAnsi="宋体" w:cs="宋体"/>
      <w:kern w:val="0"/>
      <w:sz w:val="22"/>
      <w:szCs w:val="22"/>
    </w:rPr>
  </w:style>
  <w:style w:type="paragraph" w:styleId="af4">
    <w:name w:val="Title"/>
    <w:basedOn w:val="a3"/>
    <w:next w:val="a3"/>
    <w:link w:val="Chara"/>
    <w:uiPriority w:val="10"/>
    <w:qFormat/>
    <w:pPr>
      <w:spacing w:before="240" w:after="60"/>
      <w:jc w:val="center"/>
      <w:outlineLvl w:val="0"/>
    </w:pPr>
    <w:rPr>
      <w:rFonts w:ascii="Calibri Light" w:hAnsi="Calibri Light"/>
      <w:b/>
      <w:kern w:val="0"/>
      <w:sz w:val="32"/>
    </w:rPr>
  </w:style>
  <w:style w:type="paragraph" w:styleId="af5">
    <w:name w:val="annotation subject"/>
    <w:basedOn w:val="aa"/>
    <w:next w:val="aa"/>
    <w:link w:val="Charb"/>
    <w:qFormat/>
    <w:rPr>
      <w:b/>
      <w:bCs/>
    </w:rPr>
  </w:style>
  <w:style w:type="table" w:styleId="af6">
    <w:name w:val="Table Grid"/>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cs="Times New Roman"/>
      <w:b/>
    </w:rPr>
  </w:style>
  <w:style w:type="character" w:styleId="af8">
    <w:name w:val="page number"/>
    <w:basedOn w:val="a4"/>
    <w:qFormat/>
  </w:style>
  <w:style w:type="character" w:styleId="af9">
    <w:name w:val="FollowedHyperlink"/>
    <w:qFormat/>
    <w:rPr>
      <w:color w:val="800080"/>
      <w:u w:val="single"/>
    </w:rPr>
  </w:style>
  <w:style w:type="character" w:styleId="afa">
    <w:name w:val="line number"/>
    <w:rPr>
      <w:rFonts w:cs="Times New Roman"/>
    </w:rPr>
  </w:style>
  <w:style w:type="character" w:styleId="afb">
    <w:name w:val="Hyperlink"/>
    <w:uiPriority w:val="99"/>
    <w:qFormat/>
    <w:rPr>
      <w:color w:val="0000FF"/>
      <w:u w:val="single"/>
    </w:rPr>
  </w:style>
  <w:style w:type="character" w:styleId="afc">
    <w:name w:val="annotation reference"/>
    <w:uiPriority w:val="99"/>
    <w:qFormat/>
    <w:rPr>
      <w:sz w:val="21"/>
      <w:szCs w:val="21"/>
    </w:rPr>
  </w:style>
  <w:style w:type="paragraph" w:customStyle="1" w:styleId="sbl0">
    <w:name w:val="sbl0"/>
    <w:basedOn w:val="a3"/>
    <w:qFormat/>
    <w:pPr>
      <w:ind w:firstLine="425"/>
    </w:pPr>
    <w:rPr>
      <w:rFonts w:ascii="Arial" w:hAnsi="Arial"/>
    </w:rPr>
  </w:style>
  <w:style w:type="paragraph" w:customStyle="1" w:styleId="23">
    <w:name w:val="规2"/>
    <w:basedOn w:val="a3"/>
    <w:next w:val="33"/>
    <w:qFormat/>
    <w:pPr>
      <w:spacing w:before="240" w:after="120" w:line="288" w:lineRule="auto"/>
      <w:jc w:val="center"/>
    </w:pPr>
    <w:rPr>
      <w:rFonts w:eastAsia="黑体"/>
      <w:b/>
    </w:rPr>
  </w:style>
  <w:style w:type="paragraph" w:customStyle="1" w:styleId="33">
    <w:name w:val="规3"/>
    <w:basedOn w:val="23"/>
    <w:next w:val="a3"/>
    <w:qFormat/>
    <w:pPr>
      <w:spacing w:before="0" w:after="0"/>
      <w:jc w:val="both"/>
    </w:pPr>
  </w:style>
  <w:style w:type="paragraph" w:customStyle="1" w:styleId="0">
    <w:name w:val="规0"/>
    <w:basedOn w:val="a3"/>
    <w:next w:val="a3"/>
    <w:link w:val="0Char"/>
    <w:qFormat/>
    <w:pPr>
      <w:tabs>
        <w:tab w:val="left" w:pos="735"/>
      </w:tabs>
      <w:spacing w:line="300" w:lineRule="auto"/>
    </w:pPr>
    <w:rPr>
      <w:rFonts w:ascii="宋体" w:hAnsi="宋体"/>
      <w:bCs/>
      <w:szCs w:val="21"/>
    </w:rPr>
  </w:style>
  <w:style w:type="paragraph" w:customStyle="1" w:styleId="41">
    <w:name w:val="规4"/>
    <w:basedOn w:val="0"/>
    <w:qFormat/>
    <w:pPr>
      <w:spacing w:line="320" w:lineRule="exact"/>
      <w:ind w:firstLine="539"/>
    </w:pPr>
  </w:style>
  <w:style w:type="character" w:customStyle="1" w:styleId="0Char">
    <w:name w:val="规0 Char"/>
    <w:link w:val="0"/>
    <w:rPr>
      <w:rFonts w:ascii="宋体" w:eastAsia="宋体" w:hAnsi="宋体"/>
      <w:bCs/>
      <w:kern w:val="2"/>
      <w:sz w:val="21"/>
      <w:szCs w:val="21"/>
      <w:lang w:val="en-US" w:eastAsia="zh-CN" w:bidi="ar-SA"/>
    </w:rPr>
  </w:style>
  <w:style w:type="paragraph" w:customStyle="1" w:styleId="afd">
    <w:name w:val=".."/>
    <w:basedOn w:val="a3"/>
    <w:next w:val="a3"/>
    <w:uiPriority w:val="99"/>
    <w:pPr>
      <w:autoSpaceDE w:val="0"/>
      <w:autoSpaceDN w:val="0"/>
      <w:adjustRightInd w:val="0"/>
      <w:jc w:val="left"/>
    </w:pPr>
    <w:rPr>
      <w:rFonts w:ascii="宋体"/>
      <w:kern w:val="0"/>
      <w:sz w:val="24"/>
      <w:szCs w:val="24"/>
    </w:rPr>
  </w:style>
  <w:style w:type="paragraph" w:styleId="afe">
    <w:name w:val="List Paragraph"/>
    <w:basedOn w:val="a3"/>
    <w:uiPriority w:val="34"/>
    <w:qFormat/>
    <w:pPr>
      <w:ind w:firstLineChars="200" w:firstLine="420"/>
    </w:pPr>
  </w:style>
  <w:style w:type="character" w:customStyle="1" w:styleId="highlight1">
    <w:name w:val="highlight1"/>
    <w:rPr>
      <w:shd w:val="clear" w:color="auto" w:fill="D6EBF9"/>
    </w:rPr>
  </w:style>
  <w:style w:type="character" w:customStyle="1" w:styleId="def">
    <w:name w:val="def"/>
    <w:basedOn w:val="a4"/>
  </w:style>
  <w:style w:type="paragraph" w:customStyle="1" w:styleId="11">
    <w:name w:val="修订1"/>
    <w:hidden/>
    <w:uiPriority w:val="99"/>
    <w:semiHidden/>
    <w:rPr>
      <w:kern w:val="2"/>
      <w:sz w:val="21"/>
    </w:rPr>
  </w:style>
  <w:style w:type="character" w:styleId="aff">
    <w:name w:val="Placeholder Text"/>
    <w:basedOn w:val="a4"/>
    <w:uiPriority w:val="99"/>
    <w:semiHidden/>
    <w:rPr>
      <w:color w:val="808080"/>
    </w:rPr>
  </w:style>
  <w:style w:type="character" w:customStyle="1" w:styleId="6Char">
    <w:name w:val="标题 6 Char"/>
    <w:basedOn w:val="a4"/>
    <w:link w:val="6"/>
    <w:rPr>
      <w:rFonts w:ascii="Cambria" w:hAnsi="Cambria"/>
      <w:b/>
      <w:bCs/>
      <w:sz w:val="24"/>
      <w:szCs w:val="24"/>
      <w:lang w:val="zh-CN" w:eastAsia="zh-CN"/>
    </w:rPr>
  </w:style>
  <w:style w:type="character" w:customStyle="1" w:styleId="2Char">
    <w:name w:val="标题 2 Char"/>
    <w:link w:val="2"/>
    <w:qFormat/>
    <w:locked/>
    <w:rPr>
      <w:rFonts w:eastAsia="黑体"/>
      <w:kern w:val="2"/>
      <w:sz w:val="28"/>
    </w:rPr>
  </w:style>
  <w:style w:type="character" w:customStyle="1" w:styleId="Char10">
    <w:name w:val="批注框文本 Char1"/>
    <w:uiPriority w:val="99"/>
    <w:semiHidden/>
    <w:rPr>
      <w:rFonts w:ascii="Times New Roman" w:eastAsia="宋体" w:hAnsi="Times New Roman"/>
      <w:sz w:val="18"/>
    </w:rPr>
  </w:style>
  <w:style w:type="character" w:customStyle="1" w:styleId="PlainTextChar">
    <w:name w:val="Plain Text Char"/>
    <w:uiPriority w:val="99"/>
    <w:qFormat/>
    <w:locked/>
    <w:rPr>
      <w:rFonts w:ascii="宋体" w:eastAsia="宋体" w:hAnsi="Courier New"/>
      <w:sz w:val="20"/>
    </w:rPr>
  </w:style>
  <w:style w:type="paragraph" w:customStyle="1" w:styleId="Style44">
    <w:name w:val="_Style 44"/>
    <w:uiPriority w:val="99"/>
    <w:unhideWhenUsed/>
    <w:qFormat/>
    <w:pPr>
      <w:widowControl w:val="0"/>
      <w:jc w:val="both"/>
    </w:pPr>
    <w:rPr>
      <w:kern w:val="2"/>
      <w:sz w:val="21"/>
    </w:rPr>
  </w:style>
  <w:style w:type="character" w:customStyle="1" w:styleId="Charc">
    <w:name w:val="节标题 Char"/>
    <w:link w:val="aff0"/>
    <w:qFormat/>
    <w:locked/>
    <w:rPr>
      <w:rFonts w:eastAsia="黑体"/>
      <w:szCs w:val="21"/>
    </w:rPr>
  </w:style>
  <w:style w:type="paragraph" w:customStyle="1" w:styleId="aff0">
    <w:name w:val="节标题"/>
    <w:basedOn w:val="a3"/>
    <w:next w:val="JSGF-"/>
    <w:link w:val="Charc"/>
    <w:qFormat/>
    <w:pPr>
      <w:spacing w:before="100" w:beforeAutospacing="1" w:after="100" w:afterAutospacing="1"/>
      <w:jc w:val="center"/>
    </w:pPr>
    <w:rPr>
      <w:rFonts w:eastAsia="黑体"/>
      <w:kern w:val="0"/>
      <w:sz w:val="20"/>
      <w:szCs w:val="21"/>
    </w:rPr>
  </w:style>
  <w:style w:type="paragraph" w:customStyle="1" w:styleId="JSGF-">
    <w:name w:val="JSGF-正文"/>
    <w:basedOn w:val="a3"/>
    <w:pPr>
      <w:adjustRightInd w:val="0"/>
      <w:spacing w:line="330" w:lineRule="exact"/>
      <w:ind w:firstLineChars="200" w:firstLine="200"/>
      <w:textAlignment w:val="baseline"/>
    </w:pPr>
    <w:rPr>
      <w:kern w:val="0"/>
    </w:rPr>
  </w:style>
  <w:style w:type="character" w:customStyle="1" w:styleId="Char20">
    <w:name w:val="纯文本 Char2"/>
    <w:qFormat/>
    <w:rPr>
      <w:rFonts w:ascii="宋体" w:hAnsi="Courier New"/>
      <w:kern w:val="2"/>
      <w:sz w:val="21"/>
    </w:rPr>
  </w:style>
  <w:style w:type="character" w:customStyle="1" w:styleId="2Char1">
    <w:name w:val="表头2 Char"/>
    <w:link w:val="24"/>
    <w:qFormat/>
    <w:locked/>
    <w:rPr>
      <w:rFonts w:eastAsia="黑体"/>
      <w:b/>
      <w:sz w:val="18"/>
      <w:szCs w:val="21"/>
    </w:rPr>
  </w:style>
  <w:style w:type="paragraph" w:customStyle="1" w:styleId="24">
    <w:name w:val="表头2"/>
    <w:basedOn w:val="a3"/>
    <w:next w:val="JSGF-"/>
    <w:link w:val="2Char1"/>
    <w:qFormat/>
    <w:pPr>
      <w:jc w:val="center"/>
    </w:pPr>
    <w:rPr>
      <w:rFonts w:eastAsia="黑体"/>
      <w:b/>
      <w:kern w:val="0"/>
      <w:sz w:val="18"/>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11">
    <w:name w:val="纯文本 Char1"/>
    <w:rPr>
      <w:rFonts w:ascii="宋体" w:eastAsia="宋体" w:hAnsi="Courier New"/>
      <w:kern w:val="2"/>
      <w:sz w:val="21"/>
      <w:lang w:val="en-US" w:eastAsia="zh-CN"/>
    </w:rPr>
  </w:style>
  <w:style w:type="character" w:customStyle="1" w:styleId="Char6">
    <w:name w:val="批注框文本 Char"/>
    <w:link w:val="af"/>
    <w:uiPriority w:val="99"/>
    <w:qFormat/>
    <w:locked/>
    <w:rPr>
      <w:kern w:val="2"/>
      <w:sz w:val="18"/>
      <w:szCs w:val="18"/>
    </w:rPr>
  </w:style>
  <w:style w:type="character" w:customStyle="1" w:styleId="Chard">
    <w:name w:val="节 Char"/>
    <w:link w:val="aff1"/>
    <w:qFormat/>
    <w:locked/>
    <w:rPr>
      <w:rFonts w:eastAsia="黑体"/>
      <w:b/>
      <w:color w:val="000000"/>
      <w:sz w:val="21"/>
      <w:szCs w:val="24"/>
    </w:rPr>
  </w:style>
  <w:style w:type="paragraph" w:customStyle="1" w:styleId="aff1">
    <w:name w:val="节"/>
    <w:basedOn w:val="a3"/>
    <w:next w:val="GBWJ-21"/>
    <w:link w:val="Chard"/>
    <w:qFormat/>
    <w:pPr>
      <w:spacing w:beforeLines="100" w:afterLines="100"/>
      <w:jc w:val="center"/>
      <w:outlineLvl w:val="1"/>
    </w:pPr>
    <w:rPr>
      <w:rFonts w:eastAsia="黑体"/>
      <w:b/>
      <w:color w:val="000000"/>
      <w:kern w:val="0"/>
      <w:szCs w:val="24"/>
    </w:rPr>
  </w:style>
  <w:style w:type="paragraph" w:customStyle="1" w:styleId="GBWJ-21">
    <w:name w:val="GBWJ-正文小四行21"/>
    <w:basedOn w:val="a3"/>
    <w:pPr>
      <w:adjustRightInd w:val="0"/>
      <w:spacing w:line="340" w:lineRule="exact"/>
      <w:ind w:firstLine="425"/>
      <w:textAlignment w:val="baseline"/>
    </w:pPr>
    <w:rPr>
      <w:kern w:val="0"/>
    </w:rPr>
  </w:style>
  <w:style w:type="character" w:customStyle="1" w:styleId="Char12">
    <w:name w:val="正文文本 Char1"/>
    <w:uiPriority w:val="99"/>
    <w:semiHidden/>
    <w:qFormat/>
    <w:rPr>
      <w:rFonts w:ascii="Times New Roman" w:eastAsia="宋体" w:hAnsi="Times New Roman"/>
      <w:sz w:val="24"/>
    </w:rPr>
  </w:style>
  <w:style w:type="character" w:customStyle="1" w:styleId="12">
    <w:name w:val="样式 样式 宋体 小三1 + 黑体"/>
    <w:qFormat/>
    <w:rPr>
      <w:rFonts w:ascii="Times New Roman" w:eastAsia="宋体" w:hAnsi="Times New Roman"/>
      <w:spacing w:val="20"/>
      <w:sz w:val="30"/>
    </w:rPr>
  </w:style>
  <w:style w:type="character" w:customStyle="1" w:styleId="Char13">
    <w:name w:val="批注文字 Char1"/>
    <w:uiPriority w:val="99"/>
    <w:semiHidden/>
    <w:rPr>
      <w:rFonts w:ascii="Times New Roman" w:eastAsia="宋体" w:hAnsi="Times New Roman"/>
      <w:sz w:val="24"/>
    </w:rPr>
  </w:style>
  <w:style w:type="character" w:customStyle="1" w:styleId="2Char0">
    <w:name w:val="正文文本缩进 2 Char"/>
    <w:link w:val="20"/>
    <w:qFormat/>
    <w:locked/>
    <w:rPr>
      <w:kern w:val="2"/>
      <w:sz w:val="15"/>
    </w:rPr>
  </w:style>
  <w:style w:type="character" w:customStyle="1" w:styleId="Char">
    <w:name w:val="题注 Char"/>
    <w:link w:val="a8"/>
    <w:locked/>
    <w:rPr>
      <w:rFonts w:ascii="Cambria" w:eastAsia="黑体" w:hAnsi="Cambria"/>
    </w:rPr>
  </w:style>
  <w:style w:type="character" w:customStyle="1" w:styleId="apple-converted-space">
    <w:name w:val="apple-converted-space"/>
    <w:basedOn w:val="a4"/>
  </w:style>
  <w:style w:type="character" w:customStyle="1" w:styleId="1CharCharChar">
    <w:name w:val="正文1 Char Char Char"/>
    <w:link w:val="1CharChar"/>
    <w:qFormat/>
    <w:locked/>
    <w:rPr>
      <w:sz w:val="28"/>
    </w:rPr>
  </w:style>
  <w:style w:type="paragraph" w:customStyle="1" w:styleId="1CharChar">
    <w:name w:val="正文1 Char Char"/>
    <w:basedOn w:val="a3"/>
    <w:link w:val="1CharCharChar"/>
    <w:pPr>
      <w:spacing w:line="400" w:lineRule="exact"/>
      <w:ind w:firstLine="420"/>
    </w:pPr>
    <w:rPr>
      <w:kern w:val="0"/>
      <w:sz w:val="28"/>
    </w:rPr>
  </w:style>
  <w:style w:type="character" w:customStyle="1" w:styleId="Char14">
    <w:name w:val="副标题 Char1"/>
    <w:uiPriority w:val="11"/>
    <w:qFormat/>
    <w:rPr>
      <w:rFonts w:ascii="Cambria" w:hAnsi="Cambria"/>
      <w:b/>
      <w:kern w:val="28"/>
      <w:sz w:val="32"/>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5">
    <w:name w:val="日期 Char"/>
    <w:link w:val="ae"/>
    <w:uiPriority w:val="99"/>
    <w:locked/>
    <w:rPr>
      <w:sz w:val="24"/>
    </w:rPr>
  </w:style>
  <w:style w:type="character" w:customStyle="1" w:styleId="13">
    <w:name w:val="样式 黑体 小三 加粗 黑色1"/>
    <w:qFormat/>
    <w:rPr>
      <w:rFonts w:ascii="Times New Roman" w:eastAsia="宋体" w:hAnsi="Times New Roman"/>
      <w:b/>
      <w:color w:val="000000"/>
      <w:sz w:val="30"/>
    </w:rPr>
  </w:style>
  <w:style w:type="character" w:customStyle="1" w:styleId="1Char">
    <w:name w:val="标题 1 Char"/>
    <w:link w:val="1"/>
    <w:uiPriority w:val="9"/>
    <w:locked/>
    <w:rPr>
      <w:b/>
      <w:bCs/>
      <w:kern w:val="2"/>
      <w:sz w:val="21"/>
    </w:rPr>
  </w:style>
  <w:style w:type="character" w:customStyle="1" w:styleId="2Char10">
    <w:name w:val="正文文本缩进 2 Char1"/>
    <w:uiPriority w:val="99"/>
    <w:semiHidden/>
    <w:qFormat/>
    <w:rPr>
      <w:rFonts w:ascii="Times New Roman" w:eastAsia="宋体" w:hAnsi="Times New Roman"/>
      <w:sz w:val="24"/>
    </w:rPr>
  </w:style>
  <w:style w:type="character" w:customStyle="1" w:styleId="Char15">
    <w:name w:val="页眉 Char1"/>
    <w:semiHidden/>
    <w:qFormat/>
    <w:rPr>
      <w:rFonts w:ascii="Times New Roman" w:eastAsia="宋体" w:hAnsi="Times New Roman"/>
      <w:sz w:val="18"/>
    </w:rPr>
  </w:style>
  <w:style w:type="character" w:customStyle="1" w:styleId="DocumentMapChar1">
    <w:name w:val="Document Map Char1"/>
    <w:uiPriority w:val="99"/>
    <w:semiHidden/>
    <w:qFormat/>
    <w:rPr>
      <w:rFonts w:ascii="Times New Roman" w:hAnsi="Times New Roman"/>
      <w:sz w:val="16"/>
      <w:szCs w:val="0"/>
    </w:rPr>
  </w:style>
  <w:style w:type="character" w:customStyle="1" w:styleId="3Char0">
    <w:name w:val="正文文本缩进 3 Char"/>
    <w:link w:val="32"/>
    <w:locked/>
    <w:rPr>
      <w:kern w:val="2"/>
      <w:sz w:val="15"/>
    </w:rPr>
  </w:style>
  <w:style w:type="character" w:customStyle="1" w:styleId="14">
    <w:name w:val="样式 宋体 小三1"/>
    <w:qFormat/>
    <w:rPr>
      <w:rFonts w:ascii="Times New Roman" w:hAnsi="Times New Roman"/>
      <w:spacing w:val="20"/>
      <w:sz w:val="30"/>
    </w:rPr>
  </w:style>
  <w:style w:type="character" w:customStyle="1" w:styleId="Char4">
    <w:name w:val="纯文本 Char"/>
    <w:link w:val="ad"/>
    <w:uiPriority w:val="99"/>
    <w:locked/>
    <w:rPr>
      <w:rFonts w:ascii="宋体" w:hAnsi="Courier New"/>
      <w:kern w:val="2"/>
      <w:sz w:val="21"/>
    </w:rPr>
  </w:style>
  <w:style w:type="character" w:customStyle="1" w:styleId="DateChar1">
    <w:name w:val="Date Char1"/>
    <w:uiPriority w:val="99"/>
    <w:semiHidden/>
    <w:rPr>
      <w:rFonts w:ascii="Times New Roman" w:hAnsi="Times New Roman"/>
      <w:szCs w:val="24"/>
    </w:rPr>
  </w:style>
  <w:style w:type="character" w:customStyle="1" w:styleId="Chare">
    <w:name w:val="!二级标题 Char"/>
    <w:link w:val="a"/>
    <w:locked/>
    <w:rPr>
      <w:rFonts w:ascii="黑体" w:eastAsia="黑体"/>
      <w:bCs/>
      <w:sz w:val="24"/>
      <w:szCs w:val="24"/>
    </w:rPr>
  </w:style>
  <w:style w:type="paragraph" w:customStyle="1" w:styleId="a">
    <w:name w:val="!二级标题"/>
    <w:basedOn w:val="2"/>
    <w:link w:val="Chare"/>
    <w:pPr>
      <w:keepNext w:val="0"/>
      <w:numPr>
        <w:ilvl w:val="1"/>
        <w:numId w:val="1"/>
      </w:numPr>
      <w:tabs>
        <w:tab w:val="left" w:pos="567"/>
      </w:tabs>
      <w:snapToGrid w:val="0"/>
      <w:spacing w:line="400" w:lineRule="atLeast"/>
      <w:ind w:firstLineChars="0" w:firstLine="0"/>
      <w:jc w:val="center"/>
    </w:pPr>
    <w:rPr>
      <w:rFonts w:ascii="黑体"/>
      <w:bCs/>
      <w:kern w:val="0"/>
      <w:sz w:val="24"/>
      <w:szCs w:val="24"/>
    </w:rPr>
  </w:style>
  <w:style w:type="character" w:customStyle="1" w:styleId="Char16">
    <w:name w:val="批注主题 Char1"/>
    <w:uiPriority w:val="99"/>
    <w:semiHidden/>
    <w:rPr>
      <w:rFonts w:ascii="Times New Roman" w:eastAsia="宋体" w:hAnsi="Times New Roman"/>
      <w:b/>
      <w:sz w:val="24"/>
    </w:rPr>
  </w:style>
  <w:style w:type="character" w:customStyle="1" w:styleId="Char21">
    <w:name w:val="页脚 Char2"/>
    <w:uiPriority w:val="99"/>
    <w:semiHidden/>
    <w:rPr>
      <w:rFonts w:ascii="Times New Roman" w:eastAsia="宋体" w:hAnsi="Times New Roman"/>
      <w:sz w:val="18"/>
    </w:rPr>
  </w:style>
  <w:style w:type="character" w:customStyle="1" w:styleId="3Char1">
    <w:name w:val="正文文本缩进 3 Char1"/>
    <w:uiPriority w:val="99"/>
    <w:semiHidden/>
    <w:rPr>
      <w:rFonts w:ascii="Times New Roman" w:eastAsia="宋体" w:hAnsi="Times New Roman"/>
      <w:sz w:val="16"/>
    </w:rPr>
  </w:style>
  <w:style w:type="character" w:customStyle="1" w:styleId="Charb">
    <w:name w:val="批注主题 Char"/>
    <w:link w:val="af5"/>
    <w:locked/>
    <w:rPr>
      <w:b/>
      <w:bCs/>
      <w:kern w:val="2"/>
      <w:sz w:val="21"/>
    </w:rPr>
  </w:style>
  <w:style w:type="character" w:customStyle="1" w:styleId="Char3">
    <w:name w:val="正文文本缩进 Char"/>
    <w:link w:val="ac"/>
    <w:locked/>
    <w:rPr>
      <w:kern w:val="2"/>
      <w:sz w:val="21"/>
    </w:rPr>
  </w:style>
  <w:style w:type="character" w:customStyle="1" w:styleId="Char17">
    <w:name w:val="文档结构图 Char1"/>
    <w:uiPriority w:val="99"/>
    <w:semiHidden/>
    <w:rPr>
      <w:rFonts w:ascii="宋体" w:eastAsia="宋体" w:hAnsi="Times New Roman"/>
      <w:sz w:val="18"/>
    </w:rPr>
  </w:style>
  <w:style w:type="character" w:customStyle="1" w:styleId="Char22">
    <w:name w:val="副标题 Char2"/>
    <w:uiPriority w:val="11"/>
    <w:rPr>
      <w:rFonts w:ascii="Cambria" w:eastAsia="宋体" w:hAnsi="Cambria"/>
      <w:b/>
      <w:kern w:val="28"/>
      <w:sz w:val="32"/>
    </w:rPr>
  </w:style>
  <w:style w:type="character" w:customStyle="1" w:styleId="285pt">
    <w:name w:val="正文文本 (2) + 8.5 pt"/>
    <w:rPr>
      <w:rFonts w:ascii="MingLiU" w:eastAsia="MingLiU" w:hAnsi="MingLiU"/>
      <w:color w:val="000000"/>
      <w:spacing w:val="-10"/>
      <w:w w:val="100"/>
      <w:position w:val="0"/>
      <w:sz w:val="17"/>
      <w:u w:val="none"/>
      <w:shd w:val="clear" w:color="auto" w:fill="FFFFFF"/>
      <w:lang w:val="zh-CN" w:eastAsia="zh-CN"/>
    </w:rPr>
  </w:style>
  <w:style w:type="character" w:customStyle="1" w:styleId="Charf">
    <w:name w:val="章 Char"/>
    <w:link w:val="aff2"/>
    <w:locked/>
    <w:rPr>
      <w:rFonts w:eastAsia="黑体"/>
      <w:bCs/>
      <w:kern w:val="44"/>
      <w:sz w:val="28"/>
      <w:szCs w:val="28"/>
    </w:rPr>
  </w:style>
  <w:style w:type="paragraph" w:customStyle="1" w:styleId="aff2">
    <w:name w:val="章"/>
    <w:basedOn w:val="1"/>
    <w:link w:val="Charf"/>
    <w:qFormat/>
    <w:pPr>
      <w:keepLines/>
      <w:spacing w:before="240" w:after="240" w:line="360" w:lineRule="auto"/>
      <w:jc w:val="center"/>
    </w:pPr>
    <w:rPr>
      <w:rFonts w:eastAsia="黑体"/>
      <w:b w:val="0"/>
      <w:kern w:val="44"/>
      <w:sz w:val="28"/>
      <w:szCs w:val="28"/>
    </w:rPr>
  </w:style>
  <w:style w:type="character" w:customStyle="1" w:styleId="Chara">
    <w:name w:val="标题 Char"/>
    <w:link w:val="af4"/>
    <w:uiPriority w:val="10"/>
    <w:locked/>
    <w:rPr>
      <w:rFonts w:ascii="Calibri Light" w:hAnsi="Calibri Light"/>
      <w:b/>
      <w:sz w:val="32"/>
    </w:rPr>
  </w:style>
  <w:style w:type="character" w:customStyle="1" w:styleId="Char18">
    <w:name w:val="日期 Char1"/>
    <w:uiPriority w:val="99"/>
    <w:semiHidden/>
    <w:rPr>
      <w:rFonts w:ascii="Times New Roman" w:eastAsia="宋体" w:hAnsi="Times New Roman"/>
      <w:sz w:val="24"/>
    </w:rPr>
  </w:style>
  <w:style w:type="character" w:customStyle="1" w:styleId="25">
    <w:name w:val="样式 宋体 小三2"/>
    <w:rPr>
      <w:rFonts w:ascii="Times New Roman" w:hAnsi="Times New Roman"/>
      <w:sz w:val="30"/>
    </w:rPr>
  </w:style>
  <w:style w:type="character" w:customStyle="1" w:styleId="Char8">
    <w:name w:val="页眉 Char"/>
    <w:link w:val="af1"/>
    <w:uiPriority w:val="99"/>
    <w:locked/>
    <w:rPr>
      <w:kern w:val="2"/>
      <w:sz w:val="18"/>
    </w:rPr>
  </w:style>
  <w:style w:type="character" w:customStyle="1" w:styleId="aff3">
    <w:name w:val="样式 宋体 小三"/>
    <w:rPr>
      <w:rFonts w:ascii="Times New Roman" w:hAnsi="Times New Roman"/>
      <w:sz w:val="30"/>
    </w:rPr>
  </w:style>
  <w:style w:type="character" w:customStyle="1" w:styleId="2BookmanOldStyle">
    <w:name w:val="正文文本 (2) + Bookman Old Style"/>
    <w:rPr>
      <w:rFonts w:ascii="Bookman Old Style" w:eastAsia="Times New Roman" w:hAnsi="Bookman Old Style"/>
      <w:b/>
      <w:i/>
      <w:color w:val="000000"/>
      <w:w w:val="100"/>
      <w:position w:val="0"/>
      <w:sz w:val="19"/>
      <w:shd w:val="clear" w:color="auto" w:fill="FFFFFF"/>
      <w:lang w:val="en-US" w:eastAsia="en-US"/>
    </w:rPr>
  </w:style>
  <w:style w:type="character" w:customStyle="1" w:styleId="aff4">
    <w:name w:val="样式 黑体 小三 加粗 黑色"/>
    <w:rPr>
      <w:rFonts w:ascii="Times New Roman" w:eastAsia="宋体" w:hAnsi="Times New Roman"/>
      <w:b/>
      <w:color w:val="000000"/>
      <w:sz w:val="30"/>
    </w:rPr>
  </w:style>
  <w:style w:type="character" w:customStyle="1" w:styleId="Char19">
    <w:name w:val="标题 Char1"/>
    <w:uiPriority w:val="10"/>
    <w:rPr>
      <w:rFonts w:ascii="Cambria" w:eastAsia="宋体" w:hAnsi="Cambria"/>
      <w:b/>
      <w:sz w:val="32"/>
    </w:rPr>
  </w:style>
  <w:style w:type="character" w:customStyle="1" w:styleId="Char2">
    <w:name w:val="正文文本 Char"/>
    <w:link w:val="ab"/>
    <w:locked/>
    <w:rPr>
      <w:kern w:val="2"/>
      <w:sz w:val="24"/>
    </w:rPr>
  </w:style>
  <w:style w:type="character" w:customStyle="1" w:styleId="275pt">
    <w:name w:val="正文文本 (2) + 7.5 pt"/>
    <w:rPr>
      <w:rFonts w:ascii="MingLiU" w:eastAsia="MingLiU" w:hAnsi="MingLiU"/>
      <w:color w:val="000000"/>
      <w:w w:val="100"/>
      <w:position w:val="0"/>
      <w:sz w:val="15"/>
      <w:shd w:val="clear" w:color="auto" w:fill="FFFFFF"/>
      <w:lang w:val="zh-CN" w:eastAsia="zh-CN"/>
    </w:rPr>
  </w:style>
  <w:style w:type="character" w:customStyle="1" w:styleId="3Char">
    <w:name w:val="标题 3 Char"/>
    <w:link w:val="3"/>
    <w:uiPriority w:val="9"/>
    <w:locked/>
    <w:rPr>
      <w:i/>
      <w:iCs/>
      <w:kern w:val="2"/>
      <w:sz w:val="21"/>
    </w:rPr>
  </w:style>
  <w:style w:type="character" w:customStyle="1" w:styleId="26">
    <w:name w:val="占位符文本2"/>
    <w:uiPriority w:val="99"/>
    <w:semiHidden/>
    <w:rPr>
      <w:color w:val="808080"/>
    </w:rPr>
  </w:style>
  <w:style w:type="character" w:customStyle="1" w:styleId="Char7">
    <w:name w:val="页脚 Char"/>
    <w:link w:val="af0"/>
    <w:uiPriority w:val="99"/>
    <w:locked/>
    <w:rPr>
      <w:kern w:val="2"/>
      <w:sz w:val="18"/>
    </w:rPr>
  </w:style>
  <w:style w:type="character" w:customStyle="1" w:styleId="aff5">
    <w:name w:val="样式 样式 宋体 小三 + 黑体 黑色"/>
    <w:rPr>
      <w:rFonts w:ascii="Times New Roman" w:eastAsia="宋体" w:hAnsi="Times New Roman"/>
      <w:color w:val="000000"/>
      <w:sz w:val="30"/>
    </w:rPr>
  </w:style>
  <w:style w:type="character" w:customStyle="1" w:styleId="BodyTextIndent3Char1">
    <w:name w:val="Body Text Indent 3 Char1"/>
    <w:uiPriority w:val="99"/>
    <w:semiHidden/>
    <w:rPr>
      <w:rFonts w:ascii="Times New Roman" w:hAnsi="Times New Roman"/>
      <w:sz w:val="16"/>
      <w:szCs w:val="16"/>
    </w:rPr>
  </w:style>
  <w:style w:type="character" w:customStyle="1" w:styleId="15">
    <w:name w:val="样式 样式 黑体 小三 加粗 黑色1 + 非加粗"/>
  </w:style>
  <w:style w:type="character" w:customStyle="1" w:styleId="Char1a">
    <w:name w:val="正文文本缩进 Char1"/>
    <w:uiPriority w:val="99"/>
    <w:semiHidden/>
    <w:rPr>
      <w:rFonts w:ascii="Times New Roman" w:eastAsia="宋体" w:hAnsi="Times New Roman"/>
      <w:sz w:val="24"/>
    </w:rPr>
  </w:style>
  <w:style w:type="character" w:customStyle="1" w:styleId="Char9">
    <w:name w:val="副标题 Char"/>
    <w:link w:val="af2"/>
    <w:uiPriority w:val="11"/>
    <w:locked/>
    <w:rPr>
      <w:rFonts w:ascii="Cambria" w:hAnsi="Cambria"/>
      <w:b/>
      <w:kern w:val="28"/>
      <w:sz w:val="32"/>
    </w:rPr>
  </w:style>
  <w:style w:type="character" w:customStyle="1" w:styleId="CharChar3">
    <w:name w:val="Char Char3"/>
    <w:uiPriority w:val="99"/>
    <w:rPr>
      <w:rFonts w:ascii="宋体" w:eastAsia="宋体" w:hAnsi="Courier New"/>
      <w:kern w:val="2"/>
      <w:sz w:val="21"/>
    </w:rPr>
  </w:style>
  <w:style w:type="character" w:customStyle="1" w:styleId="font01">
    <w:name w:val="font01"/>
    <w:rPr>
      <w:rFonts w:ascii="宋体" w:eastAsia="宋体" w:hAnsi="宋体" w:cs="宋体" w:hint="eastAsia"/>
      <w:color w:val="000000"/>
      <w:sz w:val="20"/>
      <w:szCs w:val="20"/>
      <w:u w:val="none"/>
      <w:vertAlign w:val="superscript"/>
    </w:rPr>
  </w:style>
  <w:style w:type="character" w:customStyle="1" w:styleId="Charf0">
    <w:name w:val="小节标题 Char"/>
    <w:link w:val="aff6"/>
    <w:locked/>
    <w:rPr>
      <w:rFonts w:eastAsia="黑体"/>
      <w:szCs w:val="21"/>
    </w:rPr>
  </w:style>
  <w:style w:type="paragraph" w:customStyle="1" w:styleId="aff6">
    <w:name w:val="小节标题"/>
    <w:basedOn w:val="a3"/>
    <w:link w:val="Charf0"/>
    <w:qFormat/>
    <w:pPr>
      <w:spacing w:before="100" w:beforeAutospacing="1" w:after="100" w:afterAutospacing="1"/>
      <w:jc w:val="center"/>
    </w:pPr>
    <w:rPr>
      <w:rFonts w:eastAsia="黑体"/>
      <w:kern w:val="0"/>
      <w:sz w:val="20"/>
      <w:szCs w:val="21"/>
    </w:rPr>
  </w:style>
  <w:style w:type="character" w:customStyle="1" w:styleId="CharChar">
    <w:name w:val="章 Char Char"/>
    <w:rPr>
      <w:rFonts w:eastAsia="黑体"/>
      <w:b/>
      <w:kern w:val="44"/>
      <w:sz w:val="28"/>
    </w:rPr>
  </w:style>
  <w:style w:type="character" w:customStyle="1" w:styleId="16">
    <w:name w:val="占位符文本1"/>
    <w:uiPriority w:val="99"/>
    <w:semiHidden/>
    <w:rPr>
      <w:color w:val="808080"/>
    </w:rPr>
  </w:style>
  <w:style w:type="character" w:customStyle="1" w:styleId="TitleChar1">
    <w:name w:val="Title Char1"/>
    <w:uiPriority w:val="10"/>
    <w:rPr>
      <w:rFonts w:ascii="Cambria" w:hAnsi="Cambria" w:cs="Times New Roman"/>
      <w:b/>
      <w:bCs/>
      <w:sz w:val="32"/>
      <w:szCs w:val="32"/>
    </w:rPr>
  </w:style>
  <w:style w:type="character" w:customStyle="1" w:styleId="Char1b">
    <w:name w:val="页脚 Char1"/>
    <w:semiHidden/>
    <w:rPr>
      <w:kern w:val="2"/>
      <w:sz w:val="18"/>
    </w:rPr>
  </w:style>
  <w:style w:type="character" w:customStyle="1" w:styleId="Char1CharCharChar">
    <w:name w:val="图标标题 Char1 Char Char Char"/>
    <w:link w:val="Char1CharChar"/>
    <w:locked/>
    <w:rPr>
      <w:sz w:val="28"/>
    </w:rPr>
  </w:style>
  <w:style w:type="paragraph" w:customStyle="1" w:styleId="Char1CharChar">
    <w:name w:val="图标标题 Char1 Char Char"/>
    <w:basedOn w:val="a3"/>
    <w:link w:val="Char1CharCharChar"/>
    <w:pPr>
      <w:tabs>
        <w:tab w:val="left" w:pos="5580"/>
        <w:tab w:val="left" w:pos="5760"/>
      </w:tabs>
      <w:spacing w:line="400" w:lineRule="atLeast"/>
      <w:jc w:val="center"/>
    </w:pPr>
    <w:rPr>
      <w:kern w:val="0"/>
      <w:sz w:val="28"/>
    </w:rPr>
  </w:style>
  <w:style w:type="character" w:customStyle="1" w:styleId="5Char">
    <w:name w:val="标题 5 Char"/>
    <w:link w:val="5"/>
    <w:uiPriority w:val="99"/>
    <w:locked/>
    <w:rPr>
      <w:b/>
      <w:bCs/>
      <w:kern w:val="2"/>
      <w:sz w:val="28"/>
      <w:szCs w:val="28"/>
    </w:rPr>
  </w:style>
  <w:style w:type="character" w:customStyle="1" w:styleId="CommentTextChar1">
    <w:name w:val="Comment Text Char1"/>
    <w:uiPriority w:val="99"/>
    <w:semiHidden/>
    <w:rPr>
      <w:rFonts w:ascii="Times New Roman" w:hAnsi="Times New Roman"/>
      <w:szCs w:val="24"/>
    </w:rPr>
  </w:style>
  <w:style w:type="character" w:customStyle="1" w:styleId="CharChar0">
    <w:name w:val="节 Char Char"/>
    <w:rPr>
      <w:b/>
      <w:color w:val="000000"/>
      <w:sz w:val="24"/>
    </w:rPr>
  </w:style>
  <w:style w:type="character" w:customStyle="1" w:styleId="27">
    <w:name w:val="正文文本 (2)_"/>
    <w:link w:val="28"/>
    <w:locked/>
    <w:rPr>
      <w:rFonts w:ascii="MingLiU" w:eastAsia="MingLiU" w:hAnsi="MingLiU"/>
      <w:shd w:val="clear" w:color="auto" w:fill="FFFFFF"/>
    </w:rPr>
  </w:style>
  <w:style w:type="paragraph" w:customStyle="1" w:styleId="28">
    <w:name w:val="正文文本 (2)"/>
    <w:basedOn w:val="a3"/>
    <w:link w:val="27"/>
    <w:pPr>
      <w:shd w:val="clear" w:color="auto" w:fill="FFFFFF"/>
      <w:spacing w:before="360" w:line="240" w:lineRule="atLeast"/>
      <w:ind w:hanging="460"/>
      <w:jc w:val="left"/>
    </w:pPr>
    <w:rPr>
      <w:rFonts w:ascii="MingLiU" w:eastAsia="MingLiU" w:hAnsi="MingLiU"/>
      <w:kern w:val="0"/>
      <w:sz w:val="20"/>
    </w:rPr>
  </w:style>
  <w:style w:type="character" w:customStyle="1" w:styleId="4Char">
    <w:name w:val="标题 4 Char"/>
    <w:link w:val="4"/>
    <w:uiPriority w:val="9"/>
    <w:locked/>
    <w:rPr>
      <w:rFonts w:ascii="Arial" w:eastAsia="黑体" w:hAnsi="Arial"/>
      <w:b/>
      <w:bCs/>
      <w:kern w:val="2"/>
      <w:sz w:val="28"/>
      <w:szCs w:val="28"/>
    </w:rPr>
  </w:style>
  <w:style w:type="character" w:customStyle="1" w:styleId="Char1">
    <w:name w:val="批注文字 Char"/>
    <w:link w:val="aa"/>
    <w:uiPriority w:val="99"/>
    <w:locked/>
    <w:rPr>
      <w:kern w:val="2"/>
      <w:sz w:val="21"/>
    </w:rPr>
  </w:style>
  <w:style w:type="character" w:customStyle="1" w:styleId="Char0">
    <w:name w:val="文档结构图 Char"/>
    <w:link w:val="a9"/>
    <w:uiPriority w:val="99"/>
    <w:semiHidden/>
    <w:locked/>
    <w:rPr>
      <w:kern w:val="2"/>
      <w:sz w:val="21"/>
      <w:szCs w:val="24"/>
      <w:shd w:val="clear" w:color="auto" w:fill="000080"/>
    </w:rPr>
  </w:style>
  <w:style w:type="paragraph" w:styleId="aff7">
    <w:name w:val="No Spacing"/>
    <w:uiPriority w:val="1"/>
    <w:qFormat/>
    <w:pPr>
      <w:widowControl w:val="0"/>
      <w:jc w:val="both"/>
    </w:pPr>
    <w:rPr>
      <w:rFonts w:ascii="Calibri" w:hAnsi="Calibri"/>
      <w:kern w:val="2"/>
      <w:sz w:val="21"/>
      <w:szCs w:val="22"/>
    </w:rPr>
  </w:style>
  <w:style w:type="paragraph" w:customStyle="1" w:styleId="111">
    <w:name w:val="1.1.1  三级标题"/>
    <w:basedOn w:val="a3"/>
    <w:pPr>
      <w:adjustRightInd w:val="0"/>
      <w:spacing w:line="330" w:lineRule="exact"/>
      <w:textAlignment w:val="baseline"/>
    </w:pPr>
    <w:rPr>
      <w:kern w:val="0"/>
    </w:rPr>
  </w:style>
  <w:style w:type="paragraph" w:customStyle="1" w:styleId="b9">
    <w:name w:val="b9中文表名"/>
    <w:basedOn w:val="ad"/>
    <w:pPr>
      <w:ind w:right="28"/>
      <w:jc w:val="center"/>
    </w:pPr>
    <w:rPr>
      <w:rFonts w:ascii="黑体" w:eastAsia="黑体" w:hAnsi="宋体" w:cs="Courier New"/>
      <w:kern w:val="0"/>
      <w:sz w:val="20"/>
      <w:szCs w:val="24"/>
      <w:lang w:val="zh-CN"/>
    </w:rPr>
  </w:style>
  <w:style w:type="paragraph" w:customStyle="1" w:styleId="aff8">
    <w:name w:val="表内"/>
    <w:basedOn w:val="a3"/>
    <w:pPr>
      <w:jc w:val="left"/>
    </w:pPr>
    <w:rPr>
      <w:sz w:val="15"/>
      <w:szCs w:val="18"/>
    </w:rPr>
  </w:style>
  <w:style w:type="character" w:customStyle="1" w:styleId="Char30">
    <w:name w:val="副标题 Char3"/>
    <w:basedOn w:val="a4"/>
    <w:uiPriority w:val="11"/>
    <w:rPr>
      <w:rFonts w:asciiTheme="majorHAnsi" w:hAnsiTheme="majorHAnsi" w:cstheme="majorBidi"/>
      <w:b/>
      <w:bCs/>
      <w:kern w:val="28"/>
      <w:sz w:val="32"/>
      <w:szCs w:val="32"/>
    </w:rPr>
  </w:style>
  <w:style w:type="paragraph" w:customStyle="1" w:styleId="TOC1">
    <w:name w:val="TOC 标题1"/>
    <w:basedOn w:val="1"/>
    <w:next w:val="a3"/>
    <w:uiPriority w:val="39"/>
    <w:qFormat/>
    <w:pPr>
      <w:keepLines/>
      <w:widowControl/>
      <w:spacing w:before="480" w:line="276" w:lineRule="auto"/>
      <w:jc w:val="left"/>
      <w:outlineLvl w:val="9"/>
    </w:pPr>
    <w:rPr>
      <w:rFonts w:ascii="Cambria" w:hAnsi="Cambria"/>
      <w:bCs w:val="0"/>
      <w:color w:val="365F91"/>
      <w:kern w:val="0"/>
      <w:sz w:val="28"/>
      <w:szCs w:val="28"/>
      <w:lang w:val="zh-CN"/>
    </w:rPr>
  </w:style>
  <w:style w:type="paragraph" w:customStyle="1" w:styleId="Char1c">
    <w:name w:val="Char1"/>
    <w:basedOn w:val="a3"/>
    <w:rPr>
      <w:szCs w:val="28"/>
    </w:rPr>
  </w:style>
  <w:style w:type="paragraph" w:customStyle="1" w:styleId="aff9">
    <w:name w:val="公式"/>
    <w:basedOn w:val="a3"/>
    <w:pPr>
      <w:spacing w:line="500" w:lineRule="exact"/>
      <w:ind w:right="-40" w:firstLineChars="900" w:firstLine="2160"/>
      <w:jc w:val="right"/>
    </w:pPr>
    <w:rPr>
      <w:szCs w:val="28"/>
    </w:rPr>
  </w:style>
  <w:style w:type="paragraph" w:customStyle="1" w:styleId="a0">
    <w:name w:val="!三级标题"/>
    <w:basedOn w:val="3"/>
    <w:pPr>
      <w:numPr>
        <w:ilvl w:val="2"/>
        <w:numId w:val="1"/>
      </w:numPr>
      <w:tabs>
        <w:tab w:val="clear" w:pos="720"/>
        <w:tab w:val="left" w:pos="709"/>
      </w:tabs>
      <w:adjustRightInd w:val="0"/>
      <w:snapToGrid w:val="0"/>
      <w:spacing w:before="240" w:after="300"/>
    </w:pPr>
    <w:rPr>
      <w:i w:val="0"/>
      <w:iCs w:val="0"/>
      <w:kern w:val="0"/>
      <w:sz w:val="24"/>
      <w:lang w:val="zh-CN"/>
    </w:rPr>
  </w:style>
  <w:style w:type="paragraph" w:customStyle="1" w:styleId="17">
    <w:name w:val="纯文本1"/>
    <w:basedOn w:val="a3"/>
    <w:pPr>
      <w:adjustRightInd w:val="0"/>
      <w:textAlignment w:val="baseline"/>
    </w:pPr>
    <w:rPr>
      <w:rFonts w:ascii="宋体" w:hAnsi="Courier New"/>
    </w:rPr>
  </w:style>
  <w:style w:type="paragraph" w:customStyle="1" w:styleId="affa">
    <w:name w:val="破折号对齐"/>
    <w:basedOn w:val="a3"/>
    <w:qFormat/>
    <w:pPr>
      <w:tabs>
        <w:tab w:val="right" w:pos="735"/>
        <w:tab w:val="left" w:pos="784"/>
      </w:tabs>
      <w:ind w:firstLine="420"/>
      <w:jc w:val="left"/>
    </w:pPr>
    <w:rPr>
      <w:szCs w:val="24"/>
    </w:rPr>
  </w:style>
  <w:style w:type="character" w:customStyle="1" w:styleId="Char23">
    <w:name w:val="标题 Char2"/>
    <w:basedOn w:val="a4"/>
    <w:uiPriority w:val="10"/>
    <w:rPr>
      <w:rFonts w:asciiTheme="majorHAnsi" w:hAnsiTheme="majorHAnsi" w:cstheme="majorBidi"/>
      <w:b/>
      <w:bCs/>
      <w:kern w:val="2"/>
      <w:sz w:val="32"/>
      <w:szCs w:val="32"/>
    </w:rPr>
  </w:style>
  <w:style w:type="paragraph" w:customStyle="1" w:styleId="29">
    <w:name w:val="列出段落2"/>
    <w:basedOn w:val="a3"/>
    <w:uiPriority w:val="34"/>
    <w:qFormat/>
    <w:pPr>
      <w:ind w:firstLineChars="200" w:firstLine="420"/>
    </w:pPr>
    <w:rPr>
      <w:szCs w:val="24"/>
    </w:rPr>
  </w:style>
  <w:style w:type="paragraph" w:customStyle="1" w:styleId="affb">
    <w:name w:val="表内容"/>
    <w:basedOn w:val="a3"/>
    <w:pPr>
      <w:ind w:firstLine="300"/>
      <w:jc w:val="center"/>
    </w:pPr>
    <w:rPr>
      <w:sz w:val="15"/>
      <w:szCs w:val="15"/>
    </w:rPr>
  </w:style>
  <w:style w:type="paragraph" w:customStyle="1" w:styleId="Char24">
    <w:name w:val="Char2"/>
    <w:basedOn w:val="a3"/>
    <w:uiPriority w:val="99"/>
    <w:pPr>
      <w:widowControl/>
      <w:spacing w:after="160" w:line="240" w:lineRule="exact"/>
      <w:jc w:val="left"/>
    </w:pPr>
    <w:rPr>
      <w:rFonts w:ascii="Arial" w:hAnsi="Arial" w:cs="Verdana"/>
      <w:b/>
      <w:kern w:val="0"/>
      <w:sz w:val="24"/>
      <w:szCs w:val="24"/>
      <w:lang w:eastAsia="en-US"/>
    </w:rPr>
  </w:style>
  <w:style w:type="paragraph" w:customStyle="1" w:styleId="18">
    <w:name w:val="正文1"/>
    <w:basedOn w:val="a3"/>
    <w:qFormat/>
    <w:pPr>
      <w:spacing w:line="360" w:lineRule="exact"/>
      <w:ind w:firstLineChars="200" w:firstLine="420"/>
      <w:jc w:val="left"/>
    </w:pPr>
    <w:rPr>
      <w:szCs w:val="21"/>
    </w:rPr>
  </w:style>
  <w:style w:type="paragraph" w:customStyle="1" w:styleId="2a">
    <w:name w:val="样式 标题 2 + 居中"/>
    <w:basedOn w:val="2"/>
    <w:pPr>
      <w:keepLines/>
      <w:spacing w:before="120" w:after="120" w:line="415" w:lineRule="auto"/>
      <w:ind w:firstLineChars="0" w:firstLine="0"/>
      <w:jc w:val="center"/>
    </w:pPr>
    <w:rPr>
      <w:b/>
      <w:kern w:val="0"/>
      <w:sz w:val="24"/>
      <w:lang w:val="zh-CN"/>
    </w:rPr>
  </w:style>
  <w:style w:type="paragraph" w:customStyle="1" w:styleId="GONGSHI">
    <w:name w:val="GONGSHI"/>
    <w:basedOn w:val="17"/>
    <w:qFormat/>
    <w:pPr>
      <w:tabs>
        <w:tab w:val="center" w:pos="4200"/>
        <w:tab w:val="right" w:pos="8400"/>
      </w:tabs>
      <w:snapToGrid w:val="0"/>
      <w:textAlignment w:val="center"/>
    </w:pPr>
    <w:rPr>
      <w:rFonts w:ascii="Times New Roman" w:hAnsi="Times New Roman"/>
      <w:position w:val="-12"/>
    </w:rPr>
  </w:style>
  <w:style w:type="paragraph" w:customStyle="1" w:styleId="affc">
    <w:name w:val="表名"/>
    <w:basedOn w:val="a3"/>
    <w:qFormat/>
    <w:pPr>
      <w:snapToGrid w:val="0"/>
      <w:ind w:firstLine="361"/>
      <w:jc w:val="center"/>
    </w:pPr>
    <w:rPr>
      <w:rFonts w:eastAsia="黑体"/>
      <w:b/>
      <w:sz w:val="18"/>
      <w:szCs w:val="18"/>
    </w:rPr>
  </w:style>
  <w:style w:type="paragraph" w:customStyle="1" w:styleId="115">
    <w:name w:val="样式 标题 1 + 黑体 小三 非加粗 居中 行距: 1.5 倍行距"/>
    <w:basedOn w:val="1"/>
    <w:pPr>
      <w:keepLines/>
      <w:spacing w:before="340" w:after="330" w:line="360" w:lineRule="auto"/>
      <w:jc w:val="center"/>
    </w:pPr>
    <w:rPr>
      <w:rFonts w:eastAsia="黑体"/>
      <w:b w:val="0"/>
      <w:bCs w:val="0"/>
      <w:kern w:val="44"/>
      <w:sz w:val="30"/>
      <w:lang w:val="zh-CN"/>
    </w:rPr>
  </w:style>
  <w:style w:type="paragraph" w:customStyle="1" w:styleId="affd">
    <w:name w:val="表头"/>
    <w:basedOn w:val="a3"/>
    <w:pPr>
      <w:wordWrap w:val="0"/>
      <w:spacing w:line="360" w:lineRule="auto"/>
      <w:jc w:val="right"/>
    </w:pPr>
    <w:rPr>
      <w:rFonts w:ascii="宋体" w:hAnsi="宋体"/>
      <w:szCs w:val="28"/>
    </w:rPr>
  </w:style>
  <w:style w:type="paragraph" w:customStyle="1" w:styleId="affe">
    <w:name w:val="注释破折号"/>
    <w:basedOn w:val="17"/>
    <w:qFormat/>
    <w:pPr>
      <w:tabs>
        <w:tab w:val="right" w:pos="1190"/>
        <w:tab w:val="left" w:pos="1218"/>
      </w:tabs>
    </w:pPr>
    <w:rPr>
      <w:rFonts w:ascii="Times New Roman" w:hAnsi="Times New Roman"/>
    </w:rPr>
  </w:style>
  <w:style w:type="paragraph" w:customStyle="1" w:styleId="a1">
    <w:name w:val="!四级标题"/>
    <w:basedOn w:val="a3"/>
    <w:pPr>
      <w:numPr>
        <w:ilvl w:val="3"/>
        <w:numId w:val="1"/>
      </w:numPr>
      <w:tabs>
        <w:tab w:val="clear" w:pos="840"/>
        <w:tab w:val="left" w:pos="851"/>
      </w:tabs>
      <w:spacing w:line="400" w:lineRule="exact"/>
    </w:pPr>
    <w:rPr>
      <w:sz w:val="24"/>
      <w:szCs w:val="24"/>
    </w:rPr>
  </w:style>
  <w:style w:type="paragraph" w:customStyle="1" w:styleId="afff">
    <w:name w:val="图表名称"/>
    <w:qFormat/>
    <w:pPr>
      <w:jc w:val="center"/>
    </w:pPr>
    <w:rPr>
      <w:bCs/>
      <w:kern w:val="44"/>
      <w:sz w:val="21"/>
      <w:szCs w:val="44"/>
    </w:rPr>
  </w:style>
  <w:style w:type="paragraph" w:customStyle="1" w:styleId="afff0">
    <w:name w:val="图表"/>
    <w:basedOn w:val="1Char0"/>
    <w:pPr>
      <w:spacing w:line="240" w:lineRule="auto"/>
      <w:ind w:firstLine="0"/>
      <w:jc w:val="center"/>
    </w:pPr>
  </w:style>
  <w:style w:type="paragraph" w:customStyle="1" w:styleId="1Char0">
    <w:name w:val="正文1 Char"/>
    <w:basedOn w:val="a3"/>
    <w:pPr>
      <w:spacing w:line="400" w:lineRule="exact"/>
      <w:ind w:firstLine="420"/>
    </w:pPr>
    <w:rPr>
      <w:rFonts w:cs="宋体"/>
    </w:rPr>
  </w:style>
  <w:style w:type="paragraph" w:customStyle="1" w:styleId="a2">
    <w:name w:val="!一级标题"/>
    <w:basedOn w:val="1"/>
    <w:next w:val="a"/>
    <w:pPr>
      <w:keepNext w:val="0"/>
      <w:numPr>
        <w:numId w:val="2"/>
      </w:numPr>
      <w:tabs>
        <w:tab w:val="left" w:pos="425"/>
      </w:tabs>
      <w:adjustRightInd w:val="0"/>
      <w:snapToGrid w:val="0"/>
      <w:spacing w:line="240" w:lineRule="atLeast"/>
      <w:jc w:val="center"/>
    </w:pPr>
    <w:rPr>
      <w:rFonts w:ascii="黑体" w:eastAsia="黑体"/>
      <w:b w:val="0"/>
      <w:bCs w:val="0"/>
      <w:kern w:val="44"/>
      <w:sz w:val="24"/>
      <w:szCs w:val="24"/>
      <w:lang w:val="zh-CN"/>
    </w:rPr>
  </w:style>
  <w:style w:type="paragraph" w:customStyle="1" w:styleId="34">
    <w:name w:val="列出段落3"/>
    <w:basedOn w:val="a3"/>
    <w:uiPriority w:val="34"/>
    <w:qFormat/>
    <w:pPr>
      <w:ind w:firstLineChars="200" w:firstLine="420"/>
    </w:pPr>
    <w:rPr>
      <w:szCs w:val="24"/>
    </w:rPr>
  </w:style>
  <w:style w:type="paragraph" w:customStyle="1" w:styleId="Default">
    <w:name w:val="Default"/>
    <w:pPr>
      <w:widowControl w:val="0"/>
      <w:autoSpaceDE w:val="0"/>
      <w:autoSpaceDN w:val="0"/>
      <w:adjustRightInd w:val="0"/>
    </w:pPr>
    <w:rPr>
      <w:rFonts w:ascii="黑体" w:eastAsia="黑体" w:cs="黑体"/>
      <w:color w:val="000000"/>
      <w:kern w:val="2"/>
      <w:sz w:val="24"/>
      <w:szCs w:val="24"/>
    </w:rPr>
  </w:style>
  <w:style w:type="paragraph" w:customStyle="1" w:styleId="JSGF-0">
    <w:name w:val="JSGF-表号"/>
    <w:basedOn w:val="a3"/>
    <w:pPr>
      <w:adjustRightInd w:val="0"/>
      <w:spacing w:line="330" w:lineRule="exact"/>
      <w:jc w:val="right"/>
      <w:textAlignment w:val="baseline"/>
    </w:pPr>
    <w:rPr>
      <w:rFonts w:eastAsia="方正小标宋简体"/>
      <w:kern w:val="0"/>
    </w:rPr>
  </w:style>
  <w:style w:type="paragraph" w:customStyle="1" w:styleId="Char1CharCharCharCharCharCharCharCharCharCharCharCharCharCharChar1">
    <w:name w:val="Char1 Char Char Char Char Char Char Char Char Char Char Char Char Char Char Char1"/>
    <w:basedOn w:val="a3"/>
  </w:style>
  <w:style w:type="paragraph" w:customStyle="1" w:styleId="19">
    <w:name w:val="样式1"/>
    <w:basedOn w:val="a3"/>
    <w:rPr>
      <w:szCs w:val="24"/>
    </w:rPr>
  </w:style>
  <w:style w:type="paragraph" w:customStyle="1" w:styleId="110505">
    <w:name w:val="样式 1.1 一级标题 + 段前: 0.5 行 段后: 0.5 行"/>
    <w:basedOn w:val="a3"/>
    <w:semiHidden/>
    <w:pPr>
      <w:adjustRightInd w:val="0"/>
      <w:spacing w:beforeLines="50" w:afterLines="50" w:line="360" w:lineRule="exact"/>
      <w:jc w:val="center"/>
      <w:textAlignment w:val="baseline"/>
      <w:outlineLvl w:val="1"/>
    </w:pPr>
    <w:rPr>
      <w:rFonts w:eastAsia="黑体"/>
      <w:kern w:val="0"/>
    </w:rPr>
  </w:style>
  <w:style w:type="paragraph" w:customStyle="1" w:styleId="CM44">
    <w:name w:val="CM44"/>
    <w:basedOn w:val="a3"/>
    <w:next w:val="a3"/>
    <w:uiPriority w:val="99"/>
    <w:pPr>
      <w:autoSpaceDE w:val="0"/>
      <w:autoSpaceDN w:val="0"/>
      <w:adjustRightInd w:val="0"/>
      <w:spacing w:before="240" w:after="80" w:line="400" w:lineRule="exact"/>
      <w:jc w:val="center"/>
    </w:pPr>
    <w:rPr>
      <w:kern w:val="0"/>
      <w:sz w:val="24"/>
      <w:szCs w:val="24"/>
    </w:rPr>
  </w:style>
  <w:style w:type="paragraph" w:customStyle="1" w:styleId="Charf1">
    <w:name w:val="Char"/>
    <w:basedOn w:val="a3"/>
    <w:pPr>
      <w:widowControl/>
      <w:spacing w:after="160" w:line="240" w:lineRule="exact"/>
      <w:jc w:val="left"/>
    </w:pPr>
    <w:rPr>
      <w:rFonts w:ascii="Arial" w:hAnsi="Arial" w:cs="Verdana"/>
      <w:b/>
      <w:kern w:val="0"/>
      <w:sz w:val="24"/>
      <w:szCs w:val="24"/>
      <w:lang w:eastAsia="en-US"/>
    </w:rPr>
  </w:style>
  <w:style w:type="paragraph" w:customStyle="1" w:styleId="110">
    <w:name w:val="纯文本11"/>
    <w:basedOn w:val="a3"/>
    <w:uiPriority w:val="99"/>
    <w:pPr>
      <w:adjustRightInd w:val="0"/>
      <w:textAlignment w:val="baseline"/>
    </w:pPr>
    <w:rPr>
      <w:rFonts w:ascii="宋体" w:hAnsi="Courier New" w:cs="宋体"/>
      <w:szCs w:val="21"/>
    </w:rPr>
  </w:style>
  <w:style w:type="paragraph" w:customStyle="1" w:styleId="JSGF-00">
    <w:name w:val="样式 JSGF-正文 + 首行缩进:  0 字符"/>
    <w:basedOn w:val="a3"/>
    <w:semiHidden/>
    <w:pPr>
      <w:adjustRightInd w:val="0"/>
      <w:spacing w:line="330" w:lineRule="exact"/>
      <w:ind w:firstLineChars="200" w:firstLine="200"/>
      <w:textAlignment w:val="baseline"/>
    </w:pPr>
    <w:rPr>
      <w:kern w:val="0"/>
    </w:rPr>
  </w:style>
  <w:style w:type="paragraph" w:customStyle="1" w:styleId="1a">
    <w:name w:val="列出段落1"/>
    <w:basedOn w:val="a3"/>
    <w:uiPriority w:val="34"/>
    <w:qFormat/>
    <w:pPr>
      <w:spacing w:line="300" w:lineRule="auto"/>
      <w:ind w:firstLineChars="200" w:firstLine="420"/>
    </w:pPr>
    <w:rPr>
      <w:szCs w:val="24"/>
    </w:rPr>
  </w:style>
  <w:style w:type="paragraph" w:customStyle="1" w:styleId="2b">
    <w:name w:val="纯文本2"/>
    <w:basedOn w:val="a3"/>
    <w:pPr>
      <w:adjustRightInd w:val="0"/>
      <w:textAlignment w:val="baseline"/>
    </w:pPr>
    <w:rPr>
      <w:rFonts w:ascii="宋体" w:hAnsi="Courier New" w:cs="宋体"/>
      <w:szCs w:val="21"/>
    </w:rPr>
  </w:style>
  <w:style w:type="character" w:customStyle="1" w:styleId="Char25">
    <w:name w:val="批注文字 Char2"/>
    <w:uiPriority w:val="99"/>
    <w:semiHidden/>
    <w:rPr>
      <w:rFonts w:ascii="Times New Roman" w:eastAsia="宋体" w:hAnsi="Times New Roman" w:cs="Times New Roman"/>
      <w:szCs w:val="24"/>
    </w:rPr>
  </w:style>
  <w:style w:type="character" w:customStyle="1" w:styleId="Char26">
    <w:name w:val="日期 Char2"/>
    <w:uiPriority w:val="99"/>
    <w:semiHidden/>
    <w:rPr>
      <w:rFonts w:ascii="Times New Roman" w:eastAsia="宋体" w:hAnsi="Times New Roman" w:cs="Times New Roman"/>
      <w:szCs w:val="24"/>
    </w:rPr>
  </w:style>
  <w:style w:type="character" w:customStyle="1" w:styleId="Char27">
    <w:name w:val="批注主题 Char2"/>
    <w:uiPriority w:val="99"/>
    <w:semiHidden/>
    <w:rPr>
      <w:rFonts w:ascii="Times New Roman" w:eastAsia="宋体" w:hAnsi="Times New Roman" w:cs="Times New Roman"/>
      <w:b/>
      <w:bCs/>
      <w:szCs w:val="24"/>
    </w:rPr>
  </w:style>
  <w:style w:type="character" w:customStyle="1" w:styleId="Char28">
    <w:name w:val="文档结构图 Char2"/>
    <w:uiPriority w:val="99"/>
    <w:semiHidden/>
    <w:rPr>
      <w:rFonts w:ascii="宋体" w:eastAsia="宋体" w:hAnsi="Times New Roman" w:cs="Times New Roman"/>
      <w:sz w:val="18"/>
      <w:szCs w:val="18"/>
    </w:rPr>
  </w:style>
  <w:style w:type="character" w:customStyle="1" w:styleId="Char29">
    <w:name w:val="批注框文本 Char2"/>
    <w:uiPriority w:val="99"/>
    <w:semiHidden/>
    <w:rPr>
      <w:rFonts w:ascii="Times New Roman" w:eastAsia="宋体" w:hAnsi="Times New Roman" w:cs="Times New Roman"/>
      <w:sz w:val="18"/>
      <w:szCs w:val="18"/>
    </w:rPr>
  </w:style>
  <w:style w:type="character" w:customStyle="1" w:styleId="3Char2">
    <w:name w:val="正文文本缩进 3 Char2"/>
    <w:uiPriority w:val="99"/>
    <w:semiHidden/>
    <w:rPr>
      <w:rFonts w:ascii="Times New Roman" w:eastAsia="宋体" w:hAnsi="Times New Roman" w:cs="Times New Roman"/>
      <w:sz w:val="16"/>
      <w:szCs w:val="16"/>
    </w:rPr>
  </w:style>
  <w:style w:type="character" w:customStyle="1" w:styleId="Char2a">
    <w:name w:val="正文文本 Char2"/>
    <w:uiPriority w:val="99"/>
    <w:semiHidden/>
    <w:rPr>
      <w:rFonts w:ascii="Times New Roman" w:eastAsia="宋体" w:hAnsi="Times New Roman" w:cs="Times New Roman"/>
      <w:szCs w:val="24"/>
    </w:rPr>
  </w:style>
  <w:style w:type="character" w:customStyle="1" w:styleId="Char31">
    <w:name w:val="纯文本 Char3"/>
    <w:uiPriority w:val="99"/>
    <w:semiHidden/>
    <w:rPr>
      <w:rFonts w:ascii="宋体" w:eastAsia="宋体" w:hAnsi="Courier New" w:cs="Courier New"/>
      <w:szCs w:val="21"/>
    </w:rPr>
  </w:style>
  <w:style w:type="character" w:customStyle="1" w:styleId="2Char2">
    <w:name w:val="正文文本缩进 2 Char2"/>
    <w:uiPriority w:val="99"/>
    <w:semiHidden/>
    <w:rPr>
      <w:rFonts w:ascii="Times New Roman" w:eastAsia="宋体" w:hAnsi="Times New Roman" w:cs="Times New Roman"/>
      <w:szCs w:val="24"/>
    </w:rPr>
  </w:style>
  <w:style w:type="character" w:customStyle="1" w:styleId="Char2b">
    <w:name w:val="正文文本缩进 Char2"/>
    <w:uiPriority w:val="99"/>
    <w:semiHidden/>
    <w:rPr>
      <w:rFonts w:ascii="Times New Roman" w:eastAsia="宋体" w:hAnsi="Times New Roman" w:cs="Times New Roman"/>
      <w:szCs w:val="24"/>
    </w:rPr>
  </w:style>
  <w:style w:type="table" w:customStyle="1" w:styleId="1b">
    <w:name w:val="网格型1"/>
    <w:basedOn w:val="a5"/>
    <w:next w:val="af6"/>
    <w:rsid w:val="001400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t">
    <w:name w:val="tgt"/>
    <w:basedOn w:val="a4"/>
    <w:rsid w:val="001B01F0"/>
  </w:style>
  <w:style w:type="numbering" w:customStyle="1" w:styleId="1c">
    <w:name w:val="无列表1"/>
    <w:next w:val="a6"/>
    <w:uiPriority w:val="99"/>
    <w:semiHidden/>
    <w:unhideWhenUsed/>
    <w:rsid w:val="001B01F0"/>
  </w:style>
  <w:style w:type="character" w:customStyle="1" w:styleId="high-light-bg">
    <w:name w:val="high-light-bg"/>
    <w:basedOn w:val="a4"/>
    <w:rsid w:val="001B01F0"/>
  </w:style>
  <w:style w:type="table" w:customStyle="1" w:styleId="2c">
    <w:name w:val="网格型2"/>
    <w:basedOn w:val="a5"/>
    <w:next w:val="af6"/>
    <w:rsid w:val="001B0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
    <w:next w:val="a3"/>
    <w:uiPriority w:val="39"/>
    <w:unhideWhenUsed/>
    <w:qFormat/>
    <w:rsid w:val="001B01F0"/>
    <w:pPr>
      <w:keepLines/>
      <w:widowControl/>
      <w:spacing w:before="240" w:line="259" w:lineRule="auto"/>
      <w:jc w:val="left"/>
      <w:outlineLvl w:val="9"/>
    </w:pPr>
    <w:rPr>
      <w:rFonts w:ascii="等线 Light" w:eastAsia="等线 Light" w:hAnsi="等线 Light"/>
      <w:b w:val="0"/>
      <w:bCs w:val="0"/>
      <w:color w:val="2F5496"/>
      <w:kern w:val="0"/>
      <w:sz w:val="32"/>
      <w:szCs w:val="32"/>
    </w:rPr>
  </w:style>
  <w:style w:type="numbering" w:customStyle="1" w:styleId="2d">
    <w:name w:val="无列表2"/>
    <w:next w:val="a6"/>
    <w:uiPriority w:val="99"/>
    <w:semiHidden/>
    <w:unhideWhenUsed/>
    <w:rsid w:val="001B01F0"/>
  </w:style>
  <w:style w:type="table" w:customStyle="1" w:styleId="35">
    <w:name w:val="网格型3"/>
    <w:basedOn w:val="a5"/>
    <w:next w:val="af6"/>
    <w:rsid w:val="001B0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rPr>
  </w:style>
  <w:style w:type="paragraph" w:styleId="1">
    <w:name w:val="heading 1"/>
    <w:basedOn w:val="a3"/>
    <w:next w:val="a3"/>
    <w:link w:val="1Char"/>
    <w:uiPriority w:val="9"/>
    <w:qFormat/>
    <w:pPr>
      <w:keepNext/>
      <w:spacing w:line="288" w:lineRule="auto"/>
      <w:outlineLvl w:val="0"/>
    </w:pPr>
    <w:rPr>
      <w:b/>
      <w:bCs/>
    </w:rPr>
  </w:style>
  <w:style w:type="paragraph" w:styleId="2">
    <w:name w:val="heading 2"/>
    <w:basedOn w:val="a3"/>
    <w:next w:val="a3"/>
    <w:link w:val="2Char"/>
    <w:qFormat/>
    <w:pPr>
      <w:keepNext/>
      <w:spacing w:line="288" w:lineRule="auto"/>
      <w:ind w:firstLineChars="200" w:firstLine="560"/>
      <w:outlineLvl w:val="1"/>
    </w:pPr>
    <w:rPr>
      <w:rFonts w:eastAsia="黑体"/>
      <w:sz w:val="28"/>
    </w:rPr>
  </w:style>
  <w:style w:type="paragraph" w:styleId="3">
    <w:name w:val="heading 3"/>
    <w:basedOn w:val="a3"/>
    <w:next w:val="a3"/>
    <w:link w:val="3Char"/>
    <w:uiPriority w:val="9"/>
    <w:qFormat/>
    <w:pPr>
      <w:keepNext/>
      <w:outlineLvl w:val="2"/>
    </w:pPr>
    <w:rPr>
      <w:i/>
      <w:iCs/>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3"/>
    <w:link w:val="5Char"/>
    <w:uiPriority w:val="99"/>
    <w:qFormat/>
    <w:pPr>
      <w:keepNext/>
      <w:keepLines/>
      <w:spacing w:before="280" w:after="290" w:line="376" w:lineRule="auto"/>
      <w:outlineLvl w:val="4"/>
    </w:pPr>
    <w:rPr>
      <w:b/>
      <w:bCs/>
      <w:sz w:val="28"/>
      <w:szCs w:val="28"/>
    </w:rPr>
  </w:style>
  <w:style w:type="paragraph" w:styleId="6">
    <w:name w:val="heading 6"/>
    <w:basedOn w:val="a3"/>
    <w:next w:val="a3"/>
    <w:link w:val="6Char"/>
    <w:qFormat/>
    <w:pPr>
      <w:keepNext/>
      <w:keepLines/>
      <w:spacing w:before="240" w:after="64" w:line="320" w:lineRule="auto"/>
      <w:outlineLvl w:val="5"/>
    </w:pPr>
    <w:rPr>
      <w:rFonts w:ascii="Cambria" w:hAnsi="Cambria"/>
      <w:b/>
      <w:bCs/>
      <w:kern w:val="0"/>
      <w:sz w:val="24"/>
      <w:szCs w:val="24"/>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
    <w:name w:val="toc 7"/>
    <w:basedOn w:val="a3"/>
    <w:next w:val="a3"/>
    <w:uiPriority w:val="39"/>
    <w:pPr>
      <w:ind w:left="1260"/>
      <w:jc w:val="left"/>
    </w:pPr>
    <w:rPr>
      <w:rFonts w:ascii="Calibri" w:hAnsi="Calibri" w:cs="Calibri"/>
      <w:sz w:val="20"/>
    </w:rPr>
  </w:style>
  <w:style w:type="paragraph" w:styleId="a7">
    <w:name w:val="Normal Indent"/>
    <w:basedOn w:val="a3"/>
    <w:pPr>
      <w:ind w:firstLine="420"/>
    </w:pPr>
  </w:style>
  <w:style w:type="paragraph" w:styleId="a8">
    <w:name w:val="caption"/>
    <w:basedOn w:val="a3"/>
    <w:next w:val="a3"/>
    <w:link w:val="Char"/>
    <w:uiPriority w:val="35"/>
    <w:qFormat/>
    <w:rPr>
      <w:rFonts w:ascii="Cambria" w:eastAsia="黑体" w:hAnsi="Cambria"/>
      <w:kern w:val="0"/>
      <w:sz w:val="20"/>
    </w:rPr>
  </w:style>
  <w:style w:type="paragraph" w:styleId="a9">
    <w:name w:val="Document Map"/>
    <w:basedOn w:val="a3"/>
    <w:link w:val="Char0"/>
    <w:uiPriority w:val="99"/>
    <w:semiHidden/>
    <w:pPr>
      <w:shd w:val="clear" w:color="auto" w:fill="000080"/>
    </w:pPr>
    <w:rPr>
      <w:szCs w:val="24"/>
    </w:rPr>
  </w:style>
  <w:style w:type="paragraph" w:styleId="aa">
    <w:name w:val="annotation text"/>
    <w:basedOn w:val="a3"/>
    <w:link w:val="Char1"/>
    <w:uiPriority w:val="99"/>
    <w:qFormat/>
    <w:pPr>
      <w:jc w:val="left"/>
    </w:pPr>
  </w:style>
  <w:style w:type="paragraph" w:styleId="30">
    <w:name w:val="Body Text 3"/>
    <w:basedOn w:val="a3"/>
    <w:qFormat/>
    <w:rPr>
      <w:sz w:val="15"/>
    </w:rPr>
  </w:style>
  <w:style w:type="paragraph" w:styleId="ab">
    <w:name w:val="Body Text"/>
    <w:basedOn w:val="a3"/>
    <w:link w:val="Char2"/>
    <w:qFormat/>
    <w:rPr>
      <w:sz w:val="24"/>
    </w:rPr>
  </w:style>
  <w:style w:type="paragraph" w:styleId="ac">
    <w:name w:val="Body Text Indent"/>
    <w:basedOn w:val="a3"/>
    <w:link w:val="Char3"/>
    <w:qFormat/>
    <w:pPr>
      <w:ind w:firstLineChars="200" w:firstLine="420"/>
    </w:pPr>
  </w:style>
  <w:style w:type="paragraph" w:styleId="50">
    <w:name w:val="toc 5"/>
    <w:basedOn w:val="a3"/>
    <w:next w:val="a3"/>
    <w:uiPriority w:val="39"/>
    <w:pPr>
      <w:ind w:left="840"/>
      <w:jc w:val="left"/>
    </w:pPr>
    <w:rPr>
      <w:rFonts w:ascii="Calibri" w:hAnsi="Calibri" w:cs="Calibri"/>
      <w:sz w:val="20"/>
    </w:rPr>
  </w:style>
  <w:style w:type="paragraph" w:styleId="31">
    <w:name w:val="toc 3"/>
    <w:basedOn w:val="a3"/>
    <w:next w:val="a3"/>
    <w:uiPriority w:val="39"/>
    <w:qFormat/>
    <w:pPr>
      <w:ind w:left="420"/>
      <w:jc w:val="left"/>
    </w:pPr>
    <w:rPr>
      <w:rFonts w:ascii="Calibri" w:hAnsi="Calibri" w:cs="Calibri"/>
      <w:sz w:val="20"/>
    </w:rPr>
  </w:style>
  <w:style w:type="paragraph" w:styleId="ad">
    <w:name w:val="Plain Text"/>
    <w:basedOn w:val="a3"/>
    <w:link w:val="Char4"/>
    <w:uiPriority w:val="99"/>
    <w:rPr>
      <w:rFonts w:ascii="宋体" w:hAnsi="Courier New"/>
    </w:rPr>
  </w:style>
  <w:style w:type="paragraph" w:styleId="8">
    <w:name w:val="toc 8"/>
    <w:basedOn w:val="a3"/>
    <w:next w:val="a3"/>
    <w:uiPriority w:val="39"/>
    <w:pPr>
      <w:ind w:left="1470"/>
      <w:jc w:val="left"/>
    </w:pPr>
    <w:rPr>
      <w:rFonts w:ascii="Calibri" w:hAnsi="Calibri" w:cs="Calibri"/>
      <w:sz w:val="20"/>
    </w:rPr>
  </w:style>
  <w:style w:type="paragraph" w:styleId="ae">
    <w:name w:val="Date"/>
    <w:basedOn w:val="a3"/>
    <w:next w:val="a3"/>
    <w:link w:val="Char5"/>
    <w:uiPriority w:val="99"/>
    <w:qFormat/>
    <w:pPr>
      <w:adjustRightInd w:val="0"/>
      <w:spacing w:line="360" w:lineRule="atLeast"/>
      <w:textAlignment w:val="baseline"/>
    </w:pPr>
    <w:rPr>
      <w:kern w:val="0"/>
      <w:sz w:val="24"/>
    </w:rPr>
  </w:style>
  <w:style w:type="paragraph" w:styleId="20">
    <w:name w:val="Body Text Indent 2"/>
    <w:basedOn w:val="a3"/>
    <w:link w:val="2Char0"/>
    <w:qFormat/>
    <w:pPr>
      <w:ind w:left="-50"/>
    </w:pPr>
    <w:rPr>
      <w:sz w:val="15"/>
    </w:rPr>
  </w:style>
  <w:style w:type="paragraph" w:styleId="af">
    <w:name w:val="Balloon Text"/>
    <w:basedOn w:val="a3"/>
    <w:link w:val="Char6"/>
    <w:uiPriority w:val="99"/>
    <w:qFormat/>
    <w:rPr>
      <w:sz w:val="18"/>
      <w:szCs w:val="18"/>
    </w:rPr>
  </w:style>
  <w:style w:type="paragraph" w:styleId="af0">
    <w:name w:val="footer"/>
    <w:basedOn w:val="a3"/>
    <w:link w:val="Char7"/>
    <w:uiPriority w:val="99"/>
    <w:qFormat/>
    <w:pPr>
      <w:tabs>
        <w:tab w:val="center" w:pos="4153"/>
        <w:tab w:val="right" w:pos="8306"/>
      </w:tabs>
      <w:snapToGrid w:val="0"/>
      <w:jc w:val="left"/>
    </w:pPr>
    <w:rPr>
      <w:sz w:val="18"/>
    </w:rPr>
  </w:style>
  <w:style w:type="paragraph" w:styleId="af1">
    <w:name w:val="header"/>
    <w:basedOn w:val="a3"/>
    <w:link w:val="Char8"/>
    <w:uiPriority w:val="99"/>
    <w:qFormat/>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pPr>
      <w:spacing w:before="240" w:after="120"/>
      <w:jc w:val="left"/>
    </w:pPr>
    <w:rPr>
      <w:rFonts w:cs="Calibri"/>
      <w:bCs/>
    </w:rPr>
  </w:style>
  <w:style w:type="paragraph" w:styleId="40">
    <w:name w:val="toc 4"/>
    <w:basedOn w:val="a3"/>
    <w:next w:val="a3"/>
    <w:uiPriority w:val="39"/>
    <w:pPr>
      <w:ind w:left="630"/>
      <w:jc w:val="left"/>
    </w:pPr>
    <w:rPr>
      <w:rFonts w:ascii="Calibri" w:hAnsi="Calibri" w:cs="Calibri"/>
      <w:sz w:val="20"/>
    </w:rPr>
  </w:style>
  <w:style w:type="paragraph" w:styleId="af2">
    <w:name w:val="Subtitle"/>
    <w:basedOn w:val="a3"/>
    <w:next w:val="a3"/>
    <w:link w:val="Char9"/>
    <w:uiPriority w:val="11"/>
    <w:qFormat/>
    <w:pPr>
      <w:spacing w:before="240" w:after="60" w:line="312" w:lineRule="atLeast"/>
      <w:jc w:val="center"/>
      <w:outlineLvl w:val="1"/>
    </w:pPr>
    <w:rPr>
      <w:rFonts w:ascii="Cambria" w:hAnsi="Cambria"/>
      <w:b/>
      <w:kern w:val="28"/>
      <w:sz w:val="32"/>
    </w:rPr>
  </w:style>
  <w:style w:type="paragraph" w:styleId="60">
    <w:name w:val="toc 6"/>
    <w:basedOn w:val="a3"/>
    <w:next w:val="a3"/>
    <w:uiPriority w:val="39"/>
    <w:pPr>
      <w:ind w:left="1050"/>
      <w:jc w:val="left"/>
    </w:pPr>
    <w:rPr>
      <w:rFonts w:ascii="Calibri" w:hAnsi="Calibri" w:cs="Calibri"/>
      <w:sz w:val="20"/>
    </w:rPr>
  </w:style>
  <w:style w:type="paragraph" w:styleId="32">
    <w:name w:val="Body Text Indent 3"/>
    <w:basedOn w:val="a3"/>
    <w:link w:val="3Char0"/>
    <w:qFormat/>
    <w:pPr>
      <w:tabs>
        <w:tab w:val="left" w:pos="735"/>
      </w:tabs>
      <w:spacing w:line="77" w:lineRule="auto"/>
      <w:ind w:leftChars="213" w:left="747" w:hangingChars="200" w:hanging="300"/>
    </w:pPr>
    <w:rPr>
      <w:sz w:val="15"/>
    </w:rPr>
  </w:style>
  <w:style w:type="paragraph" w:styleId="21">
    <w:name w:val="toc 2"/>
    <w:basedOn w:val="a3"/>
    <w:next w:val="a3"/>
    <w:uiPriority w:val="39"/>
    <w:qFormat/>
    <w:pPr>
      <w:spacing w:before="120"/>
      <w:ind w:left="210"/>
      <w:jc w:val="left"/>
    </w:pPr>
    <w:rPr>
      <w:rFonts w:cs="Calibri"/>
      <w:iCs/>
    </w:rPr>
  </w:style>
  <w:style w:type="paragraph" w:styleId="9">
    <w:name w:val="toc 9"/>
    <w:basedOn w:val="a3"/>
    <w:next w:val="a3"/>
    <w:uiPriority w:val="39"/>
    <w:pPr>
      <w:ind w:left="1680"/>
      <w:jc w:val="left"/>
    </w:pPr>
    <w:rPr>
      <w:rFonts w:ascii="Calibri" w:hAnsi="Calibri" w:cs="Calibri"/>
      <w:sz w:val="20"/>
    </w:rPr>
  </w:style>
  <w:style w:type="paragraph" w:styleId="22">
    <w:name w:val="Body Text 2"/>
    <w:basedOn w:val="a3"/>
    <w:qFormat/>
    <w:pPr>
      <w:spacing w:before="31" w:line="288" w:lineRule="auto"/>
      <w:ind w:right="29"/>
    </w:pPr>
    <w:rPr>
      <w:sz w:val="15"/>
    </w:rPr>
  </w:style>
  <w:style w:type="paragraph" w:styleId="af3">
    <w:name w:val="Normal (Web)"/>
    <w:basedOn w:val="a3"/>
    <w:uiPriority w:val="99"/>
    <w:pPr>
      <w:widowControl/>
      <w:spacing w:before="100" w:beforeAutospacing="1" w:after="100" w:afterAutospacing="1" w:line="330" w:lineRule="atLeast"/>
      <w:ind w:left="200" w:hangingChars="200" w:hanging="200"/>
      <w:jc w:val="left"/>
    </w:pPr>
    <w:rPr>
      <w:rFonts w:ascii="宋体" w:hAnsi="宋体" w:cs="宋体"/>
      <w:kern w:val="0"/>
      <w:sz w:val="22"/>
      <w:szCs w:val="22"/>
    </w:rPr>
  </w:style>
  <w:style w:type="paragraph" w:styleId="af4">
    <w:name w:val="Title"/>
    <w:basedOn w:val="a3"/>
    <w:next w:val="a3"/>
    <w:link w:val="Chara"/>
    <w:uiPriority w:val="10"/>
    <w:qFormat/>
    <w:pPr>
      <w:spacing w:before="240" w:after="60"/>
      <w:jc w:val="center"/>
      <w:outlineLvl w:val="0"/>
    </w:pPr>
    <w:rPr>
      <w:rFonts w:ascii="Calibri Light" w:hAnsi="Calibri Light"/>
      <w:b/>
      <w:kern w:val="0"/>
      <w:sz w:val="32"/>
    </w:rPr>
  </w:style>
  <w:style w:type="paragraph" w:styleId="af5">
    <w:name w:val="annotation subject"/>
    <w:basedOn w:val="aa"/>
    <w:next w:val="aa"/>
    <w:link w:val="Charb"/>
    <w:qFormat/>
    <w:rPr>
      <w:b/>
      <w:bCs/>
    </w:rPr>
  </w:style>
  <w:style w:type="table" w:styleId="af6">
    <w:name w:val="Table Grid"/>
    <w:basedOn w:val="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cs="Times New Roman"/>
      <w:b/>
    </w:rPr>
  </w:style>
  <w:style w:type="character" w:styleId="af8">
    <w:name w:val="page number"/>
    <w:basedOn w:val="a4"/>
    <w:qFormat/>
  </w:style>
  <w:style w:type="character" w:styleId="af9">
    <w:name w:val="FollowedHyperlink"/>
    <w:qFormat/>
    <w:rPr>
      <w:color w:val="800080"/>
      <w:u w:val="single"/>
    </w:rPr>
  </w:style>
  <w:style w:type="character" w:styleId="afa">
    <w:name w:val="line number"/>
    <w:rPr>
      <w:rFonts w:cs="Times New Roman"/>
    </w:rPr>
  </w:style>
  <w:style w:type="character" w:styleId="afb">
    <w:name w:val="Hyperlink"/>
    <w:uiPriority w:val="99"/>
    <w:qFormat/>
    <w:rPr>
      <w:color w:val="0000FF"/>
      <w:u w:val="single"/>
    </w:rPr>
  </w:style>
  <w:style w:type="character" w:styleId="afc">
    <w:name w:val="annotation reference"/>
    <w:uiPriority w:val="99"/>
    <w:qFormat/>
    <w:rPr>
      <w:sz w:val="21"/>
      <w:szCs w:val="21"/>
    </w:rPr>
  </w:style>
  <w:style w:type="paragraph" w:customStyle="1" w:styleId="sbl0">
    <w:name w:val="sbl0"/>
    <w:basedOn w:val="a3"/>
    <w:qFormat/>
    <w:pPr>
      <w:ind w:firstLine="425"/>
    </w:pPr>
    <w:rPr>
      <w:rFonts w:ascii="Arial" w:hAnsi="Arial"/>
    </w:rPr>
  </w:style>
  <w:style w:type="paragraph" w:customStyle="1" w:styleId="23">
    <w:name w:val="规2"/>
    <w:basedOn w:val="a3"/>
    <w:next w:val="33"/>
    <w:qFormat/>
    <w:pPr>
      <w:spacing w:before="240" w:after="120" w:line="288" w:lineRule="auto"/>
      <w:jc w:val="center"/>
    </w:pPr>
    <w:rPr>
      <w:rFonts w:eastAsia="黑体"/>
      <w:b/>
    </w:rPr>
  </w:style>
  <w:style w:type="paragraph" w:customStyle="1" w:styleId="33">
    <w:name w:val="规3"/>
    <w:basedOn w:val="23"/>
    <w:next w:val="a3"/>
    <w:qFormat/>
    <w:pPr>
      <w:spacing w:before="0" w:after="0"/>
      <w:jc w:val="both"/>
    </w:pPr>
  </w:style>
  <w:style w:type="paragraph" w:customStyle="1" w:styleId="0">
    <w:name w:val="规0"/>
    <w:basedOn w:val="a3"/>
    <w:next w:val="a3"/>
    <w:link w:val="0Char"/>
    <w:qFormat/>
    <w:pPr>
      <w:tabs>
        <w:tab w:val="left" w:pos="735"/>
      </w:tabs>
      <w:spacing w:line="300" w:lineRule="auto"/>
    </w:pPr>
    <w:rPr>
      <w:rFonts w:ascii="宋体" w:hAnsi="宋体"/>
      <w:bCs/>
      <w:szCs w:val="21"/>
    </w:rPr>
  </w:style>
  <w:style w:type="paragraph" w:customStyle="1" w:styleId="41">
    <w:name w:val="规4"/>
    <w:basedOn w:val="0"/>
    <w:qFormat/>
    <w:pPr>
      <w:spacing w:line="320" w:lineRule="exact"/>
      <w:ind w:firstLine="539"/>
    </w:pPr>
  </w:style>
  <w:style w:type="character" w:customStyle="1" w:styleId="0Char">
    <w:name w:val="规0 Char"/>
    <w:link w:val="0"/>
    <w:rPr>
      <w:rFonts w:ascii="宋体" w:eastAsia="宋体" w:hAnsi="宋体"/>
      <w:bCs/>
      <w:kern w:val="2"/>
      <w:sz w:val="21"/>
      <w:szCs w:val="21"/>
      <w:lang w:val="en-US" w:eastAsia="zh-CN" w:bidi="ar-SA"/>
    </w:rPr>
  </w:style>
  <w:style w:type="paragraph" w:customStyle="1" w:styleId="afd">
    <w:name w:val=".."/>
    <w:basedOn w:val="a3"/>
    <w:next w:val="a3"/>
    <w:uiPriority w:val="99"/>
    <w:pPr>
      <w:autoSpaceDE w:val="0"/>
      <w:autoSpaceDN w:val="0"/>
      <w:adjustRightInd w:val="0"/>
      <w:jc w:val="left"/>
    </w:pPr>
    <w:rPr>
      <w:rFonts w:ascii="宋体"/>
      <w:kern w:val="0"/>
      <w:sz w:val="24"/>
      <w:szCs w:val="24"/>
    </w:rPr>
  </w:style>
  <w:style w:type="paragraph" w:styleId="afe">
    <w:name w:val="List Paragraph"/>
    <w:basedOn w:val="a3"/>
    <w:uiPriority w:val="34"/>
    <w:qFormat/>
    <w:pPr>
      <w:ind w:firstLineChars="200" w:firstLine="420"/>
    </w:pPr>
  </w:style>
  <w:style w:type="character" w:customStyle="1" w:styleId="highlight1">
    <w:name w:val="highlight1"/>
    <w:rPr>
      <w:shd w:val="clear" w:color="auto" w:fill="D6EBF9"/>
    </w:rPr>
  </w:style>
  <w:style w:type="character" w:customStyle="1" w:styleId="def">
    <w:name w:val="def"/>
    <w:basedOn w:val="a4"/>
  </w:style>
  <w:style w:type="paragraph" w:customStyle="1" w:styleId="11">
    <w:name w:val="修订1"/>
    <w:hidden/>
    <w:uiPriority w:val="99"/>
    <w:semiHidden/>
    <w:rPr>
      <w:kern w:val="2"/>
      <w:sz w:val="21"/>
    </w:rPr>
  </w:style>
  <w:style w:type="character" w:styleId="aff">
    <w:name w:val="Placeholder Text"/>
    <w:basedOn w:val="a4"/>
    <w:uiPriority w:val="99"/>
    <w:semiHidden/>
    <w:rPr>
      <w:color w:val="808080"/>
    </w:rPr>
  </w:style>
  <w:style w:type="character" w:customStyle="1" w:styleId="6Char">
    <w:name w:val="标题 6 Char"/>
    <w:basedOn w:val="a4"/>
    <w:link w:val="6"/>
    <w:rPr>
      <w:rFonts w:ascii="Cambria" w:hAnsi="Cambria"/>
      <w:b/>
      <w:bCs/>
      <w:sz w:val="24"/>
      <w:szCs w:val="24"/>
      <w:lang w:val="zh-CN" w:eastAsia="zh-CN"/>
    </w:rPr>
  </w:style>
  <w:style w:type="character" w:customStyle="1" w:styleId="2Char">
    <w:name w:val="标题 2 Char"/>
    <w:link w:val="2"/>
    <w:qFormat/>
    <w:locked/>
    <w:rPr>
      <w:rFonts w:eastAsia="黑体"/>
      <w:kern w:val="2"/>
      <w:sz w:val="28"/>
    </w:rPr>
  </w:style>
  <w:style w:type="character" w:customStyle="1" w:styleId="Char10">
    <w:name w:val="批注框文本 Char1"/>
    <w:uiPriority w:val="99"/>
    <w:semiHidden/>
    <w:rPr>
      <w:rFonts w:ascii="Times New Roman" w:eastAsia="宋体" w:hAnsi="Times New Roman"/>
      <w:sz w:val="18"/>
    </w:rPr>
  </w:style>
  <w:style w:type="character" w:customStyle="1" w:styleId="PlainTextChar">
    <w:name w:val="Plain Text Char"/>
    <w:uiPriority w:val="99"/>
    <w:qFormat/>
    <w:locked/>
    <w:rPr>
      <w:rFonts w:ascii="宋体" w:eastAsia="宋体" w:hAnsi="Courier New"/>
      <w:sz w:val="20"/>
    </w:rPr>
  </w:style>
  <w:style w:type="paragraph" w:customStyle="1" w:styleId="Style44">
    <w:name w:val="_Style 44"/>
    <w:uiPriority w:val="99"/>
    <w:unhideWhenUsed/>
    <w:qFormat/>
    <w:pPr>
      <w:widowControl w:val="0"/>
      <w:jc w:val="both"/>
    </w:pPr>
    <w:rPr>
      <w:kern w:val="2"/>
      <w:sz w:val="21"/>
    </w:rPr>
  </w:style>
  <w:style w:type="character" w:customStyle="1" w:styleId="Charc">
    <w:name w:val="节标题 Char"/>
    <w:link w:val="aff0"/>
    <w:qFormat/>
    <w:locked/>
    <w:rPr>
      <w:rFonts w:eastAsia="黑体"/>
      <w:szCs w:val="21"/>
    </w:rPr>
  </w:style>
  <w:style w:type="paragraph" w:customStyle="1" w:styleId="aff0">
    <w:name w:val="节标题"/>
    <w:basedOn w:val="a3"/>
    <w:next w:val="JSGF-"/>
    <w:link w:val="Charc"/>
    <w:qFormat/>
    <w:pPr>
      <w:spacing w:before="100" w:beforeAutospacing="1" w:after="100" w:afterAutospacing="1"/>
      <w:jc w:val="center"/>
    </w:pPr>
    <w:rPr>
      <w:rFonts w:eastAsia="黑体"/>
      <w:kern w:val="0"/>
      <w:sz w:val="20"/>
      <w:szCs w:val="21"/>
    </w:rPr>
  </w:style>
  <w:style w:type="paragraph" w:customStyle="1" w:styleId="JSGF-">
    <w:name w:val="JSGF-正文"/>
    <w:basedOn w:val="a3"/>
    <w:pPr>
      <w:adjustRightInd w:val="0"/>
      <w:spacing w:line="330" w:lineRule="exact"/>
      <w:ind w:firstLineChars="200" w:firstLine="200"/>
      <w:textAlignment w:val="baseline"/>
    </w:pPr>
    <w:rPr>
      <w:kern w:val="0"/>
    </w:rPr>
  </w:style>
  <w:style w:type="character" w:customStyle="1" w:styleId="Char20">
    <w:name w:val="纯文本 Char2"/>
    <w:qFormat/>
    <w:rPr>
      <w:rFonts w:ascii="宋体" w:hAnsi="Courier New"/>
      <w:kern w:val="2"/>
      <w:sz w:val="21"/>
    </w:rPr>
  </w:style>
  <w:style w:type="character" w:customStyle="1" w:styleId="2Char1">
    <w:name w:val="表头2 Char"/>
    <w:link w:val="24"/>
    <w:qFormat/>
    <w:locked/>
    <w:rPr>
      <w:rFonts w:eastAsia="黑体"/>
      <w:b/>
      <w:sz w:val="18"/>
      <w:szCs w:val="21"/>
    </w:rPr>
  </w:style>
  <w:style w:type="paragraph" w:customStyle="1" w:styleId="24">
    <w:name w:val="表头2"/>
    <w:basedOn w:val="a3"/>
    <w:next w:val="JSGF-"/>
    <w:link w:val="2Char1"/>
    <w:qFormat/>
    <w:pPr>
      <w:jc w:val="center"/>
    </w:pPr>
    <w:rPr>
      <w:rFonts w:eastAsia="黑体"/>
      <w:b/>
      <w:kern w:val="0"/>
      <w:sz w:val="18"/>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11">
    <w:name w:val="纯文本 Char1"/>
    <w:rPr>
      <w:rFonts w:ascii="宋体" w:eastAsia="宋体" w:hAnsi="Courier New"/>
      <w:kern w:val="2"/>
      <w:sz w:val="21"/>
      <w:lang w:val="en-US" w:eastAsia="zh-CN"/>
    </w:rPr>
  </w:style>
  <w:style w:type="character" w:customStyle="1" w:styleId="Char6">
    <w:name w:val="批注框文本 Char"/>
    <w:link w:val="af"/>
    <w:uiPriority w:val="99"/>
    <w:qFormat/>
    <w:locked/>
    <w:rPr>
      <w:kern w:val="2"/>
      <w:sz w:val="18"/>
      <w:szCs w:val="18"/>
    </w:rPr>
  </w:style>
  <w:style w:type="character" w:customStyle="1" w:styleId="Chard">
    <w:name w:val="节 Char"/>
    <w:link w:val="aff1"/>
    <w:qFormat/>
    <w:locked/>
    <w:rPr>
      <w:rFonts w:eastAsia="黑体"/>
      <w:b/>
      <w:color w:val="000000"/>
      <w:sz w:val="21"/>
      <w:szCs w:val="24"/>
    </w:rPr>
  </w:style>
  <w:style w:type="paragraph" w:customStyle="1" w:styleId="aff1">
    <w:name w:val="节"/>
    <w:basedOn w:val="a3"/>
    <w:next w:val="GBWJ-21"/>
    <w:link w:val="Chard"/>
    <w:qFormat/>
    <w:pPr>
      <w:spacing w:beforeLines="100" w:afterLines="100"/>
      <w:jc w:val="center"/>
      <w:outlineLvl w:val="1"/>
    </w:pPr>
    <w:rPr>
      <w:rFonts w:eastAsia="黑体"/>
      <w:b/>
      <w:color w:val="000000"/>
      <w:kern w:val="0"/>
      <w:szCs w:val="24"/>
    </w:rPr>
  </w:style>
  <w:style w:type="paragraph" w:customStyle="1" w:styleId="GBWJ-21">
    <w:name w:val="GBWJ-正文小四行21"/>
    <w:basedOn w:val="a3"/>
    <w:pPr>
      <w:adjustRightInd w:val="0"/>
      <w:spacing w:line="340" w:lineRule="exact"/>
      <w:ind w:firstLine="425"/>
      <w:textAlignment w:val="baseline"/>
    </w:pPr>
    <w:rPr>
      <w:kern w:val="0"/>
    </w:rPr>
  </w:style>
  <w:style w:type="character" w:customStyle="1" w:styleId="Char12">
    <w:name w:val="正文文本 Char1"/>
    <w:uiPriority w:val="99"/>
    <w:semiHidden/>
    <w:qFormat/>
    <w:rPr>
      <w:rFonts w:ascii="Times New Roman" w:eastAsia="宋体" w:hAnsi="Times New Roman"/>
      <w:sz w:val="24"/>
    </w:rPr>
  </w:style>
  <w:style w:type="character" w:customStyle="1" w:styleId="12">
    <w:name w:val="样式 样式 宋体 小三1 + 黑体"/>
    <w:qFormat/>
    <w:rPr>
      <w:rFonts w:ascii="Times New Roman" w:eastAsia="宋体" w:hAnsi="Times New Roman"/>
      <w:spacing w:val="20"/>
      <w:sz w:val="30"/>
    </w:rPr>
  </w:style>
  <w:style w:type="character" w:customStyle="1" w:styleId="Char13">
    <w:name w:val="批注文字 Char1"/>
    <w:uiPriority w:val="99"/>
    <w:semiHidden/>
    <w:rPr>
      <w:rFonts w:ascii="Times New Roman" w:eastAsia="宋体" w:hAnsi="Times New Roman"/>
      <w:sz w:val="24"/>
    </w:rPr>
  </w:style>
  <w:style w:type="character" w:customStyle="1" w:styleId="2Char0">
    <w:name w:val="正文文本缩进 2 Char"/>
    <w:link w:val="20"/>
    <w:qFormat/>
    <w:locked/>
    <w:rPr>
      <w:kern w:val="2"/>
      <w:sz w:val="15"/>
    </w:rPr>
  </w:style>
  <w:style w:type="character" w:customStyle="1" w:styleId="Char">
    <w:name w:val="题注 Char"/>
    <w:link w:val="a8"/>
    <w:locked/>
    <w:rPr>
      <w:rFonts w:ascii="Cambria" w:eastAsia="黑体" w:hAnsi="Cambria"/>
    </w:rPr>
  </w:style>
  <w:style w:type="character" w:customStyle="1" w:styleId="apple-converted-space">
    <w:name w:val="apple-converted-space"/>
    <w:basedOn w:val="a4"/>
  </w:style>
  <w:style w:type="character" w:customStyle="1" w:styleId="1CharCharChar">
    <w:name w:val="正文1 Char Char Char"/>
    <w:link w:val="1CharChar"/>
    <w:qFormat/>
    <w:locked/>
    <w:rPr>
      <w:sz w:val="28"/>
    </w:rPr>
  </w:style>
  <w:style w:type="paragraph" w:customStyle="1" w:styleId="1CharChar">
    <w:name w:val="正文1 Char Char"/>
    <w:basedOn w:val="a3"/>
    <w:link w:val="1CharCharChar"/>
    <w:pPr>
      <w:spacing w:line="400" w:lineRule="exact"/>
      <w:ind w:firstLine="420"/>
    </w:pPr>
    <w:rPr>
      <w:kern w:val="0"/>
      <w:sz w:val="28"/>
    </w:rPr>
  </w:style>
  <w:style w:type="character" w:customStyle="1" w:styleId="Char14">
    <w:name w:val="副标题 Char1"/>
    <w:uiPriority w:val="11"/>
    <w:qFormat/>
    <w:rPr>
      <w:rFonts w:ascii="Cambria" w:hAnsi="Cambria"/>
      <w:b/>
      <w:kern w:val="28"/>
      <w:sz w:val="32"/>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5">
    <w:name w:val="日期 Char"/>
    <w:link w:val="ae"/>
    <w:uiPriority w:val="99"/>
    <w:locked/>
    <w:rPr>
      <w:sz w:val="24"/>
    </w:rPr>
  </w:style>
  <w:style w:type="character" w:customStyle="1" w:styleId="13">
    <w:name w:val="样式 黑体 小三 加粗 黑色1"/>
    <w:qFormat/>
    <w:rPr>
      <w:rFonts w:ascii="Times New Roman" w:eastAsia="宋体" w:hAnsi="Times New Roman"/>
      <w:b/>
      <w:color w:val="000000"/>
      <w:sz w:val="30"/>
    </w:rPr>
  </w:style>
  <w:style w:type="character" w:customStyle="1" w:styleId="1Char">
    <w:name w:val="标题 1 Char"/>
    <w:link w:val="1"/>
    <w:uiPriority w:val="9"/>
    <w:locked/>
    <w:rPr>
      <w:b/>
      <w:bCs/>
      <w:kern w:val="2"/>
      <w:sz w:val="21"/>
    </w:rPr>
  </w:style>
  <w:style w:type="character" w:customStyle="1" w:styleId="2Char10">
    <w:name w:val="正文文本缩进 2 Char1"/>
    <w:uiPriority w:val="99"/>
    <w:semiHidden/>
    <w:qFormat/>
    <w:rPr>
      <w:rFonts w:ascii="Times New Roman" w:eastAsia="宋体" w:hAnsi="Times New Roman"/>
      <w:sz w:val="24"/>
    </w:rPr>
  </w:style>
  <w:style w:type="character" w:customStyle="1" w:styleId="Char15">
    <w:name w:val="页眉 Char1"/>
    <w:semiHidden/>
    <w:qFormat/>
    <w:rPr>
      <w:rFonts w:ascii="Times New Roman" w:eastAsia="宋体" w:hAnsi="Times New Roman"/>
      <w:sz w:val="18"/>
    </w:rPr>
  </w:style>
  <w:style w:type="character" w:customStyle="1" w:styleId="DocumentMapChar1">
    <w:name w:val="Document Map Char1"/>
    <w:uiPriority w:val="99"/>
    <w:semiHidden/>
    <w:qFormat/>
    <w:rPr>
      <w:rFonts w:ascii="Times New Roman" w:hAnsi="Times New Roman"/>
      <w:sz w:val="16"/>
      <w:szCs w:val="0"/>
    </w:rPr>
  </w:style>
  <w:style w:type="character" w:customStyle="1" w:styleId="3Char0">
    <w:name w:val="正文文本缩进 3 Char"/>
    <w:link w:val="32"/>
    <w:locked/>
    <w:rPr>
      <w:kern w:val="2"/>
      <w:sz w:val="15"/>
    </w:rPr>
  </w:style>
  <w:style w:type="character" w:customStyle="1" w:styleId="14">
    <w:name w:val="样式 宋体 小三1"/>
    <w:qFormat/>
    <w:rPr>
      <w:rFonts w:ascii="Times New Roman" w:hAnsi="Times New Roman"/>
      <w:spacing w:val="20"/>
      <w:sz w:val="30"/>
    </w:rPr>
  </w:style>
  <w:style w:type="character" w:customStyle="1" w:styleId="Char4">
    <w:name w:val="纯文本 Char"/>
    <w:link w:val="ad"/>
    <w:uiPriority w:val="99"/>
    <w:locked/>
    <w:rPr>
      <w:rFonts w:ascii="宋体" w:hAnsi="Courier New"/>
      <w:kern w:val="2"/>
      <w:sz w:val="21"/>
    </w:rPr>
  </w:style>
  <w:style w:type="character" w:customStyle="1" w:styleId="DateChar1">
    <w:name w:val="Date Char1"/>
    <w:uiPriority w:val="99"/>
    <w:semiHidden/>
    <w:rPr>
      <w:rFonts w:ascii="Times New Roman" w:hAnsi="Times New Roman"/>
      <w:szCs w:val="24"/>
    </w:rPr>
  </w:style>
  <w:style w:type="character" w:customStyle="1" w:styleId="Chare">
    <w:name w:val="!二级标题 Char"/>
    <w:link w:val="a"/>
    <w:locked/>
    <w:rPr>
      <w:rFonts w:ascii="黑体" w:eastAsia="黑体"/>
      <w:bCs/>
      <w:sz w:val="24"/>
      <w:szCs w:val="24"/>
    </w:rPr>
  </w:style>
  <w:style w:type="paragraph" w:customStyle="1" w:styleId="a">
    <w:name w:val="!二级标题"/>
    <w:basedOn w:val="2"/>
    <w:link w:val="Chare"/>
    <w:pPr>
      <w:keepNext w:val="0"/>
      <w:numPr>
        <w:ilvl w:val="1"/>
        <w:numId w:val="1"/>
      </w:numPr>
      <w:tabs>
        <w:tab w:val="left" w:pos="567"/>
      </w:tabs>
      <w:snapToGrid w:val="0"/>
      <w:spacing w:line="400" w:lineRule="atLeast"/>
      <w:ind w:firstLineChars="0" w:firstLine="0"/>
      <w:jc w:val="center"/>
    </w:pPr>
    <w:rPr>
      <w:rFonts w:ascii="黑体"/>
      <w:bCs/>
      <w:kern w:val="0"/>
      <w:sz w:val="24"/>
      <w:szCs w:val="24"/>
    </w:rPr>
  </w:style>
  <w:style w:type="character" w:customStyle="1" w:styleId="Char16">
    <w:name w:val="批注主题 Char1"/>
    <w:uiPriority w:val="99"/>
    <w:semiHidden/>
    <w:rPr>
      <w:rFonts w:ascii="Times New Roman" w:eastAsia="宋体" w:hAnsi="Times New Roman"/>
      <w:b/>
      <w:sz w:val="24"/>
    </w:rPr>
  </w:style>
  <w:style w:type="character" w:customStyle="1" w:styleId="Char21">
    <w:name w:val="页脚 Char2"/>
    <w:uiPriority w:val="99"/>
    <w:semiHidden/>
    <w:rPr>
      <w:rFonts w:ascii="Times New Roman" w:eastAsia="宋体" w:hAnsi="Times New Roman"/>
      <w:sz w:val="18"/>
    </w:rPr>
  </w:style>
  <w:style w:type="character" w:customStyle="1" w:styleId="3Char1">
    <w:name w:val="正文文本缩进 3 Char1"/>
    <w:uiPriority w:val="99"/>
    <w:semiHidden/>
    <w:rPr>
      <w:rFonts w:ascii="Times New Roman" w:eastAsia="宋体" w:hAnsi="Times New Roman"/>
      <w:sz w:val="16"/>
    </w:rPr>
  </w:style>
  <w:style w:type="character" w:customStyle="1" w:styleId="Charb">
    <w:name w:val="批注主题 Char"/>
    <w:link w:val="af5"/>
    <w:locked/>
    <w:rPr>
      <w:b/>
      <w:bCs/>
      <w:kern w:val="2"/>
      <w:sz w:val="21"/>
    </w:rPr>
  </w:style>
  <w:style w:type="character" w:customStyle="1" w:styleId="Char3">
    <w:name w:val="正文文本缩进 Char"/>
    <w:link w:val="ac"/>
    <w:locked/>
    <w:rPr>
      <w:kern w:val="2"/>
      <w:sz w:val="21"/>
    </w:rPr>
  </w:style>
  <w:style w:type="character" w:customStyle="1" w:styleId="Char17">
    <w:name w:val="文档结构图 Char1"/>
    <w:uiPriority w:val="99"/>
    <w:semiHidden/>
    <w:rPr>
      <w:rFonts w:ascii="宋体" w:eastAsia="宋体" w:hAnsi="Times New Roman"/>
      <w:sz w:val="18"/>
    </w:rPr>
  </w:style>
  <w:style w:type="character" w:customStyle="1" w:styleId="Char22">
    <w:name w:val="副标题 Char2"/>
    <w:uiPriority w:val="11"/>
    <w:rPr>
      <w:rFonts w:ascii="Cambria" w:eastAsia="宋体" w:hAnsi="Cambria"/>
      <w:b/>
      <w:kern w:val="28"/>
      <w:sz w:val="32"/>
    </w:rPr>
  </w:style>
  <w:style w:type="character" w:customStyle="1" w:styleId="285pt">
    <w:name w:val="正文文本 (2) + 8.5 pt"/>
    <w:rPr>
      <w:rFonts w:ascii="MingLiU" w:eastAsia="MingLiU" w:hAnsi="MingLiU"/>
      <w:color w:val="000000"/>
      <w:spacing w:val="-10"/>
      <w:w w:val="100"/>
      <w:position w:val="0"/>
      <w:sz w:val="17"/>
      <w:u w:val="none"/>
      <w:shd w:val="clear" w:color="auto" w:fill="FFFFFF"/>
      <w:lang w:val="zh-CN" w:eastAsia="zh-CN"/>
    </w:rPr>
  </w:style>
  <w:style w:type="character" w:customStyle="1" w:styleId="Charf">
    <w:name w:val="章 Char"/>
    <w:link w:val="aff2"/>
    <w:locked/>
    <w:rPr>
      <w:rFonts w:eastAsia="黑体"/>
      <w:bCs/>
      <w:kern w:val="44"/>
      <w:sz w:val="28"/>
      <w:szCs w:val="28"/>
    </w:rPr>
  </w:style>
  <w:style w:type="paragraph" w:customStyle="1" w:styleId="aff2">
    <w:name w:val="章"/>
    <w:basedOn w:val="1"/>
    <w:link w:val="Charf"/>
    <w:qFormat/>
    <w:pPr>
      <w:keepLines/>
      <w:spacing w:before="240" w:after="240" w:line="360" w:lineRule="auto"/>
      <w:jc w:val="center"/>
    </w:pPr>
    <w:rPr>
      <w:rFonts w:eastAsia="黑体"/>
      <w:b w:val="0"/>
      <w:kern w:val="44"/>
      <w:sz w:val="28"/>
      <w:szCs w:val="28"/>
    </w:rPr>
  </w:style>
  <w:style w:type="character" w:customStyle="1" w:styleId="Chara">
    <w:name w:val="标题 Char"/>
    <w:link w:val="af4"/>
    <w:uiPriority w:val="10"/>
    <w:locked/>
    <w:rPr>
      <w:rFonts w:ascii="Calibri Light" w:hAnsi="Calibri Light"/>
      <w:b/>
      <w:sz w:val="32"/>
    </w:rPr>
  </w:style>
  <w:style w:type="character" w:customStyle="1" w:styleId="Char18">
    <w:name w:val="日期 Char1"/>
    <w:uiPriority w:val="99"/>
    <w:semiHidden/>
    <w:rPr>
      <w:rFonts w:ascii="Times New Roman" w:eastAsia="宋体" w:hAnsi="Times New Roman"/>
      <w:sz w:val="24"/>
    </w:rPr>
  </w:style>
  <w:style w:type="character" w:customStyle="1" w:styleId="25">
    <w:name w:val="样式 宋体 小三2"/>
    <w:rPr>
      <w:rFonts w:ascii="Times New Roman" w:hAnsi="Times New Roman"/>
      <w:sz w:val="30"/>
    </w:rPr>
  </w:style>
  <w:style w:type="character" w:customStyle="1" w:styleId="Char8">
    <w:name w:val="页眉 Char"/>
    <w:link w:val="af1"/>
    <w:uiPriority w:val="99"/>
    <w:locked/>
    <w:rPr>
      <w:kern w:val="2"/>
      <w:sz w:val="18"/>
    </w:rPr>
  </w:style>
  <w:style w:type="character" w:customStyle="1" w:styleId="aff3">
    <w:name w:val="样式 宋体 小三"/>
    <w:rPr>
      <w:rFonts w:ascii="Times New Roman" w:hAnsi="Times New Roman"/>
      <w:sz w:val="30"/>
    </w:rPr>
  </w:style>
  <w:style w:type="character" w:customStyle="1" w:styleId="2BookmanOldStyle">
    <w:name w:val="正文文本 (2) + Bookman Old Style"/>
    <w:rPr>
      <w:rFonts w:ascii="Bookman Old Style" w:eastAsia="Times New Roman" w:hAnsi="Bookman Old Style"/>
      <w:b/>
      <w:i/>
      <w:color w:val="000000"/>
      <w:w w:val="100"/>
      <w:position w:val="0"/>
      <w:sz w:val="19"/>
      <w:shd w:val="clear" w:color="auto" w:fill="FFFFFF"/>
      <w:lang w:val="en-US" w:eastAsia="en-US"/>
    </w:rPr>
  </w:style>
  <w:style w:type="character" w:customStyle="1" w:styleId="aff4">
    <w:name w:val="样式 黑体 小三 加粗 黑色"/>
    <w:rPr>
      <w:rFonts w:ascii="Times New Roman" w:eastAsia="宋体" w:hAnsi="Times New Roman"/>
      <w:b/>
      <w:color w:val="000000"/>
      <w:sz w:val="30"/>
    </w:rPr>
  </w:style>
  <w:style w:type="character" w:customStyle="1" w:styleId="Char19">
    <w:name w:val="标题 Char1"/>
    <w:uiPriority w:val="10"/>
    <w:rPr>
      <w:rFonts w:ascii="Cambria" w:eastAsia="宋体" w:hAnsi="Cambria"/>
      <w:b/>
      <w:sz w:val="32"/>
    </w:rPr>
  </w:style>
  <w:style w:type="character" w:customStyle="1" w:styleId="Char2">
    <w:name w:val="正文文本 Char"/>
    <w:link w:val="ab"/>
    <w:locked/>
    <w:rPr>
      <w:kern w:val="2"/>
      <w:sz w:val="24"/>
    </w:rPr>
  </w:style>
  <w:style w:type="character" w:customStyle="1" w:styleId="275pt">
    <w:name w:val="正文文本 (2) + 7.5 pt"/>
    <w:rPr>
      <w:rFonts w:ascii="MingLiU" w:eastAsia="MingLiU" w:hAnsi="MingLiU"/>
      <w:color w:val="000000"/>
      <w:w w:val="100"/>
      <w:position w:val="0"/>
      <w:sz w:val="15"/>
      <w:shd w:val="clear" w:color="auto" w:fill="FFFFFF"/>
      <w:lang w:val="zh-CN" w:eastAsia="zh-CN"/>
    </w:rPr>
  </w:style>
  <w:style w:type="character" w:customStyle="1" w:styleId="3Char">
    <w:name w:val="标题 3 Char"/>
    <w:link w:val="3"/>
    <w:uiPriority w:val="9"/>
    <w:locked/>
    <w:rPr>
      <w:i/>
      <w:iCs/>
      <w:kern w:val="2"/>
      <w:sz w:val="21"/>
    </w:rPr>
  </w:style>
  <w:style w:type="character" w:customStyle="1" w:styleId="26">
    <w:name w:val="占位符文本2"/>
    <w:uiPriority w:val="99"/>
    <w:semiHidden/>
    <w:rPr>
      <w:color w:val="808080"/>
    </w:rPr>
  </w:style>
  <w:style w:type="character" w:customStyle="1" w:styleId="Char7">
    <w:name w:val="页脚 Char"/>
    <w:link w:val="af0"/>
    <w:uiPriority w:val="99"/>
    <w:locked/>
    <w:rPr>
      <w:kern w:val="2"/>
      <w:sz w:val="18"/>
    </w:rPr>
  </w:style>
  <w:style w:type="character" w:customStyle="1" w:styleId="aff5">
    <w:name w:val="样式 样式 宋体 小三 + 黑体 黑色"/>
    <w:rPr>
      <w:rFonts w:ascii="Times New Roman" w:eastAsia="宋体" w:hAnsi="Times New Roman"/>
      <w:color w:val="000000"/>
      <w:sz w:val="30"/>
    </w:rPr>
  </w:style>
  <w:style w:type="character" w:customStyle="1" w:styleId="BodyTextIndent3Char1">
    <w:name w:val="Body Text Indent 3 Char1"/>
    <w:uiPriority w:val="99"/>
    <w:semiHidden/>
    <w:rPr>
      <w:rFonts w:ascii="Times New Roman" w:hAnsi="Times New Roman"/>
      <w:sz w:val="16"/>
      <w:szCs w:val="16"/>
    </w:rPr>
  </w:style>
  <w:style w:type="character" w:customStyle="1" w:styleId="15">
    <w:name w:val="样式 样式 黑体 小三 加粗 黑色1 + 非加粗"/>
  </w:style>
  <w:style w:type="character" w:customStyle="1" w:styleId="Char1a">
    <w:name w:val="正文文本缩进 Char1"/>
    <w:uiPriority w:val="99"/>
    <w:semiHidden/>
    <w:rPr>
      <w:rFonts w:ascii="Times New Roman" w:eastAsia="宋体" w:hAnsi="Times New Roman"/>
      <w:sz w:val="24"/>
    </w:rPr>
  </w:style>
  <w:style w:type="character" w:customStyle="1" w:styleId="Char9">
    <w:name w:val="副标题 Char"/>
    <w:link w:val="af2"/>
    <w:uiPriority w:val="11"/>
    <w:locked/>
    <w:rPr>
      <w:rFonts w:ascii="Cambria" w:hAnsi="Cambria"/>
      <w:b/>
      <w:kern w:val="28"/>
      <w:sz w:val="32"/>
    </w:rPr>
  </w:style>
  <w:style w:type="character" w:customStyle="1" w:styleId="CharChar3">
    <w:name w:val="Char Char3"/>
    <w:uiPriority w:val="99"/>
    <w:rPr>
      <w:rFonts w:ascii="宋体" w:eastAsia="宋体" w:hAnsi="Courier New"/>
      <w:kern w:val="2"/>
      <w:sz w:val="21"/>
    </w:rPr>
  </w:style>
  <w:style w:type="character" w:customStyle="1" w:styleId="font01">
    <w:name w:val="font01"/>
    <w:rPr>
      <w:rFonts w:ascii="宋体" w:eastAsia="宋体" w:hAnsi="宋体" w:cs="宋体" w:hint="eastAsia"/>
      <w:color w:val="000000"/>
      <w:sz w:val="20"/>
      <w:szCs w:val="20"/>
      <w:u w:val="none"/>
      <w:vertAlign w:val="superscript"/>
    </w:rPr>
  </w:style>
  <w:style w:type="character" w:customStyle="1" w:styleId="Charf0">
    <w:name w:val="小节标题 Char"/>
    <w:link w:val="aff6"/>
    <w:locked/>
    <w:rPr>
      <w:rFonts w:eastAsia="黑体"/>
      <w:szCs w:val="21"/>
    </w:rPr>
  </w:style>
  <w:style w:type="paragraph" w:customStyle="1" w:styleId="aff6">
    <w:name w:val="小节标题"/>
    <w:basedOn w:val="a3"/>
    <w:link w:val="Charf0"/>
    <w:qFormat/>
    <w:pPr>
      <w:spacing w:before="100" w:beforeAutospacing="1" w:after="100" w:afterAutospacing="1"/>
      <w:jc w:val="center"/>
    </w:pPr>
    <w:rPr>
      <w:rFonts w:eastAsia="黑体"/>
      <w:kern w:val="0"/>
      <w:sz w:val="20"/>
      <w:szCs w:val="21"/>
    </w:rPr>
  </w:style>
  <w:style w:type="character" w:customStyle="1" w:styleId="CharChar">
    <w:name w:val="章 Char Char"/>
    <w:rPr>
      <w:rFonts w:eastAsia="黑体"/>
      <w:b/>
      <w:kern w:val="44"/>
      <w:sz w:val="28"/>
    </w:rPr>
  </w:style>
  <w:style w:type="character" w:customStyle="1" w:styleId="16">
    <w:name w:val="占位符文本1"/>
    <w:uiPriority w:val="99"/>
    <w:semiHidden/>
    <w:rPr>
      <w:color w:val="808080"/>
    </w:rPr>
  </w:style>
  <w:style w:type="character" w:customStyle="1" w:styleId="TitleChar1">
    <w:name w:val="Title Char1"/>
    <w:uiPriority w:val="10"/>
    <w:rPr>
      <w:rFonts w:ascii="Cambria" w:hAnsi="Cambria" w:cs="Times New Roman"/>
      <w:b/>
      <w:bCs/>
      <w:sz w:val="32"/>
      <w:szCs w:val="32"/>
    </w:rPr>
  </w:style>
  <w:style w:type="character" w:customStyle="1" w:styleId="Char1b">
    <w:name w:val="页脚 Char1"/>
    <w:semiHidden/>
    <w:rPr>
      <w:kern w:val="2"/>
      <w:sz w:val="18"/>
    </w:rPr>
  </w:style>
  <w:style w:type="character" w:customStyle="1" w:styleId="Char1CharCharChar">
    <w:name w:val="图标标题 Char1 Char Char Char"/>
    <w:link w:val="Char1CharChar"/>
    <w:locked/>
    <w:rPr>
      <w:sz w:val="28"/>
    </w:rPr>
  </w:style>
  <w:style w:type="paragraph" w:customStyle="1" w:styleId="Char1CharChar">
    <w:name w:val="图标标题 Char1 Char Char"/>
    <w:basedOn w:val="a3"/>
    <w:link w:val="Char1CharCharChar"/>
    <w:pPr>
      <w:tabs>
        <w:tab w:val="left" w:pos="5580"/>
        <w:tab w:val="left" w:pos="5760"/>
      </w:tabs>
      <w:spacing w:line="400" w:lineRule="atLeast"/>
      <w:jc w:val="center"/>
    </w:pPr>
    <w:rPr>
      <w:kern w:val="0"/>
      <w:sz w:val="28"/>
    </w:rPr>
  </w:style>
  <w:style w:type="character" w:customStyle="1" w:styleId="5Char">
    <w:name w:val="标题 5 Char"/>
    <w:link w:val="5"/>
    <w:uiPriority w:val="99"/>
    <w:locked/>
    <w:rPr>
      <w:b/>
      <w:bCs/>
      <w:kern w:val="2"/>
      <w:sz w:val="28"/>
      <w:szCs w:val="28"/>
    </w:rPr>
  </w:style>
  <w:style w:type="character" w:customStyle="1" w:styleId="CommentTextChar1">
    <w:name w:val="Comment Text Char1"/>
    <w:uiPriority w:val="99"/>
    <w:semiHidden/>
    <w:rPr>
      <w:rFonts w:ascii="Times New Roman" w:hAnsi="Times New Roman"/>
      <w:szCs w:val="24"/>
    </w:rPr>
  </w:style>
  <w:style w:type="character" w:customStyle="1" w:styleId="CharChar0">
    <w:name w:val="节 Char Char"/>
    <w:rPr>
      <w:b/>
      <w:color w:val="000000"/>
      <w:sz w:val="24"/>
    </w:rPr>
  </w:style>
  <w:style w:type="character" w:customStyle="1" w:styleId="27">
    <w:name w:val="正文文本 (2)_"/>
    <w:link w:val="28"/>
    <w:locked/>
    <w:rPr>
      <w:rFonts w:ascii="MingLiU" w:eastAsia="MingLiU" w:hAnsi="MingLiU"/>
      <w:shd w:val="clear" w:color="auto" w:fill="FFFFFF"/>
    </w:rPr>
  </w:style>
  <w:style w:type="paragraph" w:customStyle="1" w:styleId="28">
    <w:name w:val="正文文本 (2)"/>
    <w:basedOn w:val="a3"/>
    <w:link w:val="27"/>
    <w:pPr>
      <w:shd w:val="clear" w:color="auto" w:fill="FFFFFF"/>
      <w:spacing w:before="360" w:line="240" w:lineRule="atLeast"/>
      <w:ind w:hanging="460"/>
      <w:jc w:val="left"/>
    </w:pPr>
    <w:rPr>
      <w:rFonts w:ascii="MingLiU" w:eastAsia="MingLiU" w:hAnsi="MingLiU"/>
      <w:kern w:val="0"/>
      <w:sz w:val="20"/>
    </w:rPr>
  </w:style>
  <w:style w:type="character" w:customStyle="1" w:styleId="4Char">
    <w:name w:val="标题 4 Char"/>
    <w:link w:val="4"/>
    <w:uiPriority w:val="9"/>
    <w:locked/>
    <w:rPr>
      <w:rFonts w:ascii="Arial" w:eastAsia="黑体" w:hAnsi="Arial"/>
      <w:b/>
      <w:bCs/>
      <w:kern w:val="2"/>
      <w:sz w:val="28"/>
      <w:szCs w:val="28"/>
    </w:rPr>
  </w:style>
  <w:style w:type="character" w:customStyle="1" w:styleId="Char1">
    <w:name w:val="批注文字 Char"/>
    <w:link w:val="aa"/>
    <w:uiPriority w:val="99"/>
    <w:locked/>
    <w:rPr>
      <w:kern w:val="2"/>
      <w:sz w:val="21"/>
    </w:rPr>
  </w:style>
  <w:style w:type="character" w:customStyle="1" w:styleId="Char0">
    <w:name w:val="文档结构图 Char"/>
    <w:link w:val="a9"/>
    <w:uiPriority w:val="99"/>
    <w:semiHidden/>
    <w:locked/>
    <w:rPr>
      <w:kern w:val="2"/>
      <w:sz w:val="21"/>
      <w:szCs w:val="24"/>
      <w:shd w:val="clear" w:color="auto" w:fill="000080"/>
    </w:rPr>
  </w:style>
  <w:style w:type="paragraph" w:styleId="aff7">
    <w:name w:val="No Spacing"/>
    <w:uiPriority w:val="1"/>
    <w:qFormat/>
    <w:pPr>
      <w:widowControl w:val="0"/>
      <w:jc w:val="both"/>
    </w:pPr>
    <w:rPr>
      <w:rFonts w:ascii="Calibri" w:hAnsi="Calibri"/>
      <w:kern w:val="2"/>
      <w:sz w:val="21"/>
      <w:szCs w:val="22"/>
    </w:rPr>
  </w:style>
  <w:style w:type="paragraph" w:customStyle="1" w:styleId="111">
    <w:name w:val="1.1.1  三级标题"/>
    <w:basedOn w:val="a3"/>
    <w:pPr>
      <w:adjustRightInd w:val="0"/>
      <w:spacing w:line="330" w:lineRule="exact"/>
      <w:textAlignment w:val="baseline"/>
    </w:pPr>
    <w:rPr>
      <w:kern w:val="0"/>
    </w:rPr>
  </w:style>
  <w:style w:type="paragraph" w:customStyle="1" w:styleId="b9">
    <w:name w:val="b9中文表名"/>
    <w:basedOn w:val="ad"/>
    <w:pPr>
      <w:ind w:right="28"/>
      <w:jc w:val="center"/>
    </w:pPr>
    <w:rPr>
      <w:rFonts w:ascii="黑体" w:eastAsia="黑体" w:hAnsi="宋体" w:cs="Courier New"/>
      <w:kern w:val="0"/>
      <w:sz w:val="20"/>
      <w:szCs w:val="24"/>
      <w:lang w:val="zh-CN"/>
    </w:rPr>
  </w:style>
  <w:style w:type="paragraph" w:customStyle="1" w:styleId="aff8">
    <w:name w:val="表内"/>
    <w:basedOn w:val="a3"/>
    <w:pPr>
      <w:jc w:val="left"/>
    </w:pPr>
    <w:rPr>
      <w:sz w:val="15"/>
      <w:szCs w:val="18"/>
    </w:rPr>
  </w:style>
  <w:style w:type="character" w:customStyle="1" w:styleId="Char30">
    <w:name w:val="副标题 Char3"/>
    <w:basedOn w:val="a4"/>
    <w:uiPriority w:val="11"/>
    <w:rPr>
      <w:rFonts w:asciiTheme="majorHAnsi" w:hAnsiTheme="majorHAnsi" w:cstheme="majorBidi"/>
      <w:b/>
      <w:bCs/>
      <w:kern w:val="28"/>
      <w:sz w:val="32"/>
      <w:szCs w:val="32"/>
    </w:rPr>
  </w:style>
  <w:style w:type="paragraph" w:customStyle="1" w:styleId="TOC1">
    <w:name w:val="TOC 标题1"/>
    <w:basedOn w:val="1"/>
    <w:next w:val="a3"/>
    <w:uiPriority w:val="39"/>
    <w:qFormat/>
    <w:pPr>
      <w:keepLines/>
      <w:widowControl/>
      <w:spacing w:before="480" w:line="276" w:lineRule="auto"/>
      <w:jc w:val="left"/>
      <w:outlineLvl w:val="9"/>
    </w:pPr>
    <w:rPr>
      <w:rFonts w:ascii="Cambria" w:hAnsi="Cambria"/>
      <w:bCs w:val="0"/>
      <w:color w:val="365F91"/>
      <w:kern w:val="0"/>
      <w:sz w:val="28"/>
      <w:szCs w:val="28"/>
      <w:lang w:val="zh-CN"/>
    </w:rPr>
  </w:style>
  <w:style w:type="paragraph" w:customStyle="1" w:styleId="Char1c">
    <w:name w:val="Char1"/>
    <w:basedOn w:val="a3"/>
    <w:rPr>
      <w:szCs w:val="28"/>
    </w:rPr>
  </w:style>
  <w:style w:type="paragraph" w:customStyle="1" w:styleId="aff9">
    <w:name w:val="公式"/>
    <w:basedOn w:val="a3"/>
    <w:pPr>
      <w:spacing w:line="500" w:lineRule="exact"/>
      <w:ind w:right="-40" w:firstLineChars="900" w:firstLine="2160"/>
      <w:jc w:val="right"/>
    </w:pPr>
    <w:rPr>
      <w:szCs w:val="28"/>
    </w:rPr>
  </w:style>
  <w:style w:type="paragraph" w:customStyle="1" w:styleId="a0">
    <w:name w:val="!三级标题"/>
    <w:basedOn w:val="3"/>
    <w:pPr>
      <w:numPr>
        <w:ilvl w:val="2"/>
        <w:numId w:val="1"/>
      </w:numPr>
      <w:tabs>
        <w:tab w:val="clear" w:pos="720"/>
        <w:tab w:val="left" w:pos="709"/>
      </w:tabs>
      <w:adjustRightInd w:val="0"/>
      <w:snapToGrid w:val="0"/>
      <w:spacing w:before="240" w:after="300"/>
    </w:pPr>
    <w:rPr>
      <w:i w:val="0"/>
      <w:iCs w:val="0"/>
      <w:kern w:val="0"/>
      <w:sz w:val="24"/>
      <w:lang w:val="zh-CN"/>
    </w:rPr>
  </w:style>
  <w:style w:type="paragraph" w:customStyle="1" w:styleId="17">
    <w:name w:val="纯文本1"/>
    <w:basedOn w:val="a3"/>
    <w:pPr>
      <w:adjustRightInd w:val="0"/>
      <w:textAlignment w:val="baseline"/>
    </w:pPr>
    <w:rPr>
      <w:rFonts w:ascii="宋体" w:hAnsi="Courier New"/>
    </w:rPr>
  </w:style>
  <w:style w:type="paragraph" w:customStyle="1" w:styleId="affa">
    <w:name w:val="破折号对齐"/>
    <w:basedOn w:val="a3"/>
    <w:qFormat/>
    <w:pPr>
      <w:tabs>
        <w:tab w:val="right" w:pos="735"/>
        <w:tab w:val="left" w:pos="784"/>
      </w:tabs>
      <w:ind w:firstLine="420"/>
      <w:jc w:val="left"/>
    </w:pPr>
    <w:rPr>
      <w:szCs w:val="24"/>
    </w:rPr>
  </w:style>
  <w:style w:type="character" w:customStyle="1" w:styleId="Char23">
    <w:name w:val="标题 Char2"/>
    <w:basedOn w:val="a4"/>
    <w:uiPriority w:val="10"/>
    <w:rPr>
      <w:rFonts w:asciiTheme="majorHAnsi" w:hAnsiTheme="majorHAnsi" w:cstheme="majorBidi"/>
      <w:b/>
      <w:bCs/>
      <w:kern w:val="2"/>
      <w:sz w:val="32"/>
      <w:szCs w:val="32"/>
    </w:rPr>
  </w:style>
  <w:style w:type="paragraph" w:customStyle="1" w:styleId="29">
    <w:name w:val="列出段落2"/>
    <w:basedOn w:val="a3"/>
    <w:uiPriority w:val="34"/>
    <w:qFormat/>
    <w:pPr>
      <w:ind w:firstLineChars="200" w:firstLine="420"/>
    </w:pPr>
    <w:rPr>
      <w:szCs w:val="24"/>
    </w:rPr>
  </w:style>
  <w:style w:type="paragraph" w:customStyle="1" w:styleId="affb">
    <w:name w:val="表内容"/>
    <w:basedOn w:val="a3"/>
    <w:pPr>
      <w:ind w:firstLine="300"/>
      <w:jc w:val="center"/>
    </w:pPr>
    <w:rPr>
      <w:sz w:val="15"/>
      <w:szCs w:val="15"/>
    </w:rPr>
  </w:style>
  <w:style w:type="paragraph" w:customStyle="1" w:styleId="Char24">
    <w:name w:val="Char2"/>
    <w:basedOn w:val="a3"/>
    <w:uiPriority w:val="99"/>
    <w:pPr>
      <w:widowControl/>
      <w:spacing w:after="160" w:line="240" w:lineRule="exact"/>
      <w:jc w:val="left"/>
    </w:pPr>
    <w:rPr>
      <w:rFonts w:ascii="Arial" w:hAnsi="Arial" w:cs="Verdana"/>
      <w:b/>
      <w:kern w:val="0"/>
      <w:sz w:val="24"/>
      <w:szCs w:val="24"/>
      <w:lang w:eastAsia="en-US"/>
    </w:rPr>
  </w:style>
  <w:style w:type="paragraph" w:customStyle="1" w:styleId="18">
    <w:name w:val="正文1"/>
    <w:basedOn w:val="a3"/>
    <w:qFormat/>
    <w:pPr>
      <w:spacing w:line="360" w:lineRule="exact"/>
      <w:ind w:firstLineChars="200" w:firstLine="420"/>
      <w:jc w:val="left"/>
    </w:pPr>
    <w:rPr>
      <w:szCs w:val="21"/>
    </w:rPr>
  </w:style>
  <w:style w:type="paragraph" w:customStyle="1" w:styleId="2a">
    <w:name w:val="样式 标题 2 + 居中"/>
    <w:basedOn w:val="2"/>
    <w:pPr>
      <w:keepLines/>
      <w:spacing w:before="120" w:after="120" w:line="415" w:lineRule="auto"/>
      <w:ind w:firstLineChars="0" w:firstLine="0"/>
      <w:jc w:val="center"/>
    </w:pPr>
    <w:rPr>
      <w:b/>
      <w:kern w:val="0"/>
      <w:sz w:val="24"/>
      <w:lang w:val="zh-CN"/>
    </w:rPr>
  </w:style>
  <w:style w:type="paragraph" w:customStyle="1" w:styleId="GONGSHI">
    <w:name w:val="GONGSHI"/>
    <w:basedOn w:val="17"/>
    <w:qFormat/>
    <w:pPr>
      <w:tabs>
        <w:tab w:val="center" w:pos="4200"/>
        <w:tab w:val="right" w:pos="8400"/>
      </w:tabs>
      <w:snapToGrid w:val="0"/>
      <w:textAlignment w:val="center"/>
    </w:pPr>
    <w:rPr>
      <w:rFonts w:ascii="Times New Roman" w:hAnsi="Times New Roman"/>
      <w:position w:val="-12"/>
    </w:rPr>
  </w:style>
  <w:style w:type="paragraph" w:customStyle="1" w:styleId="affc">
    <w:name w:val="表名"/>
    <w:basedOn w:val="a3"/>
    <w:qFormat/>
    <w:pPr>
      <w:snapToGrid w:val="0"/>
      <w:ind w:firstLine="361"/>
      <w:jc w:val="center"/>
    </w:pPr>
    <w:rPr>
      <w:rFonts w:eastAsia="黑体"/>
      <w:b/>
      <w:sz w:val="18"/>
      <w:szCs w:val="18"/>
    </w:rPr>
  </w:style>
  <w:style w:type="paragraph" w:customStyle="1" w:styleId="115">
    <w:name w:val="样式 标题 1 + 黑体 小三 非加粗 居中 行距: 1.5 倍行距"/>
    <w:basedOn w:val="1"/>
    <w:pPr>
      <w:keepLines/>
      <w:spacing w:before="340" w:after="330" w:line="360" w:lineRule="auto"/>
      <w:jc w:val="center"/>
    </w:pPr>
    <w:rPr>
      <w:rFonts w:eastAsia="黑体"/>
      <w:b w:val="0"/>
      <w:bCs w:val="0"/>
      <w:kern w:val="44"/>
      <w:sz w:val="30"/>
      <w:lang w:val="zh-CN"/>
    </w:rPr>
  </w:style>
  <w:style w:type="paragraph" w:customStyle="1" w:styleId="affd">
    <w:name w:val="表头"/>
    <w:basedOn w:val="a3"/>
    <w:pPr>
      <w:wordWrap w:val="0"/>
      <w:spacing w:line="360" w:lineRule="auto"/>
      <w:jc w:val="right"/>
    </w:pPr>
    <w:rPr>
      <w:rFonts w:ascii="宋体" w:hAnsi="宋体"/>
      <w:szCs w:val="28"/>
    </w:rPr>
  </w:style>
  <w:style w:type="paragraph" w:customStyle="1" w:styleId="affe">
    <w:name w:val="注释破折号"/>
    <w:basedOn w:val="17"/>
    <w:qFormat/>
    <w:pPr>
      <w:tabs>
        <w:tab w:val="right" w:pos="1190"/>
        <w:tab w:val="left" w:pos="1218"/>
      </w:tabs>
    </w:pPr>
    <w:rPr>
      <w:rFonts w:ascii="Times New Roman" w:hAnsi="Times New Roman"/>
    </w:rPr>
  </w:style>
  <w:style w:type="paragraph" w:customStyle="1" w:styleId="a1">
    <w:name w:val="!四级标题"/>
    <w:basedOn w:val="a3"/>
    <w:pPr>
      <w:numPr>
        <w:ilvl w:val="3"/>
        <w:numId w:val="1"/>
      </w:numPr>
      <w:tabs>
        <w:tab w:val="clear" w:pos="840"/>
        <w:tab w:val="left" w:pos="851"/>
      </w:tabs>
      <w:spacing w:line="400" w:lineRule="exact"/>
    </w:pPr>
    <w:rPr>
      <w:sz w:val="24"/>
      <w:szCs w:val="24"/>
    </w:rPr>
  </w:style>
  <w:style w:type="paragraph" w:customStyle="1" w:styleId="afff">
    <w:name w:val="图表名称"/>
    <w:qFormat/>
    <w:pPr>
      <w:jc w:val="center"/>
    </w:pPr>
    <w:rPr>
      <w:bCs/>
      <w:kern w:val="44"/>
      <w:sz w:val="21"/>
      <w:szCs w:val="44"/>
    </w:rPr>
  </w:style>
  <w:style w:type="paragraph" w:customStyle="1" w:styleId="afff0">
    <w:name w:val="图表"/>
    <w:basedOn w:val="1Char0"/>
    <w:pPr>
      <w:spacing w:line="240" w:lineRule="auto"/>
      <w:ind w:firstLine="0"/>
      <w:jc w:val="center"/>
    </w:pPr>
  </w:style>
  <w:style w:type="paragraph" w:customStyle="1" w:styleId="1Char0">
    <w:name w:val="正文1 Char"/>
    <w:basedOn w:val="a3"/>
    <w:pPr>
      <w:spacing w:line="400" w:lineRule="exact"/>
      <w:ind w:firstLine="420"/>
    </w:pPr>
    <w:rPr>
      <w:rFonts w:cs="宋体"/>
    </w:rPr>
  </w:style>
  <w:style w:type="paragraph" w:customStyle="1" w:styleId="a2">
    <w:name w:val="!一级标题"/>
    <w:basedOn w:val="1"/>
    <w:next w:val="a"/>
    <w:pPr>
      <w:keepNext w:val="0"/>
      <w:numPr>
        <w:numId w:val="2"/>
      </w:numPr>
      <w:tabs>
        <w:tab w:val="left" w:pos="425"/>
      </w:tabs>
      <w:adjustRightInd w:val="0"/>
      <w:snapToGrid w:val="0"/>
      <w:spacing w:line="240" w:lineRule="atLeast"/>
      <w:jc w:val="center"/>
    </w:pPr>
    <w:rPr>
      <w:rFonts w:ascii="黑体" w:eastAsia="黑体"/>
      <w:b w:val="0"/>
      <w:bCs w:val="0"/>
      <w:kern w:val="44"/>
      <w:sz w:val="24"/>
      <w:szCs w:val="24"/>
      <w:lang w:val="zh-CN"/>
    </w:rPr>
  </w:style>
  <w:style w:type="paragraph" w:customStyle="1" w:styleId="34">
    <w:name w:val="列出段落3"/>
    <w:basedOn w:val="a3"/>
    <w:uiPriority w:val="34"/>
    <w:qFormat/>
    <w:pPr>
      <w:ind w:firstLineChars="200" w:firstLine="420"/>
    </w:pPr>
    <w:rPr>
      <w:szCs w:val="24"/>
    </w:rPr>
  </w:style>
  <w:style w:type="paragraph" w:customStyle="1" w:styleId="Default">
    <w:name w:val="Default"/>
    <w:pPr>
      <w:widowControl w:val="0"/>
      <w:autoSpaceDE w:val="0"/>
      <w:autoSpaceDN w:val="0"/>
      <w:adjustRightInd w:val="0"/>
    </w:pPr>
    <w:rPr>
      <w:rFonts w:ascii="黑体" w:eastAsia="黑体" w:cs="黑体"/>
      <w:color w:val="000000"/>
      <w:kern w:val="2"/>
      <w:sz w:val="24"/>
      <w:szCs w:val="24"/>
    </w:rPr>
  </w:style>
  <w:style w:type="paragraph" w:customStyle="1" w:styleId="JSGF-0">
    <w:name w:val="JSGF-表号"/>
    <w:basedOn w:val="a3"/>
    <w:pPr>
      <w:adjustRightInd w:val="0"/>
      <w:spacing w:line="330" w:lineRule="exact"/>
      <w:jc w:val="right"/>
      <w:textAlignment w:val="baseline"/>
    </w:pPr>
    <w:rPr>
      <w:rFonts w:eastAsia="方正小标宋简体"/>
      <w:kern w:val="0"/>
    </w:rPr>
  </w:style>
  <w:style w:type="paragraph" w:customStyle="1" w:styleId="Char1CharCharCharCharCharCharCharCharCharCharCharCharCharCharChar1">
    <w:name w:val="Char1 Char Char Char Char Char Char Char Char Char Char Char Char Char Char Char1"/>
    <w:basedOn w:val="a3"/>
  </w:style>
  <w:style w:type="paragraph" w:customStyle="1" w:styleId="19">
    <w:name w:val="样式1"/>
    <w:basedOn w:val="a3"/>
    <w:rPr>
      <w:szCs w:val="24"/>
    </w:rPr>
  </w:style>
  <w:style w:type="paragraph" w:customStyle="1" w:styleId="110505">
    <w:name w:val="样式 1.1 一级标题 + 段前: 0.5 行 段后: 0.5 行"/>
    <w:basedOn w:val="a3"/>
    <w:semiHidden/>
    <w:pPr>
      <w:adjustRightInd w:val="0"/>
      <w:spacing w:beforeLines="50" w:afterLines="50" w:line="360" w:lineRule="exact"/>
      <w:jc w:val="center"/>
      <w:textAlignment w:val="baseline"/>
      <w:outlineLvl w:val="1"/>
    </w:pPr>
    <w:rPr>
      <w:rFonts w:eastAsia="黑体"/>
      <w:kern w:val="0"/>
    </w:rPr>
  </w:style>
  <w:style w:type="paragraph" w:customStyle="1" w:styleId="CM44">
    <w:name w:val="CM44"/>
    <w:basedOn w:val="a3"/>
    <w:next w:val="a3"/>
    <w:uiPriority w:val="99"/>
    <w:pPr>
      <w:autoSpaceDE w:val="0"/>
      <w:autoSpaceDN w:val="0"/>
      <w:adjustRightInd w:val="0"/>
      <w:spacing w:before="240" w:after="80" w:line="400" w:lineRule="exact"/>
      <w:jc w:val="center"/>
    </w:pPr>
    <w:rPr>
      <w:kern w:val="0"/>
      <w:sz w:val="24"/>
      <w:szCs w:val="24"/>
    </w:rPr>
  </w:style>
  <w:style w:type="paragraph" w:customStyle="1" w:styleId="Charf1">
    <w:name w:val="Char"/>
    <w:basedOn w:val="a3"/>
    <w:pPr>
      <w:widowControl/>
      <w:spacing w:after="160" w:line="240" w:lineRule="exact"/>
      <w:jc w:val="left"/>
    </w:pPr>
    <w:rPr>
      <w:rFonts w:ascii="Arial" w:hAnsi="Arial" w:cs="Verdana"/>
      <w:b/>
      <w:kern w:val="0"/>
      <w:sz w:val="24"/>
      <w:szCs w:val="24"/>
      <w:lang w:eastAsia="en-US"/>
    </w:rPr>
  </w:style>
  <w:style w:type="paragraph" w:customStyle="1" w:styleId="110">
    <w:name w:val="纯文本11"/>
    <w:basedOn w:val="a3"/>
    <w:uiPriority w:val="99"/>
    <w:pPr>
      <w:adjustRightInd w:val="0"/>
      <w:textAlignment w:val="baseline"/>
    </w:pPr>
    <w:rPr>
      <w:rFonts w:ascii="宋体" w:hAnsi="Courier New" w:cs="宋体"/>
      <w:szCs w:val="21"/>
    </w:rPr>
  </w:style>
  <w:style w:type="paragraph" w:customStyle="1" w:styleId="JSGF-00">
    <w:name w:val="样式 JSGF-正文 + 首行缩进:  0 字符"/>
    <w:basedOn w:val="a3"/>
    <w:semiHidden/>
    <w:pPr>
      <w:adjustRightInd w:val="0"/>
      <w:spacing w:line="330" w:lineRule="exact"/>
      <w:ind w:firstLineChars="200" w:firstLine="200"/>
      <w:textAlignment w:val="baseline"/>
    </w:pPr>
    <w:rPr>
      <w:kern w:val="0"/>
    </w:rPr>
  </w:style>
  <w:style w:type="paragraph" w:customStyle="1" w:styleId="1a">
    <w:name w:val="列出段落1"/>
    <w:basedOn w:val="a3"/>
    <w:uiPriority w:val="34"/>
    <w:qFormat/>
    <w:pPr>
      <w:spacing w:line="300" w:lineRule="auto"/>
      <w:ind w:firstLineChars="200" w:firstLine="420"/>
    </w:pPr>
    <w:rPr>
      <w:szCs w:val="24"/>
    </w:rPr>
  </w:style>
  <w:style w:type="paragraph" w:customStyle="1" w:styleId="2b">
    <w:name w:val="纯文本2"/>
    <w:basedOn w:val="a3"/>
    <w:pPr>
      <w:adjustRightInd w:val="0"/>
      <w:textAlignment w:val="baseline"/>
    </w:pPr>
    <w:rPr>
      <w:rFonts w:ascii="宋体" w:hAnsi="Courier New" w:cs="宋体"/>
      <w:szCs w:val="21"/>
    </w:rPr>
  </w:style>
  <w:style w:type="character" w:customStyle="1" w:styleId="Char25">
    <w:name w:val="批注文字 Char2"/>
    <w:uiPriority w:val="99"/>
    <w:semiHidden/>
    <w:rPr>
      <w:rFonts w:ascii="Times New Roman" w:eastAsia="宋体" w:hAnsi="Times New Roman" w:cs="Times New Roman"/>
      <w:szCs w:val="24"/>
    </w:rPr>
  </w:style>
  <w:style w:type="character" w:customStyle="1" w:styleId="Char26">
    <w:name w:val="日期 Char2"/>
    <w:uiPriority w:val="99"/>
    <w:semiHidden/>
    <w:rPr>
      <w:rFonts w:ascii="Times New Roman" w:eastAsia="宋体" w:hAnsi="Times New Roman" w:cs="Times New Roman"/>
      <w:szCs w:val="24"/>
    </w:rPr>
  </w:style>
  <w:style w:type="character" w:customStyle="1" w:styleId="Char27">
    <w:name w:val="批注主题 Char2"/>
    <w:uiPriority w:val="99"/>
    <w:semiHidden/>
    <w:rPr>
      <w:rFonts w:ascii="Times New Roman" w:eastAsia="宋体" w:hAnsi="Times New Roman" w:cs="Times New Roman"/>
      <w:b/>
      <w:bCs/>
      <w:szCs w:val="24"/>
    </w:rPr>
  </w:style>
  <w:style w:type="character" w:customStyle="1" w:styleId="Char28">
    <w:name w:val="文档结构图 Char2"/>
    <w:uiPriority w:val="99"/>
    <w:semiHidden/>
    <w:rPr>
      <w:rFonts w:ascii="宋体" w:eastAsia="宋体" w:hAnsi="Times New Roman" w:cs="Times New Roman"/>
      <w:sz w:val="18"/>
      <w:szCs w:val="18"/>
    </w:rPr>
  </w:style>
  <w:style w:type="character" w:customStyle="1" w:styleId="Char29">
    <w:name w:val="批注框文本 Char2"/>
    <w:uiPriority w:val="99"/>
    <w:semiHidden/>
    <w:rPr>
      <w:rFonts w:ascii="Times New Roman" w:eastAsia="宋体" w:hAnsi="Times New Roman" w:cs="Times New Roman"/>
      <w:sz w:val="18"/>
      <w:szCs w:val="18"/>
    </w:rPr>
  </w:style>
  <w:style w:type="character" w:customStyle="1" w:styleId="3Char2">
    <w:name w:val="正文文本缩进 3 Char2"/>
    <w:uiPriority w:val="99"/>
    <w:semiHidden/>
    <w:rPr>
      <w:rFonts w:ascii="Times New Roman" w:eastAsia="宋体" w:hAnsi="Times New Roman" w:cs="Times New Roman"/>
      <w:sz w:val="16"/>
      <w:szCs w:val="16"/>
    </w:rPr>
  </w:style>
  <w:style w:type="character" w:customStyle="1" w:styleId="Char2a">
    <w:name w:val="正文文本 Char2"/>
    <w:uiPriority w:val="99"/>
    <w:semiHidden/>
    <w:rPr>
      <w:rFonts w:ascii="Times New Roman" w:eastAsia="宋体" w:hAnsi="Times New Roman" w:cs="Times New Roman"/>
      <w:szCs w:val="24"/>
    </w:rPr>
  </w:style>
  <w:style w:type="character" w:customStyle="1" w:styleId="Char31">
    <w:name w:val="纯文本 Char3"/>
    <w:uiPriority w:val="99"/>
    <w:semiHidden/>
    <w:rPr>
      <w:rFonts w:ascii="宋体" w:eastAsia="宋体" w:hAnsi="Courier New" w:cs="Courier New"/>
      <w:szCs w:val="21"/>
    </w:rPr>
  </w:style>
  <w:style w:type="character" w:customStyle="1" w:styleId="2Char2">
    <w:name w:val="正文文本缩进 2 Char2"/>
    <w:uiPriority w:val="99"/>
    <w:semiHidden/>
    <w:rPr>
      <w:rFonts w:ascii="Times New Roman" w:eastAsia="宋体" w:hAnsi="Times New Roman" w:cs="Times New Roman"/>
      <w:szCs w:val="24"/>
    </w:rPr>
  </w:style>
  <w:style w:type="character" w:customStyle="1" w:styleId="Char2b">
    <w:name w:val="正文文本缩进 Char2"/>
    <w:uiPriority w:val="99"/>
    <w:semiHidden/>
    <w:rPr>
      <w:rFonts w:ascii="Times New Roman" w:eastAsia="宋体" w:hAnsi="Times New Roman" w:cs="Times New Roman"/>
      <w:szCs w:val="24"/>
    </w:rPr>
  </w:style>
  <w:style w:type="table" w:customStyle="1" w:styleId="1b">
    <w:name w:val="网格型1"/>
    <w:basedOn w:val="a5"/>
    <w:next w:val="af6"/>
    <w:rsid w:val="001400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t">
    <w:name w:val="tgt"/>
    <w:basedOn w:val="a4"/>
    <w:rsid w:val="001B01F0"/>
  </w:style>
  <w:style w:type="numbering" w:customStyle="1" w:styleId="1c">
    <w:name w:val="无列表1"/>
    <w:next w:val="a6"/>
    <w:uiPriority w:val="99"/>
    <w:semiHidden/>
    <w:unhideWhenUsed/>
    <w:rsid w:val="001B01F0"/>
  </w:style>
  <w:style w:type="character" w:customStyle="1" w:styleId="high-light-bg">
    <w:name w:val="high-light-bg"/>
    <w:basedOn w:val="a4"/>
    <w:rsid w:val="001B01F0"/>
  </w:style>
  <w:style w:type="table" w:customStyle="1" w:styleId="2c">
    <w:name w:val="网格型2"/>
    <w:basedOn w:val="a5"/>
    <w:next w:val="af6"/>
    <w:rsid w:val="001B0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
    <w:next w:val="a3"/>
    <w:uiPriority w:val="39"/>
    <w:unhideWhenUsed/>
    <w:qFormat/>
    <w:rsid w:val="001B01F0"/>
    <w:pPr>
      <w:keepLines/>
      <w:widowControl/>
      <w:spacing w:before="240" w:line="259" w:lineRule="auto"/>
      <w:jc w:val="left"/>
      <w:outlineLvl w:val="9"/>
    </w:pPr>
    <w:rPr>
      <w:rFonts w:ascii="等线 Light" w:eastAsia="等线 Light" w:hAnsi="等线 Light"/>
      <w:b w:val="0"/>
      <w:bCs w:val="0"/>
      <w:color w:val="2F5496"/>
      <w:kern w:val="0"/>
      <w:sz w:val="32"/>
      <w:szCs w:val="32"/>
    </w:rPr>
  </w:style>
  <w:style w:type="numbering" w:customStyle="1" w:styleId="2d">
    <w:name w:val="无列表2"/>
    <w:next w:val="a6"/>
    <w:uiPriority w:val="99"/>
    <w:semiHidden/>
    <w:unhideWhenUsed/>
    <w:rsid w:val="001B01F0"/>
  </w:style>
  <w:style w:type="table" w:customStyle="1" w:styleId="35">
    <w:name w:val="网格型3"/>
    <w:basedOn w:val="a5"/>
    <w:next w:val="af6"/>
    <w:rsid w:val="001B0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6.bin"/><Relationship Id="rId55" Type="http://schemas.openxmlformats.org/officeDocument/2006/relationships/image" Target="media/image25.emf"/><Relationship Id="rId63" Type="http://schemas.openxmlformats.org/officeDocument/2006/relationships/image" Target="media/image33.emf"/><Relationship Id="rId68" Type="http://schemas.openxmlformats.org/officeDocument/2006/relationships/image" Target="media/image38.emf"/><Relationship Id="rId76" Type="http://schemas.openxmlformats.org/officeDocument/2006/relationships/theme" Target="theme/theme1.xm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oleObject" Target="embeddings/oleObject18.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4.jpeg"/><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image" Target="media/image23.emf"/><Relationship Id="rId58" Type="http://schemas.openxmlformats.org/officeDocument/2006/relationships/image" Target="media/image28.emf"/><Relationship Id="rId66" Type="http://schemas.openxmlformats.org/officeDocument/2006/relationships/image" Target="media/image36.emf"/><Relationship Id="rId7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1.bin"/><Relationship Id="rId49" Type="http://schemas.openxmlformats.org/officeDocument/2006/relationships/image" Target="media/image21.wmf"/><Relationship Id="rId57" Type="http://schemas.openxmlformats.org/officeDocument/2006/relationships/image" Target="media/image27.emf"/><Relationship Id="rId61" Type="http://schemas.openxmlformats.org/officeDocument/2006/relationships/image" Target="media/image31.emf"/><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microsoft.com/office/2007/relationships/hdphoto" Target="media/hdphoto1.wdp"/><Relationship Id="rId52" Type="http://schemas.openxmlformats.org/officeDocument/2006/relationships/image" Target="media/image22.emf"/><Relationship Id="rId60" Type="http://schemas.openxmlformats.org/officeDocument/2006/relationships/image" Target="media/image30.emf"/><Relationship Id="rId65" Type="http://schemas.openxmlformats.org/officeDocument/2006/relationships/image" Target="media/image35.emf"/><Relationship Id="rId73" Type="http://schemas.openxmlformats.org/officeDocument/2006/relationships/oleObject" Target="embeddings/oleObject19.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image" Target="media/image18.png"/><Relationship Id="rId48" Type="http://schemas.openxmlformats.org/officeDocument/2006/relationships/oleObject" Target="embeddings/oleObject15.bin"/><Relationship Id="rId56" Type="http://schemas.openxmlformats.org/officeDocument/2006/relationships/image" Target="media/image26.emf"/><Relationship Id="rId64" Type="http://schemas.openxmlformats.org/officeDocument/2006/relationships/image" Target="media/image34.emf"/><Relationship Id="rId69" Type="http://schemas.openxmlformats.org/officeDocument/2006/relationships/image" Target="media/image39.emf"/><Relationship Id="rId8" Type="http://schemas.openxmlformats.org/officeDocument/2006/relationships/footnotes" Target="footnotes.xml"/><Relationship Id="rId51" Type="http://schemas.openxmlformats.org/officeDocument/2006/relationships/oleObject" Target="embeddings/oleObject17.bin"/><Relationship Id="rId72" Type="http://schemas.openxmlformats.org/officeDocument/2006/relationships/image" Target="media/image41.wmf"/><Relationship Id="rId85" Type="http://schemas.microsoft.com/office/2011/relationships/commentsExtended" Target="commentsExtended.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oleObject" Target="embeddings/oleObject14.bin"/><Relationship Id="rId59" Type="http://schemas.openxmlformats.org/officeDocument/2006/relationships/image" Target="media/image29.png"/><Relationship Id="rId67" Type="http://schemas.openxmlformats.org/officeDocument/2006/relationships/image" Target="media/image37.png"/><Relationship Id="rId20" Type="http://schemas.openxmlformats.org/officeDocument/2006/relationships/image" Target="media/image5.wmf"/><Relationship Id="rId41" Type="http://schemas.openxmlformats.org/officeDocument/2006/relationships/image" Target="media/image17.wmf"/><Relationship Id="rId54" Type="http://schemas.openxmlformats.org/officeDocument/2006/relationships/image" Target="media/image24.emf"/><Relationship Id="rId62" Type="http://schemas.openxmlformats.org/officeDocument/2006/relationships/image" Target="media/image32.emf"/><Relationship Id="rId70" Type="http://schemas.openxmlformats.org/officeDocument/2006/relationships/image" Target="media/image40.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A83B3-E94B-449E-AF19-15D41D53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56</Pages>
  <Words>10843</Words>
  <Characters>61811</Characters>
  <Application>Microsoft Office Word</Application>
  <DocSecurity>0</DocSecurity>
  <Lines>515</Lines>
  <Paragraphs>145</Paragraphs>
  <ScaleCrop>false</ScaleCrop>
  <Company>cabr</Company>
  <LinksUpToDate>false</LinksUpToDate>
  <CharactersWithSpaces>72509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基本规定</dc:title>
  <dc:creator>fei</dc:creator>
  <cp:lastModifiedBy>化建新</cp:lastModifiedBy>
  <cp:revision>32</cp:revision>
  <cp:lastPrinted>2021-01-25T04:22:00Z</cp:lastPrinted>
  <dcterms:created xsi:type="dcterms:W3CDTF">2020-01-02T07:34:00Z</dcterms:created>
  <dcterms:modified xsi:type="dcterms:W3CDTF">2021-01-25T04:31:00Z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