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05" w:rsidRPr="00DC1230" w:rsidRDefault="008E5605">
      <w:pPr>
        <w:jc w:val="center"/>
        <w:rPr>
          <w:rFonts w:ascii="Times New Roman" w:hAnsi="Times New Roman" w:cs="Times New Roman"/>
          <w:b/>
          <w:sz w:val="36"/>
        </w:rPr>
      </w:pPr>
    </w:p>
    <w:p w:rsidR="008E5605" w:rsidRPr="00DC1230" w:rsidRDefault="008E5605">
      <w:pPr>
        <w:spacing w:line="276" w:lineRule="auto"/>
        <w:jc w:val="center"/>
        <w:rPr>
          <w:rFonts w:ascii="Times New Roman" w:eastAsia="黑体" w:hAnsi="Times New Roman" w:cs="Times New Roman"/>
          <w:b/>
          <w:sz w:val="52"/>
          <w:szCs w:val="52"/>
        </w:rPr>
      </w:pPr>
    </w:p>
    <w:p w:rsidR="008E5605" w:rsidRPr="00DC1230" w:rsidRDefault="0083048D">
      <w:pPr>
        <w:spacing w:line="276" w:lineRule="auto"/>
        <w:jc w:val="right"/>
        <w:rPr>
          <w:rFonts w:ascii="Times New Roman" w:eastAsia="黑体" w:hAnsi="Times New Roman" w:cs="Times New Roman"/>
          <w:sz w:val="36"/>
          <w:szCs w:val="36"/>
        </w:rPr>
      </w:pPr>
      <w:r w:rsidRPr="00DC1230">
        <w:rPr>
          <w:rFonts w:ascii="Times New Roman" w:eastAsia="黑体" w:hAnsi="Times New Roman" w:cs="Times New Roman"/>
          <w:b/>
          <w:noProof/>
          <w:sz w:val="52"/>
          <w:szCs w:val="52"/>
        </w:rPr>
        <w:drawing>
          <wp:anchor distT="0" distB="0" distL="114300" distR="114300" simplePos="0" relativeHeight="251660288" behindDoc="0" locked="0" layoutInCell="1" allowOverlap="1">
            <wp:simplePos x="0" y="0"/>
            <wp:positionH relativeFrom="column">
              <wp:posOffset>-7620</wp:posOffset>
            </wp:positionH>
            <wp:positionV relativeFrom="paragraph">
              <wp:posOffset>-958850</wp:posOffset>
            </wp:positionV>
            <wp:extent cx="1734185" cy="115062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37995" cy="1149350"/>
                    </a:xfrm>
                    <a:prstGeom prst="rect">
                      <a:avLst/>
                    </a:prstGeom>
                    <a:noFill/>
                    <a:ln>
                      <a:noFill/>
                    </a:ln>
                  </pic:spPr>
                </pic:pic>
              </a:graphicData>
            </a:graphic>
          </wp:anchor>
        </w:drawing>
      </w:r>
      <w:r w:rsidRPr="00DC1230">
        <w:rPr>
          <w:rFonts w:ascii="Times New Roman" w:eastAsia="黑体" w:hAnsi="Times New Roman" w:cs="Times New Roman"/>
          <w:sz w:val="36"/>
          <w:szCs w:val="36"/>
        </w:rPr>
        <w:t>T/CECS XXX -202X</w:t>
      </w:r>
    </w:p>
    <w:p w:rsidR="008E5605" w:rsidRPr="00DC1230" w:rsidRDefault="00D97E56">
      <w:pPr>
        <w:snapToGrid w:val="0"/>
        <w:ind w:firstLineChars="650" w:firstLine="1560"/>
        <w:jc w:val="right"/>
        <w:rPr>
          <w:rFonts w:ascii="Times New Roman" w:hAnsi="Times New Roman" w:cs="Times New Roman"/>
          <w:sz w:val="28"/>
          <w:szCs w:val="24"/>
        </w:rPr>
      </w:pPr>
      <w:r w:rsidRPr="00D97E56">
        <w:rPr>
          <w:rFonts w:ascii="Times New Roman" w:hAnsi="Times New Roman" w:cs="Times New Roman"/>
          <w:noProof/>
          <w:sz w:val="24"/>
        </w:rPr>
        <w:pict>
          <v:line id="直接连接符 1" o:spid="_x0000_s1026" style="position:absolute;left:0;text-align:left;z-index:251658240;visibility:visible;mso-wrap-distance-top:-3e-5mm;mso-wrap-distance-bottom:-3e-5mm" from="-12.9pt,7.8pt" to="428.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" strokeweight="1pt"/>
        </w:pict>
      </w:r>
    </w:p>
    <w:p w:rsidR="008E5605" w:rsidRPr="00DC1230" w:rsidRDefault="008E5605">
      <w:pPr>
        <w:snapToGrid w:val="0"/>
        <w:ind w:firstLine="883"/>
        <w:jc w:val="center"/>
        <w:rPr>
          <w:rFonts w:ascii="Times New Roman" w:hAnsi="Times New Roman" w:cs="Times New Roman"/>
          <w:b/>
          <w:sz w:val="44"/>
          <w:szCs w:val="44"/>
        </w:rPr>
      </w:pPr>
    </w:p>
    <w:p w:rsidR="008E5605" w:rsidRPr="00DC1230" w:rsidRDefault="0083048D">
      <w:pPr>
        <w:snapToGrid w:val="0"/>
        <w:jc w:val="center"/>
        <w:rPr>
          <w:rFonts w:ascii="Times New Roman" w:hAnsi="Times New Roman" w:cs="Times New Roman"/>
          <w:sz w:val="36"/>
          <w:szCs w:val="36"/>
        </w:rPr>
      </w:pPr>
      <w:r w:rsidRPr="00DC1230">
        <w:rPr>
          <w:rFonts w:ascii="Times New Roman" w:hAnsi="Times New Roman" w:cs="Times New Roman"/>
          <w:sz w:val="36"/>
          <w:szCs w:val="36"/>
        </w:rPr>
        <w:t>中国工程建设标准化协会标准</w:t>
      </w:r>
    </w:p>
    <w:p w:rsidR="008E5605" w:rsidRPr="00DC1230" w:rsidRDefault="008E5605">
      <w:pPr>
        <w:snapToGrid w:val="0"/>
        <w:jc w:val="center"/>
        <w:rPr>
          <w:rFonts w:ascii="Times New Roman" w:hAnsi="Times New Roman" w:cs="Times New Roman"/>
          <w:sz w:val="36"/>
          <w:szCs w:val="36"/>
        </w:rPr>
      </w:pPr>
    </w:p>
    <w:p w:rsidR="008E5605" w:rsidRPr="00DC1230" w:rsidRDefault="0083048D">
      <w:pPr>
        <w:snapToGrid w:val="0"/>
        <w:jc w:val="center"/>
        <w:rPr>
          <w:rFonts w:ascii="Times New Roman" w:eastAsia="黑体" w:hAnsi="Times New Roman" w:cs="Times New Roman"/>
          <w:sz w:val="44"/>
          <w:szCs w:val="72"/>
        </w:rPr>
      </w:pPr>
      <w:r w:rsidRPr="00DC1230">
        <w:rPr>
          <w:rFonts w:ascii="Times New Roman" w:eastAsia="黑体" w:hAnsi="Times New Roman" w:cs="Times New Roman"/>
          <w:sz w:val="44"/>
          <w:szCs w:val="72"/>
        </w:rPr>
        <w:t>既有建筑节能改造能效测评</w:t>
      </w:r>
      <w:r w:rsidR="004F4852">
        <w:rPr>
          <w:rFonts w:ascii="Times New Roman" w:eastAsia="黑体" w:hAnsi="Times New Roman" w:cs="Times New Roman" w:hint="eastAsia"/>
          <w:sz w:val="44"/>
          <w:szCs w:val="72"/>
        </w:rPr>
        <w:t>技术</w:t>
      </w:r>
      <w:r w:rsidRPr="00DC1230">
        <w:rPr>
          <w:rFonts w:ascii="Times New Roman" w:eastAsia="黑体" w:hAnsi="Times New Roman" w:cs="Times New Roman"/>
          <w:sz w:val="44"/>
          <w:szCs w:val="72"/>
        </w:rPr>
        <w:t>标准</w:t>
      </w:r>
    </w:p>
    <w:p w:rsidR="008E5605" w:rsidRPr="00DC1230" w:rsidRDefault="008E5605">
      <w:pPr>
        <w:snapToGrid w:val="0"/>
        <w:jc w:val="center"/>
        <w:rPr>
          <w:rFonts w:ascii="Times New Roman" w:hAnsi="Times New Roman" w:cs="Times New Roman"/>
          <w:sz w:val="28"/>
          <w:szCs w:val="72"/>
        </w:rPr>
      </w:pPr>
    </w:p>
    <w:p w:rsidR="008E5605" w:rsidRPr="00DC1230" w:rsidRDefault="0083048D">
      <w:pPr>
        <w:snapToGrid w:val="0"/>
        <w:jc w:val="center"/>
        <w:rPr>
          <w:rFonts w:ascii="Times New Roman" w:hAnsi="Times New Roman" w:cs="Times New Roman"/>
          <w:sz w:val="28"/>
          <w:szCs w:val="72"/>
        </w:rPr>
      </w:pPr>
      <w:r w:rsidRPr="00DC1230">
        <w:rPr>
          <w:rFonts w:ascii="Times New Roman" w:hAnsi="Times New Roman" w:cs="Times New Roman"/>
          <w:sz w:val="28"/>
          <w:szCs w:val="72"/>
        </w:rPr>
        <w:t xml:space="preserve">Energy efficiency evaluation standard for energy efficiency retrofit </w:t>
      </w:r>
    </w:p>
    <w:p w:rsidR="008E5605" w:rsidRPr="00DC1230" w:rsidRDefault="0083048D">
      <w:pPr>
        <w:snapToGrid w:val="0"/>
        <w:jc w:val="center"/>
        <w:rPr>
          <w:rFonts w:ascii="Times New Roman" w:hAnsi="Times New Roman" w:cs="Times New Roman"/>
          <w:sz w:val="28"/>
          <w:szCs w:val="72"/>
        </w:rPr>
      </w:pPr>
      <w:proofErr w:type="gramStart"/>
      <w:r w:rsidRPr="00DC1230">
        <w:rPr>
          <w:rFonts w:ascii="Times New Roman" w:hAnsi="Times New Roman" w:cs="Times New Roman"/>
          <w:sz w:val="28"/>
          <w:szCs w:val="72"/>
        </w:rPr>
        <w:t>of</w:t>
      </w:r>
      <w:proofErr w:type="gramEnd"/>
      <w:r w:rsidRPr="00DC1230">
        <w:rPr>
          <w:rFonts w:ascii="Times New Roman" w:hAnsi="Times New Roman" w:cs="Times New Roman"/>
          <w:sz w:val="28"/>
          <w:szCs w:val="72"/>
        </w:rPr>
        <w:t xml:space="preserve"> existing buildings</w:t>
      </w: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3048D">
      <w:pPr>
        <w:autoSpaceDE w:val="0"/>
        <w:autoSpaceDN w:val="0"/>
        <w:snapToGrid w:val="0"/>
        <w:spacing w:line="300" w:lineRule="auto"/>
        <w:jc w:val="center"/>
        <w:textAlignment w:val="bottom"/>
        <w:rPr>
          <w:rFonts w:ascii="Times New Roman" w:hAnsi="Times New Roman" w:cs="Times New Roman"/>
          <w:sz w:val="32"/>
          <w:szCs w:val="72"/>
        </w:rPr>
      </w:pPr>
      <w:r w:rsidRPr="00DC1230">
        <w:rPr>
          <w:rFonts w:ascii="Times New Roman" w:hAnsi="Times New Roman" w:cs="Times New Roman"/>
          <w:sz w:val="32"/>
          <w:szCs w:val="72"/>
        </w:rPr>
        <w:t>（征求意见稿）</w:t>
      </w: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32"/>
          <w:szCs w:val="72"/>
        </w:rPr>
      </w:pPr>
    </w:p>
    <w:p w:rsidR="008E5605" w:rsidRPr="00DC1230" w:rsidRDefault="0083048D">
      <w:pPr>
        <w:autoSpaceDE w:val="0"/>
        <w:autoSpaceDN w:val="0"/>
        <w:snapToGrid w:val="0"/>
        <w:spacing w:line="300" w:lineRule="auto"/>
        <w:jc w:val="center"/>
        <w:textAlignment w:val="bottom"/>
        <w:rPr>
          <w:rFonts w:ascii="Times New Roman" w:hAnsi="Times New Roman" w:cs="Times New Roman"/>
          <w:b/>
          <w:sz w:val="44"/>
          <w:szCs w:val="72"/>
        </w:rPr>
      </w:pPr>
      <w:r w:rsidRPr="00DC1230">
        <w:rPr>
          <w:rFonts w:ascii="Times New Roman" w:hAnsi="Times New Roman" w:cs="Times New Roman"/>
          <w:b/>
          <w:sz w:val="44"/>
          <w:szCs w:val="72"/>
        </w:rPr>
        <w:t xml:space="preserve"> </w:t>
      </w: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E5605">
      <w:pPr>
        <w:autoSpaceDE w:val="0"/>
        <w:autoSpaceDN w:val="0"/>
        <w:snapToGrid w:val="0"/>
        <w:spacing w:line="300" w:lineRule="auto"/>
        <w:jc w:val="center"/>
        <w:textAlignment w:val="bottom"/>
        <w:rPr>
          <w:rFonts w:ascii="Times New Roman" w:hAnsi="Times New Roman" w:cs="Times New Roman"/>
          <w:b/>
          <w:sz w:val="44"/>
          <w:szCs w:val="72"/>
        </w:rPr>
      </w:pPr>
    </w:p>
    <w:p w:rsidR="008E5605" w:rsidRPr="00DC1230" w:rsidRDefault="0083048D">
      <w:pPr>
        <w:autoSpaceDE w:val="0"/>
        <w:autoSpaceDN w:val="0"/>
        <w:snapToGrid w:val="0"/>
        <w:spacing w:line="300" w:lineRule="auto"/>
        <w:jc w:val="center"/>
        <w:textAlignment w:val="bottom"/>
        <w:rPr>
          <w:rFonts w:ascii="Times New Roman" w:hAnsi="Times New Roman" w:cs="Times New Roman"/>
          <w:sz w:val="32"/>
          <w:szCs w:val="32"/>
        </w:rPr>
      </w:pPr>
      <w:r w:rsidRPr="00DC1230">
        <w:rPr>
          <w:rFonts w:ascii="Times New Roman" w:eastAsia="仿宋" w:hAnsi="Times New Roman" w:cs="Times New Roman"/>
          <w:b/>
          <w:sz w:val="32"/>
          <w:szCs w:val="72"/>
        </w:rPr>
        <w:t>XX</w:t>
      </w:r>
      <w:r w:rsidRPr="00DC1230">
        <w:rPr>
          <w:rFonts w:ascii="Times New Roman" w:eastAsia="仿宋" w:hAnsi="Times New Roman" w:cs="Times New Roman"/>
          <w:b/>
          <w:sz w:val="32"/>
          <w:szCs w:val="72"/>
        </w:rPr>
        <w:t>出版社</w:t>
      </w:r>
    </w:p>
    <w:p w:rsidR="008E5605" w:rsidRPr="00DC1230" w:rsidRDefault="008E5605">
      <w:pPr>
        <w:spacing w:line="360" w:lineRule="auto"/>
        <w:ind w:firstLine="480"/>
        <w:jc w:val="center"/>
        <w:rPr>
          <w:rFonts w:ascii="Times New Roman" w:hAnsi="Times New Roman" w:cs="Times New Roman"/>
          <w:b/>
          <w:color w:val="000000" w:themeColor="text1"/>
          <w:sz w:val="28"/>
          <w:szCs w:val="28"/>
        </w:rPr>
        <w:sectPr w:rsidR="008E5605" w:rsidRPr="00DC1230">
          <w:headerReference w:type="even" r:id="rId10"/>
          <w:headerReference w:type="default" r:id="rId11"/>
          <w:footerReference w:type="default" r:id="rId12"/>
          <w:headerReference w:type="first" r:id="rId13"/>
          <w:pgSz w:w="11906" w:h="16838"/>
          <w:pgMar w:top="1361" w:right="1077" w:bottom="1361" w:left="1588" w:header="851" w:footer="992" w:gutter="0"/>
          <w:cols w:space="720"/>
          <w:docGrid w:type="lines" w:linePitch="312"/>
        </w:sectPr>
      </w:pPr>
      <w:bookmarkStart w:id="0" w:name="_Toc24033475"/>
      <w:bookmarkStart w:id="1" w:name="_Toc58573558"/>
      <w:bookmarkStart w:id="2" w:name="_Toc59006604"/>
      <w:bookmarkStart w:id="3" w:name="_Toc59005294"/>
    </w:p>
    <w:p w:rsidR="008E5605" w:rsidRPr="00DC1230" w:rsidRDefault="008E5605">
      <w:pPr>
        <w:spacing w:line="360" w:lineRule="auto"/>
        <w:ind w:firstLine="480"/>
        <w:jc w:val="center"/>
        <w:rPr>
          <w:rFonts w:ascii="Times New Roman" w:hAnsi="Times New Roman" w:cs="Times New Roman"/>
          <w:b/>
          <w:color w:val="000000" w:themeColor="text1"/>
          <w:sz w:val="28"/>
          <w:szCs w:val="28"/>
        </w:rPr>
      </w:pPr>
    </w:p>
    <w:p w:rsidR="008E5605" w:rsidRPr="00DC1230" w:rsidRDefault="0083048D">
      <w:pPr>
        <w:spacing w:line="360" w:lineRule="auto"/>
        <w:ind w:firstLine="480"/>
        <w:jc w:val="center"/>
        <w:rPr>
          <w:rFonts w:ascii="Times New Roman" w:hAnsi="Times New Roman" w:cs="Times New Roman"/>
          <w:b/>
          <w:color w:val="000000" w:themeColor="text1"/>
          <w:sz w:val="28"/>
          <w:szCs w:val="28"/>
        </w:rPr>
      </w:pPr>
      <w:r w:rsidRPr="00DC1230">
        <w:rPr>
          <w:rFonts w:ascii="Times New Roman" w:hAnsi="Times New Roman" w:cs="Times New Roman"/>
          <w:b/>
          <w:color w:val="000000" w:themeColor="text1"/>
          <w:sz w:val="28"/>
          <w:szCs w:val="28"/>
        </w:rPr>
        <w:t>前</w:t>
      </w:r>
      <w:r w:rsidRPr="00DC1230">
        <w:rPr>
          <w:rFonts w:ascii="Times New Roman" w:hAnsi="Times New Roman" w:cs="Times New Roman"/>
          <w:b/>
          <w:color w:val="000000" w:themeColor="text1"/>
          <w:sz w:val="28"/>
          <w:szCs w:val="28"/>
        </w:rPr>
        <w:t xml:space="preserve">  </w:t>
      </w:r>
      <w:r w:rsidRPr="00DC1230">
        <w:rPr>
          <w:rFonts w:ascii="Times New Roman" w:hAnsi="Times New Roman" w:cs="Times New Roman"/>
          <w:b/>
          <w:color w:val="000000" w:themeColor="text1"/>
          <w:sz w:val="28"/>
          <w:szCs w:val="28"/>
        </w:rPr>
        <w:t>言</w:t>
      </w:r>
      <w:bookmarkEnd w:id="0"/>
      <w:bookmarkEnd w:id="1"/>
      <w:bookmarkEnd w:id="2"/>
      <w:bookmarkEnd w:id="3"/>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根据中国工程建设标准化协会《</w:t>
      </w:r>
      <w:r w:rsidRPr="00DC1230">
        <w:rPr>
          <w:rFonts w:ascii="Times New Roman" w:hAnsi="Times New Roman" w:cs="Times New Roman"/>
          <w:color w:val="000000" w:themeColor="text1"/>
          <w:sz w:val="24"/>
          <w:szCs w:val="24"/>
        </w:rPr>
        <w:t>2019</w:t>
      </w:r>
      <w:r w:rsidRPr="00DC1230">
        <w:rPr>
          <w:rFonts w:ascii="Times New Roman" w:hAnsi="Times New Roman" w:cs="Times New Roman"/>
          <w:color w:val="000000" w:themeColor="text1"/>
          <w:sz w:val="24"/>
          <w:szCs w:val="24"/>
        </w:rPr>
        <w:t>年第一批协会标准制订、修订计划》（建标协字</w:t>
      </w:r>
      <w:r w:rsidRPr="00DC1230">
        <w:rPr>
          <w:rFonts w:ascii="Times New Roman" w:hAnsi="Times New Roman" w:cs="Times New Roman"/>
          <w:color w:val="000000" w:themeColor="text1"/>
          <w:sz w:val="24"/>
          <w:szCs w:val="24"/>
        </w:rPr>
        <w:t>[2019]012</w:t>
      </w:r>
      <w:r w:rsidRPr="00DC1230">
        <w:rPr>
          <w:rFonts w:ascii="Times New Roman" w:hAnsi="Times New Roman" w:cs="Times New Roman"/>
          <w:color w:val="000000" w:themeColor="text1"/>
          <w:sz w:val="24"/>
          <w:szCs w:val="24"/>
        </w:rPr>
        <w:t>号）的要求，标准编制组经广泛调查研究，认真总结实践经验，参考有关国内外标准，并在广泛征求意见的基础上，编制了本标准。</w:t>
      </w:r>
    </w:p>
    <w:p w:rsidR="008E5605" w:rsidRDefault="001577AD">
      <w:pPr>
        <w:spacing w:line="360" w:lineRule="auto"/>
        <w:ind w:firstLine="480"/>
        <w:rPr>
          <w:rFonts w:ascii="Times New Roman" w:hAnsi="Times New Roman" w:cs="Times New Roman"/>
          <w:color w:val="000000" w:themeColor="text1"/>
          <w:sz w:val="24"/>
          <w:szCs w:val="24"/>
        </w:rPr>
      </w:pPr>
      <w:r w:rsidRPr="0007335A">
        <w:rPr>
          <w:rFonts w:ascii="宋体" w:hAnsi="宋体" w:hint="eastAsia"/>
          <w:sz w:val="24"/>
          <w:szCs w:val="24"/>
        </w:rPr>
        <w:t>本标准共分</w:t>
      </w:r>
      <w:r>
        <w:rPr>
          <w:rFonts w:ascii="宋体" w:hAnsi="宋体"/>
          <w:sz w:val="24"/>
          <w:szCs w:val="24"/>
        </w:rPr>
        <w:t>7</w:t>
      </w:r>
      <w:r w:rsidRPr="0007335A">
        <w:rPr>
          <w:rFonts w:ascii="宋体" w:hAnsi="宋体" w:hint="eastAsia"/>
          <w:sz w:val="24"/>
          <w:szCs w:val="24"/>
        </w:rPr>
        <w:t>章</w:t>
      </w:r>
      <w:r>
        <w:rPr>
          <w:rFonts w:ascii="宋体" w:hAnsi="宋体" w:hint="eastAsia"/>
          <w:sz w:val="24"/>
          <w:szCs w:val="24"/>
        </w:rPr>
        <w:t>及</w:t>
      </w:r>
      <w:r>
        <w:rPr>
          <w:rFonts w:ascii="宋体" w:hAnsi="宋体"/>
          <w:sz w:val="24"/>
          <w:szCs w:val="24"/>
        </w:rPr>
        <w:t>7</w:t>
      </w:r>
      <w:r>
        <w:rPr>
          <w:rFonts w:ascii="宋体" w:hAnsi="宋体" w:hint="eastAsia"/>
          <w:sz w:val="24"/>
          <w:szCs w:val="24"/>
        </w:rPr>
        <w:t>个附录</w:t>
      </w:r>
      <w:r w:rsidRPr="0007335A">
        <w:rPr>
          <w:rFonts w:ascii="宋体" w:hAnsi="宋体" w:hint="eastAsia"/>
          <w:sz w:val="24"/>
          <w:szCs w:val="24"/>
        </w:rPr>
        <w:t>，主要内容包括</w:t>
      </w:r>
      <w:r w:rsidR="0083048D" w:rsidRPr="00DC1230">
        <w:rPr>
          <w:rFonts w:ascii="Times New Roman" w:hAnsi="Times New Roman" w:cs="Times New Roman"/>
          <w:color w:val="000000" w:themeColor="text1"/>
          <w:sz w:val="24"/>
          <w:szCs w:val="24"/>
        </w:rPr>
        <w:t>：总则</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术语</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基本规定</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节能改造能效测评流程</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预评估</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终评价</w:t>
      </w:r>
      <w:r>
        <w:rPr>
          <w:rFonts w:ascii="Times New Roman" w:hAnsi="Times New Roman" w:cs="Times New Roman" w:hint="eastAsia"/>
          <w:color w:val="000000" w:themeColor="text1"/>
          <w:sz w:val="24"/>
          <w:szCs w:val="24"/>
        </w:rPr>
        <w:t>、</w:t>
      </w:r>
      <w:r w:rsidR="0083048D" w:rsidRPr="00DC1230">
        <w:rPr>
          <w:rFonts w:ascii="Times New Roman" w:hAnsi="Times New Roman" w:cs="Times New Roman"/>
          <w:color w:val="000000" w:themeColor="text1"/>
          <w:sz w:val="24"/>
          <w:szCs w:val="24"/>
        </w:rPr>
        <w:t>效益评估</w:t>
      </w:r>
      <w:r>
        <w:rPr>
          <w:rFonts w:ascii="Times New Roman" w:hAnsi="Times New Roman" w:cs="Times New Roman" w:hint="eastAsia"/>
          <w:color w:val="000000" w:themeColor="text1"/>
          <w:sz w:val="24"/>
          <w:szCs w:val="24"/>
        </w:rPr>
        <w:t>等</w:t>
      </w:r>
      <w:r w:rsidR="0083048D" w:rsidRPr="00DC1230">
        <w:rPr>
          <w:rFonts w:ascii="Times New Roman" w:hAnsi="Times New Roman" w:cs="Times New Roman"/>
          <w:color w:val="000000" w:themeColor="text1"/>
          <w:sz w:val="24"/>
          <w:szCs w:val="24"/>
        </w:rPr>
        <w:t>。</w:t>
      </w:r>
    </w:p>
    <w:p w:rsidR="00A15187" w:rsidRDefault="001577AD">
      <w:pPr>
        <w:snapToGrid w:val="0"/>
        <w:spacing w:line="360" w:lineRule="auto"/>
        <w:ind w:firstLine="420"/>
        <w:jc w:val="left"/>
        <w:rPr>
          <w:rFonts w:ascii="宋体" w:hAnsi="宋体"/>
          <w:sz w:val="24"/>
          <w:szCs w:val="24"/>
        </w:rPr>
      </w:pPr>
      <w:r w:rsidRPr="00EE62B1">
        <w:rPr>
          <w:rFonts w:ascii="宋体" w:hAnsi="宋体" w:hint="eastAsia"/>
          <w:sz w:val="24"/>
          <w:szCs w:val="24"/>
        </w:rPr>
        <w:t>本标准的某些内容可能直接或间接涉及专利，本标准的发布机构不承担识别这些专利的责任</w:t>
      </w:r>
      <w:r>
        <w:rPr>
          <w:rFonts w:ascii="宋体" w:hAnsi="宋体" w:hint="eastAsia"/>
          <w:sz w:val="24"/>
          <w:szCs w:val="24"/>
        </w:rPr>
        <w:t>。</w:t>
      </w:r>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本标准由中国工程建设标准化协会建筑环境与节能专业委员会归口管理，由南京工业大学负责具体技术内容的解释。各单位在执行过程中，若有修改意见或建议，请寄送至南京工业大学（地址：江苏省南京市中山北路</w:t>
      </w:r>
      <w:r w:rsidRPr="00DC1230">
        <w:rPr>
          <w:rFonts w:ascii="Times New Roman" w:hAnsi="Times New Roman" w:cs="Times New Roman"/>
          <w:color w:val="000000" w:themeColor="text1"/>
          <w:sz w:val="24"/>
          <w:szCs w:val="24"/>
        </w:rPr>
        <w:t>200</w:t>
      </w:r>
      <w:r w:rsidRPr="00DC1230">
        <w:rPr>
          <w:rFonts w:ascii="Times New Roman" w:hAnsi="Times New Roman" w:cs="Times New Roman"/>
          <w:color w:val="000000" w:themeColor="text1"/>
          <w:sz w:val="24"/>
          <w:szCs w:val="24"/>
        </w:rPr>
        <w:t>号，邮政编码：</w:t>
      </w:r>
      <w:r w:rsidRPr="00DC1230">
        <w:rPr>
          <w:rFonts w:ascii="Times New Roman" w:hAnsi="Times New Roman" w:cs="Times New Roman"/>
          <w:color w:val="000000" w:themeColor="text1"/>
          <w:sz w:val="24"/>
          <w:szCs w:val="24"/>
        </w:rPr>
        <w:t>210009</w:t>
      </w:r>
      <w:r w:rsidRPr="00DC1230">
        <w:rPr>
          <w:rFonts w:ascii="Times New Roman" w:hAnsi="Times New Roman" w:cs="Times New Roman"/>
          <w:color w:val="000000" w:themeColor="text1"/>
          <w:sz w:val="24"/>
          <w:szCs w:val="24"/>
        </w:rPr>
        <w:t>）。</w:t>
      </w:r>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主编单位：</w:t>
      </w:r>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参编单位：</w:t>
      </w:r>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主要起草人：</w:t>
      </w:r>
    </w:p>
    <w:p w:rsidR="008E5605" w:rsidRPr="00DC1230" w:rsidRDefault="0083048D">
      <w:pPr>
        <w:spacing w:line="360" w:lineRule="auto"/>
        <w:ind w:firstLine="480"/>
        <w:rPr>
          <w:rFonts w:ascii="Times New Roman" w:hAnsi="Times New Roman" w:cs="Times New Roman"/>
          <w:color w:val="000000" w:themeColor="text1"/>
          <w:sz w:val="24"/>
          <w:szCs w:val="24"/>
        </w:rPr>
      </w:pPr>
      <w:r w:rsidRPr="00DC1230">
        <w:rPr>
          <w:rFonts w:ascii="Times New Roman" w:hAnsi="Times New Roman" w:cs="Times New Roman"/>
          <w:color w:val="000000" w:themeColor="text1"/>
          <w:sz w:val="24"/>
          <w:szCs w:val="24"/>
        </w:rPr>
        <w:t>主要审查人：</w:t>
      </w:r>
    </w:p>
    <w:p w:rsidR="008E5605" w:rsidRPr="00DC1230" w:rsidRDefault="008E5605">
      <w:pPr>
        <w:spacing w:line="360" w:lineRule="auto"/>
        <w:ind w:firstLine="480"/>
        <w:rPr>
          <w:rFonts w:ascii="Times New Roman" w:hAnsi="Times New Roman" w:cs="Times New Roman"/>
          <w:color w:val="000000" w:themeColor="text1"/>
          <w:sz w:val="24"/>
          <w:szCs w:val="24"/>
        </w:rPr>
      </w:pPr>
    </w:p>
    <w:p w:rsidR="008E5605" w:rsidRPr="00DC1230" w:rsidRDefault="008E5605">
      <w:pPr>
        <w:spacing w:line="360" w:lineRule="auto"/>
        <w:ind w:firstLine="480"/>
        <w:rPr>
          <w:rFonts w:ascii="Times New Roman" w:hAnsi="Times New Roman" w:cs="Times New Roman"/>
          <w:color w:val="000000" w:themeColor="text1"/>
          <w:sz w:val="24"/>
          <w:szCs w:val="24"/>
        </w:rPr>
      </w:pPr>
    </w:p>
    <w:p w:rsidR="008E5605" w:rsidRPr="00DC1230" w:rsidRDefault="008E5605">
      <w:pPr>
        <w:spacing w:line="360" w:lineRule="auto"/>
        <w:ind w:firstLine="480"/>
        <w:rPr>
          <w:rFonts w:ascii="Times New Roman" w:hAnsi="Times New Roman" w:cs="Times New Roman"/>
          <w:color w:val="000000" w:themeColor="text1"/>
          <w:sz w:val="24"/>
          <w:szCs w:val="24"/>
        </w:rPr>
      </w:pPr>
    </w:p>
    <w:p w:rsidR="008E5605" w:rsidRPr="00DC1230" w:rsidRDefault="008E5605">
      <w:pPr>
        <w:spacing w:line="276" w:lineRule="auto"/>
        <w:jc w:val="center"/>
        <w:rPr>
          <w:rFonts w:ascii="Times New Roman" w:eastAsia="黑体" w:hAnsi="Times New Roman" w:cs="Times New Roman"/>
          <w:b/>
          <w:sz w:val="52"/>
          <w:szCs w:val="52"/>
        </w:rPr>
        <w:sectPr w:rsidR="008E5605" w:rsidRPr="00DC1230">
          <w:footerReference w:type="default" r:id="rId14"/>
          <w:pgSz w:w="11906" w:h="16838"/>
          <w:pgMar w:top="1361" w:right="1077" w:bottom="1361" w:left="1588" w:header="851" w:footer="992" w:gutter="0"/>
          <w:pgNumType w:start="1"/>
          <w:cols w:space="720"/>
          <w:docGrid w:type="lines" w:linePitch="312"/>
        </w:sectPr>
      </w:pPr>
    </w:p>
    <w:customXmlDelRangeStart w:id="4" w:author="yuan111" w:date="2021-03-01T15:48:00Z"/>
    <w:sdt>
      <w:sdtPr>
        <w:rPr>
          <w:rFonts w:ascii="Times New Roman" w:eastAsiaTheme="minorEastAsia" w:hAnsi="Times New Roman" w:cs="Times New Roman"/>
          <w:b w:val="0"/>
          <w:bCs w:val="0"/>
          <w:color w:val="auto"/>
          <w:kern w:val="2"/>
          <w:sz w:val="21"/>
          <w:szCs w:val="22"/>
          <w:lang w:val="zh-CN"/>
        </w:rPr>
        <w:id w:val="24817279"/>
      </w:sdtPr>
      <w:sdtEndPr>
        <w:rPr>
          <w:lang w:val="en-US"/>
        </w:rPr>
      </w:sdtEndPr>
      <w:sdtContent>
        <w:customXmlDelRangeEnd w:id="4"/>
        <w:p w:rsidR="008E5605" w:rsidRPr="00DC1230" w:rsidRDefault="0083048D">
          <w:pPr>
            <w:pStyle w:val="TOC1"/>
            <w:tabs>
              <w:tab w:val="center" w:pos="4213"/>
              <w:tab w:val="left" w:pos="5993"/>
            </w:tabs>
            <w:spacing w:line="240" w:lineRule="auto"/>
            <w:jc w:val="center"/>
            <w:rPr>
              <w:rFonts w:ascii="Times New Roman" w:hAnsi="Times New Roman" w:cs="Times New Roman"/>
            </w:rPr>
          </w:pPr>
          <w:r w:rsidRPr="00DC1230">
            <w:rPr>
              <w:rFonts w:ascii="Times New Roman" w:hAnsi="Times New Roman" w:cs="Times New Roman"/>
              <w:color w:val="auto"/>
              <w:lang w:val="zh-CN"/>
            </w:rPr>
            <w:t>目</w:t>
          </w:r>
          <w:r w:rsidR="001577AD">
            <w:rPr>
              <w:rFonts w:ascii="Times New Roman" w:hAnsi="Times New Roman" w:cs="Times New Roman"/>
              <w:color w:val="auto"/>
              <w:lang w:val="zh-CN"/>
            </w:rPr>
            <w:t>次</w:t>
          </w:r>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r w:rsidRPr="00DC1230">
            <w:fldChar w:fldCharType="begin"/>
          </w:r>
          <w:r w:rsidR="0083048D" w:rsidRPr="00DC1230">
            <w:instrText xml:space="preserve"> TOC \o "1-2" \h \z \u </w:instrText>
          </w:r>
          <w:r w:rsidRPr="00DC1230">
            <w:fldChar w:fldCharType="separate"/>
          </w:r>
          <w:hyperlink w:anchor="_Toc63437738" w:history="1">
            <w:r w:rsidR="00F0077D" w:rsidRPr="00DC1230">
              <w:rPr>
                <w:rStyle w:val="ae"/>
                <w:noProof/>
              </w:rPr>
              <w:t>1</w:t>
            </w:r>
            <w:r w:rsidR="00F0077D" w:rsidRPr="00DC1230">
              <w:rPr>
                <w:rFonts w:asciiTheme="minorHAnsi" w:eastAsiaTheme="minorEastAsia" w:hAnsiTheme="minorHAnsi" w:cstheme="minorBidi"/>
                <w:noProof/>
                <w:szCs w:val="22"/>
              </w:rPr>
              <w:tab/>
            </w:r>
            <w:r w:rsidR="00F0077D" w:rsidRPr="00DC1230">
              <w:rPr>
                <w:rStyle w:val="ae"/>
                <w:rFonts w:hint="eastAsia"/>
                <w:noProof/>
              </w:rPr>
              <w:t>总则</w:t>
            </w:r>
            <w:r w:rsidR="00F0077D" w:rsidRPr="00DC1230">
              <w:rPr>
                <w:noProof/>
                <w:webHidden/>
              </w:rPr>
              <w:tab/>
            </w:r>
            <w:r w:rsidRPr="00DC1230">
              <w:rPr>
                <w:noProof/>
                <w:webHidden/>
              </w:rPr>
              <w:fldChar w:fldCharType="begin"/>
            </w:r>
            <w:r w:rsidR="00F0077D" w:rsidRPr="00DC1230">
              <w:rPr>
                <w:noProof/>
                <w:webHidden/>
              </w:rPr>
              <w:instrText xml:space="preserve"> PAGEREF _Toc63437738 \h </w:instrText>
            </w:r>
            <w:r w:rsidRPr="00DC1230">
              <w:rPr>
                <w:noProof/>
                <w:webHidden/>
              </w:rPr>
            </w:r>
            <w:r w:rsidRPr="00DC1230">
              <w:rPr>
                <w:noProof/>
                <w:webHidden/>
              </w:rPr>
              <w:fldChar w:fldCharType="separate"/>
            </w:r>
            <w:r w:rsidR="00D21C13">
              <w:rPr>
                <w:noProof/>
                <w:webHidden/>
              </w:rPr>
              <w:t>1</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39" w:history="1">
            <w:r w:rsidR="00F0077D" w:rsidRPr="00DC1230">
              <w:rPr>
                <w:rStyle w:val="ae"/>
                <w:noProof/>
              </w:rPr>
              <w:t>2</w:t>
            </w:r>
            <w:r w:rsidR="00F0077D" w:rsidRPr="00DC1230">
              <w:rPr>
                <w:rFonts w:asciiTheme="minorHAnsi" w:eastAsiaTheme="minorEastAsia" w:hAnsiTheme="minorHAnsi" w:cstheme="minorBidi"/>
                <w:noProof/>
                <w:szCs w:val="22"/>
              </w:rPr>
              <w:tab/>
            </w:r>
            <w:r w:rsidR="00F0077D" w:rsidRPr="00DC1230">
              <w:rPr>
                <w:rStyle w:val="ae"/>
                <w:rFonts w:hint="eastAsia"/>
                <w:noProof/>
              </w:rPr>
              <w:t>术语</w:t>
            </w:r>
            <w:r w:rsidR="00F0077D" w:rsidRPr="00DC1230">
              <w:rPr>
                <w:noProof/>
                <w:webHidden/>
              </w:rPr>
              <w:tab/>
            </w:r>
            <w:r w:rsidRPr="00DC1230">
              <w:rPr>
                <w:noProof/>
                <w:webHidden/>
              </w:rPr>
              <w:fldChar w:fldCharType="begin"/>
            </w:r>
            <w:r w:rsidR="00F0077D" w:rsidRPr="00DC1230">
              <w:rPr>
                <w:noProof/>
                <w:webHidden/>
              </w:rPr>
              <w:instrText xml:space="preserve"> PAGEREF _Toc63437739 \h </w:instrText>
            </w:r>
            <w:r w:rsidRPr="00DC1230">
              <w:rPr>
                <w:noProof/>
                <w:webHidden/>
              </w:rPr>
            </w:r>
            <w:r w:rsidRPr="00DC1230">
              <w:rPr>
                <w:noProof/>
                <w:webHidden/>
              </w:rPr>
              <w:fldChar w:fldCharType="separate"/>
            </w:r>
            <w:r w:rsidR="00D21C13">
              <w:rPr>
                <w:noProof/>
                <w:webHidden/>
              </w:rPr>
              <w:t>2</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40" w:history="1">
            <w:r w:rsidR="00F0077D" w:rsidRPr="00DC1230">
              <w:rPr>
                <w:rStyle w:val="ae"/>
                <w:noProof/>
              </w:rPr>
              <w:t>3</w:t>
            </w:r>
            <w:r w:rsidR="00F0077D" w:rsidRPr="00DC1230">
              <w:rPr>
                <w:rFonts w:asciiTheme="minorHAnsi" w:eastAsiaTheme="minorEastAsia" w:hAnsiTheme="minorHAnsi" w:cstheme="minorBidi"/>
                <w:noProof/>
                <w:szCs w:val="22"/>
              </w:rPr>
              <w:tab/>
            </w:r>
            <w:r w:rsidR="00F0077D" w:rsidRPr="00DC1230">
              <w:rPr>
                <w:rStyle w:val="ae"/>
                <w:rFonts w:hint="eastAsia"/>
                <w:noProof/>
              </w:rPr>
              <w:t>基本规定</w:t>
            </w:r>
            <w:r w:rsidR="00F0077D" w:rsidRPr="00DC1230">
              <w:rPr>
                <w:noProof/>
                <w:webHidden/>
              </w:rPr>
              <w:tab/>
            </w:r>
            <w:r w:rsidRPr="00DC1230">
              <w:rPr>
                <w:noProof/>
                <w:webHidden/>
              </w:rPr>
              <w:fldChar w:fldCharType="begin"/>
            </w:r>
            <w:r w:rsidR="00F0077D" w:rsidRPr="00DC1230">
              <w:rPr>
                <w:noProof/>
                <w:webHidden/>
              </w:rPr>
              <w:instrText xml:space="preserve"> PAGEREF _Toc63437740 \h </w:instrText>
            </w:r>
            <w:r w:rsidRPr="00DC1230">
              <w:rPr>
                <w:noProof/>
                <w:webHidden/>
              </w:rPr>
            </w:r>
            <w:r w:rsidRPr="00DC1230">
              <w:rPr>
                <w:noProof/>
                <w:webHidden/>
              </w:rPr>
              <w:fldChar w:fldCharType="separate"/>
            </w:r>
            <w:r w:rsidR="00D21C13">
              <w:rPr>
                <w:noProof/>
                <w:webHidden/>
              </w:rPr>
              <w:t>4</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41" w:history="1">
            <w:r w:rsidR="00F0077D" w:rsidRPr="00DC1230">
              <w:rPr>
                <w:rStyle w:val="ae"/>
                <w:noProof/>
              </w:rPr>
              <w:t>4</w:t>
            </w:r>
            <w:r w:rsidR="00F0077D" w:rsidRPr="00DC1230">
              <w:rPr>
                <w:rFonts w:asciiTheme="minorHAnsi" w:eastAsiaTheme="minorEastAsia" w:hAnsiTheme="minorHAnsi" w:cstheme="minorBidi"/>
                <w:noProof/>
                <w:szCs w:val="22"/>
              </w:rPr>
              <w:tab/>
            </w:r>
            <w:r w:rsidR="00F0077D" w:rsidRPr="00DC1230">
              <w:rPr>
                <w:rStyle w:val="ae"/>
                <w:rFonts w:hint="eastAsia"/>
                <w:noProof/>
              </w:rPr>
              <w:t>节能改造能效测评流程</w:t>
            </w:r>
            <w:r w:rsidR="00F0077D" w:rsidRPr="00DC1230">
              <w:rPr>
                <w:noProof/>
                <w:webHidden/>
              </w:rPr>
              <w:tab/>
            </w:r>
            <w:r w:rsidRPr="00DC1230">
              <w:rPr>
                <w:noProof/>
                <w:webHidden/>
              </w:rPr>
              <w:fldChar w:fldCharType="begin"/>
            </w:r>
            <w:r w:rsidR="00F0077D" w:rsidRPr="00DC1230">
              <w:rPr>
                <w:noProof/>
                <w:webHidden/>
              </w:rPr>
              <w:instrText xml:space="preserve"> PAGEREF _Toc63437741 \h </w:instrText>
            </w:r>
            <w:r w:rsidRPr="00DC1230">
              <w:rPr>
                <w:noProof/>
                <w:webHidden/>
              </w:rPr>
            </w:r>
            <w:r w:rsidRPr="00DC1230">
              <w:rPr>
                <w:noProof/>
                <w:webHidden/>
              </w:rPr>
              <w:fldChar w:fldCharType="separate"/>
            </w:r>
            <w:r w:rsidR="00D21C13">
              <w:rPr>
                <w:noProof/>
                <w:webHidden/>
              </w:rPr>
              <w:t>7</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2" w:history="1">
            <w:r w:rsidR="00F0077D" w:rsidRPr="00DC1230">
              <w:rPr>
                <w:rStyle w:val="ae"/>
                <w:noProof/>
                <w:snapToGrid w:val="0"/>
                <w:w w:val="0"/>
                <w:kern w:val="0"/>
              </w:rPr>
              <w:t>4.1</w:t>
            </w:r>
            <w:r w:rsidR="00F0077D" w:rsidRPr="00DC1230">
              <w:rPr>
                <w:rFonts w:asciiTheme="minorHAnsi" w:eastAsiaTheme="minorEastAsia" w:hAnsiTheme="minorHAnsi" w:cstheme="minorBidi"/>
                <w:noProof/>
                <w:szCs w:val="22"/>
              </w:rPr>
              <w:tab/>
            </w:r>
            <w:r w:rsidR="00F0077D" w:rsidRPr="00DC1230">
              <w:rPr>
                <w:rStyle w:val="ae"/>
                <w:rFonts w:hint="eastAsia"/>
                <w:noProof/>
              </w:rPr>
              <w:t>一般规定</w:t>
            </w:r>
            <w:r w:rsidR="00F0077D" w:rsidRPr="00DC1230">
              <w:rPr>
                <w:noProof/>
                <w:webHidden/>
              </w:rPr>
              <w:tab/>
            </w:r>
            <w:r w:rsidRPr="00DC1230">
              <w:rPr>
                <w:noProof/>
                <w:webHidden/>
              </w:rPr>
              <w:fldChar w:fldCharType="begin"/>
            </w:r>
            <w:r w:rsidR="00F0077D" w:rsidRPr="00DC1230">
              <w:rPr>
                <w:noProof/>
                <w:webHidden/>
              </w:rPr>
              <w:instrText xml:space="preserve"> PAGEREF _Toc63437742 \h </w:instrText>
            </w:r>
            <w:r w:rsidRPr="00DC1230">
              <w:rPr>
                <w:noProof/>
                <w:webHidden/>
              </w:rPr>
            </w:r>
            <w:r w:rsidRPr="00DC1230">
              <w:rPr>
                <w:noProof/>
                <w:webHidden/>
              </w:rPr>
              <w:fldChar w:fldCharType="separate"/>
            </w:r>
            <w:r w:rsidR="00D21C13">
              <w:rPr>
                <w:noProof/>
                <w:webHidden/>
              </w:rPr>
              <w:t>7</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3" w:history="1">
            <w:r w:rsidR="00F0077D" w:rsidRPr="00DC1230">
              <w:rPr>
                <w:rStyle w:val="ae"/>
                <w:noProof/>
                <w:snapToGrid w:val="0"/>
                <w:w w:val="0"/>
                <w:kern w:val="0"/>
              </w:rPr>
              <w:t>4.2</w:t>
            </w:r>
            <w:r w:rsidR="00F0077D" w:rsidRPr="00DC1230">
              <w:rPr>
                <w:rFonts w:asciiTheme="minorHAnsi" w:eastAsiaTheme="minorEastAsia" w:hAnsiTheme="minorHAnsi" w:cstheme="minorBidi"/>
                <w:noProof/>
                <w:szCs w:val="22"/>
              </w:rPr>
              <w:tab/>
            </w:r>
            <w:r w:rsidR="00F0077D" w:rsidRPr="00DC1230">
              <w:rPr>
                <w:rStyle w:val="ae"/>
                <w:rFonts w:hint="eastAsia"/>
                <w:noProof/>
              </w:rPr>
              <w:t>测评内容</w:t>
            </w:r>
            <w:r w:rsidR="00F0077D" w:rsidRPr="00DC1230">
              <w:rPr>
                <w:noProof/>
                <w:webHidden/>
              </w:rPr>
              <w:tab/>
            </w:r>
            <w:r w:rsidRPr="00DC1230">
              <w:rPr>
                <w:noProof/>
                <w:webHidden/>
              </w:rPr>
              <w:fldChar w:fldCharType="begin"/>
            </w:r>
            <w:r w:rsidR="00F0077D" w:rsidRPr="00DC1230">
              <w:rPr>
                <w:noProof/>
                <w:webHidden/>
              </w:rPr>
              <w:instrText xml:space="preserve"> PAGEREF _Toc63437743 \h </w:instrText>
            </w:r>
            <w:r w:rsidRPr="00DC1230">
              <w:rPr>
                <w:noProof/>
                <w:webHidden/>
              </w:rPr>
            </w:r>
            <w:r w:rsidRPr="00DC1230">
              <w:rPr>
                <w:noProof/>
                <w:webHidden/>
              </w:rPr>
              <w:fldChar w:fldCharType="separate"/>
            </w:r>
            <w:r w:rsidR="00D21C13">
              <w:rPr>
                <w:noProof/>
                <w:webHidden/>
              </w:rPr>
              <w:t>8</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44" w:history="1">
            <w:r w:rsidR="00F0077D" w:rsidRPr="00DC1230">
              <w:rPr>
                <w:rStyle w:val="ae"/>
                <w:noProof/>
              </w:rPr>
              <w:t>5</w:t>
            </w:r>
            <w:r w:rsidR="00F0077D" w:rsidRPr="00DC1230">
              <w:rPr>
                <w:rFonts w:asciiTheme="minorHAnsi" w:eastAsiaTheme="minorEastAsia" w:hAnsiTheme="minorHAnsi" w:cstheme="minorBidi"/>
                <w:noProof/>
                <w:szCs w:val="22"/>
              </w:rPr>
              <w:tab/>
            </w:r>
            <w:r w:rsidR="00F0077D" w:rsidRPr="00DC1230">
              <w:rPr>
                <w:rStyle w:val="ae"/>
                <w:rFonts w:hint="eastAsia"/>
                <w:noProof/>
              </w:rPr>
              <w:t>预评估</w:t>
            </w:r>
            <w:r w:rsidR="00F0077D" w:rsidRPr="00DC1230">
              <w:rPr>
                <w:noProof/>
                <w:webHidden/>
              </w:rPr>
              <w:tab/>
            </w:r>
            <w:r w:rsidRPr="00DC1230">
              <w:rPr>
                <w:noProof/>
                <w:webHidden/>
              </w:rPr>
              <w:fldChar w:fldCharType="begin"/>
            </w:r>
            <w:r w:rsidR="00F0077D" w:rsidRPr="00DC1230">
              <w:rPr>
                <w:noProof/>
                <w:webHidden/>
              </w:rPr>
              <w:instrText xml:space="preserve"> PAGEREF _Toc63437744 \h </w:instrText>
            </w:r>
            <w:r w:rsidRPr="00DC1230">
              <w:rPr>
                <w:noProof/>
                <w:webHidden/>
              </w:rPr>
            </w:r>
            <w:r w:rsidRPr="00DC1230">
              <w:rPr>
                <w:noProof/>
                <w:webHidden/>
              </w:rPr>
              <w:fldChar w:fldCharType="separate"/>
            </w:r>
            <w:r w:rsidR="00D21C13">
              <w:rPr>
                <w:noProof/>
                <w:webHidden/>
              </w:rPr>
              <w:t>10</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5" w:history="1">
            <w:r w:rsidR="00F0077D" w:rsidRPr="00DC1230">
              <w:rPr>
                <w:rStyle w:val="ae"/>
                <w:noProof/>
                <w:snapToGrid w:val="0"/>
                <w:w w:val="0"/>
                <w:kern w:val="0"/>
              </w:rPr>
              <w:t>5.1</w:t>
            </w:r>
            <w:r w:rsidR="00F0077D" w:rsidRPr="00DC1230">
              <w:rPr>
                <w:rFonts w:asciiTheme="minorHAnsi" w:eastAsiaTheme="minorEastAsia" w:hAnsiTheme="minorHAnsi" w:cstheme="minorBidi"/>
                <w:noProof/>
                <w:szCs w:val="22"/>
              </w:rPr>
              <w:tab/>
            </w:r>
            <w:r w:rsidR="00F0077D" w:rsidRPr="00DC1230">
              <w:rPr>
                <w:rStyle w:val="ae"/>
                <w:rFonts w:hint="eastAsia"/>
                <w:noProof/>
              </w:rPr>
              <w:t>一般规定</w:t>
            </w:r>
            <w:r w:rsidR="00F0077D" w:rsidRPr="00DC1230">
              <w:rPr>
                <w:noProof/>
                <w:webHidden/>
              </w:rPr>
              <w:tab/>
            </w:r>
            <w:r w:rsidRPr="00DC1230">
              <w:rPr>
                <w:noProof/>
                <w:webHidden/>
              </w:rPr>
              <w:fldChar w:fldCharType="begin"/>
            </w:r>
            <w:r w:rsidR="00F0077D" w:rsidRPr="00DC1230">
              <w:rPr>
                <w:noProof/>
                <w:webHidden/>
              </w:rPr>
              <w:instrText xml:space="preserve"> PAGEREF _Toc63437745 \h </w:instrText>
            </w:r>
            <w:r w:rsidRPr="00DC1230">
              <w:rPr>
                <w:noProof/>
                <w:webHidden/>
              </w:rPr>
            </w:r>
            <w:r w:rsidRPr="00DC1230">
              <w:rPr>
                <w:noProof/>
                <w:webHidden/>
              </w:rPr>
              <w:fldChar w:fldCharType="separate"/>
            </w:r>
            <w:r w:rsidR="00D21C13">
              <w:rPr>
                <w:noProof/>
                <w:webHidden/>
              </w:rPr>
              <w:t>10</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6" w:history="1">
            <w:r w:rsidR="00F0077D" w:rsidRPr="00DC1230">
              <w:rPr>
                <w:rStyle w:val="ae"/>
                <w:noProof/>
                <w:snapToGrid w:val="0"/>
                <w:w w:val="0"/>
                <w:kern w:val="0"/>
              </w:rPr>
              <w:t>5.2</w:t>
            </w:r>
            <w:r w:rsidR="00F0077D" w:rsidRPr="00DC1230">
              <w:rPr>
                <w:rFonts w:asciiTheme="minorHAnsi" w:eastAsiaTheme="minorEastAsia" w:hAnsiTheme="minorHAnsi" w:cstheme="minorBidi"/>
                <w:noProof/>
                <w:szCs w:val="22"/>
              </w:rPr>
              <w:tab/>
            </w:r>
            <w:r w:rsidR="00F0077D" w:rsidRPr="00DC1230">
              <w:rPr>
                <w:rStyle w:val="ae"/>
                <w:rFonts w:hint="eastAsia"/>
                <w:noProof/>
              </w:rPr>
              <w:t>资料审查</w:t>
            </w:r>
            <w:r w:rsidR="00F0077D" w:rsidRPr="00DC1230">
              <w:rPr>
                <w:noProof/>
                <w:webHidden/>
              </w:rPr>
              <w:tab/>
            </w:r>
            <w:r w:rsidRPr="00DC1230">
              <w:rPr>
                <w:noProof/>
                <w:webHidden/>
              </w:rPr>
              <w:fldChar w:fldCharType="begin"/>
            </w:r>
            <w:r w:rsidR="00F0077D" w:rsidRPr="00DC1230">
              <w:rPr>
                <w:noProof/>
                <w:webHidden/>
              </w:rPr>
              <w:instrText xml:space="preserve"> PAGEREF _Toc63437746 \h </w:instrText>
            </w:r>
            <w:r w:rsidRPr="00DC1230">
              <w:rPr>
                <w:noProof/>
                <w:webHidden/>
              </w:rPr>
            </w:r>
            <w:r w:rsidRPr="00DC1230">
              <w:rPr>
                <w:noProof/>
                <w:webHidden/>
              </w:rPr>
              <w:fldChar w:fldCharType="separate"/>
            </w:r>
            <w:r w:rsidR="00D21C13">
              <w:rPr>
                <w:noProof/>
                <w:webHidden/>
              </w:rPr>
              <w:t>10</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7" w:history="1">
            <w:r w:rsidR="00F0077D" w:rsidRPr="00DC1230">
              <w:rPr>
                <w:rStyle w:val="ae"/>
                <w:noProof/>
                <w:snapToGrid w:val="0"/>
                <w:w w:val="0"/>
                <w:kern w:val="0"/>
              </w:rPr>
              <w:t>5.3</w:t>
            </w:r>
            <w:r w:rsidR="00F0077D" w:rsidRPr="00DC1230">
              <w:rPr>
                <w:rFonts w:asciiTheme="minorHAnsi" w:eastAsiaTheme="minorEastAsia" w:hAnsiTheme="minorHAnsi" w:cstheme="minorBidi"/>
                <w:noProof/>
                <w:szCs w:val="22"/>
              </w:rPr>
              <w:tab/>
            </w:r>
            <w:r w:rsidR="00F0077D" w:rsidRPr="00DC1230">
              <w:rPr>
                <w:rStyle w:val="ae"/>
                <w:rFonts w:hint="eastAsia"/>
                <w:noProof/>
              </w:rPr>
              <w:t>方案评估</w:t>
            </w:r>
            <w:r w:rsidR="00F0077D" w:rsidRPr="00DC1230">
              <w:rPr>
                <w:noProof/>
                <w:webHidden/>
              </w:rPr>
              <w:tab/>
            </w:r>
            <w:r w:rsidRPr="00DC1230">
              <w:rPr>
                <w:noProof/>
                <w:webHidden/>
              </w:rPr>
              <w:fldChar w:fldCharType="begin"/>
            </w:r>
            <w:r w:rsidR="00F0077D" w:rsidRPr="00DC1230">
              <w:rPr>
                <w:noProof/>
                <w:webHidden/>
              </w:rPr>
              <w:instrText xml:space="preserve"> PAGEREF _Toc63437747 \h </w:instrText>
            </w:r>
            <w:r w:rsidRPr="00DC1230">
              <w:rPr>
                <w:noProof/>
                <w:webHidden/>
              </w:rPr>
            </w:r>
            <w:r w:rsidRPr="00DC1230">
              <w:rPr>
                <w:noProof/>
                <w:webHidden/>
              </w:rPr>
              <w:fldChar w:fldCharType="separate"/>
            </w:r>
            <w:r w:rsidR="00D21C13">
              <w:rPr>
                <w:noProof/>
                <w:webHidden/>
              </w:rPr>
              <w:t>11</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8" w:history="1">
            <w:r w:rsidR="00F0077D" w:rsidRPr="00DC1230">
              <w:rPr>
                <w:rStyle w:val="ae"/>
                <w:noProof/>
                <w:snapToGrid w:val="0"/>
                <w:w w:val="0"/>
                <w:kern w:val="0"/>
              </w:rPr>
              <w:t>5.4</w:t>
            </w:r>
            <w:r w:rsidR="00F0077D" w:rsidRPr="00DC1230">
              <w:rPr>
                <w:rFonts w:asciiTheme="minorHAnsi" w:eastAsiaTheme="minorEastAsia" w:hAnsiTheme="minorHAnsi" w:cstheme="minorBidi"/>
                <w:noProof/>
                <w:szCs w:val="22"/>
              </w:rPr>
              <w:tab/>
            </w:r>
            <w:r w:rsidR="00F0077D" w:rsidRPr="00DC1230">
              <w:rPr>
                <w:rStyle w:val="ae"/>
                <w:rFonts w:hint="eastAsia"/>
                <w:noProof/>
              </w:rPr>
              <w:t>现场核查</w:t>
            </w:r>
            <w:r w:rsidR="00F0077D" w:rsidRPr="00DC1230">
              <w:rPr>
                <w:noProof/>
                <w:webHidden/>
              </w:rPr>
              <w:tab/>
            </w:r>
            <w:r w:rsidRPr="00DC1230">
              <w:rPr>
                <w:noProof/>
                <w:webHidden/>
              </w:rPr>
              <w:fldChar w:fldCharType="begin"/>
            </w:r>
            <w:r w:rsidR="00F0077D" w:rsidRPr="00DC1230">
              <w:rPr>
                <w:noProof/>
                <w:webHidden/>
              </w:rPr>
              <w:instrText xml:space="preserve"> PAGEREF _Toc63437748 \h </w:instrText>
            </w:r>
            <w:r w:rsidRPr="00DC1230">
              <w:rPr>
                <w:noProof/>
                <w:webHidden/>
              </w:rPr>
            </w:r>
            <w:r w:rsidRPr="00DC1230">
              <w:rPr>
                <w:noProof/>
                <w:webHidden/>
              </w:rPr>
              <w:fldChar w:fldCharType="separate"/>
            </w:r>
            <w:r w:rsidR="00D21C13">
              <w:rPr>
                <w:noProof/>
                <w:webHidden/>
              </w:rPr>
              <w:t>12</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49" w:history="1">
            <w:r w:rsidR="00F0077D" w:rsidRPr="00DC1230">
              <w:rPr>
                <w:rStyle w:val="ae"/>
                <w:noProof/>
                <w:snapToGrid w:val="0"/>
                <w:w w:val="0"/>
                <w:kern w:val="0"/>
              </w:rPr>
              <w:t>5.5</w:t>
            </w:r>
            <w:r w:rsidR="00F0077D" w:rsidRPr="00DC1230">
              <w:rPr>
                <w:rFonts w:asciiTheme="minorHAnsi" w:eastAsiaTheme="minorEastAsia" w:hAnsiTheme="minorHAnsi" w:cstheme="minorBidi"/>
                <w:noProof/>
                <w:szCs w:val="22"/>
              </w:rPr>
              <w:tab/>
            </w:r>
            <w:r w:rsidR="00F0077D" w:rsidRPr="00DC1230">
              <w:rPr>
                <w:rStyle w:val="ae"/>
                <w:rFonts w:hint="eastAsia"/>
                <w:noProof/>
              </w:rPr>
              <w:t>预评估节能量计算</w:t>
            </w:r>
            <w:r w:rsidR="00F0077D" w:rsidRPr="00DC1230">
              <w:rPr>
                <w:noProof/>
                <w:webHidden/>
              </w:rPr>
              <w:tab/>
            </w:r>
            <w:r w:rsidRPr="00DC1230">
              <w:rPr>
                <w:noProof/>
                <w:webHidden/>
              </w:rPr>
              <w:fldChar w:fldCharType="begin"/>
            </w:r>
            <w:r w:rsidR="00F0077D" w:rsidRPr="00DC1230">
              <w:rPr>
                <w:noProof/>
                <w:webHidden/>
              </w:rPr>
              <w:instrText xml:space="preserve"> PAGEREF _Toc63437749 \h </w:instrText>
            </w:r>
            <w:r w:rsidRPr="00DC1230">
              <w:rPr>
                <w:noProof/>
                <w:webHidden/>
              </w:rPr>
            </w:r>
            <w:r w:rsidRPr="00DC1230">
              <w:rPr>
                <w:noProof/>
                <w:webHidden/>
              </w:rPr>
              <w:fldChar w:fldCharType="separate"/>
            </w:r>
            <w:r w:rsidR="00D21C13">
              <w:rPr>
                <w:noProof/>
                <w:webHidden/>
              </w:rPr>
              <w:t>12</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50" w:history="1">
            <w:r w:rsidR="00F0077D" w:rsidRPr="00DC1230">
              <w:rPr>
                <w:rStyle w:val="ae"/>
                <w:noProof/>
              </w:rPr>
              <w:t>6</w:t>
            </w:r>
            <w:r w:rsidR="00F0077D" w:rsidRPr="00DC1230">
              <w:rPr>
                <w:rFonts w:asciiTheme="minorHAnsi" w:eastAsiaTheme="minorEastAsia" w:hAnsiTheme="minorHAnsi" w:cstheme="minorBidi"/>
                <w:noProof/>
                <w:szCs w:val="22"/>
              </w:rPr>
              <w:tab/>
            </w:r>
            <w:r w:rsidR="00F0077D" w:rsidRPr="00DC1230">
              <w:rPr>
                <w:rStyle w:val="ae"/>
                <w:rFonts w:hint="eastAsia"/>
                <w:noProof/>
              </w:rPr>
              <w:t>终评价</w:t>
            </w:r>
            <w:r w:rsidR="00F0077D" w:rsidRPr="00DC1230">
              <w:rPr>
                <w:noProof/>
                <w:webHidden/>
              </w:rPr>
              <w:tab/>
            </w:r>
            <w:r w:rsidRPr="00DC1230">
              <w:rPr>
                <w:noProof/>
                <w:webHidden/>
              </w:rPr>
              <w:fldChar w:fldCharType="begin"/>
            </w:r>
            <w:r w:rsidR="00F0077D" w:rsidRPr="00DC1230">
              <w:rPr>
                <w:noProof/>
                <w:webHidden/>
              </w:rPr>
              <w:instrText xml:space="preserve"> PAGEREF _Toc63437750 \h </w:instrText>
            </w:r>
            <w:r w:rsidRPr="00DC1230">
              <w:rPr>
                <w:noProof/>
                <w:webHidden/>
              </w:rPr>
            </w:r>
            <w:r w:rsidRPr="00DC1230">
              <w:rPr>
                <w:noProof/>
                <w:webHidden/>
              </w:rPr>
              <w:fldChar w:fldCharType="separate"/>
            </w:r>
            <w:r w:rsidR="00D21C13">
              <w:rPr>
                <w:noProof/>
                <w:webHidden/>
              </w:rPr>
              <w:t>14</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1" w:history="1">
            <w:r w:rsidR="00F0077D" w:rsidRPr="00DC1230">
              <w:rPr>
                <w:rStyle w:val="ae"/>
                <w:noProof/>
                <w:snapToGrid w:val="0"/>
                <w:w w:val="0"/>
                <w:kern w:val="0"/>
              </w:rPr>
              <w:t>6.1</w:t>
            </w:r>
            <w:r w:rsidR="00F0077D" w:rsidRPr="00DC1230">
              <w:rPr>
                <w:rFonts w:asciiTheme="minorHAnsi" w:eastAsiaTheme="minorEastAsia" w:hAnsiTheme="minorHAnsi" w:cstheme="minorBidi"/>
                <w:noProof/>
                <w:szCs w:val="22"/>
              </w:rPr>
              <w:tab/>
            </w:r>
            <w:r w:rsidR="00F0077D" w:rsidRPr="00DC1230">
              <w:rPr>
                <w:rStyle w:val="ae"/>
                <w:rFonts w:hint="eastAsia"/>
                <w:noProof/>
              </w:rPr>
              <w:t>一般规定</w:t>
            </w:r>
            <w:r w:rsidR="00F0077D" w:rsidRPr="00DC1230">
              <w:rPr>
                <w:noProof/>
                <w:webHidden/>
              </w:rPr>
              <w:tab/>
            </w:r>
            <w:r w:rsidRPr="00DC1230">
              <w:rPr>
                <w:noProof/>
                <w:webHidden/>
              </w:rPr>
              <w:fldChar w:fldCharType="begin"/>
            </w:r>
            <w:r w:rsidR="00F0077D" w:rsidRPr="00DC1230">
              <w:rPr>
                <w:noProof/>
                <w:webHidden/>
              </w:rPr>
              <w:instrText xml:space="preserve"> PAGEREF _Toc63437751 \h </w:instrText>
            </w:r>
            <w:r w:rsidRPr="00DC1230">
              <w:rPr>
                <w:noProof/>
                <w:webHidden/>
              </w:rPr>
            </w:r>
            <w:r w:rsidRPr="00DC1230">
              <w:rPr>
                <w:noProof/>
                <w:webHidden/>
              </w:rPr>
              <w:fldChar w:fldCharType="separate"/>
            </w:r>
            <w:r w:rsidR="00D21C13">
              <w:rPr>
                <w:noProof/>
                <w:webHidden/>
              </w:rPr>
              <w:t>14</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2" w:history="1">
            <w:r w:rsidR="00F0077D" w:rsidRPr="00DC1230">
              <w:rPr>
                <w:rStyle w:val="ae"/>
                <w:noProof/>
                <w:snapToGrid w:val="0"/>
                <w:w w:val="0"/>
                <w:kern w:val="0"/>
              </w:rPr>
              <w:t>6.2</w:t>
            </w:r>
            <w:r w:rsidR="00F0077D" w:rsidRPr="00DC1230">
              <w:rPr>
                <w:rFonts w:asciiTheme="minorHAnsi" w:eastAsiaTheme="minorEastAsia" w:hAnsiTheme="minorHAnsi" w:cstheme="minorBidi"/>
                <w:noProof/>
                <w:szCs w:val="22"/>
              </w:rPr>
              <w:tab/>
            </w:r>
            <w:r w:rsidR="00F0077D" w:rsidRPr="00DC1230">
              <w:rPr>
                <w:rStyle w:val="ae"/>
                <w:rFonts w:hint="eastAsia"/>
                <w:noProof/>
              </w:rPr>
              <w:t>围护结构</w:t>
            </w:r>
            <w:r w:rsidR="00F0077D" w:rsidRPr="00DC1230">
              <w:rPr>
                <w:noProof/>
                <w:webHidden/>
              </w:rPr>
              <w:tab/>
            </w:r>
            <w:r w:rsidRPr="00DC1230">
              <w:rPr>
                <w:noProof/>
                <w:webHidden/>
              </w:rPr>
              <w:fldChar w:fldCharType="begin"/>
            </w:r>
            <w:r w:rsidR="00F0077D" w:rsidRPr="00DC1230">
              <w:rPr>
                <w:noProof/>
                <w:webHidden/>
              </w:rPr>
              <w:instrText xml:space="preserve"> PAGEREF _Toc63437752 \h </w:instrText>
            </w:r>
            <w:r w:rsidRPr="00DC1230">
              <w:rPr>
                <w:noProof/>
                <w:webHidden/>
              </w:rPr>
            </w:r>
            <w:r w:rsidRPr="00DC1230">
              <w:rPr>
                <w:noProof/>
                <w:webHidden/>
              </w:rPr>
              <w:fldChar w:fldCharType="separate"/>
            </w:r>
            <w:r w:rsidR="00D21C13">
              <w:rPr>
                <w:noProof/>
                <w:webHidden/>
              </w:rPr>
              <w:t>14</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3" w:history="1">
            <w:r w:rsidR="00F0077D" w:rsidRPr="00DC1230">
              <w:rPr>
                <w:rStyle w:val="ae"/>
                <w:noProof/>
                <w:snapToGrid w:val="0"/>
                <w:w w:val="0"/>
                <w:kern w:val="0"/>
              </w:rPr>
              <w:t>6.3</w:t>
            </w:r>
            <w:r w:rsidR="00F0077D" w:rsidRPr="00DC1230">
              <w:rPr>
                <w:rFonts w:asciiTheme="minorHAnsi" w:eastAsiaTheme="minorEastAsia" w:hAnsiTheme="minorHAnsi" w:cstheme="minorBidi"/>
                <w:noProof/>
                <w:szCs w:val="22"/>
              </w:rPr>
              <w:tab/>
            </w:r>
            <w:r w:rsidR="00F0077D" w:rsidRPr="00DC1230">
              <w:rPr>
                <w:rStyle w:val="ae"/>
                <w:rFonts w:hint="eastAsia"/>
                <w:noProof/>
              </w:rPr>
              <w:t>供暖通风空调系统</w:t>
            </w:r>
            <w:r w:rsidR="00F0077D" w:rsidRPr="00DC1230">
              <w:rPr>
                <w:noProof/>
                <w:webHidden/>
              </w:rPr>
              <w:tab/>
            </w:r>
            <w:r w:rsidRPr="00DC1230">
              <w:rPr>
                <w:noProof/>
                <w:webHidden/>
              </w:rPr>
              <w:fldChar w:fldCharType="begin"/>
            </w:r>
            <w:r w:rsidR="00F0077D" w:rsidRPr="00DC1230">
              <w:rPr>
                <w:noProof/>
                <w:webHidden/>
              </w:rPr>
              <w:instrText xml:space="preserve"> PAGEREF _Toc63437753 \h </w:instrText>
            </w:r>
            <w:r w:rsidRPr="00DC1230">
              <w:rPr>
                <w:noProof/>
                <w:webHidden/>
              </w:rPr>
            </w:r>
            <w:r w:rsidRPr="00DC1230">
              <w:rPr>
                <w:noProof/>
                <w:webHidden/>
              </w:rPr>
              <w:fldChar w:fldCharType="separate"/>
            </w:r>
            <w:r w:rsidR="00D21C13">
              <w:rPr>
                <w:noProof/>
                <w:webHidden/>
              </w:rPr>
              <w:t>16</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4" w:history="1">
            <w:r w:rsidR="00F0077D" w:rsidRPr="00DC1230">
              <w:rPr>
                <w:rStyle w:val="ae"/>
                <w:noProof/>
                <w:snapToGrid w:val="0"/>
                <w:w w:val="0"/>
                <w:kern w:val="0"/>
              </w:rPr>
              <w:t>6.4</w:t>
            </w:r>
            <w:r w:rsidR="00F0077D" w:rsidRPr="00DC1230">
              <w:rPr>
                <w:rFonts w:asciiTheme="minorHAnsi" w:eastAsiaTheme="minorEastAsia" w:hAnsiTheme="minorHAnsi" w:cstheme="minorBidi"/>
                <w:noProof/>
                <w:szCs w:val="22"/>
              </w:rPr>
              <w:tab/>
            </w:r>
            <w:r w:rsidR="00F0077D" w:rsidRPr="00DC1230">
              <w:rPr>
                <w:rStyle w:val="ae"/>
                <w:rFonts w:hint="eastAsia"/>
                <w:noProof/>
              </w:rPr>
              <w:t>生活热水及给水系统</w:t>
            </w:r>
            <w:r w:rsidR="00F0077D" w:rsidRPr="00DC1230">
              <w:rPr>
                <w:noProof/>
                <w:webHidden/>
              </w:rPr>
              <w:tab/>
            </w:r>
            <w:r w:rsidRPr="00DC1230">
              <w:rPr>
                <w:noProof/>
                <w:webHidden/>
              </w:rPr>
              <w:fldChar w:fldCharType="begin"/>
            </w:r>
            <w:r w:rsidR="00F0077D" w:rsidRPr="00DC1230">
              <w:rPr>
                <w:noProof/>
                <w:webHidden/>
              </w:rPr>
              <w:instrText xml:space="preserve"> PAGEREF _Toc63437754 \h </w:instrText>
            </w:r>
            <w:r w:rsidRPr="00DC1230">
              <w:rPr>
                <w:noProof/>
                <w:webHidden/>
              </w:rPr>
            </w:r>
            <w:r w:rsidRPr="00DC1230">
              <w:rPr>
                <w:noProof/>
                <w:webHidden/>
              </w:rPr>
              <w:fldChar w:fldCharType="separate"/>
            </w:r>
            <w:r w:rsidR="00D21C13">
              <w:rPr>
                <w:noProof/>
                <w:webHidden/>
              </w:rPr>
              <w:t>21</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5" w:history="1">
            <w:r w:rsidR="00F0077D" w:rsidRPr="00DC1230">
              <w:rPr>
                <w:rStyle w:val="ae"/>
                <w:noProof/>
                <w:snapToGrid w:val="0"/>
                <w:w w:val="0"/>
                <w:kern w:val="0"/>
              </w:rPr>
              <w:t>6.5</w:t>
            </w:r>
            <w:r w:rsidR="00F0077D" w:rsidRPr="00DC1230">
              <w:rPr>
                <w:rFonts w:asciiTheme="minorHAnsi" w:eastAsiaTheme="minorEastAsia" w:hAnsiTheme="minorHAnsi" w:cstheme="minorBidi"/>
                <w:noProof/>
                <w:szCs w:val="22"/>
              </w:rPr>
              <w:tab/>
            </w:r>
            <w:r w:rsidR="00F0077D" w:rsidRPr="00DC1230">
              <w:rPr>
                <w:rStyle w:val="ae"/>
                <w:rFonts w:hint="eastAsia"/>
                <w:noProof/>
              </w:rPr>
              <w:t>照明系统</w:t>
            </w:r>
            <w:r w:rsidR="00F0077D" w:rsidRPr="00DC1230">
              <w:rPr>
                <w:noProof/>
                <w:webHidden/>
              </w:rPr>
              <w:tab/>
            </w:r>
            <w:r w:rsidRPr="00DC1230">
              <w:rPr>
                <w:noProof/>
                <w:webHidden/>
              </w:rPr>
              <w:fldChar w:fldCharType="begin"/>
            </w:r>
            <w:r w:rsidR="00F0077D" w:rsidRPr="00DC1230">
              <w:rPr>
                <w:noProof/>
                <w:webHidden/>
              </w:rPr>
              <w:instrText xml:space="preserve"> PAGEREF _Toc63437755 \h </w:instrText>
            </w:r>
            <w:r w:rsidRPr="00DC1230">
              <w:rPr>
                <w:noProof/>
                <w:webHidden/>
              </w:rPr>
            </w:r>
            <w:r w:rsidRPr="00DC1230">
              <w:rPr>
                <w:noProof/>
                <w:webHidden/>
              </w:rPr>
              <w:fldChar w:fldCharType="separate"/>
            </w:r>
            <w:r w:rsidR="00D21C13">
              <w:rPr>
                <w:noProof/>
                <w:webHidden/>
              </w:rPr>
              <w:t>26</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6" w:history="1">
            <w:r w:rsidR="00F0077D" w:rsidRPr="00DC1230">
              <w:rPr>
                <w:rStyle w:val="ae"/>
                <w:noProof/>
                <w:snapToGrid w:val="0"/>
                <w:w w:val="0"/>
                <w:kern w:val="0"/>
              </w:rPr>
              <w:t>6.6</w:t>
            </w:r>
            <w:r w:rsidR="00F0077D" w:rsidRPr="00DC1230">
              <w:rPr>
                <w:rFonts w:asciiTheme="minorHAnsi" w:eastAsiaTheme="minorEastAsia" w:hAnsiTheme="minorHAnsi" w:cstheme="minorBidi"/>
                <w:noProof/>
                <w:szCs w:val="22"/>
              </w:rPr>
              <w:tab/>
            </w:r>
            <w:r w:rsidR="00F0077D" w:rsidRPr="00DC1230">
              <w:rPr>
                <w:rStyle w:val="ae"/>
                <w:rFonts w:hint="eastAsia"/>
                <w:noProof/>
              </w:rPr>
              <w:t>供配电系统</w:t>
            </w:r>
            <w:r w:rsidR="00F0077D" w:rsidRPr="00DC1230">
              <w:rPr>
                <w:noProof/>
                <w:webHidden/>
              </w:rPr>
              <w:tab/>
            </w:r>
            <w:r w:rsidRPr="00DC1230">
              <w:rPr>
                <w:noProof/>
                <w:webHidden/>
              </w:rPr>
              <w:fldChar w:fldCharType="begin"/>
            </w:r>
            <w:r w:rsidR="00F0077D" w:rsidRPr="00DC1230">
              <w:rPr>
                <w:noProof/>
                <w:webHidden/>
              </w:rPr>
              <w:instrText xml:space="preserve"> PAGEREF _Toc63437756 \h </w:instrText>
            </w:r>
            <w:r w:rsidRPr="00DC1230">
              <w:rPr>
                <w:noProof/>
                <w:webHidden/>
              </w:rPr>
            </w:r>
            <w:r w:rsidRPr="00DC1230">
              <w:rPr>
                <w:noProof/>
                <w:webHidden/>
              </w:rPr>
              <w:fldChar w:fldCharType="separate"/>
            </w:r>
            <w:r w:rsidR="00D21C13">
              <w:rPr>
                <w:noProof/>
                <w:webHidden/>
              </w:rPr>
              <w:t>28</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7" w:history="1">
            <w:r w:rsidR="00F0077D" w:rsidRPr="00DC1230">
              <w:rPr>
                <w:rStyle w:val="ae"/>
                <w:noProof/>
                <w:snapToGrid w:val="0"/>
                <w:w w:val="0"/>
                <w:kern w:val="0"/>
              </w:rPr>
              <w:t>6.7</w:t>
            </w:r>
            <w:r w:rsidR="00F0077D" w:rsidRPr="00DC1230">
              <w:rPr>
                <w:rFonts w:asciiTheme="minorHAnsi" w:eastAsiaTheme="minorEastAsia" w:hAnsiTheme="minorHAnsi" w:cstheme="minorBidi"/>
                <w:noProof/>
                <w:szCs w:val="22"/>
              </w:rPr>
              <w:tab/>
            </w:r>
            <w:r w:rsidR="00F0077D" w:rsidRPr="00DC1230">
              <w:rPr>
                <w:rStyle w:val="ae"/>
                <w:rFonts w:hint="eastAsia"/>
                <w:noProof/>
              </w:rPr>
              <w:t>电梯系统</w:t>
            </w:r>
            <w:r w:rsidR="00F0077D" w:rsidRPr="00DC1230">
              <w:rPr>
                <w:noProof/>
                <w:webHidden/>
              </w:rPr>
              <w:tab/>
            </w:r>
            <w:r w:rsidRPr="00DC1230">
              <w:rPr>
                <w:noProof/>
                <w:webHidden/>
              </w:rPr>
              <w:fldChar w:fldCharType="begin"/>
            </w:r>
            <w:r w:rsidR="00F0077D" w:rsidRPr="00DC1230">
              <w:rPr>
                <w:noProof/>
                <w:webHidden/>
              </w:rPr>
              <w:instrText xml:space="preserve"> PAGEREF _Toc63437757 \h </w:instrText>
            </w:r>
            <w:r w:rsidRPr="00DC1230">
              <w:rPr>
                <w:noProof/>
                <w:webHidden/>
              </w:rPr>
            </w:r>
            <w:r w:rsidRPr="00DC1230">
              <w:rPr>
                <w:noProof/>
                <w:webHidden/>
              </w:rPr>
              <w:fldChar w:fldCharType="separate"/>
            </w:r>
            <w:r w:rsidR="00D21C13">
              <w:rPr>
                <w:noProof/>
                <w:webHidden/>
              </w:rPr>
              <w:t>31</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8" w:history="1">
            <w:r w:rsidR="00F0077D" w:rsidRPr="00DC1230">
              <w:rPr>
                <w:rStyle w:val="ae"/>
                <w:noProof/>
                <w:snapToGrid w:val="0"/>
                <w:w w:val="0"/>
                <w:kern w:val="0"/>
              </w:rPr>
              <w:t>6.8</w:t>
            </w:r>
            <w:r w:rsidR="00F0077D" w:rsidRPr="00DC1230">
              <w:rPr>
                <w:rFonts w:asciiTheme="minorHAnsi" w:eastAsiaTheme="minorEastAsia" w:hAnsiTheme="minorHAnsi" w:cstheme="minorBidi"/>
                <w:noProof/>
                <w:szCs w:val="22"/>
              </w:rPr>
              <w:tab/>
            </w:r>
            <w:r w:rsidR="00F0077D" w:rsidRPr="00DC1230">
              <w:rPr>
                <w:rStyle w:val="ae"/>
                <w:rFonts w:hint="eastAsia"/>
                <w:noProof/>
              </w:rPr>
              <w:t>可再生能源</w:t>
            </w:r>
            <w:r w:rsidR="00F0077D" w:rsidRPr="00DC1230">
              <w:rPr>
                <w:noProof/>
                <w:webHidden/>
              </w:rPr>
              <w:tab/>
            </w:r>
            <w:r w:rsidRPr="00DC1230">
              <w:rPr>
                <w:noProof/>
                <w:webHidden/>
              </w:rPr>
              <w:fldChar w:fldCharType="begin"/>
            </w:r>
            <w:r w:rsidR="00F0077D" w:rsidRPr="00DC1230">
              <w:rPr>
                <w:noProof/>
                <w:webHidden/>
              </w:rPr>
              <w:instrText xml:space="preserve"> PAGEREF _Toc63437758 \h </w:instrText>
            </w:r>
            <w:r w:rsidRPr="00DC1230">
              <w:rPr>
                <w:noProof/>
                <w:webHidden/>
              </w:rPr>
            </w:r>
            <w:r w:rsidRPr="00DC1230">
              <w:rPr>
                <w:noProof/>
                <w:webHidden/>
              </w:rPr>
              <w:fldChar w:fldCharType="separate"/>
            </w:r>
            <w:r w:rsidR="00D21C13">
              <w:rPr>
                <w:noProof/>
                <w:webHidden/>
              </w:rPr>
              <w:t>34</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59" w:history="1">
            <w:r w:rsidR="00F0077D" w:rsidRPr="00DC1230">
              <w:rPr>
                <w:rStyle w:val="ae"/>
                <w:noProof/>
                <w:snapToGrid w:val="0"/>
                <w:w w:val="0"/>
                <w:kern w:val="0"/>
              </w:rPr>
              <w:t>6.9</w:t>
            </w:r>
            <w:r w:rsidR="00F0077D" w:rsidRPr="00DC1230">
              <w:rPr>
                <w:rFonts w:asciiTheme="minorHAnsi" w:eastAsiaTheme="minorEastAsia" w:hAnsiTheme="minorHAnsi" w:cstheme="minorBidi"/>
                <w:noProof/>
                <w:szCs w:val="22"/>
              </w:rPr>
              <w:tab/>
            </w:r>
            <w:r w:rsidR="00F0077D" w:rsidRPr="00DC1230">
              <w:rPr>
                <w:rStyle w:val="ae"/>
                <w:rFonts w:hint="eastAsia"/>
                <w:noProof/>
              </w:rPr>
              <w:t>监测与控制系统</w:t>
            </w:r>
            <w:r w:rsidR="00F0077D" w:rsidRPr="00DC1230">
              <w:rPr>
                <w:noProof/>
                <w:webHidden/>
              </w:rPr>
              <w:tab/>
            </w:r>
            <w:r w:rsidRPr="00DC1230">
              <w:rPr>
                <w:noProof/>
                <w:webHidden/>
              </w:rPr>
              <w:fldChar w:fldCharType="begin"/>
            </w:r>
            <w:r w:rsidR="00F0077D" w:rsidRPr="00DC1230">
              <w:rPr>
                <w:noProof/>
                <w:webHidden/>
              </w:rPr>
              <w:instrText xml:space="preserve"> PAGEREF _Toc63437759 \h </w:instrText>
            </w:r>
            <w:r w:rsidRPr="00DC1230">
              <w:rPr>
                <w:noProof/>
                <w:webHidden/>
              </w:rPr>
            </w:r>
            <w:r w:rsidRPr="00DC1230">
              <w:rPr>
                <w:noProof/>
                <w:webHidden/>
              </w:rPr>
              <w:fldChar w:fldCharType="separate"/>
            </w:r>
            <w:r w:rsidR="00D21C13">
              <w:rPr>
                <w:noProof/>
                <w:webHidden/>
              </w:rPr>
              <w:t>39</w:t>
            </w:r>
            <w:r w:rsidRPr="00DC1230">
              <w:rPr>
                <w:noProof/>
                <w:webHidden/>
              </w:rPr>
              <w:fldChar w:fldCharType="end"/>
            </w:r>
          </w:hyperlink>
        </w:p>
        <w:p w:rsidR="00F0077D" w:rsidRPr="00DC1230" w:rsidRDefault="00D97E56">
          <w:pPr>
            <w:pStyle w:val="10"/>
            <w:tabs>
              <w:tab w:val="left" w:pos="420"/>
              <w:tab w:val="right" w:leader="dot" w:pos="9231"/>
            </w:tabs>
            <w:rPr>
              <w:rFonts w:asciiTheme="minorHAnsi" w:eastAsiaTheme="minorEastAsia" w:hAnsiTheme="minorHAnsi" w:cstheme="minorBidi"/>
              <w:noProof/>
              <w:szCs w:val="22"/>
            </w:rPr>
          </w:pPr>
          <w:hyperlink w:anchor="_Toc63437760" w:history="1">
            <w:r w:rsidR="00F0077D" w:rsidRPr="00DC1230">
              <w:rPr>
                <w:rStyle w:val="ae"/>
                <w:noProof/>
              </w:rPr>
              <w:t>7</w:t>
            </w:r>
            <w:r w:rsidR="00F0077D" w:rsidRPr="00DC1230">
              <w:rPr>
                <w:rFonts w:asciiTheme="minorHAnsi" w:eastAsiaTheme="minorEastAsia" w:hAnsiTheme="minorHAnsi" w:cstheme="minorBidi"/>
                <w:noProof/>
                <w:szCs w:val="22"/>
              </w:rPr>
              <w:tab/>
            </w:r>
            <w:r w:rsidR="00F0077D" w:rsidRPr="00DC1230">
              <w:rPr>
                <w:rStyle w:val="ae"/>
                <w:rFonts w:hint="eastAsia"/>
                <w:noProof/>
              </w:rPr>
              <w:t>效益评估</w:t>
            </w:r>
            <w:r w:rsidR="00F0077D" w:rsidRPr="00DC1230">
              <w:rPr>
                <w:noProof/>
                <w:webHidden/>
              </w:rPr>
              <w:tab/>
            </w:r>
            <w:r w:rsidRPr="00DC1230">
              <w:rPr>
                <w:noProof/>
                <w:webHidden/>
              </w:rPr>
              <w:fldChar w:fldCharType="begin"/>
            </w:r>
            <w:r w:rsidR="00F0077D" w:rsidRPr="00DC1230">
              <w:rPr>
                <w:noProof/>
                <w:webHidden/>
              </w:rPr>
              <w:instrText xml:space="preserve"> PAGEREF _Toc63437760 \h </w:instrText>
            </w:r>
            <w:r w:rsidRPr="00DC1230">
              <w:rPr>
                <w:noProof/>
                <w:webHidden/>
              </w:rPr>
            </w:r>
            <w:r w:rsidRPr="00DC1230">
              <w:rPr>
                <w:noProof/>
                <w:webHidden/>
              </w:rPr>
              <w:fldChar w:fldCharType="separate"/>
            </w:r>
            <w:r w:rsidR="00D21C13">
              <w:rPr>
                <w:noProof/>
                <w:webHidden/>
              </w:rPr>
              <w:t>42</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61" w:history="1">
            <w:r w:rsidR="00F0077D" w:rsidRPr="00DC1230">
              <w:rPr>
                <w:rStyle w:val="ae"/>
                <w:noProof/>
                <w:snapToGrid w:val="0"/>
                <w:w w:val="0"/>
                <w:kern w:val="0"/>
              </w:rPr>
              <w:t>7.1</w:t>
            </w:r>
            <w:r w:rsidR="00F0077D" w:rsidRPr="00DC1230">
              <w:rPr>
                <w:rFonts w:asciiTheme="minorHAnsi" w:eastAsiaTheme="minorEastAsia" w:hAnsiTheme="minorHAnsi" w:cstheme="minorBidi"/>
                <w:noProof/>
                <w:szCs w:val="22"/>
              </w:rPr>
              <w:tab/>
            </w:r>
            <w:r w:rsidR="00F0077D" w:rsidRPr="00DC1230">
              <w:rPr>
                <w:rStyle w:val="ae"/>
                <w:rFonts w:hint="eastAsia"/>
                <w:noProof/>
              </w:rPr>
              <w:t>节能效益</w:t>
            </w:r>
            <w:r w:rsidR="00F0077D" w:rsidRPr="00DC1230">
              <w:rPr>
                <w:noProof/>
                <w:webHidden/>
              </w:rPr>
              <w:tab/>
            </w:r>
            <w:r w:rsidRPr="00DC1230">
              <w:rPr>
                <w:noProof/>
                <w:webHidden/>
              </w:rPr>
              <w:fldChar w:fldCharType="begin"/>
            </w:r>
            <w:r w:rsidR="00F0077D" w:rsidRPr="00DC1230">
              <w:rPr>
                <w:noProof/>
                <w:webHidden/>
              </w:rPr>
              <w:instrText xml:space="preserve"> PAGEREF _Toc63437761 \h </w:instrText>
            </w:r>
            <w:r w:rsidRPr="00DC1230">
              <w:rPr>
                <w:noProof/>
                <w:webHidden/>
              </w:rPr>
            </w:r>
            <w:r w:rsidRPr="00DC1230">
              <w:rPr>
                <w:noProof/>
                <w:webHidden/>
              </w:rPr>
              <w:fldChar w:fldCharType="separate"/>
            </w:r>
            <w:r w:rsidR="00D21C13">
              <w:rPr>
                <w:noProof/>
                <w:webHidden/>
              </w:rPr>
              <w:t>42</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62" w:history="1">
            <w:r w:rsidR="00F0077D" w:rsidRPr="00DC1230">
              <w:rPr>
                <w:rStyle w:val="ae"/>
                <w:noProof/>
                <w:snapToGrid w:val="0"/>
                <w:w w:val="0"/>
                <w:kern w:val="0"/>
              </w:rPr>
              <w:t>7.2</w:t>
            </w:r>
            <w:r w:rsidR="00F0077D" w:rsidRPr="00DC1230">
              <w:rPr>
                <w:rFonts w:asciiTheme="minorHAnsi" w:eastAsiaTheme="minorEastAsia" w:hAnsiTheme="minorHAnsi" w:cstheme="minorBidi"/>
                <w:noProof/>
                <w:szCs w:val="22"/>
              </w:rPr>
              <w:tab/>
            </w:r>
            <w:r w:rsidR="00F0077D" w:rsidRPr="00DC1230">
              <w:rPr>
                <w:rStyle w:val="ae"/>
                <w:rFonts w:hint="eastAsia"/>
                <w:noProof/>
              </w:rPr>
              <w:t>经济效益</w:t>
            </w:r>
            <w:r w:rsidR="00F0077D" w:rsidRPr="00DC1230">
              <w:rPr>
                <w:noProof/>
                <w:webHidden/>
              </w:rPr>
              <w:tab/>
            </w:r>
            <w:r w:rsidRPr="00DC1230">
              <w:rPr>
                <w:noProof/>
                <w:webHidden/>
              </w:rPr>
              <w:fldChar w:fldCharType="begin"/>
            </w:r>
            <w:r w:rsidR="00F0077D" w:rsidRPr="00DC1230">
              <w:rPr>
                <w:noProof/>
                <w:webHidden/>
              </w:rPr>
              <w:instrText xml:space="preserve"> PAGEREF _Toc63437762 \h </w:instrText>
            </w:r>
            <w:r w:rsidRPr="00DC1230">
              <w:rPr>
                <w:noProof/>
                <w:webHidden/>
              </w:rPr>
            </w:r>
            <w:r w:rsidRPr="00DC1230">
              <w:rPr>
                <w:noProof/>
                <w:webHidden/>
              </w:rPr>
              <w:fldChar w:fldCharType="separate"/>
            </w:r>
            <w:r w:rsidR="00D21C13">
              <w:rPr>
                <w:noProof/>
                <w:webHidden/>
              </w:rPr>
              <w:t>43</w:t>
            </w:r>
            <w:r w:rsidRPr="00DC1230">
              <w:rPr>
                <w:noProof/>
                <w:webHidden/>
              </w:rPr>
              <w:fldChar w:fldCharType="end"/>
            </w:r>
          </w:hyperlink>
        </w:p>
        <w:p w:rsidR="00F0077D" w:rsidRPr="00DC1230" w:rsidRDefault="00D97E56">
          <w:pPr>
            <w:pStyle w:val="20"/>
            <w:tabs>
              <w:tab w:val="left" w:pos="1050"/>
              <w:tab w:val="right" w:leader="dot" w:pos="9231"/>
            </w:tabs>
            <w:rPr>
              <w:rFonts w:asciiTheme="minorHAnsi" w:eastAsiaTheme="minorEastAsia" w:hAnsiTheme="minorHAnsi" w:cstheme="minorBidi"/>
              <w:noProof/>
              <w:szCs w:val="22"/>
            </w:rPr>
          </w:pPr>
          <w:hyperlink w:anchor="_Toc63437763" w:history="1">
            <w:r w:rsidR="00F0077D" w:rsidRPr="00DC1230">
              <w:rPr>
                <w:rStyle w:val="ae"/>
                <w:noProof/>
                <w:snapToGrid w:val="0"/>
                <w:w w:val="0"/>
                <w:kern w:val="0"/>
              </w:rPr>
              <w:t>7.3</w:t>
            </w:r>
            <w:r w:rsidR="00F0077D" w:rsidRPr="00DC1230">
              <w:rPr>
                <w:rFonts w:asciiTheme="minorHAnsi" w:eastAsiaTheme="minorEastAsia" w:hAnsiTheme="minorHAnsi" w:cstheme="minorBidi"/>
                <w:noProof/>
                <w:szCs w:val="22"/>
              </w:rPr>
              <w:tab/>
            </w:r>
            <w:r w:rsidR="00F0077D" w:rsidRPr="00DC1230">
              <w:rPr>
                <w:rStyle w:val="ae"/>
                <w:rFonts w:hint="eastAsia"/>
                <w:noProof/>
              </w:rPr>
              <w:t>环境效益</w:t>
            </w:r>
            <w:r w:rsidR="00F0077D" w:rsidRPr="00DC1230">
              <w:rPr>
                <w:noProof/>
                <w:webHidden/>
              </w:rPr>
              <w:tab/>
            </w:r>
            <w:r w:rsidRPr="00DC1230">
              <w:rPr>
                <w:noProof/>
                <w:webHidden/>
              </w:rPr>
              <w:fldChar w:fldCharType="begin"/>
            </w:r>
            <w:r w:rsidR="00F0077D" w:rsidRPr="00DC1230">
              <w:rPr>
                <w:noProof/>
                <w:webHidden/>
              </w:rPr>
              <w:instrText xml:space="preserve"> PAGEREF _Toc63437763 \h </w:instrText>
            </w:r>
            <w:r w:rsidRPr="00DC1230">
              <w:rPr>
                <w:noProof/>
                <w:webHidden/>
              </w:rPr>
            </w:r>
            <w:r w:rsidRPr="00DC1230">
              <w:rPr>
                <w:noProof/>
                <w:webHidden/>
              </w:rPr>
              <w:fldChar w:fldCharType="separate"/>
            </w:r>
            <w:r w:rsidR="00D21C13">
              <w:rPr>
                <w:noProof/>
                <w:webHidden/>
              </w:rPr>
              <w:t>44</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4" w:history="1">
            <w:r w:rsidR="00F0077D" w:rsidRPr="00DC1230">
              <w:rPr>
                <w:rStyle w:val="ae"/>
                <w:rFonts w:hint="eastAsia"/>
                <w:noProof/>
              </w:rPr>
              <w:t>附录</w:t>
            </w:r>
            <w:r w:rsidR="00F0077D" w:rsidRPr="00DC1230">
              <w:rPr>
                <w:rStyle w:val="ae"/>
                <w:noProof/>
              </w:rPr>
              <w:t xml:space="preserve">A </w:t>
            </w:r>
            <w:r w:rsidR="00F0077D" w:rsidRPr="00DC1230">
              <w:rPr>
                <w:rStyle w:val="ae"/>
                <w:rFonts w:hint="eastAsia"/>
                <w:noProof/>
              </w:rPr>
              <w:t>能耗折算系数</w:t>
            </w:r>
            <w:r w:rsidR="00F0077D" w:rsidRPr="00DC1230">
              <w:rPr>
                <w:noProof/>
                <w:webHidden/>
              </w:rPr>
              <w:tab/>
            </w:r>
            <w:r w:rsidRPr="00DC1230">
              <w:rPr>
                <w:noProof/>
                <w:webHidden/>
              </w:rPr>
              <w:fldChar w:fldCharType="begin"/>
            </w:r>
            <w:r w:rsidR="00F0077D" w:rsidRPr="00DC1230">
              <w:rPr>
                <w:noProof/>
                <w:webHidden/>
              </w:rPr>
              <w:instrText xml:space="preserve"> PAGEREF _Toc63437764 \h </w:instrText>
            </w:r>
            <w:r w:rsidRPr="00DC1230">
              <w:rPr>
                <w:noProof/>
                <w:webHidden/>
              </w:rPr>
            </w:r>
            <w:r w:rsidRPr="00DC1230">
              <w:rPr>
                <w:noProof/>
                <w:webHidden/>
              </w:rPr>
              <w:fldChar w:fldCharType="separate"/>
            </w:r>
            <w:r w:rsidR="00D21C13">
              <w:rPr>
                <w:noProof/>
                <w:webHidden/>
              </w:rPr>
              <w:t>45</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5" w:history="1">
            <w:r w:rsidR="00F0077D" w:rsidRPr="00DC1230">
              <w:rPr>
                <w:rStyle w:val="ae"/>
                <w:rFonts w:hint="eastAsia"/>
                <w:noProof/>
              </w:rPr>
              <w:t>附录</w:t>
            </w:r>
            <w:r w:rsidR="00F0077D" w:rsidRPr="00DC1230">
              <w:rPr>
                <w:rStyle w:val="ae"/>
                <w:noProof/>
              </w:rPr>
              <w:t xml:space="preserve">B </w:t>
            </w:r>
            <w:r w:rsidR="00F0077D" w:rsidRPr="00DC1230">
              <w:rPr>
                <w:rStyle w:val="ae"/>
                <w:rFonts w:hint="eastAsia"/>
                <w:noProof/>
              </w:rPr>
              <w:t>既有建筑节能改造预评估汇总表</w:t>
            </w:r>
            <w:r w:rsidR="00F0077D" w:rsidRPr="00DC1230">
              <w:rPr>
                <w:noProof/>
                <w:webHidden/>
              </w:rPr>
              <w:tab/>
            </w:r>
            <w:r w:rsidRPr="00DC1230">
              <w:rPr>
                <w:noProof/>
                <w:webHidden/>
              </w:rPr>
              <w:fldChar w:fldCharType="begin"/>
            </w:r>
            <w:r w:rsidR="00F0077D" w:rsidRPr="00DC1230">
              <w:rPr>
                <w:noProof/>
                <w:webHidden/>
              </w:rPr>
              <w:instrText xml:space="preserve"> PAGEREF _Toc63437765 \h </w:instrText>
            </w:r>
            <w:r w:rsidRPr="00DC1230">
              <w:rPr>
                <w:noProof/>
                <w:webHidden/>
              </w:rPr>
            </w:r>
            <w:r w:rsidRPr="00DC1230">
              <w:rPr>
                <w:noProof/>
                <w:webHidden/>
              </w:rPr>
              <w:fldChar w:fldCharType="separate"/>
            </w:r>
            <w:r w:rsidR="00D21C13">
              <w:rPr>
                <w:noProof/>
                <w:webHidden/>
              </w:rPr>
              <w:t>46</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6" w:history="1">
            <w:r w:rsidR="00F0077D" w:rsidRPr="00DC1230">
              <w:rPr>
                <w:rStyle w:val="ae"/>
                <w:rFonts w:hint="eastAsia"/>
                <w:noProof/>
              </w:rPr>
              <w:t>附录</w:t>
            </w:r>
            <w:r w:rsidR="00F0077D" w:rsidRPr="00DC1230">
              <w:rPr>
                <w:rStyle w:val="ae"/>
                <w:noProof/>
              </w:rPr>
              <w:t xml:space="preserve">C </w:t>
            </w:r>
            <w:r w:rsidR="00F0077D" w:rsidRPr="00DC1230">
              <w:rPr>
                <w:rStyle w:val="ae"/>
                <w:rFonts w:hint="eastAsia"/>
                <w:noProof/>
              </w:rPr>
              <w:t>预评估现场核查表</w:t>
            </w:r>
            <w:r w:rsidR="00F0077D" w:rsidRPr="00DC1230">
              <w:rPr>
                <w:noProof/>
                <w:webHidden/>
              </w:rPr>
              <w:tab/>
            </w:r>
            <w:r w:rsidRPr="00DC1230">
              <w:rPr>
                <w:noProof/>
                <w:webHidden/>
              </w:rPr>
              <w:fldChar w:fldCharType="begin"/>
            </w:r>
            <w:r w:rsidR="00F0077D" w:rsidRPr="00DC1230">
              <w:rPr>
                <w:noProof/>
                <w:webHidden/>
              </w:rPr>
              <w:instrText xml:space="preserve"> PAGEREF _Toc63437766 \h </w:instrText>
            </w:r>
            <w:r w:rsidRPr="00DC1230">
              <w:rPr>
                <w:noProof/>
                <w:webHidden/>
              </w:rPr>
            </w:r>
            <w:r w:rsidRPr="00DC1230">
              <w:rPr>
                <w:noProof/>
                <w:webHidden/>
              </w:rPr>
              <w:fldChar w:fldCharType="separate"/>
            </w:r>
            <w:r w:rsidR="00D21C13">
              <w:rPr>
                <w:noProof/>
                <w:webHidden/>
              </w:rPr>
              <w:t>47</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7" w:history="1">
            <w:r w:rsidR="00F0077D" w:rsidRPr="00DC1230">
              <w:rPr>
                <w:rStyle w:val="ae"/>
                <w:rFonts w:hint="eastAsia"/>
                <w:noProof/>
              </w:rPr>
              <w:t>附录</w:t>
            </w:r>
            <w:r w:rsidR="00F0077D" w:rsidRPr="00DC1230">
              <w:rPr>
                <w:rStyle w:val="ae"/>
                <w:noProof/>
              </w:rPr>
              <w:t xml:space="preserve">D </w:t>
            </w:r>
            <w:r w:rsidR="00F0077D" w:rsidRPr="00DC1230">
              <w:rPr>
                <w:rStyle w:val="ae"/>
                <w:rFonts w:hint="eastAsia"/>
                <w:noProof/>
              </w:rPr>
              <w:t>评估汇总表</w:t>
            </w:r>
            <w:r w:rsidR="00F0077D" w:rsidRPr="00DC1230">
              <w:rPr>
                <w:noProof/>
                <w:webHidden/>
              </w:rPr>
              <w:tab/>
            </w:r>
            <w:r w:rsidRPr="00DC1230">
              <w:rPr>
                <w:noProof/>
                <w:webHidden/>
              </w:rPr>
              <w:fldChar w:fldCharType="begin"/>
            </w:r>
            <w:r w:rsidR="00F0077D" w:rsidRPr="00DC1230">
              <w:rPr>
                <w:noProof/>
                <w:webHidden/>
              </w:rPr>
              <w:instrText xml:space="preserve"> PAGEREF _Toc63437767 \h </w:instrText>
            </w:r>
            <w:r w:rsidRPr="00DC1230">
              <w:rPr>
                <w:noProof/>
                <w:webHidden/>
              </w:rPr>
            </w:r>
            <w:r w:rsidRPr="00DC1230">
              <w:rPr>
                <w:noProof/>
                <w:webHidden/>
              </w:rPr>
              <w:fldChar w:fldCharType="separate"/>
            </w:r>
            <w:r w:rsidR="00D21C13">
              <w:rPr>
                <w:noProof/>
                <w:webHidden/>
              </w:rPr>
              <w:t>48</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8" w:history="1">
            <w:r w:rsidR="00F0077D" w:rsidRPr="00DC1230">
              <w:rPr>
                <w:rStyle w:val="ae"/>
                <w:rFonts w:hint="eastAsia"/>
                <w:noProof/>
              </w:rPr>
              <w:t>附录</w:t>
            </w:r>
            <w:r w:rsidR="00F0077D" w:rsidRPr="00DC1230">
              <w:rPr>
                <w:rStyle w:val="ae"/>
                <w:noProof/>
              </w:rPr>
              <w:t xml:space="preserve">E </w:t>
            </w:r>
            <w:r w:rsidR="00F0077D" w:rsidRPr="00DC1230">
              <w:rPr>
                <w:rStyle w:val="ae"/>
                <w:rFonts w:hint="eastAsia"/>
                <w:noProof/>
              </w:rPr>
              <w:t>既有建筑节能改造终评价汇总表</w:t>
            </w:r>
            <w:r w:rsidR="00F0077D" w:rsidRPr="00DC1230">
              <w:rPr>
                <w:noProof/>
                <w:webHidden/>
              </w:rPr>
              <w:tab/>
            </w:r>
            <w:r w:rsidRPr="00DC1230">
              <w:rPr>
                <w:noProof/>
                <w:webHidden/>
              </w:rPr>
              <w:fldChar w:fldCharType="begin"/>
            </w:r>
            <w:r w:rsidR="00F0077D" w:rsidRPr="00DC1230">
              <w:rPr>
                <w:noProof/>
                <w:webHidden/>
              </w:rPr>
              <w:instrText xml:space="preserve"> PAGEREF _Toc63437768 \h </w:instrText>
            </w:r>
            <w:r w:rsidRPr="00DC1230">
              <w:rPr>
                <w:noProof/>
                <w:webHidden/>
              </w:rPr>
            </w:r>
            <w:r w:rsidRPr="00DC1230">
              <w:rPr>
                <w:noProof/>
                <w:webHidden/>
              </w:rPr>
              <w:fldChar w:fldCharType="separate"/>
            </w:r>
            <w:r w:rsidR="00D21C13">
              <w:rPr>
                <w:noProof/>
                <w:webHidden/>
              </w:rPr>
              <w:t>49</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69" w:history="1">
            <w:r w:rsidR="00F0077D" w:rsidRPr="00DC1230">
              <w:rPr>
                <w:rStyle w:val="ae"/>
                <w:rFonts w:hint="eastAsia"/>
                <w:noProof/>
              </w:rPr>
              <w:t>附录</w:t>
            </w:r>
            <w:r w:rsidR="00F0077D" w:rsidRPr="00DC1230">
              <w:rPr>
                <w:rStyle w:val="ae"/>
                <w:noProof/>
              </w:rPr>
              <w:t xml:space="preserve">F </w:t>
            </w:r>
            <w:r w:rsidR="00F0077D" w:rsidRPr="00DC1230">
              <w:rPr>
                <w:rStyle w:val="ae"/>
                <w:rFonts w:hint="eastAsia"/>
                <w:noProof/>
              </w:rPr>
              <w:t>空气源热泵机组制热性能系数现场检测方法</w:t>
            </w:r>
            <w:r w:rsidR="00F0077D" w:rsidRPr="00DC1230">
              <w:rPr>
                <w:noProof/>
                <w:webHidden/>
              </w:rPr>
              <w:tab/>
            </w:r>
            <w:r w:rsidRPr="00DC1230">
              <w:rPr>
                <w:noProof/>
                <w:webHidden/>
              </w:rPr>
              <w:fldChar w:fldCharType="begin"/>
            </w:r>
            <w:r w:rsidR="00F0077D" w:rsidRPr="00DC1230">
              <w:rPr>
                <w:noProof/>
                <w:webHidden/>
              </w:rPr>
              <w:instrText xml:space="preserve"> PAGEREF _Toc63437769 \h </w:instrText>
            </w:r>
            <w:r w:rsidRPr="00DC1230">
              <w:rPr>
                <w:noProof/>
                <w:webHidden/>
              </w:rPr>
            </w:r>
            <w:r w:rsidRPr="00DC1230">
              <w:rPr>
                <w:noProof/>
                <w:webHidden/>
              </w:rPr>
              <w:fldChar w:fldCharType="separate"/>
            </w:r>
            <w:r w:rsidR="00D21C13">
              <w:rPr>
                <w:noProof/>
                <w:webHidden/>
              </w:rPr>
              <w:t>50</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70" w:history="1">
            <w:r w:rsidR="00F0077D" w:rsidRPr="00DC1230">
              <w:rPr>
                <w:rStyle w:val="ae"/>
                <w:rFonts w:hint="eastAsia"/>
                <w:noProof/>
              </w:rPr>
              <w:t>附录</w:t>
            </w:r>
            <w:r w:rsidR="00F0077D" w:rsidRPr="00DC1230">
              <w:rPr>
                <w:rStyle w:val="ae"/>
                <w:noProof/>
              </w:rPr>
              <w:t xml:space="preserve">G </w:t>
            </w:r>
            <w:r w:rsidR="00F0077D" w:rsidRPr="00DC1230">
              <w:rPr>
                <w:rStyle w:val="ae"/>
                <w:rFonts w:hint="eastAsia"/>
                <w:noProof/>
              </w:rPr>
              <w:t>风道系统单位风量耗功率现场检测方法</w:t>
            </w:r>
            <w:r w:rsidR="00F0077D" w:rsidRPr="00DC1230">
              <w:rPr>
                <w:noProof/>
                <w:webHidden/>
              </w:rPr>
              <w:tab/>
            </w:r>
            <w:r w:rsidRPr="00DC1230">
              <w:rPr>
                <w:noProof/>
                <w:webHidden/>
              </w:rPr>
              <w:fldChar w:fldCharType="begin"/>
            </w:r>
            <w:r w:rsidR="00F0077D" w:rsidRPr="00DC1230">
              <w:rPr>
                <w:noProof/>
                <w:webHidden/>
              </w:rPr>
              <w:instrText xml:space="preserve"> PAGEREF _Toc63437770 \h </w:instrText>
            </w:r>
            <w:r w:rsidRPr="00DC1230">
              <w:rPr>
                <w:noProof/>
                <w:webHidden/>
              </w:rPr>
            </w:r>
            <w:r w:rsidRPr="00DC1230">
              <w:rPr>
                <w:noProof/>
                <w:webHidden/>
              </w:rPr>
              <w:fldChar w:fldCharType="separate"/>
            </w:r>
            <w:r w:rsidR="00D21C13">
              <w:rPr>
                <w:noProof/>
                <w:webHidden/>
              </w:rPr>
              <w:t>52</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71" w:history="1">
            <w:r w:rsidR="00F0077D" w:rsidRPr="00DC1230">
              <w:rPr>
                <w:rStyle w:val="ae"/>
                <w:rFonts w:hint="eastAsia"/>
                <w:noProof/>
              </w:rPr>
              <w:t>本标准用词说明</w:t>
            </w:r>
            <w:r w:rsidR="00F0077D" w:rsidRPr="00DC1230">
              <w:rPr>
                <w:noProof/>
                <w:webHidden/>
              </w:rPr>
              <w:tab/>
            </w:r>
            <w:r w:rsidRPr="00DC1230">
              <w:rPr>
                <w:noProof/>
                <w:webHidden/>
              </w:rPr>
              <w:fldChar w:fldCharType="begin"/>
            </w:r>
            <w:r w:rsidR="00F0077D" w:rsidRPr="00DC1230">
              <w:rPr>
                <w:noProof/>
                <w:webHidden/>
              </w:rPr>
              <w:instrText xml:space="preserve"> PAGEREF _Toc63437771 \h </w:instrText>
            </w:r>
            <w:r w:rsidRPr="00DC1230">
              <w:rPr>
                <w:noProof/>
                <w:webHidden/>
              </w:rPr>
            </w:r>
            <w:r w:rsidRPr="00DC1230">
              <w:rPr>
                <w:noProof/>
                <w:webHidden/>
              </w:rPr>
              <w:fldChar w:fldCharType="separate"/>
            </w:r>
            <w:r w:rsidR="00D21C13">
              <w:rPr>
                <w:noProof/>
                <w:webHidden/>
              </w:rPr>
              <w:t>53</w:t>
            </w:r>
            <w:r w:rsidRPr="00DC1230">
              <w:rPr>
                <w:noProof/>
                <w:webHidden/>
              </w:rPr>
              <w:fldChar w:fldCharType="end"/>
            </w:r>
          </w:hyperlink>
        </w:p>
        <w:p w:rsidR="00F0077D" w:rsidRPr="00DC1230" w:rsidRDefault="00D97E56">
          <w:pPr>
            <w:pStyle w:val="10"/>
            <w:tabs>
              <w:tab w:val="right" w:leader="dot" w:pos="9231"/>
            </w:tabs>
            <w:rPr>
              <w:rFonts w:asciiTheme="minorHAnsi" w:eastAsiaTheme="minorEastAsia" w:hAnsiTheme="minorHAnsi" w:cstheme="minorBidi"/>
              <w:noProof/>
              <w:szCs w:val="22"/>
            </w:rPr>
          </w:pPr>
          <w:hyperlink w:anchor="_Toc63437772" w:history="1">
            <w:r w:rsidR="00F0077D" w:rsidRPr="00DC1230">
              <w:rPr>
                <w:rStyle w:val="ae"/>
                <w:rFonts w:hint="eastAsia"/>
                <w:noProof/>
              </w:rPr>
              <w:t>引用标准名录</w:t>
            </w:r>
            <w:r w:rsidR="00F0077D" w:rsidRPr="00DC1230">
              <w:rPr>
                <w:noProof/>
                <w:webHidden/>
              </w:rPr>
              <w:tab/>
            </w:r>
            <w:r w:rsidRPr="00DC1230">
              <w:rPr>
                <w:noProof/>
                <w:webHidden/>
              </w:rPr>
              <w:fldChar w:fldCharType="begin"/>
            </w:r>
            <w:r w:rsidR="00F0077D" w:rsidRPr="00DC1230">
              <w:rPr>
                <w:noProof/>
                <w:webHidden/>
              </w:rPr>
              <w:instrText xml:space="preserve"> PAGEREF _Toc63437772 \h </w:instrText>
            </w:r>
            <w:r w:rsidRPr="00DC1230">
              <w:rPr>
                <w:noProof/>
                <w:webHidden/>
              </w:rPr>
            </w:r>
            <w:r w:rsidRPr="00DC1230">
              <w:rPr>
                <w:noProof/>
                <w:webHidden/>
              </w:rPr>
              <w:fldChar w:fldCharType="separate"/>
            </w:r>
            <w:r w:rsidR="00D21C13">
              <w:rPr>
                <w:noProof/>
                <w:webHidden/>
              </w:rPr>
              <w:t>54</w:t>
            </w:r>
            <w:r w:rsidRPr="00DC1230">
              <w:rPr>
                <w:noProof/>
                <w:webHidden/>
              </w:rPr>
              <w:fldChar w:fldCharType="end"/>
            </w:r>
          </w:hyperlink>
        </w:p>
        <w:p w:rsidR="008E5605" w:rsidRPr="00DC1230" w:rsidRDefault="00D97E56">
          <w:pPr>
            <w:spacing w:line="276" w:lineRule="auto"/>
            <w:rPr>
              <w:rFonts w:ascii="Times New Roman" w:eastAsia="宋体" w:hAnsi="Times New Roman" w:cs="Times New Roman"/>
              <w:szCs w:val="24"/>
            </w:rPr>
          </w:pPr>
          <w:r w:rsidRPr="00DC1230">
            <w:rPr>
              <w:rFonts w:ascii="Times New Roman" w:eastAsia="宋体" w:hAnsi="Times New Roman" w:cs="Times New Roman"/>
              <w:szCs w:val="24"/>
            </w:rPr>
            <w:fldChar w:fldCharType="end"/>
          </w:r>
        </w:p>
        <w:p w:rsidR="008E5605" w:rsidRDefault="008E5605">
          <w:pPr>
            <w:spacing w:line="276" w:lineRule="auto"/>
            <w:rPr>
              <w:ins w:id="5" w:author="yuan111" w:date="2021-03-01T15:48:00Z"/>
              <w:rFonts w:ascii="Times New Roman" w:eastAsia="宋体" w:hAnsi="Times New Roman" w:cs="Times New Roman"/>
              <w:szCs w:val="24"/>
            </w:rPr>
          </w:pPr>
        </w:p>
        <w:p w:rsidR="009F1374" w:rsidRDefault="009F1374">
          <w:pPr>
            <w:spacing w:line="276" w:lineRule="auto"/>
            <w:rPr>
              <w:ins w:id="6" w:author="yuan111" w:date="2021-03-01T15:48:00Z"/>
              <w:rFonts w:ascii="Times New Roman" w:eastAsia="宋体" w:hAnsi="Times New Roman" w:cs="Times New Roman"/>
              <w:szCs w:val="24"/>
            </w:rPr>
          </w:pPr>
        </w:p>
        <w:p w:rsidR="009F1374" w:rsidRDefault="009F1374">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5E0D19" w:rsidRPr="0047777E" w:rsidRDefault="005E0D19" w:rsidP="005E0D19">
          <w:pPr>
            <w:jc w:val="center"/>
            <w:rPr>
              <w:rFonts w:ascii="Times New Roman" w:hAnsi="Times New Roman" w:cs="Times New Roman"/>
              <w:sz w:val="28"/>
              <w:szCs w:val="28"/>
            </w:rPr>
          </w:pPr>
          <w:r w:rsidRPr="0047777E">
            <w:rPr>
              <w:rFonts w:ascii="Times New Roman" w:hAnsi="Times New Roman" w:cs="Times New Roman"/>
              <w:sz w:val="28"/>
              <w:szCs w:val="28"/>
            </w:rPr>
            <w:lastRenderedPageBreak/>
            <w:t>Contents</w:t>
          </w:r>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64" w:history="1">
            <w:r w:rsidR="005E0D19" w:rsidRPr="00DD6676">
              <w:rPr>
                <w:rStyle w:val="ae"/>
                <w:noProof/>
                <w:color w:val="000000" w:themeColor="text1"/>
                <w:u w:val="none"/>
              </w:rPr>
              <w:t>1</w:t>
            </w:r>
            <w:r w:rsidR="005E0D19" w:rsidRPr="00DD6676">
              <w:rPr>
                <w:rFonts w:eastAsiaTheme="minorEastAsia"/>
                <w:noProof/>
                <w:color w:val="000000" w:themeColor="text1"/>
                <w:szCs w:val="22"/>
              </w:rPr>
              <w:tab/>
            </w:r>
            <w:r w:rsidR="005E0D19" w:rsidRPr="00DD6676">
              <w:rPr>
                <w:rStyle w:val="ae"/>
                <w:noProof/>
                <w:color w:val="000000" w:themeColor="text1"/>
                <w:u w:val="none"/>
              </w:rPr>
              <w:t>General Provisions</w:t>
            </w:r>
            <w:r w:rsidR="005E0D19" w:rsidRPr="00DD6676">
              <w:rPr>
                <w:rStyle w:val="ae"/>
                <w:noProof/>
                <w:webHidden/>
                <w:color w:val="000000" w:themeColor="text1"/>
                <w:u w:val="none"/>
              </w:rPr>
              <w:tab/>
            </w:r>
            <w:r w:rsidRPr="00DD6676">
              <w:rPr>
                <w:noProof/>
                <w:webHidden/>
                <w:color w:val="000000" w:themeColor="text1"/>
              </w:rPr>
              <w:fldChar w:fldCharType="begin"/>
            </w:r>
            <w:r w:rsidR="005E0D19" w:rsidRPr="00DD6676">
              <w:rPr>
                <w:noProof/>
                <w:webHidden/>
                <w:color w:val="000000" w:themeColor="text1"/>
              </w:rPr>
              <w:instrText xml:space="preserve"> PAGEREF _Toc62721464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Pr="00DD6676">
              <w:rPr>
                <w:noProof/>
                <w:webHidden/>
                <w:color w:val="000000" w:themeColor="text1"/>
              </w:rPr>
              <w:fldChar w:fldCharType="end"/>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65" w:history="1">
            <w:r w:rsidR="005E0D19" w:rsidRPr="00DD6676">
              <w:rPr>
                <w:rStyle w:val="ae"/>
                <w:noProof/>
                <w:color w:val="000000" w:themeColor="text1"/>
                <w:u w:val="none"/>
              </w:rPr>
              <w:t>2</w:t>
            </w:r>
            <w:r w:rsidR="005E0D19" w:rsidRPr="00DD6676">
              <w:rPr>
                <w:rFonts w:eastAsiaTheme="minorEastAsia"/>
                <w:noProof/>
                <w:color w:val="000000" w:themeColor="text1"/>
                <w:szCs w:val="22"/>
              </w:rPr>
              <w:tab/>
            </w:r>
            <w:r w:rsidR="005E0D19" w:rsidRPr="00DD6676">
              <w:rPr>
                <w:rStyle w:val="ae"/>
                <w:noProof/>
                <w:color w:val="000000" w:themeColor="text1"/>
                <w:u w:val="none"/>
              </w:rPr>
              <w:t>Terms</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_Toc62721465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2</w:t>
            </w:r>
            <w:r w:rsidRPr="00DD6676">
              <w:rPr>
                <w:noProof/>
                <w:webHidden/>
                <w:color w:val="000000" w:themeColor="text1"/>
              </w:rPr>
              <w:fldChar w:fldCharType="end"/>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66" w:history="1">
            <w:r w:rsidR="005E0D19" w:rsidRPr="00DD6676">
              <w:rPr>
                <w:rStyle w:val="ae"/>
                <w:noProof/>
                <w:color w:val="000000" w:themeColor="text1"/>
                <w:u w:val="none"/>
              </w:rPr>
              <w:t>3</w:t>
            </w:r>
            <w:r w:rsidR="005E0D19" w:rsidRPr="00DD6676">
              <w:rPr>
                <w:rFonts w:eastAsiaTheme="minorEastAsia"/>
                <w:noProof/>
                <w:color w:val="000000" w:themeColor="text1"/>
                <w:szCs w:val="22"/>
              </w:rPr>
              <w:tab/>
            </w:r>
            <w:r w:rsidR="005E0D19" w:rsidRPr="00DD6676">
              <w:rPr>
                <w:rStyle w:val="ae"/>
                <w:noProof/>
                <w:color w:val="000000" w:themeColor="text1"/>
                <w:u w:val="none"/>
              </w:rPr>
              <w:t>Basic Requirements</w:t>
            </w:r>
            <w:r w:rsidR="005E0D19" w:rsidRPr="00DD6676">
              <w:rPr>
                <w:noProof/>
                <w:webHidden/>
                <w:color w:val="000000" w:themeColor="text1"/>
              </w:rPr>
              <w:tab/>
            </w:r>
            <w:r w:rsidR="005E0D19" w:rsidRPr="00DD6676">
              <w:rPr>
                <w:rFonts w:hint="eastAsia"/>
                <w:noProof/>
                <w:webHidden/>
                <w:color w:val="000000" w:themeColor="text1"/>
              </w:rPr>
              <w:t>4</w:t>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67" w:history="1">
            <w:r w:rsidR="005E0D19" w:rsidRPr="00DD6676">
              <w:rPr>
                <w:rStyle w:val="ae"/>
                <w:noProof/>
                <w:color w:val="000000" w:themeColor="text1"/>
                <w:u w:val="none"/>
              </w:rPr>
              <w:t>4</w:t>
            </w:r>
            <w:r w:rsidR="005E0D19" w:rsidRPr="00DD6676">
              <w:rPr>
                <w:rFonts w:eastAsiaTheme="minorEastAsia"/>
                <w:noProof/>
                <w:color w:val="000000" w:themeColor="text1"/>
                <w:szCs w:val="22"/>
              </w:rPr>
              <w:tab/>
            </w:r>
            <w:r w:rsidR="005E0D19" w:rsidRPr="00DD6676">
              <w:rPr>
                <w:rStyle w:val="ae"/>
                <w:noProof/>
                <w:color w:val="000000" w:themeColor="text1"/>
                <w:u w:val="none"/>
              </w:rPr>
              <w:t xml:space="preserve">Energy Efficiency Evaluation of </w:t>
            </w:r>
            <w:r w:rsidR="005E0D19" w:rsidRPr="00DD6676">
              <w:rPr>
                <w:rStyle w:val="ae"/>
                <w:rFonts w:hint="eastAsia"/>
                <w:noProof/>
                <w:color w:val="000000" w:themeColor="text1"/>
                <w:u w:val="none"/>
              </w:rPr>
              <w:t>E</w:t>
            </w:r>
            <w:r w:rsidR="005E0D19" w:rsidRPr="00DD6676">
              <w:rPr>
                <w:rStyle w:val="ae"/>
                <w:noProof/>
                <w:color w:val="000000" w:themeColor="text1"/>
                <w:u w:val="none"/>
              </w:rPr>
              <w:t>nergy Saving Transformation</w:t>
            </w:r>
            <w:r w:rsidR="005E0D19" w:rsidRPr="00DD6676">
              <w:rPr>
                <w:noProof/>
                <w:webHidden/>
                <w:color w:val="000000" w:themeColor="text1"/>
              </w:rPr>
              <w:tab/>
            </w:r>
            <w:r w:rsidR="005E0D19" w:rsidRPr="00DD6676">
              <w:rPr>
                <w:rFonts w:hint="eastAsia"/>
                <w:noProof/>
                <w:webHidden/>
                <w:color w:val="000000" w:themeColor="text1"/>
              </w:rPr>
              <w:t>7</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68" w:history="1">
            <w:r w:rsidR="005E0D19" w:rsidRPr="00DD6676">
              <w:rPr>
                <w:rStyle w:val="ae"/>
                <w:noProof/>
                <w:snapToGrid w:val="0"/>
                <w:color w:val="000000" w:themeColor="text1"/>
                <w:w w:val="0"/>
                <w:kern w:val="0"/>
                <w:u w:val="none"/>
              </w:rPr>
              <w:t>4.1</w:t>
            </w:r>
            <w:r w:rsidR="005E0D19" w:rsidRPr="00DD6676">
              <w:rPr>
                <w:rFonts w:eastAsiaTheme="minorEastAsia"/>
                <w:noProof/>
                <w:color w:val="000000" w:themeColor="text1"/>
                <w:szCs w:val="22"/>
              </w:rPr>
              <w:tab/>
            </w:r>
            <w:r w:rsidR="005E0D19" w:rsidRPr="00DD6676">
              <w:rPr>
                <w:rStyle w:val="ae"/>
                <w:noProof/>
                <w:color w:val="000000" w:themeColor="text1"/>
                <w:u w:val="none"/>
              </w:rPr>
              <w:t>General Requirements</w:t>
            </w:r>
            <w:r w:rsidR="005E0D19" w:rsidRPr="00DD6676">
              <w:rPr>
                <w:noProof/>
                <w:webHidden/>
                <w:color w:val="000000" w:themeColor="text1"/>
              </w:rPr>
              <w:tab/>
            </w:r>
            <w:r w:rsidR="005E0D19" w:rsidRPr="00DD6676">
              <w:rPr>
                <w:rFonts w:hint="eastAsia"/>
                <w:noProof/>
                <w:webHidden/>
                <w:color w:val="000000" w:themeColor="text1"/>
              </w:rPr>
              <w:t>7</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69" w:history="1">
            <w:r w:rsidR="005E0D19" w:rsidRPr="00DD6676">
              <w:rPr>
                <w:rStyle w:val="ae"/>
                <w:noProof/>
                <w:snapToGrid w:val="0"/>
                <w:color w:val="000000" w:themeColor="text1"/>
                <w:w w:val="0"/>
                <w:kern w:val="0"/>
                <w:u w:val="none"/>
              </w:rPr>
              <w:t>4.2</w:t>
            </w:r>
            <w:r w:rsidR="005E0D19" w:rsidRPr="00DD6676">
              <w:rPr>
                <w:rFonts w:eastAsiaTheme="minorEastAsia"/>
                <w:noProof/>
                <w:color w:val="000000" w:themeColor="text1"/>
                <w:szCs w:val="22"/>
              </w:rPr>
              <w:tab/>
            </w:r>
            <w:r w:rsidR="005E0D19" w:rsidRPr="00DD6676">
              <w:rPr>
                <w:rStyle w:val="ae"/>
                <w:noProof/>
                <w:color w:val="000000" w:themeColor="text1"/>
                <w:u w:val="none"/>
              </w:rPr>
              <w:t>Evaluation Content</w:t>
            </w:r>
            <w:r w:rsidR="005E0D19" w:rsidRPr="00DD6676">
              <w:rPr>
                <w:noProof/>
                <w:webHidden/>
                <w:color w:val="000000" w:themeColor="text1"/>
              </w:rPr>
              <w:tab/>
            </w:r>
            <w:r w:rsidR="005E0D19" w:rsidRPr="00DD6676">
              <w:rPr>
                <w:rFonts w:hint="eastAsia"/>
                <w:noProof/>
                <w:webHidden/>
                <w:color w:val="000000" w:themeColor="text1"/>
              </w:rPr>
              <w:t>8</w:t>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70" w:history="1">
            <w:r w:rsidR="005E0D19" w:rsidRPr="00DD6676">
              <w:rPr>
                <w:rStyle w:val="ae"/>
                <w:noProof/>
                <w:color w:val="000000" w:themeColor="text1"/>
                <w:u w:val="none"/>
              </w:rPr>
              <w:t>5</w:t>
            </w:r>
            <w:r w:rsidR="005E0D19" w:rsidRPr="00DD6676">
              <w:rPr>
                <w:rFonts w:eastAsiaTheme="minorEastAsia"/>
                <w:noProof/>
                <w:color w:val="000000" w:themeColor="text1"/>
                <w:szCs w:val="22"/>
              </w:rPr>
              <w:tab/>
            </w:r>
            <w:r w:rsidR="005E0D19" w:rsidRPr="00DD6676">
              <w:rPr>
                <w:rStyle w:val="ae"/>
                <w:noProof/>
                <w:color w:val="000000" w:themeColor="text1"/>
                <w:u w:val="none"/>
              </w:rPr>
              <w:t>Pre-assessment</w:t>
            </w:r>
            <w:r w:rsidR="005E0D19" w:rsidRPr="00DD6676">
              <w:rPr>
                <w:noProof/>
                <w:webHidden/>
                <w:color w:val="000000" w:themeColor="text1"/>
              </w:rPr>
              <w:tab/>
            </w:r>
            <w:r w:rsidR="005E0D19" w:rsidRPr="00DD6676">
              <w:rPr>
                <w:rFonts w:hint="eastAsia"/>
                <w:noProof/>
                <w:webHidden/>
                <w:color w:val="000000" w:themeColor="text1"/>
              </w:rPr>
              <w:t>10</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1" w:history="1">
            <w:r w:rsidR="005E0D19" w:rsidRPr="00DD6676">
              <w:rPr>
                <w:rStyle w:val="ae"/>
                <w:noProof/>
                <w:snapToGrid w:val="0"/>
                <w:color w:val="000000" w:themeColor="text1"/>
                <w:w w:val="0"/>
                <w:kern w:val="0"/>
                <w:u w:val="none"/>
              </w:rPr>
              <w:t>5.1</w:t>
            </w:r>
            <w:r w:rsidR="005E0D19" w:rsidRPr="00DD6676">
              <w:rPr>
                <w:rFonts w:eastAsiaTheme="minorEastAsia"/>
                <w:noProof/>
                <w:color w:val="000000" w:themeColor="text1"/>
                <w:szCs w:val="22"/>
              </w:rPr>
              <w:tab/>
            </w:r>
            <w:r w:rsidR="005E0D19" w:rsidRPr="00DD6676">
              <w:rPr>
                <w:rStyle w:val="ae"/>
                <w:noProof/>
                <w:color w:val="000000" w:themeColor="text1"/>
                <w:u w:val="none"/>
              </w:rPr>
              <w:t>General Requirements</w:t>
            </w:r>
            <w:r w:rsidR="005E0D19" w:rsidRPr="00DD6676">
              <w:rPr>
                <w:noProof/>
                <w:webHidden/>
                <w:color w:val="000000" w:themeColor="text1"/>
              </w:rPr>
              <w:tab/>
            </w:r>
            <w:r w:rsidR="005E0D19" w:rsidRPr="00DD6676">
              <w:rPr>
                <w:rFonts w:hint="eastAsia"/>
                <w:noProof/>
                <w:webHidden/>
                <w:color w:val="000000" w:themeColor="text1"/>
              </w:rPr>
              <w:t>10</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2" w:history="1">
            <w:r w:rsidR="005E0D19" w:rsidRPr="00DD6676">
              <w:rPr>
                <w:rStyle w:val="ae"/>
                <w:noProof/>
                <w:snapToGrid w:val="0"/>
                <w:color w:val="000000" w:themeColor="text1"/>
                <w:w w:val="0"/>
                <w:kern w:val="0"/>
                <w:u w:val="none"/>
              </w:rPr>
              <w:t>5.2</w:t>
            </w:r>
            <w:r w:rsidR="005E0D19" w:rsidRPr="00DD6676">
              <w:rPr>
                <w:rFonts w:eastAsiaTheme="minorEastAsia"/>
                <w:noProof/>
                <w:color w:val="000000" w:themeColor="text1"/>
                <w:szCs w:val="22"/>
              </w:rPr>
              <w:tab/>
            </w:r>
            <w:r w:rsidR="005E0D19" w:rsidRPr="00DD6676">
              <w:rPr>
                <w:rStyle w:val="ae"/>
                <w:noProof/>
                <w:color w:val="000000" w:themeColor="text1"/>
                <w:u w:val="none"/>
              </w:rPr>
              <w:t>Data Review</w:t>
            </w:r>
            <w:r w:rsidR="005E0D19" w:rsidRPr="00DD6676">
              <w:rPr>
                <w:noProof/>
                <w:webHidden/>
                <w:color w:val="000000" w:themeColor="text1"/>
              </w:rPr>
              <w:tab/>
            </w:r>
            <w:r w:rsidR="005E0D19" w:rsidRPr="00DD6676">
              <w:rPr>
                <w:rFonts w:hint="eastAsia"/>
                <w:noProof/>
                <w:webHidden/>
                <w:color w:val="000000" w:themeColor="text1"/>
              </w:rPr>
              <w:t>10</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3" w:history="1">
            <w:r w:rsidR="005E0D19" w:rsidRPr="00DD6676">
              <w:rPr>
                <w:rStyle w:val="ae"/>
                <w:noProof/>
                <w:snapToGrid w:val="0"/>
                <w:color w:val="000000" w:themeColor="text1"/>
                <w:w w:val="0"/>
                <w:kern w:val="0"/>
                <w:u w:val="none"/>
              </w:rPr>
              <w:t>5.3</w:t>
            </w:r>
            <w:r w:rsidR="005E0D19" w:rsidRPr="00DD6676">
              <w:rPr>
                <w:rFonts w:eastAsiaTheme="minorEastAsia"/>
                <w:noProof/>
                <w:color w:val="000000" w:themeColor="text1"/>
                <w:szCs w:val="22"/>
              </w:rPr>
              <w:tab/>
            </w:r>
            <w:r w:rsidR="005E0D19" w:rsidRPr="00DD6676">
              <w:rPr>
                <w:rStyle w:val="ae"/>
                <w:noProof/>
                <w:color w:val="000000" w:themeColor="text1"/>
                <w:u w:val="none"/>
              </w:rPr>
              <w:t>Program Evaluation</w:t>
            </w:r>
            <w:r w:rsidR="005E0D19" w:rsidRPr="00DD6676">
              <w:rPr>
                <w:noProof/>
                <w:webHidden/>
                <w:color w:val="000000" w:themeColor="text1"/>
              </w:rPr>
              <w:tab/>
            </w:r>
            <w:r w:rsidR="005E0D19" w:rsidRPr="00DD6676">
              <w:rPr>
                <w:rFonts w:hint="eastAsia"/>
                <w:noProof/>
                <w:webHidden/>
                <w:color w:val="000000" w:themeColor="text1"/>
              </w:rPr>
              <w:t>11</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4" w:history="1">
            <w:r w:rsidR="005E0D19" w:rsidRPr="00DD6676">
              <w:rPr>
                <w:rStyle w:val="ae"/>
                <w:noProof/>
                <w:snapToGrid w:val="0"/>
                <w:color w:val="000000" w:themeColor="text1"/>
                <w:w w:val="0"/>
                <w:kern w:val="0"/>
                <w:u w:val="none"/>
              </w:rPr>
              <w:t>5.4</w:t>
            </w:r>
            <w:r w:rsidR="005E0D19" w:rsidRPr="00DD6676">
              <w:rPr>
                <w:rFonts w:eastAsiaTheme="minorEastAsia"/>
                <w:noProof/>
                <w:color w:val="000000" w:themeColor="text1"/>
                <w:szCs w:val="22"/>
              </w:rPr>
              <w:tab/>
            </w:r>
            <w:r w:rsidR="005E0D19" w:rsidRPr="00DD6676">
              <w:rPr>
                <w:rStyle w:val="ae"/>
                <w:noProof/>
                <w:color w:val="000000" w:themeColor="text1"/>
                <w:u w:val="none"/>
              </w:rPr>
              <w:t>On site Verification</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_Toc62721474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2</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5" w:history="1">
            <w:r w:rsidR="005E0D19" w:rsidRPr="00DD6676">
              <w:rPr>
                <w:rStyle w:val="ae"/>
                <w:noProof/>
                <w:snapToGrid w:val="0"/>
                <w:color w:val="000000" w:themeColor="text1"/>
                <w:w w:val="0"/>
                <w:kern w:val="0"/>
                <w:u w:val="none"/>
              </w:rPr>
              <w:t>5.5</w:t>
            </w:r>
            <w:r w:rsidR="005E0D19" w:rsidRPr="00DD6676">
              <w:rPr>
                <w:rFonts w:eastAsiaTheme="minorEastAsia"/>
                <w:noProof/>
                <w:color w:val="000000" w:themeColor="text1"/>
                <w:szCs w:val="22"/>
              </w:rPr>
              <w:tab/>
            </w:r>
            <w:r w:rsidR="005E0D19" w:rsidRPr="00DD6676">
              <w:rPr>
                <w:rStyle w:val="ae"/>
                <w:noProof/>
                <w:color w:val="000000" w:themeColor="text1"/>
                <w:u w:val="none"/>
              </w:rPr>
              <w:t>Energy Saving Calculation of Pre-</w:t>
            </w:r>
            <w:r w:rsidR="005E0D19" w:rsidRPr="00DD6676">
              <w:t xml:space="preserve"> </w:t>
            </w:r>
            <w:r w:rsidR="005E0D19" w:rsidRPr="00DD6676">
              <w:rPr>
                <w:rStyle w:val="ae"/>
                <w:noProof/>
                <w:color w:val="000000" w:themeColor="text1"/>
                <w:u w:val="none"/>
              </w:rPr>
              <w:t>assessment</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_Toc62721475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2</w:t>
            </w:r>
            <w:r w:rsidRPr="00DD6676">
              <w:rPr>
                <w:noProof/>
                <w:webHidden/>
                <w:color w:val="000000" w:themeColor="text1"/>
              </w:rPr>
              <w:fldChar w:fldCharType="end"/>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76" w:history="1">
            <w:r w:rsidR="005E0D19" w:rsidRPr="00DD6676">
              <w:rPr>
                <w:rStyle w:val="ae"/>
                <w:noProof/>
                <w:color w:val="000000" w:themeColor="text1"/>
                <w:u w:val="none"/>
              </w:rPr>
              <w:t>6</w:t>
            </w:r>
            <w:r w:rsidR="005E0D19" w:rsidRPr="00DD6676">
              <w:rPr>
                <w:rFonts w:eastAsiaTheme="minorEastAsia"/>
                <w:noProof/>
                <w:color w:val="000000" w:themeColor="text1"/>
                <w:szCs w:val="22"/>
              </w:rPr>
              <w:tab/>
            </w:r>
            <w:r w:rsidR="005E0D19" w:rsidRPr="00DD6676">
              <w:rPr>
                <w:rStyle w:val="ae"/>
                <w:noProof/>
                <w:color w:val="000000" w:themeColor="text1"/>
                <w:u w:val="none"/>
              </w:rPr>
              <w:t>Final Evaluation</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_Toc62721476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4</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7" w:history="1">
            <w:r w:rsidR="005E0D19" w:rsidRPr="00DD6676">
              <w:rPr>
                <w:rStyle w:val="ae"/>
                <w:noProof/>
                <w:snapToGrid w:val="0"/>
                <w:color w:val="000000" w:themeColor="text1"/>
                <w:w w:val="0"/>
                <w:kern w:val="0"/>
                <w:u w:val="none"/>
              </w:rPr>
              <w:t>6.1</w:t>
            </w:r>
            <w:r w:rsidR="005E0D19" w:rsidRPr="00DD6676">
              <w:rPr>
                <w:rFonts w:eastAsiaTheme="minorEastAsia"/>
                <w:noProof/>
                <w:color w:val="000000" w:themeColor="text1"/>
                <w:szCs w:val="22"/>
              </w:rPr>
              <w:tab/>
            </w:r>
            <w:r w:rsidR="005E0D19" w:rsidRPr="00DD6676">
              <w:rPr>
                <w:rStyle w:val="ae"/>
                <w:noProof/>
                <w:color w:val="000000" w:themeColor="text1"/>
                <w:u w:val="none"/>
              </w:rPr>
              <w:t>General Requirements</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_Toc62721477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4</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8" w:history="1">
            <w:r w:rsidR="005E0D19" w:rsidRPr="00DD6676">
              <w:rPr>
                <w:rStyle w:val="ae"/>
                <w:noProof/>
                <w:snapToGrid w:val="0"/>
                <w:color w:val="000000" w:themeColor="text1"/>
                <w:w w:val="0"/>
                <w:kern w:val="0"/>
                <w:u w:val="none"/>
              </w:rPr>
              <w:t>6.2</w:t>
            </w:r>
            <w:r w:rsidR="005E0D19" w:rsidRPr="00DD6676">
              <w:rPr>
                <w:rFonts w:eastAsiaTheme="minorEastAsia"/>
                <w:noProof/>
                <w:color w:val="000000" w:themeColor="text1"/>
                <w:szCs w:val="22"/>
              </w:rPr>
              <w:tab/>
            </w:r>
            <w:r w:rsidR="005E0D19" w:rsidRPr="00DD6676">
              <w:rPr>
                <w:rStyle w:val="ae"/>
                <w:noProof/>
                <w:color w:val="000000" w:themeColor="text1"/>
                <w:u w:val="none"/>
              </w:rPr>
              <w:t>Building Envelope</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_Toc62721478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4</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79" w:history="1">
            <w:r w:rsidR="005E0D19" w:rsidRPr="00DD6676">
              <w:rPr>
                <w:rStyle w:val="ae"/>
                <w:noProof/>
                <w:snapToGrid w:val="0"/>
                <w:color w:val="000000" w:themeColor="text1"/>
                <w:w w:val="0"/>
                <w:kern w:val="0"/>
                <w:u w:val="none"/>
              </w:rPr>
              <w:t>6.3</w:t>
            </w:r>
            <w:r w:rsidR="005E0D19" w:rsidRPr="00DD6676">
              <w:rPr>
                <w:rFonts w:eastAsiaTheme="minorEastAsia"/>
                <w:noProof/>
                <w:color w:val="000000" w:themeColor="text1"/>
                <w:szCs w:val="22"/>
              </w:rPr>
              <w:tab/>
            </w:r>
            <w:r w:rsidR="005E0D19" w:rsidRPr="00DD6676">
              <w:rPr>
                <w:rStyle w:val="ae"/>
                <w:noProof/>
                <w:color w:val="000000" w:themeColor="text1"/>
                <w:u w:val="none"/>
              </w:rPr>
              <w:t xml:space="preserve">Heating </w:t>
            </w:r>
            <w:r w:rsidR="005E0D19" w:rsidRPr="00DD6676">
              <w:rPr>
                <w:rStyle w:val="ae"/>
                <w:rFonts w:hint="eastAsia"/>
                <w:noProof/>
                <w:color w:val="000000" w:themeColor="text1"/>
                <w:u w:val="none"/>
              </w:rPr>
              <w:t>V</w:t>
            </w:r>
            <w:r w:rsidR="005E0D19" w:rsidRPr="00DD6676">
              <w:rPr>
                <w:rStyle w:val="ae"/>
                <w:noProof/>
                <w:color w:val="000000" w:themeColor="text1"/>
                <w:u w:val="none"/>
              </w:rPr>
              <w:t>entilation Air Conditioning System</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_Toc62721479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1</w:t>
            </w:r>
            <w:r w:rsidR="005E0D19" w:rsidRPr="00DD6676">
              <w:rPr>
                <w:rFonts w:hint="eastAsia"/>
                <w:noProof/>
                <w:webHidden/>
                <w:color w:val="000000" w:themeColor="text1"/>
              </w:rPr>
              <w:t>6</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0" w:history="1">
            <w:r w:rsidR="005E0D19" w:rsidRPr="00DD6676">
              <w:rPr>
                <w:rStyle w:val="ae"/>
                <w:noProof/>
                <w:snapToGrid w:val="0"/>
                <w:color w:val="000000" w:themeColor="text1"/>
                <w:w w:val="0"/>
                <w:kern w:val="0"/>
                <w:u w:val="none"/>
              </w:rPr>
              <w:t>6.4</w:t>
            </w:r>
            <w:r w:rsidR="005E0D19" w:rsidRPr="00DD6676">
              <w:rPr>
                <w:rFonts w:eastAsiaTheme="minorEastAsia"/>
                <w:noProof/>
                <w:color w:val="000000" w:themeColor="text1"/>
                <w:szCs w:val="22"/>
              </w:rPr>
              <w:tab/>
            </w:r>
            <w:r w:rsidR="005E0D19" w:rsidRPr="00DD6676">
              <w:rPr>
                <w:rStyle w:val="ae"/>
                <w:noProof/>
                <w:color w:val="000000" w:themeColor="text1"/>
                <w:u w:val="none"/>
              </w:rPr>
              <w:t>Domestic Hot Water and Water Supply System</w:t>
            </w:r>
            <w:r w:rsidR="005E0D19" w:rsidRPr="00DD6676">
              <w:rPr>
                <w:noProof/>
                <w:webHidden/>
                <w:color w:val="000000" w:themeColor="text1"/>
              </w:rPr>
              <w:tab/>
            </w:r>
            <w:r w:rsidR="005E0D19" w:rsidRPr="00DD6676">
              <w:rPr>
                <w:rFonts w:hint="eastAsia"/>
                <w:noProof/>
                <w:webHidden/>
                <w:color w:val="000000" w:themeColor="text1"/>
              </w:rPr>
              <w:t>21</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1" w:history="1">
            <w:r w:rsidR="005E0D19" w:rsidRPr="00DD6676">
              <w:rPr>
                <w:rStyle w:val="ae"/>
                <w:noProof/>
                <w:snapToGrid w:val="0"/>
                <w:color w:val="000000" w:themeColor="text1"/>
                <w:w w:val="0"/>
                <w:kern w:val="0"/>
                <w:u w:val="none"/>
              </w:rPr>
              <w:t>6.5</w:t>
            </w:r>
            <w:r w:rsidR="005E0D19" w:rsidRPr="00DD6676">
              <w:rPr>
                <w:rFonts w:eastAsiaTheme="minorEastAsia"/>
                <w:noProof/>
                <w:color w:val="000000" w:themeColor="text1"/>
                <w:szCs w:val="22"/>
              </w:rPr>
              <w:tab/>
            </w:r>
            <w:r w:rsidR="005E0D19" w:rsidRPr="00DD6676">
              <w:rPr>
                <w:rStyle w:val="ae"/>
                <w:noProof/>
                <w:color w:val="000000" w:themeColor="text1"/>
                <w:u w:val="none"/>
              </w:rPr>
              <w:t>Lighting System</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_Toc62721481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2</w:t>
            </w:r>
            <w:r w:rsidR="005E0D19" w:rsidRPr="00DD6676">
              <w:rPr>
                <w:rFonts w:hint="eastAsia"/>
                <w:noProof/>
                <w:webHidden/>
                <w:color w:val="000000" w:themeColor="text1"/>
              </w:rPr>
              <w:t>6</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2" w:history="1">
            <w:r w:rsidR="005E0D19" w:rsidRPr="00DD6676">
              <w:rPr>
                <w:rStyle w:val="ae"/>
                <w:noProof/>
                <w:snapToGrid w:val="0"/>
                <w:color w:val="000000" w:themeColor="text1"/>
                <w:w w:val="0"/>
                <w:kern w:val="0"/>
                <w:u w:val="none"/>
              </w:rPr>
              <w:t>6.6</w:t>
            </w:r>
            <w:r w:rsidR="005E0D19" w:rsidRPr="00DD6676">
              <w:rPr>
                <w:rFonts w:eastAsiaTheme="minorEastAsia"/>
                <w:noProof/>
                <w:color w:val="000000" w:themeColor="text1"/>
                <w:szCs w:val="22"/>
              </w:rPr>
              <w:tab/>
              <w:t xml:space="preserve">Power </w:t>
            </w:r>
            <w:r w:rsidR="005E0D19" w:rsidRPr="00DD6676">
              <w:rPr>
                <w:rStyle w:val="ae"/>
                <w:noProof/>
                <w:color w:val="000000" w:themeColor="text1"/>
                <w:u w:val="none"/>
              </w:rPr>
              <w:t>Supply and Distribution Dystem</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_Toc62721482 \h </w:instrText>
            </w:r>
            <w:r w:rsidRPr="00DD6676">
              <w:rPr>
                <w:noProof/>
                <w:webHidden/>
                <w:color w:val="000000" w:themeColor="text1"/>
              </w:rPr>
            </w:r>
            <w:r w:rsidRPr="00DD6676">
              <w:rPr>
                <w:noProof/>
                <w:webHidden/>
                <w:color w:val="000000" w:themeColor="text1"/>
              </w:rPr>
              <w:fldChar w:fldCharType="separate"/>
            </w:r>
            <w:r w:rsidR="005E0D19" w:rsidRPr="00DD6676">
              <w:rPr>
                <w:noProof/>
                <w:webHidden/>
                <w:color w:val="000000" w:themeColor="text1"/>
              </w:rPr>
              <w:t>2</w:t>
            </w:r>
            <w:r w:rsidR="005E0D19" w:rsidRPr="00DD6676">
              <w:rPr>
                <w:rFonts w:hint="eastAsia"/>
                <w:noProof/>
                <w:webHidden/>
                <w:color w:val="000000" w:themeColor="text1"/>
              </w:rPr>
              <w:t>8</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3" w:history="1">
            <w:r w:rsidR="005E0D19" w:rsidRPr="00DD6676">
              <w:rPr>
                <w:rStyle w:val="ae"/>
                <w:noProof/>
                <w:snapToGrid w:val="0"/>
                <w:color w:val="000000" w:themeColor="text1"/>
                <w:w w:val="0"/>
                <w:kern w:val="0"/>
                <w:u w:val="none"/>
              </w:rPr>
              <w:t>6.7</w:t>
            </w:r>
            <w:r w:rsidR="005E0D19" w:rsidRPr="00DD6676">
              <w:rPr>
                <w:rFonts w:eastAsiaTheme="minorEastAsia"/>
                <w:noProof/>
                <w:color w:val="000000" w:themeColor="text1"/>
                <w:szCs w:val="22"/>
              </w:rPr>
              <w:tab/>
            </w:r>
            <w:r w:rsidR="005E0D19" w:rsidRPr="00DD6676">
              <w:rPr>
                <w:rStyle w:val="ae"/>
                <w:noProof/>
                <w:color w:val="000000" w:themeColor="text1"/>
                <w:u w:val="none"/>
              </w:rPr>
              <w:t>Elevator System</w:t>
            </w:r>
            <w:r w:rsidR="005E0D19" w:rsidRPr="00DD6676">
              <w:rPr>
                <w:noProof/>
                <w:webHidden/>
                <w:color w:val="000000" w:themeColor="text1"/>
              </w:rPr>
              <w:tab/>
            </w:r>
            <w:r w:rsidRPr="00DD6676">
              <w:rPr>
                <w:noProof/>
                <w:webHidden/>
                <w:color w:val="000000" w:themeColor="text1"/>
              </w:rPr>
              <w:fldChar w:fldCharType="begin"/>
            </w:r>
            <w:r w:rsidR="005E0D19" w:rsidRPr="00DD6676">
              <w:rPr>
                <w:noProof/>
                <w:webHidden/>
                <w:color w:val="000000" w:themeColor="text1"/>
              </w:rPr>
              <w:instrText xml:space="preserve"> PAGEREF _Toc62721483 \h </w:instrText>
            </w:r>
            <w:r w:rsidRPr="00DD6676">
              <w:rPr>
                <w:noProof/>
                <w:webHidden/>
                <w:color w:val="000000" w:themeColor="text1"/>
              </w:rPr>
            </w:r>
            <w:r w:rsidRPr="00DD6676">
              <w:rPr>
                <w:noProof/>
                <w:webHidden/>
                <w:color w:val="000000" w:themeColor="text1"/>
              </w:rPr>
              <w:fldChar w:fldCharType="separate"/>
            </w:r>
            <w:r w:rsidR="005E0D19" w:rsidRPr="00DD6676">
              <w:rPr>
                <w:rFonts w:hint="eastAsia"/>
                <w:noProof/>
                <w:webHidden/>
                <w:color w:val="000000" w:themeColor="text1"/>
              </w:rPr>
              <w:t>3</w:t>
            </w:r>
            <w:r w:rsidR="005E0D19" w:rsidRPr="00DD6676">
              <w:rPr>
                <w:noProof/>
                <w:webHidden/>
                <w:color w:val="000000" w:themeColor="text1"/>
              </w:rPr>
              <w:t>1</w:t>
            </w:r>
            <w:r w:rsidRPr="00DD6676">
              <w:rPr>
                <w:noProof/>
                <w:webHidden/>
                <w:color w:val="000000" w:themeColor="text1"/>
              </w:rPr>
              <w:fldChar w:fldCharType="end"/>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4" w:history="1">
            <w:r w:rsidR="005E0D19" w:rsidRPr="00DD6676">
              <w:rPr>
                <w:rStyle w:val="ae"/>
                <w:noProof/>
                <w:snapToGrid w:val="0"/>
                <w:color w:val="000000" w:themeColor="text1"/>
                <w:w w:val="0"/>
                <w:kern w:val="0"/>
                <w:u w:val="none"/>
              </w:rPr>
              <w:t>6.8</w:t>
            </w:r>
            <w:r w:rsidR="005E0D19" w:rsidRPr="00DD6676">
              <w:rPr>
                <w:rFonts w:eastAsiaTheme="minorEastAsia"/>
                <w:noProof/>
                <w:color w:val="000000" w:themeColor="text1"/>
                <w:szCs w:val="22"/>
              </w:rPr>
              <w:tab/>
            </w:r>
            <w:r w:rsidR="005E0D19" w:rsidRPr="00DD6676">
              <w:rPr>
                <w:rStyle w:val="ae"/>
                <w:noProof/>
                <w:color w:val="000000" w:themeColor="text1"/>
                <w:u w:val="none"/>
              </w:rPr>
              <w:t>Renewable Energy</w:t>
            </w:r>
            <w:r w:rsidR="005E0D19" w:rsidRPr="00DD6676">
              <w:rPr>
                <w:noProof/>
                <w:webHidden/>
                <w:color w:val="000000" w:themeColor="text1"/>
              </w:rPr>
              <w:tab/>
            </w:r>
            <w:r w:rsidR="005E0D19" w:rsidRPr="00DD6676">
              <w:rPr>
                <w:rFonts w:hint="eastAsia"/>
                <w:noProof/>
                <w:webHidden/>
                <w:color w:val="000000" w:themeColor="text1"/>
              </w:rPr>
              <w:t>34</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5" w:history="1">
            <w:r w:rsidR="005E0D19" w:rsidRPr="00DD6676">
              <w:rPr>
                <w:rStyle w:val="ae"/>
                <w:noProof/>
                <w:snapToGrid w:val="0"/>
                <w:color w:val="000000" w:themeColor="text1"/>
                <w:w w:val="0"/>
                <w:kern w:val="0"/>
                <w:u w:val="none"/>
              </w:rPr>
              <w:t>6.9</w:t>
            </w:r>
            <w:r w:rsidR="005E0D19" w:rsidRPr="00DD6676">
              <w:rPr>
                <w:rFonts w:eastAsiaTheme="minorEastAsia"/>
                <w:noProof/>
                <w:color w:val="000000" w:themeColor="text1"/>
                <w:szCs w:val="22"/>
              </w:rPr>
              <w:tab/>
            </w:r>
            <w:r w:rsidR="005E0D19" w:rsidRPr="00DD6676">
              <w:rPr>
                <w:rStyle w:val="ae"/>
                <w:noProof/>
                <w:color w:val="000000" w:themeColor="text1"/>
                <w:u w:val="none"/>
              </w:rPr>
              <w:t>Monitoring and Control System</w:t>
            </w:r>
            <w:r w:rsidR="005E0D19" w:rsidRPr="00DD6676">
              <w:rPr>
                <w:noProof/>
                <w:webHidden/>
                <w:color w:val="000000" w:themeColor="text1"/>
              </w:rPr>
              <w:tab/>
            </w:r>
            <w:r w:rsidR="005E0D19" w:rsidRPr="00DD6676">
              <w:rPr>
                <w:rFonts w:hint="eastAsia"/>
                <w:noProof/>
                <w:webHidden/>
                <w:color w:val="000000" w:themeColor="text1"/>
              </w:rPr>
              <w:t>39</w:t>
            </w:r>
          </w:hyperlink>
        </w:p>
        <w:p w:rsidR="005E0D19" w:rsidRPr="00DD6676" w:rsidRDefault="00D97E56" w:rsidP="005E0D19">
          <w:pPr>
            <w:pStyle w:val="10"/>
            <w:tabs>
              <w:tab w:val="left" w:pos="420"/>
              <w:tab w:val="right" w:leader="dot" w:pos="9231"/>
            </w:tabs>
            <w:rPr>
              <w:rFonts w:eastAsiaTheme="minorEastAsia"/>
              <w:noProof/>
              <w:color w:val="000000" w:themeColor="text1"/>
              <w:szCs w:val="22"/>
            </w:rPr>
          </w:pPr>
          <w:hyperlink w:anchor="_Toc62721486" w:history="1">
            <w:r w:rsidR="005E0D19" w:rsidRPr="00DD6676">
              <w:rPr>
                <w:rStyle w:val="ae"/>
                <w:noProof/>
                <w:color w:val="000000" w:themeColor="text1"/>
                <w:u w:val="none"/>
              </w:rPr>
              <w:t>7</w:t>
            </w:r>
            <w:r w:rsidR="005E0D19" w:rsidRPr="00DD6676">
              <w:rPr>
                <w:rFonts w:eastAsiaTheme="minorEastAsia"/>
                <w:noProof/>
                <w:color w:val="000000" w:themeColor="text1"/>
                <w:szCs w:val="22"/>
              </w:rPr>
              <w:tab/>
            </w:r>
            <w:r w:rsidR="005E0D19" w:rsidRPr="00DD6676">
              <w:rPr>
                <w:rStyle w:val="ae"/>
                <w:noProof/>
                <w:color w:val="000000" w:themeColor="text1"/>
                <w:u w:val="none"/>
              </w:rPr>
              <w:t>Benefit Assessment</w:t>
            </w:r>
            <w:r w:rsidR="005E0D19" w:rsidRPr="00DD6676">
              <w:rPr>
                <w:noProof/>
                <w:webHidden/>
                <w:color w:val="000000" w:themeColor="text1"/>
              </w:rPr>
              <w:tab/>
            </w:r>
            <w:r w:rsidR="005E0D19" w:rsidRPr="00DD6676">
              <w:rPr>
                <w:rFonts w:hint="eastAsia"/>
                <w:noProof/>
                <w:webHidden/>
                <w:color w:val="000000" w:themeColor="text1"/>
              </w:rPr>
              <w:t>42</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7" w:history="1">
            <w:r w:rsidR="005E0D19" w:rsidRPr="00DD6676">
              <w:rPr>
                <w:rStyle w:val="ae"/>
                <w:noProof/>
                <w:snapToGrid w:val="0"/>
                <w:color w:val="000000" w:themeColor="text1"/>
                <w:w w:val="0"/>
                <w:kern w:val="0"/>
                <w:u w:val="none"/>
              </w:rPr>
              <w:t>7.1</w:t>
            </w:r>
            <w:r w:rsidR="005E0D19" w:rsidRPr="00DD6676">
              <w:rPr>
                <w:rFonts w:eastAsiaTheme="minorEastAsia"/>
                <w:noProof/>
                <w:color w:val="000000" w:themeColor="text1"/>
                <w:szCs w:val="22"/>
              </w:rPr>
              <w:tab/>
            </w:r>
            <w:r w:rsidR="005E0D19" w:rsidRPr="00DD6676">
              <w:rPr>
                <w:rStyle w:val="ae"/>
                <w:noProof/>
                <w:color w:val="000000" w:themeColor="text1"/>
                <w:u w:val="none"/>
              </w:rPr>
              <w:t>Energy Saving Benefit</w:t>
            </w:r>
            <w:r w:rsidR="005E0D19" w:rsidRPr="00DD6676">
              <w:rPr>
                <w:noProof/>
                <w:webHidden/>
                <w:color w:val="000000" w:themeColor="text1"/>
              </w:rPr>
              <w:tab/>
            </w:r>
            <w:r w:rsidR="005E0D19" w:rsidRPr="00DD6676">
              <w:rPr>
                <w:rFonts w:hint="eastAsia"/>
                <w:noProof/>
                <w:webHidden/>
                <w:color w:val="000000" w:themeColor="text1"/>
              </w:rPr>
              <w:t>42</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8" w:history="1">
            <w:r w:rsidR="005E0D19" w:rsidRPr="00DD6676">
              <w:rPr>
                <w:rStyle w:val="ae"/>
                <w:noProof/>
                <w:snapToGrid w:val="0"/>
                <w:color w:val="000000" w:themeColor="text1"/>
                <w:w w:val="0"/>
                <w:kern w:val="0"/>
                <w:u w:val="none"/>
              </w:rPr>
              <w:t>7.2</w:t>
            </w:r>
            <w:r w:rsidR="005E0D19" w:rsidRPr="00DD6676">
              <w:rPr>
                <w:rFonts w:eastAsiaTheme="minorEastAsia"/>
                <w:noProof/>
                <w:color w:val="000000" w:themeColor="text1"/>
                <w:szCs w:val="22"/>
              </w:rPr>
              <w:tab/>
            </w:r>
            <w:r w:rsidR="005E0D19" w:rsidRPr="00DD6676">
              <w:rPr>
                <w:rStyle w:val="ae"/>
                <w:noProof/>
                <w:color w:val="000000" w:themeColor="text1"/>
                <w:u w:val="none"/>
              </w:rPr>
              <w:t>Economic Benefit</w:t>
            </w:r>
            <w:r w:rsidR="005E0D19" w:rsidRPr="00DD6676">
              <w:rPr>
                <w:noProof/>
                <w:webHidden/>
                <w:color w:val="000000" w:themeColor="text1"/>
              </w:rPr>
              <w:tab/>
            </w:r>
            <w:r w:rsidR="005E0D19" w:rsidRPr="00DD6676">
              <w:rPr>
                <w:rFonts w:hint="eastAsia"/>
                <w:noProof/>
                <w:webHidden/>
                <w:color w:val="000000" w:themeColor="text1"/>
              </w:rPr>
              <w:t>43</w:t>
            </w:r>
          </w:hyperlink>
        </w:p>
        <w:p w:rsidR="005E0D19" w:rsidRPr="00DD6676" w:rsidRDefault="00D97E56" w:rsidP="005E0D19">
          <w:pPr>
            <w:pStyle w:val="20"/>
            <w:tabs>
              <w:tab w:val="left" w:pos="1050"/>
              <w:tab w:val="right" w:leader="dot" w:pos="9231"/>
            </w:tabs>
            <w:rPr>
              <w:rFonts w:eastAsiaTheme="minorEastAsia"/>
              <w:noProof/>
              <w:color w:val="000000" w:themeColor="text1"/>
              <w:szCs w:val="22"/>
            </w:rPr>
          </w:pPr>
          <w:hyperlink w:anchor="_Toc62721489" w:history="1">
            <w:r w:rsidR="005E0D19" w:rsidRPr="00DD6676">
              <w:rPr>
                <w:rStyle w:val="ae"/>
                <w:noProof/>
                <w:snapToGrid w:val="0"/>
                <w:color w:val="000000" w:themeColor="text1"/>
                <w:w w:val="0"/>
                <w:kern w:val="0"/>
                <w:u w:val="none"/>
              </w:rPr>
              <w:t>7.3</w:t>
            </w:r>
            <w:r w:rsidR="005E0D19" w:rsidRPr="00DD6676">
              <w:rPr>
                <w:rFonts w:eastAsiaTheme="minorEastAsia"/>
                <w:noProof/>
                <w:color w:val="000000" w:themeColor="text1"/>
                <w:szCs w:val="22"/>
              </w:rPr>
              <w:tab/>
            </w:r>
            <w:r w:rsidR="005E0D19" w:rsidRPr="00DD6676">
              <w:rPr>
                <w:rStyle w:val="ae"/>
                <w:noProof/>
                <w:color w:val="000000" w:themeColor="text1"/>
                <w:u w:val="none"/>
              </w:rPr>
              <w:t>Environmental Benefit</w:t>
            </w:r>
            <w:r w:rsidR="005E0D19" w:rsidRPr="00DD6676">
              <w:rPr>
                <w:noProof/>
                <w:webHidden/>
                <w:color w:val="000000" w:themeColor="text1"/>
              </w:rPr>
              <w:tab/>
            </w:r>
            <w:r w:rsidR="005E0D19" w:rsidRPr="00DD6676">
              <w:rPr>
                <w:rFonts w:hint="eastAsia"/>
                <w:noProof/>
                <w:webHidden/>
                <w:color w:val="000000" w:themeColor="text1"/>
              </w:rPr>
              <w:t>44</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0" w:history="1">
            <w:r w:rsidR="005E0D19" w:rsidRPr="00DD6676">
              <w:rPr>
                <w:rStyle w:val="ae"/>
                <w:noProof/>
                <w:color w:val="000000" w:themeColor="text1"/>
                <w:u w:val="none"/>
              </w:rPr>
              <w:t>Appendix A Energy Conversion Factor</w:t>
            </w:r>
            <w:r w:rsidR="005E0D19" w:rsidRPr="00DD6676">
              <w:rPr>
                <w:noProof/>
                <w:webHidden/>
                <w:color w:val="000000" w:themeColor="text1"/>
              </w:rPr>
              <w:tab/>
            </w:r>
            <w:r w:rsidR="005E0D19" w:rsidRPr="00DD6676">
              <w:rPr>
                <w:rFonts w:hint="eastAsia"/>
                <w:noProof/>
                <w:webHidden/>
                <w:color w:val="000000" w:themeColor="text1"/>
              </w:rPr>
              <w:t>45</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1" w:history="1">
            <w:r w:rsidR="005E0D19" w:rsidRPr="00DD6676">
              <w:rPr>
                <w:rStyle w:val="ae"/>
                <w:noProof/>
                <w:color w:val="000000" w:themeColor="text1"/>
                <w:u w:val="none"/>
              </w:rPr>
              <w:t>Appendix B Summary Table of Pre-assessment of Existing Buildings</w:t>
            </w:r>
            <w:r w:rsidR="005E0D19" w:rsidRPr="00DD6676">
              <w:rPr>
                <w:noProof/>
                <w:webHidden/>
                <w:color w:val="000000" w:themeColor="text1"/>
              </w:rPr>
              <w:tab/>
            </w:r>
            <w:r w:rsidR="005E0D19" w:rsidRPr="00DD6676">
              <w:rPr>
                <w:rFonts w:hint="eastAsia"/>
                <w:noProof/>
                <w:webHidden/>
                <w:color w:val="000000" w:themeColor="text1"/>
              </w:rPr>
              <w:t>4</w:t>
            </w:r>
            <w:r w:rsidR="005E0D19">
              <w:rPr>
                <w:rFonts w:hint="eastAsia"/>
                <w:noProof/>
                <w:webHidden/>
                <w:color w:val="000000" w:themeColor="text1"/>
              </w:rPr>
              <w:t>6</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2" w:history="1">
            <w:r w:rsidR="005E0D19" w:rsidRPr="00DD6676">
              <w:rPr>
                <w:rStyle w:val="ae"/>
                <w:noProof/>
                <w:color w:val="000000" w:themeColor="text1"/>
                <w:u w:val="none"/>
              </w:rPr>
              <w:t>Appendix C Pre-assessment Site Checklist</w:t>
            </w:r>
            <w:r w:rsidR="005E0D19" w:rsidRPr="00DD6676">
              <w:rPr>
                <w:noProof/>
                <w:webHidden/>
                <w:color w:val="000000" w:themeColor="text1"/>
              </w:rPr>
              <w:tab/>
            </w:r>
            <w:r w:rsidR="005E0D19" w:rsidRPr="00DD6676">
              <w:rPr>
                <w:rFonts w:hint="eastAsia"/>
                <w:noProof/>
                <w:webHidden/>
                <w:color w:val="000000" w:themeColor="text1"/>
              </w:rPr>
              <w:t>4</w:t>
            </w:r>
            <w:r w:rsidR="005E0D19">
              <w:rPr>
                <w:rFonts w:hint="eastAsia"/>
                <w:noProof/>
                <w:webHidden/>
                <w:color w:val="000000" w:themeColor="text1"/>
              </w:rPr>
              <w:t>7</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3" w:history="1">
            <w:r w:rsidR="005E0D19" w:rsidRPr="00DD6676">
              <w:rPr>
                <w:rStyle w:val="ae"/>
                <w:noProof/>
                <w:color w:val="000000" w:themeColor="text1"/>
                <w:u w:val="none"/>
              </w:rPr>
              <w:t>Appendix D Evaluation Summary Sheet</w:t>
            </w:r>
            <w:r w:rsidR="005E0D19" w:rsidRPr="00DD6676">
              <w:rPr>
                <w:noProof/>
                <w:webHidden/>
                <w:color w:val="000000" w:themeColor="text1"/>
              </w:rPr>
              <w:tab/>
            </w:r>
            <w:r w:rsidR="005E0D19" w:rsidRPr="00DD6676">
              <w:rPr>
                <w:rFonts w:hint="eastAsia"/>
                <w:noProof/>
                <w:webHidden/>
                <w:color w:val="000000" w:themeColor="text1"/>
              </w:rPr>
              <w:t>4</w:t>
            </w:r>
            <w:r w:rsidR="005E0D19">
              <w:rPr>
                <w:rFonts w:hint="eastAsia"/>
                <w:noProof/>
                <w:webHidden/>
                <w:color w:val="000000" w:themeColor="text1"/>
              </w:rPr>
              <w:t>8</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4" w:history="1">
            <w:r w:rsidR="005E0D19" w:rsidRPr="00DD6676">
              <w:rPr>
                <w:rStyle w:val="ae"/>
                <w:noProof/>
                <w:color w:val="000000" w:themeColor="text1"/>
                <w:u w:val="none"/>
              </w:rPr>
              <w:t>Appendix E Summary Table of Final Evaluation for Energy-saving Renovation of Existing Buildings</w:t>
            </w:r>
            <w:r w:rsidR="005E0D19" w:rsidRPr="00DD6676">
              <w:rPr>
                <w:noProof/>
                <w:webHidden/>
                <w:color w:val="000000" w:themeColor="text1"/>
              </w:rPr>
              <w:tab/>
            </w:r>
            <w:r w:rsidR="005E0D19">
              <w:rPr>
                <w:rFonts w:hint="eastAsia"/>
                <w:noProof/>
                <w:webHidden/>
                <w:color w:val="000000" w:themeColor="text1"/>
              </w:rPr>
              <w:t>49</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5" w:history="1">
            <w:r w:rsidR="005E0D19" w:rsidRPr="00DD6676">
              <w:rPr>
                <w:rStyle w:val="ae"/>
                <w:noProof/>
                <w:color w:val="000000" w:themeColor="text1"/>
                <w:u w:val="none"/>
              </w:rPr>
              <w:t>Appendix F Site Detection Method of Heating Performance Coefficient of Air Source Heat Pump</w:t>
            </w:r>
          </w:hyperlink>
          <w:r w:rsidR="005E0D19" w:rsidRPr="00DD6676">
            <w:rPr>
              <w:noProof/>
              <w:webHidden/>
              <w:color w:val="000000" w:themeColor="text1"/>
            </w:rPr>
            <w:tab/>
          </w:r>
          <w:r w:rsidR="005E0D19">
            <w:rPr>
              <w:rFonts w:hint="eastAsia"/>
              <w:noProof/>
              <w:webHidden/>
              <w:color w:val="000000" w:themeColor="text1"/>
            </w:rPr>
            <w:t>50</w:t>
          </w:r>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7" w:history="1">
            <w:r w:rsidR="005E0D19" w:rsidRPr="00DD6676">
              <w:rPr>
                <w:rFonts w:eastAsiaTheme="minorEastAsia"/>
                <w:szCs w:val="22"/>
              </w:rPr>
              <w:t>Appendix G Site Detection Method of Energy</w:t>
            </w:r>
            <w:r w:rsidR="005E0D19" w:rsidRPr="00DD6676">
              <w:rPr>
                <w:rFonts w:hint="eastAsia"/>
              </w:rPr>
              <w:t xml:space="preserve"> </w:t>
            </w:r>
            <w:r w:rsidR="005E0D19" w:rsidRPr="00DD6676">
              <w:rPr>
                <w:rFonts w:eastAsiaTheme="minorEastAsia"/>
                <w:szCs w:val="22"/>
              </w:rPr>
              <w:t>Consumption</w:t>
            </w:r>
            <w:r w:rsidR="005E0D19" w:rsidRPr="00DD6676">
              <w:rPr>
                <w:rFonts w:hint="eastAsia"/>
              </w:rPr>
              <w:t xml:space="preserve"> </w:t>
            </w:r>
            <w:r w:rsidR="005E0D19" w:rsidRPr="00DD6676">
              <w:rPr>
                <w:rFonts w:eastAsiaTheme="minorEastAsia"/>
                <w:szCs w:val="22"/>
              </w:rPr>
              <w:t>Per</w:t>
            </w:r>
            <w:r w:rsidR="005E0D19" w:rsidRPr="00DD6676">
              <w:rPr>
                <w:rFonts w:hint="eastAsia"/>
              </w:rPr>
              <w:t xml:space="preserve"> </w:t>
            </w:r>
            <w:r w:rsidR="005E0D19" w:rsidRPr="00DD6676">
              <w:rPr>
                <w:rFonts w:eastAsiaTheme="minorEastAsia"/>
                <w:szCs w:val="22"/>
              </w:rPr>
              <w:t>Unit</w:t>
            </w:r>
            <w:r w:rsidR="005E0D19" w:rsidRPr="00DD6676">
              <w:rPr>
                <w:rFonts w:hint="eastAsia"/>
              </w:rPr>
              <w:t xml:space="preserve"> </w:t>
            </w:r>
            <w:r w:rsidR="005E0D19" w:rsidRPr="00DD6676">
              <w:rPr>
                <w:rFonts w:eastAsiaTheme="minorEastAsia"/>
                <w:szCs w:val="22"/>
              </w:rPr>
              <w:t>Air</w:t>
            </w:r>
            <w:r w:rsidR="005E0D19" w:rsidRPr="00DD6676">
              <w:rPr>
                <w:rFonts w:hint="eastAsia"/>
              </w:rPr>
              <w:t xml:space="preserve"> </w:t>
            </w:r>
            <w:r w:rsidR="005E0D19" w:rsidRPr="00DD6676">
              <w:rPr>
                <w:rFonts w:eastAsiaTheme="minorEastAsia"/>
                <w:szCs w:val="22"/>
              </w:rPr>
              <w:t>Volume</w:t>
            </w:r>
            <w:r w:rsidR="005E0D19" w:rsidRPr="00DD6676">
              <w:rPr>
                <w:rFonts w:hint="eastAsia"/>
              </w:rPr>
              <w:t xml:space="preserve"> </w:t>
            </w:r>
            <w:r w:rsidR="005E0D19" w:rsidRPr="00DD6676">
              <w:rPr>
                <w:rFonts w:eastAsiaTheme="minorEastAsia"/>
                <w:szCs w:val="22"/>
              </w:rPr>
              <w:t>of</w:t>
            </w:r>
            <w:r w:rsidR="005E0D19" w:rsidRPr="00DD6676">
              <w:rPr>
                <w:rFonts w:hint="eastAsia"/>
              </w:rPr>
              <w:t xml:space="preserve"> </w:t>
            </w:r>
            <w:r w:rsidR="005E0D19" w:rsidRPr="00DD6676">
              <w:rPr>
                <w:rFonts w:eastAsiaTheme="minorEastAsia"/>
                <w:szCs w:val="22"/>
              </w:rPr>
              <w:t>Air</w:t>
            </w:r>
            <w:r w:rsidR="005E0D19" w:rsidRPr="00DD6676">
              <w:rPr>
                <w:rFonts w:hint="eastAsia"/>
              </w:rPr>
              <w:t xml:space="preserve"> </w:t>
            </w:r>
            <w:r w:rsidR="005E0D19" w:rsidRPr="00DD6676">
              <w:rPr>
                <w:rFonts w:eastAsiaTheme="minorEastAsia"/>
                <w:szCs w:val="22"/>
              </w:rPr>
              <w:t>Duct</w:t>
            </w:r>
            <w:r w:rsidR="005E0D19" w:rsidRPr="00DD6676">
              <w:rPr>
                <w:rFonts w:hint="eastAsia"/>
              </w:rPr>
              <w:t xml:space="preserve"> </w:t>
            </w:r>
            <w:r w:rsidR="005E0D19" w:rsidRPr="00DD6676">
              <w:rPr>
                <w:rFonts w:eastAsiaTheme="minorEastAsia"/>
                <w:szCs w:val="22"/>
              </w:rPr>
              <w:t>System</w:t>
            </w:r>
            <w:r w:rsidR="005E0D19" w:rsidRPr="00DD6676">
              <w:rPr>
                <w:noProof/>
                <w:webHidden/>
                <w:color w:val="000000" w:themeColor="text1"/>
              </w:rPr>
              <w:tab/>
            </w:r>
            <w:r w:rsidR="005E0D19" w:rsidRPr="00DD6676">
              <w:rPr>
                <w:rFonts w:hint="eastAsia"/>
                <w:noProof/>
                <w:webHidden/>
                <w:color w:val="000000" w:themeColor="text1"/>
              </w:rPr>
              <w:t>52</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6" w:history="1">
            <w:r w:rsidR="005E0D19" w:rsidRPr="00DD6676">
              <w:rPr>
                <w:rStyle w:val="ae"/>
                <w:noProof/>
                <w:color w:val="000000" w:themeColor="text1"/>
                <w:u w:val="none"/>
              </w:rPr>
              <w:t xml:space="preserve">Explanation of Wording in This </w:t>
            </w:r>
            <w:r w:rsidR="005E0D19" w:rsidRPr="00DD6676">
              <w:rPr>
                <w:rStyle w:val="ae"/>
                <w:rFonts w:hint="eastAsia"/>
                <w:noProof/>
                <w:color w:val="000000" w:themeColor="text1"/>
                <w:u w:val="none"/>
              </w:rPr>
              <w:t>Standard</w:t>
            </w:r>
            <w:r w:rsidR="005E0D19" w:rsidRPr="00DD6676">
              <w:rPr>
                <w:noProof/>
                <w:webHidden/>
                <w:color w:val="000000" w:themeColor="text1"/>
              </w:rPr>
              <w:tab/>
            </w:r>
            <w:r w:rsidR="005E0D19" w:rsidRPr="00DD6676">
              <w:rPr>
                <w:rFonts w:hint="eastAsia"/>
                <w:noProof/>
                <w:webHidden/>
                <w:color w:val="000000" w:themeColor="text1"/>
              </w:rPr>
              <w:t>53</w:t>
            </w:r>
          </w:hyperlink>
        </w:p>
        <w:p w:rsidR="005E0D19" w:rsidRPr="00DD6676" w:rsidRDefault="00D97E56" w:rsidP="005E0D19">
          <w:pPr>
            <w:pStyle w:val="10"/>
            <w:tabs>
              <w:tab w:val="right" w:leader="dot" w:pos="9231"/>
            </w:tabs>
            <w:rPr>
              <w:rFonts w:eastAsiaTheme="minorEastAsia"/>
              <w:noProof/>
              <w:color w:val="000000" w:themeColor="text1"/>
              <w:szCs w:val="22"/>
            </w:rPr>
          </w:pPr>
          <w:hyperlink w:anchor="_Toc62721497" w:history="1">
            <w:r w:rsidR="005E0D19" w:rsidRPr="00DD6676">
              <w:rPr>
                <w:rStyle w:val="ae"/>
                <w:noProof/>
                <w:color w:val="000000" w:themeColor="text1"/>
                <w:u w:val="none"/>
              </w:rPr>
              <w:t>List of Quoted Standards</w:t>
            </w:r>
            <w:r w:rsidR="005E0D19" w:rsidRPr="00DD6676">
              <w:rPr>
                <w:noProof/>
                <w:webHidden/>
                <w:color w:val="000000" w:themeColor="text1"/>
              </w:rPr>
              <w:tab/>
            </w:r>
            <w:r w:rsidR="005E0D19" w:rsidRPr="00DD6676">
              <w:rPr>
                <w:rFonts w:hint="eastAsia"/>
                <w:noProof/>
                <w:webHidden/>
                <w:color w:val="000000" w:themeColor="text1"/>
              </w:rPr>
              <w:t>54</w:t>
            </w:r>
          </w:hyperlink>
        </w:p>
        <w:p w:rsidR="009F1374" w:rsidRPr="00DC1230" w:rsidRDefault="009F1374">
          <w:pPr>
            <w:spacing w:line="276" w:lineRule="auto"/>
            <w:rPr>
              <w:rFonts w:ascii="Times New Roman" w:eastAsia="宋体" w:hAnsi="Times New Roman" w:cs="Times New Roman"/>
              <w:szCs w:val="24"/>
            </w:rPr>
          </w:pPr>
        </w:p>
        <w:p w:rsidR="008E5605" w:rsidRPr="00DC1230" w:rsidRDefault="00D97E56">
          <w:pPr>
            <w:spacing w:line="276" w:lineRule="auto"/>
            <w:rPr>
              <w:rFonts w:ascii="Times New Roman" w:hAnsi="Times New Roman" w:cs="Times New Roman"/>
              <w:b/>
              <w:sz w:val="32"/>
            </w:rPr>
          </w:pPr>
        </w:p>
        <w:customXmlDelRangeStart w:id="7" w:author="yuan111" w:date="2021-03-01T15:48:00Z"/>
      </w:sdtContent>
    </w:sdt>
    <w:customXmlDelRangeEnd w:id="7"/>
    <w:p w:rsidR="008E5605" w:rsidRPr="00DC1230" w:rsidRDefault="008E5605">
      <w:pPr>
        <w:rPr>
          <w:rFonts w:ascii="Times New Roman" w:hAnsi="Times New Roman" w:cs="Times New Roman"/>
          <w:sz w:val="32"/>
        </w:rPr>
        <w:sectPr w:rsidR="008E5605" w:rsidRPr="00DC1230">
          <w:pgSz w:w="11906" w:h="16838"/>
          <w:pgMar w:top="1361" w:right="1077" w:bottom="1361" w:left="1588" w:header="851" w:footer="992" w:gutter="0"/>
          <w:pgNumType w:start="1"/>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8" w:name="_Toc18560"/>
      <w:bookmarkStart w:id="9" w:name="_Toc244067429"/>
      <w:bookmarkStart w:id="10" w:name="_Toc494450496"/>
      <w:bookmarkStart w:id="11" w:name="_Toc244067693"/>
      <w:bookmarkStart w:id="12" w:name="_Toc353299163"/>
      <w:bookmarkStart w:id="13" w:name="_Toc362081152"/>
      <w:bookmarkStart w:id="14" w:name="_Toc366710340"/>
      <w:bookmarkStart w:id="15" w:name="_Toc26517"/>
      <w:bookmarkStart w:id="16" w:name="_Toc244067198"/>
      <w:bookmarkStart w:id="17" w:name="_Toc63437738"/>
      <w:bookmarkStart w:id="18" w:name="_Toc212360332"/>
      <w:r w:rsidRPr="00DC1230">
        <w:rPr>
          <w:sz w:val="28"/>
          <w:szCs w:val="28"/>
        </w:rPr>
        <w:lastRenderedPageBreak/>
        <w:t>总则</w:t>
      </w:r>
      <w:bookmarkEnd w:id="8"/>
      <w:bookmarkEnd w:id="9"/>
      <w:bookmarkEnd w:id="10"/>
      <w:bookmarkEnd w:id="11"/>
      <w:bookmarkEnd w:id="12"/>
      <w:bookmarkEnd w:id="13"/>
      <w:bookmarkEnd w:id="14"/>
      <w:bookmarkEnd w:id="15"/>
      <w:bookmarkEnd w:id="16"/>
      <w:bookmarkEnd w:id="17"/>
    </w:p>
    <w:p w:rsidR="008E5605" w:rsidRPr="00DC1230" w:rsidRDefault="0083048D">
      <w:pPr>
        <w:numPr>
          <w:ilvl w:val="0"/>
          <w:numId w:val="2"/>
        </w:numPr>
        <w:spacing w:line="360" w:lineRule="auto"/>
        <w:ind w:left="0" w:firstLine="0"/>
        <w:jc w:val="left"/>
        <w:rPr>
          <w:rFonts w:ascii="Times New Roman" w:hAnsi="Times New Roman" w:cs="Times New Roman"/>
        </w:rPr>
      </w:pPr>
      <w:r w:rsidRPr="00DC1230">
        <w:rPr>
          <w:rFonts w:ascii="Times New Roman" w:hAnsi="Times New Roman" w:cs="Times New Roman"/>
        </w:rPr>
        <w:t>为推进既有建筑节能改造，规范和指导既有建筑节能改造项目的能效测评工作，制定本标准。</w:t>
      </w:r>
    </w:p>
    <w:p w:rsidR="008E5605" w:rsidRPr="00DC1230" w:rsidRDefault="0083048D">
      <w:pPr>
        <w:numPr>
          <w:ilvl w:val="0"/>
          <w:numId w:val="2"/>
        </w:numPr>
        <w:spacing w:line="360" w:lineRule="auto"/>
        <w:ind w:left="0" w:firstLine="0"/>
        <w:jc w:val="left"/>
        <w:rPr>
          <w:rFonts w:ascii="Times New Roman" w:hAnsi="Times New Roman" w:cs="Times New Roman"/>
        </w:rPr>
      </w:pPr>
      <w:r w:rsidRPr="00DC1230">
        <w:rPr>
          <w:rFonts w:ascii="Times New Roman" w:hAnsi="Times New Roman" w:cs="Times New Roman"/>
        </w:rPr>
        <w:t>本标准适用于既有公共建筑、既有居住建筑和既有农房居住建筑节能改造项目的能效测评。</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rPr>
        <w:t>【条文说明】本</w:t>
      </w:r>
      <w:r w:rsidRPr="00DC1230">
        <w:rPr>
          <w:rFonts w:ascii="Times New Roman" w:eastAsia="华文楷体" w:hAnsi="Times New Roman" w:cs="Times New Roman"/>
          <w:color w:val="0070C0"/>
          <w:kern w:val="0"/>
          <w:szCs w:val="21"/>
        </w:rPr>
        <w:t>条</w:t>
      </w:r>
      <w:r w:rsidR="0002744E" w:rsidRPr="00DC1230">
        <w:rPr>
          <w:rFonts w:ascii="Times New Roman" w:eastAsia="华文楷体" w:hAnsi="Times New Roman" w:cs="Times New Roman" w:hint="eastAsia"/>
          <w:color w:val="0070C0"/>
          <w:kern w:val="0"/>
          <w:szCs w:val="21"/>
        </w:rPr>
        <w:t>规定本标准适用的范围</w:t>
      </w:r>
      <w:r w:rsidRPr="00DC1230">
        <w:rPr>
          <w:rFonts w:ascii="Times New Roman" w:eastAsia="华文楷体" w:hAnsi="Times New Roman" w:cs="Times New Roman"/>
          <w:color w:val="0070C0"/>
          <w:kern w:val="0"/>
          <w:szCs w:val="21"/>
        </w:rPr>
        <w:t>。</w:t>
      </w:r>
    </w:p>
    <w:p w:rsidR="008E5605" w:rsidRPr="00DC1230" w:rsidRDefault="0083048D">
      <w:pPr>
        <w:numPr>
          <w:ilvl w:val="0"/>
          <w:numId w:val="2"/>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既有建筑节能改造项目的能效</w:t>
      </w:r>
      <w:proofErr w:type="gramStart"/>
      <w:r w:rsidRPr="00DC1230">
        <w:rPr>
          <w:rFonts w:ascii="Times New Roman" w:hAnsi="Times New Roman" w:cs="Times New Roman"/>
        </w:rPr>
        <w:t>测评除</w:t>
      </w:r>
      <w:proofErr w:type="gramEnd"/>
      <w:r w:rsidRPr="00DC1230">
        <w:rPr>
          <w:rFonts w:ascii="Times New Roman" w:hAnsi="Times New Roman" w:cs="Times New Roman"/>
        </w:rPr>
        <w:t>应符合本标准的规定外，尚应符合现行国家、行业和当地地方等标准的规定。</w:t>
      </w:r>
    </w:p>
    <w:p w:rsidR="008E5605" w:rsidRPr="00DC1230" w:rsidRDefault="008E5605">
      <w:pPr>
        <w:jc w:val="left"/>
        <w:rPr>
          <w:rFonts w:ascii="Times New Roman" w:eastAsia="华文楷体" w:hAnsi="Times New Roman" w:cs="Times New Roman"/>
          <w:color w:val="00B050"/>
          <w:kern w:val="0"/>
          <w:szCs w:val="21"/>
        </w:rPr>
      </w:pPr>
    </w:p>
    <w:p w:rsidR="008E5605" w:rsidRPr="00DC1230" w:rsidRDefault="008E5605">
      <w:pPr>
        <w:jc w:val="left"/>
        <w:rPr>
          <w:rFonts w:ascii="Times New Roman" w:eastAsia="华文楷体" w:hAnsi="Times New Roman" w:cs="Times New Roman"/>
          <w:color w:val="00B050"/>
          <w:kern w:val="0"/>
          <w:szCs w:val="21"/>
        </w:rPr>
        <w:sectPr w:rsidR="008E5605" w:rsidRPr="00DC1230">
          <w:footerReference w:type="default" r:id="rId15"/>
          <w:pgSz w:w="11906" w:h="16838"/>
          <w:pgMar w:top="1361" w:right="1077" w:bottom="1361" w:left="1588" w:header="851" w:footer="992" w:gutter="0"/>
          <w:pgNumType w:start="1"/>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19" w:name="_Toc366710341"/>
      <w:bookmarkStart w:id="20" w:name="_Toc11861"/>
      <w:bookmarkStart w:id="21" w:name="_Toc353299164"/>
      <w:bookmarkStart w:id="22" w:name="_Toc18457"/>
      <w:bookmarkStart w:id="23" w:name="_Toc362081153"/>
      <w:bookmarkStart w:id="24" w:name="_Toc494450497"/>
      <w:bookmarkStart w:id="25" w:name="_Toc63437739"/>
      <w:r w:rsidRPr="00DC1230">
        <w:rPr>
          <w:sz w:val="28"/>
          <w:szCs w:val="28"/>
        </w:rPr>
        <w:lastRenderedPageBreak/>
        <w:t>术语</w:t>
      </w:r>
      <w:bookmarkEnd w:id="19"/>
      <w:bookmarkEnd w:id="20"/>
      <w:bookmarkEnd w:id="21"/>
      <w:bookmarkEnd w:id="22"/>
      <w:bookmarkEnd w:id="23"/>
      <w:bookmarkEnd w:id="24"/>
      <w:bookmarkEnd w:id="25"/>
    </w:p>
    <w:p w:rsidR="008E5605" w:rsidRPr="00DC1230" w:rsidRDefault="0083048D">
      <w:pPr>
        <w:numPr>
          <w:ilvl w:val="0"/>
          <w:numId w:val="3"/>
        </w:numPr>
        <w:spacing w:line="360" w:lineRule="auto"/>
        <w:jc w:val="left"/>
        <w:rPr>
          <w:rFonts w:ascii="Times New Roman" w:hAnsi="Times New Roman" w:cs="Times New Roman"/>
          <w:b/>
        </w:rPr>
      </w:pPr>
      <w:bookmarkStart w:id="26" w:name="_Toc362081154"/>
      <w:bookmarkStart w:id="27" w:name="_Toc353299165"/>
      <w:r w:rsidRPr="00DC1230">
        <w:rPr>
          <w:rFonts w:ascii="Times New Roman" w:hAnsi="Times New Roman" w:cs="Times New Roman"/>
          <w:b/>
        </w:rPr>
        <w:t>既有建筑</w:t>
      </w:r>
      <w:r w:rsidRPr="00DC1230">
        <w:rPr>
          <w:rFonts w:ascii="Times New Roman" w:hAnsi="Times New Roman" w:cs="Times New Roman"/>
          <w:b/>
        </w:rPr>
        <w:t xml:space="preserve"> existing building</w:t>
      </w:r>
    </w:p>
    <w:p w:rsidR="008E5605" w:rsidRPr="00DC1230" w:rsidRDefault="0083048D">
      <w:pPr>
        <w:spacing w:line="360" w:lineRule="auto"/>
        <w:ind w:firstLineChars="200" w:firstLine="420"/>
        <w:jc w:val="left"/>
        <w:rPr>
          <w:rFonts w:ascii="Times New Roman" w:eastAsia="宋体" w:hAnsi="Times New Roman" w:cs="Times New Roman"/>
        </w:rPr>
      </w:pPr>
      <w:r w:rsidRPr="00DC1230">
        <w:rPr>
          <w:rFonts w:ascii="Times New Roman" w:hAnsi="Times New Roman" w:cs="Times New Roman"/>
        </w:rPr>
        <w:t>已建成使用的民用建筑，包括既有公共建筑和既有居住建筑。既有农村居住建筑是既有居住建筑的一种类型，指在农村宅基地上已建成的用于农民居住的低层建筑，不包括多层单元式住宅和窑洞等特殊居住建筑，又称既有农房。</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居住建筑指供单身或家庭成员短期或长期居住使用的建筑，公共建筑指供人们进行各种公共活动用的建筑。居住建筑按使用功能不同可分为别墅、公寓、普通住宅、集体宿舍等，按照地上层数和高度分为低层建筑、多层建筑、中高层建筑、高层建筑和超高层建筑。</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建筑节能改造</w:t>
      </w:r>
      <w:r w:rsidRPr="00DC1230">
        <w:rPr>
          <w:rFonts w:ascii="Times New Roman" w:hAnsi="Times New Roman" w:cs="Times New Roman"/>
          <w:b/>
        </w:rPr>
        <w:t>building energy efficiency retrofitting</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对既有建筑的围护结构、照明与插座系统、动力系统、供暖通风空调系统、生活热水供应系统、供配电系统、能耗监测及计量系统、机电控制系统、炊事用能系统、给排水系统、其他特殊用电系统等实施节能节水改造的活动。</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节能改造能效测评</w:t>
      </w:r>
      <w:r w:rsidRPr="00DC1230">
        <w:rPr>
          <w:rFonts w:ascii="Times New Roman" w:hAnsi="Times New Roman" w:cs="Times New Roman"/>
          <w:b/>
        </w:rPr>
        <w:t>retrofittingof energy efficiency evaluation</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对反映既有建筑能源消耗量及其用能系统效率等性能指标进行检测、计算，并给出其所处水平的活动。</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预评估</w:t>
      </w:r>
      <w:r w:rsidRPr="00DC1230">
        <w:rPr>
          <w:rFonts w:ascii="Times New Roman" w:hAnsi="Times New Roman" w:cs="Times New Roman"/>
          <w:b/>
        </w:rPr>
        <w:t xml:space="preserve"> pre-evaluation</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在节能改造措施实施前，对节能改造项目实施方案的合理性、预期节能量、节能潜力进行评估的活动。</w:t>
      </w:r>
    </w:p>
    <w:p w:rsidR="008E5605" w:rsidRPr="00DC1230" w:rsidRDefault="0083048D">
      <w:pPr>
        <w:numPr>
          <w:ilvl w:val="0"/>
          <w:numId w:val="3"/>
        </w:numPr>
        <w:spacing w:line="360" w:lineRule="auto"/>
        <w:jc w:val="left"/>
        <w:rPr>
          <w:rFonts w:ascii="Times New Roman" w:hAnsi="Times New Roman" w:cs="Times New Roman"/>
          <w:b/>
        </w:rPr>
      </w:pPr>
      <w:proofErr w:type="gramStart"/>
      <w:r w:rsidRPr="00DC1230">
        <w:rPr>
          <w:rFonts w:ascii="Times New Roman" w:hAnsi="Times New Roman" w:cs="Times New Roman"/>
          <w:b/>
        </w:rPr>
        <w:t>终评价</w:t>
      </w:r>
      <w:proofErr w:type="gramEnd"/>
      <w:r w:rsidRPr="00DC1230">
        <w:rPr>
          <w:rFonts w:ascii="Times New Roman" w:hAnsi="Times New Roman" w:cs="Times New Roman"/>
          <w:b/>
        </w:rPr>
        <w:t>final evaluation</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在节能改造措施实施后，对节能改造采用的技术措施实施量、节能率、节水率及综合节能率进行检测和评价的活动。</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基准能耗</w:t>
      </w:r>
      <w:r w:rsidRPr="00DC1230">
        <w:rPr>
          <w:rFonts w:ascii="Times New Roman" w:hAnsi="Times New Roman" w:cs="Times New Roman"/>
          <w:b/>
        </w:rPr>
        <w:t>baseline energy use</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基准期内，项目边界内建筑或各用能设备（系统）的能源消耗量，单位：</w:t>
      </w:r>
      <w:r w:rsidRPr="00DC1230">
        <w:rPr>
          <w:rFonts w:ascii="Times New Roman" w:hAnsi="Times New Roman" w:cs="Times New Roman"/>
        </w:rPr>
        <w:t>kgce</w:t>
      </w:r>
      <w:r w:rsidRPr="00DC1230">
        <w:rPr>
          <w:rFonts w:ascii="Times New Roman" w:hAnsi="Times New Roman" w:cs="Times New Roman"/>
        </w:rPr>
        <w:t>。基准年能耗应依据改造前至少</w:t>
      </w:r>
      <w:r w:rsidRPr="00DC1230">
        <w:rPr>
          <w:rFonts w:ascii="Times New Roman" w:hAnsi="Times New Roman" w:cs="Times New Roman"/>
        </w:rPr>
        <w:t>1</w:t>
      </w:r>
      <w:r w:rsidRPr="00DC1230">
        <w:rPr>
          <w:rFonts w:ascii="Times New Roman" w:hAnsi="Times New Roman" w:cs="Times New Roman"/>
        </w:rPr>
        <w:t>年的能源消耗量。</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当前能耗</w:t>
      </w:r>
      <w:r w:rsidRPr="00DC1230">
        <w:rPr>
          <w:rFonts w:ascii="Times New Roman" w:hAnsi="Times New Roman" w:cs="Times New Roman"/>
          <w:b/>
        </w:rPr>
        <w:t>reporting energy use</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核定期内，项目边界内建筑或各用能设备（系统）的能源消耗量，单位：</w:t>
      </w:r>
      <w:r w:rsidRPr="00DC1230">
        <w:rPr>
          <w:rFonts w:ascii="Times New Roman" w:hAnsi="Times New Roman" w:cs="Times New Roman"/>
        </w:rPr>
        <w:t>kgce</w:t>
      </w:r>
      <w:r w:rsidRPr="00DC1230">
        <w:rPr>
          <w:rFonts w:ascii="Times New Roman" w:hAnsi="Times New Roman" w:cs="Times New Roman"/>
        </w:rPr>
        <w:t>。当前年能耗应依据改造后至少</w:t>
      </w:r>
      <w:r w:rsidRPr="00DC1230">
        <w:rPr>
          <w:rFonts w:ascii="Times New Roman" w:hAnsi="Times New Roman" w:cs="Times New Roman"/>
        </w:rPr>
        <w:t>1</w:t>
      </w:r>
      <w:r w:rsidRPr="00DC1230">
        <w:rPr>
          <w:rFonts w:ascii="Times New Roman" w:hAnsi="Times New Roman" w:cs="Times New Roman"/>
        </w:rPr>
        <w:t>年的能源消耗量。</w:t>
      </w:r>
    </w:p>
    <w:p w:rsidR="008E5605" w:rsidRPr="00DC1230" w:rsidRDefault="0083048D">
      <w:pPr>
        <w:numPr>
          <w:ilvl w:val="0"/>
          <w:numId w:val="3"/>
        </w:numPr>
        <w:spacing w:line="360" w:lineRule="auto"/>
        <w:jc w:val="left"/>
        <w:rPr>
          <w:rFonts w:ascii="Times New Roman" w:hAnsi="Times New Roman" w:cs="Times New Roman"/>
          <w:b/>
          <w:color w:val="000000" w:themeColor="text1"/>
        </w:rPr>
      </w:pPr>
      <w:r w:rsidRPr="00DC1230">
        <w:rPr>
          <w:rFonts w:ascii="Times New Roman" w:hAnsi="Times New Roman" w:cs="Times New Roman"/>
          <w:b/>
          <w:color w:val="000000" w:themeColor="text1"/>
        </w:rPr>
        <w:t>节能量</w:t>
      </w:r>
      <w:r w:rsidRPr="00DC1230">
        <w:rPr>
          <w:rFonts w:ascii="Times New Roman" w:hAnsi="Times New Roman" w:cs="Times New Roman"/>
          <w:b/>
          <w:color w:val="000000" w:themeColor="text1"/>
        </w:rPr>
        <w:t>amount of energy-saving</w:t>
      </w:r>
    </w:p>
    <w:p w:rsidR="008E5605" w:rsidRPr="00DC1230" w:rsidRDefault="0083048D">
      <w:pPr>
        <w:spacing w:line="360" w:lineRule="auto"/>
        <w:ind w:firstLineChars="200" w:firstLine="420"/>
        <w:jc w:val="left"/>
        <w:rPr>
          <w:rFonts w:ascii="Times New Roman" w:hAnsi="Times New Roman" w:cs="Times New Roman"/>
          <w:color w:val="000000" w:themeColor="text1"/>
        </w:rPr>
      </w:pPr>
      <w:r w:rsidRPr="00DC1230">
        <w:rPr>
          <w:rFonts w:ascii="Times New Roman" w:hAnsi="Times New Roman" w:cs="Times New Roman"/>
          <w:color w:val="000000" w:themeColor="text1"/>
        </w:rPr>
        <w:t>节能改造措施实施后，项目边界内的建筑或各用能设备（系统）的能源（电力、燃气、煤、蒸汽、</w:t>
      </w:r>
      <w:r w:rsidRPr="00DC1230">
        <w:rPr>
          <w:rFonts w:ascii="Times New Roman" w:hAnsi="Times New Roman" w:cs="Times New Roman"/>
          <w:color w:val="000000" w:themeColor="text1"/>
        </w:rPr>
        <w:lastRenderedPageBreak/>
        <w:t>热水等换算标煤）消耗减少的数量，单位：</w:t>
      </w:r>
      <w:r w:rsidRPr="00DC1230">
        <w:rPr>
          <w:rFonts w:ascii="Times New Roman" w:hAnsi="Times New Roman" w:cs="Times New Roman"/>
          <w:color w:val="000000" w:themeColor="text1"/>
        </w:rPr>
        <w:t>kgce</w:t>
      </w:r>
      <w:r w:rsidRPr="00DC1230">
        <w:rPr>
          <w:rFonts w:ascii="Times New Roman" w:hAnsi="Times New Roman" w:cs="Times New Roman"/>
          <w:color w:val="000000" w:themeColor="text1"/>
        </w:rPr>
        <w:t>。</w:t>
      </w:r>
    </w:p>
    <w:p w:rsidR="008E5605" w:rsidRPr="00DC1230" w:rsidRDefault="0083048D">
      <w:pPr>
        <w:numPr>
          <w:ilvl w:val="0"/>
          <w:numId w:val="3"/>
        </w:numPr>
        <w:spacing w:line="360" w:lineRule="auto"/>
        <w:jc w:val="left"/>
        <w:rPr>
          <w:rFonts w:ascii="Times New Roman" w:hAnsi="Times New Roman" w:cs="Times New Roman"/>
          <w:b/>
          <w:color w:val="000000" w:themeColor="text1"/>
        </w:rPr>
      </w:pPr>
      <w:r w:rsidRPr="00DC1230">
        <w:rPr>
          <w:rFonts w:ascii="Times New Roman" w:hAnsi="Times New Roman" w:cs="Times New Roman"/>
          <w:b/>
          <w:color w:val="000000" w:themeColor="text1"/>
        </w:rPr>
        <w:t>节水量</w:t>
      </w:r>
      <w:r w:rsidRPr="00DC1230">
        <w:rPr>
          <w:rFonts w:ascii="Times New Roman" w:hAnsi="Times New Roman" w:cs="Times New Roman"/>
          <w:b/>
          <w:color w:val="000000" w:themeColor="text1"/>
        </w:rPr>
        <w:t>amount of water-saving</w:t>
      </w:r>
    </w:p>
    <w:p w:rsidR="008E5605" w:rsidRPr="00DC1230" w:rsidRDefault="0083048D">
      <w:pPr>
        <w:spacing w:line="360" w:lineRule="auto"/>
        <w:ind w:firstLineChars="200" w:firstLine="420"/>
        <w:jc w:val="left"/>
        <w:rPr>
          <w:rFonts w:ascii="Times New Roman" w:hAnsi="Times New Roman" w:cs="Times New Roman"/>
          <w:color w:val="000000" w:themeColor="text1"/>
        </w:rPr>
      </w:pPr>
      <w:r w:rsidRPr="00DC1230">
        <w:rPr>
          <w:rFonts w:ascii="Times New Roman" w:hAnsi="Times New Roman" w:cs="Times New Roman"/>
          <w:color w:val="000000" w:themeColor="text1"/>
        </w:rPr>
        <w:t>节水改造措施实施后，项目边界内的建筑用水消耗减少的数量，单位：</w:t>
      </w:r>
      <w:r w:rsidRPr="00DC1230">
        <w:rPr>
          <w:rFonts w:ascii="Times New Roman" w:hAnsi="Times New Roman" w:cs="Times New Roman"/>
          <w:color w:val="000000" w:themeColor="text1"/>
        </w:rPr>
        <w:t>m³</w:t>
      </w:r>
      <w:r w:rsidRPr="00DC1230">
        <w:rPr>
          <w:rFonts w:ascii="Times New Roman" w:hAnsi="Times New Roman" w:cs="Times New Roman"/>
          <w:color w:val="000000" w:themeColor="text1"/>
        </w:rPr>
        <w:t>。</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节能率</w:t>
      </w:r>
      <w:r w:rsidRPr="00DC1230">
        <w:rPr>
          <w:rFonts w:ascii="Times New Roman" w:hAnsi="Times New Roman" w:cs="Times New Roman"/>
          <w:b/>
        </w:rPr>
        <w:t xml:space="preserve"> energy-saving rate</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改造项目节能量与改造边界内基准期能耗的比值，单位：</w:t>
      </w:r>
      <w:r w:rsidRPr="00DC1230">
        <w:rPr>
          <w:rFonts w:ascii="Times New Roman" w:hAnsi="Times New Roman" w:cs="Times New Roman"/>
        </w:rPr>
        <w:t>%</w:t>
      </w:r>
      <w:r w:rsidRPr="00DC1230">
        <w:rPr>
          <w:rFonts w:ascii="Times New Roman" w:hAnsi="Times New Roman" w:cs="Times New Roman"/>
        </w:rPr>
        <w:t>。</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节水率</w:t>
      </w:r>
      <w:r w:rsidRPr="00DC1230">
        <w:rPr>
          <w:rFonts w:ascii="Times New Roman" w:hAnsi="Times New Roman" w:cs="Times New Roman"/>
          <w:b/>
        </w:rPr>
        <w:t xml:space="preserve"> water–saving ratio</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改造项目节水量与改造边界内基准期用水量的比值，单位：</w:t>
      </w:r>
      <w:r w:rsidRPr="00DC1230">
        <w:rPr>
          <w:rFonts w:ascii="Times New Roman" w:hAnsi="Times New Roman" w:cs="Times New Roman"/>
        </w:rPr>
        <w:t>%</w:t>
      </w:r>
      <w:r w:rsidRPr="00DC1230">
        <w:rPr>
          <w:rFonts w:ascii="Times New Roman" w:hAnsi="Times New Roman" w:cs="Times New Roman"/>
        </w:rPr>
        <w:t>。</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综合节能率</w:t>
      </w:r>
      <w:r w:rsidRPr="00DC1230">
        <w:rPr>
          <w:rFonts w:ascii="Times New Roman" w:hAnsi="Times New Roman" w:cs="Times New Roman"/>
          <w:b/>
        </w:rPr>
        <w:t>comprehensive energy-saving ratio</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改造项目节能率与改造项目节水率折算成的节能率之和，单位：</w:t>
      </w:r>
      <w:r w:rsidRPr="00DC1230">
        <w:rPr>
          <w:rFonts w:ascii="Times New Roman" w:hAnsi="Times New Roman" w:cs="Times New Roman"/>
        </w:rPr>
        <w:t>%</w:t>
      </w:r>
      <w:r w:rsidRPr="00DC1230">
        <w:rPr>
          <w:rFonts w:ascii="Times New Roman" w:hAnsi="Times New Roman" w:cs="Times New Roman"/>
        </w:rPr>
        <w:t>。</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【条文说明】本条参考：住房城乡建设部《公共建筑节能改造节能量核定导则》第</w:t>
      </w:r>
      <w:r w:rsidRPr="00DC1230">
        <w:rPr>
          <w:rFonts w:ascii="Times New Roman" w:eastAsia="华文楷体" w:hAnsi="Times New Roman" w:cs="Times New Roman"/>
          <w:color w:val="0070C0"/>
          <w:kern w:val="0"/>
          <w:szCs w:val="21"/>
        </w:rPr>
        <w:t>2.0.12</w:t>
      </w:r>
      <w:r w:rsidRPr="00DC1230">
        <w:rPr>
          <w:rFonts w:ascii="Times New Roman" w:eastAsia="华文楷体" w:hAnsi="Times New Roman" w:cs="Times New Roman"/>
          <w:color w:val="0070C0"/>
          <w:kern w:val="0"/>
          <w:szCs w:val="21"/>
        </w:rPr>
        <w:t>条综合节能率是将改造项目节水率折算为节能率后，与改造项目实施节能改造实现的节能率相加，得到的综合节能指标</w:t>
      </w:r>
      <w:r w:rsidR="0002744E" w:rsidRPr="00DC1230">
        <w:rPr>
          <w:rFonts w:ascii="Times New Roman" w:eastAsia="华文楷体" w:hAnsi="Times New Roman" w:cs="Times New Roman" w:hint="eastAsia"/>
          <w:color w:val="0070C0"/>
          <w:kern w:val="0"/>
          <w:szCs w:val="21"/>
        </w:rPr>
        <w:t>。</w:t>
      </w:r>
    </w:p>
    <w:p w:rsidR="008E5605" w:rsidRPr="00DC1230" w:rsidRDefault="0083048D">
      <w:pPr>
        <w:numPr>
          <w:ilvl w:val="0"/>
          <w:numId w:val="3"/>
        </w:numPr>
        <w:spacing w:line="360" w:lineRule="auto"/>
        <w:jc w:val="left"/>
        <w:rPr>
          <w:rFonts w:ascii="Times New Roman" w:hAnsi="Times New Roman" w:cs="Times New Roman"/>
          <w:b/>
        </w:rPr>
      </w:pPr>
      <w:r w:rsidRPr="00DC1230">
        <w:rPr>
          <w:rFonts w:ascii="Times New Roman" w:hAnsi="Times New Roman" w:cs="Times New Roman"/>
          <w:b/>
        </w:rPr>
        <w:t>节能诊断</w:t>
      </w:r>
      <w:r w:rsidRPr="00DC1230">
        <w:rPr>
          <w:rFonts w:ascii="Times New Roman" w:hAnsi="Times New Roman" w:cs="Times New Roman"/>
          <w:b/>
        </w:rPr>
        <w:t xml:space="preserve"> energy diagnosis</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通过现场调查、检测以及对能源消费账单和设备历史运行记录的统计分析等，发掘围护结构、照明与插座系</w:t>
      </w:r>
      <w:r w:rsidR="00E6410E" w:rsidRPr="00DC1230">
        <w:rPr>
          <w:rFonts w:ascii="Times New Roman" w:hAnsi="Times New Roman" w:cs="Times New Roman"/>
        </w:rPr>
        <w:t>统、动力系统、供暖通风空调系统、生活热水供应系统和供配电系统等</w:t>
      </w:r>
      <w:r w:rsidRPr="00DC1230">
        <w:rPr>
          <w:rFonts w:ascii="Times New Roman" w:hAnsi="Times New Roman" w:cs="Times New Roman"/>
        </w:rPr>
        <w:t>节能的空间，为建筑物的节能优化运行和节能改造提供依据的过程。</w:t>
      </w:r>
    </w:p>
    <w:p w:rsidR="008E5605" w:rsidRPr="00DC1230" w:rsidRDefault="008E5605">
      <w:pPr>
        <w:spacing w:line="360" w:lineRule="auto"/>
        <w:ind w:firstLineChars="200" w:firstLine="420"/>
        <w:jc w:val="left"/>
        <w:rPr>
          <w:rFonts w:ascii="Times New Roman" w:hAnsi="Times New Roman" w:cs="Times New Roman"/>
        </w:rPr>
      </w:pPr>
    </w:p>
    <w:p w:rsidR="008E5605" w:rsidRPr="00DC1230" w:rsidRDefault="008E5605">
      <w:pPr>
        <w:rPr>
          <w:rFonts w:ascii="Times New Roman" w:hAnsi="Times New Roman" w:cs="Times New Roman"/>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28" w:name="_Toc494450498"/>
      <w:bookmarkStart w:id="29" w:name="_Toc63437740"/>
      <w:r w:rsidRPr="00DC1230">
        <w:rPr>
          <w:sz w:val="28"/>
          <w:szCs w:val="28"/>
        </w:rPr>
        <w:lastRenderedPageBreak/>
        <w:t>基本规定</w:t>
      </w:r>
      <w:bookmarkEnd w:id="28"/>
      <w:bookmarkEnd w:id="29"/>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既有建筑节能改造应在满足使用要求基础上，提高建筑用能系统的能源利用效率，降低能源消耗，改造后的建筑室内环境指标不应低于</w:t>
      </w:r>
      <w:r w:rsidR="007F297C" w:rsidRPr="00DC1230">
        <w:rPr>
          <w:rFonts w:ascii="Times New Roman" w:hAnsi="Times New Roman" w:cs="Times New Roman" w:hint="eastAsia"/>
        </w:rPr>
        <w:t>现行国家标准的规定</w:t>
      </w:r>
      <w:r w:rsidRPr="00DC1230">
        <w:rPr>
          <w:rFonts w:ascii="Times New Roman" w:hAnsi="Times New Roman" w:cs="Times New Roman"/>
        </w:rPr>
        <w:t>。</w:t>
      </w:r>
    </w:p>
    <w:p w:rsidR="008E5605" w:rsidRPr="00DC1230" w:rsidRDefault="00E72C72">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既有建筑节能改造能效测评分</w:t>
      </w:r>
      <w:r w:rsidR="0083048D" w:rsidRPr="00DC1230">
        <w:rPr>
          <w:rFonts w:ascii="Times New Roman" w:hAnsi="Times New Roman" w:cs="Times New Roman"/>
        </w:rPr>
        <w:t>为预评估、</w:t>
      </w:r>
      <w:proofErr w:type="gramStart"/>
      <w:r w:rsidR="0083048D" w:rsidRPr="00DC1230">
        <w:rPr>
          <w:rFonts w:ascii="Times New Roman" w:hAnsi="Times New Roman" w:cs="Times New Roman"/>
        </w:rPr>
        <w:t>终评价</w:t>
      </w:r>
      <w:proofErr w:type="gramEnd"/>
      <w:r w:rsidR="0083048D" w:rsidRPr="00DC1230">
        <w:rPr>
          <w:rFonts w:ascii="Times New Roman" w:hAnsi="Times New Roman" w:cs="Times New Roman"/>
        </w:rPr>
        <w:t>两个阶段，并应符合下列</w:t>
      </w:r>
      <w:r w:rsidRPr="00DC1230">
        <w:rPr>
          <w:rFonts w:ascii="Times New Roman" w:hAnsi="Times New Roman" w:cs="Times New Roman" w:hint="eastAsia"/>
        </w:rPr>
        <w:t>规定</w:t>
      </w:r>
      <w:r w:rsidR="0083048D" w:rsidRPr="00DC1230">
        <w:rPr>
          <w:rFonts w:ascii="Times New Roman" w:hAnsi="Times New Roman" w:cs="Times New Roman"/>
        </w:rPr>
        <w:t>：</w:t>
      </w:r>
    </w:p>
    <w:p w:rsidR="008E5605" w:rsidRPr="00DC1230" w:rsidRDefault="0083048D">
      <w:pPr>
        <w:numPr>
          <w:ilvl w:val="0"/>
          <w:numId w:val="5"/>
        </w:numPr>
        <w:spacing w:line="360" w:lineRule="auto"/>
        <w:ind w:left="0" w:firstLine="420"/>
        <w:jc w:val="left"/>
        <w:rPr>
          <w:rFonts w:ascii="Times New Roman" w:hAnsi="Times New Roman" w:cs="Times New Roman"/>
        </w:rPr>
      </w:pPr>
      <w:r w:rsidRPr="00DC1230">
        <w:rPr>
          <w:rFonts w:ascii="Times New Roman" w:hAnsi="Times New Roman" w:cs="Times New Roman"/>
        </w:rPr>
        <w:t>预评估阶段：依据建筑现状、节能改造方案等测算节能改造后的预期</w:t>
      </w:r>
      <w:r w:rsidRPr="00DC1230">
        <w:rPr>
          <w:rFonts w:ascii="Times New Roman" w:hAnsi="Times New Roman" w:cs="Times New Roman"/>
          <w:color w:val="000000" w:themeColor="text1"/>
        </w:rPr>
        <w:t>节能量</w:t>
      </w:r>
      <w:r w:rsidRPr="00DC1230">
        <w:rPr>
          <w:rFonts w:ascii="Times New Roman" w:hAnsi="Times New Roman" w:cs="Times New Roman"/>
        </w:rPr>
        <w:t>和</w:t>
      </w:r>
      <w:r w:rsidRPr="00DC1230">
        <w:rPr>
          <w:rFonts w:ascii="Times New Roman" w:hAnsi="Times New Roman" w:cs="Times New Roman"/>
          <w:color w:val="000000" w:themeColor="text1"/>
        </w:rPr>
        <w:t>节能率</w:t>
      </w:r>
      <w:r w:rsidRPr="00DC1230">
        <w:rPr>
          <w:rFonts w:ascii="Times New Roman" w:hAnsi="Times New Roman" w:cs="Times New Roman"/>
        </w:rPr>
        <w:t>；</w:t>
      </w:r>
    </w:p>
    <w:p w:rsidR="008E5605" w:rsidRPr="00DC1230" w:rsidRDefault="0083048D">
      <w:pPr>
        <w:numPr>
          <w:ilvl w:val="0"/>
          <w:numId w:val="5"/>
        </w:numPr>
        <w:spacing w:line="360" w:lineRule="auto"/>
        <w:ind w:left="0" w:firstLine="420"/>
        <w:jc w:val="left"/>
        <w:rPr>
          <w:rFonts w:ascii="Times New Roman" w:hAnsi="Times New Roman" w:cs="Times New Roman"/>
        </w:rPr>
      </w:pPr>
      <w:proofErr w:type="gramStart"/>
      <w:r w:rsidRPr="00DC1230">
        <w:rPr>
          <w:rFonts w:ascii="Times New Roman" w:hAnsi="Times New Roman" w:cs="Times New Roman"/>
        </w:rPr>
        <w:t>终评价</w:t>
      </w:r>
      <w:proofErr w:type="gramEnd"/>
      <w:r w:rsidRPr="00DC1230">
        <w:rPr>
          <w:rFonts w:ascii="Times New Roman" w:hAnsi="Times New Roman" w:cs="Times New Roman"/>
        </w:rPr>
        <w:t>阶段：依据节能改造技术进行性能测试和评价技术方案实际落实情况，测评项目的</w:t>
      </w:r>
      <w:r w:rsidRPr="00DC1230">
        <w:rPr>
          <w:rFonts w:ascii="Times New Roman" w:hAnsi="Times New Roman" w:cs="Times New Roman"/>
          <w:color w:val="000000" w:themeColor="text1"/>
        </w:rPr>
        <w:t>节能量和节能率</w:t>
      </w:r>
      <w:r w:rsidRPr="00DC1230">
        <w:rPr>
          <w:rFonts w:ascii="Times New Roman" w:hAnsi="Times New Roman" w:cs="Times New Roman"/>
        </w:rPr>
        <w:t>。</w:t>
      </w:r>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既有建筑节能改造实施前应进行能效测评预评估，改造后应进行能效测评终评价。</w:t>
      </w:r>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既有建筑节能改造能效测评应在对相关文件资料、</w:t>
      </w:r>
      <w:r w:rsidR="008224F7" w:rsidRPr="00DC1230">
        <w:rPr>
          <w:rFonts w:ascii="Times New Roman" w:hAnsi="Times New Roman" w:cs="Times New Roman" w:hint="eastAsia"/>
        </w:rPr>
        <w:t>部件</w:t>
      </w:r>
      <w:r w:rsidRPr="00DC1230">
        <w:rPr>
          <w:rFonts w:ascii="Times New Roman" w:hAnsi="Times New Roman" w:cs="Times New Roman"/>
        </w:rPr>
        <w:t>和设备性能检测报告审查以及现场抽查检验的基础上，结合建筑能耗计算分析、实测结果、能耗账单等进行。</w:t>
      </w:r>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节能改造项目中围护结构、</w:t>
      </w:r>
      <w:r w:rsidR="00E72C72" w:rsidRPr="00DC1230">
        <w:rPr>
          <w:rFonts w:ascii="Times New Roman" w:hAnsi="Times New Roman" w:cs="Times New Roman" w:hint="eastAsia"/>
        </w:rPr>
        <w:t>供暖通风</w:t>
      </w:r>
      <w:r w:rsidRPr="00DC1230">
        <w:rPr>
          <w:rFonts w:ascii="Times New Roman" w:hAnsi="Times New Roman" w:cs="Times New Roman"/>
        </w:rPr>
        <w:t>空调系统、可再生能源应用、照明系统、供配电系统、电梯系统和给排水系统等改造应至少实施一项，方可进行节能改造能效测评。</w:t>
      </w:r>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既有建筑节能改造能效测评应对节能诊断所编制的节能改造方案的科学性、合理性进行测评。</w:t>
      </w:r>
    </w:p>
    <w:p w:rsidR="008E5605" w:rsidRPr="00DC1230" w:rsidRDefault="0083048D">
      <w:pPr>
        <w:numPr>
          <w:ilvl w:val="0"/>
          <w:numId w:val="4"/>
        </w:numPr>
        <w:spacing w:line="360" w:lineRule="auto"/>
        <w:ind w:left="0" w:firstLine="0"/>
        <w:jc w:val="left"/>
        <w:rPr>
          <w:rFonts w:ascii="Times New Roman" w:hAnsi="Times New Roman" w:cs="Times New Roman"/>
        </w:rPr>
      </w:pPr>
      <w:r w:rsidRPr="00DC1230">
        <w:rPr>
          <w:rFonts w:ascii="Times New Roman" w:hAnsi="Times New Roman" w:cs="Times New Roman"/>
        </w:rPr>
        <w:t>既有建筑节能改造测评过程中，应对选用的材料、产品的质量合格文件进行检查，不得使用国家或地方管理部门禁止、限制和淘汰的材料和产品。</w:t>
      </w:r>
    </w:p>
    <w:p w:rsidR="008E5605" w:rsidRPr="00DC1230" w:rsidRDefault="0083048D">
      <w:pPr>
        <w:numPr>
          <w:ilvl w:val="0"/>
          <w:numId w:val="4"/>
        </w:numPr>
        <w:spacing w:line="360" w:lineRule="auto"/>
        <w:ind w:left="0" w:firstLine="0"/>
        <w:jc w:val="left"/>
        <w:rPr>
          <w:rFonts w:ascii="Times New Roman" w:hAnsi="Times New Roman" w:cs="Times New Roman"/>
        </w:rPr>
      </w:pPr>
      <w:bookmarkStart w:id="30" w:name="_Toc48116918"/>
      <w:bookmarkStart w:id="31" w:name="_Toc58488407"/>
      <w:bookmarkStart w:id="32" w:name="_Toc49861652"/>
      <w:bookmarkStart w:id="33" w:name="_Toc52109664"/>
      <w:bookmarkStart w:id="34" w:name="_Toc57970303"/>
      <w:r w:rsidRPr="00DC1230">
        <w:rPr>
          <w:rFonts w:ascii="Times New Roman" w:hAnsi="Times New Roman" w:cs="Times New Roman"/>
        </w:rPr>
        <w:t>既有建筑节能改造能效测评内容应根据建筑类型和改造范围进行测评，</w:t>
      </w:r>
      <w:bookmarkEnd w:id="30"/>
      <w:bookmarkEnd w:id="31"/>
      <w:bookmarkEnd w:id="32"/>
      <w:bookmarkEnd w:id="33"/>
      <w:bookmarkEnd w:id="34"/>
      <w:r w:rsidRPr="00DC1230">
        <w:rPr>
          <w:rFonts w:ascii="Times New Roman" w:hAnsi="Times New Roman" w:cs="Times New Roman"/>
        </w:rPr>
        <w:t>测评范围为涉及改造范围内的所有改造技术。既有公共建筑节能改造的测评内容见表</w:t>
      </w:r>
      <w:r w:rsidRPr="00DC1230">
        <w:rPr>
          <w:rFonts w:ascii="Times New Roman" w:hAnsi="Times New Roman" w:cs="Times New Roman"/>
        </w:rPr>
        <w:t>3.0.</w:t>
      </w:r>
      <w:r w:rsidR="005B307F" w:rsidRPr="00DC1230">
        <w:rPr>
          <w:rFonts w:ascii="Times New Roman" w:hAnsi="Times New Roman" w:cs="Times New Roman" w:hint="eastAsia"/>
        </w:rPr>
        <w:t>8</w:t>
      </w:r>
      <w:r w:rsidRPr="00DC1230">
        <w:rPr>
          <w:rFonts w:ascii="Times New Roman" w:hAnsi="Times New Roman" w:cs="Times New Roman"/>
        </w:rPr>
        <w:t>-1</w:t>
      </w:r>
      <w:r w:rsidRPr="00DC1230">
        <w:rPr>
          <w:rFonts w:ascii="Times New Roman" w:hAnsi="Times New Roman" w:cs="Times New Roman"/>
        </w:rPr>
        <w:t>，既有居住建筑节能改造的测评内容见表</w:t>
      </w:r>
      <w:r w:rsidRPr="00DC1230">
        <w:rPr>
          <w:rFonts w:ascii="Times New Roman" w:hAnsi="Times New Roman" w:cs="Times New Roman"/>
        </w:rPr>
        <w:t>3.0.</w:t>
      </w:r>
      <w:r w:rsidR="005B307F" w:rsidRPr="00DC1230">
        <w:rPr>
          <w:rFonts w:ascii="Times New Roman" w:hAnsi="Times New Roman" w:cs="Times New Roman" w:hint="eastAsia"/>
        </w:rPr>
        <w:t>8</w:t>
      </w:r>
      <w:r w:rsidRPr="00DC1230">
        <w:rPr>
          <w:rFonts w:ascii="Times New Roman" w:hAnsi="Times New Roman" w:cs="Times New Roman"/>
        </w:rPr>
        <w:t>-2</w:t>
      </w:r>
      <w:r w:rsidRPr="00DC1230">
        <w:rPr>
          <w:rFonts w:ascii="Times New Roman" w:hAnsi="Times New Roman" w:cs="Times New Roman"/>
        </w:rPr>
        <w:t>，既有农村居住建筑节能改造的测评内容见表</w:t>
      </w:r>
      <w:r w:rsidRPr="00DC1230">
        <w:rPr>
          <w:rFonts w:ascii="Times New Roman" w:hAnsi="Times New Roman" w:cs="Times New Roman"/>
        </w:rPr>
        <w:t>3.0.</w:t>
      </w:r>
      <w:r w:rsidR="005B307F" w:rsidRPr="00DC1230">
        <w:rPr>
          <w:rFonts w:ascii="Times New Roman" w:hAnsi="Times New Roman" w:cs="Times New Roman" w:hint="eastAsia"/>
        </w:rPr>
        <w:t>8</w:t>
      </w:r>
      <w:r w:rsidRPr="00DC1230">
        <w:rPr>
          <w:rFonts w:ascii="Times New Roman" w:hAnsi="Times New Roman" w:cs="Times New Roman"/>
        </w:rPr>
        <w:t>-3</w:t>
      </w:r>
      <w:r w:rsidRPr="00DC1230">
        <w:rPr>
          <w:rFonts w:ascii="Times New Roman" w:hAnsi="Times New Roman" w:cs="Times New Roman"/>
        </w:rPr>
        <w:t>。</w:t>
      </w:r>
    </w:p>
    <w:p w:rsidR="008E5605" w:rsidRPr="00DC1230" w:rsidRDefault="0083048D" w:rsidP="004F4852">
      <w:pPr>
        <w:spacing w:beforeLines="50" w:line="360" w:lineRule="auto"/>
        <w:jc w:val="center"/>
        <w:rPr>
          <w:rFonts w:ascii="Times New Roman" w:eastAsia="宋体" w:hAnsi="Times New Roman" w:cs="Times New Roman"/>
          <w:b/>
        </w:rPr>
      </w:pPr>
      <w:r w:rsidRPr="00DC1230">
        <w:rPr>
          <w:rFonts w:ascii="Times New Roman" w:eastAsia="宋体" w:hAnsi="Times New Roman" w:cs="Times New Roman"/>
          <w:b/>
        </w:rPr>
        <w:t>表</w:t>
      </w:r>
      <w:r w:rsidRPr="00DC1230">
        <w:rPr>
          <w:rFonts w:ascii="Times New Roman" w:eastAsia="宋体" w:hAnsi="Times New Roman" w:cs="Times New Roman"/>
          <w:b/>
        </w:rPr>
        <w:t>3.0.</w:t>
      </w:r>
      <w:r w:rsidR="007300D0" w:rsidRPr="00DC1230">
        <w:rPr>
          <w:rFonts w:ascii="Times New Roman" w:eastAsia="宋体" w:hAnsi="Times New Roman" w:cs="Times New Roman" w:hint="eastAsia"/>
          <w:b/>
        </w:rPr>
        <w:t>8</w:t>
      </w:r>
      <w:r w:rsidRPr="00DC1230">
        <w:rPr>
          <w:rFonts w:ascii="Times New Roman" w:eastAsia="宋体" w:hAnsi="Times New Roman" w:cs="Times New Roman"/>
          <w:b/>
        </w:rPr>
        <w:t xml:space="preserve">-1  </w:t>
      </w:r>
      <w:r w:rsidRPr="00DC1230">
        <w:rPr>
          <w:rFonts w:ascii="Times New Roman" w:eastAsia="宋体" w:hAnsi="Times New Roman" w:cs="Times New Roman"/>
          <w:b/>
        </w:rPr>
        <w:t>既有公共建筑节能改造的测评内容</w:t>
      </w:r>
    </w:p>
    <w:tbl>
      <w:tblPr>
        <w:tblStyle w:val="ac"/>
        <w:tblW w:w="5000" w:type="pct"/>
        <w:jc w:val="center"/>
        <w:tblLook w:val="04A0"/>
      </w:tblPr>
      <w:tblGrid>
        <w:gridCol w:w="958"/>
        <w:gridCol w:w="1419"/>
        <w:gridCol w:w="1419"/>
        <w:gridCol w:w="5661"/>
      </w:tblGrid>
      <w:tr w:rsidR="008E5605" w:rsidRPr="00DC1230">
        <w:trPr>
          <w:jc w:val="center"/>
        </w:trPr>
        <w:tc>
          <w:tcPr>
            <w:tcW w:w="507" w:type="pct"/>
            <w:vAlign w:val="center"/>
          </w:tcPr>
          <w:p w:rsidR="008E5605" w:rsidRPr="00DC1230" w:rsidRDefault="0083048D">
            <w:pPr>
              <w:jc w:val="center"/>
              <w:rPr>
                <w:sz w:val="18"/>
                <w:szCs w:val="18"/>
              </w:rPr>
            </w:pPr>
            <w:r w:rsidRPr="00DC1230">
              <w:rPr>
                <w:sz w:val="18"/>
                <w:szCs w:val="18"/>
              </w:rPr>
              <w:t>测评阶段</w:t>
            </w:r>
          </w:p>
        </w:tc>
        <w:tc>
          <w:tcPr>
            <w:tcW w:w="750" w:type="pct"/>
            <w:vAlign w:val="center"/>
          </w:tcPr>
          <w:p w:rsidR="008E5605" w:rsidRPr="00DC1230" w:rsidRDefault="0083048D">
            <w:pPr>
              <w:jc w:val="center"/>
              <w:rPr>
                <w:sz w:val="18"/>
                <w:szCs w:val="18"/>
              </w:rPr>
            </w:pPr>
            <w:r w:rsidRPr="00DC1230">
              <w:rPr>
                <w:sz w:val="18"/>
                <w:szCs w:val="18"/>
              </w:rPr>
              <w:t>测评内容</w:t>
            </w:r>
          </w:p>
        </w:tc>
        <w:tc>
          <w:tcPr>
            <w:tcW w:w="3743" w:type="pct"/>
            <w:gridSpan w:val="2"/>
            <w:vAlign w:val="center"/>
          </w:tcPr>
          <w:p w:rsidR="008E5605" w:rsidRPr="00DC1230" w:rsidRDefault="0083048D">
            <w:pPr>
              <w:jc w:val="center"/>
              <w:rPr>
                <w:sz w:val="18"/>
                <w:szCs w:val="18"/>
              </w:rPr>
            </w:pPr>
            <w:r w:rsidRPr="00DC1230">
              <w:rPr>
                <w:sz w:val="18"/>
                <w:szCs w:val="18"/>
              </w:rPr>
              <w:t>测评参数</w:t>
            </w:r>
            <w:r w:rsidRPr="00DC1230">
              <w:rPr>
                <w:sz w:val="18"/>
                <w:szCs w:val="18"/>
              </w:rPr>
              <w:t>/</w:t>
            </w:r>
            <w:r w:rsidRPr="00DC1230">
              <w:rPr>
                <w:sz w:val="18"/>
                <w:szCs w:val="18"/>
              </w:rPr>
              <w:t>检查内容</w:t>
            </w:r>
          </w:p>
        </w:tc>
      </w:tr>
      <w:tr w:rsidR="008E5605" w:rsidRPr="00DC1230">
        <w:trPr>
          <w:jc w:val="center"/>
        </w:trPr>
        <w:tc>
          <w:tcPr>
            <w:tcW w:w="507" w:type="pct"/>
            <w:vMerge w:val="restart"/>
            <w:vAlign w:val="center"/>
          </w:tcPr>
          <w:p w:rsidR="008E5605" w:rsidRPr="00DC1230" w:rsidRDefault="0083048D">
            <w:pPr>
              <w:jc w:val="center"/>
              <w:rPr>
                <w:sz w:val="18"/>
                <w:szCs w:val="18"/>
              </w:rPr>
            </w:pPr>
            <w:r w:rsidRPr="00DC1230">
              <w:rPr>
                <w:sz w:val="18"/>
                <w:szCs w:val="18"/>
              </w:rPr>
              <w:t>预评估</w:t>
            </w:r>
          </w:p>
        </w:tc>
        <w:tc>
          <w:tcPr>
            <w:tcW w:w="750" w:type="pct"/>
            <w:vAlign w:val="center"/>
          </w:tcPr>
          <w:p w:rsidR="008E5605" w:rsidRPr="00DC1230" w:rsidRDefault="0083048D">
            <w:pPr>
              <w:jc w:val="center"/>
              <w:rPr>
                <w:sz w:val="18"/>
                <w:szCs w:val="18"/>
              </w:rPr>
            </w:pPr>
            <w:r w:rsidRPr="00DC1230">
              <w:rPr>
                <w:sz w:val="18"/>
                <w:szCs w:val="18"/>
              </w:rPr>
              <w:t>资料审查</w:t>
            </w:r>
          </w:p>
        </w:tc>
        <w:tc>
          <w:tcPr>
            <w:tcW w:w="3743" w:type="pct"/>
            <w:gridSpan w:val="2"/>
            <w:vAlign w:val="center"/>
          </w:tcPr>
          <w:p w:rsidR="008E5605" w:rsidRPr="00DC1230" w:rsidRDefault="0083048D">
            <w:pPr>
              <w:jc w:val="left"/>
              <w:rPr>
                <w:sz w:val="18"/>
                <w:szCs w:val="18"/>
              </w:rPr>
            </w:pPr>
            <w:r w:rsidRPr="00DC1230">
              <w:rPr>
                <w:sz w:val="18"/>
                <w:szCs w:val="18"/>
              </w:rPr>
              <w:t>节能诊断报告、改造实施方案等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方案评估</w:t>
            </w:r>
          </w:p>
        </w:tc>
        <w:tc>
          <w:tcPr>
            <w:tcW w:w="3743" w:type="pct"/>
            <w:gridSpan w:val="2"/>
            <w:vAlign w:val="center"/>
          </w:tcPr>
          <w:p w:rsidR="008E5605" w:rsidRPr="00DC1230" w:rsidRDefault="0083048D">
            <w:pPr>
              <w:jc w:val="left"/>
              <w:rPr>
                <w:sz w:val="18"/>
                <w:szCs w:val="18"/>
              </w:rPr>
            </w:pPr>
            <w:r w:rsidRPr="00DC1230">
              <w:rPr>
                <w:sz w:val="18"/>
                <w:szCs w:val="18"/>
              </w:rPr>
              <w:t>改造技术指标、技术可行性与合理性等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现场核查</w:t>
            </w:r>
          </w:p>
        </w:tc>
        <w:tc>
          <w:tcPr>
            <w:tcW w:w="3743" w:type="pct"/>
            <w:gridSpan w:val="2"/>
            <w:vAlign w:val="center"/>
          </w:tcPr>
          <w:p w:rsidR="008E5605" w:rsidRPr="00DC1230" w:rsidRDefault="0083048D">
            <w:pPr>
              <w:jc w:val="left"/>
              <w:rPr>
                <w:sz w:val="18"/>
                <w:szCs w:val="18"/>
              </w:rPr>
            </w:pPr>
            <w:r w:rsidRPr="00DC1230">
              <w:rPr>
                <w:sz w:val="18"/>
                <w:szCs w:val="18"/>
              </w:rPr>
              <w:t>改造范围，现场与方案一致性等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预期节能效益</w:t>
            </w:r>
          </w:p>
        </w:tc>
        <w:tc>
          <w:tcPr>
            <w:tcW w:w="3743" w:type="pct"/>
            <w:gridSpan w:val="2"/>
            <w:vAlign w:val="center"/>
          </w:tcPr>
          <w:p w:rsidR="008E5605" w:rsidRPr="00DC1230" w:rsidRDefault="0083048D">
            <w:pPr>
              <w:jc w:val="left"/>
              <w:rPr>
                <w:sz w:val="18"/>
                <w:szCs w:val="18"/>
              </w:rPr>
            </w:pPr>
            <w:r w:rsidRPr="00DC1230">
              <w:rPr>
                <w:sz w:val="18"/>
                <w:szCs w:val="18"/>
              </w:rPr>
              <w:t>预期节能量、预期节能率、预期节水量、预期节水率、预期综合节能率</w:t>
            </w:r>
          </w:p>
        </w:tc>
      </w:tr>
      <w:tr w:rsidR="008E5605" w:rsidRPr="00DC1230">
        <w:trPr>
          <w:jc w:val="center"/>
        </w:trPr>
        <w:tc>
          <w:tcPr>
            <w:tcW w:w="507" w:type="pct"/>
            <w:vMerge w:val="restart"/>
            <w:vAlign w:val="center"/>
          </w:tcPr>
          <w:p w:rsidR="008E5605" w:rsidRPr="00DC1230" w:rsidRDefault="0083048D">
            <w:pPr>
              <w:jc w:val="center"/>
              <w:rPr>
                <w:sz w:val="18"/>
                <w:szCs w:val="18"/>
              </w:rPr>
            </w:pPr>
            <w:proofErr w:type="gramStart"/>
            <w:r w:rsidRPr="00DC1230">
              <w:rPr>
                <w:sz w:val="18"/>
                <w:szCs w:val="18"/>
              </w:rPr>
              <w:t>终评价</w:t>
            </w:r>
            <w:proofErr w:type="gramEnd"/>
          </w:p>
        </w:tc>
        <w:tc>
          <w:tcPr>
            <w:tcW w:w="750" w:type="pct"/>
            <w:vAlign w:val="center"/>
          </w:tcPr>
          <w:p w:rsidR="008E5605" w:rsidRPr="00DC1230" w:rsidRDefault="0083048D">
            <w:pPr>
              <w:jc w:val="center"/>
              <w:rPr>
                <w:sz w:val="18"/>
                <w:szCs w:val="18"/>
              </w:rPr>
            </w:pPr>
            <w:r w:rsidRPr="00DC1230">
              <w:rPr>
                <w:sz w:val="18"/>
                <w:szCs w:val="18"/>
              </w:rPr>
              <w:t>形式检查</w:t>
            </w:r>
          </w:p>
        </w:tc>
        <w:tc>
          <w:tcPr>
            <w:tcW w:w="3743" w:type="pct"/>
            <w:gridSpan w:val="2"/>
            <w:vAlign w:val="center"/>
          </w:tcPr>
          <w:p w:rsidR="008E5605" w:rsidRPr="00DC1230" w:rsidRDefault="0083048D">
            <w:pPr>
              <w:jc w:val="left"/>
              <w:rPr>
                <w:sz w:val="18"/>
                <w:szCs w:val="18"/>
              </w:rPr>
            </w:pPr>
            <w:r w:rsidRPr="00DC1230">
              <w:rPr>
                <w:sz w:val="18"/>
                <w:szCs w:val="18"/>
              </w:rPr>
              <w:t>资料完整性、系统完整性、系统外观质量、系统关键部件和系统运行情况</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围护结构</w:t>
            </w:r>
          </w:p>
        </w:tc>
        <w:tc>
          <w:tcPr>
            <w:tcW w:w="3743" w:type="pct"/>
            <w:gridSpan w:val="2"/>
            <w:vAlign w:val="center"/>
          </w:tcPr>
          <w:p w:rsidR="008E5605" w:rsidRPr="00DC1230" w:rsidRDefault="0083048D">
            <w:pPr>
              <w:jc w:val="left"/>
              <w:rPr>
                <w:sz w:val="18"/>
                <w:szCs w:val="18"/>
              </w:rPr>
            </w:pPr>
            <w:r w:rsidRPr="00DC1230">
              <w:rPr>
                <w:sz w:val="18"/>
                <w:szCs w:val="18"/>
              </w:rPr>
              <w:t>传热系数；外围护结构热工缺陷；外围护结构热桥部位内表面温度；外围护结构的隔热性能；外窗外遮阳设施；外窗、透明幕墙的气密性</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供暖通风空调系统</w:t>
            </w:r>
          </w:p>
        </w:tc>
        <w:tc>
          <w:tcPr>
            <w:tcW w:w="3743" w:type="pct"/>
            <w:gridSpan w:val="2"/>
            <w:vAlign w:val="center"/>
          </w:tcPr>
          <w:p w:rsidR="008E5605" w:rsidRPr="00DC1230" w:rsidRDefault="0083048D">
            <w:pPr>
              <w:jc w:val="left"/>
              <w:rPr>
                <w:color w:val="000000" w:themeColor="text1"/>
                <w:sz w:val="18"/>
                <w:szCs w:val="18"/>
              </w:rPr>
            </w:pPr>
            <w:r w:rsidRPr="00DC1230">
              <w:rPr>
                <w:sz w:val="18"/>
                <w:szCs w:val="18"/>
              </w:rPr>
              <w:t>室内平均温度、湿度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proofErr w:type="gramStart"/>
            <w:r w:rsidRPr="00DC1230">
              <w:rPr>
                <w:sz w:val="18"/>
                <w:szCs w:val="18"/>
              </w:rPr>
              <w:t>风系统</w:t>
            </w:r>
            <w:proofErr w:type="gramEnd"/>
          </w:p>
        </w:tc>
        <w:tc>
          <w:tcPr>
            <w:tcW w:w="2993" w:type="pct"/>
            <w:vAlign w:val="center"/>
          </w:tcPr>
          <w:p w:rsidR="008E5605" w:rsidRPr="00DC1230" w:rsidRDefault="0083048D">
            <w:pPr>
              <w:jc w:val="left"/>
              <w:rPr>
                <w:color w:val="000000" w:themeColor="text1"/>
                <w:sz w:val="18"/>
                <w:szCs w:val="18"/>
              </w:rPr>
            </w:pPr>
            <w:r w:rsidRPr="00DC1230">
              <w:rPr>
                <w:color w:val="000000" w:themeColor="text1"/>
                <w:sz w:val="18"/>
                <w:szCs w:val="18"/>
              </w:rPr>
              <w:t>通风空调（包括新风）系统的风量；各风口的风量；风道系统单位风量耗功率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水系统</w:t>
            </w:r>
          </w:p>
        </w:tc>
        <w:tc>
          <w:tcPr>
            <w:tcW w:w="2993" w:type="pct"/>
            <w:vAlign w:val="center"/>
          </w:tcPr>
          <w:p w:rsidR="008E5605" w:rsidRPr="00DC1230" w:rsidRDefault="0083048D">
            <w:pPr>
              <w:jc w:val="left"/>
              <w:rPr>
                <w:color w:val="000000" w:themeColor="text1"/>
                <w:sz w:val="18"/>
                <w:szCs w:val="18"/>
              </w:rPr>
            </w:pPr>
            <w:r w:rsidRPr="00DC1230">
              <w:rPr>
                <w:sz w:val="18"/>
                <w:szCs w:val="18"/>
              </w:rPr>
              <w:t>空调机组的水流量；</w:t>
            </w:r>
            <w:r w:rsidRPr="00DC1230">
              <w:rPr>
                <w:color w:val="000000" w:themeColor="text1"/>
                <w:sz w:val="18"/>
                <w:szCs w:val="18"/>
              </w:rPr>
              <w:t>空调系统冷水、热水、冷却水的循环流量；室外供暖管网水力平衡度；室外供暖管网损失率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冷热源系统</w:t>
            </w:r>
          </w:p>
        </w:tc>
        <w:tc>
          <w:tcPr>
            <w:tcW w:w="2993" w:type="pct"/>
            <w:vAlign w:val="center"/>
          </w:tcPr>
          <w:p w:rsidR="008E5605" w:rsidRPr="00DC1230" w:rsidRDefault="0083048D">
            <w:pPr>
              <w:jc w:val="left"/>
              <w:rPr>
                <w:color w:val="000000" w:themeColor="text1"/>
                <w:sz w:val="18"/>
                <w:szCs w:val="18"/>
              </w:rPr>
            </w:pPr>
            <w:r w:rsidRPr="00DC1230">
              <w:rPr>
                <w:color w:val="000000" w:themeColor="text1"/>
                <w:sz w:val="18"/>
                <w:szCs w:val="18"/>
              </w:rPr>
              <w:t>水冷（热泵）机组实际性能系数、冷热源系统能效比、锅炉运行效率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生活热水及给水系统</w:t>
            </w:r>
          </w:p>
        </w:tc>
        <w:tc>
          <w:tcPr>
            <w:tcW w:w="750" w:type="pct"/>
            <w:vAlign w:val="center"/>
          </w:tcPr>
          <w:p w:rsidR="008E5605" w:rsidRPr="00DC1230" w:rsidRDefault="0083048D">
            <w:pPr>
              <w:jc w:val="center"/>
              <w:rPr>
                <w:sz w:val="18"/>
                <w:szCs w:val="18"/>
              </w:rPr>
            </w:pPr>
            <w:r w:rsidRPr="00DC1230">
              <w:rPr>
                <w:sz w:val="18"/>
                <w:szCs w:val="18"/>
              </w:rPr>
              <w:t>锅炉生活热水系统</w:t>
            </w:r>
          </w:p>
        </w:tc>
        <w:tc>
          <w:tcPr>
            <w:tcW w:w="2993" w:type="pct"/>
            <w:vAlign w:val="center"/>
          </w:tcPr>
          <w:p w:rsidR="008E5605" w:rsidRPr="00DC1230" w:rsidRDefault="0083048D">
            <w:pPr>
              <w:jc w:val="left"/>
              <w:rPr>
                <w:sz w:val="18"/>
                <w:szCs w:val="18"/>
              </w:rPr>
            </w:pPr>
            <w:r w:rsidRPr="00DC1230">
              <w:rPr>
                <w:sz w:val="18"/>
                <w:szCs w:val="18"/>
              </w:rPr>
              <w:t>锅炉运行效率、保温层厚度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空气源热泵生活热水系统</w:t>
            </w:r>
          </w:p>
        </w:tc>
        <w:tc>
          <w:tcPr>
            <w:tcW w:w="2993" w:type="pct"/>
            <w:vAlign w:val="center"/>
          </w:tcPr>
          <w:p w:rsidR="008E5605" w:rsidRPr="00DC1230" w:rsidRDefault="0083048D">
            <w:pPr>
              <w:jc w:val="left"/>
              <w:rPr>
                <w:sz w:val="18"/>
                <w:szCs w:val="18"/>
              </w:rPr>
            </w:pPr>
            <w:r w:rsidRPr="00DC1230">
              <w:rPr>
                <w:sz w:val="18"/>
                <w:szCs w:val="18"/>
              </w:rPr>
              <w:t>性能系数；保温性能</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给水系统</w:t>
            </w:r>
          </w:p>
        </w:tc>
        <w:tc>
          <w:tcPr>
            <w:tcW w:w="2993" w:type="pct"/>
            <w:vAlign w:val="center"/>
          </w:tcPr>
          <w:p w:rsidR="008E5605" w:rsidRPr="00DC1230" w:rsidRDefault="0083048D">
            <w:pPr>
              <w:jc w:val="left"/>
              <w:rPr>
                <w:sz w:val="18"/>
                <w:szCs w:val="18"/>
              </w:rPr>
            </w:pPr>
            <w:r w:rsidRPr="00DC1230">
              <w:rPr>
                <w:sz w:val="18"/>
                <w:szCs w:val="18"/>
              </w:rPr>
              <w:t>管网漏损率、非传统水源利用率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照明系统</w:t>
            </w:r>
          </w:p>
        </w:tc>
        <w:tc>
          <w:tcPr>
            <w:tcW w:w="3743" w:type="pct"/>
            <w:gridSpan w:val="2"/>
            <w:vAlign w:val="center"/>
          </w:tcPr>
          <w:p w:rsidR="008E5605" w:rsidRPr="00DC1230" w:rsidRDefault="0083048D">
            <w:pPr>
              <w:jc w:val="left"/>
              <w:rPr>
                <w:sz w:val="18"/>
                <w:szCs w:val="18"/>
              </w:rPr>
            </w:pPr>
            <w:r w:rsidRPr="00DC1230">
              <w:rPr>
                <w:sz w:val="18"/>
                <w:szCs w:val="18"/>
              </w:rPr>
              <w:t>照度值、照明功率密度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供配电系统</w:t>
            </w:r>
          </w:p>
        </w:tc>
        <w:tc>
          <w:tcPr>
            <w:tcW w:w="3743" w:type="pct"/>
            <w:gridSpan w:val="2"/>
            <w:vAlign w:val="center"/>
          </w:tcPr>
          <w:p w:rsidR="008E5605" w:rsidRPr="00DC1230" w:rsidRDefault="0083048D">
            <w:pPr>
              <w:jc w:val="left"/>
              <w:rPr>
                <w:sz w:val="18"/>
                <w:szCs w:val="18"/>
              </w:rPr>
            </w:pPr>
            <w:r w:rsidRPr="00DC1230">
              <w:rPr>
                <w:sz w:val="18"/>
                <w:szCs w:val="18"/>
              </w:rPr>
              <w:t>三相电压不平衡；功率因数；谐波电压及谐波电流；</w:t>
            </w:r>
            <w:r w:rsidR="001C3297" w:rsidRPr="00DC1230">
              <w:rPr>
                <w:sz w:val="18"/>
                <w:szCs w:val="18"/>
              </w:rPr>
              <w:t>电压偏差</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电梯系统</w:t>
            </w:r>
          </w:p>
        </w:tc>
        <w:tc>
          <w:tcPr>
            <w:tcW w:w="3743" w:type="pct"/>
            <w:gridSpan w:val="2"/>
            <w:vAlign w:val="center"/>
          </w:tcPr>
          <w:p w:rsidR="008E5605" w:rsidRPr="00DC1230" w:rsidRDefault="0083048D">
            <w:pPr>
              <w:jc w:val="left"/>
              <w:rPr>
                <w:sz w:val="18"/>
                <w:szCs w:val="18"/>
              </w:rPr>
            </w:pPr>
            <w:r w:rsidRPr="00DC1230">
              <w:rPr>
                <w:sz w:val="18"/>
                <w:szCs w:val="18"/>
              </w:rPr>
              <w:t>回馈装置效率；回馈电流谐波</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可再生能源</w:t>
            </w:r>
          </w:p>
        </w:tc>
        <w:tc>
          <w:tcPr>
            <w:tcW w:w="750" w:type="pct"/>
            <w:vAlign w:val="center"/>
          </w:tcPr>
          <w:p w:rsidR="008E5605" w:rsidRPr="00DC1230" w:rsidRDefault="0083048D">
            <w:pPr>
              <w:jc w:val="center"/>
              <w:rPr>
                <w:sz w:val="18"/>
                <w:szCs w:val="18"/>
              </w:rPr>
            </w:pPr>
            <w:r w:rsidRPr="00DC1230">
              <w:rPr>
                <w:sz w:val="18"/>
                <w:szCs w:val="18"/>
              </w:rPr>
              <w:t>太阳能光伏发电系统</w:t>
            </w:r>
          </w:p>
        </w:tc>
        <w:tc>
          <w:tcPr>
            <w:tcW w:w="2993" w:type="pct"/>
            <w:vAlign w:val="center"/>
          </w:tcPr>
          <w:p w:rsidR="008E5605" w:rsidRPr="00DC1230" w:rsidRDefault="0083048D">
            <w:pPr>
              <w:jc w:val="left"/>
              <w:rPr>
                <w:sz w:val="18"/>
                <w:szCs w:val="18"/>
              </w:rPr>
            </w:pPr>
            <w:r w:rsidRPr="00DC1230">
              <w:rPr>
                <w:sz w:val="18"/>
                <w:szCs w:val="18"/>
              </w:rPr>
              <w:t>光电转换效率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太阳能热利用系统</w:t>
            </w:r>
          </w:p>
        </w:tc>
        <w:tc>
          <w:tcPr>
            <w:tcW w:w="2993" w:type="pct"/>
            <w:vAlign w:val="center"/>
          </w:tcPr>
          <w:p w:rsidR="008E5605" w:rsidRPr="00DC1230" w:rsidRDefault="0083048D">
            <w:pPr>
              <w:jc w:val="left"/>
              <w:rPr>
                <w:sz w:val="18"/>
                <w:szCs w:val="18"/>
              </w:rPr>
            </w:pPr>
            <w:r w:rsidRPr="00DC1230">
              <w:rPr>
                <w:sz w:val="18"/>
                <w:szCs w:val="18"/>
              </w:rPr>
              <w:t>日有用得热量；升温性能；储水箱保温性能</w:t>
            </w:r>
            <w:r w:rsidR="002D64E7" w:rsidRPr="00DC1230">
              <w:rPr>
                <w:sz w:val="18"/>
                <w:szCs w:val="18"/>
              </w:rPr>
              <w:t>；集热系统效率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地源热泵</w:t>
            </w:r>
          </w:p>
        </w:tc>
        <w:tc>
          <w:tcPr>
            <w:tcW w:w="2993" w:type="pct"/>
            <w:vAlign w:val="center"/>
          </w:tcPr>
          <w:p w:rsidR="008E5605" w:rsidRPr="00DC1230" w:rsidRDefault="0083048D">
            <w:pPr>
              <w:jc w:val="left"/>
              <w:rPr>
                <w:sz w:val="18"/>
                <w:szCs w:val="18"/>
              </w:rPr>
            </w:pPr>
            <w:r w:rsidRPr="00DC1230">
              <w:rPr>
                <w:sz w:val="18"/>
                <w:szCs w:val="18"/>
              </w:rPr>
              <w:t>系统制热能效比、系统制冷能效比</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空气源热泵</w:t>
            </w:r>
          </w:p>
        </w:tc>
        <w:tc>
          <w:tcPr>
            <w:tcW w:w="2993" w:type="pct"/>
            <w:vAlign w:val="center"/>
          </w:tcPr>
          <w:p w:rsidR="008E5605" w:rsidRPr="00DC1230" w:rsidRDefault="0083048D">
            <w:pPr>
              <w:jc w:val="left"/>
              <w:rPr>
                <w:sz w:val="18"/>
                <w:szCs w:val="18"/>
              </w:rPr>
            </w:pPr>
            <w:r w:rsidRPr="00DC1230">
              <w:rPr>
                <w:sz w:val="18"/>
                <w:szCs w:val="18"/>
              </w:rPr>
              <w:t>空气源热泵制热性能</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监测与控制系统</w:t>
            </w:r>
          </w:p>
        </w:tc>
        <w:tc>
          <w:tcPr>
            <w:tcW w:w="3743" w:type="pct"/>
            <w:gridSpan w:val="2"/>
            <w:vAlign w:val="center"/>
          </w:tcPr>
          <w:p w:rsidR="008E5605" w:rsidRPr="00DC1230" w:rsidRDefault="0083048D">
            <w:pPr>
              <w:jc w:val="left"/>
              <w:rPr>
                <w:sz w:val="18"/>
                <w:szCs w:val="18"/>
              </w:rPr>
            </w:pPr>
            <w:r w:rsidRPr="00DC1230">
              <w:rPr>
                <w:sz w:val="18"/>
                <w:szCs w:val="18"/>
              </w:rPr>
              <w:t>送（回）风温度、温度监控功能；空调冷源水系统压差控制功能；风机盘管变水量控制性能；照明、动力设备监测与控制系统性能；给水排水设备监测与控制系统性能；供配电设备的监测功能；电梯与自动扶梯监测功能；能耗监测功能</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效益评估</w:t>
            </w:r>
          </w:p>
        </w:tc>
        <w:tc>
          <w:tcPr>
            <w:tcW w:w="750" w:type="pct"/>
            <w:vAlign w:val="center"/>
          </w:tcPr>
          <w:p w:rsidR="008E5605" w:rsidRPr="00DC1230" w:rsidRDefault="0083048D">
            <w:pPr>
              <w:jc w:val="center"/>
              <w:rPr>
                <w:sz w:val="18"/>
                <w:szCs w:val="18"/>
              </w:rPr>
            </w:pPr>
            <w:r w:rsidRPr="00DC1230">
              <w:rPr>
                <w:sz w:val="18"/>
                <w:szCs w:val="18"/>
              </w:rPr>
              <w:t>节能效益</w:t>
            </w:r>
          </w:p>
        </w:tc>
        <w:tc>
          <w:tcPr>
            <w:tcW w:w="2993" w:type="pct"/>
            <w:vAlign w:val="center"/>
          </w:tcPr>
          <w:p w:rsidR="008E5605" w:rsidRPr="00DC1230" w:rsidRDefault="0083048D">
            <w:pPr>
              <w:jc w:val="left"/>
              <w:rPr>
                <w:sz w:val="18"/>
                <w:szCs w:val="18"/>
              </w:rPr>
            </w:pPr>
            <w:r w:rsidRPr="00DC1230">
              <w:rPr>
                <w:sz w:val="18"/>
                <w:szCs w:val="18"/>
              </w:rPr>
              <w:t>节能量、节能率、节水量、节水率、综合节能率</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经济效益</w:t>
            </w:r>
          </w:p>
        </w:tc>
        <w:tc>
          <w:tcPr>
            <w:tcW w:w="2993" w:type="pct"/>
            <w:vAlign w:val="center"/>
          </w:tcPr>
          <w:p w:rsidR="008E5605" w:rsidRPr="00DC1230" w:rsidRDefault="0083048D">
            <w:pPr>
              <w:jc w:val="left"/>
              <w:rPr>
                <w:sz w:val="18"/>
                <w:szCs w:val="18"/>
              </w:rPr>
            </w:pPr>
            <w:r w:rsidRPr="00DC1230">
              <w:rPr>
                <w:sz w:val="18"/>
                <w:szCs w:val="18"/>
              </w:rPr>
              <w:t>常规能源替代量、节约费用、静态投资回收年限</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环境效益</w:t>
            </w:r>
          </w:p>
        </w:tc>
        <w:tc>
          <w:tcPr>
            <w:tcW w:w="2993" w:type="pct"/>
            <w:vAlign w:val="center"/>
          </w:tcPr>
          <w:p w:rsidR="008E5605" w:rsidRPr="00DC1230" w:rsidRDefault="0083048D">
            <w:pPr>
              <w:jc w:val="left"/>
              <w:rPr>
                <w:sz w:val="18"/>
                <w:szCs w:val="18"/>
              </w:rPr>
            </w:pPr>
            <w:r w:rsidRPr="00DC1230">
              <w:rPr>
                <w:sz w:val="18"/>
                <w:szCs w:val="18"/>
              </w:rPr>
              <w:t>二氧化碳减排量、二氧化硫减排量、粉尘减排量</w:t>
            </w:r>
          </w:p>
        </w:tc>
      </w:tr>
    </w:tbl>
    <w:p w:rsidR="008E5605" w:rsidRPr="00DC1230" w:rsidRDefault="0083048D" w:rsidP="004F4852">
      <w:pPr>
        <w:spacing w:beforeLines="50" w:line="360" w:lineRule="auto"/>
        <w:jc w:val="center"/>
        <w:rPr>
          <w:rFonts w:ascii="Times New Roman" w:eastAsia="宋体" w:hAnsi="Times New Roman" w:cs="Times New Roman"/>
          <w:b/>
        </w:rPr>
      </w:pPr>
      <w:r w:rsidRPr="00DC1230">
        <w:rPr>
          <w:rFonts w:ascii="Times New Roman" w:eastAsia="宋体" w:hAnsi="Times New Roman" w:cs="Times New Roman"/>
          <w:b/>
        </w:rPr>
        <w:t>表</w:t>
      </w:r>
      <w:r w:rsidRPr="00DC1230">
        <w:rPr>
          <w:rFonts w:ascii="Times New Roman" w:eastAsia="宋体" w:hAnsi="Times New Roman" w:cs="Times New Roman"/>
          <w:b/>
        </w:rPr>
        <w:t>3.0.</w:t>
      </w:r>
      <w:r w:rsidR="007300D0" w:rsidRPr="00DC1230">
        <w:rPr>
          <w:rFonts w:ascii="Times New Roman" w:eastAsia="宋体" w:hAnsi="Times New Roman" w:cs="Times New Roman" w:hint="eastAsia"/>
          <w:b/>
        </w:rPr>
        <w:t>8</w:t>
      </w:r>
      <w:r w:rsidRPr="00DC1230">
        <w:rPr>
          <w:rFonts w:ascii="Times New Roman" w:eastAsia="宋体" w:hAnsi="Times New Roman" w:cs="Times New Roman"/>
          <w:b/>
        </w:rPr>
        <w:t xml:space="preserve">-2  </w:t>
      </w:r>
      <w:r w:rsidRPr="00DC1230">
        <w:rPr>
          <w:rFonts w:ascii="Times New Roman" w:eastAsia="宋体" w:hAnsi="Times New Roman" w:cs="Times New Roman"/>
          <w:b/>
        </w:rPr>
        <w:t>既有居住建筑节能改造的测评内容</w:t>
      </w:r>
    </w:p>
    <w:tbl>
      <w:tblPr>
        <w:tblStyle w:val="ac"/>
        <w:tblW w:w="5000" w:type="pct"/>
        <w:jc w:val="center"/>
        <w:tblLook w:val="04A0"/>
      </w:tblPr>
      <w:tblGrid>
        <w:gridCol w:w="958"/>
        <w:gridCol w:w="1419"/>
        <w:gridCol w:w="1419"/>
        <w:gridCol w:w="5661"/>
      </w:tblGrid>
      <w:tr w:rsidR="008E5605" w:rsidRPr="00DC1230">
        <w:trPr>
          <w:jc w:val="center"/>
        </w:trPr>
        <w:tc>
          <w:tcPr>
            <w:tcW w:w="507" w:type="pct"/>
            <w:vAlign w:val="center"/>
          </w:tcPr>
          <w:p w:rsidR="008E5605" w:rsidRPr="00DC1230" w:rsidRDefault="0083048D">
            <w:pPr>
              <w:jc w:val="center"/>
              <w:rPr>
                <w:sz w:val="18"/>
                <w:szCs w:val="18"/>
              </w:rPr>
            </w:pPr>
            <w:r w:rsidRPr="00DC1230">
              <w:rPr>
                <w:sz w:val="18"/>
                <w:szCs w:val="18"/>
              </w:rPr>
              <w:t>测评阶段</w:t>
            </w:r>
          </w:p>
        </w:tc>
        <w:tc>
          <w:tcPr>
            <w:tcW w:w="750" w:type="pct"/>
            <w:vAlign w:val="center"/>
          </w:tcPr>
          <w:p w:rsidR="008E5605" w:rsidRPr="00DC1230" w:rsidRDefault="0083048D">
            <w:pPr>
              <w:jc w:val="center"/>
              <w:rPr>
                <w:sz w:val="18"/>
                <w:szCs w:val="18"/>
              </w:rPr>
            </w:pPr>
            <w:r w:rsidRPr="00DC1230">
              <w:rPr>
                <w:sz w:val="18"/>
                <w:szCs w:val="18"/>
              </w:rPr>
              <w:t>测评内容</w:t>
            </w:r>
          </w:p>
        </w:tc>
        <w:tc>
          <w:tcPr>
            <w:tcW w:w="3743" w:type="pct"/>
            <w:gridSpan w:val="2"/>
            <w:vAlign w:val="center"/>
          </w:tcPr>
          <w:p w:rsidR="008E5605" w:rsidRPr="00DC1230" w:rsidRDefault="0083048D">
            <w:pPr>
              <w:jc w:val="center"/>
              <w:rPr>
                <w:sz w:val="18"/>
                <w:szCs w:val="18"/>
              </w:rPr>
            </w:pPr>
            <w:r w:rsidRPr="00DC1230">
              <w:rPr>
                <w:sz w:val="18"/>
                <w:szCs w:val="18"/>
              </w:rPr>
              <w:t>测评参数</w:t>
            </w:r>
            <w:r w:rsidRPr="00DC1230">
              <w:rPr>
                <w:sz w:val="18"/>
                <w:szCs w:val="18"/>
              </w:rPr>
              <w:t>/</w:t>
            </w:r>
            <w:r w:rsidRPr="00DC1230">
              <w:rPr>
                <w:sz w:val="18"/>
                <w:szCs w:val="18"/>
              </w:rPr>
              <w:t>检查内容</w:t>
            </w:r>
          </w:p>
        </w:tc>
      </w:tr>
      <w:tr w:rsidR="008E5605" w:rsidRPr="00DC1230">
        <w:trPr>
          <w:jc w:val="center"/>
        </w:trPr>
        <w:tc>
          <w:tcPr>
            <w:tcW w:w="507" w:type="pct"/>
            <w:vMerge w:val="restart"/>
            <w:vAlign w:val="center"/>
          </w:tcPr>
          <w:p w:rsidR="008E5605" w:rsidRPr="00DC1230" w:rsidRDefault="0083048D">
            <w:pPr>
              <w:jc w:val="center"/>
              <w:rPr>
                <w:sz w:val="18"/>
                <w:szCs w:val="18"/>
              </w:rPr>
            </w:pPr>
            <w:r w:rsidRPr="00DC1230">
              <w:rPr>
                <w:sz w:val="18"/>
                <w:szCs w:val="18"/>
              </w:rPr>
              <w:t>预评估</w:t>
            </w:r>
          </w:p>
        </w:tc>
        <w:tc>
          <w:tcPr>
            <w:tcW w:w="750" w:type="pct"/>
            <w:vAlign w:val="center"/>
          </w:tcPr>
          <w:p w:rsidR="008E5605" w:rsidRPr="00DC1230" w:rsidRDefault="0083048D">
            <w:pPr>
              <w:jc w:val="center"/>
              <w:rPr>
                <w:sz w:val="18"/>
                <w:szCs w:val="18"/>
              </w:rPr>
            </w:pPr>
            <w:r w:rsidRPr="00DC1230">
              <w:rPr>
                <w:sz w:val="18"/>
                <w:szCs w:val="18"/>
              </w:rPr>
              <w:t>资料审查</w:t>
            </w:r>
          </w:p>
        </w:tc>
        <w:tc>
          <w:tcPr>
            <w:tcW w:w="3743" w:type="pct"/>
            <w:gridSpan w:val="2"/>
            <w:vAlign w:val="center"/>
          </w:tcPr>
          <w:p w:rsidR="008E5605" w:rsidRPr="00DC1230" w:rsidRDefault="0083048D">
            <w:pPr>
              <w:jc w:val="left"/>
              <w:rPr>
                <w:sz w:val="18"/>
                <w:szCs w:val="18"/>
              </w:rPr>
            </w:pPr>
            <w:r w:rsidRPr="00DC1230">
              <w:rPr>
                <w:sz w:val="18"/>
                <w:szCs w:val="18"/>
              </w:rPr>
              <w:t>节能诊断报告、改造实施方案等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方案评估</w:t>
            </w:r>
          </w:p>
        </w:tc>
        <w:tc>
          <w:tcPr>
            <w:tcW w:w="3743" w:type="pct"/>
            <w:gridSpan w:val="2"/>
            <w:vAlign w:val="center"/>
          </w:tcPr>
          <w:p w:rsidR="008E5605" w:rsidRPr="00DC1230" w:rsidRDefault="0083048D">
            <w:pPr>
              <w:jc w:val="left"/>
              <w:rPr>
                <w:sz w:val="18"/>
                <w:szCs w:val="18"/>
              </w:rPr>
            </w:pPr>
            <w:r w:rsidRPr="00DC1230">
              <w:rPr>
                <w:sz w:val="18"/>
                <w:szCs w:val="18"/>
              </w:rPr>
              <w:t>改造技术指标、技术可行性与合理性等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现场核查</w:t>
            </w:r>
          </w:p>
        </w:tc>
        <w:tc>
          <w:tcPr>
            <w:tcW w:w="3743" w:type="pct"/>
            <w:gridSpan w:val="2"/>
            <w:vAlign w:val="center"/>
          </w:tcPr>
          <w:p w:rsidR="008E5605" w:rsidRPr="00DC1230" w:rsidRDefault="0083048D">
            <w:pPr>
              <w:jc w:val="left"/>
              <w:rPr>
                <w:sz w:val="18"/>
                <w:szCs w:val="18"/>
              </w:rPr>
            </w:pPr>
            <w:r w:rsidRPr="00DC1230">
              <w:rPr>
                <w:sz w:val="18"/>
                <w:szCs w:val="18"/>
              </w:rPr>
              <w:t>改造范围，现场与方案一致性等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预期节能效益</w:t>
            </w:r>
          </w:p>
        </w:tc>
        <w:tc>
          <w:tcPr>
            <w:tcW w:w="3743" w:type="pct"/>
            <w:gridSpan w:val="2"/>
            <w:vAlign w:val="center"/>
          </w:tcPr>
          <w:p w:rsidR="008E5605" w:rsidRPr="00DC1230" w:rsidRDefault="0083048D">
            <w:pPr>
              <w:jc w:val="left"/>
              <w:rPr>
                <w:sz w:val="18"/>
                <w:szCs w:val="18"/>
              </w:rPr>
            </w:pPr>
            <w:r w:rsidRPr="00DC1230">
              <w:rPr>
                <w:sz w:val="18"/>
                <w:szCs w:val="18"/>
              </w:rPr>
              <w:t>预期节能量、预期节能率、预期节水量、预期节水率、预期综合节能率</w:t>
            </w:r>
          </w:p>
        </w:tc>
      </w:tr>
      <w:tr w:rsidR="008E5605" w:rsidRPr="00DC1230">
        <w:trPr>
          <w:jc w:val="center"/>
        </w:trPr>
        <w:tc>
          <w:tcPr>
            <w:tcW w:w="507" w:type="pct"/>
            <w:vMerge w:val="restart"/>
            <w:vAlign w:val="center"/>
          </w:tcPr>
          <w:p w:rsidR="008E5605" w:rsidRPr="00DC1230" w:rsidRDefault="0083048D">
            <w:pPr>
              <w:jc w:val="center"/>
              <w:rPr>
                <w:sz w:val="18"/>
                <w:szCs w:val="18"/>
              </w:rPr>
            </w:pPr>
            <w:proofErr w:type="gramStart"/>
            <w:r w:rsidRPr="00DC1230">
              <w:rPr>
                <w:sz w:val="18"/>
                <w:szCs w:val="18"/>
              </w:rPr>
              <w:t>终评价</w:t>
            </w:r>
            <w:proofErr w:type="gramEnd"/>
          </w:p>
        </w:tc>
        <w:tc>
          <w:tcPr>
            <w:tcW w:w="750" w:type="pct"/>
            <w:vAlign w:val="center"/>
          </w:tcPr>
          <w:p w:rsidR="008E5605" w:rsidRPr="00DC1230" w:rsidRDefault="0083048D">
            <w:pPr>
              <w:jc w:val="center"/>
              <w:rPr>
                <w:sz w:val="18"/>
                <w:szCs w:val="18"/>
              </w:rPr>
            </w:pPr>
            <w:r w:rsidRPr="00DC1230">
              <w:rPr>
                <w:sz w:val="18"/>
                <w:szCs w:val="18"/>
              </w:rPr>
              <w:t>形式检查</w:t>
            </w:r>
          </w:p>
        </w:tc>
        <w:tc>
          <w:tcPr>
            <w:tcW w:w="3743" w:type="pct"/>
            <w:gridSpan w:val="2"/>
            <w:vAlign w:val="center"/>
          </w:tcPr>
          <w:p w:rsidR="008E5605" w:rsidRPr="00DC1230" w:rsidRDefault="0083048D">
            <w:pPr>
              <w:jc w:val="left"/>
              <w:rPr>
                <w:sz w:val="18"/>
                <w:szCs w:val="18"/>
              </w:rPr>
            </w:pPr>
            <w:r w:rsidRPr="00DC1230">
              <w:rPr>
                <w:sz w:val="18"/>
                <w:szCs w:val="18"/>
              </w:rPr>
              <w:t>资料完整性、系统完整性、系统外观质量、系统关键部件和系统运行情况</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围护结构</w:t>
            </w:r>
          </w:p>
        </w:tc>
        <w:tc>
          <w:tcPr>
            <w:tcW w:w="3743" w:type="pct"/>
            <w:gridSpan w:val="2"/>
            <w:vAlign w:val="center"/>
          </w:tcPr>
          <w:p w:rsidR="008E5605" w:rsidRPr="00DC1230" w:rsidRDefault="0083048D">
            <w:pPr>
              <w:jc w:val="left"/>
              <w:rPr>
                <w:sz w:val="18"/>
                <w:szCs w:val="18"/>
              </w:rPr>
            </w:pPr>
            <w:r w:rsidRPr="00DC1230">
              <w:rPr>
                <w:sz w:val="18"/>
                <w:szCs w:val="18"/>
              </w:rPr>
              <w:t>传热系数；外围护结构热工缺陷；外围护结构热桥部位内表面温度；外围护结构的隔热性能；外窗外遮阳设施；外窗、透明幕墙的气密性</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供暖通风空调系统</w:t>
            </w:r>
          </w:p>
        </w:tc>
        <w:tc>
          <w:tcPr>
            <w:tcW w:w="3743" w:type="pct"/>
            <w:gridSpan w:val="2"/>
            <w:vAlign w:val="center"/>
          </w:tcPr>
          <w:p w:rsidR="008E5605" w:rsidRPr="00DC1230" w:rsidRDefault="0083048D">
            <w:pPr>
              <w:jc w:val="left"/>
              <w:rPr>
                <w:color w:val="000000" w:themeColor="text1"/>
                <w:sz w:val="18"/>
                <w:szCs w:val="18"/>
              </w:rPr>
            </w:pPr>
            <w:r w:rsidRPr="00DC1230">
              <w:rPr>
                <w:sz w:val="18"/>
                <w:szCs w:val="18"/>
              </w:rPr>
              <w:t>室内平均温度、湿度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proofErr w:type="gramStart"/>
            <w:r w:rsidRPr="00DC1230">
              <w:rPr>
                <w:sz w:val="18"/>
                <w:szCs w:val="18"/>
              </w:rPr>
              <w:t>风系统</w:t>
            </w:r>
            <w:proofErr w:type="gramEnd"/>
          </w:p>
        </w:tc>
        <w:tc>
          <w:tcPr>
            <w:tcW w:w="2993" w:type="pct"/>
            <w:vAlign w:val="center"/>
          </w:tcPr>
          <w:p w:rsidR="008E5605" w:rsidRPr="00DC1230" w:rsidRDefault="0083048D">
            <w:pPr>
              <w:jc w:val="left"/>
              <w:rPr>
                <w:color w:val="000000" w:themeColor="text1"/>
                <w:sz w:val="18"/>
                <w:szCs w:val="18"/>
              </w:rPr>
            </w:pPr>
            <w:r w:rsidRPr="00DC1230">
              <w:rPr>
                <w:color w:val="000000" w:themeColor="text1"/>
                <w:sz w:val="18"/>
                <w:szCs w:val="18"/>
              </w:rPr>
              <w:t>通风空调（包括新风）系统的风量；各风口的风量；风道系统单位风量耗功率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水系统</w:t>
            </w:r>
          </w:p>
        </w:tc>
        <w:tc>
          <w:tcPr>
            <w:tcW w:w="2993" w:type="pct"/>
            <w:vAlign w:val="center"/>
          </w:tcPr>
          <w:p w:rsidR="008E5605" w:rsidRPr="00DC1230" w:rsidRDefault="0083048D">
            <w:pPr>
              <w:jc w:val="left"/>
              <w:rPr>
                <w:color w:val="000000" w:themeColor="text1"/>
                <w:sz w:val="18"/>
                <w:szCs w:val="18"/>
              </w:rPr>
            </w:pPr>
            <w:r w:rsidRPr="00DC1230">
              <w:rPr>
                <w:sz w:val="18"/>
                <w:szCs w:val="18"/>
              </w:rPr>
              <w:t>空调机组的水流量；</w:t>
            </w:r>
            <w:r w:rsidRPr="00DC1230">
              <w:rPr>
                <w:color w:val="000000" w:themeColor="text1"/>
                <w:sz w:val="18"/>
                <w:szCs w:val="18"/>
              </w:rPr>
              <w:t>空调系统冷水、热水、冷却水的循环流量；室外供暖管网水力平衡度；室外供暖管网损失率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冷热源系统</w:t>
            </w:r>
          </w:p>
        </w:tc>
        <w:tc>
          <w:tcPr>
            <w:tcW w:w="2993" w:type="pct"/>
            <w:vAlign w:val="center"/>
          </w:tcPr>
          <w:p w:rsidR="008E5605" w:rsidRPr="00DC1230" w:rsidRDefault="0083048D">
            <w:pPr>
              <w:jc w:val="left"/>
              <w:rPr>
                <w:color w:val="000000" w:themeColor="text1"/>
                <w:sz w:val="18"/>
                <w:szCs w:val="18"/>
              </w:rPr>
            </w:pPr>
            <w:r w:rsidRPr="00DC1230">
              <w:rPr>
                <w:color w:val="000000" w:themeColor="text1"/>
                <w:sz w:val="18"/>
                <w:szCs w:val="18"/>
              </w:rPr>
              <w:t>水冷（热泵）机组实际性能系数、冷热源系统能效比、锅炉运行效率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照明系统</w:t>
            </w:r>
          </w:p>
        </w:tc>
        <w:tc>
          <w:tcPr>
            <w:tcW w:w="3743" w:type="pct"/>
            <w:gridSpan w:val="2"/>
            <w:vAlign w:val="center"/>
          </w:tcPr>
          <w:p w:rsidR="008E5605" w:rsidRPr="00DC1230" w:rsidRDefault="0083048D">
            <w:pPr>
              <w:jc w:val="left"/>
              <w:rPr>
                <w:sz w:val="18"/>
                <w:szCs w:val="18"/>
              </w:rPr>
            </w:pPr>
            <w:r w:rsidRPr="00DC1230">
              <w:rPr>
                <w:sz w:val="18"/>
                <w:szCs w:val="18"/>
              </w:rPr>
              <w:t>照度值、照明功率密度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电梯系统</w:t>
            </w:r>
          </w:p>
        </w:tc>
        <w:tc>
          <w:tcPr>
            <w:tcW w:w="3743" w:type="pct"/>
            <w:gridSpan w:val="2"/>
            <w:vAlign w:val="center"/>
          </w:tcPr>
          <w:p w:rsidR="008E5605" w:rsidRPr="00DC1230" w:rsidRDefault="0083048D">
            <w:pPr>
              <w:jc w:val="left"/>
              <w:rPr>
                <w:sz w:val="18"/>
                <w:szCs w:val="18"/>
              </w:rPr>
            </w:pPr>
            <w:r w:rsidRPr="00DC1230">
              <w:rPr>
                <w:sz w:val="18"/>
                <w:szCs w:val="18"/>
              </w:rPr>
              <w:t>回馈装置效率；回馈电流谐波</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可再生能源</w:t>
            </w:r>
          </w:p>
        </w:tc>
        <w:tc>
          <w:tcPr>
            <w:tcW w:w="750" w:type="pct"/>
            <w:vAlign w:val="center"/>
          </w:tcPr>
          <w:p w:rsidR="008E5605" w:rsidRPr="00DC1230" w:rsidRDefault="0083048D">
            <w:pPr>
              <w:jc w:val="center"/>
              <w:rPr>
                <w:sz w:val="18"/>
                <w:szCs w:val="18"/>
              </w:rPr>
            </w:pPr>
            <w:r w:rsidRPr="00DC1230">
              <w:rPr>
                <w:sz w:val="18"/>
                <w:szCs w:val="18"/>
              </w:rPr>
              <w:t>太阳能光伏发电系统</w:t>
            </w:r>
          </w:p>
        </w:tc>
        <w:tc>
          <w:tcPr>
            <w:tcW w:w="2993" w:type="pct"/>
            <w:vAlign w:val="center"/>
          </w:tcPr>
          <w:p w:rsidR="008E5605" w:rsidRPr="00DC1230" w:rsidRDefault="0083048D">
            <w:pPr>
              <w:jc w:val="left"/>
              <w:rPr>
                <w:sz w:val="18"/>
                <w:szCs w:val="18"/>
              </w:rPr>
            </w:pPr>
            <w:r w:rsidRPr="00DC1230">
              <w:rPr>
                <w:sz w:val="18"/>
                <w:szCs w:val="18"/>
              </w:rPr>
              <w:t>光电转换效率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太阳能热利用系统</w:t>
            </w:r>
          </w:p>
        </w:tc>
        <w:tc>
          <w:tcPr>
            <w:tcW w:w="2993" w:type="pct"/>
            <w:vAlign w:val="center"/>
          </w:tcPr>
          <w:p w:rsidR="008E5605" w:rsidRPr="00DC1230" w:rsidRDefault="0083048D">
            <w:pPr>
              <w:jc w:val="left"/>
              <w:rPr>
                <w:sz w:val="18"/>
                <w:szCs w:val="18"/>
              </w:rPr>
            </w:pPr>
            <w:r w:rsidRPr="00DC1230">
              <w:rPr>
                <w:sz w:val="18"/>
                <w:szCs w:val="18"/>
              </w:rPr>
              <w:t>日有用得热量；升温性能；储水箱保温性能</w:t>
            </w:r>
            <w:r w:rsidR="002D64E7" w:rsidRPr="00DC1230">
              <w:rPr>
                <w:sz w:val="18"/>
                <w:szCs w:val="18"/>
              </w:rPr>
              <w:t>；集热系统效率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空气源热泵</w:t>
            </w:r>
          </w:p>
        </w:tc>
        <w:tc>
          <w:tcPr>
            <w:tcW w:w="2993" w:type="pct"/>
            <w:vAlign w:val="center"/>
          </w:tcPr>
          <w:p w:rsidR="008E5605" w:rsidRPr="00DC1230" w:rsidRDefault="0083048D">
            <w:pPr>
              <w:jc w:val="left"/>
              <w:rPr>
                <w:sz w:val="18"/>
                <w:szCs w:val="18"/>
              </w:rPr>
            </w:pPr>
            <w:r w:rsidRPr="00DC1230">
              <w:rPr>
                <w:sz w:val="18"/>
                <w:szCs w:val="18"/>
              </w:rPr>
              <w:t>空气源热泵制热性能</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效益评估</w:t>
            </w:r>
          </w:p>
        </w:tc>
        <w:tc>
          <w:tcPr>
            <w:tcW w:w="750" w:type="pct"/>
            <w:vAlign w:val="center"/>
          </w:tcPr>
          <w:p w:rsidR="008E5605" w:rsidRPr="00DC1230" w:rsidRDefault="0083048D">
            <w:pPr>
              <w:jc w:val="center"/>
              <w:rPr>
                <w:sz w:val="18"/>
                <w:szCs w:val="18"/>
              </w:rPr>
            </w:pPr>
            <w:r w:rsidRPr="00DC1230">
              <w:rPr>
                <w:sz w:val="18"/>
                <w:szCs w:val="18"/>
              </w:rPr>
              <w:t>节能效益</w:t>
            </w:r>
          </w:p>
        </w:tc>
        <w:tc>
          <w:tcPr>
            <w:tcW w:w="2993" w:type="pct"/>
            <w:vAlign w:val="center"/>
          </w:tcPr>
          <w:p w:rsidR="008E5605" w:rsidRPr="00DC1230" w:rsidRDefault="0083048D">
            <w:pPr>
              <w:jc w:val="left"/>
              <w:rPr>
                <w:sz w:val="18"/>
                <w:szCs w:val="18"/>
              </w:rPr>
            </w:pPr>
            <w:r w:rsidRPr="00DC1230">
              <w:rPr>
                <w:sz w:val="18"/>
                <w:szCs w:val="18"/>
              </w:rPr>
              <w:t>节能量、节能率、节水量、节水率、综合节能率</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经济效益</w:t>
            </w:r>
          </w:p>
        </w:tc>
        <w:tc>
          <w:tcPr>
            <w:tcW w:w="2993" w:type="pct"/>
            <w:vAlign w:val="center"/>
          </w:tcPr>
          <w:p w:rsidR="008E5605" w:rsidRPr="00DC1230" w:rsidRDefault="0083048D">
            <w:pPr>
              <w:jc w:val="left"/>
              <w:rPr>
                <w:sz w:val="18"/>
                <w:szCs w:val="18"/>
              </w:rPr>
            </w:pPr>
            <w:r w:rsidRPr="00DC1230">
              <w:rPr>
                <w:sz w:val="18"/>
                <w:szCs w:val="18"/>
              </w:rPr>
              <w:t>常规能源替代量、节约费用、静态投资回收年限</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环境效益</w:t>
            </w:r>
          </w:p>
        </w:tc>
        <w:tc>
          <w:tcPr>
            <w:tcW w:w="2993" w:type="pct"/>
            <w:vAlign w:val="center"/>
          </w:tcPr>
          <w:p w:rsidR="008E5605" w:rsidRPr="00DC1230" w:rsidRDefault="0083048D">
            <w:pPr>
              <w:jc w:val="left"/>
              <w:rPr>
                <w:sz w:val="18"/>
                <w:szCs w:val="18"/>
              </w:rPr>
            </w:pPr>
            <w:r w:rsidRPr="00DC1230">
              <w:rPr>
                <w:sz w:val="18"/>
                <w:szCs w:val="18"/>
              </w:rPr>
              <w:t>二氧化碳减排量、二氧化硫减排量、粉尘减排量</w:t>
            </w:r>
          </w:p>
        </w:tc>
      </w:tr>
    </w:tbl>
    <w:p w:rsidR="008E5605" w:rsidRPr="00DC1230" w:rsidRDefault="0083048D" w:rsidP="004F4852">
      <w:pPr>
        <w:spacing w:beforeLines="50" w:line="360" w:lineRule="auto"/>
        <w:jc w:val="center"/>
        <w:rPr>
          <w:rFonts w:ascii="Times New Roman" w:eastAsia="宋体" w:hAnsi="Times New Roman" w:cs="Times New Roman"/>
          <w:b/>
        </w:rPr>
      </w:pPr>
      <w:r w:rsidRPr="00DC1230">
        <w:rPr>
          <w:rFonts w:ascii="Times New Roman" w:eastAsia="宋体" w:hAnsi="Times New Roman" w:cs="Times New Roman"/>
          <w:b/>
        </w:rPr>
        <w:t>表</w:t>
      </w:r>
      <w:r w:rsidRPr="00DC1230">
        <w:rPr>
          <w:rFonts w:ascii="Times New Roman" w:eastAsia="宋体" w:hAnsi="Times New Roman" w:cs="Times New Roman"/>
          <w:b/>
        </w:rPr>
        <w:t>3.0.</w:t>
      </w:r>
      <w:r w:rsidR="007300D0" w:rsidRPr="00DC1230">
        <w:rPr>
          <w:rFonts w:ascii="Times New Roman" w:eastAsia="宋体" w:hAnsi="Times New Roman" w:cs="Times New Roman" w:hint="eastAsia"/>
          <w:b/>
        </w:rPr>
        <w:t>8</w:t>
      </w:r>
      <w:r w:rsidRPr="00DC1230">
        <w:rPr>
          <w:rFonts w:ascii="Times New Roman" w:eastAsia="宋体" w:hAnsi="Times New Roman" w:cs="Times New Roman"/>
          <w:b/>
        </w:rPr>
        <w:t xml:space="preserve">-3  </w:t>
      </w:r>
      <w:r w:rsidRPr="00DC1230">
        <w:rPr>
          <w:rFonts w:ascii="Times New Roman" w:eastAsia="宋体" w:hAnsi="Times New Roman" w:cs="Times New Roman"/>
          <w:b/>
        </w:rPr>
        <w:t>既有农村居住建筑节能改造的测评内容</w:t>
      </w:r>
    </w:p>
    <w:tbl>
      <w:tblPr>
        <w:tblStyle w:val="ac"/>
        <w:tblW w:w="5000" w:type="pct"/>
        <w:jc w:val="center"/>
        <w:tblLook w:val="04A0"/>
      </w:tblPr>
      <w:tblGrid>
        <w:gridCol w:w="959"/>
        <w:gridCol w:w="1419"/>
        <w:gridCol w:w="1984"/>
        <w:gridCol w:w="5095"/>
      </w:tblGrid>
      <w:tr w:rsidR="008E5605" w:rsidRPr="00DC1230">
        <w:trPr>
          <w:jc w:val="center"/>
        </w:trPr>
        <w:tc>
          <w:tcPr>
            <w:tcW w:w="507" w:type="pct"/>
            <w:vAlign w:val="center"/>
          </w:tcPr>
          <w:p w:rsidR="008E5605" w:rsidRPr="00DC1230" w:rsidRDefault="0083048D">
            <w:pPr>
              <w:jc w:val="center"/>
              <w:rPr>
                <w:sz w:val="18"/>
                <w:szCs w:val="18"/>
              </w:rPr>
            </w:pPr>
            <w:r w:rsidRPr="00DC1230">
              <w:rPr>
                <w:sz w:val="18"/>
                <w:szCs w:val="18"/>
              </w:rPr>
              <w:t>测评阶段</w:t>
            </w:r>
          </w:p>
        </w:tc>
        <w:tc>
          <w:tcPr>
            <w:tcW w:w="750" w:type="pct"/>
            <w:vAlign w:val="center"/>
          </w:tcPr>
          <w:p w:rsidR="008E5605" w:rsidRPr="00DC1230" w:rsidRDefault="0083048D">
            <w:pPr>
              <w:jc w:val="center"/>
              <w:rPr>
                <w:sz w:val="18"/>
                <w:szCs w:val="18"/>
              </w:rPr>
            </w:pPr>
            <w:r w:rsidRPr="00DC1230">
              <w:rPr>
                <w:sz w:val="18"/>
                <w:szCs w:val="18"/>
              </w:rPr>
              <w:t>测评内容</w:t>
            </w:r>
          </w:p>
        </w:tc>
        <w:tc>
          <w:tcPr>
            <w:tcW w:w="3743" w:type="pct"/>
            <w:gridSpan w:val="2"/>
            <w:vAlign w:val="center"/>
          </w:tcPr>
          <w:p w:rsidR="008E5605" w:rsidRPr="00DC1230" w:rsidRDefault="0083048D">
            <w:pPr>
              <w:jc w:val="center"/>
              <w:rPr>
                <w:sz w:val="18"/>
                <w:szCs w:val="18"/>
              </w:rPr>
            </w:pPr>
            <w:r w:rsidRPr="00DC1230">
              <w:rPr>
                <w:sz w:val="18"/>
                <w:szCs w:val="18"/>
              </w:rPr>
              <w:t>测评参数</w:t>
            </w:r>
            <w:r w:rsidRPr="00DC1230">
              <w:rPr>
                <w:sz w:val="18"/>
                <w:szCs w:val="18"/>
              </w:rPr>
              <w:t>/</w:t>
            </w:r>
            <w:r w:rsidRPr="00DC1230">
              <w:rPr>
                <w:sz w:val="18"/>
                <w:szCs w:val="18"/>
              </w:rPr>
              <w:t>检查内容</w:t>
            </w:r>
          </w:p>
        </w:tc>
      </w:tr>
      <w:tr w:rsidR="008E5605" w:rsidRPr="00DC1230">
        <w:trPr>
          <w:jc w:val="center"/>
        </w:trPr>
        <w:tc>
          <w:tcPr>
            <w:tcW w:w="507" w:type="pct"/>
            <w:vMerge w:val="restart"/>
            <w:vAlign w:val="center"/>
          </w:tcPr>
          <w:p w:rsidR="008E5605" w:rsidRPr="00DC1230" w:rsidRDefault="0083048D">
            <w:pPr>
              <w:jc w:val="center"/>
              <w:rPr>
                <w:sz w:val="18"/>
                <w:szCs w:val="18"/>
              </w:rPr>
            </w:pPr>
            <w:r w:rsidRPr="00DC1230">
              <w:rPr>
                <w:sz w:val="18"/>
                <w:szCs w:val="18"/>
              </w:rPr>
              <w:t>预评估</w:t>
            </w:r>
          </w:p>
        </w:tc>
        <w:tc>
          <w:tcPr>
            <w:tcW w:w="750" w:type="pct"/>
            <w:vAlign w:val="center"/>
          </w:tcPr>
          <w:p w:rsidR="008E5605" w:rsidRPr="00DC1230" w:rsidRDefault="0083048D">
            <w:pPr>
              <w:jc w:val="center"/>
              <w:rPr>
                <w:sz w:val="18"/>
                <w:szCs w:val="18"/>
              </w:rPr>
            </w:pPr>
            <w:r w:rsidRPr="00DC1230">
              <w:rPr>
                <w:sz w:val="18"/>
                <w:szCs w:val="18"/>
              </w:rPr>
              <w:t>资料审查</w:t>
            </w:r>
          </w:p>
        </w:tc>
        <w:tc>
          <w:tcPr>
            <w:tcW w:w="3743" w:type="pct"/>
            <w:gridSpan w:val="2"/>
            <w:vAlign w:val="center"/>
          </w:tcPr>
          <w:p w:rsidR="008E5605" w:rsidRPr="00DC1230" w:rsidRDefault="0083048D">
            <w:pPr>
              <w:jc w:val="left"/>
              <w:rPr>
                <w:sz w:val="18"/>
                <w:szCs w:val="18"/>
              </w:rPr>
            </w:pPr>
            <w:r w:rsidRPr="00DC1230">
              <w:rPr>
                <w:sz w:val="18"/>
                <w:szCs w:val="18"/>
              </w:rPr>
              <w:t>节能诊断报告、改造实施方案等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方案评估</w:t>
            </w:r>
          </w:p>
        </w:tc>
        <w:tc>
          <w:tcPr>
            <w:tcW w:w="3743" w:type="pct"/>
            <w:gridSpan w:val="2"/>
            <w:vAlign w:val="center"/>
          </w:tcPr>
          <w:p w:rsidR="008E5605" w:rsidRPr="00DC1230" w:rsidRDefault="0083048D">
            <w:pPr>
              <w:jc w:val="left"/>
              <w:rPr>
                <w:sz w:val="18"/>
                <w:szCs w:val="18"/>
              </w:rPr>
            </w:pPr>
            <w:r w:rsidRPr="00DC1230">
              <w:rPr>
                <w:sz w:val="18"/>
                <w:szCs w:val="18"/>
              </w:rPr>
              <w:t>改造技术指标、技术可行性与合理性等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现场核查</w:t>
            </w:r>
          </w:p>
        </w:tc>
        <w:tc>
          <w:tcPr>
            <w:tcW w:w="3743" w:type="pct"/>
            <w:gridSpan w:val="2"/>
            <w:vAlign w:val="center"/>
          </w:tcPr>
          <w:p w:rsidR="008E5605" w:rsidRPr="00DC1230" w:rsidRDefault="0083048D">
            <w:pPr>
              <w:jc w:val="left"/>
              <w:rPr>
                <w:sz w:val="18"/>
                <w:szCs w:val="18"/>
              </w:rPr>
            </w:pPr>
            <w:r w:rsidRPr="00DC1230">
              <w:rPr>
                <w:sz w:val="18"/>
                <w:szCs w:val="18"/>
              </w:rPr>
              <w:t>改造范围，现场与方案一致性等</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预期节能效益</w:t>
            </w:r>
          </w:p>
        </w:tc>
        <w:tc>
          <w:tcPr>
            <w:tcW w:w="3743" w:type="pct"/>
            <w:gridSpan w:val="2"/>
            <w:vAlign w:val="center"/>
          </w:tcPr>
          <w:p w:rsidR="008E5605" w:rsidRPr="00DC1230" w:rsidRDefault="0083048D">
            <w:pPr>
              <w:jc w:val="left"/>
              <w:rPr>
                <w:sz w:val="18"/>
                <w:szCs w:val="18"/>
              </w:rPr>
            </w:pPr>
            <w:r w:rsidRPr="00DC1230">
              <w:rPr>
                <w:sz w:val="18"/>
                <w:szCs w:val="18"/>
              </w:rPr>
              <w:t>预期节能量、预期节能率、预期节水量、预期节水率、预期综合节能率</w:t>
            </w:r>
          </w:p>
        </w:tc>
      </w:tr>
      <w:tr w:rsidR="008E5605" w:rsidRPr="00DC1230">
        <w:trPr>
          <w:jc w:val="center"/>
        </w:trPr>
        <w:tc>
          <w:tcPr>
            <w:tcW w:w="507" w:type="pct"/>
            <w:vMerge w:val="restart"/>
            <w:vAlign w:val="center"/>
          </w:tcPr>
          <w:p w:rsidR="008E5605" w:rsidRPr="00DC1230" w:rsidRDefault="0083048D">
            <w:pPr>
              <w:jc w:val="center"/>
              <w:rPr>
                <w:sz w:val="18"/>
                <w:szCs w:val="18"/>
              </w:rPr>
            </w:pPr>
            <w:proofErr w:type="gramStart"/>
            <w:r w:rsidRPr="00DC1230">
              <w:rPr>
                <w:sz w:val="18"/>
                <w:szCs w:val="18"/>
              </w:rPr>
              <w:t>终评价</w:t>
            </w:r>
            <w:proofErr w:type="gramEnd"/>
          </w:p>
        </w:tc>
        <w:tc>
          <w:tcPr>
            <w:tcW w:w="750" w:type="pct"/>
            <w:vAlign w:val="center"/>
          </w:tcPr>
          <w:p w:rsidR="008E5605" w:rsidRPr="00DC1230" w:rsidRDefault="0083048D">
            <w:pPr>
              <w:jc w:val="center"/>
              <w:rPr>
                <w:sz w:val="18"/>
                <w:szCs w:val="18"/>
              </w:rPr>
            </w:pPr>
            <w:r w:rsidRPr="00DC1230">
              <w:rPr>
                <w:sz w:val="18"/>
                <w:szCs w:val="18"/>
              </w:rPr>
              <w:t>形式检查</w:t>
            </w:r>
          </w:p>
        </w:tc>
        <w:tc>
          <w:tcPr>
            <w:tcW w:w="3743" w:type="pct"/>
            <w:gridSpan w:val="2"/>
            <w:vAlign w:val="center"/>
          </w:tcPr>
          <w:p w:rsidR="008E5605" w:rsidRPr="00DC1230" w:rsidRDefault="0083048D">
            <w:pPr>
              <w:jc w:val="left"/>
              <w:rPr>
                <w:sz w:val="18"/>
                <w:szCs w:val="18"/>
              </w:rPr>
            </w:pPr>
            <w:r w:rsidRPr="00DC1230">
              <w:rPr>
                <w:sz w:val="18"/>
                <w:szCs w:val="18"/>
              </w:rPr>
              <w:t>资料完整性、系统完整性、系统外观质量、系统关键部件和系统运行情况</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围护结构</w:t>
            </w:r>
          </w:p>
        </w:tc>
        <w:tc>
          <w:tcPr>
            <w:tcW w:w="3743" w:type="pct"/>
            <w:gridSpan w:val="2"/>
            <w:vAlign w:val="center"/>
          </w:tcPr>
          <w:p w:rsidR="008E5605" w:rsidRPr="00DC1230" w:rsidRDefault="0083048D">
            <w:pPr>
              <w:jc w:val="left"/>
              <w:rPr>
                <w:sz w:val="18"/>
                <w:szCs w:val="18"/>
              </w:rPr>
            </w:pPr>
            <w:r w:rsidRPr="00DC1230">
              <w:rPr>
                <w:sz w:val="18"/>
                <w:szCs w:val="18"/>
              </w:rPr>
              <w:t>传热系数；外窗、透明幕墙的气密性</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供暖通风空调系统</w:t>
            </w:r>
          </w:p>
        </w:tc>
        <w:tc>
          <w:tcPr>
            <w:tcW w:w="3743" w:type="pct"/>
            <w:gridSpan w:val="2"/>
            <w:vAlign w:val="center"/>
          </w:tcPr>
          <w:p w:rsidR="008E5605" w:rsidRPr="00DC1230" w:rsidRDefault="0083048D">
            <w:pPr>
              <w:jc w:val="left"/>
              <w:rPr>
                <w:color w:val="000000" w:themeColor="text1"/>
                <w:sz w:val="18"/>
                <w:szCs w:val="18"/>
              </w:rPr>
            </w:pPr>
            <w:r w:rsidRPr="00DC1230">
              <w:rPr>
                <w:sz w:val="18"/>
                <w:szCs w:val="18"/>
              </w:rPr>
              <w:t>室内平均温度、湿度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3743" w:type="pct"/>
            <w:gridSpan w:val="2"/>
            <w:vAlign w:val="center"/>
          </w:tcPr>
          <w:p w:rsidR="008E5605" w:rsidRPr="00DC1230" w:rsidRDefault="0083048D">
            <w:pPr>
              <w:jc w:val="left"/>
              <w:rPr>
                <w:color w:val="000000" w:themeColor="text1"/>
                <w:sz w:val="18"/>
                <w:szCs w:val="18"/>
              </w:rPr>
            </w:pPr>
            <w:r w:rsidRPr="00DC1230">
              <w:rPr>
                <w:color w:val="000000" w:themeColor="text1"/>
                <w:sz w:val="18"/>
                <w:szCs w:val="18"/>
              </w:rPr>
              <w:t>通风空调（包括新风）系统的风量；各风口的风量</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Align w:val="center"/>
          </w:tcPr>
          <w:p w:rsidR="008E5605" w:rsidRPr="00DC1230" w:rsidRDefault="0083048D">
            <w:pPr>
              <w:jc w:val="center"/>
              <w:rPr>
                <w:sz w:val="18"/>
                <w:szCs w:val="18"/>
              </w:rPr>
            </w:pPr>
            <w:r w:rsidRPr="00DC1230">
              <w:rPr>
                <w:sz w:val="18"/>
                <w:szCs w:val="18"/>
              </w:rPr>
              <w:t>照明系统</w:t>
            </w:r>
          </w:p>
        </w:tc>
        <w:tc>
          <w:tcPr>
            <w:tcW w:w="3743" w:type="pct"/>
            <w:gridSpan w:val="2"/>
            <w:vAlign w:val="center"/>
          </w:tcPr>
          <w:p w:rsidR="008E5605" w:rsidRPr="00DC1230" w:rsidRDefault="0083048D">
            <w:pPr>
              <w:jc w:val="left"/>
              <w:rPr>
                <w:sz w:val="18"/>
                <w:szCs w:val="18"/>
              </w:rPr>
            </w:pPr>
            <w:r w:rsidRPr="00DC1230">
              <w:rPr>
                <w:sz w:val="18"/>
                <w:szCs w:val="18"/>
              </w:rPr>
              <w:t>照度值、照明功率密度</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可再生能源</w:t>
            </w:r>
          </w:p>
        </w:tc>
        <w:tc>
          <w:tcPr>
            <w:tcW w:w="1049" w:type="pct"/>
            <w:vAlign w:val="center"/>
          </w:tcPr>
          <w:p w:rsidR="008E5605" w:rsidRPr="00DC1230" w:rsidRDefault="0083048D">
            <w:pPr>
              <w:jc w:val="center"/>
              <w:rPr>
                <w:sz w:val="18"/>
                <w:szCs w:val="18"/>
              </w:rPr>
            </w:pPr>
            <w:r w:rsidRPr="00DC1230">
              <w:rPr>
                <w:sz w:val="18"/>
                <w:szCs w:val="18"/>
              </w:rPr>
              <w:t>太阳能光伏发电系统</w:t>
            </w:r>
          </w:p>
        </w:tc>
        <w:tc>
          <w:tcPr>
            <w:tcW w:w="2694" w:type="pct"/>
            <w:vAlign w:val="center"/>
          </w:tcPr>
          <w:p w:rsidR="008E5605" w:rsidRPr="00DC1230" w:rsidRDefault="0083048D">
            <w:pPr>
              <w:jc w:val="left"/>
              <w:rPr>
                <w:sz w:val="18"/>
                <w:szCs w:val="18"/>
              </w:rPr>
            </w:pPr>
            <w:r w:rsidRPr="00DC1230">
              <w:rPr>
                <w:sz w:val="18"/>
                <w:szCs w:val="18"/>
              </w:rPr>
              <w:t>光电转换效率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1049" w:type="pct"/>
            <w:vAlign w:val="center"/>
          </w:tcPr>
          <w:p w:rsidR="008E5605" w:rsidRPr="00DC1230" w:rsidRDefault="0083048D">
            <w:pPr>
              <w:jc w:val="center"/>
              <w:rPr>
                <w:sz w:val="18"/>
                <w:szCs w:val="18"/>
              </w:rPr>
            </w:pPr>
            <w:r w:rsidRPr="00DC1230">
              <w:rPr>
                <w:sz w:val="18"/>
                <w:szCs w:val="18"/>
              </w:rPr>
              <w:t>太阳能热利用系统</w:t>
            </w:r>
          </w:p>
        </w:tc>
        <w:tc>
          <w:tcPr>
            <w:tcW w:w="2694" w:type="pct"/>
            <w:vAlign w:val="center"/>
          </w:tcPr>
          <w:p w:rsidR="008E5605" w:rsidRPr="00DC1230" w:rsidRDefault="0083048D">
            <w:pPr>
              <w:jc w:val="left"/>
              <w:rPr>
                <w:sz w:val="18"/>
                <w:szCs w:val="18"/>
              </w:rPr>
            </w:pPr>
            <w:r w:rsidRPr="00DC1230">
              <w:rPr>
                <w:sz w:val="18"/>
                <w:szCs w:val="18"/>
              </w:rPr>
              <w:t>日有用得热量；升温性能；储水箱保温性能、集热系统效率</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1049" w:type="pct"/>
            <w:vAlign w:val="center"/>
          </w:tcPr>
          <w:p w:rsidR="008E5605" w:rsidRPr="00DC1230" w:rsidRDefault="0083048D">
            <w:pPr>
              <w:jc w:val="center"/>
              <w:rPr>
                <w:sz w:val="18"/>
                <w:szCs w:val="18"/>
              </w:rPr>
            </w:pPr>
            <w:r w:rsidRPr="00DC1230">
              <w:rPr>
                <w:sz w:val="18"/>
                <w:szCs w:val="18"/>
              </w:rPr>
              <w:t>地源热泵</w:t>
            </w:r>
          </w:p>
        </w:tc>
        <w:tc>
          <w:tcPr>
            <w:tcW w:w="2694" w:type="pct"/>
            <w:vAlign w:val="center"/>
          </w:tcPr>
          <w:p w:rsidR="008E5605" w:rsidRPr="00DC1230" w:rsidRDefault="0083048D">
            <w:pPr>
              <w:jc w:val="left"/>
              <w:rPr>
                <w:sz w:val="18"/>
                <w:szCs w:val="18"/>
              </w:rPr>
            </w:pPr>
            <w:r w:rsidRPr="00DC1230">
              <w:rPr>
                <w:sz w:val="18"/>
                <w:szCs w:val="18"/>
              </w:rPr>
              <w:t>系统制热能效比、系统制冷能效比</w:t>
            </w:r>
          </w:p>
        </w:tc>
      </w:tr>
      <w:tr w:rsidR="008E5605" w:rsidRPr="00DC1230">
        <w:trPr>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1049" w:type="pct"/>
            <w:vAlign w:val="center"/>
          </w:tcPr>
          <w:p w:rsidR="008E5605" w:rsidRPr="00DC1230" w:rsidRDefault="0083048D">
            <w:pPr>
              <w:jc w:val="center"/>
              <w:rPr>
                <w:sz w:val="18"/>
                <w:szCs w:val="18"/>
              </w:rPr>
            </w:pPr>
            <w:r w:rsidRPr="00DC1230">
              <w:rPr>
                <w:sz w:val="18"/>
                <w:szCs w:val="18"/>
              </w:rPr>
              <w:t>空气源热泵</w:t>
            </w:r>
          </w:p>
        </w:tc>
        <w:tc>
          <w:tcPr>
            <w:tcW w:w="2694" w:type="pct"/>
            <w:vAlign w:val="center"/>
          </w:tcPr>
          <w:p w:rsidR="008E5605" w:rsidRPr="00DC1230" w:rsidRDefault="0083048D">
            <w:pPr>
              <w:jc w:val="left"/>
              <w:rPr>
                <w:sz w:val="18"/>
                <w:szCs w:val="18"/>
              </w:rPr>
            </w:pPr>
            <w:r w:rsidRPr="00DC1230">
              <w:rPr>
                <w:sz w:val="18"/>
                <w:szCs w:val="18"/>
              </w:rPr>
              <w:t>空气源热泵制热性能</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restart"/>
            <w:vAlign w:val="center"/>
          </w:tcPr>
          <w:p w:rsidR="008E5605" w:rsidRPr="00DC1230" w:rsidRDefault="0083048D">
            <w:pPr>
              <w:jc w:val="center"/>
              <w:rPr>
                <w:sz w:val="18"/>
                <w:szCs w:val="18"/>
              </w:rPr>
            </w:pPr>
            <w:r w:rsidRPr="00DC1230">
              <w:rPr>
                <w:sz w:val="18"/>
                <w:szCs w:val="18"/>
              </w:rPr>
              <w:t>效益评估</w:t>
            </w:r>
          </w:p>
        </w:tc>
        <w:tc>
          <w:tcPr>
            <w:tcW w:w="1049" w:type="pct"/>
            <w:vAlign w:val="center"/>
          </w:tcPr>
          <w:p w:rsidR="008E5605" w:rsidRPr="00DC1230" w:rsidRDefault="0083048D">
            <w:pPr>
              <w:jc w:val="center"/>
              <w:rPr>
                <w:sz w:val="18"/>
                <w:szCs w:val="18"/>
              </w:rPr>
            </w:pPr>
            <w:r w:rsidRPr="00DC1230">
              <w:rPr>
                <w:sz w:val="18"/>
                <w:szCs w:val="18"/>
              </w:rPr>
              <w:t>节能效益</w:t>
            </w:r>
          </w:p>
        </w:tc>
        <w:tc>
          <w:tcPr>
            <w:tcW w:w="2694" w:type="pct"/>
            <w:vAlign w:val="center"/>
          </w:tcPr>
          <w:p w:rsidR="008E5605" w:rsidRPr="00DC1230" w:rsidRDefault="0083048D">
            <w:pPr>
              <w:jc w:val="left"/>
              <w:rPr>
                <w:sz w:val="18"/>
                <w:szCs w:val="18"/>
              </w:rPr>
            </w:pPr>
            <w:r w:rsidRPr="00DC1230">
              <w:rPr>
                <w:sz w:val="18"/>
                <w:szCs w:val="18"/>
              </w:rPr>
              <w:t>节能量、节能率、节水量、节水率、综合节能率</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1049" w:type="pct"/>
            <w:vAlign w:val="center"/>
          </w:tcPr>
          <w:p w:rsidR="008E5605" w:rsidRPr="00DC1230" w:rsidRDefault="0083048D">
            <w:pPr>
              <w:jc w:val="center"/>
              <w:rPr>
                <w:sz w:val="18"/>
                <w:szCs w:val="18"/>
              </w:rPr>
            </w:pPr>
            <w:r w:rsidRPr="00DC1230">
              <w:rPr>
                <w:sz w:val="18"/>
                <w:szCs w:val="18"/>
              </w:rPr>
              <w:t>经济效益</w:t>
            </w:r>
          </w:p>
        </w:tc>
        <w:tc>
          <w:tcPr>
            <w:tcW w:w="2694" w:type="pct"/>
            <w:vAlign w:val="center"/>
          </w:tcPr>
          <w:p w:rsidR="008E5605" w:rsidRPr="00DC1230" w:rsidRDefault="0083048D">
            <w:pPr>
              <w:jc w:val="left"/>
              <w:rPr>
                <w:sz w:val="18"/>
                <w:szCs w:val="18"/>
              </w:rPr>
            </w:pPr>
            <w:r w:rsidRPr="00DC1230">
              <w:rPr>
                <w:sz w:val="18"/>
                <w:szCs w:val="18"/>
              </w:rPr>
              <w:t>常规能源替代量、节约费用、静态投资回收年限</w:t>
            </w:r>
          </w:p>
        </w:tc>
      </w:tr>
      <w:tr w:rsidR="008E5605" w:rsidRPr="00DC1230">
        <w:trPr>
          <w:trHeight w:val="73"/>
          <w:jc w:val="center"/>
        </w:trPr>
        <w:tc>
          <w:tcPr>
            <w:tcW w:w="507" w:type="pct"/>
            <w:vMerge/>
            <w:vAlign w:val="center"/>
          </w:tcPr>
          <w:p w:rsidR="008E5605" w:rsidRPr="00DC1230" w:rsidRDefault="008E5605">
            <w:pPr>
              <w:jc w:val="center"/>
              <w:rPr>
                <w:sz w:val="18"/>
                <w:szCs w:val="18"/>
              </w:rPr>
            </w:pPr>
          </w:p>
        </w:tc>
        <w:tc>
          <w:tcPr>
            <w:tcW w:w="750" w:type="pct"/>
            <w:vMerge/>
            <w:vAlign w:val="center"/>
          </w:tcPr>
          <w:p w:rsidR="008E5605" w:rsidRPr="00DC1230" w:rsidRDefault="008E5605">
            <w:pPr>
              <w:jc w:val="center"/>
              <w:rPr>
                <w:sz w:val="18"/>
                <w:szCs w:val="18"/>
              </w:rPr>
            </w:pPr>
          </w:p>
        </w:tc>
        <w:tc>
          <w:tcPr>
            <w:tcW w:w="1049" w:type="pct"/>
            <w:vAlign w:val="center"/>
          </w:tcPr>
          <w:p w:rsidR="008E5605" w:rsidRPr="00DC1230" w:rsidRDefault="0083048D">
            <w:pPr>
              <w:jc w:val="center"/>
              <w:rPr>
                <w:sz w:val="18"/>
                <w:szCs w:val="18"/>
              </w:rPr>
            </w:pPr>
            <w:r w:rsidRPr="00DC1230">
              <w:rPr>
                <w:sz w:val="18"/>
                <w:szCs w:val="18"/>
              </w:rPr>
              <w:t>环境效益</w:t>
            </w:r>
          </w:p>
        </w:tc>
        <w:tc>
          <w:tcPr>
            <w:tcW w:w="2694" w:type="pct"/>
            <w:vAlign w:val="center"/>
          </w:tcPr>
          <w:p w:rsidR="008E5605" w:rsidRPr="00DC1230" w:rsidRDefault="0083048D">
            <w:pPr>
              <w:jc w:val="left"/>
              <w:rPr>
                <w:sz w:val="18"/>
                <w:szCs w:val="18"/>
              </w:rPr>
            </w:pPr>
            <w:r w:rsidRPr="00DC1230">
              <w:rPr>
                <w:sz w:val="18"/>
                <w:szCs w:val="18"/>
              </w:rPr>
              <w:t>二氧化碳减排量、二氧化硫减排量、粉尘减排量</w:t>
            </w:r>
          </w:p>
        </w:tc>
      </w:tr>
    </w:tbl>
    <w:p w:rsidR="008E5605" w:rsidRPr="00DC1230" w:rsidRDefault="008E5605">
      <w:pPr>
        <w:jc w:val="left"/>
        <w:rPr>
          <w:rFonts w:ascii="Times New Roman" w:hAnsi="Times New Roman" w:cs="Times New Roman"/>
          <w:sz w:val="28"/>
          <w:szCs w:val="28"/>
        </w:rPr>
      </w:pPr>
      <w:bookmarkStart w:id="35" w:name="_Toc494450499"/>
      <w:bookmarkEnd w:id="18"/>
      <w:bookmarkEnd w:id="26"/>
      <w:bookmarkEnd w:id="27"/>
    </w:p>
    <w:p w:rsidR="008E5605" w:rsidRPr="00DC1230" w:rsidRDefault="008E5605">
      <w:pPr>
        <w:pStyle w:val="1"/>
        <w:spacing w:before="240" w:after="240" w:line="240" w:lineRule="auto"/>
        <w:ind w:left="420"/>
        <w:rPr>
          <w:sz w:val="28"/>
          <w:szCs w:val="28"/>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36" w:name="_Toc63437741"/>
      <w:r w:rsidRPr="00DC1230">
        <w:rPr>
          <w:sz w:val="28"/>
          <w:szCs w:val="28"/>
        </w:rPr>
        <w:lastRenderedPageBreak/>
        <w:t>节能改造能效测评</w:t>
      </w:r>
      <w:bookmarkEnd w:id="35"/>
      <w:r w:rsidRPr="00DC1230">
        <w:rPr>
          <w:sz w:val="28"/>
          <w:szCs w:val="28"/>
        </w:rPr>
        <w:t>流程</w:t>
      </w:r>
      <w:bookmarkEnd w:id="36"/>
    </w:p>
    <w:p w:rsidR="008E5605" w:rsidRPr="00DC1230" w:rsidRDefault="0083048D">
      <w:pPr>
        <w:pStyle w:val="2"/>
        <w:numPr>
          <w:ilvl w:val="0"/>
          <w:numId w:val="6"/>
        </w:numPr>
        <w:spacing w:before="120" w:after="120" w:line="360" w:lineRule="auto"/>
        <w:jc w:val="center"/>
        <w:rPr>
          <w:rFonts w:ascii="Times New Roman" w:hAnsi="Times New Roman" w:cs="Times New Roman"/>
          <w:sz w:val="24"/>
          <w:szCs w:val="24"/>
        </w:rPr>
      </w:pPr>
      <w:bookmarkStart w:id="37" w:name="_Toc63437742"/>
      <w:r w:rsidRPr="00DC1230">
        <w:rPr>
          <w:rFonts w:ascii="Times New Roman" w:hAnsi="Times New Roman" w:cs="Times New Roman"/>
          <w:sz w:val="24"/>
          <w:szCs w:val="24"/>
        </w:rPr>
        <w:t>一般规定</w:t>
      </w:r>
      <w:bookmarkEnd w:id="37"/>
    </w:p>
    <w:p w:rsidR="008E5605" w:rsidRPr="00DC1230" w:rsidRDefault="0083048D">
      <w:pPr>
        <w:numPr>
          <w:ilvl w:val="2"/>
          <w:numId w:val="7"/>
        </w:numPr>
        <w:spacing w:line="360" w:lineRule="auto"/>
        <w:ind w:left="0" w:firstLine="0"/>
        <w:rPr>
          <w:rFonts w:ascii="Times New Roman" w:hAnsi="Times New Roman" w:cs="Times New Roman"/>
        </w:rPr>
      </w:pPr>
      <w:r w:rsidRPr="00DC1230">
        <w:rPr>
          <w:rFonts w:ascii="Times New Roman" w:hAnsi="Times New Roman" w:cs="Times New Roman"/>
        </w:rPr>
        <w:t>既有建筑节能改造能效测</w:t>
      </w:r>
      <w:r w:rsidRPr="00DC1230">
        <w:rPr>
          <w:rFonts w:ascii="Times New Roman" w:hAnsi="Times New Roman" w:cs="Times New Roman"/>
          <w:szCs w:val="21"/>
        </w:rPr>
        <w:t>评流程应按图</w:t>
      </w:r>
      <w:r w:rsidRPr="00DC1230">
        <w:rPr>
          <w:rFonts w:ascii="Times New Roman" w:hAnsi="Times New Roman" w:cs="Times New Roman"/>
          <w:szCs w:val="21"/>
        </w:rPr>
        <w:t>4.1.1</w:t>
      </w:r>
      <w:r w:rsidRPr="00DC1230">
        <w:rPr>
          <w:rFonts w:ascii="Times New Roman" w:hAnsi="Times New Roman" w:cs="Times New Roman"/>
          <w:szCs w:val="21"/>
        </w:rPr>
        <w:t>进行</w:t>
      </w:r>
      <w:r w:rsidRPr="00DC1230">
        <w:rPr>
          <w:rFonts w:ascii="Times New Roman" w:hAnsi="Times New Roman" w:cs="Times New Roman"/>
        </w:rPr>
        <w:t>。</w:t>
      </w:r>
    </w:p>
    <w:p w:rsidR="008E5605" w:rsidRPr="00DC1230" w:rsidRDefault="0083048D">
      <w:pPr>
        <w:spacing w:line="360" w:lineRule="auto"/>
        <w:jc w:val="center"/>
        <w:rPr>
          <w:rFonts w:ascii="Times New Roman" w:hAnsi="Times New Roman" w:cs="Times New Roman"/>
        </w:rPr>
      </w:pPr>
      <w:r w:rsidRPr="00DC1230">
        <w:rPr>
          <w:rFonts w:ascii="Times New Roman" w:hAnsi="Times New Roman" w:cs="Times New Roman"/>
          <w:noProof/>
        </w:rPr>
        <w:drawing>
          <wp:inline distT="0" distB="0" distL="0" distR="0">
            <wp:extent cx="4570189" cy="5379164"/>
            <wp:effectExtent l="19050" t="0" r="1811" b="0"/>
            <wp:docPr id="3"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5"/>
                    <pic:cNvPicPr>
                      <a:picLocks noChangeAspect="1" noChangeArrowheads="1"/>
                    </pic:cNvPicPr>
                  </pic:nvPicPr>
                  <pic:blipFill>
                    <a:blip r:embed="rId16" cstate="print"/>
                    <a:srcRect l="3378"/>
                    <a:stretch>
                      <a:fillRect/>
                    </a:stretch>
                  </pic:blipFill>
                  <pic:spPr>
                    <a:xfrm>
                      <a:off x="0" y="0"/>
                      <a:ext cx="4579024" cy="5389563"/>
                    </a:xfrm>
                    <a:prstGeom prst="rect">
                      <a:avLst/>
                    </a:prstGeom>
                    <a:noFill/>
                    <a:ln w="9525">
                      <a:noFill/>
                      <a:miter lim="800000"/>
                      <a:headEnd/>
                      <a:tailEnd/>
                    </a:ln>
                  </pic:spPr>
                </pic:pic>
              </a:graphicData>
            </a:graphic>
          </wp:inline>
        </w:drawing>
      </w: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图</w:t>
      </w:r>
      <w:r w:rsidRPr="00DC1230">
        <w:rPr>
          <w:rFonts w:ascii="Times New Roman" w:hAnsi="Times New Roman" w:cs="Times New Roman"/>
          <w:b/>
          <w:color w:val="000000" w:themeColor="text1"/>
          <w:sz w:val="18"/>
          <w:szCs w:val="18"/>
        </w:rPr>
        <w:t xml:space="preserve">4.1.1  </w:t>
      </w:r>
      <w:r w:rsidRPr="00DC1230">
        <w:rPr>
          <w:rFonts w:ascii="Times New Roman" w:hAnsi="Times New Roman" w:cs="Times New Roman"/>
          <w:b/>
          <w:color w:val="000000" w:themeColor="text1"/>
          <w:sz w:val="18"/>
          <w:szCs w:val="18"/>
        </w:rPr>
        <w:t>既有建筑节能改造能效测评流程</w:t>
      </w:r>
    </w:p>
    <w:p w:rsidR="008E5605" w:rsidRPr="00DC1230" w:rsidRDefault="0083048D">
      <w:pPr>
        <w:numPr>
          <w:ilvl w:val="2"/>
          <w:numId w:val="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节能改造预评估应在节能改造项目经过节能诊断、节能潜力分析、编制出节能改造方案之后，并在节能改造实施之前进行。</w:t>
      </w:r>
    </w:p>
    <w:p w:rsidR="008E5605" w:rsidRPr="00DC1230" w:rsidRDefault="0083048D">
      <w:pPr>
        <w:numPr>
          <w:ilvl w:val="2"/>
          <w:numId w:val="7"/>
        </w:numPr>
        <w:spacing w:line="360" w:lineRule="auto"/>
        <w:rPr>
          <w:rFonts w:ascii="Times New Roman" w:hAnsi="Times New Roman" w:cs="Times New Roman"/>
        </w:rPr>
      </w:pPr>
      <w:r w:rsidRPr="00DC1230">
        <w:rPr>
          <w:rFonts w:ascii="Times New Roman" w:hAnsi="Times New Roman" w:cs="Times New Roman"/>
        </w:rPr>
        <w:t>节能改造能效测评终评价，应在具备以下条件后进行：</w:t>
      </w:r>
    </w:p>
    <w:p w:rsidR="008E5605" w:rsidRPr="00DC1230" w:rsidRDefault="0083048D">
      <w:pPr>
        <w:numPr>
          <w:ilvl w:val="0"/>
          <w:numId w:val="8"/>
        </w:numPr>
        <w:spacing w:line="360" w:lineRule="auto"/>
        <w:ind w:left="0" w:firstLine="420"/>
        <w:jc w:val="left"/>
        <w:rPr>
          <w:rFonts w:ascii="Times New Roman" w:hAnsi="Times New Roman" w:cs="Times New Roman"/>
        </w:rPr>
      </w:pPr>
      <w:r w:rsidRPr="00DC1230">
        <w:rPr>
          <w:rFonts w:ascii="Times New Roman" w:hAnsi="Times New Roman" w:cs="Times New Roman"/>
        </w:rPr>
        <w:t>改造项目完工，且业主组织初验合格；</w:t>
      </w:r>
    </w:p>
    <w:p w:rsidR="008E5605" w:rsidRPr="00DC1230" w:rsidRDefault="0083048D">
      <w:pPr>
        <w:numPr>
          <w:ilvl w:val="0"/>
          <w:numId w:val="8"/>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节能改造措施至少进行</w:t>
      </w:r>
      <w:r w:rsidRPr="00DC1230">
        <w:rPr>
          <w:rFonts w:ascii="Times New Roman" w:hAnsi="Times New Roman" w:cs="Times New Roman"/>
        </w:rPr>
        <w:t>1</w:t>
      </w:r>
      <w:r w:rsidRPr="00DC1230">
        <w:rPr>
          <w:rFonts w:ascii="Times New Roman" w:hAnsi="Times New Roman" w:cs="Times New Roman"/>
        </w:rPr>
        <w:t>个完整循环运行工况，并获得该工况下的能源账单。</w:t>
      </w:r>
    </w:p>
    <w:p w:rsidR="008E5605" w:rsidRPr="00DC1230" w:rsidRDefault="0083048D">
      <w:pPr>
        <w:numPr>
          <w:ilvl w:val="2"/>
          <w:numId w:val="7"/>
        </w:numPr>
        <w:spacing w:line="360" w:lineRule="auto"/>
        <w:ind w:left="0" w:firstLine="0"/>
        <w:rPr>
          <w:rFonts w:ascii="Times New Roman" w:hAnsi="Times New Roman" w:cs="Times New Roman"/>
        </w:rPr>
      </w:pPr>
      <w:r w:rsidRPr="00DC1230">
        <w:rPr>
          <w:rFonts w:ascii="Times New Roman" w:hAnsi="Times New Roman" w:cs="Times New Roman"/>
        </w:rPr>
        <w:t>节能改造能效测评前应针对改造项目的基本条件和项目所提供的测评资料，选择合适的测评方</w:t>
      </w:r>
      <w:r w:rsidRPr="00DC1230">
        <w:rPr>
          <w:rFonts w:ascii="Times New Roman" w:hAnsi="Times New Roman" w:cs="Times New Roman"/>
        </w:rPr>
        <w:lastRenderedPageBreak/>
        <w:t>法。</w:t>
      </w:r>
    </w:p>
    <w:p w:rsidR="008E5605" w:rsidRPr="00DC1230" w:rsidRDefault="0083048D">
      <w:pPr>
        <w:numPr>
          <w:ilvl w:val="2"/>
          <w:numId w:val="7"/>
        </w:numPr>
        <w:spacing w:line="360" w:lineRule="auto"/>
        <w:ind w:left="0" w:firstLine="0"/>
        <w:rPr>
          <w:rFonts w:ascii="Times New Roman" w:hAnsi="Times New Roman" w:cs="Times New Roman"/>
        </w:rPr>
      </w:pPr>
      <w:r w:rsidRPr="00DC1230">
        <w:rPr>
          <w:rFonts w:ascii="Times New Roman" w:hAnsi="Times New Roman" w:cs="Times New Roman"/>
        </w:rPr>
        <w:t>节能改造能效测评前应核查资料的完整性、能源消费账单的真实性、设备或材料关键参数的有效性、节能量分析的合理性。</w:t>
      </w:r>
    </w:p>
    <w:p w:rsidR="008E5605" w:rsidRPr="00DC1230" w:rsidRDefault="0083048D">
      <w:pPr>
        <w:numPr>
          <w:ilvl w:val="2"/>
          <w:numId w:val="7"/>
        </w:numPr>
        <w:spacing w:line="360" w:lineRule="auto"/>
        <w:ind w:left="0" w:firstLine="0"/>
        <w:rPr>
          <w:rFonts w:ascii="Times New Roman" w:hAnsi="Times New Roman" w:cs="Times New Roman"/>
        </w:rPr>
      </w:pPr>
      <w:r w:rsidRPr="00DC1230">
        <w:rPr>
          <w:rFonts w:ascii="Times New Roman" w:hAnsi="Times New Roman" w:cs="Times New Roman"/>
        </w:rPr>
        <w:t>节能改造能效测评开展现场核查时，应有能效测评机构、业主单位、物业管理单位、节能改造公司等单位共同参加。</w:t>
      </w:r>
    </w:p>
    <w:p w:rsidR="008E5605" w:rsidRPr="00DC1230" w:rsidRDefault="0083048D">
      <w:pPr>
        <w:numPr>
          <w:ilvl w:val="2"/>
          <w:numId w:val="7"/>
        </w:numPr>
        <w:spacing w:line="360" w:lineRule="auto"/>
        <w:ind w:left="0" w:firstLine="0"/>
        <w:rPr>
          <w:rFonts w:ascii="Times New Roman" w:hAnsi="Times New Roman" w:cs="Times New Roman"/>
        </w:rPr>
      </w:pPr>
      <w:r w:rsidRPr="00DC1230">
        <w:rPr>
          <w:rFonts w:ascii="Times New Roman" w:hAnsi="Times New Roman" w:cs="Times New Roman"/>
        </w:rPr>
        <w:t>节能改造能效测评应依据现场核查结果，测评节能改造项目的节能率及节能量，当节能改造项目的节能率、节能量符合有关文件或有关各方约定的技术要求时，判定改造项目预评估流程通过。</w:t>
      </w:r>
    </w:p>
    <w:p w:rsidR="008E5605" w:rsidRPr="00DC1230" w:rsidRDefault="0083048D">
      <w:pPr>
        <w:numPr>
          <w:ilvl w:val="2"/>
          <w:numId w:val="7"/>
        </w:numPr>
        <w:spacing w:line="360" w:lineRule="auto"/>
        <w:rPr>
          <w:rFonts w:ascii="Times New Roman" w:hAnsi="Times New Roman" w:cs="Times New Roman"/>
        </w:rPr>
      </w:pPr>
      <w:r w:rsidRPr="00DC1230">
        <w:rPr>
          <w:rFonts w:ascii="Times New Roman" w:hAnsi="Times New Roman" w:cs="Times New Roman"/>
        </w:rPr>
        <w:t>既有建筑节能改造项目能效测评应提交下列材料：</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《既有建筑节能改造项目申请表》</w:t>
      </w:r>
      <w:r w:rsidR="008224F7" w:rsidRPr="00DC1230">
        <w:rPr>
          <w:rFonts w:ascii="Times New Roman" w:hAnsi="Times New Roman" w:cs="Times New Roman" w:hint="eastAsia"/>
        </w:rPr>
        <w:t>；</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改造项目设计图纸（包括设计变更文件）；</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节能改造方案；</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围护结构改造项目由设计单位出具的建筑节能设计计算书及电子版节能计算模型；</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涉及新增</w:t>
      </w:r>
      <w:r w:rsidRPr="00DC1230">
        <w:rPr>
          <w:rFonts w:ascii="Times New Roman" w:hAnsi="Times New Roman" w:cs="Times New Roman"/>
        </w:rPr>
        <w:t>/</w:t>
      </w:r>
      <w:r w:rsidRPr="00DC1230">
        <w:rPr>
          <w:rFonts w:ascii="Times New Roman" w:hAnsi="Times New Roman" w:cs="Times New Roman"/>
        </w:rPr>
        <w:t>更换冷源设备的改造项目，应提交冷负荷计算书；</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涉及太阳能热水系统工程的改造项目，应提交太阳能热水系统计算书；</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经能效测评机构审核的节能改造方案；</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《建筑节能工程分部质量验收表》；</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改造项目竣工自验报告（业主或监理单位、改造方案编制单位及施工单位共同出具）；</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建筑节能工程施工组织设计文件和建筑节能隐蔽工程验收资料；</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施工过程中必要的记录复印件（与节能改造相关的主要材料、设备、构件的质量证明文件、进场检验记录、进场核查记录、进场复验报告、施工质量验收记录、项目隐蔽工程验收记录等），原件备查；</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试运行调试记录复印件（设备单机试运转、系统联合试运转）；</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工程决算书，即项目节能改造造价文件；</w:t>
      </w:r>
    </w:p>
    <w:p w:rsidR="008E5605" w:rsidRPr="00DC1230" w:rsidRDefault="0083048D">
      <w:pPr>
        <w:numPr>
          <w:ilvl w:val="0"/>
          <w:numId w:val="9"/>
        </w:numPr>
        <w:spacing w:line="360" w:lineRule="auto"/>
        <w:ind w:left="0" w:firstLine="420"/>
        <w:jc w:val="left"/>
        <w:rPr>
          <w:rFonts w:ascii="Times New Roman" w:hAnsi="Times New Roman" w:cs="Times New Roman"/>
        </w:rPr>
      </w:pPr>
      <w:r w:rsidRPr="00DC1230">
        <w:rPr>
          <w:rFonts w:ascii="Times New Roman" w:hAnsi="Times New Roman" w:cs="Times New Roman"/>
        </w:rPr>
        <w:t>改造项目完整循环运行工况下的能源账单</w:t>
      </w:r>
      <w:r w:rsidR="00C67FFE" w:rsidRPr="00DC1230">
        <w:rPr>
          <w:rFonts w:ascii="Times New Roman" w:hAnsi="Times New Roman" w:cs="Times New Roman"/>
        </w:rPr>
        <w:t>。</w:t>
      </w:r>
    </w:p>
    <w:p w:rsidR="008E5605" w:rsidRPr="00DC1230" w:rsidRDefault="0083048D">
      <w:pPr>
        <w:pStyle w:val="2"/>
        <w:numPr>
          <w:ilvl w:val="0"/>
          <w:numId w:val="6"/>
        </w:numPr>
        <w:spacing w:before="120" w:after="120" w:line="360" w:lineRule="auto"/>
        <w:jc w:val="center"/>
        <w:rPr>
          <w:rFonts w:ascii="Times New Roman" w:hAnsi="Times New Roman" w:cs="Times New Roman"/>
          <w:sz w:val="24"/>
          <w:szCs w:val="24"/>
        </w:rPr>
      </w:pPr>
      <w:bookmarkStart w:id="38" w:name="_Toc63437743"/>
      <w:r w:rsidRPr="00DC1230">
        <w:rPr>
          <w:rFonts w:ascii="Times New Roman" w:hAnsi="Times New Roman" w:cs="Times New Roman"/>
          <w:sz w:val="24"/>
          <w:szCs w:val="24"/>
        </w:rPr>
        <w:t>测评内容</w:t>
      </w:r>
      <w:bookmarkEnd w:id="38"/>
    </w:p>
    <w:p w:rsidR="008E5605" w:rsidRPr="00DC1230" w:rsidRDefault="0083048D">
      <w:pPr>
        <w:pStyle w:val="21"/>
        <w:numPr>
          <w:ilvl w:val="2"/>
          <w:numId w:val="10"/>
        </w:numPr>
        <w:ind w:firstLineChars="0"/>
        <w:rPr>
          <w:rFonts w:ascii="Times New Roman" w:hAnsi="Times New Roman"/>
        </w:rPr>
      </w:pPr>
      <w:r w:rsidRPr="00DC1230">
        <w:rPr>
          <w:rFonts w:ascii="Times New Roman" w:hAnsi="Times New Roman"/>
          <w:kern w:val="0"/>
          <w:szCs w:val="21"/>
        </w:rPr>
        <w:t>节能改造能效测评预评估报告应包括以下内容</w:t>
      </w:r>
      <w:r w:rsidRPr="00DC1230">
        <w:rPr>
          <w:rFonts w:ascii="Times New Roman" w:hAnsi="Times New Roman"/>
          <w:kern w:val="0"/>
          <w:szCs w:val="21"/>
        </w:rPr>
        <w:t>:</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工程概况；</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测评依据；</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测评软件及仪器设备；</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lastRenderedPageBreak/>
        <w:t>改造前用能设备及系统分析；</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节能改造方案分析；</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基准期能耗；</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预期节能量及节能潜力评估；</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结论；</w:t>
      </w:r>
    </w:p>
    <w:p w:rsidR="008E5605" w:rsidRPr="00DC1230" w:rsidRDefault="0083048D">
      <w:pPr>
        <w:numPr>
          <w:ilvl w:val="0"/>
          <w:numId w:val="11"/>
        </w:numPr>
        <w:spacing w:line="360" w:lineRule="auto"/>
        <w:ind w:left="0" w:firstLine="420"/>
        <w:jc w:val="left"/>
        <w:rPr>
          <w:rFonts w:ascii="Times New Roman" w:hAnsi="Times New Roman" w:cs="Times New Roman"/>
        </w:rPr>
      </w:pPr>
      <w:r w:rsidRPr="00DC1230">
        <w:rPr>
          <w:rFonts w:ascii="Times New Roman" w:hAnsi="Times New Roman" w:cs="Times New Roman"/>
        </w:rPr>
        <w:t>其他相关附录和附表。</w:t>
      </w:r>
    </w:p>
    <w:p w:rsidR="008E5605" w:rsidRPr="00DC1230" w:rsidRDefault="0083048D">
      <w:pPr>
        <w:pStyle w:val="21"/>
        <w:numPr>
          <w:ilvl w:val="2"/>
          <w:numId w:val="10"/>
        </w:numPr>
        <w:ind w:firstLineChars="0"/>
        <w:rPr>
          <w:rFonts w:ascii="Times New Roman" w:hAnsi="Times New Roman"/>
        </w:rPr>
      </w:pPr>
      <w:r w:rsidRPr="00DC1230">
        <w:rPr>
          <w:rFonts w:ascii="Times New Roman" w:hAnsi="Times New Roman"/>
          <w:kern w:val="0"/>
          <w:szCs w:val="21"/>
        </w:rPr>
        <w:t>节能改造能效测评终评价报告应包括以下内容</w:t>
      </w:r>
      <w:r w:rsidRPr="00DC1230">
        <w:rPr>
          <w:rFonts w:ascii="Times New Roman" w:hAnsi="Times New Roman"/>
          <w:kern w:val="0"/>
          <w:szCs w:val="21"/>
        </w:rPr>
        <w:t>:</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工程概况；</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测评依据；</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测评软件及仪器设备；</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节能改造内容及实施量；</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节能改造措施实施情况评价；</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性能测试报告；</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核定期节能量和节能率评价；</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结论；</w:t>
      </w:r>
    </w:p>
    <w:p w:rsidR="008E5605" w:rsidRPr="00DC1230" w:rsidRDefault="0083048D">
      <w:pPr>
        <w:numPr>
          <w:ilvl w:val="0"/>
          <w:numId w:val="12"/>
        </w:numPr>
        <w:spacing w:line="360" w:lineRule="auto"/>
        <w:ind w:left="0" w:firstLine="420"/>
        <w:jc w:val="left"/>
        <w:rPr>
          <w:rFonts w:ascii="Times New Roman" w:hAnsi="Times New Roman" w:cs="Times New Roman"/>
        </w:rPr>
      </w:pPr>
      <w:r w:rsidRPr="00DC1230">
        <w:rPr>
          <w:rFonts w:ascii="Times New Roman" w:hAnsi="Times New Roman" w:cs="Times New Roman"/>
        </w:rPr>
        <w:t>其他相关附录和附表。</w:t>
      </w:r>
    </w:p>
    <w:p w:rsidR="008E5605" w:rsidRPr="00DC1230" w:rsidRDefault="0083048D">
      <w:pPr>
        <w:pStyle w:val="21"/>
        <w:numPr>
          <w:ilvl w:val="2"/>
          <w:numId w:val="10"/>
        </w:numPr>
        <w:ind w:firstLineChars="0"/>
        <w:rPr>
          <w:rFonts w:ascii="Times New Roman" w:hAnsi="Times New Roman"/>
          <w:kern w:val="0"/>
          <w:szCs w:val="21"/>
        </w:rPr>
      </w:pPr>
      <w:r w:rsidRPr="00DC1230">
        <w:rPr>
          <w:rFonts w:ascii="Times New Roman" w:hAnsi="Times New Roman"/>
          <w:kern w:val="0"/>
          <w:szCs w:val="21"/>
        </w:rPr>
        <w:t>节能改造能效测评预评估、终评价报告可按附录</w:t>
      </w:r>
      <w:r w:rsidRPr="00DC1230">
        <w:rPr>
          <w:rFonts w:ascii="Times New Roman" w:hAnsi="Times New Roman"/>
          <w:kern w:val="0"/>
          <w:szCs w:val="21"/>
        </w:rPr>
        <w:t>B</w:t>
      </w:r>
      <w:r w:rsidRPr="00DC1230">
        <w:rPr>
          <w:rFonts w:ascii="Times New Roman" w:hAnsi="Times New Roman"/>
          <w:kern w:val="0"/>
          <w:szCs w:val="21"/>
        </w:rPr>
        <w:t>、附录</w:t>
      </w:r>
      <w:r w:rsidRPr="00DC1230">
        <w:rPr>
          <w:rFonts w:ascii="Times New Roman" w:hAnsi="Times New Roman"/>
          <w:kern w:val="0"/>
          <w:szCs w:val="21"/>
        </w:rPr>
        <w:t>C</w:t>
      </w:r>
      <w:r w:rsidRPr="00DC1230">
        <w:rPr>
          <w:rFonts w:ascii="Times New Roman" w:hAnsi="Times New Roman"/>
          <w:kern w:val="0"/>
          <w:szCs w:val="21"/>
        </w:rPr>
        <w:t>执行。</w:t>
      </w:r>
    </w:p>
    <w:p w:rsidR="008E5605" w:rsidRPr="00DC1230" w:rsidRDefault="008E5605">
      <w:pPr>
        <w:pStyle w:val="21"/>
        <w:ind w:firstLineChars="0"/>
        <w:rPr>
          <w:rFonts w:ascii="Times New Roman" w:hAnsi="Times New Roman"/>
          <w:kern w:val="0"/>
          <w:szCs w:val="21"/>
        </w:rPr>
      </w:pPr>
    </w:p>
    <w:p w:rsidR="008E5605" w:rsidRPr="00DC1230" w:rsidRDefault="008E5605">
      <w:pPr>
        <w:pStyle w:val="21"/>
        <w:ind w:firstLineChars="0"/>
        <w:rPr>
          <w:rFonts w:ascii="Times New Roman" w:hAnsi="Times New Roman"/>
          <w:kern w:val="0"/>
          <w:szCs w:val="21"/>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39" w:name="_Toc63437744"/>
      <w:r w:rsidRPr="00DC1230">
        <w:rPr>
          <w:sz w:val="28"/>
          <w:szCs w:val="28"/>
        </w:rPr>
        <w:lastRenderedPageBreak/>
        <w:t>预评估</w:t>
      </w:r>
      <w:bookmarkEnd w:id="39"/>
    </w:p>
    <w:p w:rsidR="008E5605" w:rsidRPr="00DC1230" w:rsidRDefault="0083048D">
      <w:pPr>
        <w:pStyle w:val="2"/>
        <w:numPr>
          <w:ilvl w:val="0"/>
          <w:numId w:val="13"/>
        </w:numPr>
        <w:spacing w:before="120" w:after="120" w:line="360" w:lineRule="auto"/>
        <w:ind w:left="0" w:firstLine="0"/>
        <w:jc w:val="center"/>
        <w:rPr>
          <w:rFonts w:ascii="Times New Roman" w:hAnsi="Times New Roman" w:cs="Times New Roman"/>
          <w:sz w:val="24"/>
          <w:szCs w:val="24"/>
        </w:rPr>
      </w:pPr>
      <w:bookmarkStart w:id="40" w:name="_Toc63437745"/>
      <w:r w:rsidRPr="00DC1230">
        <w:rPr>
          <w:rFonts w:ascii="Times New Roman" w:hAnsi="Times New Roman" w:cs="Times New Roman"/>
          <w:sz w:val="24"/>
          <w:szCs w:val="24"/>
        </w:rPr>
        <w:t>一般规定</w:t>
      </w:r>
      <w:bookmarkEnd w:id="40"/>
    </w:p>
    <w:p w:rsidR="008E5605" w:rsidRPr="00DC1230" w:rsidRDefault="0083048D">
      <w:pPr>
        <w:numPr>
          <w:ilvl w:val="0"/>
          <w:numId w:val="14"/>
        </w:numPr>
        <w:autoSpaceDE w:val="0"/>
        <w:autoSpaceDN w:val="0"/>
        <w:adjustRightInd w:val="0"/>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节能改造预评估的主要内容应包括资料审查、方案评估、现场核查和效益评估。</w:t>
      </w:r>
    </w:p>
    <w:p w:rsidR="008E5605" w:rsidRPr="00DC1230" w:rsidRDefault="0083048D">
      <w:pPr>
        <w:jc w:val="left"/>
        <w:rPr>
          <w:rFonts w:ascii="Times New Roman" w:hAnsi="Times New Roman" w:cs="Times New Roman"/>
          <w:szCs w:val="21"/>
        </w:rPr>
      </w:pPr>
      <w:r w:rsidRPr="00DC1230">
        <w:rPr>
          <w:rFonts w:ascii="Times New Roman" w:eastAsia="华文楷体" w:hAnsi="Times New Roman" w:cs="Times New Roman"/>
          <w:color w:val="0070C0"/>
          <w:kern w:val="0"/>
          <w:szCs w:val="21"/>
        </w:rPr>
        <w:t>【条文说明】本条</w:t>
      </w:r>
      <w:r w:rsidR="0002744E" w:rsidRPr="00DC1230">
        <w:rPr>
          <w:rFonts w:ascii="Times New Roman" w:eastAsia="华文楷体" w:hAnsi="Times New Roman" w:cs="Times New Roman" w:hint="eastAsia"/>
          <w:color w:val="0070C0"/>
          <w:kern w:val="0"/>
          <w:szCs w:val="21"/>
        </w:rPr>
        <w:t>规定预评估阶段测评的主要方法</w:t>
      </w:r>
      <w:r w:rsidRPr="00DC1230">
        <w:rPr>
          <w:rFonts w:ascii="Times New Roman" w:eastAsia="华文楷体" w:hAnsi="Times New Roman" w:cs="Times New Roman"/>
          <w:color w:val="0070C0"/>
          <w:kern w:val="0"/>
          <w:szCs w:val="21"/>
        </w:rPr>
        <w:t>。</w:t>
      </w:r>
    </w:p>
    <w:p w:rsidR="008E5605" w:rsidRPr="00DC1230" w:rsidRDefault="0083048D">
      <w:pPr>
        <w:numPr>
          <w:ilvl w:val="0"/>
          <w:numId w:val="14"/>
        </w:numPr>
        <w:autoSpaceDE w:val="0"/>
        <w:autoSpaceDN w:val="0"/>
        <w:adjustRightInd w:val="0"/>
        <w:spacing w:line="360" w:lineRule="auto"/>
        <w:ind w:left="0" w:firstLine="0"/>
        <w:jc w:val="left"/>
        <w:rPr>
          <w:rFonts w:ascii="Times New Roman" w:eastAsia="华文楷体" w:hAnsi="Times New Roman" w:cs="Times New Roman"/>
          <w:b/>
          <w:color w:val="00B050"/>
        </w:rPr>
      </w:pPr>
      <w:r w:rsidRPr="00DC1230">
        <w:rPr>
          <w:rFonts w:ascii="Times New Roman" w:hAnsi="Times New Roman" w:cs="Times New Roman"/>
          <w:szCs w:val="21"/>
        </w:rPr>
        <w:t>预评估时应审查节能诊断报告、改造实施方案等资料，重点测评改造方案对建筑现状描述的真实性，节能诊断及节能潜力分析的准确性、节能改造技术的合理性，节能计算书的准确性，测评改造项目的预期节能量和节能潜力。</w:t>
      </w:r>
    </w:p>
    <w:p w:rsidR="008E5605" w:rsidRPr="00DC1230" w:rsidRDefault="0083048D">
      <w:pPr>
        <w:pStyle w:val="2"/>
        <w:numPr>
          <w:ilvl w:val="0"/>
          <w:numId w:val="13"/>
        </w:numPr>
        <w:spacing w:before="120" w:after="120" w:line="360" w:lineRule="auto"/>
        <w:jc w:val="center"/>
        <w:rPr>
          <w:rFonts w:ascii="Times New Roman" w:hAnsi="Times New Roman" w:cs="Times New Roman"/>
          <w:sz w:val="24"/>
          <w:szCs w:val="24"/>
        </w:rPr>
      </w:pPr>
      <w:bookmarkStart w:id="41" w:name="_Toc63437746"/>
      <w:r w:rsidRPr="00DC1230">
        <w:rPr>
          <w:rFonts w:ascii="Times New Roman" w:hAnsi="Times New Roman" w:cs="Times New Roman"/>
          <w:sz w:val="24"/>
          <w:szCs w:val="24"/>
        </w:rPr>
        <w:t>资料审查</w:t>
      </w:r>
      <w:bookmarkEnd w:id="41"/>
    </w:p>
    <w:p w:rsidR="008E5605" w:rsidRPr="00DC1230" w:rsidRDefault="0083048D">
      <w:pPr>
        <w:numPr>
          <w:ilvl w:val="0"/>
          <w:numId w:val="1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预评估阶段应审查以下资料：</w:t>
      </w:r>
    </w:p>
    <w:p w:rsidR="008E5605" w:rsidRPr="00DC1230" w:rsidRDefault="0083048D">
      <w:pPr>
        <w:numPr>
          <w:ilvl w:val="0"/>
          <w:numId w:val="16"/>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节能改造实施方案；</w:t>
      </w:r>
    </w:p>
    <w:p w:rsidR="008E5605" w:rsidRPr="00DC1230" w:rsidRDefault="0083048D">
      <w:pPr>
        <w:numPr>
          <w:ilvl w:val="0"/>
          <w:numId w:val="16"/>
        </w:numPr>
        <w:spacing w:line="360" w:lineRule="auto"/>
        <w:ind w:left="0" w:firstLine="420"/>
        <w:jc w:val="left"/>
        <w:rPr>
          <w:rFonts w:ascii="Times New Roman" w:hAnsi="Times New Roman" w:cs="Times New Roman"/>
        </w:rPr>
      </w:pPr>
      <w:r w:rsidRPr="00DC1230">
        <w:rPr>
          <w:rFonts w:ascii="Times New Roman" w:hAnsi="Times New Roman" w:cs="Times New Roman"/>
        </w:rPr>
        <w:t>近三年的建筑能耗账单及分项能耗数据；</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与节能</w:t>
      </w:r>
      <w:r w:rsidRPr="00DC1230">
        <w:rPr>
          <w:rFonts w:ascii="Times New Roman" w:hAnsi="Times New Roman" w:cs="Times New Roman"/>
        </w:rPr>
        <w:t>改造相关</w:t>
      </w:r>
      <w:r w:rsidRPr="00DC1230">
        <w:rPr>
          <w:rFonts w:ascii="Times New Roman" w:hAnsi="Times New Roman" w:cs="Times New Roman"/>
          <w:szCs w:val="21"/>
        </w:rPr>
        <w:t>的原工程验收材料复印件</w:t>
      </w:r>
      <w:r w:rsidR="00B7069B" w:rsidRPr="00DC1230">
        <w:rPr>
          <w:rFonts w:ascii="Times New Roman" w:hAnsi="Times New Roman" w:cs="Times New Roman"/>
          <w:szCs w:val="21"/>
        </w:rPr>
        <w:t>、</w:t>
      </w:r>
      <w:r w:rsidRPr="00DC1230">
        <w:rPr>
          <w:rFonts w:ascii="Times New Roman" w:hAnsi="Times New Roman" w:cs="Times New Roman"/>
          <w:szCs w:val="21"/>
        </w:rPr>
        <w:t>原件备查；</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涉及到的</w:t>
      </w:r>
      <w:r w:rsidRPr="00DC1230">
        <w:rPr>
          <w:rFonts w:ascii="Times New Roman" w:hAnsi="Times New Roman" w:cs="Times New Roman"/>
        </w:rPr>
        <w:t>改造</w:t>
      </w:r>
      <w:r w:rsidRPr="00DC1230">
        <w:rPr>
          <w:rFonts w:ascii="Times New Roman" w:hAnsi="Times New Roman" w:cs="Times New Roman"/>
          <w:szCs w:val="21"/>
        </w:rPr>
        <w:t>项目改造</w:t>
      </w:r>
      <w:proofErr w:type="gramStart"/>
      <w:r w:rsidRPr="00DC1230">
        <w:rPr>
          <w:rFonts w:ascii="Times New Roman" w:hAnsi="Times New Roman" w:cs="Times New Roman"/>
          <w:szCs w:val="21"/>
        </w:rPr>
        <w:t>前状况</w:t>
      </w:r>
      <w:proofErr w:type="gramEnd"/>
      <w:r w:rsidRPr="00DC1230">
        <w:rPr>
          <w:rFonts w:ascii="Times New Roman" w:hAnsi="Times New Roman" w:cs="Times New Roman"/>
          <w:szCs w:val="21"/>
        </w:rPr>
        <w:t>的检测及诊断报告。</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一套完整的与节能改造项目相关的原竣工图纸；</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建筑节能改造前用能设备明细、技术参数及近一年典型日的运行记录；</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涉及到增加</w:t>
      </w:r>
      <w:r w:rsidRPr="00DC1230">
        <w:rPr>
          <w:rFonts w:ascii="Times New Roman" w:hAnsi="Times New Roman" w:cs="Times New Roman"/>
        </w:rPr>
        <w:t>可再生能源</w:t>
      </w:r>
      <w:r w:rsidRPr="00DC1230">
        <w:rPr>
          <w:rFonts w:ascii="Times New Roman" w:hAnsi="Times New Roman" w:cs="Times New Roman"/>
          <w:szCs w:val="21"/>
        </w:rPr>
        <w:t>建筑应用系统改造项目应提交相关系统设计图；</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节能改造</w:t>
      </w:r>
      <w:r w:rsidRPr="00DC1230">
        <w:rPr>
          <w:rFonts w:ascii="Times New Roman" w:hAnsi="Times New Roman" w:cs="Times New Roman"/>
        </w:rPr>
        <w:t>方案</w:t>
      </w:r>
      <w:r w:rsidRPr="00DC1230">
        <w:rPr>
          <w:rFonts w:ascii="Times New Roman" w:hAnsi="Times New Roman" w:cs="Times New Roman"/>
          <w:szCs w:val="21"/>
        </w:rPr>
        <w:t>中</w:t>
      </w:r>
      <w:r w:rsidRPr="00DC1230">
        <w:rPr>
          <w:rFonts w:ascii="Times New Roman" w:hAnsi="Times New Roman" w:cs="Times New Roman"/>
        </w:rPr>
        <w:t>预期</w:t>
      </w:r>
      <w:r w:rsidRPr="00DC1230">
        <w:rPr>
          <w:rFonts w:ascii="Times New Roman" w:hAnsi="Times New Roman" w:cs="Times New Roman"/>
          <w:szCs w:val="21"/>
        </w:rPr>
        <w:t>节能量和节能潜力分析模型及分析报告；</w:t>
      </w:r>
    </w:p>
    <w:p w:rsidR="008E5605" w:rsidRPr="00DC1230" w:rsidRDefault="0083048D">
      <w:pPr>
        <w:numPr>
          <w:ilvl w:val="0"/>
          <w:numId w:val="1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《既有建筑节能改造项目申请表》。</w:t>
      </w:r>
    </w:p>
    <w:p w:rsidR="008E5605" w:rsidRPr="00DC1230" w:rsidRDefault="0083048D">
      <w:pPr>
        <w:numPr>
          <w:ilvl w:val="0"/>
          <w:numId w:val="15"/>
        </w:numPr>
        <w:spacing w:line="360" w:lineRule="auto"/>
        <w:ind w:left="0" w:firstLine="0"/>
        <w:rPr>
          <w:rFonts w:ascii="Times New Roman" w:hAnsi="Times New Roman" w:cs="Times New Roman"/>
          <w:szCs w:val="21"/>
        </w:rPr>
      </w:pPr>
      <w:r w:rsidRPr="00DC1230">
        <w:rPr>
          <w:rFonts w:ascii="Times New Roman" w:hAnsi="Times New Roman" w:cs="Times New Roman"/>
          <w:kern w:val="0"/>
          <w:szCs w:val="21"/>
        </w:rPr>
        <w:t>当</w:t>
      </w:r>
      <w:r w:rsidRPr="00DC1230">
        <w:rPr>
          <w:rFonts w:ascii="Times New Roman" w:hAnsi="Times New Roman" w:cs="Times New Roman"/>
          <w:szCs w:val="21"/>
        </w:rPr>
        <w:t>围护结构</w:t>
      </w:r>
      <w:r w:rsidRPr="00DC1230">
        <w:rPr>
          <w:rFonts w:ascii="Times New Roman" w:hAnsi="Times New Roman" w:cs="Times New Roman"/>
          <w:kern w:val="0"/>
          <w:szCs w:val="21"/>
        </w:rPr>
        <w:t>进行节能</w:t>
      </w:r>
      <w:r w:rsidRPr="00DC1230">
        <w:rPr>
          <w:rFonts w:ascii="Times New Roman" w:hAnsi="Times New Roman" w:cs="Times New Roman"/>
          <w:szCs w:val="21"/>
        </w:rPr>
        <w:t>改造</w:t>
      </w:r>
      <w:r w:rsidRPr="00DC1230">
        <w:rPr>
          <w:rFonts w:ascii="Times New Roman" w:hAnsi="Times New Roman" w:cs="Times New Roman"/>
          <w:kern w:val="0"/>
          <w:szCs w:val="21"/>
        </w:rPr>
        <w:t>时，应核查建筑竣工图纸及相关资料中外墙、屋面、地面、楼板、外窗、幕墙性能的相关参数指标，统计围护结构的基本信息、现场核查基本信息准确性及围护结构现状。</w:t>
      </w:r>
    </w:p>
    <w:p w:rsidR="008E5605" w:rsidRPr="00DC1230" w:rsidRDefault="0083048D">
      <w:pPr>
        <w:numPr>
          <w:ilvl w:val="0"/>
          <w:numId w:val="15"/>
        </w:numPr>
        <w:spacing w:line="360" w:lineRule="auto"/>
        <w:ind w:left="0" w:firstLine="0"/>
        <w:rPr>
          <w:rFonts w:ascii="Times New Roman" w:hAnsi="Times New Roman" w:cs="Times New Roman"/>
          <w:kern w:val="0"/>
          <w:szCs w:val="21"/>
        </w:rPr>
      </w:pPr>
      <w:r w:rsidRPr="00DC1230">
        <w:rPr>
          <w:rFonts w:ascii="Times New Roman" w:hAnsi="Times New Roman" w:cs="Times New Roman"/>
          <w:kern w:val="0"/>
          <w:szCs w:val="21"/>
        </w:rPr>
        <w:t>供暖通风空调</w:t>
      </w:r>
      <w:r w:rsidRPr="00DC1230">
        <w:rPr>
          <w:rFonts w:ascii="Times New Roman" w:hAnsi="Times New Roman" w:cs="Times New Roman"/>
          <w:szCs w:val="21"/>
        </w:rPr>
        <w:t>系统</w:t>
      </w:r>
      <w:r w:rsidRPr="00DC1230">
        <w:rPr>
          <w:rFonts w:ascii="Times New Roman" w:hAnsi="Times New Roman" w:cs="Times New Roman"/>
          <w:kern w:val="0"/>
          <w:szCs w:val="21"/>
        </w:rPr>
        <w:t>用能设备性能核查应查阅建筑竣工图纸及相关资料，统计用能设备信息，包括机组及其辅助用能设备类型、生产厂家、</w:t>
      </w:r>
      <w:r w:rsidRPr="00DC1230">
        <w:rPr>
          <w:rFonts w:ascii="Times New Roman" w:hAnsi="Times New Roman" w:cs="Times New Roman"/>
        </w:rPr>
        <w:t>设备数量、</w:t>
      </w:r>
      <w:r w:rsidRPr="00DC1230">
        <w:rPr>
          <w:rFonts w:ascii="Times New Roman" w:hAnsi="Times New Roman" w:cs="Times New Roman"/>
          <w:kern w:val="0"/>
          <w:szCs w:val="21"/>
        </w:rPr>
        <w:t>型号、额定功率、设计状态下制冷</w:t>
      </w:r>
      <w:r w:rsidRPr="00DC1230">
        <w:rPr>
          <w:rFonts w:ascii="Times New Roman" w:hAnsi="Times New Roman" w:cs="Times New Roman"/>
          <w:kern w:val="0"/>
          <w:szCs w:val="21"/>
        </w:rPr>
        <w:t>/</w:t>
      </w:r>
      <w:r w:rsidRPr="00DC1230">
        <w:rPr>
          <w:rFonts w:ascii="Times New Roman" w:hAnsi="Times New Roman" w:cs="Times New Roman"/>
          <w:kern w:val="0"/>
          <w:szCs w:val="21"/>
        </w:rPr>
        <w:t>热量、流量、风量、使用时间、</w:t>
      </w:r>
      <w:r w:rsidRPr="00DC1230">
        <w:rPr>
          <w:rFonts w:ascii="Times New Roman" w:hAnsi="Times New Roman" w:cs="Times New Roman"/>
        </w:rPr>
        <w:t>设备运行记录、用能特征、</w:t>
      </w:r>
      <w:r w:rsidRPr="00DC1230">
        <w:rPr>
          <w:rFonts w:ascii="Times New Roman" w:hAnsi="Times New Roman" w:cs="Times New Roman"/>
          <w:kern w:val="0"/>
          <w:szCs w:val="21"/>
        </w:rPr>
        <w:t>冷热源系统能效比检测报告、系统</w:t>
      </w:r>
      <w:r w:rsidRPr="00DC1230">
        <w:rPr>
          <w:rFonts w:ascii="Times New Roman" w:hAnsi="Times New Roman" w:cs="Times New Roman"/>
        </w:rPr>
        <w:t>诊断测评报告、</w:t>
      </w:r>
      <w:r w:rsidRPr="00DC1230">
        <w:rPr>
          <w:rFonts w:ascii="Times New Roman" w:hAnsi="Times New Roman" w:cs="Times New Roman"/>
          <w:szCs w:val="21"/>
        </w:rPr>
        <w:t>系统运行问题</w:t>
      </w:r>
      <w:r w:rsidRPr="00DC1230">
        <w:rPr>
          <w:rFonts w:ascii="Times New Roman" w:hAnsi="Times New Roman" w:cs="Times New Roman"/>
          <w:kern w:val="0"/>
          <w:szCs w:val="21"/>
        </w:rPr>
        <w:t>等。</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照明系统性能核查应查阅建筑照明电气竣工图纸、典型功能区域的照度、照明功率密度检测报告及相关资料，统计建筑照明系统用能设备信息，包括照明区域、区域面积、灯具类型、额定功率、所在区域设计照度、灯具数量、布置方式及灯具开启时间、接线控制方式、照明功率密度。</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当供配电系统改造时，主要核查变压器产品说明书等技术资料，核查变压器生产厂家、型号、</w:t>
      </w:r>
      <w:r w:rsidRPr="00DC1230">
        <w:rPr>
          <w:rFonts w:ascii="Times New Roman" w:hAnsi="Times New Roman" w:cs="Times New Roman"/>
          <w:szCs w:val="21"/>
        </w:rPr>
        <w:lastRenderedPageBreak/>
        <w:t>额定容量、空载损耗、负载损耗等。</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电梯系统性能参数核查应查阅电梯产品说明书，统计建筑电梯系统用能设备信息，包括电梯类型、生产厂家、型号、额定功率、运行时间、能源效率及控制方式等。</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给水排水系统的水泵及水系统性能参数核查应查阅建筑竣工图纸及相关资料，统计建筑给排水系统用能设备信息，包括水泵及水系统其他用能设备类型、生产厂家及型号、</w:t>
      </w:r>
      <w:r w:rsidRPr="00DC1230">
        <w:rPr>
          <w:rFonts w:ascii="Times New Roman" w:hAnsi="Times New Roman" w:cs="Times New Roman"/>
        </w:rPr>
        <w:t>设备数量、</w:t>
      </w:r>
      <w:r w:rsidRPr="00DC1230">
        <w:rPr>
          <w:rFonts w:ascii="Times New Roman" w:hAnsi="Times New Roman" w:cs="Times New Roman"/>
          <w:szCs w:val="21"/>
        </w:rPr>
        <w:t>额定功率、流量、扬程及使用时间、用能特征、</w:t>
      </w:r>
      <w:r w:rsidRPr="00DC1230">
        <w:rPr>
          <w:rFonts w:ascii="Times New Roman" w:hAnsi="Times New Roman" w:cs="Times New Roman"/>
        </w:rPr>
        <w:t>设备运行记录、运行控制策略、</w:t>
      </w:r>
      <w:r w:rsidRPr="00DC1230">
        <w:rPr>
          <w:rFonts w:ascii="Times New Roman" w:hAnsi="Times New Roman" w:cs="Times New Roman"/>
          <w:szCs w:val="21"/>
        </w:rPr>
        <w:t>系统运行问题等。</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当采用可再生能源及其他节能改造技术时，相关设备或系统核查应查阅建筑竣工图纸及相关资料，并结合现场核查，统计改造前后设备信息，包括设备类型、生产厂家、型号、</w:t>
      </w:r>
      <w:r w:rsidRPr="00DC1230">
        <w:rPr>
          <w:rFonts w:ascii="Times New Roman" w:hAnsi="Times New Roman" w:cs="Times New Roman"/>
        </w:rPr>
        <w:t>设备数量、</w:t>
      </w:r>
      <w:r w:rsidRPr="00DC1230">
        <w:rPr>
          <w:rFonts w:ascii="Times New Roman" w:hAnsi="Times New Roman" w:cs="Times New Roman"/>
          <w:szCs w:val="21"/>
        </w:rPr>
        <w:t>效率、制热量、节能率、使用时间、用能特征、</w:t>
      </w:r>
      <w:r w:rsidRPr="00DC1230">
        <w:rPr>
          <w:rFonts w:ascii="Times New Roman" w:hAnsi="Times New Roman" w:cs="Times New Roman"/>
        </w:rPr>
        <w:t>设备运行记录、</w:t>
      </w:r>
      <w:r w:rsidRPr="00DC1230">
        <w:rPr>
          <w:rFonts w:ascii="Times New Roman" w:hAnsi="Times New Roman" w:cs="Times New Roman"/>
          <w:szCs w:val="21"/>
        </w:rPr>
        <w:t>系统运行问题等。</w:t>
      </w:r>
    </w:p>
    <w:p w:rsidR="008E5605" w:rsidRPr="00DC1230" w:rsidRDefault="0083048D">
      <w:pPr>
        <w:numPr>
          <w:ilvl w:val="0"/>
          <w:numId w:val="17"/>
        </w:numPr>
        <w:spacing w:line="360" w:lineRule="auto"/>
        <w:ind w:left="0" w:firstLine="0"/>
        <w:rPr>
          <w:rFonts w:ascii="Times New Roman" w:hAnsi="Times New Roman" w:cs="Times New Roman"/>
          <w:szCs w:val="21"/>
        </w:rPr>
      </w:pPr>
      <w:r w:rsidRPr="00DC1230">
        <w:rPr>
          <w:rFonts w:ascii="Times New Roman" w:hAnsi="Times New Roman" w:cs="Times New Roman"/>
          <w:szCs w:val="21"/>
        </w:rPr>
        <w:t>预测评阶段应对节能诊断报告和节能改造方案进行审核，报告应能反映建筑的真实现状。</w:t>
      </w:r>
    </w:p>
    <w:p w:rsidR="008E5605" w:rsidRPr="00DC1230" w:rsidRDefault="0083048D">
      <w:pPr>
        <w:numPr>
          <w:ilvl w:val="0"/>
          <w:numId w:val="18"/>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建筑节能诊断内容包括建筑环境质量、围护结构、供暖通风空调系统、生活热水供应系统、供配电系统、照明系统、电梯系统、可再生能源等使用情况；</w:t>
      </w:r>
    </w:p>
    <w:p w:rsidR="008E5605" w:rsidRPr="00DC1230" w:rsidRDefault="0083048D">
      <w:pPr>
        <w:numPr>
          <w:ilvl w:val="0"/>
          <w:numId w:val="18"/>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对于节能改造方案不涉及的改造内容及范围，可不出具现场诊断及测试报告。</w:t>
      </w:r>
    </w:p>
    <w:p w:rsidR="008E5605" w:rsidRPr="00DC1230" w:rsidRDefault="0083048D">
      <w:pPr>
        <w:pStyle w:val="2"/>
        <w:numPr>
          <w:ilvl w:val="0"/>
          <w:numId w:val="13"/>
        </w:numPr>
        <w:spacing w:before="120" w:after="120" w:line="360" w:lineRule="auto"/>
        <w:ind w:left="0" w:firstLine="0"/>
        <w:jc w:val="center"/>
        <w:rPr>
          <w:rFonts w:ascii="Times New Roman" w:hAnsi="Times New Roman" w:cs="Times New Roman"/>
          <w:sz w:val="24"/>
          <w:szCs w:val="24"/>
        </w:rPr>
      </w:pPr>
      <w:bookmarkStart w:id="42" w:name="_Toc63437747"/>
      <w:r w:rsidRPr="00DC1230">
        <w:rPr>
          <w:rFonts w:ascii="Times New Roman" w:hAnsi="Times New Roman" w:cs="Times New Roman"/>
          <w:sz w:val="24"/>
          <w:szCs w:val="24"/>
        </w:rPr>
        <w:t>方案评估</w:t>
      </w:r>
      <w:bookmarkEnd w:id="42"/>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节能改造方案应包含建筑现状分析、项目的节能诊断、节能潜力分析、拟采用的节能技术或措施、预期的节能量及节能率分析等方面的内容。</w:t>
      </w:r>
    </w:p>
    <w:p w:rsidR="008E5605" w:rsidRPr="00DC1230" w:rsidRDefault="0083048D">
      <w:pPr>
        <w:numPr>
          <w:ilvl w:val="0"/>
          <w:numId w:val="19"/>
        </w:numPr>
        <w:spacing w:line="360" w:lineRule="auto"/>
        <w:rPr>
          <w:rFonts w:ascii="Times New Roman" w:hAnsi="Times New Roman" w:cs="Times New Roman"/>
          <w:szCs w:val="21"/>
        </w:rPr>
      </w:pPr>
      <w:r w:rsidRPr="00DC1230">
        <w:rPr>
          <w:rFonts w:ascii="Times New Roman" w:hAnsi="Times New Roman" w:cs="Times New Roman"/>
          <w:szCs w:val="21"/>
        </w:rPr>
        <w:t>应对节能改造方案进行审核，审核内容应符合以下要求：</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节能改造方案的技术指标是否满足现行标准的规定；</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节能改造方案是否技术可行，具有可操作性；</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是否根据改造项目实际情况，对空调系统、照明及其他用能系统现状进行测试与诊断，节能改造潜力计算是否正确合理；</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基准期能耗计算科学、能耗拆分是否合理；</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审核模型及预期节能量计算中参数设置是否合理并与运行记录匹配；</w:t>
      </w:r>
    </w:p>
    <w:p w:rsidR="008E5605" w:rsidRPr="00DC1230" w:rsidRDefault="0083048D">
      <w:pPr>
        <w:numPr>
          <w:ilvl w:val="0"/>
          <w:numId w:val="2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对预评估阶段的预期节能量、节能潜力进行计算核定。</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对于节能改造方案及诊断报告项目边界涉及的关键参数指标，应具有相应的检测报告做支撑。</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公共建筑节能改造技术方案应具有能耗监测和分项计量系统，并具有能耗数据上传功能。</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对监测控制系统进行改造的项目，应测评系统总体情况以及实现监测控制功能优化运行管理的合理性。</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应测评节能诊断内容的完整性、节能诊断程序的规范性以及节能改造潜力计算的准确性。</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lastRenderedPageBreak/>
        <w:t>对于增加的用能改造项目应提供设计图及计算文件，评估方案的合理性及其替代的常规能源用量。</w:t>
      </w:r>
    </w:p>
    <w:p w:rsidR="008E5605" w:rsidRPr="00DC1230" w:rsidRDefault="0083048D">
      <w:pPr>
        <w:numPr>
          <w:ilvl w:val="0"/>
          <w:numId w:val="1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基准期年能耗计算应符合以下原则：</w:t>
      </w:r>
    </w:p>
    <w:p w:rsidR="008E5605" w:rsidRPr="00DC1230" w:rsidRDefault="0083048D">
      <w:pPr>
        <w:numPr>
          <w:ilvl w:val="0"/>
          <w:numId w:val="2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正常运行时间</w:t>
      </w:r>
      <w:r w:rsidRPr="00DC1230">
        <w:rPr>
          <w:rFonts w:ascii="Times New Roman" w:hAnsi="Times New Roman" w:cs="Times New Roman"/>
          <w:szCs w:val="21"/>
        </w:rPr>
        <w:t>3</w:t>
      </w:r>
      <w:r w:rsidRPr="00DC1230">
        <w:rPr>
          <w:rFonts w:ascii="Times New Roman" w:hAnsi="Times New Roman" w:cs="Times New Roman"/>
          <w:szCs w:val="21"/>
        </w:rPr>
        <w:t>年以上的，基准年能耗应按改造前</w:t>
      </w:r>
      <w:r w:rsidRPr="00DC1230">
        <w:rPr>
          <w:rFonts w:ascii="Times New Roman" w:hAnsi="Times New Roman" w:cs="Times New Roman"/>
          <w:szCs w:val="21"/>
        </w:rPr>
        <w:t>3</w:t>
      </w:r>
      <w:r w:rsidRPr="00DC1230">
        <w:rPr>
          <w:rFonts w:ascii="Times New Roman" w:hAnsi="Times New Roman" w:cs="Times New Roman"/>
          <w:szCs w:val="21"/>
        </w:rPr>
        <w:t>年的年平均能源消耗量确定</w:t>
      </w:r>
      <w:r w:rsidR="008224F7" w:rsidRPr="00DC1230">
        <w:rPr>
          <w:rFonts w:ascii="Times New Roman" w:hAnsi="Times New Roman" w:cs="Times New Roman" w:hint="eastAsia"/>
          <w:szCs w:val="21"/>
        </w:rPr>
        <w:t>；</w:t>
      </w:r>
    </w:p>
    <w:p w:rsidR="008E5605" w:rsidRPr="00DC1230" w:rsidRDefault="0083048D">
      <w:pPr>
        <w:numPr>
          <w:ilvl w:val="0"/>
          <w:numId w:val="2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当近</w:t>
      </w:r>
      <w:r w:rsidRPr="00DC1230">
        <w:rPr>
          <w:rFonts w:ascii="Times New Roman" w:hAnsi="Times New Roman" w:cs="Times New Roman"/>
          <w:szCs w:val="21"/>
        </w:rPr>
        <w:t>3</w:t>
      </w:r>
      <w:r w:rsidRPr="00DC1230">
        <w:rPr>
          <w:rFonts w:ascii="Times New Roman" w:hAnsi="Times New Roman" w:cs="Times New Roman"/>
          <w:szCs w:val="21"/>
        </w:rPr>
        <w:t>年内能耗逐年递增或递减时，基准年能耗应按改造前</w:t>
      </w:r>
      <w:r w:rsidRPr="00DC1230">
        <w:rPr>
          <w:rFonts w:ascii="Times New Roman" w:hAnsi="Times New Roman" w:cs="Times New Roman"/>
          <w:szCs w:val="21"/>
        </w:rPr>
        <w:t>1</w:t>
      </w:r>
      <w:r w:rsidRPr="00DC1230">
        <w:rPr>
          <w:rFonts w:ascii="Times New Roman" w:hAnsi="Times New Roman" w:cs="Times New Roman"/>
          <w:szCs w:val="21"/>
        </w:rPr>
        <w:t>年的能耗量确定；</w:t>
      </w:r>
    </w:p>
    <w:p w:rsidR="008E5605" w:rsidRPr="00DC1230" w:rsidRDefault="0083048D">
      <w:pPr>
        <w:numPr>
          <w:ilvl w:val="0"/>
          <w:numId w:val="2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正常运行时间为</w:t>
      </w:r>
      <w:r w:rsidRPr="00DC1230">
        <w:rPr>
          <w:rFonts w:ascii="Times New Roman" w:hAnsi="Times New Roman" w:cs="Times New Roman"/>
          <w:szCs w:val="21"/>
        </w:rPr>
        <w:t>1</w:t>
      </w:r>
      <w:r w:rsidRPr="00DC1230">
        <w:rPr>
          <w:rFonts w:ascii="Times New Roman" w:hAnsi="Times New Roman" w:cs="Times New Roman"/>
          <w:szCs w:val="21"/>
        </w:rPr>
        <w:t>年以上、不足</w:t>
      </w:r>
      <w:r w:rsidRPr="00DC1230">
        <w:rPr>
          <w:rFonts w:ascii="Times New Roman" w:hAnsi="Times New Roman" w:cs="Times New Roman"/>
          <w:szCs w:val="21"/>
        </w:rPr>
        <w:t>3</w:t>
      </w:r>
      <w:r w:rsidRPr="00DC1230">
        <w:rPr>
          <w:rFonts w:ascii="Times New Roman" w:hAnsi="Times New Roman" w:cs="Times New Roman"/>
          <w:szCs w:val="21"/>
        </w:rPr>
        <w:t>年的，基准年能耗应按改造前</w:t>
      </w:r>
      <w:r w:rsidRPr="00DC1230">
        <w:rPr>
          <w:rFonts w:ascii="Times New Roman" w:hAnsi="Times New Roman" w:cs="Times New Roman"/>
          <w:szCs w:val="21"/>
        </w:rPr>
        <w:t>1</w:t>
      </w:r>
      <w:r w:rsidRPr="00DC1230">
        <w:rPr>
          <w:rFonts w:ascii="Times New Roman" w:hAnsi="Times New Roman" w:cs="Times New Roman"/>
          <w:szCs w:val="21"/>
        </w:rPr>
        <w:t>年的能耗量确定；</w:t>
      </w:r>
    </w:p>
    <w:p w:rsidR="008E5605" w:rsidRPr="00DC1230" w:rsidRDefault="0083048D">
      <w:pPr>
        <w:numPr>
          <w:ilvl w:val="0"/>
          <w:numId w:val="2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确定基准年能耗时，应扣除特殊能耗的影响。</w:t>
      </w:r>
    </w:p>
    <w:p w:rsidR="008E5605" w:rsidRPr="00DC1230" w:rsidRDefault="0083048D">
      <w:pPr>
        <w:pStyle w:val="2"/>
        <w:numPr>
          <w:ilvl w:val="0"/>
          <w:numId w:val="13"/>
        </w:numPr>
        <w:spacing w:before="120" w:after="120" w:line="360" w:lineRule="auto"/>
        <w:ind w:left="0" w:firstLine="0"/>
        <w:jc w:val="center"/>
        <w:rPr>
          <w:rFonts w:ascii="Times New Roman" w:hAnsi="Times New Roman" w:cs="Times New Roman"/>
          <w:sz w:val="24"/>
          <w:szCs w:val="24"/>
        </w:rPr>
      </w:pPr>
      <w:bookmarkStart w:id="43" w:name="_Toc63437748"/>
      <w:r w:rsidRPr="00DC1230">
        <w:rPr>
          <w:rFonts w:ascii="Times New Roman" w:hAnsi="Times New Roman" w:cs="Times New Roman"/>
          <w:sz w:val="24"/>
          <w:szCs w:val="24"/>
        </w:rPr>
        <w:t>现场核查</w:t>
      </w:r>
      <w:bookmarkEnd w:id="43"/>
    </w:p>
    <w:p w:rsidR="008E5605" w:rsidRPr="00DC1230" w:rsidRDefault="0083048D">
      <w:pPr>
        <w:numPr>
          <w:ilvl w:val="0"/>
          <w:numId w:val="22"/>
        </w:numPr>
        <w:spacing w:line="360" w:lineRule="auto"/>
        <w:ind w:left="0" w:firstLine="0"/>
        <w:rPr>
          <w:rFonts w:ascii="Times New Roman" w:hAnsi="Times New Roman" w:cs="Times New Roman"/>
          <w:szCs w:val="21"/>
        </w:rPr>
      </w:pPr>
      <w:r w:rsidRPr="00DC1230">
        <w:rPr>
          <w:rFonts w:ascii="Times New Roman" w:hAnsi="Times New Roman" w:cs="Times New Roman"/>
          <w:szCs w:val="21"/>
        </w:rPr>
        <w:t>测评时应根据改造项目建筑资料情况及改造方案中涉及的内容进行现场核查与检测，并将核查结果填入《既有建筑节能改造项目预评估报告》中的相关表格。</w:t>
      </w:r>
    </w:p>
    <w:p w:rsidR="008E5605" w:rsidRPr="00DC1230" w:rsidRDefault="0083048D">
      <w:pPr>
        <w:numPr>
          <w:ilvl w:val="0"/>
          <w:numId w:val="22"/>
        </w:numPr>
        <w:spacing w:line="360" w:lineRule="auto"/>
        <w:ind w:left="0" w:firstLine="0"/>
        <w:rPr>
          <w:rFonts w:ascii="Times New Roman" w:hAnsi="Times New Roman" w:cs="Times New Roman"/>
          <w:szCs w:val="21"/>
        </w:rPr>
      </w:pPr>
      <w:r w:rsidRPr="00DC1230">
        <w:rPr>
          <w:rFonts w:ascii="Times New Roman" w:hAnsi="Times New Roman" w:cs="Times New Roman"/>
          <w:szCs w:val="21"/>
        </w:rPr>
        <w:t>节能改造方案涉及的内容应按以下抽检原则对改造前的额定参数及数量进行现场核查：</w:t>
      </w:r>
    </w:p>
    <w:p w:rsidR="008E5605" w:rsidRPr="00DC1230" w:rsidRDefault="0083048D">
      <w:pPr>
        <w:numPr>
          <w:ilvl w:val="0"/>
          <w:numId w:val="2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围护结构改造应按改造部分的围护结构面积抽检</w:t>
      </w:r>
      <w:r w:rsidRPr="00DC1230">
        <w:rPr>
          <w:rFonts w:ascii="Times New Roman" w:hAnsi="Times New Roman" w:cs="Times New Roman"/>
          <w:szCs w:val="21"/>
        </w:rPr>
        <w:t>2%</w:t>
      </w:r>
      <w:r w:rsidR="00B7069B" w:rsidRPr="00DC1230">
        <w:rPr>
          <w:rFonts w:ascii="Times New Roman" w:hAnsi="Times New Roman" w:cs="Times New Roman"/>
          <w:szCs w:val="21"/>
        </w:rPr>
        <w:t>，</w:t>
      </w:r>
      <w:r w:rsidRPr="00DC1230">
        <w:rPr>
          <w:rFonts w:ascii="Times New Roman" w:hAnsi="Times New Roman" w:cs="Times New Roman"/>
          <w:szCs w:val="21"/>
        </w:rPr>
        <w:t>且不少于</w:t>
      </w:r>
      <w:r w:rsidRPr="00DC1230">
        <w:rPr>
          <w:rFonts w:ascii="Times New Roman" w:hAnsi="Times New Roman" w:cs="Times New Roman"/>
          <w:szCs w:val="21"/>
        </w:rPr>
        <w:t>10m</w:t>
      </w:r>
      <w:r w:rsidRPr="00DC1230">
        <w:rPr>
          <w:rFonts w:ascii="Times New Roman" w:hAnsi="Times New Roman" w:cs="Times New Roman"/>
          <w:szCs w:val="21"/>
          <w:vertAlign w:val="superscript"/>
        </w:rPr>
        <w:t>2</w:t>
      </w:r>
      <w:r w:rsidRPr="00DC1230">
        <w:rPr>
          <w:rFonts w:ascii="Times New Roman" w:hAnsi="Times New Roman" w:cs="Times New Roman"/>
          <w:szCs w:val="21"/>
        </w:rPr>
        <w:t>；</w:t>
      </w:r>
    </w:p>
    <w:p w:rsidR="008E5605" w:rsidRPr="00DC1230" w:rsidRDefault="0083048D">
      <w:pPr>
        <w:numPr>
          <w:ilvl w:val="0"/>
          <w:numId w:val="2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照明灯具应按改造部分每种典型功能区不少于</w:t>
      </w:r>
      <w:r w:rsidRPr="00DC1230">
        <w:rPr>
          <w:rFonts w:ascii="Times New Roman" w:hAnsi="Times New Roman" w:cs="Times New Roman"/>
          <w:szCs w:val="21"/>
        </w:rPr>
        <w:t>2</w:t>
      </w:r>
      <w:r w:rsidRPr="00DC1230">
        <w:rPr>
          <w:rFonts w:ascii="Times New Roman" w:hAnsi="Times New Roman" w:cs="Times New Roman"/>
          <w:szCs w:val="21"/>
        </w:rPr>
        <w:t>处进行抽检；</w:t>
      </w:r>
    </w:p>
    <w:p w:rsidR="008E5605" w:rsidRPr="00DC1230" w:rsidRDefault="0083048D">
      <w:pPr>
        <w:numPr>
          <w:ilvl w:val="0"/>
          <w:numId w:val="2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冷水机组、</w:t>
      </w:r>
      <w:r w:rsidRPr="00DC1230">
        <w:rPr>
          <w:rFonts w:ascii="Times New Roman" w:hAnsi="Times New Roman" w:cs="Times New Roman"/>
        </w:rPr>
        <w:t>冷却塔、冷却泵、冷冻水泵、供暖水泵、</w:t>
      </w:r>
      <w:r w:rsidRPr="00DC1230">
        <w:rPr>
          <w:rFonts w:ascii="Times New Roman" w:hAnsi="Times New Roman" w:cs="Times New Roman"/>
          <w:szCs w:val="21"/>
        </w:rPr>
        <w:t>变压器应全数核查；</w:t>
      </w:r>
    </w:p>
    <w:p w:rsidR="008E5605" w:rsidRPr="00DC1230" w:rsidRDefault="0083048D">
      <w:pPr>
        <w:numPr>
          <w:ilvl w:val="0"/>
          <w:numId w:val="2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水泵、空调机组及风机盘管等末端设备应按改造设备数量的</w:t>
      </w:r>
      <w:r w:rsidRPr="00DC1230">
        <w:rPr>
          <w:rFonts w:ascii="Times New Roman" w:hAnsi="Times New Roman" w:cs="Times New Roman"/>
          <w:szCs w:val="21"/>
        </w:rPr>
        <w:t>10%</w:t>
      </w:r>
      <w:r w:rsidRPr="00DC1230">
        <w:rPr>
          <w:rFonts w:ascii="Times New Roman" w:hAnsi="Times New Roman" w:cs="Times New Roman"/>
          <w:szCs w:val="21"/>
        </w:rPr>
        <w:t>进行抽检</w:t>
      </w:r>
      <w:r w:rsidR="00B7069B" w:rsidRPr="00DC1230">
        <w:rPr>
          <w:rFonts w:ascii="Times New Roman" w:hAnsi="Times New Roman" w:cs="Times New Roman"/>
          <w:szCs w:val="21"/>
        </w:rPr>
        <w:t>，</w:t>
      </w:r>
      <w:r w:rsidRPr="00DC1230">
        <w:rPr>
          <w:rFonts w:ascii="Times New Roman" w:hAnsi="Times New Roman" w:cs="Times New Roman"/>
          <w:szCs w:val="21"/>
        </w:rPr>
        <w:t>且不少于</w:t>
      </w:r>
      <w:r w:rsidRPr="00DC1230">
        <w:rPr>
          <w:rFonts w:ascii="Times New Roman" w:hAnsi="Times New Roman" w:cs="Times New Roman"/>
          <w:szCs w:val="21"/>
        </w:rPr>
        <w:t>2</w:t>
      </w:r>
      <w:r w:rsidRPr="00DC1230">
        <w:rPr>
          <w:rFonts w:ascii="Times New Roman" w:hAnsi="Times New Roman" w:cs="Times New Roman"/>
          <w:szCs w:val="21"/>
        </w:rPr>
        <w:t>处；</w:t>
      </w:r>
    </w:p>
    <w:p w:rsidR="008E5605" w:rsidRPr="00DC1230" w:rsidRDefault="0083048D">
      <w:pPr>
        <w:numPr>
          <w:ilvl w:val="0"/>
          <w:numId w:val="2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其他未明确抽检数量的项目，应按改造数量的</w:t>
      </w:r>
      <w:r w:rsidRPr="00DC1230">
        <w:rPr>
          <w:rFonts w:ascii="Times New Roman" w:hAnsi="Times New Roman" w:cs="Times New Roman"/>
          <w:szCs w:val="21"/>
        </w:rPr>
        <w:t>10%</w:t>
      </w:r>
      <w:r w:rsidRPr="00DC1230">
        <w:rPr>
          <w:rFonts w:ascii="Times New Roman" w:hAnsi="Times New Roman" w:cs="Times New Roman"/>
          <w:szCs w:val="21"/>
        </w:rPr>
        <w:t>进行抽检</w:t>
      </w:r>
      <w:r w:rsidR="00B7069B" w:rsidRPr="00DC1230">
        <w:rPr>
          <w:rFonts w:ascii="Times New Roman" w:hAnsi="Times New Roman" w:cs="Times New Roman"/>
          <w:szCs w:val="21"/>
        </w:rPr>
        <w:t>，</w:t>
      </w:r>
      <w:r w:rsidRPr="00DC1230">
        <w:rPr>
          <w:rFonts w:ascii="Times New Roman" w:hAnsi="Times New Roman" w:cs="Times New Roman"/>
          <w:szCs w:val="21"/>
        </w:rPr>
        <w:t>且不少于</w:t>
      </w:r>
      <w:r w:rsidRPr="00DC1230">
        <w:rPr>
          <w:rFonts w:ascii="Times New Roman" w:hAnsi="Times New Roman" w:cs="Times New Roman"/>
          <w:szCs w:val="21"/>
        </w:rPr>
        <w:t>2</w:t>
      </w:r>
      <w:r w:rsidRPr="00DC1230">
        <w:rPr>
          <w:rFonts w:ascii="Times New Roman" w:hAnsi="Times New Roman" w:cs="Times New Roman"/>
          <w:szCs w:val="21"/>
        </w:rPr>
        <w:t>处。</w:t>
      </w:r>
    </w:p>
    <w:p w:rsidR="008E5605" w:rsidRPr="00DC1230" w:rsidRDefault="0083048D">
      <w:pPr>
        <w:numPr>
          <w:ilvl w:val="0"/>
          <w:numId w:val="22"/>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现场核查结果应与节能改造方案一致，如不一致应采取下列原则处理：</w:t>
      </w:r>
    </w:p>
    <w:p w:rsidR="008E5605" w:rsidRPr="00DC1230" w:rsidRDefault="0083048D">
      <w:pPr>
        <w:numPr>
          <w:ilvl w:val="0"/>
          <w:numId w:val="24"/>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当核查的单项设备或材料数量上误差在</w:t>
      </w:r>
      <w:r w:rsidRPr="00DC1230">
        <w:rPr>
          <w:rFonts w:ascii="Times New Roman" w:hAnsi="Times New Roman" w:cs="Times New Roman"/>
          <w:szCs w:val="21"/>
        </w:rPr>
        <w:t>10%</w:t>
      </w:r>
      <w:r w:rsidRPr="00DC1230">
        <w:rPr>
          <w:rFonts w:ascii="Times New Roman" w:hAnsi="Times New Roman" w:cs="Times New Roman"/>
          <w:szCs w:val="21"/>
        </w:rPr>
        <w:t>以内时，测评机构可根据核查结果对改造方案实施数量等比例折算后进行预测评；</w:t>
      </w:r>
    </w:p>
    <w:p w:rsidR="008E5605" w:rsidRPr="00DC1230" w:rsidRDefault="0083048D">
      <w:pPr>
        <w:numPr>
          <w:ilvl w:val="0"/>
          <w:numId w:val="24"/>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当核查的单项设备或材料数量（或数值）上误差在</w:t>
      </w:r>
      <w:r w:rsidRPr="00DC1230">
        <w:rPr>
          <w:rFonts w:ascii="Times New Roman" w:hAnsi="Times New Roman" w:cs="Times New Roman"/>
          <w:szCs w:val="21"/>
        </w:rPr>
        <w:t>10%</w:t>
      </w:r>
      <w:r w:rsidRPr="00DC1230">
        <w:rPr>
          <w:rFonts w:ascii="Times New Roman" w:hAnsi="Times New Roman" w:cs="Times New Roman"/>
          <w:szCs w:val="21"/>
        </w:rPr>
        <w:t>及以上时，应将改造方案退回，修改后再次测评；</w:t>
      </w:r>
    </w:p>
    <w:p w:rsidR="008E5605" w:rsidRPr="00DC1230" w:rsidRDefault="0083048D">
      <w:pPr>
        <w:numPr>
          <w:ilvl w:val="0"/>
          <w:numId w:val="24"/>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当抽检项目存在</w:t>
      </w:r>
      <w:r w:rsidRPr="00DC1230">
        <w:rPr>
          <w:rFonts w:ascii="Times New Roman" w:hAnsi="Times New Roman" w:cs="Times New Roman"/>
          <w:szCs w:val="21"/>
        </w:rPr>
        <w:t>50%</w:t>
      </w:r>
      <w:r w:rsidRPr="00DC1230">
        <w:rPr>
          <w:rFonts w:ascii="Times New Roman" w:hAnsi="Times New Roman" w:cs="Times New Roman"/>
          <w:szCs w:val="21"/>
        </w:rPr>
        <w:t>及以上参数与方案不符，或大型设备参数与方案不一致时，应将节能改造方案退回，修改后再次测评；</w:t>
      </w:r>
    </w:p>
    <w:p w:rsidR="008E5605" w:rsidRPr="00DC1230" w:rsidRDefault="0083048D">
      <w:pPr>
        <w:numPr>
          <w:ilvl w:val="0"/>
          <w:numId w:val="24"/>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对于已进行现场核查的改造项目，修改后的节能改造方案原则上不在预评估阶段再次现场核查，但应在项目验收阶段一并核验；</w:t>
      </w:r>
    </w:p>
    <w:p w:rsidR="008E5605" w:rsidRPr="00DC1230" w:rsidRDefault="0083048D">
      <w:pPr>
        <w:numPr>
          <w:ilvl w:val="0"/>
          <w:numId w:val="24"/>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对于应在验收阶段进行数量核验的项目，如误差仍在</w:t>
      </w:r>
      <w:r w:rsidRPr="00DC1230">
        <w:rPr>
          <w:rFonts w:ascii="Times New Roman" w:hAnsi="Times New Roman" w:cs="Times New Roman"/>
          <w:szCs w:val="21"/>
        </w:rPr>
        <w:t>10%</w:t>
      </w:r>
      <w:r w:rsidRPr="00DC1230">
        <w:rPr>
          <w:rFonts w:ascii="Times New Roman" w:hAnsi="Times New Roman" w:cs="Times New Roman"/>
          <w:szCs w:val="21"/>
        </w:rPr>
        <w:t>及以上时应退回，原则上不予再次测评。</w:t>
      </w:r>
    </w:p>
    <w:p w:rsidR="008E5605" w:rsidRPr="00DC1230" w:rsidRDefault="0083048D">
      <w:pPr>
        <w:pStyle w:val="2"/>
        <w:numPr>
          <w:ilvl w:val="0"/>
          <w:numId w:val="13"/>
        </w:numPr>
        <w:spacing w:before="120" w:after="120" w:line="360" w:lineRule="auto"/>
        <w:ind w:left="0" w:firstLine="0"/>
        <w:jc w:val="center"/>
        <w:rPr>
          <w:rFonts w:ascii="Times New Roman" w:hAnsi="Times New Roman" w:cs="Times New Roman"/>
          <w:sz w:val="24"/>
          <w:szCs w:val="24"/>
        </w:rPr>
      </w:pPr>
      <w:bookmarkStart w:id="44" w:name="_Toc63437749"/>
      <w:r w:rsidRPr="00DC1230">
        <w:rPr>
          <w:rFonts w:ascii="Times New Roman" w:hAnsi="Times New Roman" w:cs="Times New Roman"/>
          <w:sz w:val="24"/>
          <w:szCs w:val="24"/>
        </w:rPr>
        <w:t>预评估节能量计算</w:t>
      </w:r>
      <w:bookmarkEnd w:id="44"/>
    </w:p>
    <w:p w:rsidR="008E5605" w:rsidRPr="00DC1230" w:rsidRDefault="0083048D">
      <w:pPr>
        <w:numPr>
          <w:ilvl w:val="0"/>
          <w:numId w:val="25"/>
        </w:numPr>
        <w:spacing w:line="360" w:lineRule="auto"/>
        <w:ind w:left="0" w:firstLine="0"/>
        <w:rPr>
          <w:rFonts w:ascii="Times New Roman" w:hAnsi="Times New Roman" w:cs="Times New Roman"/>
        </w:rPr>
      </w:pPr>
      <w:r w:rsidRPr="00DC1230">
        <w:rPr>
          <w:rFonts w:ascii="Times New Roman" w:hAnsi="Times New Roman" w:cs="Times New Roman"/>
        </w:rPr>
        <w:t>预评估阶段的预期节能量计算应为建筑节能改造各单项年节能量的总和，项目总的预期节能量</w:t>
      </w:r>
      <w:r w:rsidRPr="00DC1230">
        <w:rPr>
          <w:rFonts w:ascii="Times New Roman" w:hAnsi="Times New Roman" w:cs="Times New Roman"/>
        </w:rPr>
        <w:lastRenderedPageBreak/>
        <w:t>和节能潜力应按下式测算：</w:t>
      </w:r>
    </w:p>
    <w:p w:rsidR="008E5605" w:rsidRPr="00DC1230" w:rsidRDefault="008E5605">
      <w:pPr>
        <w:spacing w:line="360" w:lineRule="auto"/>
        <w:ind w:left="420"/>
        <w:jc w:val="right"/>
        <w:rPr>
          <w:rFonts w:ascii="Times New Roman" w:hAnsi="Times New Roman" w:cs="Times New Roman"/>
        </w:rPr>
      </w:pPr>
      <w:r w:rsidRPr="00DC1230">
        <w:rPr>
          <w:rFonts w:ascii="Times New Roman" w:hAnsi="Times New Roman" w:cs="Times New Roman"/>
          <w:bCs/>
          <w:position w:val="-118"/>
          <w:szCs w:val="21"/>
        </w:rPr>
        <w:object w:dxaOrig="2420" w:dyaOrig="2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124.75pt" o:ole="">
            <v:imagedata r:id="rId17" o:title=""/>
          </v:shape>
          <o:OLEObject Type="Embed" ProgID="Equation.DSMT4" ShapeID="_x0000_i1025" DrawAspect="Content" ObjectID="_1676891015" r:id="rId18"/>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5.5.1</w:t>
      </w:r>
      <w:r w:rsidR="0083048D" w:rsidRPr="00DC1230">
        <w:rPr>
          <w:rFonts w:ascii="Times New Roman" w:hAnsi="Times New Roman" w:cs="Times New Roman"/>
          <w:bCs/>
          <w:szCs w:val="21"/>
        </w:rPr>
        <w:t>）</w:t>
      </w:r>
    </w:p>
    <w:p w:rsidR="008E5605" w:rsidRPr="00DC1230" w:rsidRDefault="0083048D" w:rsidP="002D64E7">
      <w:pPr>
        <w:spacing w:line="360" w:lineRule="auto"/>
        <w:ind w:leftChars="204" w:left="1890" w:hangingChars="696" w:hanging="1462"/>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4"/>
          <w:szCs w:val="21"/>
        </w:rPr>
        <w:object w:dxaOrig="380" w:dyaOrig="260">
          <v:shape id="_x0000_i1026" type="#_x0000_t75" style="width:17.6pt;height:13.4pt" o:ole="">
            <v:imagedata r:id="rId19" o:title=""/>
          </v:shape>
          <o:OLEObject Type="Embed" ProgID="Equation.DSMT4" ShapeID="_x0000_i1026" DrawAspect="Content" ObjectID="_1676891016" r:id="rId20"/>
        </w:object>
      </w:r>
      <w:r w:rsidRPr="00DC1230">
        <w:rPr>
          <w:rFonts w:ascii="Times New Roman" w:hAnsi="Times New Roman" w:cs="Times New Roman"/>
          <w:szCs w:val="21"/>
        </w:rPr>
        <w:t>——</w:t>
      </w:r>
      <w:r w:rsidRPr="00DC1230">
        <w:rPr>
          <w:rFonts w:ascii="Times New Roman" w:hAnsi="Times New Roman" w:cs="Times New Roman"/>
          <w:szCs w:val="21"/>
        </w:rPr>
        <w:t>采取节能措施后的建筑总节能量</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Pr="00DC1230">
        <w:rPr>
          <w:rFonts w:ascii="Times New Roman" w:hAnsi="Times New Roman" w:cs="Times New Roman"/>
          <w:szCs w:val="21"/>
        </w:rPr>
        <w:t>；</w:t>
      </w:r>
    </w:p>
    <w:p w:rsidR="008E5605" w:rsidRPr="00DC1230" w:rsidRDefault="008E5605">
      <w:pPr>
        <w:spacing w:line="360" w:lineRule="auto"/>
        <w:ind w:leftChars="455" w:left="1818" w:hangingChars="411" w:hanging="863"/>
        <w:rPr>
          <w:rFonts w:ascii="Times New Roman" w:hAnsi="Times New Roman" w:cs="Times New Roman"/>
          <w:szCs w:val="21"/>
        </w:rPr>
      </w:pPr>
      <w:r w:rsidRPr="00DC1230">
        <w:rPr>
          <w:rFonts w:ascii="Times New Roman" w:hAnsi="Times New Roman" w:cs="Times New Roman"/>
          <w:position w:val="-12"/>
          <w:szCs w:val="21"/>
        </w:rPr>
        <w:object w:dxaOrig="420" w:dyaOrig="360">
          <v:shape id="_x0000_i1027" type="#_x0000_t75" style="width:20.1pt;height:17.6pt" o:ole="">
            <v:imagedata r:id="rId21" o:title=""/>
          </v:shape>
          <o:OLEObject Type="Embed" ProgID="Equation.DSMT4" ShapeID="_x0000_i1027" DrawAspect="Content" ObjectID="_1676891017" r:id="rId2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proofErr w:type="gramStart"/>
      <w:r w:rsidR="0083048D" w:rsidRPr="00DC1230">
        <w:rPr>
          <w:rFonts w:ascii="Times New Roman" w:hAnsi="Times New Roman" w:cs="Times New Roman"/>
          <w:szCs w:val="21"/>
        </w:rPr>
        <w:t>项设备</w:t>
      </w:r>
      <w:proofErr w:type="gramEnd"/>
      <w:r w:rsidR="0083048D" w:rsidRPr="00DC1230">
        <w:rPr>
          <w:rFonts w:ascii="Times New Roman" w:hAnsi="Times New Roman" w:cs="Times New Roman"/>
          <w:szCs w:val="21"/>
        </w:rPr>
        <w:t>或系统采取节能措施后的节能量</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E5605" w:rsidP="002D64E7">
      <w:pPr>
        <w:spacing w:line="360" w:lineRule="auto"/>
        <w:ind w:leftChars="304" w:left="1890" w:hangingChars="596" w:hanging="1252"/>
        <w:rPr>
          <w:rFonts w:ascii="Times New Roman" w:hAnsi="Times New Roman" w:cs="Times New Roman"/>
          <w:szCs w:val="21"/>
        </w:rPr>
      </w:pPr>
      <w:r w:rsidRPr="00DC1230">
        <w:rPr>
          <w:rFonts w:ascii="Times New Roman" w:hAnsi="Times New Roman" w:cs="Times New Roman"/>
          <w:position w:val="-14"/>
          <w:szCs w:val="21"/>
        </w:rPr>
        <w:object w:dxaOrig="820" w:dyaOrig="380">
          <v:shape id="_x0000_i1028" type="#_x0000_t75" style="width:41pt;height:17.6pt" o:ole="">
            <v:imagedata r:id="rId23" o:title=""/>
          </v:shape>
          <o:OLEObject Type="Embed" ProgID="Equation.DSMT4" ShapeID="_x0000_i1028" DrawAspect="Content" ObjectID="_1676891018" r:id="rId2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proofErr w:type="gramStart"/>
      <w:r w:rsidR="0083048D" w:rsidRPr="00DC1230">
        <w:rPr>
          <w:rFonts w:ascii="Times New Roman" w:hAnsi="Times New Roman" w:cs="Times New Roman"/>
          <w:szCs w:val="21"/>
        </w:rPr>
        <w:t>项设备</w:t>
      </w:r>
      <w:proofErr w:type="gramEnd"/>
      <w:r w:rsidR="0083048D" w:rsidRPr="00DC1230">
        <w:rPr>
          <w:rFonts w:ascii="Times New Roman" w:hAnsi="Times New Roman" w:cs="Times New Roman"/>
          <w:szCs w:val="21"/>
        </w:rPr>
        <w:t>或系统采取节能措施前的能源消耗量</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E5605" w:rsidP="002D64E7">
      <w:pPr>
        <w:spacing w:line="360" w:lineRule="auto"/>
        <w:ind w:leftChars="304" w:left="1890" w:hangingChars="596" w:hanging="1252"/>
        <w:rPr>
          <w:rFonts w:ascii="Times New Roman" w:hAnsi="Times New Roman" w:cs="Times New Roman"/>
          <w:szCs w:val="21"/>
        </w:rPr>
      </w:pPr>
      <w:r w:rsidRPr="00DC1230">
        <w:rPr>
          <w:rFonts w:ascii="Times New Roman" w:hAnsi="Times New Roman" w:cs="Times New Roman"/>
          <w:position w:val="-14"/>
          <w:szCs w:val="21"/>
        </w:rPr>
        <w:object w:dxaOrig="800" w:dyaOrig="380">
          <v:shape id="_x0000_i1029" type="#_x0000_t75" style="width:39.35pt;height:17.6pt" o:ole="">
            <v:imagedata r:id="rId25" o:title=""/>
          </v:shape>
          <o:OLEObject Type="Embed" ProgID="Equation.DSMT4" ShapeID="_x0000_i1029" DrawAspect="Content" ObjectID="_1676891019" r:id="rId26"/>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proofErr w:type="gramStart"/>
      <w:r w:rsidR="0083048D" w:rsidRPr="00DC1230">
        <w:rPr>
          <w:rFonts w:ascii="Times New Roman" w:hAnsi="Times New Roman" w:cs="Times New Roman"/>
          <w:szCs w:val="21"/>
        </w:rPr>
        <w:t>项设备</w:t>
      </w:r>
      <w:proofErr w:type="gramEnd"/>
      <w:r w:rsidR="0083048D" w:rsidRPr="00DC1230">
        <w:rPr>
          <w:rFonts w:ascii="Times New Roman" w:hAnsi="Times New Roman" w:cs="Times New Roman"/>
          <w:szCs w:val="21"/>
        </w:rPr>
        <w:t>或系统采取节能措施后的能源消耗量</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E5605" w:rsidP="002D64E7">
      <w:pPr>
        <w:spacing w:line="360" w:lineRule="auto"/>
        <w:ind w:leftChars="303" w:left="1699" w:hangingChars="506" w:hanging="1063"/>
        <w:rPr>
          <w:rFonts w:ascii="Times New Roman" w:hAnsi="Times New Roman" w:cs="Times New Roman"/>
          <w:szCs w:val="21"/>
        </w:rPr>
      </w:pPr>
      <w:r w:rsidRPr="00DC1230">
        <w:rPr>
          <w:rFonts w:ascii="Times New Roman" w:hAnsi="Times New Roman" w:cs="Times New Roman"/>
          <w:position w:val="-14"/>
          <w:szCs w:val="21"/>
        </w:rPr>
        <w:object w:dxaOrig="820" w:dyaOrig="380">
          <v:shape id="_x0000_i1030" type="#_x0000_t75" style="width:41pt;height:17.6pt" o:ole="">
            <v:imagedata r:id="rId27" o:title=""/>
          </v:shape>
          <o:OLEObject Type="Embed" ProgID="Equation.DSMT4" ShapeID="_x0000_i1030" DrawAspect="Content" ObjectID="_1676891020" r:id="rId2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节能</w:t>
      </w:r>
      <w:proofErr w:type="gramStart"/>
      <w:r w:rsidR="0083048D" w:rsidRPr="00DC1230">
        <w:rPr>
          <w:rFonts w:ascii="Times New Roman" w:hAnsi="Times New Roman" w:cs="Times New Roman"/>
          <w:szCs w:val="21"/>
        </w:rPr>
        <w:t>量调整值</w:t>
      </w:r>
      <w:proofErr w:type="gramEnd"/>
      <w:r w:rsidR="0083048D" w:rsidRPr="00DC1230">
        <w:rPr>
          <w:rFonts w:ascii="Times New Roman" w:hAnsi="Times New Roman" w:cs="Times New Roman"/>
          <w:szCs w:val="21"/>
        </w:rPr>
        <w:t>,</w:t>
      </w:r>
      <w:r w:rsidR="0083048D" w:rsidRPr="00DC1230">
        <w:rPr>
          <w:rFonts w:ascii="Times New Roman" w:hAnsi="Times New Roman" w:cs="Times New Roman"/>
          <w:szCs w:val="21"/>
        </w:rPr>
        <w:t>即第</w:t>
      </w:r>
      <w:r w:rsidR="0083048D" w:rsidRPr="00DC1230">
        <w:rPr>
          <w:rFonts w:ascii="Times New Roman" w:hAnsi="Times New Roman" w:cs="Times New Roman"/>
          <w:i/>
          <w:szCs w:val="21"/>
        </w:rPr>
        <w:t>i</w:t>
      </w:r>
      <w:proofErr w:type="gramStart"/>
      <w:r w:rsidR="0083048D" w:rsidRPr="00DC1230">
        <w:rPr>
          <w:rFonts w:ascii="Times New Roman" w:hAnsi="Times New Roman" w:cs="Times New Roman"/>
          <w:szCs w:val="21"/>
        </w:rPr>
        <w:t>项设备</w:t>
      </w:r>
      <w:proofErr w:type="gramEnd"/>
      <w:r w:rsidR="0083048D" w:rsidRPr="00DC1230">
        <w:rPr>
          <w:rFonts w:ascii="Times New Roman" w:hAnsi="Times New Roman" w:cs="Times New Roman"/>
          <w:szCs w:val="21"/>
        </w:rPr>
        <w:t>或系统由于建筑功能、建筑规模、入住率、运行时间、天气等因素造成改造前后建筑能耗的变化量</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3048D" w:rsidP="002D64E7">
      <w:pPr>
        <w:spacing w:line="360" w:lineRule="auto"/>
        <w:ind w:leftChars="539" w:left="1132" w:firstLineChars="16" w:firstLine="34"/>
        <w:rPr>
          <w:rFonts w:ascii="Times New Roman" w:hAnsi="Times New Roman" w:cs="Times New Roman"/>
          <w:szCs w:val="21"/>
        </w:rPr>
      </w:pPr>
      <w:r w:rsidRPr="00DC1230">
        <w:rPr>
          <w:rFonts w:ascii="Times New Roman" w:hAnsi="Times New Roman" w:cs="Times New Roman"/>
          <w:i/>
          <w:szCs w:val="21"/>
        </w:rPr>
        <w:t>i</w:t>
      </w:r>
      <w:r w:rsidRPr="00DC1230">
        <w:rPr>
          <w:rFonts w:ascii="Times New Roman" w:hAnsi="Times New Roman" w:cs="Times New Roman"/>
          <w:szCs w:val="21"/>
        </w:rPr>
        <w:t>——</w:t>
      </w:r>
      <w:r w:rsidRPr="00DC1230">
        <w:rPr>
          <w:rFonts w:ascii="Times New Roman" w:hAnsi="Times New Roman" w:cs="Times New Roman"/>
          <w:szCs w:val="21"/>
        </w:rPr>
        <w:t>建筑用能设备或系统种类，分别为围护结构、供暖系统、空调系统、照明系统、供配电系统、电机设备、电梯、综合服务设备、生活给水、生活热水、太阳能热水系统、太阳能光伏系统、地源热泵系统；</w:t>
      </w:r>
    </w:p>
    <w:p w:rsidR="008E5605" w:rsidRPr="00DC1230" w:rsidRDefault="0083048D">
      <w:pPr>
        <w:spacing w:line="360" w:lineRule="auto"/>
        <w:ind w:leftChars="555" w:left="1818" w:hangingChars="311" w:hanging="653"/>
        <w:rPr>
          <w:rFonts w:ascii="Times New Roman" w:hAnsi="Times New Roman" w:cs="Times New Roman"/>
          <w:szCs w:val="21"/>
        </w:rPr>
      </w:pPr>
      <w:r w:rsidRPr="00DC1230">
        <w:rPr>
          <w:rFonts w:ascii="Times New Roman" w:hAnsi="Times New Roman" w:cs="Times New Roman"/>
          <w:i/>
          <w:szCs w:val="21"/>
        </w:rPr>
        <w:t>m</w:t>
      </w:r>
      <w:r w:rsidRPr="00DC1230">
        <w:rPr>
          <w:rFonts w:ascii="Times New Roman" w:hAnsi="Times New Roman" w:cs="Times New Roman"/>
          <w:szCs w:val="21"/>
        </w:rPr>
        <w:t>——</w:t>
      </w:r>
      <w:r w:rsidRPr="00DC1230">
        <w:rPr>
          <w:rFonts w:ascii="Times New Roman" w:hAnsi="Times New Roman" w:cs="Times New Roman"/>
          <w:szCs w:val="21"/>
        </w:rPr>
        <w:t>各类建筑用能设备或系统的数量；</w:t>
      </w:r>
    </w:p>
    <w:p w:rsidR="008E5605" w:rsidRPr="00DC1230" w:rsidRDefault="008E5605">
      <w:pPr>
        <w:spacing w:line="360" w:lineRule="auto"/>
        <w:ind w:leftChars="505" w:left="1818" w:hangingChars="361" w:hanging="758"/>
        <w:rPr>
          <w:rFonts w:ascii="Times New Roman" w:hAnsi="Times New Roman" w:cs="Times New Roman"/>
          <w:szCs w:val="21"/>
        </w:rPr>
      </w:pPr>
      <w:r w:rsidRPr="00DC1230">
        <w:rPr>
          <w:rFonts w:ascii="Times New Roman" w:hAnsi="Times New Roman" w:cs="Times New Roman"/>
          <w:position w:val="-6"/>
          <w:szCs w:val="21"/>
        </w:rPr>
        <w:object w:dxaOrig="200" w:dyaOrig="220">
          <v:shape id="_x0000_i1031" type="#_x0000_t75" style="width:10.05pt;height:10.05pt" o:ole="">
            <v:imagedata r:id="rId29" o:title=""/>
          </v:shape>
          <o:OLEObject Type="Embed" ProgID="Equation.DSMT4" ShapeID="_x0000_i1031" DrawAspect="Content" ObjectID="_1676891021" r:id="rId3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采取节能措施后的建筑总节能率</w:t>
      </w:r>
      <w:r w:rsidR="00DB34D4" w:rsidRPr="00DC1230">
        <w:rPr>
          <w:rFonts w:ascii="Times New Roman" w:hAnsi="Times New Roman" w:cs="Times New Roman"/>
          <w:szCs w:val="21"/>
        </w:rPr>
        <w:t>（</w:t>
      </w:r>
      <w:r w:rsidR="00DB34D4" w:rsidRPr="00DC1230">
        <w:rPr>
          <w:rFonts w:ascii="Times New Roman" w:hAnsi="Times New Roman" w:cs="Times New Roman"/>
          <w:szCs w:val="21"/>
        </w:rPr>
        <w:t>%</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E5605">
      <w:pPr>
        <w:spacing w:line="360" w:lineRule="auto"/>
        <w:ind w:leftChars="405" w:left="1818" w:hangingChars="461" w:hanging="968"/>
        <w:rPr>
          <w:rFonts w:ascii="Times New Roman" w:hAnsi="Times New Roman" w:cs="Times New Roman"/>
          <w:szCs w:val="21"/>
        </w:rPr>
      </w:pPr>
      <w:r w:rsidRPr="00DC1230">
        <w:rPr>
          <w:rFonts w:ascii="Times New Roman" w:hAnsi="Times New Roman" w:cs="Times New Roman"/>
          <w:position w:val="-14"/>
          <w:szCs w:val="21"/>
        </w:rPr>
        <w:object w:dxaOrig="500" w:dyaOrig="380">
          <v:shape id="_x0000_i1032" type="#_x0000_t75" style="width:25.1pt;height:17.6pt" o:ole="">
            <v:imagedata r:id="rId31" o:title=""/>
          </v:shape>
          <o:OLEObject Type="Embed" ProgID="Equation.DSMT4" ShapeID="_x0000_i1032" DrawAspect="Content" ObjectID="_1676891022" r:id="rId3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基准期能耗，即改造前能耗</w:t>
      </w:r>
      <w:r w:rsidR="00DB34D4" w:rsidRPr="00DC1230">
        <w:rPr>
          <w:rFonts w:ascii="Times New Roman" w:hAnsi="Times New Roman" w:cs="Times New Roman"/>
          <w:szCs w:val="21"/>
        </w:rPr>
        <w:t>（</w:t>
      </w:r>
      <w:r w:rsidR="00DB34D4" w:rsidRPr="00DC1230">
        <w:rPr>
          <w:rFonts w:ascii="Times New Roman" w:hAnsi="Times New Roman" w:cs="Times New Roman"/>
          <w:szCs w:val="21"/>
        </w:rPr>
        <w:t>kgce</w:t>
      </w:r>
      <w:r w:rsidR="00DB34D4" w:rsidRPr="00DC1230">
        <w:rPr>
          <w:rFonts w:ascii="Times New Roman" w:hAnsi="Times New Roman" w:cs="Times New Roman"/>
          <w:szCs w:val="21"/>
        </w:rPr>
        <w:t>）</w:t>
      </w:r>
      <w:r w:rsidR="0083048D" w:rsidRPr="00DC1230">
        <w:rPr>
          <w:rFonts w:ascii="Times New Roman" w:hAnsi="Times New Roman" w:cs="Times New Roman"/>
          <w:szCs w:val="21"/>
        </w:rPr>
        <w:t>。</w:t>
      </w:r>
    </w:p>
    <w:p w:rsidR="008E5605" w:rsidRPr="00DC1230" w:rsidRDefault="0083048D">
      <w:pPr>
        <w:spacing w:line="360" w:lineRule="auto"/>
        <w:ind w:leftChars="405" w:left="1818" w:hangingChars="461" w:hanging="968"/>
        <w:rPr>
          <w:rFonts w:ascii="Times New Roman" w:hAnsi="Times New Roman" w:cs="Times New Roman"/>
          <w:szCs w:val="21"/>
        </w:rPr>
      </w:pPr>
      <w:r w:rsidRPr="00DC1230">
        <w:rPr>
          <w:rFonts w:ascii="Times New Roman" w:hAnsi="Times New Roman" w:cs="Times New Roman"/>
          <w:szCs w:val="21"/>
        </w:rPr>
        <w:t>注：节水量应按照本标准附录</w:t>
      </w:r>
      <w:r w:rsidRPr="00DC1230">
        <w:rPr>
          <w:rFonts w:ascii="Times New Roman" w:hAnsi="Times New Roman" w:cs="Times New Roman"/>
          <w:szCs w:val="21"/>
        </w:rPr>
        <w:t>A</w:t>
      </w:r>
      <w:r w:rsidRPr="00DC1230">
        <w:rPr>
          <w:rFonts w:ascii="Times New Roman" w:hAnsi="Times New Roman" w:cs="Times New Roman"/>
          <w:szCs w:val="21"/>
        </w:rPr>
        <w:t>能耗折算系数进行计算。</w:t>
      </w:r>
    </w:p>
    <w:p w:rsidR="008E5605" w:rsidRPr="00DC1230" w:rsidRDefault="0083048D" w:rsidP="002D64E7">
      <w:pPr>
        <w:numPr>
          <w:ilvl w:val="0"/>
          <w:numId w:val="25"/>
        </w:numPr>
        <w:spacing w:line="360" w:lineRule="auto"/>
        <w:ind w:left="0" w:firstLine="0"/>
        <w:rPr>
          <w:rFonts w:ascii="Times New Roman" w:hAnsi="Times New Roman" w:cs="Times New Roman"/>
          <w:color w:val="000000" w:themeColor="text1"/>
        </w:rPr>
      </w:pPr>
      <w:r w:rsidRPr="00DC1230">
        <w:rPr>
          <w:rFonts w:ascii="Times New Roman" w:hAnsi="Times New Roman" w:cs="Times New Roman"/>
          <w:color w:val="000000" w:themeColor="text1"/>
        </w:rPr>
        <w:t>各单项用能设备或系统的预评估节能量计算，根据建筑中是否具有能耗分项计量系统情况，按照《公共建筑能源审计导则》</w:t>
      </w:r>
      <w:r w:rsidRPr="00DC1230">
        <w:rPr>
          <w:rFonts w:ascii="Times New Roman" w:hAnsi="Times New Roman" w:cs="Times New Roman"/>
          <w:color w:val="000000" w:themeColor="text1"/>
        </w:rPr>
        <w:t>6.3~6.6A</w:t>
      </w:r>
      <w:r w:rsidRPr="00DC1230">
        <w:rPr>
          <w:rFonts w:ascii="Times New Roman" w:hAnsi="Times New Roman" w:cs="Times New Roman"/>
          <w:color w:val="000000" w:themeColor="text1"/>
        </w:rPr>
        <w:t>规定的方法进行选取计算。</w:t>
      </w:r>
    </w:p>
    <w:p w:rsidR="00610AF1" w:rsidRPr="00DC1230" w:rsidRDefault="00610AF1" w:rsidP="00610AF1">
      <w:pPr>
        <w:spacing w:line="360" w:lineRule="auto"/>
        <w:rPr>
          <w:rFonts w:ascii="Times New Roman" w:hAnsi="Times New Roman" w:cs="Times New Roman"/>
          <w:color w:val="000000" w:themeColor="text1"/>
        </w:rPr>
      </w:pPr>
    </w:p>
    <w:p w:rsidR="00610AF1" w:rsidRPr="00DC1230" w:rsidRDefault="00610AF1" w:rsidP="00610AF1">
      <w:pPr>
        <w:spacing w:line="360" w:lineRule="auto"/>
        <w:rPr>
          <w:rFonts w:ascii="Times New Roman" w:hAnsi="Times New Roman" w:cs="Times New Roman"/>
          <w:color w:val="000000" w:themeColor="text1"/>
        </w:rPr>
      </w:pPr>
    </w:p>
    <w:p w:rsidR="00610AF1" w:rsidRPr="00DC1230" w:rsidRDefault="00610AF1" w:rsidP="00610AF1">
      <w:pPr>
        <w:spacing w:line="360" w:lineRule="auto"/>
        <w:rPr>
          <w:rFonts w:ascii="Times New Roman" w:hAnsi="Times New Roman" w:cs="Times New Roman"/>
          <w:color w:val="000000" w:themeColor="text1"/>
        </w:rPr>
        <w:sectPr w:rsidR="00610AF1" w:rsidRPr="00DC1230">
          <w:pgSz w:w="11906" w:h="16838"/>
          <w:pgMar w:top="1361" w:right="1077" w:bottom="1361" w:left="1588" w:header="851" w:footer="992" w:gutter="0"/>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45" w:name="_Toc63437750"/>
      <w:r w:rsidRPr="00DC1230">
        <w:rPr>
          <w:sz w:val="28"/>
          <w:szCs w:val="28"/>
        </w:rPr>
        <w:lastRenderedPageBreak/>
        <w:t>终评价</w:t>
      </w:r>
      <w:bookmarkEnd w:id="45"/>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46" w:name="_Toc63437751"/>
      <w:r w:rsidRPr="00DC1230">
        <w:rPr>
          <w:rFonts w:ascii="Times New Roman" w:hAnsi="Times New Roman" w:cs="Times New Roman"/>
          <w:sz w:val="24"/>
          <w:szCs w:val="24"/>
        </w:rPr>
        <w:t>一般规定</w:t>
      </w:r>
      <w:bookmarkEnd w:id="46"/>
    </w:p>
    <w:p w:rsidR="008E5605" w:rsidRPr="00DC1230" w:rsidRDefault="0083048D">
      <w:pPr>
        <w:numPr>
          <w:ilvl w:val="0"/>
          <w:numId w:val="27"/>
        </w:numPr>
        <w:spacing w:line="360" w:lineRule="auto"/>
        <w:ind w:left="0" w:firstLine="0"/>
        <w:rPr>
          <w:rFonts w:ascii="Times New Roman" w:hAnsi="Times New Roman" w:cs="Times New Roman"/>
        </w:rPr>
      </w:pPr>
      <w:r w:rsidRPr="00DC1230">
        <w:rPr>
          <w:rFonts w:ascii="Times New Roman" w:hAnsi="Times New Roman" w:cs="Times New Roman"/>
        </w:rPr>
        <w:t>项目改造后应对改造系统进行形式检查，形式检查内容包括资料完整性、系统完整性、系统外观质量、系统关键部件和系统运行情况。</w:t>
      </w:r>
    </w:p>
    <w:p w:rsidR="008E5605" w:rsidRPr="00DC1230" w:rsidRDefault="0083048D">
      <w:pPr>
        <w:numPr>
          <w:ilvl w:val="0"/>
          <w:numId w:val="27"/>
        </w:numPr>
        <w:spacing w:line="360" w:lineRule="auto"/>
        <w:ind w:left="0" w:firstLine="0"/>
        <w:rPr>
          <w:rFonts w:ascii="Times New Roman" w:hAnsi="Times New Roman" w:cs="Times New Roman"/>
        </w:rPr>
      </w:pPr>
      <w:r w:rsidRPr="00DC1230">
        <w:rPr>
          <w:rFonts w:ascii="Times New Roman" w:hAnsi="Times New Roman" w:cs="Times New Roman"/>
        </w:rPr>
        <w:t>项目改造后应对改造系统进行性能测评，测评参数、测评方法与参数判定应符合本标准的规定。</w:t>
      </w:r>
    </w:p>
    <w:p w:rsidR="008E5605" w:rsidRPr="00DC1230" w:rsidRDefault="0083048D">
      <w:pPr>
        <w:numPr>
          <w:ilvl w:val="0"/>
          <w:numId w:val="27"/>
        </w:numPr>
        <w:spacing w:line="360" w:lineRule="auto"/>
        <w:ind w:left="0" w:firstLine="0"/>
        <w:rPr>
          <w:rFonts w:ascii="Times New Roman" w:hAnsi="Times New Roman" w:cs="Times New Roman"/>
        </w:rPr>
      </w:pPr>
      <w:r w:rsidRPr="00DC1230">
        <w:rPr>
          <w:rFonts w:ascii="Times New Roman" w:hAnsi="Times New Roman" w:cs="Times New Roman"/>
        </w:rPr>
        <w:t>资料完整性检查的资料应包括以下内容：</w:t>
      </w:r>
    </w:p>
    <w:p w:rsidR="008E5605" w:rsidRPr="00DC1230" w:rsidRDefault="0083048D">
      <w:pPr>
        <w:numPr>
          <w:ilvl w:val="0"/>
          <w:numId w:val="28"/>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w:t>
      </w:r>
      <w:r w:rsidRPr="00DC1230">
        <w:rPr>
          <w:rFonts w:ascii="Times New Roman" w:hAnsi="Times New Roman" w:cs="Times New Roman"/>
          <w:szCs w:val="21"/>
        </w:rPr>
        <w:t>方案</w:t>
      </w:r>
      <w:r w:rsidRPr="00DC1230">
        <w:rPr>
          <w:rFonts w:ascii="Times New Roman" w:hAnsi="Times New Roman" w:cs="Times New Roman"/>
        </w:rPr>
        <w:t>、节能改造竣工图纸文件；</w:t>
      </w:r>
    </w:p>
    <w:p w:rsidR="008E5605" w:rsidRPr="00DC1230" w:rsidRDefault="0083048D">
      <w:pPr>
        <w:numPr>
          <w:ilvl w:val="0"/>
          <w:numId w:val="28"/>
        </w:numPr>
        <w:spacing w:line="360" w:lineRule="auto"/>
        <w:ind w:left="0" w:firstLine="420"/>
        <w:jc w:val="left"/>
        <w:rPr>
          <w:rFonts w:ascii="Times New Roman" w:hAnsi="Times New Roman" w:cs="Times New Roman"/>
        </w:rPr>
      </w:pPr>
      <w:r w:rsidRPr="00DC1230">
        <w:rPr>
          <w:rFonts w:ascii="Times New Roman" w:hAnsi="Times New Roman" w:cs="Times New Roman"/>
        </w:rPr>
        <w:t>节能改造</w:t>
      </w:r>
      <w:r w:rsidRPr="00DC1230">
        <w:rPr>
          <w:rFonts w:ascii="Times New Roman" w:hAnsi="Times New Roman" w:cs="Times New Roman"/>
          <w:szCs w:val="21"/>
        </w:rPr>
        <w:t>项目</w:t>
      </w:r>
      <w:r w:rsidRPr="00DC1230">
        <w:rPr>
          <w:rFonts w:ascii="Times New Roman" w:hAnsi="Times New Roman" w:cs="Times New Roman"/>
        </w:rPr>
        <w:t>施工组织设计文件和建筑节能隐蔽工程验收资料；</w:t>
      </w:r>
    </w:p>
    <w:p w:rsidR="008E5605" w:rsidRPr="00DC1230" w:rsidRDefault="0083048D">
      <w:pPr>
        <w:numPr>
          <w:ilvl w:val="0"/>
          <w:numId w:val="28"/>
        </w:numPr>
        <w:spacing w:line="360" w:lineRule="auto"/>
        <w:ind w:left="0" w:firstLine="420"/>
        <w:jc w:val="left"/>
        <w:rPr>
          <w:rFonts w:ascii="Times New Roman" w:hAnsi="Times New Roman" w:cs="Times New Roman"/>
        </w:rPr>
      </w:pPr>
      <w:r w:rsidRPr="00DC1230">
        <w:rPr>
          <w:rFonts w:ascii="Times New Roman" w:hAnsi="Times New Roman" w:cs="Times New Roman"/>
        </w:rPr>
        <w:t>施工</w:t>
      </w:r>
      <w:r w:rsidRPr="00DC1230">
        <w:rPr>
          <w:rFonts w:ascii="Times New Roman" w:hAnsi="Times New Roman" w:cs="Times New Roman"/>
          <w:szCs w:val="21"/>
        </w:rPr>
        <w:t>过程中</w:t>
      </w:r>
      <w:r w:rsidRPr="00DC1230">
        <w:rPr>
          <w:rFonts w:ascii="Times New Roman" w:hAnsi="Times New Roman" w:cs="Times New Roman"/>
        </w:rPr>
        <w:t>与节能改造项目相关的主要材料、设备构件的质量证明文件、进场检验记录、进场核查记录、进场复验报告、施工质量验收记录、项目隐蔽工程验收记录等；</w:t>
      </w:r>
    </w:p>
    <w:p w:rsidR="008E5605" w:rsidRPr="00DC1230" w:rsidRDefault="0083048D">
      <w:pPr>
        <w:numPr>
          <w:ilvl w:val="0"/>
          <w:numId w:val="28"/>
        </w:numPr>
        <w:spacing w:line="360" w:lineRule="auto"/>
        <w:ind w:left="0" w:firstLine="420"/>
        <w:jc w:val="left"/>
        <w:rPr>
          <w:rFonts w:ascii="Times New Roman" w:hAnsi="Times New Roman" w:cs="Times New Roman"/>
          <w:szCs w:val="21"/>
        </w:rPr>
      </w:pPr>
      <w:r w:rsidRPr="00DC1230">
        <w:rPr>
          <w:rFonts w:ascii="Times New Roman" w:hAnsi="Times New Roman" w:cs="Times New Roman"/>
        </w:rPr>
        <w:t>系统运行应有调试记录，并满足设计和相关标准的要求；</w:t>
      </w:r>
    </w:p>
    <w:p w:rsidR="008E5605" w:rsidRPr="00DC1230" w:rsidRDefault="0083048D">
      <w:pPr>
        <w:numPr>
          <w:ilvl w:val="0"/>
          <w:numId w:val="28"/>
        </w:numPr>
        <w:spacing w:line="360" w:lineRule="auto"/>
        <w:ind w:left="0" w:firstLine="420"/>
        <w:jc w:val="left"/>
        <w:rPr>
          <w:rFonts w:ascii="Times New Roman" w:hAnsi="Times New Roman" w:cs="Times New Roman"/>
          <w:szCs w:val="21"/>
        </w:rPr>
      </w:pPr>
      <w:r w:rsidRPr="00DC1230">
        <w:rPr>
          <w:rFonts w:ascii="Times New Roman" w:hAnsi="Times New Roman" w:cs="Times New Roman"/>
        </w:rPr>
        <w:t>设备机房内应具有完整的运行操作技术规程。</w:t>
      </w:r>
    </w:p>
    <w:p w:rsidR="008E5605" w:rsidRPr="00DC1230" w:rsidRDefault="0083048D">
      <w:pPr>
        <w:numPr>
          <w:ilvl w:val="0"/>
          <w:numId w:val="27"/>
        </w:numPr>
        <w:spacing w:line="360" w:lineRule="auto"/>
        <w:ind w:left="0" w:firstLine="0"/>
        <w:rPr>
          <w:rFonts w:ascii="Times New Roman" w:hAnsi="Times New Roman" w:cs="Times New Roman"/>
        </w:rPr>
      </w:pPr>
      <w:r w:rsidRPr="00DC1230">
        <w:rPr>
          <w:rFonts w:ascii="Times New Roman" w:hAnsi="Times New Roman" w:cs="Times New Roman"/>
        </w:rPr>
        <w:t>系统完整性：涉及的主要节能改造设备、材料、构件的类型、数量、容量及主要性能参数等是否与节能改造方案和设计文件一致。</w:t>
      </w:r>
    </w:p>
    <w:p w:rsidR="008E5605" w:rsidRPr="00DC1230" w:rsidRDefault="0083048D">
      <w:pPr>
        <w:numPr>
          <w:ilvl w:val="0"/>
          <w:numId w:val="27"/>
        </w:numPr>
        <w:spacing w:line="360" w:lineRule="auto"/>
        <w:ind w:left="0" w:firstLine="0"/>
        <w:rPr>
          <w:rFonts w:ascii="Times New Roman" w:hAnsi="Times New Roman" w:cs="Times New Roman"/>
        </w:rPr>
      </w:pPr>
      <w:r w:rsidRPr="00DC1230">
        <w:rPr>
          <w:rFonts w:ascii="Times New Roman" w:hAnsi="Times New Roman" w:cs="Times New Roman"/>
        </w:rPr>
        <w:t>系统外观质量：节能改造技术措施实施的外观不应存在明显瑕疵，外表应平整、光滑、接缝严密，系统不应存在渗漏、调节装置应牢固、灵活。</w:t>
      </w:r>
    </w:p>
    <w:p w:rsidR="008E5605" w:rsidRPr="00DC1230" w:rsidRDefault="0083048D">
      <w:pPr>
        <w:pStyle w:val="2"/>
        <w:numPr>
          <w:ilvl w:val="0"/>
          <w:numId w:val="26"/>
        </w:numPr>
        <w:spacing w:before="120" w:after="120" w:line="360" w:lineRule="auto"/>
        <w:ind w:left="0" w:firstLine="0"/>
        <w:jc w:val="center"/>
        <w:rPr>
          <w:rFonts w:ascii="Times New Roman" w:hAnsi="Times New Roman" w:cs="Times New Roman"/>
          <w:sz w:val="24"/>
          <w:szCs w:val="24"/>
        </w:rPr>
      </w:pPr>
      <w:bookmarkStart w:id="47" w:name="_Toc63437752"/>
      <w:r w:rsidRPr="00DC1230">
        <w:rPr>
          <w:rFonts w:ascii="Times New Roman" w:hAnsi="Times New Roman" w:cs="Times New Roman"/>
          <w:sz w:val="24"/>
          <w:szCs w:val="24"/>
        </w:rPr>
        <w:t>围护结构</w:t>
      </w:r>
      <w:bookmarkEnd w:id="47"/>
    </w:p>
    <w:p w:rsidR="008E5605" w:rsidRPr="00DC1230" w:rsidRDefault="0083048D" w:rsidP="004F4852">
      <w:pPr>
        <w:pStyle w:val="3"/>
        <w:numPr>
          <w:ilvl w:val="0"/>
          <w:numId w:val="29"/>
        </w:numPr>
        <w:spacing w:beforeLines="100" w:afterLines="100" w:line="415" w:lineRule="auto"/>
        <w:jc w:val="center"/>
        <w:rPr>
          <w:sz w:val="24"/>
          <w:szCs w:val="24"/>
        </w:rPr>
      </w:pPr>
      <w:r w:rsidRPr="00DC1230">
        <w:rPr>
          <w:sz w:val="24"/>
          <w:szCs w:val="24"/>
        </w:rPr>
        <w:t>形式检查</w:t>
      </w:r>
    </w:p>
    <w:p w:rsidR="008E5605" w:rsidRPr="00DC1230" w:rsidRDefault="0083048D">
      <w:pPr>
        <w:numPr>
          <w:ilvl w:val="0"/>
          <w:numId w:val="30"/>
        </w:numPr>
        <w:spacing w:line="360" w:lineRule="auto"/>
        <w:ind w:left="0" w:firstLine="0"/>
        <w:rPr>
          <w:rFonts w:ascii="Times New Roman" w:hAnsi="Times New Roman" w:cs="Times New Roman"/>
          <w:szCs w:val="21"/>
        </w:rPr>
      </w:pPr>
      <w:r w:rsidRPr="00DC1230">
        <w:rPr>
          <w:rFonts w:ascii="Times New Roman" w:hAnsi="Times New Roman" w:cs="Times New Roman"/>
          <w:szCs w:val="21"/>
        </w:rPr>
        <w:t>资料完整性：围护结构的节能改造</w:t>
      </w:r>
      <w:proofErr w:type="gramStart"/>
      <w:r w:rsidRPr="00DC1230">
        <w:rPr>
          <w:rFonts w:ascii="Times New Roman" w:hAnsi="Times New Roman" w:cs="Times New Roman"/>
          <w:szCs w:val="21"/>
        </w:rPr>
        <w:t>终评价</w:t>
      </w:r>
      <w:proofErr w:type="gramEnd"/>
      <w:r w:rsidRPr="00DC1230">
        <w:rPr>
          <w:rFonts w:ascii="Times New Roman" w:hAnsi="Times New Roman" w:cs="Times New Roman"/>
          <w:szCs w:val="21"/>
        </w:rPr>
        <w:t>资料完整性检查应提交下列资料：</w:t>
      </w:r>
    </w:p>
    <w:p w:rsidR="008E5605" w:rsidRPr="00DC1230" w:rsidRDefault="0083048D">
      <w:pPr>
        <w:numPr>
          <w:ilvl w:val="0"/>
          <w:numId w:val="31"/>
        </w:numPr>
        <w:spacing w:line="360" w:lineRule="auto"/>
        <w:ind w:left="0" w:firstLine="420"/>
        <w:jc w:val="left"/>
        <w:rPr>
          <w:rFonts w:ascii="Times New Roman" w:hAnsi="Times New Roman" w:cs="Times New Roman"/>
          <w:szCs w:val="21"/>
        </w:rPr>
      </w:pPr>
      <w:r w:rsidRPr="00DC1230">
        <w:rPr>
          <w:rFonts w:ascii="Times New Roman" w:hAnsi="Times New Roman" w:cs="Times New Roman"/>
        </w:rPr>
        <w:t>改造项目的建筑节能设计计算书及电子版节能计算模型；</w:t>
      </w:r>
    </w:p>
    <w:p w:rsidR="008E5605" w:rsidRPr="00DC1230" w:rsidRDefault="0083048D">
      <w:pPr>
        <w:numPr>
          <w:ilvl w:val="0"/>
          <w:numId w:val="31"/>
        </w:numPr>
        <w:spacing w:line="360" w:lineRule="auto"/>
        <w:ind w:left="0" w:firstLine="420"/>
        <w:jc w:val="left"/>
        <w:rPr>
          <w:rFonts w:ascii="Times New Roman" w:hAnsi="Times New Roman" w:cs="Times New Roman"/>
        </w:rPr>
      </w:pPr>
      <w:r w:rsidRPr="00DC1230">
        <w:rPr>
          <w:rFonts w:ascii="Times New Roman" w:hAnsi="Times New Roman" w:cs="Times New Roman"/>
        </w:rPr>
        <w:t>保温隔热材料进场复检报告；</w:t>
      </w:r>
    </w:p>
    <w:p w:rsidR="008E5605" w:rsidRPr="00DC1230" w:rsidRDefault="0083048D">
      <w:pPr>
        <w:numPr>
          <w:ilvl w:val="0"/>
          <w:numId w:val="31"/>
        </w:numPr>
        <w:spacing w:line="360" w:lineRule="auto"/>
        <w:ind w:left="0" w:firstLine="420"/>
        <w:jc w:val="left"/>
        <w:rPr>
          <w:rFonts w:ascii="Times New Roman" w:hAnsi="Times New Roman" w:cs="Times New Roman"/>
        </w:rPr>
      </w:pPr>
      <w:r w:rsidRPr="00DC1230">
        <w:rPr>
          <w:rFonts w:ascii="Times New Roman" w:hAnsi="Times New Roman" w:cs="Times New Roman"/>
        </w:rPr>
        <w:t>外窗、幕墙检测报告及外窗现场气密性检测报告；</w:t>
      </w:r>
    </w:p>
    <w:p w:rsidR="008E5605" w:rsidRPr="00DC1230" w:rsidRDefault="0083048D">
      <w:pPr>
        <w:numPr>
          <w:ilvl w:val="0"/>
          <w:numId w:val="31"/>
        </w:numPr>
        <w:spacing w:line="360" w:lineRule="auto"/>
        <w:ind w:left="0" w:firstLine="420"/>
        <w:jc w:val="left"/>
        <w:rPr>
          <w:rFonts w:ascii="Times New Roman" w:hAnsi="Times New Roman" w:cs="Times New Roman"/>
        </w:rPr>
      </w:pPr>
      <w:r w:rsidRPr="00DC1230">
        <w:rPr>
          <w:rFonts w:ascii="Times New Roman" w:hAnsi="Times New Roman" w:cs="Times New Roman"/>
        </w:rPr>
        <w:t>围护结构热工缺陷报告。</w:t>
      </w:r>
    </w:p>
    <w:p w:rsidR="008E5605" w:rsidRPr="00DC1230" w:rsidRDefault="0083048D">
      <w:pPr>
        <w:numPr>
          <w:ilvl w:val="0"/>
          <w:numId w:val="30"/>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系统关键部件：现场核查进行改造的围护结构的节能构造、保温隔热材料的</w:t>
      </w:r>
      <w:r w:rsidRPr="00DC1230">
        <w:rPr>
          <w:rFonts w:ascii="Times New Roman" w:hAnsi="Times New Roman" w:cs="Times New Roman"/>
        </w:rPr>
        <w:t>品种、规格和性能是否符合</w:t>
      </w:r>
      <w:r w:rsidR="002D6F3C" w:rsidRPr="00DC1230">
        <w:rPr>
          <w:rFonts w:ascii="Times New Roman" w:hAnsi="Times New Roman" w:cs="Times New Roman" w:hint="eastAsia"/>
        </w:rPr>
        <w:t>实施方案及设计图纸</w:t>
      </w:r>
      <w:r w:rsidRPr="00DC1230">
        <w:rPr>
          <w:rFonts w:ascii="Times New Roman" w:hAnsi="Times New Roman" w:cs="Times New Roman"/>
        </w:rPr>
        <w:t>的要求</w:t>
      </w:r>
      <w:r w:rsidRPr="00DC1230">
        <w:rPr>
          <w:rFonts w:ascii="Times New Roman" w:hAnsi="Times New Roman" w:cs="Times New Roman"/>
          <w:color w:val="000000" w:themeColor="text1"/>
          <w:szCs w:val="21"/>
        </w:rPr>
        <w:t>。</w:t>
      </w:r>
    </w:p>
    <w:p w:rsidR="008E5605" w:rsidRPr="00DC1230" w:rsidRDefault="0083048D" w:rsidP="004F4852">
      <w:pPr>
        <w:pStyle w:val="3"/>
        <w:numPr>
          <w:ilvl w:val="0"/>
          <w:numId w:val="29"/>
        </w:numPr>
        <w:spacing w:beforeLines="100" w:afterLines="100" w:line="415" w:lineRule="auto"/>
        <w:jc w:val="center"/>
        <w:rPr>
          <w:sz w:val="24"/>
          <w:szCs w:val="24"/>
        </w:rPr>
      </w:pPr>
      <w:r w:rsidRPr="00DC1230">
        <w:rPr>
          <w:sz w:val="24"/>
          <w:szCs w:val="24"/>
        </w:rPr>
        <w:lastRenderedPageBreak/>
        <w:t>性能检测</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围护结构的测评参数应包括：传热系数；外围护结构热工缺陷；外围护结构热桥部位内表面温度；外围护结构的隔热性能；外窗外遮阳设施；外窗、透明幕墙的气密性。</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围护结构的测评方法应符合下列规定：</w:t>
      </w:r>
    </w:p>
    <w:p w:rsidR="008E5605" w:rsidRPr="00DC1230" w:rsidRDefault="0083048D">
      <w:pPr>
        <w:numPr>
          <w:ilvl w:val="0"/>
          <w:numId w:val="3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非透明外围护结构传热系数应进行现场检测，</w:t>
      </w:r>
      <w:r w:rsidRPr="00DC1230">
        <w:rPr>
          <w:rFonts w:ascii="Times New Roman" w:hAnsi="Times New Roman" w:cs="Times New Roman"/>
          <w:color w:val="000000" w:themeColor="text1"/>
        </w:rPr>
        <w:t>检测方法应符合现行标准</w:t>
      </w:r>
      <w:r w:rsidRPr="00DC1230">
        <w:rPr>
          <w:rFonts w:ascii="Times New Roman" w:hAnsi="Times New Roman" w:cs="Times New Roman"/>
          <w:szCs w:val="21"/>
        </w:rPr>
        <w:t>《围护结构传热系数检测方法》</w:t>
      </w:r>
      <w:r w:rsidRPr="00DC1230">
        <w:rPr>
          <w:rFonts w:ascii="Times New Roman" w:hAnsi="Times New Roman" w:cs="Times New Roman"/>
          <w:szCs w:val="21"/>
        </w:rPr>
        <w:t>GB/T34342</w:t>
      </w:r>
      <w:r w:rsidRPr="00DC1230">
        <w:rPr>
          <w:rFonts w:ascii="Times New Roman" w:hAnsi="Times New Roman" w:cs="Times New Roman"/>
          <w:color w:val="000000" w:themeColor="text1"/>
        </w:rPr>
        <w:t>的规定</w:t>
      </w:r>
      <w:r w:rsidRPr="00DC1230">
        <w:rPr>
          <w:rFonts w:ascii="Times New Roman" w:hAnsi="Times New Roman" w:cs="Times New Roman"/>
          <w:szCs w:val="21"/>
        </w:rPr>
        <w:t>。透明外围护结构传热系数</w:t>
      </w:r>
      <w:r w:rsidRPr="00DC1230">
        <w:rPr>
          <w:rFonts w:ascii="Times New Roman" w:hAnsi="Times New Roman" w:cs="Times New Roman"/>
          <w:color w:val="000000" w:themeColor="text1"/>
        </w:rPr>
        <w:t>检测方法应符合现行标准</w:t>
      </w:r>
      <w:r w:rsidRPr="00DC1230">
        <w:rPr>
          <w:rFonts w:ascii="Times New Roman" w:hAnsi="Times New Roman" w:cs="Times New Roman"/>
          <w:szCs w:val="21"/>
        </w:rPr>
        <w:t>《建筑外门窗保温性能分级及检测方法》</w:t>
      </w:r>
      <w:r w:rsidRPr="00DC1230">
        <w:rPr>
          <w:rFonts w:ascii="Times New Roman" w:hAnsi="Times New Roman" w:cs="Times New Roman"/>
          <w:szCs w:val="21"/>
        </w:rPr>
        <w:t>GB/T8484</w:t>
      </w:r>
      <w:r w:rsidRPr="00DC1230">
        <w:rPr>
          <w:rFonts w:ascii="Times New Roman" w:hAnsi="Times New Roman" w:cs="Times New Roman"/>
          <w:color w:val="000000" w:themeColor="text1"/>
        </w:rPr>
        <w:t>的规定</w:t>
      </w:r>
      <w:r w:rsidRPr="00DC1230">
        <w:rPr>
          <w:rFonts w:ascii="Times New Roman" w:hAnsi="Times New Roman" w:cs="Times New Roman"/>
          <w:szCs w:val="21"/>
        </w:rPr>
        <w:t>。</w:t>
      </w:r>
    </w:p>
    <w:p w:rsidR="008E5605" w:rsidRPr="00DC1230" w:rsidRDefault="0083048D">
      <w:pPr>
        <w:numPr>
          <w:ilvl w:val="0"/>
          <w:numId w:val="3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外围护结构热工缺陷、外围护结构热桥部位内表面温度、外围护结构隔热性能和外窗外遮阳设施应进行现场检测，</w:t>
      </w:r>
      <w:r w:rsidRPr="00DC1230">
        <w:rPr>
          <w:rFonts w:ascii="Times New Roman" w:hAnsi="Times New Roman" w:cs="Times New Roman"/>
          <w:color w:val="000000" w:themeColor="text1"/>
        </w:rPr>
        <w:t>检测方法应符合现行标准</w:t>
      </w:r>
      <w:r w:rsidRPr="00DC1230">
        <w:rPr>
          <w:rFonts w:ascii="Times New Roman" w:hAnsi="Times New Roman" w:cs="Times New Roman"/>
          <w:szCs w:val="21"/>
        </w:rPr>
        <w:t>《居住建筑节能检测标准》</w:t>
      </w:r>
      <w:r w:rsidRPr="00DC1230">
        <w:rPr>
          <w:rFonts w:ascii="Times New Roman" w:hAnsi="Times New Roman" w:cs="Times New Roman"/>
          <w:szCs w:val="21"/>
        </w:rPr>
        <w:t>JGJ/T132</w:t>
      </w:r>
      <w:r w:rsidRPr="00DC1230">
        <w:rPr>
          <w:rFonts w:ascii="Times New Roman" w:hAnsi="Times New Roman" w:cs="Times New Roman"/>
          <w:color w:val="000000" w:themeColor="text1"/>
        </w:rPr>
        <w:t>的规定</w:t>
      </w:r>
      <w:r w:rsidRPr="00DC1230">
        <w:rPr>
          <w:rFonts w:ascii="Times New Roman" w:hAnsi="Times New Roman" w:cs="Times New Roman"/>
          <w:szCs w:val="21"/>
        </w:rPr>
        <w:t>。</w:t>
      </w:r>
    </w:p>
    <w:p w:rsidR="008E5605" w:rsidRPr="00DC1230" w:rsidRDefault="0083048D">
      <w:pPr>
        <w:numPr>
          <w:ilvl w:val="0"/>
          <w:numId w:val="3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外窗、透明幕墙的气密性应进行现场检测，</w:t>
      </w:r>
      <w:r w:rsidRPr="00DC1230">
        <w:rPr>
          <w:rFonts w:ascii="Times New Roman" w:hAnsi="Times New Roman" w:cs="Times New Roman"/>
          <w:color w:val="000000" w:themeColor="text1"/>
        </w:rPr>
        <w:t>检测抽样数量应符合现行标准《建筑节能工程施工质量验收标准》</w:t>
      </w:r>
      <w:r w:rsidRPr="00DC1230">
        <w:rPr>
          <w:rFonts w:ascii="Times New Roman" w:hAnsi="Times New Roman" w:cs="Times New Roman"/>
          <w:color w:val="000000" w:themeColor="text1"/>
        </w:rPr>
        <w:t>GB50411</w:t>
      </w:r>
      <w:r w:rsidRPr="00DC1230">
        <w:rPr>
          <w:rFonts w:ascii="Times New Roman" w:hAnsi="Times New Roman" w:cs="Times New Roman"/>
          <w:color w:val="000000" w:themeColor="text1"/>
        </w:rPr>
        <w:t>的规定，</w:t>
      </w:r>
      <w:r w:rsidRPr="00DC1230">
        <w:rPr>
          <w:rFonts w:ascii="Times New Roman" w:hAnsi="Times New Roman" w:cs="Times New Roman"/>
          <w:szCs w:val="21"/>
        </w:rPr>
        <w:t>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szCs w:val="21"/>
        </w:rPr>
        <w:t>《建筑外窗气密、水密、抗风压性能现场检测方法》</w:t>
      </w:r>
      <w:r w:rsidRPr="00DC1230">
        <w:rPr>
          <w:rFonts w:ascii="Times New Roman" w:hAnsi="Times New Roman" w:cs="Times New Roman"/>
          <w:szCs w:val="21"/>
        </w:rPr>
        <w:t>JGT211</w:t>
      </w:r>
      <w:r w:rsidRPr="00DC1230">
        <w:rPr>
          <w:rFonts w:ascii="Times New Roman" w:hAnsi="Times New Roman" w:cs="Times New Roman"/>
          <w:color w:val="000000" w:themeColor="text1"/>
        </w:rPr>
        <w:t>的规定。</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围护结构测评参数的检测结果应</w:t>
      </w:r>
      <w:r w:rsidRPr="00DC1230">
        <w:rPr>
          <w:rFonts w:ascii="Times New Roman" w:hAnsi="Times New Roman" w:cs="Times New Roman"/>
        </w:rPr>
        <w:t>符合</w:t>
      </w:r>
      <w:r w:rsidRPr="00DC1230">
        <w:rPr>
          <w:rFonts w:ascii="Times New Roman" w:hAnsi="Times New Roman" w:cs="Times New Roman"/>
          <w:szCs w:val="21"/>
        </w:rPr>
        <w:t>表</w:t>
      </w:r>
      <w:r w:rsidRPr="00DC1230">
        <w:rPr>
          <w:rFonts w:ascii="Times New Roman" w:hAnsi="Times New Roman" w:cs="Times New Roman"/>
          <w:szCs w:val="21"/>
        </w:rPr>
        <w:t>6.2.</w:t>
      </w:r>
      <w:r w:rsidR="001A48EF" w:rsidRPr="00DC1230">
        <w:rPr>
          <w:rFonts w:ascii="Times New Roman" w:hAnsi="Times New Roman" w:cs="Times New Roman" w:hint="eastAsia"/>
          <w:szCs w:val="21"/>
        </w:rPr>
        <w:t>5</w:t>
      </w:r>
      <w:r w:rsidRPr="00DC1230">
        <w:rPr>
          <w:rFonts w:ascii="Times New Roman" w:hAnsi="Times New Roman" w:cs="Times New Roman"/>
          <w:szCs w:val="21"/>
        </w:rPr>
        <w:t>的规定。</w:t>
      </w: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6.2.</w:t>
      </w:r>
      <w:r w:rsidR="001A48EF" w:rsidRPr="00DC1230">
        <w:rPr>
          <w:rFonts w:ascii="Times New Roman" w:hAnsi="Times New Roman" w:cs="Times New Roman" w:hint="eastAsia"/>
          <w:b/>
          <w:color w:val="000000" w:themeColor="text1"/>
          <w:sz w:val="18"/>
          <w:szCs w:val="18"/>
        </w:rPr>
        <w:t>5</w:t>
      </w:r>
      <w:r w:rsidRPr="00DC1230">
        <w:rPr>
          <w:rFonts w:ascii="Times New Roman" w:hAnsi="Times New Roman" w:cs="Times New Roman"/>
          <w:b/>
          <w:color w:val="000000" w:themeColor="text1"/>
          <w:sz w:val="18"/>
          <w:szCs w:val="18"/>
        </w:rPr>
        <w:t xml:space="preserve">  </w:t>
      </w:r>
      <w:r w:rsidRPr="00DC1230">
        <w:rPr>
          <w:rFonts w:ascii="Times New Roman" w:hAnsi="Times New Roman" w:cs="Times New Roman"/>
          <w:b/>
          <w:color w:val="000000" w:themeColor="text1"/>
          <w:sz w:val="18"/>
          <w:szCs w:val="18"/>
        </w:rPr>
        <w:t>围护结构测评参数的</w:t>
      </w:r>
      <w:proofErr w:type="gramStart"/>
      <w:r w:rsidRPr="00DC1230">
        <w:rPr>
          <w:rFonts w:ascii="Times New Roman" w:hAnsi="Times New Roman" w:cs="Times New Roman"/>
          <w:b/>
          <w:color w:val="000000" w:themeColor="text1"/>
          <w:sz w:val="18"/>
          <w:szCs w:val="18"/>
        </w:rPr>
        <w:t>的</w:t>
      </w:r>
      <w:proofErr w:type="gramEnd"/>
      <w:r w:rsidRPr="00DC1230">
        <w:rPr>
          <w:rFonts w:ascii="Times New Roman" w:hAnsi="Times New Roman" w:cs="Times New Roman"/>
          <w:b/>
          <w:color w:val="000000" w:themeColor="text1"/>
          <w:sz w:val="18"/>
          <w:szCs w:val="18"/>
        </w:rPr>
        <w:t>限值要求</w:t>
      </w:r>
    </w:p>
    <w:tbl>
      <w:tblPr>
        <w:tblStyle w:val="ac"/>
        <w:tblW w:w="5000" w:type="pct"/>
        <w:jc w:val="center"/>
        <w:tblLook w:val="04A0"/>
      </w:tblPr>
      <w:tblGrid>
        <w:gridCol w:w="675"/>
        <w:gridCol w:w="1600"/>
        <w:gridCol w:w="7182"/>
      </w:tblGrid>
      <w:tr w:rsidR="008E5605" w:rsidRPr="00DC1230">
        <w:trPr>
          <w:trHeight w:val="263"/>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序号</w:t>
            </w:r>
          </w:p>
        </w:tc>
        <w:tc>
          <w:tcPr>
            <w:tcW w:w="846" w:type="pct"/>
            <w:vAlign w:val="center"/>
          </w:tcPr>
          <w:p w:rsidR="008E5605" w:rsidRPr="00DC1230" w:rsidRDefault="0083048D">
            <w:pPr>
              <w:jc w:val="center"/>
              <w:rPr>
                <w:color w:val="000000" w:themeColor="text1"/>
                <w:sz w:val="18"/>
                <w:szCs w:val="18"/>
              </w:rPr>
            </w:pPr>
            <w:r w:rsidRPr="00DC1230">
              <w:rPr>
                <w:color w:val="000000" w:themeColor="text1"/>
                <w:sz w:val="18"/>
                <w:szCs w:val="18"/>
              </w:rPr>
              <w:t>测评参数</w:t>
            </w:r>
          </w:p>
        </w:tc>
        <w:tc>
          <w:tcPr>
            <w:tcW w:w="3797" w:type="pct"/>
            <w:vAlign w:val="center"/>
          </w:tcPr>
          <w:p w:rsidR="008E5605" w:rsidRPr="00DC1230" w:rsidRDefault="0083048D">
            <w:pPr>
              <w:jc w:val="center"/>
              <w:rPr>
                <w:color w:val="000000" w:themeColor="text1"/>
                <w:sz w:val="18"/>
                <w:szCs w:val="18"/>
              </w:rPr>
            </w:pPr>
            <w:r w:rsidRPr="00DC1230">
              <w:rPr>
                <w:color w:val="000000" w:themeColor="text1"/>
                <w:sz w:val="18"/>
                <w:szCs w:val="18"/>
              </w:rPr>
              <w:t>技术要求</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1</w:t>
            </w:r>
          </w:p>
        </w:tc>
        <w:tc>
          <w:tcPr>
            <w:tcW w:w="846" w:type="pct"/>
            <w:vAlign w:val="center"/>
          </w:tcPr>
          <w:p w:rsidR="008E5605" w:rsidRPr="00DC1230" w:rsidRDefault="0083048D">
            <w:pPr>
              <w:jc w:val="center"/>
              <w:rPr>
                <w:sz w:val="18"/>
                <w:szCs w:val="18"/>
              </w:rPr>
            </w:pPr>
            <w:r w:rsidRPr="00DC1230">
              <w:rPr>
                <w:sz w:val="18"/>
                <w:szCs w:val="18"/>
              </w:rPr>
              <w:t>传热系数</w:t>
            </w:r>
          </w:p>
        </w:tc>
        <w:tc>
          <w:tcPr>
            <w:tcW w:w="3797" w:type="pct"/>
            <w:vAlign w:val="center"/>
          </w:tcPr>
          <w:p w:rsidR="008E5605" w:rsidRPr="00DC1230" w:rsidRDefault="0083048D">
            <w:pPr>
              <w:jc w:val="left"/>
              <w:rPr>
                <w:sz w:val="18"/>
                <w:szCs w:val="18"/>
              </w:rPr>
            </w:pPr>
            <w:r w:rsidRPr="00DC1230">
              <w:rPr>
                <w:sz w:val="18"/>
                <w:szCs w:val="18"/>
              </w:rPr>
              <w:t>既有公共建筑屋面、外墙（包括非透光幕墙）、外窗（包括透光幕墙）的传热系数应满足设计文件要求，当设计文件无具体要求时，应满足《公共建筑节能设计标准》</w:t>
            </w:r>
            <w:r w:rsidRPr="00DC1230">
              <w:rPr>
                <w:sz w:val="18"/>
                <w:szCs w:val="18"/>
              </w:rPr>
              <w:t>GB50189</w:t>
            </w:r>
            <w:r w:rsidRPr="00DC1230">
              <w:rPr>
                <w:sz w:val="18"/>
                <w:szCs w:val="18"/>
              </w:rPr>
              <w:t>的要求；既有居住建筑屋面、外墙（包括非透光幕墙）、外窗（包括透光幕墙）的传热系数应满足设计文件要求，当设计文件无具体要求时，应满足《严寒和寒冷地区居住建筑节能设计标准》</w:t>
            </w:r>
            <w:r w:rsidRPr="00DC1230">
              <w:rPr>
                <w:sz w:val="18"/>
                <w:szCs w:val="18"/>
              </w:rPr>
              <w:t>JGJ26</w:t>
            </w:r>
            <w:r w:rsidRPr="00DC1230">
              <w:rPr>
                <w:sz w:val="18"/>
                <w:szCs w:val="18"/>
              </w:rPr>
              <w:t>、《夏热冬冷地区居住建筑节能设计标准》</w:t>
            </w:r>
            <w:r w:rsidRPr="00DC1230">
              <w:rPr>
                <w:sz w:val="18"/>
                <w:szCs w:val="18"/>
              </w:rPr>
              <w:t>JGJ134</w:t>
            </w:r>
            <w:r w:rsidRPr="00DC1230">
              <w:rPr>
                <w:sz w:val="18"/>
                <w:szCs w:val="18"/>
              </w:rPr>
              <w:t>、《温和地区居住建筑节能设计标准》</w:t>
            </w:r>
            <w:r w:rsidRPr="00DC1230">
              <w:rPr>
                <w:sz w:val="18"/>
                <w:szCs w:val="18"/>
              </w:rPr>
              <w:t>JGJ475</w:t>
            </w:r>
            <w:r w:rsidRPr="00DC1230">
              <w:rPr>
                <w:sz w:val="18"/>
                <w:szCs w:val="18"/>
              </w:rPr>
              <w:t>或《农村居住建筑节能设计标准》</w:t>
            </w:r>
            <w:r w:rsidRPr="00DC1230">
              <w:rPr>
                <w:sz w:val="18"/>
                <w:szCs w:val="18"/>
              </w:rPr>
              <w:t>GB/T50824</w:t>
            </w:r>
            <w:r w:rsidRPr="00DC1230">
              <w:rPr>
                <w:sz w:val="18"/>
                <w:szCs w:val="18"/>
              </w:rPr>
              <w:t>的要求</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2</w:t>
            </w:r>
          </w:p>
        </w:tc>
        <w:tc>
          <w:tcPr>
            <w:tcW w:w="846" w:type="pct"/>
            <w:vAlign w:val="center"/>
          </w:tcPr>
          <w:p w:rsidR="008E5605" w:rsidRPr="00DC1230" w:rsidRDefault="0083048D">
            <w:pPr>
              <w:jc w:val="center"/>
              <w:rPr>
                <w:sz w:val="18"/>
                <w:szCs w:val="18"/>
              </w:rPr>
            </w:pPr>
            <w:r w:rsidRPr="00DC1230">
              <w:rPr>
                <w:sz w:val="18"/>
                <w:szCs w:val="18"/>
              </w:rPr>
              <w:t>外围护结构热工缺陷</w:t>
            </w:r>
          </w:p>
        </w:tc>
        <w:tc>
          <w:tcPr>
            <w:tcW w:w="3797" w:type="pct"/>
            <w:vAlign w:val="center"/>
          </w:tcPr>
          <w:p w:rsidR="008E5605" w:rsidRPr="00DC1230" w:rsidRDefault="0083048D">
            <w:pPr>
              <w:jc w:val="left"/>
              <w:rPr>
                <w:sz w:val="18"/>
                <w:szCs w:val="18"/>
              </w:rPr>
            </w:pPr>
            <w:r w:rsidRPr="00DC1230">
              <w:rPr>
                <w:sz w:val="18"/>
                <w:szCs w:val="18"/>
              </w:rPr>
              <w:t>外表面缺陷区域与主体区域面积比值应小于</w:t>
            </w:r>
            <w:r w:rsidRPr="00DC1230">
              <w:rPr>
                <w:sz w:val="18"/>
                <w:szCs w:val="18"/>
              </w:rPr>
              <w:t>20%</w:t>
            </w:r>
            <w:r w:rsidRPr="00DC1230">
              <w:rPr>
                <w:sz w:val="18"/>
                <w:szCs w:val="18"/>
              </w:rPr>
              <w:t>，单块缺陷面积应小于</w:t>
            </w:r>
            <w:r w:rsidRPr="00DC1230">
              <w:rPr>
                <w:sz w:val="18"/>
                <w:szCs w:val="18"/>
              </w:rPr>
              <w:t>0.5m</w:t>
            </w:r>
            <w:r w:rsidRPr="00DC1230">
              <w:rPr>
                <w:sz w:val="18"/>
                <w:szCs w:val="18"/>
                <w:vertAlign w:val="superscript"/>
              </w:rPr>
              <w:t>2</w:t>
            </w:r>
            <w:r w:rsidRPr="00DC1230">
              <w:rPr>
                <w:sz w:val="18"/>
                <w:szCs w:val="18"/>
              </w:rPr>
              <w:t>；围护结构内表面因缺陷区域导致的能耗增加比值应小于</w:t>
            </w:r>
            <w:r w:rsidRPr="00DC1230">
              <w:rPr>
                <w:sz w:val="18"/>
                <w:szCs w:val="18"/>
              </w:rPr>
              <w:t>5%</w:t>
            </w:r>
            <w:r w:rsidRPr="00DC1230">
              <w:rPr>
                <w:sz w:val="18"/>
                <w:szCs w:val="18"/>
              </w:rPr>
              <w:t>，</w:t>
            </w:r>
            <w:proofErr w:type="gramStart"/>
            <w:r w:rsidRPr="00DC1230">
              <w:rPr>
                <w:sz w:val="18"/>
                <w:szCs w:val="18"/>
              </w:rPr>
              <w:t>且单块</w:t>
            </w:r>
            <w:proofErr w:type="gramEnd"/>
            <w:r w:rsidRPr="00DC1230">
              <w:rPr>
                <w:sz w:val="18"/>
                <w:szCs w:val="18"/>
              </w:rPr>
              <w:t>缺陷面积应小于</w:t>
            </w:r>
            <w:r w:rsidRPr="00DC1230">
              <w:rPr>
                <w:sz w:val="18"/>
                <w:szCs w:val="18"/>
              </w:rPr>
              <w:t>0.5m</w:t>
            </w:r>
            <w:r w:rsidRPr="00DC1230">
              <w:rPr>
                <w:sz w:val="18"/>
                <w:szCs w:val="18"/>
                <w:vertAlign w:val="superscript"/>
              </w:rPr>
              <w:t>2</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3</w:t>
            </w:r>
          </w:p>
        </w:tc>
        <w:tc>
          <w:tcPr>
            <w:tcW w:w="846" w:type="pct"/>
            <w:vAlign w:val="center"/>
          </w:tcPr>
          <w:p w:rsidR="008E5605" w:rsidRPr="00DC1230" w:rsidRDefault="0083048D">
            <w:pPr>
              <w:jc w:val="center"/>
              <w:rPr>
                <w:sz w:val="18"/>
                <w:szCs w:val="18"/>
              </w:rPr>
            </w:pPr>
            <w:r w:rsidRPr="00DC1230">
              <w:rPr>
                <w:sz w:val="18"/>
                <w:szCs w:val="18"/>
              </w:rPr>
              <w:t>外围护结构热桥部位内表面温度</w:t>
            </w:r>
          </w:p>
        </w:tc>
        <w:tc>
          <w:tcPr>
            <w:tcW w:w="3797" w:type="pct"/>
            <w:vAlign w:val="center"/>
          </w:tcPr>
          <w:p w:rsidR="008E5605" w:rsidRPr="00DC1230" w:rsidRDefault="0083048D">
            <w:pPr>
              <w:jc w:val="left"/>
              <w:rPr>
                <w:sz w:val="18"/>
                <w:szCs w:val="18"/>
              </w:rPr>
            </w:pPr>
            <w:r w:rsidRPr="00DC1230">
              <w:rPr>
                <w:sz w:val="18"/>
                <w:szCs w:val="18"/>
              </w:rPr>
              <w:t>围护结构热桥部位内表面温度不应低于室内空气露点温度</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4</w:t>
            </w:r>
          </w:p>
        </w:tc>
        <w:tc>
          <w:tcPr>
            <w:tcW w:w="846" w:type="pct"/>
            <w:vAlign w:val="center"/>
          </w:tcPr>
          <w:p w:rsidR="008E5605" w:rsidRPr="00DC1230" w:rsidRDefault="0083048D">
            <w:pPr>
              <w:jc w:val="center"/>
              <w:rPr>
                <w:sz w:val="18"/>
                <w:szCs w:val="18"/>
              </w:rPr>
            </w:pPr>
            <w:r w:rsidRPr="00DC1230">
              <w:rPr>
                <w:sz w:val="18"/>
                <w:szCs w:val="18"/>
              </w:rPr>
              <w:t>外围护结构的隔热性能</w:t>
            </w:r>
          </w:p>
        </w:tc>
        <w:tc>
          <w:tcPr>
            <w:tcW w:w="3797" w:type="pct"/>
            <w:vAlign w:val="center"/>
          </w:tcPr>
          <w:p w:rsidR="008E5605" w:rsidRPr="00DC1230" w:rsidRDefault="0083048D">
            <w:pPr>
              <w:jc w:val="left"/>
              <w:rPr>
                <w:sz w:val="18"/>
                <w:szCs w:val="18"/>
              </w:rPr>
            </w:pPr>
            <w:r w:rsidRPr="00DC1230">
              <w:rPr>
                <w:sz w:val="18"/>
                <w:szCs w:val="18"/>
              </w:rPr>
              <w:t>夏季建筑东（西）外墙和屋面的内表面逐时最高温度均不应高于室外逐时空气温度最高值</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5</w:t>
            </w:r>
          </w:p>
        </w:tc>
        <w:tc>
          <w:tcPr>
            <w:tcW w:w="846" w:type="pct"/>
            <w:vAlign w:val="center"/>
          </w:tcPr>
          <w:p w:rsidR="008E5605" w:rsidRPr="00DC1230" w:rsidRDefault="0083048D">
            <w:pPr>
              <w:jc w:val="center"/>
              <w:rPr>
                <w:sz w:val="18"/>
                <w:szCs w:val="18"/>
              </w:rPr>
            </w:pPr>
            <w:r w:rsidRPr="00DC1230">
              <w:rPr>
                <w:sz w:val="18"/>
                <w:szCs w:val="18"/>
              </w:rPr>
              <w:t>外窗外遮阳设施</w:t>
            </w:r>
          </w:p>
        </w:tc>
        <w:tc>
          <w:tcPr>
            <w:tcW w:w="3797" w:type="pct"/>
            <w:vAlign w:val="center"/>
          </w:tcPr>
          <w:p w:rsidR="008E5605" w:rsidRPr="00DC1230" w:rsidRDefault="0083048D">
            <w:pPr>
              <w:jc w:val="left"/>
              <w:rPr>
                <w:sz w:val="18"/>
                <w:szCs w:val="18"/>
              </w:rPr>
            </w:pPr>
            <w:r w:rsidRPr="00DC1230">
              <w:rPr>
                <w:sz w:val="18"/>
                <w:szCs w:val="18"/>
              </w:rPr>
              <w:t>受检外窗外遮阳设施的结构尺寸、安装位置、安装角度、转动或活动范围以及遮阳材料的光学性能应满足设计要求</w:t>
            </w:r>
          </w:p>
        </w:tc>
      </w:tr>
      <w:tr w:rsidR="008E5605" w:rsidRPr="00DC1230">
        <w:trPr>
          <w:jc w:val="center"/>
        </w:trPr>
        <w:tc>
          <w:tcPr>
            <w:tcW w:w="357" w:type="pct"/>
            <w:vAlign w:val="center"/>
          </w:tcPr>
          <w:p w:rsidR="008E5605" w:rsidRPr="00DC1230" w:rsidRDefault="0083048D">
            <w:pPr>
              <w:jc w:val="center"/>
              <w:rPr>
                <w:color w:val="000000" w:themeColor="text1"/>
                <w:sz w:val="18"/>
                <w:szCs w:val="18"/>
              </w:rPr>
            </w:pPr>
            <w:r w:rsidRPr="00DC1230">
              <w:rPr>
                <w:color w:val="000000" w:themeColor="text1"/>
                <w:sz w:val="18"/>
                <w:szCs w:val="18"/>
              </w:rPr>
              <w:t>6</w:t>
            </w:r>
          </w:p>
        </w:tc>
        <w:tc>
          <w:tcPr>
            <w:tcW w:w="846" w:type="pct"/>
            <w:vAlign w:val="center"/>
          </w:tcPr>
          <w:p w:rsidR="008E5605" w:rsidRPr="00DC1230" w:rsidRDefault="0083048D">
            <w:pPr>
              <w:jc w:val="center"/>
              <w:rPr>
                <w:sz w:val="18"/>
                <w:szCs w:val="18"/>
              </w:rPr>
            </w:pPr>
            <w:r w:rsidRPr="00DC1230">
              <w:rPr>
                <w:sz w:val="18"/>
                <w:szCs w:val="18"/>
              </w:rPr>
              <w:t>外窗、透明幕墙的气密性</w:t>
            </w:r>
          </w:p>
        </w:tc>
        <w:tc>
          <w:tcPr>
            <w:tcW w:w="3797" w:type="pct"/>
            <w:vAlign w:val="center"/>
          </w:tcPr>
          <w:p w:rsidR="008E5605" w:rsidRPr="00DC1230" w:rsidRDefault="0083048D">
            <w:pPr>
              <w:jc w:val="left"/>
              <w:rPr>
                <w:sz w:val="18"/>
                <w:szCs w:val="18"/>
              </w:rPr>
            </w:pPr>
            <w:r w:rsidRPr="00DC1230">
              <w:rPr>
                <w:sz w:val="18"/>
                <w:szCs w:val="18"/>
              </w:rPr>
              <w:t>应满足设计文件要求</w:t>
            </w:r>
          </w:p>
        </w:tc>
      </w:tr>
    </w:tbl>
    <w:p w:rsidR="008E5605" w:rsidRPr="00DC1230" w:rsidRDefault="0083048D" w:rsidP="004F4852">
      <w:pPr>
        <w:pStyle w:val="3"/>
        <w:numPr>
          <w:ilvl w:val="0"/>
          <w:numId w:val="29"/>
        </w:numPr>
        <w:spacing w:beforeLines="100" w:afterLines="100" w:line="415" w:lineRule="auto"/>
        <w:jc w:val="center"/>
        <w:rPr>
          <w:sz w:val="24"/>
          <w:szCs w:val="24"/>
        </w:rPr>
      </w:pPr>
      <w:r w:rsidRPr="00DC1230">
        <w:rPr>
          <w:sz w:val="24"/>
          <w:szCs w:val="24"/>
        </w:rPr>
        <w:t xml:space="preserve"> </w:t>
      </w:r>
      <w:r w:rsidRPr="00DC1230">
        <w:rPr>
          <w:sz w:val="24"/>
          <w:szCs w:val="24"/>
        </w:rPr>
        <w:t>单项年节能量测评</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当围护结构改造后运行满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年，且改造前后能耗账单数据完整时，围护结构改造年节能量应采</w:t>
      </w:r>
      <w:r w:rsidRPr="00DC1230">
        <w:rPr>
          <w:rFonts w:ascii="Times New Roman" w:hAnsi="Times New Roman" w:cs="Times New Roman"/>
          <w:szCs w:val="21"/>
        </w:rPr>
        <w:lastRenderedPageBreak/>
        <w:t>用账单分析法进行测评。年节能量应用一个完整年的连续用能账单数据计算得出，围护结构改造年节能量应按下式计算：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299" w:dyaOrig="700">
          <v:shape id="_x0000_i1033" type="#_x0000_t75" style="width:116.35pt;height:39.35pt" o:ole="">
            <v:imagedata r:id="rId33" o:title=""/>
          </v:shape>
          <o:OLEObject Type="Embed" ProgID="Equation.DSMT4" ShapeID="_x0000_i1033" DrawAspect="Content" ObjectID="_1676891023" r:id="rId34"/>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6.2.</w:t>
      </w:r>
      <w:r w:rsidR="001A48EF" w:rsidRPr="00DC1230">
        <w:rPr>
          <w:rFonts w:ascii="Times New Roman" w:hAnsi="Times New Roman" w:cs="Times New Roman" w:hint="eastAsia"/>
          <w:bCs/>
          <w:szCs w:val="21"/>
        </w:rPr>
        <w:t>6</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580" w:dyaOrig="360">
          <v:shape id="_x0000_i1034" type="#_x0000_t75" style="width:27.65pt;height:17.6pt" o:ole="">
            <v:imagedata r:id="rId35" o:title=""/>
          </v:shape>
          <o:OLEObject Type="Embed" ProgID="Equation.DSMT4" ShapeID="_x0000_i1034" DrawAspect="Content" ObjectID="_1676891024" r:id="rId36"/>
        </w:object>
      </w:r>
      <w:r w:rsidRPr="00DC1230">
        <w:rPr>
          <w:rFonts w:ascii="Times New Roman" w:hAnsi="Times New Roman" w:cs="Times New Roman"/>
          <w:szCs w:val="21"/>
        </w:rPr>
        <w:t>——</w:t>
      </w:r>
      <w:r w:rsidRPr="00DC1230">
        <w:rPr>
          <w:rFonts w:ascii="Times New Roman" w:hAnsi="Times New Roman" w:cs="Times New Roman"/>
          <w:szCs w:val="21"/>
        </w:rPr>
        <w:t>围护结构改造后年节能量（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35" type="#_x0000_t75" style="width:17.6pt;height:17.6pt" o:ole="">
            <v:imagedata r:id="rId37" o:title=""/>
          </v:shape>
          <o:OLEObject Type="Embed" ProgID="Equation.DSMT4" ShapeID="_x0000_i1035" DrawAspect="Content" ObjectID="_1676891025" r:id="rId3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36" type="#_x0000_t75" style="width:17.6pt;height:17.6pt" o:ole="">
            <v:imagedata r:id="rId39" o:title=""/>
          </v:shape>
          <o:OLEObject Type="Embed" ProgID="Equation.DSMT4" ShapeID="_x0000_i1036" DrawAspect="Content" ObjectID="_1676891026" r:id="rId4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jc w:val="left"/>
        <w:rPr>
          <w:rFonts w:ascii="Times New Roman" w:eastAsia="华文楷体" w:hAnsi="Times New Roman" w:cs="Times New Roman"/>
          <w:color w:val="0070C0"/>
          <w:szCs w:val="21"/>
        </w:rPr>
      </w:pPr>
      <w:r w:rsidRPr="00DC1230">
        <w:rPr>
          <w:rFonts w:ascii="Times New Roman" w:eastAsia="华文楷体" w:hAnsi="Times New Roman" w:cs="Times New Roman"/>
          <w:color w:val="0070C0"/>
          <w:szCs w:val="21"/>
        </w:rPr>
        <w:t>【条文说明】本条参考《公共建筑节能改造节能量核定导则》，对于采用</w:t>
      </w:r>
      <w:proofErr w:type="gramStart"/>
      <w:r w:rsidRPr="00DC1230">
        <w:rPr>
          <w:rFonts w:ascii="Times New Roman" w:eastAsia="华文楷体" w:hAnsi="Times New Roman" w:cs="Times New Roman"/>
          <w:color w:val="0070C0"/>
          <w:szCs w:val="21"/>
        </w:rPr>
        <w:t>用</w:t>
      </w:r>
      <w:proofErr w:type="gramEnd"/>
      <w:r w:rsidRPr="00DC1230">
        <w:rPr>
          <w:rFonts w:ascii="Times New Roman" w:eastAsia="华文楷体" w:hAnsi="Times New Roman" w:cs="Times New Roman"/>
          <w:color w:val="0070C0"/>
          <w:szCs w:val="21"/>
        </w:rPr>
        <w:t>能系统分项计量数据时，应将对应改造范围内的能耗全部统计在内。</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当围护结构改造后不满</w:t>
      </w:r>
      <w:r w:rsidRPr="00DC1230">
        <w:rPr>
          <w:rFonts w:ascii="Times New Roman" w:hAnsi="Times New Roman" w:cs="Times New Roman"/>
          <w:szCs w:val="21"/>
        </w:rPr>
        <w:t>1</w:t>
      </w:r>
      <w:r w:rsidRPr="00DC1230">
        <w:rPr>
          <w:rFonts w:ascii="Times New Roman" w:hAnsi="Times New Roman" w:cs="Times New Roman"/>
          <w:szCs w:val="21"/>
        </w:rPr>
        <w:t>年或缺少改造前账单数据时，围护结构改造年节能量应采用建筑能耗模拟分析法测评。测评方法应符合下列规定：</w:t>
      </w:r>
    </w:p>
    <w:p w:rsidR="008E5605" w:rsidRPr="00DC1230" w:rsidRDefault="0083048D">
      <w:pPr>
        <w:numPr>
          <w:ilvl w:val="0"/>
          <w:numId w:val="3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围护结构改造后，年节能量应按下式计算：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2"/>
          <w:szCs w:val="21"/>
        </w:rPr>
        <w:object w:dxaOrig="1520" w:dyaOrig="360">
          <v:shape id="_x0000_i1037" type="#_x0000_t75" style="width:77pt;height:19.25pt" o:ole="">
            <v:imagedata r:id="rId41" o:title=""/>
          </v:shape>
          <o:OLEObject Type="Embed" ProgID="Equation.DSMT4" ShapeID="_x0000_i1037" DrawAspect="Content" ObjectID="_1676891027" r:id="rId42"/>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6.2.</w:t>
      </w:r>
      <w:r w:rsidR="001A48EF" w:rsidRPr="00DC1230">
        <w:rPr>
          <w:rFonts w:ascii="Times New Roman" w:hAnsi="Times New Roman" w:cs="Times New Roman" w:hint="eastAsia"/>
          <w:bCs/>
          <w:szCs w:val="21"/>
        </w:rPr>
        <w:t>7</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580" w:dyaOrig="360">
          <v:shape id="_x0000_i1038" type="#_x0000_t75" style="width:27.65pt;height:17.6pt" o:ole="">
            <v:imagedata r:id="rId35" o:title=""/>
          </v:shape>
          <o:OLEObject Type="Embed" ProgID="Equation.DSMT4" ShapeID="_x0000_i1038" DrawAspect="Content" ObjectID="_1676891028" r:id="rId43"/>
        </w:object>
      </w:r>
      <w:r w:rsidRPr="00DC1230">
        <w:rPr>
          <w:rFonts w:ascii="Times New Roman" w:hAnsi="Times New Roman" w:cs="Times New Roman"/>
          <w:szCs w:val="21"/>
        </w:rPr>
        <w:t>——</w:t>
      </w:r>
      <w:r w:rsidRPr="00DC1230">
        <w:rPr>
          <w:rFonts w:ascii="Times New Roman" w:hAnsi="Times New Roman" w:cs="Times New Roman"/>
          <w:szCs w:val="21"/>
        </w:rPr>
        <w:t>围护结构改造后年节能量（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039" type="#_x0000_t75" style="width:15.05pt;height:17.6pt" o:ole="">
            <v:imagedata r:id="rId44" o:title=""/>
          </v:shape>
          <o:OLEObject Type="Embed" ProgID="Equation.DSMT4" ShapeID="_x0000_i1039" DrawAspect="Content" ObjectID="_1676891029" r:id="rId45"/>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围护结构改造前供暖空调基准年能耗（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），按照改造前围护结构措施，改造前供暖空调系统等，采用建筑能耗模拟软件模拟计算得出；</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040" type="#_x0000_t75" style="width:15.05pt;height:17.6pt" o:ole="">
            <v:imagedata r:id="rId46" o:title=""/>
          </v:shape>
          <o:OLEObject Type="Embed" ProgID="Equation.DSMT4" ShapeID="_x0000_i1040" DrawAspect="Content" ObjectID="_1676891030" r:id="rId47"/>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围护结构改造后供暖空调当前年能耗（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），按照改造后围护结构措施，改造前供暖空调系统等，采用建筑能耗模拟软件模拟计算得出。</w:t>
      </w:r>
    </w:p>
    <w:p w:rsidR="008E5605" w:rsidRPr="00DC1230" w:rsidRDefault="0083048D">
      <w:pPr>
        <w:numPr>
          <w:ilvl w:val="0"/>
          <w:numId w:val="3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建筑年能耗模拟计算时，除了围护结构节能改造措施外，改造前后的能耗模型应一致。围护结构的关键参数应进行现场检测。</w:t>
      </w:r>
    </w:p>
    <w:p w:rsidR="008E5605" w:rsidRPr="00DC1230" w:rsidRDefault="0083048D">
      <w:pPr>
        <w:jc w:val="left"/>
        <w:rPr>
          <w:rFonts w:ascii="Times New Roman" w:eastAsia="华文楷体" w:hAnsi="Times New Roman" w:cs="Times New Roman"/>
          <w:color w:val="0070C0"/>
          <w:szCs w:val="21"/>
        </w:rPr>
      </w:pPr>
      <w:r w:rsidRPr="00DC1230">
        <w:rPr>
          <w:rFonts w:ascii="Times New Roman" w:eastAsia="华文楷体" w:hAnsi="Times New Roman" w:cs="Times New Roman"/>
          <w:color w:val="0070C0"/>
          <w:szCs w:val="21"/>
        </w:rPr>
        <w:t>【条文说明】本条为检测和建筑能耗软件模拟相结合的方式计算得出。</w:t>
      </w:r>
    </w:p>
    <w:p w:rsidR="008E5605" w:rsidRPr="00DC1230" w:rsidRDefault="0083048D">
      <w:pPr>
        <w:numPr>
          <w:ilvl w:val="0"/>
          <w:numId w:val="30"/>
        </w:numPr>
        <w:spacing w:line="360" w:lineRule="auto"/>
        <w:ind w:left="0" w:firstLine="0"/>
        <w:jc w:val="left"/>
        <w:rPr>
          <w:rFonts w:ascii="Times New Roman" w:hAnsi="Times New Roman" w:cs="Times New Roman"/>
          <w:szCs w:val="21"/>
        </w:rPr>
      </w:pPr>
      <w:r w:rsidRPr="00DC1230">
        <w:rPr>
          <w:rFonts w:ascii="Times New Roman" w:hAnsi="Times New Roman" w:cs="Times New Roman"/>
          <w:szCs w:val="21"/>
        </w:rPr>
        <w:t>围护结构改造年节能量应满足设计要求。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48" w:name="_Toc63437753"/>
      <w:r w:rsidRPr="00DC1230">
        <w:rPr>
          <w:rFonts w:ascii="Times New Roman" w:hAnsi="Times New Roman" w:cs="Times New Roman"/>
          <w:sz w:val="24"/>
          <w:szCs w:val="24"/>
        </w:rPr>
        <w:t>供暖通风空调系统</w:t>
      </w:r>
      <w:bookmarkEnd w:id="48"/>
    </w:p>
    <w:p w:rsidR="008E5605" w:rsidRPr="00DC1230" w:rsidRDefault="0083048D" w:rsidP="004F4852">
      <w:pPr>
        <w:pStyle w:val="3"/>
        <w:numPr>
          <w:ilvl w:val="0"/>
          <w:numId w:val="34"/>
        </w:numPr>
        <w:spacing w:beforeLines="100" w:afterLines="100" w:line="415" w:lineRule="auto"/>
        <w:jc w:val="center"/>
        <w:rPr>
          <w:sz w:val="24"/>
          <w:szCs w:val="24"/>
        </w:rPr>
      </w:pPr>
      <w:bookmarkStart w:id="49" w:name="_Toc497312578"/>
      <w:r w:rsidRPr="00DC1230">
        <w:rPr>
          <w:sz w:val="24"/>
          <w:szCs w:val="24"/>
        </w:rPr>
        <w:t>形式检查</w:t>
      </w:r>
      <w:bookmarkEnd w:id="49"/>
    </w:p>
    <w:p w:rsidR="008E5605" w:rsidRPr="00DC1230" w:rsidRDefault="0083048D">
      <w:pPr>
        <w:numPr>
          <w:ilvl w:val="0"/>
          <w:numId w:val="35"/>
        </w:numPr>
        <w:spacing w:line="360" w:lineRule="auto"/>
        <w:ind w:left="0" w:firstLine="0"/>
        <w:rPr>
          <w:rFonts w:ascii="Times New Roman" w:hAnsi="Times New Roman" w:cs="Times New Roman"/>
        </w:rPr>
      </w:pPr>
      <w:r w:rsidRPr="00DC1230">
        <w:rPr>
          <w:rFonts w:ascii="Times New Roman" w:hAnsi="Times New Roman" w:cs="Times New Roman"/>
        </w:rPr>
        <w:t>系统关键部件：</w:t>
      </w:r>
      <w:r w:rsidRPr="00DC1230">
        <w:rPr>
          <w:rFonts w:ascii="Times New Roman" w:hAnsi="Times New Roman" w:cs="Times New Roman"/>
          <w:kern w:val="0"/>
          <w:szCs w:val="21"/>
        </w:rPr>
        <w:t>空调机组、末端设备（风机盘管、空气处理机组等设备）、辅助设备材料（水泵、冷却塔、阀门、仪表、温度调节装置、计量装置和绝热保温材料）、监测与控制设备以及</w:t>
      </w:r>
      <w:proofErr w:type="gramStart"/>
      <w:r w:rsidRPr="00DC1230">
        <w:rPr>
          <w:rFonts w:ascii="Times New Roman" w:hAnsi="Times New Roman" w:cs="Times New Roman"/>
          <w:kern w:val="0"/>
          <w:szCs w:val="21"/>
        </w:rPr>
        <w:t>风系统</w:t>
      </w:r>
      <w:proofErr w:type="gramEnd"/>
      <w:r w:rsidRPr="00DC1230">
        <w:rPr>
          <w:rFonts w:ascii="Times New Roman" w:hAnsi="Times New Roman" w:cs="Times New Roman"/>
          <w:kern w:val="0"/>
          <w:szCs w:val="21"/>
        </w:rPr>
        <w:lastRenderedPageBreak/>
        <w:t>和水系统管路等关键部件应有质检合格证书和符合要求的检测报告，性能参数应符合设计和现行相关标准的要求。</w:t>
      </w:r>
    </w:p>
    <w:p w:rsidR="008E5605" w:rsidRPr="00DC1230" w:rsidRDefault="0083048D">
      <w:pPr>
        <w:numPr>
          <w:ilvl w:val="0"/>
          <w:numId w:val="35"/>
        </w:numPr>
        <w:spacing w:line="360" w:lineRule="auto"/>
        <w:ind w:left="0" w:firstLine="0"/>
        <w:rPr>
          <w:rFonts w:ascii="Times New Roman" w:hAnsi="Times New Roman" w:cs="Times New Roman"/>
        </w:rPr>
      </w:pPr>
      <w:r w:rsidRPr="00DC1230">
        <w:rPr>
          <w:rFonts w:ascii="Times New Roman" w:hAnsi="Times New Roman" w:cs="Times New Roman"/>
        </w:rPr>
        <w:t>系统运行情况，</w:t>
      </w:r>
      <w:r w:rsidRPr="00DC1230">
        <w:rPr>
          <w:rFonts w:ascii="Times New Roman" w:hAnsi="Times New Roman" w:cs="Times New Roman"/>
          <w:color w:val="000000" w:themeColor="text1"/>
          <w:szCs w:val="21"/>
        </w:rPr>
        <w:t>应符合下列要求：</w:t>
      </w:r>
    </w:p>
    <w:p w:rsidR="008E5605" w:rsidRPr="00DC1230" w:rsidRDefault="0083048D">
      <w:pPr>
        <w:numPr>
          <w:ilvl w:val="0"/>
          <w:numId w:val="36"/>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系统的</w:t>
      </w:r>
      <w:r w:rsidRPr="00DC1230">
        <w:rPr>
          <w:rFonts w:ascii="Times New Roman" w:hAnsi="Times New Roman" w:cs="Times New Roman"/>
        </w:rPr>
        <w:t>运行、</w:t>
      </w:r>
      <w:r w:rsidRPr="00DC1230">
        <w:rPr>
          <w:rFonts w:ascii="Times New Roman" w:hAnsi="Times New Roman" w:cs="Times New Roman"/>
          <w:color w:val="000000" w:themeColor="text1"/>
          <w:kern w:val="0"/>
          <w:szCs w:val="21"/>
        </w:rPr>
        <w:t>调试</w:t>
      </w:r>
      <w:r w:rsidRPr="00DC1230">
        <w:rPr>
          <w:rFonts w:ascii="Times New Roman" w:hAnsi="Times New Roman" w:cs="Times New Roman"/>
          <w:color w:val="000000" w:themeColor="text1"/>
          <w:szCs w:val="21"/>
        </w:rPr>
        <w:t>记录齐全，并满足设计和相关标准的要求；</w:t>
      </w:r>
    </w:p>
    <w:p w:rsidR="008E5605" w:rsidRPr="00DC1230" w:rsidRDefault="0083048D">
      <w:pPr>
        <w:numPr>
          <w:ilvl w:val="0"/>
          <w:numId w:val="36"/>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系统运行</w:t>
      </w:r>
      <w:r w:rsidRPr="00DC1230">
        <w:rPr>
          <w:rFonts w:ascii="Times New Roman" w:hAnsi="Times New Roman" w:cs="Times New Roman"/>
        </w:rPr>
        <w:t>正常、控制系统</w:t>
      </w:r>
      <w:r w:rsidRPr="00DC1230">
        <w:rPr>
          <w:rFonts w:ascii="Times New Roman" w:hAnsi="Times New Roman" w:cs="Times New Roman"/>
          <w:color w:val="000000" w:themeColor="text1"/>
          <w:szCs w:val="21"/>
        </w:rPr>
        <w:t>动作正确、仪表显示正确，并有记录时间及检查结果。</w:t>
      </w:r>
    </w:p>
    <w:p w:rsidR="008E5605" w:rsidRPr="00DC1230" w:rsidRDefault="0083048D" w:rsidP="004F4852">
      <w:pPr>
        <w:pStyle w:val="3"/>
        <w:numPr>
          <w:ilvl w:val="0"/>
          <w:numId w:val="34"/>
        </w:numPr>
        <w:spacing w:beforeLines="100" w:afterLines="100" w:line="415" w:lineRule="auto"/>
        <w:jc w:val="center"/>
        <w:rPr>
          <w:sz w:val="24"/>
          <w:szCs w:val="24"/>
        </w:rPr>
      </w:pPr>
      <w:bookmarkStart w:id="50" w:name="_Toc497312579"/>
      <w:r w:rsidRPr="00DC1230">
        <w:rPr>
          <w:sz w:val="24"/>
          <w:szCs w:val="24"/>
        </w:rPr>
        <w:t>性能检测</w:t>
      </w:r>
      <w:bookmarkEnd w:id="50"/>
    </w:p>
    <w:p w:rsidR="008E5605" w:rsidRPr="00DC1230" w:rsidRDefault="0083048D">
      <w:pPr>
        <w:numPr>
          <w:ilvl w:val="0"/>
          <w:numId w:val="35"/>
        </w:numPr>
        <w:spacing w:line="360" w:lineRule="auto"/>
        <w:ind w:left="0" w:firstLine="0"/>
        <w:rPr>
          <w:rFonts w:ascii="Times New Roman" w:hAnsi="Times New Roman" w:cs="Times New Roman"/>
          <w:color w:val="000000" w:themeColor="text1"/>
          <w:szCs w:val="21"/>
        </w:rPr>
      </w:pPr>
      <w:r w:rsidRPr="00DC1230">
        <w:rPr>
          <w:rFonts w:ascii="Times New Roman" w:hAnsi="Times New Roman" w:cs="Times New Roman"/>
        </w:rPr>
        <w:t>供暖通风空调系统</w:t>
      </w:r>
      <w:r w:rsidRPr="00DC1230">
        <w:rPr>
          <w:rFonts w:ascii="Times New Roman" w:hAnsi="Times New Roman" w:cs="Times New Roman"/>
          <w:szCs w:val="21"/>
        </w:rPr>
        <w:t>的测评参数应包括：</w:t>
      </w:r>
    </w:p>
    <w:p w:rsidR="008E5605" w:rsidRPr="00DC1230" w:rsidRDefault="0083048D">
      <w:pPr>
        <w:numPr>
          <w:ilvl w:val="0"/>
          <w:numId w:val="37"/>
        </w:numPr>
        <w:spacing w:line="360" w:lineRule="auto"/>
        <w:ind w:left="0" w:firstLine="420"/>
        <w:jc w:val="left"/>
        <w:rPr>
          <w:rFonts w:ascii="Times New Roman" w:hAnsi="Times New Roman" w:cs="Times New Roman"/>
        </w:rPr>
      </w:pPr>
      <w:r w:rsidRPr="00DC1230">
        <w:rPr>
          <w:rFonts w:ascii="Times New Roman" w:hAnsi="Times New Roman" w:cs="Times New Roman"/>
        </w:rPr>
        <w:t>室内平均温度、</w:t>
      </w:r>
      <w:r w:rsidRPr="00DC1230">
        <w:rPr>
          <w:rFonts w:ascii="Times New Roman" w:hAnsi="Times New Roman" w:cs="Times New Roman"/>
          <w:szCs w:val="21"/>
        </w:rPr>
        <w:t>湿度</w:t>
      </w:r>
      <w:r w:rsidRPr="00DC1230">
        <w:rPr>
          <w:rFonts w:ascii="Times New Roman" w:hAnsi="Times New Roman" w:cs="Times New Roman"/>
        </w:rPr>
        <w:t>。</w:t>
      </w:r>
    </w:p>
    <w:p w:rsidR="008E5605" w:rsidRPr="00DC1230" w:rsidRDefault="0083048D">
      <w:pPr>
        <w:numPr>
          <w:ilvl w:val="0"/>
          <w:numId w:val="37"/>
        </w:numPr>
        <w:spacing w:line="360" w:lineRule="auto"/>
        <w:ind w:left="0" w:firstLine="420"/>
        <w:jc w:val="left"/>
        <w:rPr>
          <w:rFonts w:ascii="Times New Roman" w:hAnsi="Times New Roman" w:cs="Times New Roman"/>
        </w:rPr>
      </w:pPr>
      <w:r w:rsidRPr="00DC1230">
        <w:rPr>
          <w:rFonts w:ascii="Times New Roman" w:hAnsi="Times New Roman" w:cs="Times New Roman"/>
        </w:rPr>
        <w:t>风系统：</w:t>
      </w:r>
      <w:r w:rsidRPr="00DC1230">
        <w:rPr>
          <w:rFonts w:ascii="Times New Roman" w:hAnsi="Times New Roman" w:cs="Times New Roman"/>
          <w:color w:val="000000" w:themeColor="text1"/>
          <w:szCs w:val="21"/>
        </w:rPr>
        <w:t>通风空调（包括新风）系统的风量；各风口的风量；风道系统单位风量耗功率。</w:t>
      </w:r>
    </w:p>
    <w:p w:rsidR="008E5605" w:rsidRPr="00DC1230" w:rsidRDefault="0083048D">
      <w:pPr>
        <w:numPr>
          <w:ilvl w:val="0"/>
          <w:numId w:val="37"/>
        </w:numPr>
        <w:spacing w:line="360" w:lineRule="auto"/>
        <w:ind w:left="0" w:firstLine="420"/>
        <w:jc w:val="left"/>
        <w:rPr>
          <w:rFonts w:ascii="Times New Roman" w:hAnsi="Times New Roman" w:cs="Times New Roman"/>
        </w:rPr>
      </w:pPr>
      <w:r w:rsidRPr="00DC1230">
        <w:rPr>
          <w:rFonts w:ascii="Times New Roman" w:hAnsi="Times New Roman" w:cs="Times New Roman"/>
        </w:rPr>
        <w:t>水系统：空调机组的水流量；</w:t>
      </w:r>
      <w:r w:rsidRPr="00DC1230">
        <w:rPr>
          <w:rFonts w:ascii="Times New Roman" w:hAnsi="Times New Roman" w:cs="Times New Roman"/>
          <w:color w:val="000000" w:themeColor="text1"/>
          <w:szCs w:val="21"/>
        </w:rPr>
        <w:t>空调系统冷水、热水、冷却水的循环流量；室外供暖管网水力平衡度；室外供暖管网损失率。</w:t>
      </w:r>
    </w:p>
    <w:p w:rsidR="008E5605" w:rsidRPr="00DC1230" w:rsidRDefault="0083048D">
      <w:pPr>
        <w:numPr>
          <w:ilvl w:val="0"/>
          <w:numId w:val="37"/>
        </w:numPr>
        <w:spacing w:line="360" w:lineRule="auto"/>
        <w:ind w:left="0" w:firstLine="420"/>
        <w:jc w:val="left"/>
        <w:rPr>
          <w:rFonts w:ascii="Times New Roman" w:hAnsi="Times New Roman" w:cs="Times New Roman"/>
        </w:rPr>
      </w:pPr>
      <w:r w:rsidRPr="00DC1230">
        <w:rPr>
          <w:rFonts w:ascii="Times New Roman" w:hAnsi="Times New Roman" w:cs="Times New Roman"/>
        </w:rPr>
        <w:t>冷热源系统：</w:t>
      </w:r>
      <w:r w:rsidRPr="00DC1230">
        <w:rPr>
          <w:rFonts w:ascii="Times New Roman" w:hAnsi="Times New Roman" w:cs="Times New Roman"/>
          <w:color w:val="000000" w:themeColor="text1"/>
          <w:szCs w:val="21"/>
        </w:rPr>
        <w:t>水冷（热泵）机组实际性能系数、冷热源系统能效比、锅炉运行效率。</w:t>
      </w:r>
    </w:p>
    <w:p w:rsidR="008E5605" w:rsidRPr="00DC1230" w:rsidRDefault="0083048D">
      <w:pPr>
        <w:jc w:val="left"/>
        <w:rPr>
          <w:rFonts w:ascii="Times New Roman" w:eastAsia="楷体" w:hAnsi="Times New Roman" w:cs="Times New Roman"/>
          <w:color w:val="0070C0"/>
          <w:szCs w:val="21"/>
        </w:rPr>
      </w:pPr>
      <w:r w:rsidRPr="00DC1230">
        <w:rPr>
          <w:rFonts w:ascii="Times New Roman" w:eastAsia="楷体" w:hAnsi="Times New Roman" w:cs="Times New Roman"/>
          <w:color w:val="0070C0"/>
          <w:szCs w:val="21"/>
        </w:rPr>
        <w:t>【条文说明】本条判定指标参照《建筑节能工程施工质量验收标准》</w:t>
      </w:r>
      <w:r w:rsidRPr="00DC1230">
        <w:rPr>
          <w:rFonts w:ascii="Times New Roman" w:eastAsia="楷体" w:hAnsi="Times New Roman" w:cs="Times New Roman"/>
          <w:color w:val="0070C0"/>
          <w:szCs w:val="21"/>
        </w:rPr>
        <w:t>GB50411-2019</w:t>
      </w:r>
      <w:r w:rsidRPr="00DC1230">
        <w:rPr>
          <w:rFonts w:ascii="Times New Roman" w:eastAsia="楷体" w:hAnsi="Times New Roman" w:cs="Times New Roman"/>
          <w:color w:val="0070C0"/>
          <w:szCs w:val="21"/>
        </w:rPr>
        <w:t>。</w:t>
      </w:r>
    </w:p>
    <w:p w:rsidR="008E5605" w:rsidRPr="00DC1230" w:rsidRDefault="0083048D">
      <w:pPr>
        <w:numPr>
          <w:ilvl w:val="0"/>
          <w:numId w:val="35"/>
        </w:numPr>
        <w:spacing w:line="360" w:lineRule="auto"/>
        <w:ind w:left="0" w:firstLine="0"/>
        <w:rPr>
          <w:rFonts w:ascii="Times New Roman" w:hAnsi="Times New Roman" w:cs="Times New Roman"/>
        </w:rPr>
      </w:pPr>
      <w:r w:rsidRPr="00DC1230">
        <w:rPr>
          <w:rFonts w:ascii="Times New Roman" w:hAnsi="Times New Roman" w:cs="Times New Roman"/>
        </w:rPr>
        <w:t>供暖通风空调系统的测评方法应符合下列规定：</w:t>
      </w:r>
    </w:p>
    <w:p w:rsidR="008E5605" w:rsidRPr="00DC1230" w:rsidRDefault="0083048D">
      <w:pPr>
        <w:numPr>
          <w:ilvl w:val="0"/>
          <w:numId w:val="38"/>
        </w:numPr>
        <w:spacing w:line="360" w:lineRule="auto"/>
        <w:ind w:left="0" w:firstLine="420"/>
        <w:jc w:val="left"/>
        <w:rPr>
          <w:rFonts w:ascii="Times New Roman" w:hAnsi="Times New Roman" w:cs="Times New Roman"/>
          <w:color w:val="000000" w:themeColor="text1"/>
        </w:rPr>
      </w:pPr>
      <w:r w:rsidRPr="00DC1230">
        <w:rPr>
          <w:rFonts w:ascii="Times New Roman" w:hAnsi="Times New Roman" w:cs="Times New Roman"/>
          <w:color w:val="000000" w:themeColor="text1"/>
        </w:rPr>
        <w:t>供暖通风空调系统各项性能检测均应在系统实际运行状态下进行。</w:t>
      </w:r>
    </w:p>
    <w:p w:rsidR="008E5605" w:rsidRPr="00DC1230" w:rsidRDefault="0083048D">
      <w:pPr>
        <w:numPr>
          <w:ilvl w:val="0"/>
          <w:numId w:val="38"/>
        </w:numPr>
        <w:spacing w:line="360" w:lineRule="auto"/>
        <w:ind w:left="0" w:firstLine="420"/>
        <w:jc w:val="left"/>
        <w:rPr>
          <w:rFonts w:ascii="Times New Roman" w:hAnsi="Times New Roman" w:cs="Times New Roman"/>
          <w:color w:val="000000" w:themeColor="text1"/>
        </w:rPr>
      </w:pPr>
      <w:r w:rsidRPr="00DC1230">
        <w:rPr>
          <w:rFonts w:ascii="Times New Roman" w:hAnsi="Times New Roman" w:cs="Times New Roman"/>
          <w:color w:val="000000" w:themeColor="text1"/>
        </w:rPr>
        <w:t>既有公共建筑室内平均温度、</w:t>
      </w:r>
      <w:r w:rsidRPr="00DC1230">
        <w:rPr>
          <w:rFonts w:ascii="Times New Roman" w:hAnsi="Times New Roman" w:cs="Times New Roman"/>
          <w:color w:val="000000" w:themeColor="text1"/>
          <w:szCs w:val="21"/>
        </w:rPr>
        <w:t>湿度</w:t>
      </w:r>
      <w:r w:rsidRPr="00DC1230">
        <w:rPr>
          <w:rFonts w:ascii="Times New Roman" w:hAnsi="Times New Roman" w:cs="Times New Roman"/>
          <w:color w:val="000000" w:themeColor="text1"/>
        </w:rPr>
        <w:t>的检测抽样数量应符合现行标准《建筑节能工程施工质量验收标准》</w:t>
      </w:r>
      <w:r w:rsidRPr="00DC1230">
        <w:rPr>
          <w:rFonts w:ascii="Times New Roman" w:hAnsi="Times New Roman" w:cs="Times New Roman"/>
          <w:color w:val="000000" w:themeColor="text1"/>
        </w:rPr>
        <w:t>GB50411</w:t>
      </w:r>
      <w:r w:rsidRPr="00DC1230">
        <w:rPr>
          <w:rFonts w:ascii="Times New Roman" w:hAnsi="Times New Roman" w:cs="Times New Roman"/>
          <w:color w:val="000000" w:themeColor="text1"/>
        </w:rPr>
        <w:t>的规定，检测方法应符合现行标准《公共建筑节能检测标准》</w:t>
      </w:r>
      <w:r w:rsidRPr="00DC1230">
        <w:rPr>
          <w:rFonts w:ascii="Times New Roman" w:hAnsi="Times New Roman" w:cs="Times New Roman"/>
          <w:color w:val="000000" w:themeColor="text1"/>
        </w:rPr>
        <w:t>JGJ/T177</w:t>
      </w:r>
      <w:r w:rsidRPr="00DC1230">
        <w:rPr>
          <w:rFonts w:ascii="Times New Roman" w:hAnsi="Times New Roman" w:cs="Times New Roman"/>
          <w:color w:val="000000" w:themeColor="text1"/>
        </w:rPr>
        <w:t>的规定。既有居住建筑室内平均温度的检测抽样数量应符合现行标准《建筑节能工程施工质量验收标准》</w:t>
      </w:r>
      <w:r w:rsidRPr="00DC1230">
        <w:rPr>
          <w:rFonts w:ascii="Times New Roman" w:hAnsi="Times New Roman" w:cs="Times New Roman"/>
          <w:color w:val="000000" w:themeColor="text1"/>
        </w:rPr>
        <w:t>GB50411</w:t>
      </w:r>
      <w:r w:rsidRPr="00DC1230">
        <w:rPr>
          <w:rFonts w:ascii="Times New Roman" w:hAnsi="Times New Roman" w:cs="Times New Roman"/>
          <w:color w:val="000000" w:themeColor="text1"/>
        </w:rPr>
        <w:t>的规定，检测方法应符合现行标准《居住建筑节能检测标准》</w:t>
      </w:r>
      <w:r w:rsidRPr="00DC1230">
        <w:rPr>
          <w:rFonts w:ascii="Times New Roman" w:hAnsi="Times New Roman" w:cs="Times New Roman"/>
          <w:color w:val="000000" w:themeColor="text1"/>
        </w:rPr>
        <w:t>JGJ/T132</w:t>
      </w:r>
      <w:r w:rsidRPr="00DC1230">
        <w:rPr>
          <w:rFonts w:ascii="Times New Roman" w:hAnsi="Times New Roman" w:cs="Times New Roman"/>
          <w:color w:val="000000" w:themeColor="text1"/>
        </w:rPr>
        <w:t>的规定。</w:t>
      </w:r>
    </w:p>
    <w:p w:rsidR="008E5605" w:rsidRPr="00DC1230" w:rsidRDefault="0083048D">
      <w:pPr>
        <w:jc w:val="left"/>
        <w:rPr>
          <w:rFonts w:ascii="Times New Roman" w:eastAsia="楷体" w:hAnsi="Times New Roman" w:cs="Times New Roman"/>
          <w:color w:val="0070C0"/>
          <w:szCs w:val="21"/>
        </w:rPr>
      </w:pPr>
      <w:r w:rsidRPr="00DC1230">
        <w:rPr>
          <w:rFonts w:ascii="Times New Roman" w:eastAsia="楷体" w:hAnsi="Times New Roman" w:cs="Times New Roman"/>
          <w:color w:val="0070C0"/>
          <w:szCs w:val="21"/>
        </w:rPr>
        <w:t>【条文说明】本条</w:t>
      </w:r>
      <w:r w:rsidRPr="00DC1230">
        <w:rPr>
          <w:rFonts w:ascii="Times New Roman" w:eastAsia="华文楷体" w:hAnsi="Times New Roman" w:cs="Times New Roman"/>
          <w:color w:val="0070C0"/>
          <w:kern w:val="0"/>
          <w:szCs w:val="21"/>
        </w:rPr>
        <w:t>参考</w:t>
      </w:r>
      <w:r w:rsidRPr="00DC1230">
        <w:rPr>
          <w:rFonts w:ascii="Times New Roman" w:eastAsia="楷体" w:hAnsi="Times New Roman" w:cs="Times New Roman"/>
          <w:color w:val="0070C0"/>
          <w:szCs w:val="21"/>
        </w:rPr>
        <w:t>《公共建筑节能改造节能量核定导则》中第</w:t>
      </w:r>
      <w:r w:rsidRPr="00DC1230">
        <w:rPr>
          <w:rFonts w:ascii="Times New Roman" w:eastAsia="楷体" w:hAnsi="Times New Roman" w:cs="Times New Roman"/>
          <w:color w:val="0070C0"/>
          <w:szCs w:val="21"/>
        </w:rPr>
        <w:t>7.2.1</w:t>
      </w:r>
      <w:r w:rsidRPr="00DC1230">
        <w:rPr>
          <w:rFonts w:ascii="Times New Roman" w:eastAsia="楷体" w:hAnsi="Times New Roman" w:cs="Times New Roman"/>
          <w:color w:val="0070C0"/>
          <w:szCs w:val="21"/>
        </w:rPr>
        <w:t>条：</w:t>
      </w:r>
      <w:r w:rsidRPr="00DC1230">
        <w:rPr>
          <w:rFonts w:ascii="Times New Roman" w:eastAsia="楷体" w:hAnsi="Times New Roman" w:cs="Times New Roman"/>
          <w:color w:val="0070C0"/>
          <w:szCs w:val="21"/>
        </w:rPr>
        <w:t>7.2.1</w:t>
      </w:r>
      <w:r w:rsidRPr="00DC1230">
        <w:rPr>
          <w:rFonts w:ascii="Times New Roman" w:eastAsia="楷体" w:hAnsi="Times New Roman" w:cs="Times New Roman"/>
          <w:color w:val="0070C0"/>
          <w:szCs w:val="21"/>
        </w:rPr>
        <w:t>室内环境检查。</w:t>
      </w:r>
      <w:r w:rsidRPr="00DC1230">
        <w:rPr>
          <w:rFonts w:ascii="Times New Roman" w:eastAsia="楷体" w:hAnsi="Times New Roman" w:cs="Times New Roman"/>
          <w:color w:val="0070C0"/>
          <w:szCs w:val="21"/>
        </w:rPr>
        <w:t>1</w:t>
      </w:r>
      <w:r w:rsidRPr="00DC1230">
        <w:rPr>
          <w:rFonts w:ascii="Times New Roman" w:eastAsia="楷体" w:hAnsi="Times New Roman" w:cs="Times New Roman"/>
          <w:color w:val="0070C0"/>
          <w:szCs w:val="21"/>
        </w:rPr>
        <w:t>公共建筑实施供暖通风空调系统节能改造后，应对建筑物的室内环境进行检查，室内热环境应达到改造设计要求。</w:t>
      </w:r>
      <w:r w:rsidRPr="00DC1230">
        <w:rPr>
          <w:rFonts w:ascii="Times New Roman" w:eastAsia="楷体" w:hAnsi="Times New Roman" w:cs="Times New Roman"/>
          <w:color w:val="0070C0"/>
          <w:szCs w:val="21"/>
        </w:rPr>
        <w:t>2.</w:t>
      </w:r>
      <w:r w:rsidRPr="00DC1230">
        <w:rPr>
          <w:rFonts w:ascii="Times New Roman" w:eastAsia="楷体" w:hAnsi="Times New Roman" w:cs="Times New Roman"/>
          <w:color w:val="0070C0"/>
          <w:szCs w:val="21"/>
        </w:rPr>
        <w:t>室外温度、湿度等可查阅项目所在地相关气象资料或采用现场检测数据。</w:t>
      </w:r>
    </w:p>
    <w:p w:rsidR="008E5605" w:rsidRPr="00DC1230" w:rsidRDefault="0083048D">
      <w:pPr>
        <w:numPr>
          <w:ilvl w:val="0"/>
          <w:numId w:val="38"/>
        </w:numPr>
        <w:spacing w:line="360" w:lineRule="auto"/>
        <w:ind w:left="0" w:firstLine="420"/>
        <w:jc w:val="left"/>
        <w:rPr>
          <w:rFonts w:ascii="Times New Roman" w:hAnsi="Times New Roman" w:cs="Times New Roman"/>
        </w:rPr>
      </w:pPr>
      <w:r w:rsidRPr="00DC1230">
        <w:rPr>
          <w:rFonts w:ascii="Times New Roman" w:hAnsi="Times New Roman" w:cs="Times New Roman"/>
          <w:color w:val="000000" w:themeColor="text1"/>
          <w:szCs w:val="21"/>
        </w:rPr>
        <w:t>通风空调（包括新风）系统的风量、各风口的风量和风道系统单位风量耗功率</w:t>
      </w:r>
      <w:r w:rsidRPr="00DC1230">
        <w:rPr>
          <w:rFonts w:ascii="Times New Roman" w:hAnsi="Times New Roman" w:cs="Times New Roman"/>
          <w:color w:val="000000" w:themeColor="text1"/>
        </w:rPr>
        <w:t>的检测抽样数量应符合现行标准《建筑节能工程施工质量验收标准》</w:t>
      </w:r>
      <w:r w:rsidRPr="00DC1230">
        <w:rPr>
          <w:rFonts w:ascii="Times New Roman" w:hAnsi="Times New Roman" w:cs="Times New Roman"/>
          <w:color w:val="000000" w:themeColor="text1"/>
        </w:rPr>
        <w:t>GB50411</w:t>
      </w:r>
      <w:r w:rsidRPr="00DC1230">
        <w:rPr>
          <w:rFonts w:ascii="Times New Roman" w:hAnsi="Times New Roman" w:cs="Times New Roman"/>
          <w:color w:val="000000" w:themeColor="text1"/>
        </w:rPr>
        <w:t>的规定。</w:t>
      </w:r>
      <w:r w:rsidRPr="00DC1230">
        <w:rPr>
          <w:rFonts w:ascii="Times New Roman" w:hAnsi="Times New Roman" w:cs="Times New Roman"/>
          <w:color w:val="000000" w:themeColor="text1"/>
          <w:szCs w:val="21"/>
        </w:rPr>
        <w:t>通风空调（包括新风）系统的风量和各风口的风量的</w:t>
      </w:r>
      <w:r w:rsidRPr="00DC1230">
        <w:rPr>
          <w:rFonts w:ascii="Times New Roman" w:hAnsi="Times New Roman" w:cs="Times New Roman"/>
          <w:color w:val="000000" w:themeColor="text1"/>
        </w:rPr>
        <w:t>检测方法应符合现行标准《通风与空调工程施工质量验收规范》</w:t>
      </w:r>
      <w:r w:rsidRPr="00DC1230">
        <w:rPr>
          <w:rFonts w:ascii="Times New Roman" w:hAnsi="Times New Roman" w:cs="Times New Roman"/>
          <w:color w:val="000000" w:themeColor="text1"/>
        </w:rPr>
        <w:t>GB50243</w:t>
      </w:r>
      <w:r w:rsidRPr="00DC1230">
        <w:rPr>
          <w:rFonts w:ascii="Times New Roman" w:hAnsi="Times New Roman" w:cs="Times New Roman"/>
          <w:color w:val="000000" w:themeColor="text1"/>
        </w:rPr>
        <w:t>的规定，风道系统单位风量耗功率的检测方法应符合</w:t>
      </w:r>
      <w:r w:rsidR="00886836" w:rsidRPr="00DC1230">
        <w:rPr>
          <w:rFonts w:ascii="Times New Roman" w:hAnsi="Times New Roman" w:cs="Times New Roman" w:hint="eastAsia"/>
          <w:color w:val="000000" w:themeColor="text1"/>
        </w:rPr>
        <w:t>本标准附录</w:t>
      </w:r>
      <w:r w:rsidR="00802CDA" w:rsidRPr="00DC1230">
        <w:rPr>
          <w:rFonts w:ascii="Times New Roman" w:hAnsi="Times New Roman" w:cs="Times New Roman" w:hint="eastAsia"/>
          <w:color w:val="000000" w:themeColor="text1"/>
        </w:rPr>
        <w:t>G</w:t>
      </w:r>
      <w:r w:rsidRPr="00DC1230">
        <w:rPr>
          <w:rFonts w:ascii="Times New Roman" w:hAnsi="Times New Roman" w:cs="Times New Roman"/>
          <w:color w:val="000000" w:themeColor="text1"/>
        </w:rPr>
        <w:t>的规定。</w:t>
      </w:r>
    </w:p>
    <w:p w:rsidR="008E5605" w:rsidRPr="00DC1230" w:rsidRDefault="0083048D">
      <w:pPr>
        <w:numPr>
          <w:ilvl w:val="0"/>
          <w:numId w:val="38"/>
        </w:numPr>
        <w:spacing w:line="360" w:lineRule="auto"/>
        <w:ind w:left="0" w:firstLine="420"/>
        <w:jc w:val="left"/>
        <w:rPr>
          <w:rFonts w:ascii="Times New Roman" w:hAnsi="Times New Roman" w:cs="Times New Roman"/>
        </w:rPr>
      </w:pPr>
      <w:r w:rsidRPr="00DC1230">
        <w:rPr>
          <w:rFonts w:ascii="Times New Roman" w:hAnsi="Times New Roman" w:cs="Times New Roman"/>
          <w:color w:val="000000" w:themeColor="text1"/>
        </w:rPr>
        <w:t>空调机组的水流量的</w:t>
      </w:r>
      <w:proofErr w:type="gramStart"/>
      <w:r w:rsidRPr="00DC1230">
        <w:rPr>
          <w:rFonts w:ascii="Times New Roman" w:hAnsi="Times New Roman" w:cs="Times New Roman"/>
          <w:color w:val="000000" w:themeColor="text1"/>
        </w:rPr>
        <w:t>的</w:t>
      </w:r>
      <w:proofErr w:type="gramEnd"/>
      <w:r w:rsidRPr="00DC1230">
        <w:rPr>
          <w:rFonts w:ascii="Times New Roman" w:hAnsi="Times New Roman" w:cs="Times New Roman"/>
          <w:color w:val="000000" w:themeColor="text1"/>
        </w:rPr>
        <w:t>检测抽样数量应符合现行标准《建筑节能工程施工质量验收标准》</w:t>
      </w:r>
      <w:r w:rsidRPr="00DC1230">
        <w:rPr>
          <w:rFonts w:ascii="Times New Roman" w:hAnsi="Times New Roman" w:cs="Times New Roman"/>
          <w:color w:val="000000" w:themeColor="text1"/>
        </w:rPr>
        <w:t>GB50411</w:t>
      </w:r>
      <w:r w:rsidRPr="00DC1230">
        <w:rPr>
          <w:rFonts w:ascii="Times New Roman" w:hAnsi="Times New Roman" w:cs="Times New Roman"/>
          <w:color w:val="000000" w:themeColor="text1"/>
        </w:rPr>
        <w:t>的规定，检测方法应符合现行标准《通风与空调工程施工质量验收规范》</w:t>
      </w:r>
      <w:r w:rsidRPr="00DC1230">
        <w:rPr>
          <w:rFonts w:ascii="Times New Roman" w:hAnsi="Times New Roman" w:cs="Times New Roman"/>
          <w:color w:val="000000" w:themeColor="text1"/>
        </w:rPr>
        <w:t>GB50243</w:t>
      </w:r>
      <w:r w:rsidRPr="00DC1230">
        <w:rPr>
          <w:rFonts w:ascii="Times New Roman" w:hAnsi="Times New Roman" w:cs="Times New Roman"/>
          <w:color w:val="000000" w:themeColor="text1"/>
        </w:rPr>
        <w:t>的规定。空调系统冷水、热水、冷却水的循环流量应进行全数检测，检测方法应符合现行标准《通风与空调工程施工质量验收规范》</w:t>
      </w:r>
      <w:r w:rsidRPr="00DC1230">
        <w:rPr>
          <w:rFonts w:ascii="Times New Roman" w:hAnsi="Times New Roman" w:cs="Times New Roman"/>
          <w:color w:val="000000" w:themeColor="text1"/>
        </w:rPr>
        <w:t>GB50243</w:t>
      </w:r>
      <w:r w:rsidRPr="00DC1230">
        <w:rPr>
          <w:rFonts w:ascii="Times New Roman" w:hAnsi="Times New Roman" w:cs="Times New Roman"/>
          <w:color w:val="000000" w:themeColor="text1"/>
        </w:rPr>
        <w:t>的规定。室外供暖管网水力平衡度和室外供暖管网损失率检测方法应</w:t>
      </w:r>
      <w:r w:rsidRPr="00DC1230">
        <w:rPr>
          <w:rFonts w:ascii="Times New Roman" w:hAnsi="Times New Roman" w:cs="Times New Roman"/>
          <w:color w:val="000000" w:themeColor="text1"/>
        </w:rPr>
        <w:lastRenderedPageBreak/>
        <w:t>符合现行标准《居住建筑节能检测标准》</w:t>
      </w:r>
      <w:r w:rsidRPr="00DC1230">
        <w:rPr>
          <w:rFonts w:ascii="Times New Roman" w:hAnsi="Times New Roman" w:cs="Times New Roman"/>
          <w:color w:val="000000" w:themeColor="text1"/>
        </w:rPr>
        <w:t>JGJ/T132</w:t>
      </w:r>
      <w:r w:rsidRPr="00DC1230">
        <w:rPr>
          <w:rFonts w:ascii="Times New Roman" w:hAnsi="Times New Roman" w:cs="Times New Roman"/>
          <w:color w:val="000000" w:themeColor="text1"/>
        </w:rPr>
        <w:t>的规定</w:t>
      </w:r>
      <w:r w:rsidRPr="00DC1230">
        <w:rPr>
          <w:rFonts w:ascii="Times New Roman" w:hAnsi="Times New Roman" w:cs="Times New Roman"/>
        </w:rPr>
        <w:t>。</w:t>
      </w:r>
    </w:p>
    <w:p w:rsidR="008E5605" w:rsidRPr="00DC1230" w:rsidRDefault="0083048D">
      <w:pPr>
        <w:numPr>
          <w:ilvl w:val="0"/>
          <w:numId w:val="38"/>
        </w:numPr>
        <w:spacing w:line="360" w:lineRule="auto"/>
        <w:ind w:left="0" w:firstLine="420"/>
        <w:jc w:val="left"/>
        <w:rPr>
          <w:rFonts w:ascii="Times New Roman" w:hAnsi="Times New Roman" w:cs="Times New Roman"/>
          <w:color w:val="000000" w:themeColor="text1"/>
        </w:rPr>
      </w:pPr>
      <w:r w:rsidRPr="00DC1230">
        <w:rPr>
          <w:rFonts w:ascii="Times New Roman" w:hAnsi="Times New Roman" w:cs="Times New Roman"/>
          <w:color w:val="000000" w:themeColor="text1"/>
        </w:rPr>
        <w:t>水冷（热泵）机组实际性能系数和冷热源系统能效比的检测方法应符合现行标准《公共建筑节能检测标准》</w:t>
      </w:r>
      <w:r w:rsidRPr="00DC1230">
        <w:rPr>
          <w:rFonts w:ascii="Times New Roman" w:hAnsi="Times New Roman" w:cs="Times New Roman"/>
          <w:color w:val="000000" w:themeColor="text1"/>
        </w:rPr>
        <w:t>JGJ/T177</w:t>
      </w:r>
      <w:r w:rsidRPr="00DC1230">
        <w:rPr>
          <w:rFonts w:ascii="Times New Roman" w:hAnsi="Times New Roman" w:cs="Times New Roman"/>
          <w:color w:val="000000" w:themeColor="text1"/>
        </w:rPr>
        <w:t>的规定，锅炉运行效率的检测方法应符合现行标准《居住建筑节能检测标准》</w:t>
      </w:r>
      <w:r w:rsidRPr="00DC1230">
        <w:rPr>
          <w:rFonts w:ascii="Times New Roman" w:hAnsi="Times New Roman" w:cs="Times New Roman"/>
          <w:color w:val="000000" w:themeColor="text1"/>
        </w:rPr>
        <w:t>JGJ/T132</w:t>
      </w:r>
      <w:r w:rsidRPr="00DC1230">
        <w:rPr>
          <w:rFonts w:ascii="Times New Roman" w:hAnsi="Times New Roman" w:cs="Times New Roman"/>
          <w:color w:val="000000" w:themeColor="text1"/>
        </w:rPr>
        <w:t>的规定。</w:t>
      </w:r>
    </w:p>
    <w:p w:rsidR="008E5605" w:rsidRPr="00DC1230" w:rsidRDefault="0083048D">
      <w:pPr>
        <w:numPr>
          <w:ilvl w:val="0"/>
          <w:numId w:val="35"/>
        </w:numPr>
        <w:spacing w:line="360" w:lineRule="auto"/>
        <w:ind w:left="0" w:firstLine="0"/>
        <w:rPr>
          <w:rFonts w:ascii="Times New Roman" w:hAnsi="Times New Roman" w:cs="Times New Roman"/>
        </w:rPr>
      </w:pPr>
      <w:r w:rsidRPr="00DC1230">
        <w:rPr>
          <w:rFonts w:ascii="Times New Roman" w:hAnsi="Times New Roman" w:cs="Times New Roman"/>
        </w:rPr>
        <w:t>供暖通风空调系统</w:t>
      </w:r>
      <w:r w:rsidRPr="00DC1230">
        <w:rPr>
          <w:rFonts w:ascii="Times New Roman" w:hAnsi="Times New Roman" w:cs="Times New Roman"/>
          <w:szCs w:val="21"/>
        </w:rPr>
        <w:t>的判定应符合下列规定：</w:t>
      </w:r>
    </w:p>
    <w:p w:rsidR="008E5605" w:rsidRPr="00DC1230" w:rsidRDefault="0083048D">
      <w:pPr>
        <w:numPr>
          <w:ilvl w:val="0"/>
          <w:numId w:val="39"/>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室内平均温度、湿度的检测结果应满足设计要求，当</w:t>
      </w:r>
      <w:r w:rsidR="00041DCA" w:rsidRPr="00DC1230">
        <w:rPr>
          <w:rFonts w:ascii="Times New Roman" w:hAnsi="Times New Roman" w:cs="Times New Roman"/>
          <w:color w:val="000000" w:themeColor="text1"/>
          <w:szCs w:val="21"/>
        </w:rPr>
        <w:t>设计文件无要求</w:t>
      </w:r>
      <w:r w:rsidRPr="00DC1230">
        <w:rPr>
          <w:rFonts w:ascii="Times New Roman" w:hAnsi="Times New Roman" w:cs="Times New Roman"/>
          <w:color w:val="000000" w:themeColor="text1"/>
          <w:szCs w:val="21"/>
        </w:rPr>
        <w:t>时，应符合表</w:t>
      </w:r>
      <w:r w:rsidRPr="00DC1230">
        <w:rPr>
          <w:rFonts w:ascii="Times New Roman" w:hAnsi="Times New Roman" w:cs="Times New Roman"/>
          <w:color w:val="000000" w:themeColor="text1"/>
          <w:szCs w:val="21"/>
        </w:rPr>
        <w:t>6.3.5-1</w:t>
      </w:r>
      <w:r w:rsidRPr="00DC1230">
        <w:rPr>
          <w:rFonts w:ascii="Times New Roman" w:hAnsi="Times New Roman" w:cs="Times New Roman"/>
          <w:color w:val="000000" w:themeColor="text1"/>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6.3.5-1  </w:t>
      </w:r>
      <w:r w:rsidRPr="00DC1230">
        <w:rPr>
          <w:rFonts w:ascii="Times New Roman" w:hAnsi="Times New Roman" w:cs="Times New Roman"/>
          <w:b/>
          <w:color w:val="000000" w:themeColor="text1"/>
          <w:sz w:val="18"/>
          <w:szCs w:val="18"/>
        </w:rPr>
        <w:t>室内平均温度、湿度的限值要求</w:t>
      </w:r>
    </w:p>
    <w:tbl>
      <w:tblPr>
        <w:tblStyle w:val="ac"/>
        <w:tblW w:w="5000" w:type="pct"/>
        <w:jc w:val="center"/>
        <w:tblLook w:val="04A0"/>
      </w:tblPr>
      <w:tblGrid>
        <w:gridCol w:w="749"/>
        <w:gridCol w:w="1574"/>
        <w:gridCol w:w="7134"/>
      </w:tblGrid>
      <w:tr w:rsidR="008E5605" w:rsidRPr="00DC1230">
        <w:trPr>
          <w:trHeight w:val="263"/>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序号</w:t>
            </w:r>
          </w:p>
        </w:tc>
        <w:tc>
          <w:tcPr>
            <w:tcW w:w="832" w:type="pct"/>
            <w:vAlign w:val="center"/>
          </w:tcPr>
          <w:p w:rsidR="008E5605" w:rsidRPr="00DC1230" w:rsidRDefault="0083048D">
            <w:pPr>
              <w:jc w:val="center"/>
              <w:rPr>
                <w:color w:val="000000" w:themeColor="text1"/>
                <w:sz w:val="18"/>
                <w:szCs w:val="18"/>
              </w:rPr>
            </w:pPr>
            <w:r w:rsidRPr="00DC1230">
              <w:rPr>
                <w:color w:val="000000" w:themeColor="text1"/>
                <w:sz w:val="18"/>
                <w:szCs w:val="18"/>
              </w:rPr>
              <w:t>测评参数</w:t>
            </w:r>
          </w:p>
        </w:tc>
        <w:tc>
          <w:tcPr>
            <w:tcW w:w="3772" w:type="pct"/>
            <w:vAlign w:val="center"/>
          </w:tcPr>
          <w:p w:rsidR="008E5605" w:rsidRPr="00DC1230" w:rsidRDefault="0083048D">
            <w:pPr>
              <w:jc w:val="center"/>
              <w:rPr>
                <w:color w:val="000000" w:themeColor="text1"/>
                <w:sz w:val="18"/>
                <w:szCs w:val="18"/>
              </w:rPr>
            </w:pPr>
            <w:r w:rsidRPr="00DC1230">
              <w:rPr>
                <w:color w:val="000000" w:themeColor="text1"/>
                <w:sz w:val="18"/>
                <w:szCs w:val="18"/>
              </w:rPr>
              <w:t>技术要求</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1</w:t>
            </w:r>
          </w:p>
        </w:tc>
        <w:tc>
          <w:tcPr>
            <w:tcW w:w="832" w:type="pct"/>
            <w:vAlign w:val="center"/>
          </w:tcPr>
          <w:p w:rsidR="008E5605" w:rsidRPr="00DC1230" w:rsidRDefault="0083048D">
            <w:pPr>
              <w:jc w:val="center"/>
              <w:rPr>
                <w:color w:val="000000" w:themeColor="text1"/>
                <w:sz w:val="18"/>
                <w:szCs w:val="18"/>
              </w:rPr>
            </w:pPr>
            <w:r w:rsidRPr="00DC1230">
              <w:rPr>
                <w:sz w:val="18"/>
                <w:szCs w:val="18"/>
              </w:rPr>
              <w:t>室内平均温度</w:t>
            </w:r>
          </w:p>
        </w:tc>
        <w:tc>
          <w:tcPr>
            <w:tcW w:w="3772" w:type="pct"/>
            <w:vAlign w:val="center"/>
          </w:tcPr>
          <w:p w:rsidR="008E5605" w:rsidRPr="00DC1230" w:rsidRDefault="0083048D">
            <w:pPr>
              <w:jc w:val="left"/>
              <w:rPr>
                <w:color w:val="000000" w:themeColor="text1"/>
                <w:sz w:val="18"/>
                <w:szCs w:val="18"/>
              </w:rPr>
            </w:pPr>
            <w:r w:rsidRPr="00DC1230">
              <w:rPr>
                <w:sz w:val="18"/>
                <w:szCs w:val="18"/>
              </w:rPr>
              <w:t>冬季不得低于设计计算温度</w:t>
            </w:r>
            <w:r w:rsidRPr="00DC1230">
              <w:rPr>
                <w:sz w:val="18"/>
                <w:szCs w:val="18"/>
              </w:rPr>
              <w:t>2</w:t>
            </w:r>
            <w:r w:rsidRPr="00DC1230">
              <w:rPr>
                <w:rFonts w:ascii="宋体"/>
                <w:sz w:val="18"/>
                <w:szCs w:val="18"/>
              </w:rPr>
              <w:t>℃</w:t>
            </w:r>
            <w:r w:rsidRPr="00DC1230">
              <w:rPr>
                <w:sz w:val="18"/>
                <w:szCs w:val="18"/>
              </w:rPr>
              <w:t>且不应高于</w:t>
            </w:r>
            <w:r w:rsidRPr="00DC1230">
              <w:rPr>
                <w:sz w:val="18"/>
                <w:szCs w:val="18"/>
              </w:rPr>
              <w:t>1</w:t>
            </w:r>
            <w:r w:rsidRPr="00DC1230">
              <w:rPr>
                <w:rFonts w:ascii="宋体"/>
                <w:sz w:val="18"/>
                <w:szCs w:val="18"/>
              </w:rPr>
              <w:t>℃</w:t>
            </w:r>
            <w:r w:rsidRPr="00DC1230">
              <w:rPr>
                <w:sz w:val="18"/>
                <w:szCs w:val="18"/>
              </w:rPr>
              <w:t>，夏季不得高于设计计算温度</w:t>
            </w:r>
            <w:r w:rsidRPr="00DC1230">
              <w:rPr>
                <w:sz w:val="18"/>
                <w:szCs w:val="18"/>
              </w:rPr>
              <w:t>2</w:t>
            </w:r>
            <w:r w:rsidRPr="00DC1230">
              <w:rPr>
                <w:rFonts w:ascii="宋体"/>
                <w:sz w:val="18"/>
                <w:szCs w:val="18"/>
              </w:rPr>
              <w:t>℃</w:t>
            </w:r>
            <w:r w:rsidRPr="00DC1230">
              <w:rPr>
                <w:sz w:val="18"/>
                <w:szCs w:val="18"/>
              </w:rPr>
              <w:t>且不应低于</w:t>
            </w:r>
            <w:r w:rsidRPr="00DC1230">
              <w:rPr>
                <w:sz w:val="18"/>
                <w:szCs w:val="18"/>
              </w:rPr>
              <w:t>1</w:t>
            </w:r>
            <w:r w:rsidRPr="00DC1230">
              <w:rPr>
                <w:rFonts w:ascii="宋体"/>
                <w:sz w:val="18"/>
                <w:szCs w:val="18"/>
              </w:rPr>
              <w:t>℃</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2</w:t>
            </w:r>
          </w:p>
        </w:tc>
        <w:tc>
          <w:tcPr>
            <w:tcW w:w="832" w:type="pct"/>
            <w:vAlign w:val="center"/>
          </w:tcPr>
          <w:p w:rsidR="008E5605" w:rsidRPr="00DC1230" w:rsidRDefault="0083048D">
            <w:pPr>
              <w:jc w:val="center"/>
              <w:rPr>
                <w:color w:val="000000" w:themeColor="text1"/>
                <w:sz w:val="18"/>
                <w:szCs w:val="18"/>
              </w:rPr>
            </w:pPr>
            <w:r w:rsidRPr="00DC1230">
              <w:rPr>
                <w:sz w:val="18"/>
                <w:szCs w:val="18"/>
              </w:rPr>
              <w:t>室内平均湿度</w:t>
            </w:r>
          </w:p>
        </w:tc>
        <w:tc>
          <w:tcPr>
            <w:tcW w:w="3772" w:type="pct"/>
            <w:vAlign w:val="center"/>
          </w:tcPr>
          <w:p w:rsidR="008E5605" w:rsidRPr="00DC1230" w:rsidRDefault="0083048D">
            <w:pPr>
              <w:jc w:val="left"/>
              <w:rPr>
                <w:color w:val="000000" w:themeColor="text1"/>
                <w:sz w:val="18"/>
                <w:szCs w:val="18"/>
              </w:rPr>
            </w:pPr>
            <w:r w:rsidRPr="00DC1230">
              <w:rPr>
                <w:sz w:val="18"/>
                <w:szCs w:val="18"/>
              </w:rPr>
              <w:t>符合设计文件要求，当设计文件无具体要求时，应符合《民用建筑供暖通风与空气调节设计规范》</w:t>
            </w:r>
            <w:r w:rsidRPr="00DC1230">
              <w:rPr>
                <w:sz w:val="18"/>
                <w:szCs w:val="18"/>
              </w:rPr>
              <w:t>GB50736</w:t>
            </w:r>
            <w:r w:rsidRPr="00DC1230">
              <w:rPr>
                <w:sz w:val="18"/>
                <w:szCs w:val="18"/>
              </w:rPr>
              <w:t>的规定</w:t>
            </w:r>
          </w:p>
        </w:tc>
      </w:tr>
    </w:tbl>
    <w:p w:rsidR="008E5605" w:rsidRPr="00DC1230" w:rsidRDefault="0083048D">
      <w:pPr>
        <w:numPr>
          <w:ilvl w:val="0"/>
          <w:numId w:val="39"/>
        </w:numPr>
        <w:spacing w:line="360" w:lineRule="auto"/>
        <w:ind w:left="0" w:firstLine="420"/>
        <w:jc w:val="left"/>
        <w:rPr>
          <w:rFonts w:ascii="Times New Roman" w:hAnsi="Times New Roman" w:cs="Times New Roman"/>
          <w:color w:val="000000" w:themeColor="text1"/>
          <w:szCs w:val="21"/>
        </w:rPr>
      </w:pPr>
      <w:proofErr w:type="gramStart"/>
      <w:r w:rsidRPr="00DC1230">
        <w:rPr>
          <w:rFonts w:ascii="Times New Roman" w:hAnsi="Times New Roman" w:cs="Times New Roman"/>
          <w:color w:val="000000" w:themeColor="text1"/>
          <w:szCs w:val="21"/>
        </w:rPr>
        <w:t>风系统</w:t>
      </w:r>
      <w:proofErr w:type="gramEnd"/>
      <w:r w:rsidRPr="00DC1230">
        <w:rPr>
          <w:rFonts w:ascii="Times New Roman" w:hAnsi="Times New Roman" w:cs="Times New Roman"/>
          <w:color w:val="000000" w:themeColor="text1"/>
          <w:szCs w:val="21"/>
        </w:rPr>
        <w:t>测评参数的检测结果应满足设计要求，当</w:t>
      </w:r>
      <w:r w:rsidR="00041DCA" w:rsidRPr="00DC1230">
        <w:rPr>
          <w:rFonts w:ascii="Times New Roman" w:hAnsi="Times New Roman" w:cs="Times New Roman"/>
          <w:color w:val="000000" w:themeColor="text1"/>
          <w:szCs w:val="21"/>
        </w:rPr>
        <w:t>设计文件无要求</w:t>
      </w:r>
      <w:r w:rsidRPr="00DC1230">
        <w:rPr>
          <w:rFonts w:ascii="Times New Roman" w:hAnsi="Times New Roman" w:cs="Times New Roman"/>
          <w:color w:val="000000" w:themeColor="text1"/>
          <w:szCs w:val="21"/>
        </w:rPr>
        <w:t>时，应符合表</w:t>
      </w:r>
      <w:r w:rsidRPr="00DC1230">
        <w:rPr>
          <w:rFonts w:ascii="Times New Roman" w:hAnsi="Times New Roman" w:cs="Times New Roman"/>
          <w:color w:val="000000" w:themeColor="text1"/>
          <w:szCs w:val="21"/>
        </w:rPr>
        <w:t>6.3.5-2</w:t>
      </w:r>
      <w:r w:rsidRPr="00DC1230">
        <w:rPr>
          <w:rFonts w:ascii="Times New Roman" w:hAnsi="Times New Roman" w:cs="Times New Roman"/>
          <w:color w:val="000000" w:themeColor="text1"/>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6.3.5-2  </w:t>
      </w:r>
      <w:proofErr w:type="gramStart"/>
      <w:r w:rsidRPr="00DC1230">
        <w:rPr>
          <w:rFonts w:ascii="Times New Roman" w:hAnsi="Times New Roman" w:cs="Times New Roman"/>
          <w:b/>
          <w:color w:val="000000" w:themeColor="text1"/>
          <w:sz w:val="18"/>
          <w:szCs w:val="18"/>
        </w:rPr>
        <w:t>风系统</w:t>
      </w:r>
      <w:proofErr w:type="gramEnd"/>
      <w:r w:rsidRPr="00DC1230">
        <w:rPr>
          <w:rFonts w:ascii="Times New Roman" w:hAnsi="Times New Roman" w:cs="Times New Roman"/>
          <w:b/>
          <w:color w:val="000000" w:themeColor="text1"/>
          <w:sz w:val="18"/>
          <w:szCs w:val="18"/>
        </w:rPr>
        <w:t>测评参数的限值要求</w:t>
      </w:r>
    </w:p>
    <w:tbl>
      <w:tblPr>
        <w:tblStyle w:val="ac"/>
        <w:tblW w:w="5000" w:type="pct"/>
        <w:jc w:val="center"/>
        <w:tblLook w:val="04A0"/>
      </w:tblPr>
      <w:tblGrid>
        <w:gridCol w:w="749"/>
        <w:gridCol w:w="1888"/>
        <w:gridCol w:w="6820"/>
      </w:tblGrid>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序号</w:t>
            </w:r>
          </w:p>
        </w:tc>
        <w:tc>
          <w:tcPr>
            <w:tcW w:w="998" w:type="pct"/>
            <w:vAlign w:val="center"/>
          </w:tcPr>
          <w:p w:rsidR="008E5605" w:rsidRPr="00DC1230" w:rsidRDefault="0083048D">
            <w:pPr>
              <w:jc w:val="center"/>
              <w:rPr>
                <w:color w:val="000000" w:themeColor="text1"/>
                <w:sz w:val="18"/>
                <w:szCs w:val="18"/>
              </w:rPr>
            </w:pPr>
            <w:r w:rsidRPr="00DC1230">
              <w:rPr>
                <w:color w:val="000000" w:themeColor="text1"/>
                <w:sz w:val="18"/>
                <w:szCs w:val="18"/>
              </w:rPr>
              <w:t>测评参数</w:t>
            </w:r>
          </w:p>
        </w:tc>
        <w:tc>
          <w:tcPr>
            <w:tcW w:w="3606" w:type="pct"/>
            <w:vAlign w:val="center"/>
          </w:tcPr>
          <w:p w:rsidR="008E5605" w:rsidRPr="00DC1230" w:rsidRDefault="0083048D">
            <w:pPr>
              <w:jc w:val="center"/>
              <w:rPr>
                <w:color w:val="000000" w:themeColor="text1"/>
                <w:sz w:val="18"/>
                <w:szCs w:val="18"/>
              </w:rPr>
            </w:pPr>
            <w:r w:rsidRPr="00DC1230">
              <w:rPr>
                <w:color w:val="000000" w:themeColor="text1"/>
                <w:sz w:val="18"/>
                <w:szCs w:val="18"/>
              </w:rPr>
              <w:t>技术要求</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1</w:t>
            </w:r>
          </w:p>
        </w:tc>
        <w:tc>
          <w:tcPr>
            <w:tcW w:w="998" w:type="pct"/>
            <w:vAlign w:val="center"/>
          </w:tcPr>
          <w:p w:rsidR="008E5605" w:rsidRPr="00DC1230" w:rsidRDefault="0083048D">
            <w:pPr>
              <w:jc w:val="center"/>
              <w:rPr>
                <w:color w:val="000000" w:themeColor="text1"/>
                <w:sz w:val="18"/>
                <w:szCs w:val="18"/>
              </w:rPr>
            </w:pPr>
            <w:r w:rsidRPr="00DC1230">
              <w:rPr>
                <w:color w:val="000000" w:themeColor="text1"/>
                <w:sz w:val="18"/>
                <w:szCs w:val="18"/>
              </w:rPr>
              <w:t>通风空调（包括新风）系统的风量</w:t>
            </w:r>
          </w:p>
        </w:tc>
        <w:tc>
          <w:tcPr>
            <w:tcW w:w="3606" w:type="pct"/>
            <w:vAlign w:val="center"/>
          </w:tcPr>
          <w:p w:rsidR="008E5605" w:rsidRPr="00DC1230" w:rsidRDefault="0083048D" w:rsidP="008776B2">
            <w:pPr>
              <w:jc w:val="left"/>
              <w:rPr>
                <w:color w:val="000000" w:themeColor="text1"/>
                <w:sz w:val="18"/>
                <w:szCs w:val="18"/>
              </w:rPr>
            </w:pPr>
            <w:r w:rsidRPr="00DC1230">
              <w:rPr>
                <w:color w:val="000000" w:themeColor="text1"/>
                <w:sz w:val="18"/>
                <w:szCs w:val="18"/>
              </w:rPr>
              <w:t>与设计风量的允许偏差应为</w:t>
            </w:r>
            <w:r w:rsidRPr="00DC1230">
              <w:rPr>
                <w:color w:val="000000" w:themeColor="text1"/>
                <w:sz w:val="18"/>
                <w:szCs w:val="18"/>
              </w:rPr>
              <w:t>-5%</w:t>
            </w:r>
            <w:r w:rsidR="008776B2" w:rsidRPr="00DC1230">
              <w:rPr>
                <w:color w:val="000000" w:themeColor="text1"/>
                <w:sz w:val="18"/>
                <w:szCs w:val="18"/>
              </w:rPr>
              <w:t>~</w:t>
            </w:r>
            <w:r w:rsidRPr="00DC1230">
              <w:rPr>
                <w:color w:val="000000" w:themeColor="text1"/>
                <w:sz w:val="18"/>
                <w:szCs w:val="18"/>
              </w:rPr>
              <w:t>﹢</w:t>
            </w:r>
            <w:r w:rsidRPr="00DC1230">
              <w:rPr>
                <w:color w:val="000000" w:themeColor="text1"/>
                <w:sz w:val="18"/>
                <w:szCs w:val="18"/>
              </w:rPr>
              <w:t>10%</w:t>
            </w:r>
            <w:r w:rsidRPr="00DC1230">
              <w:rPr>
                <w:color w:val="000000" w:themeColor="text1"/>
                <w:sz w:val="18"/>
                <w:szCs w:val="18"/>
              </w:rPr>
              <w:t>；对于变风量空调系统的新风量允许偏差应为</w:t>
            </w:r>
            <w:r w:rsidRPr="00DC1230">
              <w:rPr>
                <w:color w:val="000000" w:themeColor="text1"/>
                <w:sz w:val="18"/>
                <w:szCs w:val="18"/>
              </w:rPr>
              <w:t>0~</w:t>
            </w:r>
            <w:r w:rsidRPr="00DC1230">
              <w:rPr>
                <w:color w:val="000000" w:themeColor="text1"/>
                <w:sz w:val="18"/>
                <w:szCs w:val="18"/>
              </w:rPr>
              <w:t>﹢</w:t>
            </w:r>
            <w:r w:rsidRPr="00DC1230">
              <w:rPr>
                <w:color w:val="000000" w:themeColor="text1"/>
                <w:sz w:val="18"/>
                <w:szCs w:val="18"/>
              </w:rPr>
              <w:t>10%</w:t>
            </w:r>
            <w:r w:rsidRPr="00DC1230">
              <w:rPr>
                <w:color w:val="000000" w:themeColor="text1"/>
                <w:sz w:val="18"/>
                <w:szCs w:val="18"/>
              </w:rPr>
              <w:t>，变风量末端装置最大允许偏差应为</w:t>
            </w:r>
            <w:r w:rsidRPr="00DC1230">
              <w:rPr>
                <w:color w:val="000000" w:themeColor="text1"/>
                <w:sz w:val="18"/>
                <w:szCs w:val="18"/>
              </w:rPr>
              <w:t>0~</w:t>
            </w:r>
            <w:r w:rsidRPr="00DC1230">
              <w:rPr>
                <w:color w:val="000000" w:themeColor="text1"/>
                <w:sz w:val="18"/>
                <w:szCs w:val="18"/>
              </w:rPr>
              <w:t>﹢</w:t>
            </w:r>
            <w:r w:rsidRPr="00DC1230">
              <w:rPr>
                <w:color w:val="000000" w:themeColor="text1"/>
                <w:sz w:val="18"/>
                <w:szCs w:val="18"/>
              </w:rPr>
              <w:t>15%</w:t>
            </w:r>
            <w:r w:rsidRPr="00DC1230">
              <w:rPr>
                <w:color w:val="000000" w:themeColor="text1"/>
                <w:sz w:val="18"/>
                <w:szCs w:val="18"/>
              </w:rPr>
              <w:t>；对于净化空调系统的单向流洁净室系统的总风量允许偏差应为</w:t>
            </w:r>
            <w:r w:rsidRPr="00DC1230">
              <w:rPr>
                <w:color w:val="000000" w:themeColor="text1"/>
                <w:sz w:val="18"/>
                <w:szCs w:val="18"/>
              </w:rPr>
              <w:t>0~</w:t>
            </w:r>
            <w:r w:rsidRPr="00DC1230">
              <w:rPr>
                <w:color w:val="000000" w:themeColor="text1"/>
                <w:sz w:val="18"/>
                <w:szCs w:val="18"/>
              </w:rPr>
              <w:t>﹢</w:t>
            </w:r>
            <w:r w:rsidRPr="00DC1230">
              <w:rPr>
                <w:color w:val="000000" w:themeColor="text1"/>
                <w:sz w:val="18"/>
                <w:szCs w:val="18"/>
              </w:rPr>
              <w:t>10%</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2</w:t>
            </w:r>
          </w:p>
        </w:tc>
        <w:tc>
          <w:tcPr>
            <w:tcW w:w="998" w:type="pct"/>
            <w:vAlign w:val="center"/>
          </w:tcPr>
          <w:p w:rsidR="008E5605" w:rsidRPr="00DC1230" w:rsidRDefault="0083048D">
            <w:pPr>
              <w:jc w:val="center"/>
              <w:rPr>
                <w:color w:val="000000" w:themeColor="text1"/>
                <w:sz w:val="18"/>
                <w:szCs w:val="18"/>
              </w:rPr>
            </w:pPr>
            <w:r w:rsidRPr="00DC1230">
              <w:rPr>
                <w:color w:val="000000" w:themeColor="text1"/>
                <w:sz w:val="18"/>
                <w:szCs w:val="18"/>
              </w:rPr>
              <w:t>各风口的风量</w:t>
            </w:r>
          </w:p>
        </w:tc>
        <w:tc>
          <w:tcPr>
            <w:tcW w:w="3606" w:type="pct"/>
            <w:vAlign w:val="center"/>
          </w:tcPr>
          <w:p w:rsidR="008E5605" w:rsidRPr="00DC1230" w:rsidRDefault="0083048D" w:rsidP="001E0277">
            <w:pPr>
              <w:jc w:val="center"/>
              <w:rPr>
                <w:color w:val="000000" w:themeColor="text1"/>
                <w:sz w:val="18"/>
                <w:szCs w:val="18"/>
              </w:rPr>
            </w:pPr>
            <w:r w:rsidRPr="00DC1230">
              <w:rPr>
                <w:color w:val="000000" w:themeColor="text1"/>
                <w:sz w:val="18"/>
                <w:szCs w:val="18"/>
              </w:rPr>
              <w:t>与设计风量的允许偏差不应大于</w:t>
            </w:r>
            <w:r w:rsidRPr="00DC1230">
              <w:rPr>
                <w:color w:val="000000" w:themeColor="text1"/>
                <w:sz w:val="18"/>
                <w:szCs w:val="18"/>
              </w:rPr>
              <w:t>15%</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3</w:t>
            </w:r>
          </w:p>
        </w:tc>
        <w:tc>
          <w:tcPr>
            <w:tcW w:w="998" w:type="pct"/>
            <w:vAlign w:val="center"/>
          </w:tcPr>
          <w:p w:rsidR="008E5605" w:rsidRPr="00DC1230" w:rsidRDefault="0083048D">
            <w:pPr>
              <w:jc w:val="center"/>
              <w:rPr>
                <w:color w:val="000000" w:themeColor="text1"/>
                <w:sz w:val="18"/>
                <w:szCs w:val="18"/>
              </w:rPr>
            </w:pPr>
            <w:r w:rsidRPr="00DC1230">
              <w:rPr>
                <w:color w:val="000000" w:themeColor="text1"/>
                <w:sz w:val="18"/>
                <w:szCs w:val="18"/>
              </w:rPr>
              <w:t>风道系统单位风量耗功率</w:t>
            </w:r>
          </w:p>
        </w:tc>
        <w:tc>
          <w:tcPr>
            <w:tcW w:w="3606" w:type="pct"/>
            <w:vAlign w:val="center"/>
          </w:tcPr>
          <w:p w:rsidR="008E5605" w:rsidRPr="00DC1230" w:rsidRDefault="0083048D" w:rsidP="001E0277">
            <w:pPr>
              <w:jc w:val="center"/>
              <w:rPr>
                <w:color w:val="000000" w:themeColor="text1"/>
                <w:sz w:val="18"/>
                <w:szCs w:val="18"/>
              </w:rPr>
            </w:pPr>
            <w:r w:rsidRPr="00DC1230">
              <w:rPr>
                <w:color w:val="000000" w:themeColor="text1"/>
                <w:sz w:val="18"/>
                <w:szCs w:val="18"/>
              </w:rPr>
              <w:t>符合现行标准《公共建筑节能设计标准》</w:t>
            </w:r>
            <w:r w:rsidRPr="00DC1230">
              <w:rPr>
                <w:color w:val="000000" w:themeColor="text1"/>
                <w:sz w:val="18"/>
                <w:szCs w:val="18"/>
              </w:rPr>
              <w:t>GB50189</w:t>
            </w:r>
            <w:r w:rsidRPr="00DC1230">
              <w:rPr>
                <w:color w:val="000000" w:themeColor="text1"/>
                <w:sz w:val="18"/>
                <w:szCs w:val="18"/>
              </w:rPr>
              <w:t>的规定</w:t>
            </w:r>
          </w:p>
        </w:tc>
      </w:tr>
    </w:tbl>
    <w:p w:rsidR="008E5605" w:rsidRPr="00DC1230" w:rsidRDefault="0083048D">
      <w:pPr>
        <w:numPr>
          <w:ilvl w:val="0"/>
          <w:numId w:val="39"/>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水系统测评参数的检测结果应满足设计要求，当</w:t>
      </w:r>
      <w:r w:rsidR="00041DCA" w:rsidRPr="00DC1230">
        <w:rPr>
          <w:rFonts w:ascii="Times New Roman" w:hAnsi="Times New Roman" w:cs="Times New Roman"/>
          <w:color w:val="000000" w:themeColor="text1"/>
          <w:szCs w:val="21"/>
        </w:rPr>
        <w:t>设计文件无要求</w:t>
      </w:r>
      <w:r w:rsidRPr="00DC1230">
        <w:rPr>
          <w:rFonts w:ascii="Times New Roman" w:hAnsi="Times New Roman" w:cs="Times New Roman"/>
          <w:color w:val="000000" w:themeColor="text1"/>
          <w:szCs w:val="21"/>
        </w:rPr>
        <w:t>时，应符合表</w:t>
      </w:r>
      <w:r w:rsidRPr="00DC1230">
        <w:rPr>
          <w:rFonts w:ascii="Times New Roman" w:hAnsi="Times New Roman" w:cs="Times New Roman"/>
          <w:color w:val="000000" w:themeColor="text1"/>
          <w:szCs w:val="21"/>
        </w:rPr>
        <w:t>6.3.5-3</w:t>
      </w:r>
      <w:r w:rsidRPr="00DC1230">
        <w:rPr>
          <w:rFonts w:ascii="Times New Roman" w:hAnsi="Times New Roman" w:cs="Times New Roman"/>
          <w:color w:val="000000" w:themeColor="text1"/>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6.3.5-3  </w:t>
      </w:r>
      <w:r w:rsidRPr="00DC1230">
        <w:rPr>
          <w:rFonts w:ascii="Times New Roman" w:hAnsi="Times New Roman" w:cs="Times New Roman"/>
          <w:b/>
          <w:color w:val="000000" w:themeColor="text1"/>
          <w:sz w:val="18"/>
          <w:szCs w:val="18"/>
        </w:rPr>
        <w:t>水系统测评参数的限值要求</w:t>
      </w:r>
    </w:p>
    <w:tbl>
      <w:tblPr>
        <w:tblStyle w:val="ac"/>
        <w:tblW w:w="5000" w:type="pct"/>
        <w:jc w:val="center"/>
        <w:tblLook w:val="04A0"/>
      </w:tblPr>
      <w:tblGrid>
        <w:gridCol w:w="749"/>
        <w:gridCol w:w="2360"/>
        <w:gridCol w:w="6348"/>
      </w:tblGrid>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序号</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测评参数</w:t>
            </w:r>
          </w:p>
        </w:tc>
        <w:tc>
          <w:tcPr>
            <w:tcW w:w="3356" w:type="pct"/>
            <w:vAlign w:val="center"/>
          </w:tcPr>
          <w:p w:rsidR="008E5605" w:rsidRPr="00DC1230" w:rsidRDefault="0083048D">
            <w:pPr>
              <w:jc w:val="center"/>
              <w:rPr>
                <w:color w:val="000000" w:themeColor="text1"/>
                <w:sz w:val="18"/>
                <w:szCs w:val="18"/>
              </w:rPr>
            </w:pPr>
            <w:r w:rsidRPr="00DC1230">
              <w:rPr>
                <w:color w:val="000000" w:themeColor="text1"/>
                <w:sz w:val="18"/>
                <w:szCs w:val="18"/>
              </w:rPr>
              <w:t>技术要求</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1</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空调机组的水流量</w:t>
            </w:r>
          </w:p>
        </w:tc>
        <w:tc>
          <w:tcPr>
            <w:tcW w:w="3356" w:type="pct"/>
            <w:vAlign w:val="center"/>
          </w:tcPr>
          <w:p w:rsidR="008E5605" w:rsidRPr="00DC1230" w:rsidRDefault="0083048D">
            <w:pPr>
              <w:jc w:val="left"/>
              <w:rPr>
                <w:color w:val="000000" w:themeColor="text1"/>
                <w:sz w:val="18"/>
                <w:szCs w:val="18"/>
              </w:rPr>
            </w:pPr>
            <w:r w:rsidRPr="00DC1230">
              <w:rPr>
                <w:color w:val="000000" w:themeColor="text1"/>
                <w:sz w:val="18"/>
                <w:szCs w:val="18"/>
              </w:rPr>
              <w:t>定流量系统允许偏差不应大于</w:t>
            </w:r>
            <w:r w:rsidRPr="00DC1230">
              <w:rPr>
                <w:color w:val="000000" w:themeColor="text1"/>
                <w:sz w:val="18"/>
                <w:szCs w:val="18"/>
              </w:rPr>
              <w:t>15%</w:t>
            </w:r>
            <w:r w:rsidRPr="00DC1230">
              <w:rPr>
                <w:color w:val="000000" w:themeColor="text1"/>
                <w:sz w:val="18"/>
                <w:szCs w:val="18"/>
              </w:rPr>
              <w:t>，变流</w:t>
            </w:r>
            <w:proofErr w:type="gramStart"/>
            <w:r w:rsidRPr="00DC1230">
              <w:rPr>
                <w:color w:val="000000" w:themeColor="text1"/>
                <w:sz w:val="18"/>
                <w:szCs w:val="18"/>
              </w:rPr>
              <w:t>量系统</w:t>
            </w:r>
            <w:proofErr w:type="gramEnd"/>
            <w:r w:rsidRPr="00DC1230">
              <w:rPr>
                <w:color w:val="000000" w:themeColor="text1"/>
                <w:sz w:val="18"/>
                <w:szCs w:val="18"/>
              </w:rPr>
              <w:t>允许偏差不应大于</w:t>
            </w:r>
            <w:r w:rsidRPr="00DC1230">
              <w:rPr>
                <w:color w:val="000000" w:themeColor="text1"/>
                <w:sz w:val="18"/>
                <w:szCs w:val="18"/>
              </w:rPr>
              <w:t>10%</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2</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空调系统冷水、热水、冷却水的循环流量</w:t>
            </w:r>
          </w:p>
        </w:tc>
        <w:tc>
          <w:tcPr>
            <w:tcW w:w="3356" w:type="pct"/>
            <w:vAlign w:val="center"/>
          </w:tcPr>
          <w:p w:rsidR="008E5605" w:rsidRPr="00DC1230" w:rsidRDefault="0083048D" w:rsidP="001E0277">
            <w:pPr>
              <w:jc w:val="center"/>
              <w:rPr>
                <w:color w:val="000000" w:themeColor="text1"/>
                <w:sz w:val="18"/>
                <w:szCs w:val="18"/>
              </w:rPr>
            </w:pPr>
            <w:r w:rsidRPr="00DC1230">
              <w:rPr>
                <w:color w:val="000000" w:themeColor="text1"/>
                <w:sz w:val="18"/>
                <w:szCs w:val="18"/>
              </w:rPr>
              <w:t>与设计循环流量的允许偏差不应大于</w:t>
            </w:r>
            <w:r w:rsidRPr="00DC1230">
              <w:rPr>
                <w:color w:val="000000" w:themeColor="text1"/>
                <w:sz w:val="18"/>
                <w:szCs w:val="18"/>
              </w:rPr>
              <w:t>10%</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3</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室外供暖管网水力平衡度</w:t>
            </w:r>
          </w:p>
        </w:tc>
        <w:tc>
          <w:tcPr>
            <w:tcW w:w="3356" w:type="pct"/>
            <w:vAlign w:val="center"/>
          </w:tcPr>
          <w:p w:rsidR="008E5605" w:rsidRPr="00DC1230" w:rsidRDefault="0083048D">
            <w:pPr>
              <w:jc w:val="center"/>
              <w:rPr>
                <w:color w:val="000000" w:themeColor="text1"/>
                <w:sz w:val="18"/>
                <w:szCs w:val="18"/>
              </w:rPr>
            </w:pPr>
            <w:r w:rsidRPr="00DC1230">
              <w:rPr>
                <w:color w:val="000000" w:themeColor="text1"/>
                <w:sz w:val="18"/>
                <w:szCs w:val="18"/>
              </w:rPr>
              <w:t>0.9~1.2</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4</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室外供暖管网损失率</w:t>
            </w:r>
          </w:p>
        </w:tc>
        <w:tc>
          <w:tcPr>
            <w:tcW w:w="3356" w:type="pct"/>
            <w:vAlign w:val="center"/>
          </w:tcPr>
          <w:p w:rsidR="008E5605" w:rsidRPr="00DC1230" w:rsidRDefault="0083048D">
            <w:pPr>
              <w:jc w:val="center"/>
              <w:rPr>
                <w:color w:val="000000" w:themeColor="text1"/>
                <w:sz w:val="18"/>
                <w:szCs w:val="18"/>
              </w:rPr>
            </w:pPr>
            <w:r w:rsidRPr="00DC1230">
              <w:rPr>
                <w:color w:val="000000" w:themeColor="text1"/>
                <w:sz w:val="18"/>
                <w:szCs w:val="18"/>
              </w:rPr>
              <w:t>不应大于</w:t>
            </w:r>
            <w:r w:rsidRPr="00DC1230">
              <w:rPr>
                <w:color w:val="000000" w:themeColor="text1"/>
                <w:sz w:val="18"/>
                <w:szCs w:val="18"/>
              </w:rPr>
              <w:t>10%</w:t>
            </w:r>
          </w:p>
        </w:tc>
      </w:tr>
    </w:tbl>
    <w:p w:rsidR="008E5605" w:rsidRPr="00DC1230" w:rsidRDefault="0083048D">
      <w:pPr>
        <w:numPr>
          <w:ilvl w:val="0"/>
          <w:numId w:val="39"/>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冷热源系统测评参数的检测结果应满足设计要求，当</w:t>
      </w:r>
      <w:r w:rsidR="00041DCA" w:rsidRPr="00DC1230">
        <w:rPr>
          <w:rFonts w:ascii="Times New Roman" w:hAnsi="Times New Roman" w:cs="Times New Roman"/>
          <w:color w:val="000000" w:themeColor="text1"/>
          <w:szCs w:val="21"/>
        </w:rPr>
        <w:t>设计文件无要求</w:t>
      </w:r>
      <w:r w:rsidRPr="00DC1230">
        <w:rPr>
          <w:rFonts w:ascii="Times New Roman" w:hAnsi="Times New Roman" w:cs="Times New Roman"/>
          <w:color w:val="000000" w:themeColor="text1"/>
          <w:szCs w:val="21"/>
        </w:rPr>
        <w:t>时，应符合表</w:t>
      </w:r>
      <w:r w:rsidRPr="00DC1230">
        <w:rPr>
          <w:rFonts w:ascii="Times New Roman" w:hAnsi="Times New Roman" w:cs="Times New Roman"/>
          <w:color w:val="000000" w:themeColor="text1"/>
          <w:szCs w:val="21"/>
        </w:rPr>
        <w:t>6.3.5-4</w:t>
      </w:r>
      <w:r w:rsidRPr="00DC1230">
        <w:rPr>
          <w:rFonts w:ascii="Times New Roman" w:hAnsi="Times New Roman" w:cs="Times New Roman"/>
          <w:color w:val="000000" w:themeColor="text1"/>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6.3.5-4  </w:t>
      </w:r>
      <w:r w:rsidRPr="00DC1230">
        <w:rPr>
          <w:rFonts w:ascii="Times New Roman" w:hAnsi="Times New Roman" w:cs="Times New Roman"/>
          <w:b/>
          <w:color w:val="000000" w:themeColor="text1"/>
          <w:sz w:val="18"/>
          <w:szCs w:val="18"/>
        </w:rPr>
        <w:t>冷热源系统测评参数的限值要求</w:t>
      </w:r>
    </w:p>
    <w:tbl>
      <w:tblPr>
        <w:tblStyle w:val="ac"/>
        <w:tblW w:w="5000" w:type="pct"/>
        <w:jc w:val="center"/>
        <w:tblLook w:val="04A0"/>
      </w:tblPr>
      <w:tblGrid>
        <w:gridCol w:w="749"/>
        <w:gridCol w:w="2360"/>
        <w:gridCol w:w="6348"/>
      </w:tblGrid>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序号</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测评参数</w:t>
            </w:r>
          </w:p>
        </w:tc>
        <w:tc>
          <w:tcPr>
            <w:tcW w:w="3356" w:type="pct"/>
            <w:vAlign w:val="center"/>
          </w:tcPr>
          <w:p w:rsidR="008E5605" w:rsidRPr="00DC1230" w:rsidRDefault="0083048D">
            <w:pPr>
              <w:jc w:val="center"/>
              <w:rPr>
                <w:color w:val="000000" w:themeColor="text1"/>
                <w:sz w:val="18"/>
                <w:szCs w:val="18"/>
              </w:rPr>
            </w:pPr>
            <w:r w:rsidRPr="00DC1230">
              <w:rPr>
                <w:color w:val="000000" w:themeColor="text1"/>
                <w:sz w:val="18"/>
                <w:szCs w:val="18"/>
              </w:rPr>
              <w:t>技术要求</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1</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水冷（热泵）机组实际性能系数</w:t>
            </w:r>
          </w:p>
        </w:tc>
        <w:tc>
          <w:tcPr>
            <w:tcW w:w="3356" w:type="pct"/>
            <w:vAlign w:val="center"/>
          </w:tcPr>
          <w:p w:rsidR="008E5605" w:rsidRPr="00DC1230" w:rsidRDefault="0083048D">
            <w:pPr>
              <w:jc w:val="left"/>
              <w:rPr>
                <w:color w:val="000000" w:themeColor="text1"/>
                <w:sz w:val="18"/>
                <w:szCs w:val="18"/>
              </w:rPr>
            </w:pPr>
            <w:r w:rsidRPr="00DC1230">
              <w:rPr>
                <w:color w:val="000000" w:themeColor="text1"/>
                <w:sz w:val="18"/>
                <w:szCs w:val="18"/>
              </w:rPr>
              <w:t>符合现行标准《公共建筑节能设计标准》</w:t>
            </w:r>
            <w:r w:rsidRPr="00DC1230">
              <w:rPr>
                <w:color w:val="000000" w:themeColor="text1"/>
                <w:sz w:val="18"/>
                <w:szCs w:val="18"/>
              </w:rPr>
              <w:t>GB50189</w:t>
            </w:r>
            <w:r w:rsidRPr="00DC1230">
              <w:rPr>
                <w:color w:val="000000" w:themeColor="text1"/>
                <w:sz w:val="18"/>
                <w:szCs w:val="18"/>
              </w:rPr>
              <w:t>的规定</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lastRenderedPageBreak/>
              <w:t>2</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冷热源系统能效比</w:t>
            </w:r>
          </w:p>
        </w:tc>
        <w:tc>
          <w:tcPr>
            <w:tcW w:w="3356" w:type="pct"/>
            <w:vAlign w:val="center"/>
          </w:tcPr>
          <w:p w:rsidR="008E5605" w:rsidRPr="00DC1230" w:rsidRDefault="0083048D">
            <w:pPr>
              <w:jc w:val="left"/>
              <w:rPr>
                <w:color w:val="000000" w:themeColor="text1"/>
                <w:sz w:val="18"/>
                <w:szCs w:val="18"/>
              </w:rPr>
            </w:pPr>
            <w:r w:rsidRPr="00DC1230">
              <w:rPr>
                <w:color w:val="000000" w:themeColor="text1"/>
                <w:sz w:val="18"/>
                <w:szCs w:val="18"/>
              </w:rPr>
              <w:t>符合现行标准《公共建筑节能检测标准》</w:t>
            </w:r>
            <w:r w:rsidRPr="00DC1230">
              <w:rPr>
                <w:color w:val="000000" w:themeColor="text1"/>
                <w:sz w:val="18"/>
                <w:szCs w:val="18"/>
              </w:rPr>
              <w:t>JGJ/T177</w:t>
            </w:r>
            <w:r w:rsidRPr="00DC1230">
              <w:rPr>
                <w:color w:val="000000" w:themeColor="text1"/>
                <w:sz w:val="18"/>
                <w:szCs w:val="18"/>
              </w:rPr>
              <w:t>的规定</w:t>
            </w:r>
          </w:p>
        </w:tc>
      </w:tr>
      <w:tr w:rsidR="008E5605" w:rsidRPr="00DC1230">
        <w:trPr>
          <w:jc w:val="center"/>
        </w:trPr>
        <w:tc>
          <w:tcPr>
            <w:tcW w:w="396" w:type="pct"/>
            <w:vAlign w:val="center"/>
          </w:tcPr>
          <w:p w:rsidR="008E5605" w:rsidRPr="00DC1230" w:rsidRDefault="0083048D">
            <w:pPr>
              <w:jc w:val="center"/>
              <w:rPr>
                <w:color w:val="000000" w:themeColor="text1"/>
                <w:sz w:val="18"/>
                <w:szCs w:val="18"/>
              </w:rPr>
            </w:pPr>
            <w:r w:rsidRPr="00DC1230">
              <w:rPr>
                <w:color w:val="000000" w:themeColor="text1"/>
                <w:sz w:val="18"/>
                <w:szCs w:val="18"/>
              </w:rPr>
              <w:t>3</w:t>
            </w:r>
          </w:p>
        </w:tc>
        <w:tc>
          <w:tcPr>
            <w:tcW w:w="1248" w:type="pct"/>
            <w:vAlign w:val="center"/>
          </w:tcPr>
          <w:p w:rsidR="008E5605" w:rsidRPr="00DC1230" w:rsidRDefault="0083048D">
            <w:pPr>
              <w:jc w:val="center"/>
              <w:rPr>
                <w:color w:val="000000" w:themeColor="text1"/>
                <w:sz w:val="18"/>
                <w:szCs w:val="18"/>
              </w:rPr>
            </w:pPr>
            <w:r w:rsidRPr="00DC1230">
              <w:rPr>
                <w:color w:val="000000" w:themeColor="text1"/>
                <w:sz w:val="18"/>
                <w:szCs w:val="18"/>
              </w:rPr>
              <w:t>锅炉运行效率</w:t>
            </w:r>
          </w:p>
        </w:tc>
        <w:tc>
          <w:tcPr>
            <w:tcW w:w="3356" w:type="pct"/>
            <w:vAlign w:val="center"/>
          </w:tcPr>
          <w:p w:rsidR="008E5605" w:rsidRPr="00DC1230" w:rsidRDefault="0083048D">
            <w:pPr>
              <w:jc w:val="left"/>
              <w:rPr>
                <w:color w:val="000000" w:themeColor="text1"/>
                <w:sz w:val="18"/>
                <w:szCs w:val="18"/>
              </w:rPr>
            </w:pPr>
            <w:r w:rsidRPr="00DC1230">
              <w:rPr>
                <w:color w:val="000000" w:themeColor="text1"/>
                <w:sz w:val="18"/>
                <w:szCs w:val="18"/>
              </w:rPr>
              <w:t>集中式锅炉应符合现行标准《公共建筑节能检测标准》</w:t>
            </w:r>
            <w:r w:rsidRPr="00DC1230">
              <w:rPr>
                <w:color w:val="000000" w:themeColor="text1"/>
                <w:sz w:val="18"/>
                <w:szCs w:val="18"/>
              </w:rPr>
              <w:t>JGJ/T177</w:t>
            </w:r>
            <w:r w:rsidRPr="00DC1230">
              <w:rPr>
                <w:color w:val="000000" w:themeColor="text1"/>
                <w:sz w:val="18"/>
                <w:szCs w:val="18"/>
              </w:rPr>
              <w:t>的规定；</w:t>
            </w:r>
            <w:proofErr w:type="gramStart"/>
            <w:r w:rsidRPr="00DC1230">
              <w:rPr>
                <w:color w:val="000000" w:themeColor="text1"/>
                <w:sz w:val="18"/>
                <w:szCs w:val="18"/>
              </w:rPr>
              <w:t>户式燃气</w:t>
            </w:r>
            <w:proofErr w:type="gramEnd"/>
            <w:r w:rsidRPr="00DC1230">
              <w:rPr>
                <w:color w:val="000000" w:themeColor="text1"/>
                <w:sz w:val="18"/>
                <w:szCs w:val="18"/>
              </w:rPr>
              <w:t>采暖</w:t>
            </w:r>
            <w:proofErr w:type="gramStart"/>
            <w:r w:rsidRPr="00DC1230">
              <w:rPr>
                <w:color w:val="000000" w:themeColor="text1"/>
                <w:sz w:val="18"/>
                <w:szCs w:val="18"/>
              </w:rPr>
              <w:t>热水炉应达到</w:t>
            </w:r>
            <w:proofErr w:type="gramEnd"/>
            <w:r w:rsidRPr="00DC1230">
              <w:rPr>
                <w:color w:val="000000" w:themeColor="text1"/>
                <w:sz w:val="18"/>
                <w:szCs w:val="18"/>
              </w:rPr>
              <w:t>现行标准《家用燃气快速热水器和燃气采暖热水炉能效限定值及能效等级》</w:t>
            </w:r>
            <w:r w:rsidRPr="00DC1230">
              <w:rPr>
                <w:color w:val="000000" w:themeColor="text1"/>
                <w:sz w:val="18"/>
                <w:szCs w:val="18"/>
              </w:rPr>
              <w:t>GB20665</w:t>
            </w:r>
            <w:r w:rsidRPr="00DC1230">
              <w:rPr>
                <w:color w:val="000000" w:themeColor="text1"/>
                <w:sz w:val="18"/>
                <w:szCs w:val="18"/>
              </w:rPr>
              <w:t>中第</w:t>
            </w:r>
            <w:r w:rsidRPr="00DC1230">
              <w:rPr>
                <w:color w:val="000000" w:themeColor="text1"/>
                <w:sz w:val="18"/>
                <w:szCs w:val="18"/>
              </w:rPr>
              <w:t>2</w:t>
            </w:r>
            <w:r w:rsidRPr="00DC1230">
              <w:rPr>
                <w:color w:val="000000" w:themeColor="text1"/>
                <w:sz w:val="18"/>
                <w:szCs w:val="18"/>
              </w:rPr>
              <w:t>级。</w:t>
            </w:r>
          </w:p>
        </w:tc>
      </w:tr>
    </w:tbl>
    <w:p w:rsidR="008E5605" w:rsidRPr="00DC1230" w:rsidRDefault="0083048D" w:rsidP="004F4852">
      <w:pPr>
        <w:pStyle w:val="3"/>
        <w:numPr>
          <w:ilvl w:val="0"/>
          <w:numId w:val="34"/>
        </w:numPr>
        <w:spacing w:beforeLines="100" w:afterLines="100" w:line="415" w:lineRule="auto"/>
        <w:jc w:val="center"/>
        <w:rPr>
          <w:sz w:val="24"/>
          <w:szCs w:val="24"/>
        </w:rPr>
      </w:pPr>
      <w:bookmarkStart w:id="51" w:name="_Toc61257710"/>
      <w:r w:rsidRPr="00DC1230">
        <w:rPr>
          <w:sz w:val="24"/>
          <w:szCs w:val="24"/>
        </w:rPr>
        <w:t>单项年节能量测评</w:t>
      </w:r>
    </w:p>
    <w:p w:rsidR="008E5605" w:rsidRPr="00DC1230" w:rsidRDefault="0083048D">
      <w:pPr>
        <w:numPr>
          <w:ilvl w:val="0"/>
          <w:numId w:val="3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当供暖通风空调系统改造后运行满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年，且改造前后能耗账单数据完整时，供暖通风空调系统改造年节能量应采用账单分析法进行测评。年节能量应用一个完整年的连续用能账单数据计算得出，供暖通风空调系统改造年节能量应按下式计算：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380" w:dyaOrig="700">
          <v:shape id="_x0000_i1041" type="#_x0000_t75" style="width:119.7pt;height:39.35pt" o:ole="">
            <v:imagedata r:id="rId48" o:title=""/>
          </v:shape>
          <o:OLEObject Type="Embed" ProgID="Equation.DSMT4" ShapeID="_x0000_i1041" DrawAspect="Content" ObjectID="_1676891031" r:id="rId49"/>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6.3.6</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640" w:dyaOrig="360">
          <v:shape id="_x0000_i1042" type="#_x0000_t75" style="width:31.8pt;height:17.6pt" o:ole="">
            <v:imagedata r:id="rId50" o:title=""/>
          </v:shape>
          <o:OLEObject Type="Embed" ProgID="Equation.DSMT4" ShapeID="_x0000_i1042" DrawAspect="Content" ObjectID="_1676891032" r:id="rId51"/>
        </w:object>
      </w:r>
      <w:r w:rsidRPr="00DC1230">
        <w:rPr>
          <w:rFonts w:ascii="Times New Roman" w:hAnsi="Times New Roman" w:cs="Times New Roman"/>
          <w:szCs w:val="21"/>
        </w:rPr>
        <w:t>——</w:t>
      </w:r>
      <w:r w:rsidRPr="00DC1230">
        <w:rPr>
          <w:rFonts w:ascii="Times New Roman" w:hAnsi="Times New Roman" w:cs="Times New Roman"/>
          <w:szCs w:val="21"/>
        </w:rPr>
        <w:t>供暖通风空调系统改造后年节能量（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43" type="#_x0000_t75" style="width:17.6pt;height:17.6pt" o:ole="">
            <v:imagedata r:id="rId37" o:title=""/>
          </v:shape>
          <o:OLEObject Type="Embed" ProgID="Equation.DSMT4" ShapeID="_x0000_i1043" DrawAspect="Content" ObjectID="_1676891033" r:id="rId5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44" type="#_x0000_t75" style="width:17.6pt;height:17.6pt" o:ole="">
            <v:imagedata r:id="rId39" o:title=""/>
          </v:shape>
          <o:OLEObject Type="Embed" ProgID="Equation.DSMT4" ShapeID="_x0000_i1044" DrawAspect="Content" ObjectID="_1676891034" r:id="rId5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3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当供暖通风空调系统改造后不满</w:t>
      </w:r>
      <w:r w:rsidRPr="00DC1230">
        <w:rPr>
          <w:rFonts w:ascii="Times New Roman" w:hAnsi="Times New Roman" w:cs="Times New Roman"/>
          <w:szCs w:val="21"/>
        </w:rPr>
        <w:t>1</w:t>
      </w:r>
      <w:r w:rsidRPr="00DC1230">
        <w:rPr>
          <w:rFonts w:ascii="Times New Roman" w:hAnsi="Times New Roman" w:cs="Times New Roman"/>
          <w:szCs w:val="21"/>
        </w:rPr>
        <w:t>年，改造前能耗账单数据完整时，供暖通风空调系统改造年节能量可采用测量计算法测评。测评方法应符合下列规定：</w:t>
      </w:r>
    </w:p>
    <w:p w:rsidR="008E5605" w:rsidRPr="00DC1230" w:rsidRDefault="0083048D">
      <w:pPr>
        <w:numPr>
          <w:ilvl w:val="0"/>
          <w:numId w:val="40"/>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供暖空调系统的年节能量应按下式计算：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2"/>
          <w:szCs w:val="21"/>
        </w:rPr>
        <w:object w:dxaOrig="3300" w:dyaOrig="360">
          <v:shape id="_x0000_i1045" type="#_x0000_t75" style="width:166.6pt;height:19.25pt" o:ole="">
            <v:imagedata r:id="rId54" o:title=""/>
          </v:shape>
          <o:OLEObject Type="Embed" ProgID="Equation.DSMT4" ShapeID="_x0000_i1045" DrawAspect="Content" ObjectID="_1676891035" r:id="rId55"/>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6.3.7-1</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640" w:dyaOrig="360">
          <v:shape id="_x0000_i1046" type="#_x0000_t75" style="width:31.8pt;height:17.6pt" o:ole="">
            <v:imagedata r:id="rId50" o:title=""/>
          </v:shape>
          <o:OLEObject Type="Embed" ProgID="Equation.DSMT4" ShapeID="_x0000_i1046" DrawAspect="Content" ObjectID="_1676891036" r:id="rId56"/>
        </w:object>
      </w:r>
      <w:r w:rsidRPr="00DC1230">
        <w:rPr>
          <w:rFonts w:ascii="Times New Roman" w:hAnsi="Times New Roman" w:cs="Times New Roman"/>
          <w:szCs w:val="21"/>
        </w:rPr>
        <w:t>——</w:t>
      </w:r>
      <w:r w:rsidRPr="00DC1230">
        <w:rPr>
          <w:rFonts w:ascii="Times New Roman" w:hAnsi="Times New Roman" w:cs="Times New Roman"/>
          <w:szCs w:val="21"/>
        </w:rPr>
        <w:t>供暖通风空调系统改造后年节能量（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position w:val="-12"/>
        </w:rPr>
        <w:object w:dxaOrig="700" w:dyaOrig="360">
          <v:shape id="_x0000_i1047" type="#_x0000_t75" style="width:34.35pt;height:17.6pt" o:ole="">
            <v:imagedata r:id="rId57" o:title=""/>
          </v:shape>
          <o:OLEObject Type="Embed" ProgID="Equation.DSMT4" ShapeID="_x0000_i1047" DrawAspect="Content" ObjectID="_1676891037" r:id="rId5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冷热源系统改造的年节能量（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pPr>
        <w:spacing w:line="360" w:lineRule="auto"/>
        <w:ind w:leftChars="603" w:left="1644" w:hangingChars="180" w:hanging="378"/>
        <w:rPr>
          <w:rFonts w:ascii="Times New Roman" w:hAnsi="Times New Roman" w:cs="Times New Roman"/>
          <w:szCs w:val="21"/>
        </w:rPr>
      </w:pPr>
      <w:r w:rsidRPr="00DC1230">
        <w:rPr>
          <w:rFonts w:ascii="Times New Roman" w:hAnsi="Times New Roman" w:cs="Times New Roman"/>
          <w:position w:val="-12"/>
        </w:rPr>
        <w:object w:dxaOrig="720" w:dyaOrig="360">
          <v:shape id="_x0000_i1048" type="#_x0000_t75" style="width:36.85pt;height:17.6pt" o:ole="">
            <v:imagedata r:id="rId59" o:title=""/>
          </v:shape>
          <o:OLEObject Type="Embed" ProgID="Equation.DSMT4" ShapeID="_x0000_i1048" DrawAspect="Content" ObjectID="_1676891038" r:id="rId6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暖通空调末端改造的年节能量（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2"/>
        </w:rPr>
        <w:object w:dxaOrig="720" w:dyaOrig="360">
          <v:shape id="_x0000_i1049" type="#_x0000_t75" style="width:36.85pt;height:17.6pt" o:ole="">
            <v:imagedata r:id="rId61" o:title=""/>
          </v:shape>
          <o:OLEObject Type="Embed" ProgID="Equation.DSMT4" ShapeID="_x0000_i1049" DrawAspect="Content" ObjectID="_1676891039" r:id="rId6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暖通空调系统其他</w:t>
      </w:r>
      <w:proofErr w:type="gramStart"/>
      <w:r w:rsidR="0083048D" w:rsidRPr="00DC1230">
        <w:rPr>
          <w:rFonts w:ascii="Times New Roman" w:hAnsi="Times New Roman" w:cs="Times New Roman"/>
          <w:szCs w:val="21"/>
        </w:rPr>
        <w:t>项改造</w:t>
      </w:r>
      <w:proofErr w:type="gramEnd"/>
      <w:r w:rsidR="0083048D" w:rsidRPr="00DC1230">
        <w:rPr>
          <w:rFonts w:ascii="Times New Roman" w:hAnsi="Times New Roman" w:cs="Times New Roman"/>
          <w:szCs w:val="21"/>
        </w:rPr>
        <w:t>的年节能量（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40"/>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冷热源系统改造的年节能量应按下式计算：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2"/>
          <w:szCs w:val="21"/>
        </w:rPr>
        <w:object w:dxaOrig="3300" w:dyaOrig="760">
          <v:shape id="_x0000_i1050" type="#_x0000_t75" style="width:166.6pt;height:41pt" o:ole="">
            <v:imagedata r:id="rId63" o:title=""/>
          </v:shape>
          <o:OLEObject Type="Embed" ProgID="Equation.DSMT4" ShapeID="_x0000_i1050" DrawAspect="Content" ObjectID="_1676891040" r:id="rId64"/>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6.3.7-2</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660" w:dyaOrig="360">
          <v:shape id="_x0000_i1051" type="#_x0000_t75" style="width:32.65pt;height:17.6pt" o:ole="">
            <v:imagedata r:id="rId65" o:title=""/>
          </v:shape>
          <o:OLEObject Type="Embed" ProgID="Equation.DSMT4" ShapeID="_x0000_i1051" DrawAspect="Content" ObjectID="_1676891041" r:id="rId66"/>
        </w:object>
      </w:r>
      <w:r w:rsidRPr="00DC1230">
        <w:rPr>
          <w:rFonts w:ascii="Times New Roman" w:hAnsi="Times New Roman" w:cs="Times New Roman"/>
          <w:szCs w:val="21"/>
        </w:rPr>
        <w:t>——</w:t>
      </w:r>
      <w:r w:rsidRPr="00DC1230">
        <w:rPr>
          <w:rFonts w:ascii="Times New Roman" w:hAnsi="Times New Roman" w:cs="Times New Roman"/>
          <w:szCs w:val="21"/>
        </w:rPr>
        <w:t>节能改造前冷源系统能效比，依据本标准规定进行检测</w:t>
      </w:r>
      <w:r w:rsidR="00586509" w:rsidRPr="00DC1230">
        <w:rPr>
          <w:rFonts w:ascii="Times New Roman" w:hAnsi="Times New Roman" w:cs="Times New Roman" w:hint="eastAsia"/>
          <w:szCs w:val="21"/>
        </w:rPr>
        <w:t>；</w:t>
      </w:r>
      <w:r w:rsidRPr="00DC1230">
        <w:rPr>
          <w:rFonts w:ascii="Times New Roman" w:hAnsi="Times New Roman" w:cs="Times New Roman"/>
          <w:szCs w:val="21"/>
        </w:rPr>
        <w:t>当无检测数据时，可参照表</w:t>
      </w:r>
      <w:r w:rsidRPr="00DC1230">
        <w:rPr>
          <w:rFonts w:ascii="Times New Roman" w:hAnsi="Times New Roman" w:cs="Times New Roman"/>
          <w:szCs w:val="21"/>
        </w:rPr>
        <w:t>6.3.7</w:t>
      </w:r>
      <w:r w:rsidRPr="00DC1230">
        <w:rPr>
          <w:rFonts w:ascii="Times New Roman" w:hAnsi="Times New Roman" w:cs="Times New Roman"/>
          <w:szCs w:val="21"/>
        </w:rPr>
        <w:t>取值；</w:t>
      </w:r>
    </w:p>
    <w:p w:rsidR="008E5605" w:rsidRPr="00DC1230" w:rsidRDefault="008E5605">
      <w:pPr>
        <w:spacing w:line="360" w:lineRule="auto"/>
        <w:ind w:firstLineChars="500" w:firstLine="1050"/>
        <w:rPr>
          <w:rFonts w:ascii="Times New Roman" w:hAnsi="Times New Roman" w:cs="Times New Roman"/>
          <w:szCs w:val="21"/>
        </w:rPr>
      </w:pPr>
      <w:r w:rsidRPr="00DC1230">
        <w:rPr>
          <w:rFonts w:ascii="Times New Roman" w:hAnsi="Times New Roman" w:cs="Times New Roman"/>
          <w:position w:val="-12"/>
        </w:rPr>
        <w:object w:dxaOrig="680" w:dyaOrig="360">
          <v:shape id="_x0000_i1052" type="#_x0000_t75" style="width:32.65pt;height:17.6pt" o:ole="">
            <v:imagedata r:id="rId67" o:title=""/>
          </v:shape>
          <o:OLEObject Type="Embed" ProgID="Equation.DSMT4" ShapeID="_x0000_i1052" DrawAspect="Content" ObjectID="_1676891042" r:id="rId6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节能改造后冷源系统能效比，依据本标准规定进行检测；</w:t>
      </w:r>
    </w:p>
    <w:p w:rsidR="008E5605" w:rsidRPr="00DC1230" w:rsidRDefault="008E5605">
      <w:pPr>
        <w:spacing w:line="360" w:lineRule="auto"/>
        <w:ind w:leftChars="464" w:left="974"/>
        <w:rPr>
          <w:rFonts w:ascii="Times New Roman" w:hAnsi="Times New Roman" w:cs="Times New Roman"/>
          <w:szCs w:val="21"/>
        </w:rPr>
      </w:pPr>
      <w:r w:rsidRPr="00DC1230">
        <w:rPr>
          <w:rFonts w:ascii="Times New Roman" w:hAnsi="Times New Roman" w:cs="Times New Roman"/>
          <w:position w:val="-12"/>
        </w:rPr>
        <w:object w:dxaOrig="720" w:dyaOrig="360">
          <v:shape id="_x0000_i1053" type="#_x0000_t75" style="width:36.85pt;height:17.6pt" o:ole="">
            <v:imagedata r:id="rId69" o:title=""/>
          </v:shape>
          <o:OLEObject Type="Embed" ProgID="Equation.DSMT4" ShapeID="_x0000_i1053" DrawAspect="Content" ObjectID="_1676891043" r:id="rId7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供暖空调基准年能耗，可参考能源审计报告、运行记录、分项计量和能耗数据等计算得出（</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2"/>
        </w:rPr>
        <w:object w:dxaOrig="320" w:dyaOrig="360">
          <v:shape id="_x0000_i1054" type="#_x0000_t75" style="width:15.9pt;height:17.6pt" o:ole="">
            <v:imagedata r:id="rId71" o:title=""/>
          </v:shape>
          <o:OLEObject Type="Embed" ProgID="Equation.DSMT4" ShapeID="_x0000_i1054" DrawAspect="Content" ObjectID="_1676891044" r:id="rId7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与末端形式等有关的修正系数。风机盘管系统取</w:t>
      </w:r>
      <w:r w:rsidR="0083048D" w:rsidRPr="00DC1230">
        <w:rPr>
          <w:rFonts w:ascii="Times New Roman" w:hAnsi="Times New Roman" w:cs="Times New Roman"/>
          <w:szCs w:val="21"/>
        </w:rPr>
        <w:t>0.85</w:t>
      </w:r>
      <w:r w:rsidR="0083048D" w:rsidRPr="00DC1230">
        <w:rPr>
          <w:rFonts w:ascii="Times New Roman" w:hAnsi="Times New Roman" w:cs="Times New Roman"/>
          <w:szCs w:val="21"/>
        </w:rPr>
        <w:t>、全空气系统取</w:t>
      </w:r>
      <w:r w:rsidR="0083048D" w:rsidRPr="00DC1230">
        <w:rPr>
          <w:rFonts w:ascii="Times New Roman" w:hAnsi="Times New Roman" w:cs="Times New Roman"/>
          <w:szCs w:val="21"/>
        </w:rPr>
        <w:t>0.70</w:t>
      </w:r>
      <w:r w:rsidR="0083048D" w:rsidRPr="00DC1230">
        <w:rPr>
          <w:rFonts w:ascii="Times New Roman" w:hAnsi="Times New Roman" w:cs="Times New Roman"/>
          <w:szCs w:val="21"/>
        </w:rPr>
        <w:t>、多联机系统取</w:t>
      </w:r>
      <w:r w:rsidR="0083048D" w:rsidRPr="00DC1230">
        <w:rPr>
          <w:rFonts w:ascii="Times New Roman" w:hAnsi="Times New Roman" w:cs="Times New Roman"/>
          <w:szCs w:val="21"/>
        </w:rPr>
        <w:t>0.95</w:t>
      </w:r>
      <w:r w:rsidR="0083048D" w:rsidRPr="00DC1230">
        <w:rPr>
          <w:rFonts w:ascii="Times New Roman" w:hAnsi="Times New Roman" w:cs="Times New Roman"/>
          <w:szCs w:val="21"/>
        </w:rPr>
        <w:t>、分体空调取</w:t>
      </w:r>
      <w:r w:rsidR="0083048D" w:rsidRPr="00DC1230">
        <w:rPr>
          <w:rFonts w:ascii="Times New Roman" w:hAnsi="Times New Roman" w:cs="Times New Roman"/>
          <w:szCs w:val="21"/>
        </w:rPr>
        <w:t>1.00</w:t>
      </w:r>
      <w:r w:rsidR="0083048D" w:rsidRPr="00DC1230">
        <w:rPr>
          <w:rFonts w:ascii="Times New Roman" w:hAnsi="Times New Roman" w:cs="Times New Roman"/>
          <w:szCs w:val="21"/>
        </w:rPr>
        <w:t>。</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6.3.7  </w:t>
      </w:r>
      <w:r w:rsidRPr="00DC1230">
        <w:rPr>
          <w:rFonts w:ascii="Times New Roman" w:hAnsi="Times New Roman" w:cs="Times New Roman"/>
          <w:b/>
          <w:color w:val="000000" w:themeColor="text1"/>
          <w:sz w:val="18"/>
          <w:szCs w:val="18"/>
        </w:rPr>
        <w:t>改造前冷源系统能效比参考值</w:t>
      </w:r>
    </w:p>
    <w:tbl>
      <w:tblPr>
        <w:tblStyle w:val="ac"/>
        <w:tblW w:w="5000" w:type="pct"/>
        <w:jc w:val="center"/>
        <w:tblLook w:val="04A0"/>
      </w:tblPr>
      <w:tblGrid>
        <w:gridCol w:w="1840"/>
        <w:gridCol w:w="2614"/>
        <w:gridCol w:w="5003"/>
      </w:tblGrid>
      <w:tr w:rsidR="008E5605" w:rsidRPr="00DC1230">
        <w:trPr>
          <w:jc w:val="center"/>
        </w:trPr>
        <w:tc>
          <w:tcPr>
            <w:tcW w:w="973" w:type="pct"/>
            <w:vAlign w:val="center"/>
          </w:tcPr>
          <w:p w:rsidR="008E5605" w:rsidRPr="00DC1230" w:rsidRDefault="0083048D">
            <w:pPr>
              <w:jc w:val="center"/>
              <w:rPr>
                <w:color w:val="000000" w:themeColor="text1"/>
                <w:sz w:val="18"/>
                <w:szCs w:val="18"/>
              </w:rPr>
            </w:pPr>
            <w:r w:rsidRPr="00DC1230">
              <w:rPr>
                <w:color w:val="000000" w:themeColor="text1"/>
                <w:sz w:val="18"/>
                <w:szCs w:val="18"/>
              </w:rPr>
              <w:t>类型</w:t>
            </w: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单台额定制冷量（</w:t>
            </w:r>
            <w:r w:rsidRPr="00DC1230">
              <w:rPr>
                <w:color w:val="000000" w:themeColor="text1"/>
                <w:sz w:val="18"/>
                <w:szCs w:val="18"/>
              </w:rPr>
              <w:t>kW</w:t>
            </w:r>
            <w:r w:rsidRPr="00DC1230">
              <w:rPr>
                <w:color w:val="000000" w:themeColor="text1"/>
                <w:sz w:val="18"/>
                <w:szCs w:val="18"/>
              </w:rPr>
              <w:t>）</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冷源系统能效比（</w:t>
            </w:r>
            <w:r w:rsidRPr="00DC1230">
              <w:rPr>
                <w:color w:val="000000" w:themeColor="text1"/>
                <w:sz w:val="18"/>
                <w:szCs w:val="18"/>
              </w:rPr>
              <w:t>W/W</w:t>
            </w:r>
            <w:r w:rsidRPr="00DC1230">
              <w:rPr>
                <w:color w:val="000000" w:themeColor="text1"/>
                <w:sz w:val="18"/>
                <w:szCs w:val="18"/>
              </w:rPr>
              <w:t>）</w:t>
            </w:r>
          </w:p>
        </w:tc>
      </w:tr>
      <w:tr w:rsidR="008E5605" w:rsidRPr="00DC1230">
        <w:trPr>
          <w:jc w:val="center"/>
        </w:trPr>
        <w:tc>
          <w:tcPr>
            <w:tcW w:w="973" w:type="pct"/>
            <w:vMerge w:val="restart"/>
            <w:vAlign w:val="center"/>
          </w:tcPr>
          <w:p w:rsidR="008E5605" w:rsidRPr="00DC1230" w:rsidRDefault="0083048D">
            <w:pPr>
              <w:jc w:val="center"/>
              <w:rPr>
                <w:color w:val="000000" w:themeColor="text1"/>
                <w:sz w:val="18"/>
                <w:szCs w:val="18"/>
              </w:rPr>
            </w:pPr>
            <w:r w:rsidRPr="00DC1230">
              <w:rPr>
                <w:color w:val="000000" w:themeColor="text1"/>
                <w:sz w:val="18"/>
                <w:szCs w:val="18"/>
              </w:rPr>
              <w:t>水冷冷水机组</w:t>
            </w: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w:t>
            </w:r>
            <w:r w:rsidRPr="00DC1230">
              <w:rPr>
                <w:color w:val="000000" w:themeColor="text1"/>
                <w:sz w:val="18"/>
                <w:szCs w:val="18"/>
              </w:rPr>
              <w:t>528</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1.8</w:t>
            </w:r>
          </w:p>
        </w:tc>
      </w:tr>
      <w:tr w:rsidR="008E5605" w:rsidRPr="00DC1230">
        <w:trPr>
          <w:jc w:val="center"/>
        </w:trPr>
        <w:tc>
          <w:tcPr>
            <w:tcW w:w="973" w:type="pct"/>
            <w:vMerge/>
            <w:vAlign w:val="center"/>
          </w:tcPr>
          <w:p w:rsidR="008E5605" w:rsidRPr="00DC1230" w:rsidRDefault="008E5605">
            <w:pPr>
              <w:jc w:val="center"/>
              <w:rPr>
                <w:color w:val="000000" w:themeColor="text1"/>
                <w:sz w:val="18"/>
                <w:szCs w:val="18"/>
              </w:rPr>
            </w:pP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528~1163</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2.1</w:t>
            </w:r>
          </w:p>
        </w:tc>
      </w:tr>
      <w:tr w:rsidR="008E5605" w:rsidRPr="00DC1230">
        <w:trPr>
          <w:jc w:val="center"/>
        </w:trPr>
        <w:tc>
          <w:tcPr>
            <w:tcW w:w="973" w:type="pct"/>
            <w:vMerge/>
            <w:vAlign w:val="center"/>
          </w:tcPr>
          <w:p w:rsidR="008E5605" w:rsidRPr="00DC1230" w:rsidRDefault="008E5605">
            <w:pPr>
              <w:jc w:val="center"/>
              <w:rPr>
                <w:color w:val="000000" w:themeColor="text1"/>
                <w:sz w:val="18"/>
                <w:szCs w:val="18"/>
              </w:rPr>
            </w:pP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w:t>
            </w:r>
            <w:r w:rsidRPr="00DC1230">
              <w:rPr>
                <w:color w:val="000000" w:themeColor="text1"/>
                <w:sz w:val="18"/>
                <w:szCs w:val="18"/>
              </w:rPr>
              <w:t>1163</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2.5</w:t>
            </w:r>
          </w:p>
        </w:tc>
      </w:tr>
      <w:tr w:rsidR="008E5605" w:rsidRPr="00DC1230">
        <w:trPr>
          <w:jc w:val="center"/>
        </w:trPr>
        <w:tc>
          <w:tcPr>
            <w:tcW w:w="973" w:type="pct"/>
            <w:vMerge w:val="restart"/>
            <w:vAlign w:val="center"/>
          </w:tcPr>
          <w:p w:rsidR="008E5605" w:rsidRPr="00DC1230" w:rsidRDefault="0083048D">
            <w:pPr>
              <w:jc w:val="center"/>
              <w:rPr>
                <w:color w:val="000000" w:themeColor="text1"/>
                <w:sz w:val="18"/>
                <w:szCs w:val="18"/>
              </w:rPr>
            </w:pPr>
            <w:r w:rsidRPr="00DC1230">
              <w:rPr>
                <w:color w:val="000000" w:themeColor="text1"/>
                <w:sz w:val="18"/>
                <w:szCs w:val="18"/>
              </w:rPr>
              <w:t>风冷或蒸发冷却</w:t>
            </w: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≤50</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1.4</w:t>
            </w:r>
          </w:p>
        </w:tc>
      </w:tr>
      <w:tr w:rsidR="008E5605" w:rsidRPr="00DC1230">
        <w:trPr>
          <w:jc w:val="center"/>
        </w:trPr>
        <w:tc>
          <w:tcPr>
            <w:tcW w:w="973" w:type="pct"/>
            <w:vMerge/>
            <w:vAlign w:val="center"/>
          </w:tcPr>
          <w:p w:rsidR="008E5605" w:rsidRPr="00DC1230" w:rsidRDefault="008E5605">
            <w:pPr>
              <w:jc w:val="center"/>
              <w:rPr>
                <w:color w:val="000000" w:themeColor="text1"/>
                <w:sz w:val="18"/>
                <w:szCs w:val="18"/>
              </w:rPr>
            </w:pP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w:t>
            </w:r>
            <w:r w:rsidRPr="00DC1230">
              <w:rPr>
                <w:color w:val="000000" w:themeColor="text1"/>
                <w:sz w:val="18"/>
                <w:szCs w:val="18"/>
              </w:rPr>
              <w:t>50</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1.6</w:t>
            </w:r>
          </w:p>
        </w:tc>
      </w:tr>
      <w:tr w:rsidR="008E5605" w:rsidRPr="00DC1230">
        <w:trPr>
          <w:jc w:val="center"/>
        </w:trPr>
        <w:tc>
          <w:tcPr>
            <w:tcW w:w="973" w:type="pct"/>
            <w:vAlign w:val="center"/>
          </w:tcPr>
          <w:p w:rsidR="008E5605" w:rsidRPr="00DC1230" w:rsidRDefault="0083048D">
            <w:pPr>
              <w:jc w:val="center"/>
              <w:rPr>
                <w:color w:val="000000" w:themeColor="text1"/>
                <w:sz w:val="18"/>
                <w:szCs w:val="18"/>
              </w:rPr>
            </w:pPr>
            <w:r w:rsidRPr="00DC1230">
              <w:rPr>
                <w:color w:val="000000" w:themeColor="text1"/>
                <w:sz w:val="18"/>
                <w:szCs w:val="18"/>
              </w:rPr>
              <w:t>多联机、分体机</w:t>
            </w:r>
          </w:p>
        </w:tc>
        <w:tc>
          <w:tcPr>
            <w:tcW w:w="1382" w:type="pct"/>
            <w:vAlign w:val="center"/>
          </w:tcPr>
          <w:p w:rsidR="008E5605" w:rsidRPr="00DC1230" w:rsidRDefault="0083048D">
            <w:pPr>
              <w:jc w:val="center"/>
              <w:rPr>
                <w:color w:val="000000" w:themeColor="text1"/>
                <w:sz w:val="18"/>
                <w:szCs w:val="18"/>
              </w:rPr>
            </w:pPr>
            <w:r w:rsidRPr="00DC1230">
              <w:rPr>
                <w:color w:val="000000" w:themeColor="text1"/>
                <w:sz w:val="18"/>
                <w:szCs w:val="18"/>
              </w:rPr>
              <w:t>/</w:t>
            </w:r>
          </w:p>
        </w:tc>
        <w:tc>
          <w:tcPr>
            <w:tcW w:w="2645" w:type="pct"/>
            <w:vAlign w:val="center"/>
          </w:tcPr>
          <w:p w:rsidR="008E5605" w:rsidRPr="00DC1230" w:rsidRDefault="0083048D">
            <w:pPr>
              <w:jc w:val="center"/>
              <w:rPr>
                <w:color w:val="000000" w:themeColor="text1"/>
                <w:sz w:val="18"/>
                <w:szCs w:val="18"/>
              </w:rPr>
            </w:pPr>
            <w:r w:rsidRPr="00DC1230">
              <w:rPr>
                <w:color w:val="000000" w:themeColor="text1"/>
                <w:sz w:val="18"/>
                <w:szCs w:val="18"/>
              </w:rPr>
              <w:t>可按改造</w:t>
            </w:r>
            <w:proofErr w:type="gramStart"/>
            <w:r w:rsidRPr="00DC1230">
              <w:rPr>
                <w:color w:val="000000" w:themeColor="text1"/>
                <w:sz w:val="18"/>
                <w:szCs w:val="18"/>
              </w:rPr>
              <w:t>前名牌</w:t>
            </w:r>
            <w:proofErr w:type="gramEnd"/>
            <w:r w:rsidRPr="00DC1230">
              <w:rPr>
                <w:color w:val="000000" w:themeColor="text1"/>
                <w:sz w:val="18"/>
                <w:szCs w:val="18"/>
              </w:rPr>
              <w:t>参数确定的能效系数的</w:t>
            </w:r>
            <w:r w:rsidRPr="00DC1230">
              <w:rPr>
                <w:color w:val="000000" w:themeColor="text1"/>
                <w:sz w:val="18"/>
                <w:szCs w:val="18"/>
              </w:rPr>
              <w:t>80%</w:t>
            </w:r>
            <w:r w:rsidRPr="00DC1230">
              <w:rPr>
                <w:color w:val="000000" w:themeColor="text1"/>
                <w:sz w:val="18"/>
                <w:szCs w:val="18"/>
              </w:rPr>
              <w:t>取值</w:t>
            </w:r>
          </w:p>
        </w:tc>
      </w:tr>
    </w:tbl>
    <w:p w:rsidR="008E5605" w:rsidRPr="00DC1230" w:rsidRDefault="0083048D">
      <w:pPr>
        <w:numPr>
          <w:ilvl w:val="0"/>
          <w:numId w:val="40"/>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暖通空调末端改造的年节能量，依据改造前后的末端设备的型号、数量、额定功率、运行时间等参数测算。</w:t>
      </w:r>
    </w:p>
    <w:p w:rsidR="008E5605" w:rsidRPr="00DC1230" w:rsidRDefault="0083048D">
      <w:pPr>
        <w:numPr>
          <w:ilvl w:val="0"/>
          <w:numId w:val="40"/>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暖通空调系统其他</w:t>
      </w:r>
      <w:proofErr w:type="gramStart"/>
      <w:r w:rsidRPr="00DC1230">
        <w:rPr>
          <w:rFonts w:ascii="Times New Roman" w:hAnsi="Times New Roman" w:cs="Times New Roman"/>
          <w:color w:val="000000" w:themeColor="text1"/>
          <w:szCs w:val="21"/>
        </w:rPr>
        <w:t>项改造</w:t>
      </w:r>
      <w:proofErr w:type="gramEnd"/>
      <w:r w:rsidRPr="00DC1230">
        <w:rPr>
          <w:rFonts w:ascii="Times New Roman" w:hAnsi="Times New Roman" w:cs="Times New Roman"/>
          <w:color w:val="000000" w:themeColor="text1"/>
          <w:szCs w:val="21"/>
        </w:rPr>
        <w:t>的年节能量，依据改造前后的其他耗能设备的型号、数量、额定功率、运行时间等参数测算。</w:t>
      </w:r>
    </w:p>
    <w:p w:rsidR="008E5605" w:rsidRPr="00DC1230" w:rsidRDefault="0083048D">
      <w:pPr>
        <w:numPr>
          <w:ilvl w:val="0"/>
          <w:numId w:val="3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当供暖通风空调系统改造后不满</w:t>
      </w:r>
      <w:r w:rsidRPr="00DC1230">
        <w:rPr>
          <w:rFonts w:ascii="Times New Roman" w:hAnsi="Times New Roman" w:cs="Times New Roman"/>
          <w:szCs w:val="21"/>
        </w:rPr>
        <w:t>1</w:t>
      </w:r>
      <w:r w:rsidRPr="00DC1230">
        <w:rPr>
          <w:rFonts w:ascii="Times New Roman" w:hAnsi="Times New Roman" w:cs="Times New Roman"/>
          <w:szCs w:val="21"/>
        </w:rPr>
        <w:t>年或缺少改造前账单数据时，供暖通风空调系统改造年节能量应采用建筑能耗模拟分析法测评。测评方法应符合下列规定：</w:t>
      </w:r>
    </w:p>
    <w:p w:rsidR="008E5605" w:rsidRPr="00DC1230" w:rsidRDefault="0083048D">
      <w:pPr>
        <w:numPr>
          <w:ilvl w:val="0"/>
          <w:numId w:val="41"/>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szCs w:val="21"/>
        </w:rPr>
        <w:t>供暖通风空调系统</w:t>
      </w:r>
      <w:r w:rsidRPr="00DC1230">
        <w:rPr>
          <w:rFonts w:ascii="Times New Roman" w:hAnsi="Times New Roman" w:cs="Times New Roman"/>
          <w:color w:val="000000" w:themeColor="text1"/>
          <w:szCs w:val="21"/>
        </w:rPr>
        <w:t>改造后，年节能量应按下式计算：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2"/>
          <w:szCs w:val="21"/>
        </w:rPr>
        <w:object w:dxaOrig="1520" w:dyaOrig="360">
          <v:shape id="_x0000_i1055" type="#_x0000_t75" style="width:77pt;height:19.25pt" o:ole="">
            <v:imagedata r:id="rId41" o:title=""/>
          </v:shape>
          <o:OLEObject Type="Embed" ProgID="Equation.DSMT4" ShapeID="_x0000_i1055" DrawAspect="Content" ObjectID="_1676891045" r:id="rId73"/>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6.3.8</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580" w:dyaOrig="360">
          <v:shape id="_x0000_i1056" type="#_x0000_t75" style="width:27.65pt;height:17.6pt" o:ole="">
            <v:imagedata r:id="rId35" o:title=""/>
          </v:shape>
          <o:OLEObject Type="Embed" ProgID="Equation.DSMT4" ShapeID="_x0000_i1056" DrawAspect="Content" ObjectID="_1676891046" r:id="rId74"/>
        </w:object>
      </w:r>
      <w:r w:rsidRPr="00DC1230">
        <w:rPr>
          <w:rFonts w:ascii="Times New Roman" w:hAnsi="Times New Roman" w:cs="Times New Roman"/>
          <w:szCs w:val="21"/>
        </w:rPr>
        <w:t>——</w:t>
      </w:r>
      <w:r w:rsidRPr="00DC1230">
        <w:rPr>
          <w:rFonts w:ascii="Times New Roman" w:hAnsi="Times New Roman" w:cs="Times New Roman"/>
          <w:szCs w:val="21"/>
        </w:rPr>
        <w:t>供暖通风空调系统改造后年节能量（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057" type="#_x0000_t75" style="width:15.05pt;height:17.6pt" o:ole="">
            <v:imagedata r:id="rId44" o:title=""/>
          </v:shape>
          <o:OLEObject Type="Embed" ProgID="Equation.DSMT4" ShapeID="_x0000_i1057" DrawAspect="Content" ObjectID="_1676891047" r:id="rId75"/>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供暖通风空调系统改造前供暖空调基准年能耗（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），按照改造前围护结构措施，改造前供暖空调系统等，采用建筑能耗模拟软件模拟计算得出；</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058" type="#_x0000_t75" style="width:15.05pt;height:17.6pt" o:ole="">
            <v:imagedata r:id="rId46" o:title=""/>
          </v:shape>
          <o:OLEObject Type="Embed" ProgID="Equation.DSMT4" ShapeID="_x0000_i1058" DrawAspect="Content" ObjectID="_1676891048" r:id="rId76"/>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供暖通风空调系统改造后供暖空调当前年能耗（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），按照改造前围护结构措施，改造后供暖空调系统等，采用建筑能耗模拟软件模拟计算得出。</w:t>
      </w:r>
    </w:p>
    <w:p w:rsidR="008E5605" w:rsidRPr="00DC1230" w:rsidRDefault="0083048D">
      <w:pPr>
        <w:numPr>
          <w:ilvl w:val="0"/>
          <w:numId w:val="41"/>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建筑年能耗模拟计算时，除了</w:t>
      </w:r>
      <w:r w:rsidRPr="00DC1230">
        <w:rPr>
          <w:rFonts w:ascii="Times New Roman" w:hAnsi="Times New Roman" w:cs="Times New Roman"/>
          <w:szCs w:val="21"/>
        </w:rPr>
        <w:t>供暖通风空调系统</w:t>
      </w:r>
      <w:r w:rsidRPr="00DC1230">
        <w:rPr>
          <w:rFonts w:ascii="Times New Roman" w:hAnsi="Times New Roman" w:cs="Times New Roman"/>
          <w:color w:val="000000" w:themeColor="text1"/>
          <w:szCs w:val="21"/>
        </w:rPr>
        <w:t>节能改造措施外，改造前后的能耗模型应一致。</w:t>
      </w:r>
      <w:r w:rsidRPr="00DC1230">
        <w:rPr>
          <w:rFonts w:ascii="Times New Roman" w:hAnsi="Times New Roman" w:cs="Times New Roman"/>
          <w:szCs w:val="21"/>
        </w:rPr>
        <w:t>供暖通风空调系统</w:t>
      </w:r>
      <w:r w:rsidRPr="00DC1230">
        <w:rPr>
          <w:rFonts w:ascii="Times New Roman" w:hAnsi="Times New Roman" w:cs="Times New Roman"/>
          <w:color w:val="000000" w:themeColor="text1"/>
          <w:szCs w:val="21"/>
        </w:rPr>
        <w:t>的关键参数应进行现场检测。</w:t>
      </w:r>
    </w:p>
    <w:p w:rsidR="008E5605" w:rsidRPr="00DC1230" w:rsidRDefault="0083048D">
      <w:pPr>
        <w:spacing w:line="360" w:lineRule="auto"/>
        <w:jc w:val="left"/>
        <w:rPr>
          <w:rFonts w:ascii="Times New Roman" w:eastAsia="楷体" w:hAnsi="Times New Roman" w:cs="Times New Roman"/>
          <w:color w:val="0070C0"/>
          <w:szCs w:val="21"/>
        </w:rPr>
      </w:pPr>
      <w:r w:rsidRPr="00DC1230">
        <w:rPr>
          <w:rFonts w:ascii="Times New Roman" w:eastAsia="华文楷体" w:hAnsi="Times New Roman" w:cs="Times New Roman"/>
          <w:color w:val="0070C0"/>
          <w:kern w:val="0"/>
          <w:szCs w:val="21"/>
        </w:rPr>
        <w:t>【条文说明】</w:t>
      </w:r>
      <w:r w:rsidRPr="00DC1230">
        <w:rPr>
          <w:rFonts w:ascii="Times New Roman" w:eastAsia="楷体" w:hAnsi="Times New Roman" w:cs="Times New Roman"/>
          <w:color w:val="0070C0"/>
          <w:szCs w:val="21"/>
        </w:rPr>
        <w:t>本条为检测和建筑能耗软件模拟相结合的方式计算得出。</w:t>
      </w:r>
    </w:p>
    <w:p w:rsidR="00697AFC" w:rsidRPr="00DC1230" w:rsidRDefault="00697AFC" w:rsidP="00697AFC">
      <w:pPr>
        <w:numPr>
          <w:ilvl w:val="0"/>
          <w:numId w:val="35"/>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当</w:t>
      </w:r>
      <w:r w:rsidRPr="00DC1230">
        <w:rPr>
          <w:rFonts w:ascii="Times New Roman" w:hAnsi="Times New Roman" w:cs="Times New Roman"/>
          <w:szCs w:val="21"/>
        </w:rPr>
        <w:t>供暖通风空调系统</w:t>
      </w:r>
      <w:r w:rsidRPr="00DC1230">
        <w:rPr>
          <w:rFonts w:ascii="Times New Roman" w:hAnsi="Times New Roman" w:cs="Times New Roman" w:hint="eastAsia"/>
          <w:szCs w:val="21"/>
        </w:rPr>
        <w:t>和围护结构同时改造时，节能量计算应按本标准第</w:t>
      </w:r>
      <w:r w:rsidRPr="00DC1230">
        <w:rPr>
          <w:rFonts w:ascii="Times New Roman" w:hAnsi="Times New Roman" w:cs="Times New Roman" w:hint="eastAsia"/>
          <w:szCs w:val="21"/>
        </w:rPr>
        <w:t>6.3.6</w:t>
      </w:r>
      <w:r w:rsidRPr="00DC1230">
        <w:rPr>
          <w:rFonts w:ascii="Times New Roman" w:hAnsi="Times New Roman" w:cs="Times New Roman" w:hint="eastAsia"/>
          <w:szCs w:val="21"/>
        </w:rPr>
        <w:t>条或第</w:t>
      </w:r>
      <w:r w:rsidRPr="00DC1230">
        <w:rPr>
          <w:rFonts w:ascii="Times New Roman" w:hAnsi="Times New Roman" w:cs="Times New Roman" w:hint="eastAsia"/>
          <w:szCs w:val="21"/>
        </w:rPr>
        <w:t>6.3.8</w:t>
      </w:r>
      <w:r w:rsidRPr="00DC1230">
        <w:rPr>
          <w:rFonts w:ascii="Times New Roman" w:hAnsi="Times New Roman" w:cs="Times New Roman" w:hint="eastAsia"/>
          <w:szCs w:val="21"/>
        </w:rPr>
        <w:t>条进</w:t>
      </w:r>
      <w:r w:rsidRPr="00DC1230">
        <w:rPr>
          <w:rFonts w:ascii="Times New Roman" w:hAnsi="Times New Roman" w:cs="Times New Roman" w:hint="eastAsia"/>
          <w:szCs w:val="21"/>
        </w:rPr>
        <w:lastRenderedPageBreak/>
        <w:t>行。采用</w:t>
      </w:r>
      <w:r w:rsidRPr="00DC1230">
        <w:rPr>
          <w:rFonts w:ascii="Times New Roman" w:hAnsi="Times New Roman" w:cs="Times New Roman"/>
          <w:szCs w:val="21"/>
        </w:rPr>
        <w:t>建筑能耗模拟分析法</w:t>
      </w:r>
      <w:r w:rsidRPr="00DC1230">
        <w:rPr>
          <w:rFonts w:ascii="Times New Roman" w:hAnsi="Times New Roman" w:cs="Times New Roman" w:hint="eastAsia"/>
          <w:szCs w:val="21"/>
        </w:rPr>
        <w:t>时，</w:t>
      </w:r>
      <w:r w:rsidRPr="00DC1230">
        <w:rPr>
          <w:rFonts w:ascii="Times New Roman" w:hAnsi="Times New Roman" w:cs="Times New Roman"/>
          <w:szCs w:val="21"/>
        </w:rPr>
        <w:t>除了供暖通风空调系统</w:t>
      </w:r>
      <w:r w:rsidRPr="00DC1230">
        <w:rPr>
          <w:rFonts w:ascii="Times New Roman" w:hAnsi="Times New Roman" w:cs="Times New Roman" w:hint="eastAsia"/>
          <w:szCs w:val="21"/>
        </w:rPr>
        <w:t>和围护结构</w:t>
      </w:r>
      <w:r w:rsidRPr="00DC1230">
        <w:rPr>
          <w:rFonts w:ascii="Times New Roman" w:hAnsi="Times New Roman" w:cs="Times New Roman"/>
          <w:szCs w:val="21"/>
        </w:rPr>
        <w:t>节能改造措施外，改造前后的能耗模型应一致</w:t>
      </w:r>
      <w:r w:rsidRPr="00DC1230">
        <w:rPr>
          <w:rFonts w:ascii="Times New Roman" w:hAnsi="Times New Roman" w:cs="Times New Roman" w:hint="eastAsia"/>
          <w:szCs w:val="21"/>
        </w:rPr>
        <w:t>，基准年能耗应</w:t>
      </w:r>
      <w:proofErr w:type="gramStart"/>
      <w:r w:rsidRPr="00DC1230">
        <w:rPr>
          <w:rFonts w:ascii="Times New Roman" w:hAnsi="Times New Roman" w:cs="Times New Roman"/>
          <w:szCs w:val="21"/>
        </w:rPr>
        <w:t>照改造</w:t>
      </w:r>
      <w:proofErr w:type="gramEnd"/>
      <w:r w:rsidRPr="00DC1230">
        <w:rPr>
          <w:rFonts w:ascii="Times New Roman" w:hAnsi="Times New Roman" w:cs="Times New Roman"/>
          <w:szCs w:val="21"/>
        </w:rPr>
        <w:t>前围护结构措施</w:t>
      </w:r>
      <w:r w:rsidRPr="00DC1230">
        <w:rPr>
          <w:rFonts w:ascii="Times New Roman" w:hAnsi="Times New Roman" w:cs="Times New Roman" w:hint="eastAsia"/>
          <w:szCs w:val="21"/>
        </w:rPr>
        <w:t>和</w:t>
      </w:r>
      <w:r w:rsidRPr="00DC1230">
        <w:rPr>
          <w:rFonts w:ascii="Times New Roman" w:hAnsi="Times New Roman" w:cs="Times New Roman"/>
          <w:szCs w:val="21"/>
        </w:rPr>
        <w:t>改造前供暖空调系统</w:t>
      </w:r>
      <w:r w:rsidRPr="00DC1230">
        <w:rPr>
          <w:rFonts w:ascii="Times New Roman" w:hAnsi="Times New Roman" w:cs="Times New Roman" w:hint="eastAsia"/>
          <w:szCs w:val="21"/>
        </w:rPr>
        <w:t>，当前年能耗应</w:t>
      </w:r>
      <w:proofErr w:type="gramStart"/>
      <w:r w:rsidRPr="00DC1230">
        <w:rPr>
          <w:rFonts w:ascii="Times New Roman" w:hAnsi="Times New Roman" w:cs="Times New Roman"/>
          <w:szCs w:val="21"/>
        </w:rPr>
        <w:t>照改造</w:t>
      </w:r>
      <w:proofErr w:type="gramEnd"/>
      <w:r w:rsidRPr="00DC1230">
        <w:rPr>
          <w:rFonts w:ascii="Times New Roman" w:hAnsi="Times New Roman" w:cs="Times New Roman" w:hint="eastAsia"/>
          <w:szCs w:val="21"/>
        </w:rPr>
        <w:t>后</w:t>
      </w:r>
      <w:r w:rsidRPr="00DC1230">
        <w:rPr>
          <w:rFonts w:ascii="Times New Roman" w:hAnsi="Times New Roman" w:cs="Times New Roman"/>
          <w:szCs w:val="21"/>
        </w:rPr>
        <w:t>围护结构措施</w:t>
      </w:r>
      <w:r w:rsidRPr="00DC1230">
        <w:rPr>
          <w:rFonts w:ascii="Times New Roman" w:hAnsi="Times New Roman" w:cs="Times New Roman" w:hint="eastAsia"/>
          <w:szCs w:val="21"/>
        </w:rPr>
        <w:t>和</w:t>
      </w:r>
      <w:r w:rsidRPr="00DC1230">
        <w:rPr>
          <w:rFonts w:ascii="Times New Roman" w:hAnsi="Times New Roman" w:cs="Times New Roman"/>
          <w:szCs w:val="21"/>
        </w:rPr>
        <w:t>改造</w:t>
      </w:r>
      <w:r w:rsidR="00E6410E" w:rsidRPr="00DC1230">
        <w:rPr>
          <w:rFonts w:ascii="Times New Roman" w:hAnsi="Times New Roman" w:cs="Times New Roman" w:hint="eastAsia"/>
          <w:szCs w:val="21"/>
        </w:rPr>
        <w:t>后</w:t>
      </w:r>
      <w:r w:rsidRPr="00DC1230">
        <w:rPr>
          <w:rFonts w:ascii="Times New Roman" w:hAnsi="Times New Roman" w:cs="Times New Roman"/>
          <w:szCs w:val="21"/>
        </w:rPr>
        <w:t>供暖空调系统</w:t>
      </w:r>
      <w:r w:rsidRPr="00DC1230">
        <w:rPr>
          <w:rFonts w:ascii="Times New Roman" w:hAnsi="Times New Roman" w:cs="Times New Roman" w:hint="eastAsia"/>
          <w:szCs w:val="21"/>
        </w:rPr>
        <w:t>。</w:t>
      </w:r>
    </w:p>
    <w:p w:rsidR="008E5605" w:rsidRPr="00DC1230" w:rsidRDefault="0083048D">
      <w:pPr>
        <w:numPr>
          <w:ilvl w:val="0"/>
          <w:numId w:val="3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供暖通风空调系统改造年节能量应满足设计要求。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52" w:name="_Toc63437754"/>
      <w:r w:rsidRPr="00DC1230">
        <w:rPr>
          <w:rFonts w:ascii="Times New Roman" w:hAnsi="Times New Roman" w:cs="Times New Roman"/>
          <w:sz w:val="24"/>
          <w:szCs w:val="24"/>
        </w:rPr>
        <w:t>生活热水及给水系统</w:t>
      </w:r>
      <w:bookmarkEnd w:id="51"/>
      <w:bookmarkEnd w:id="52"/>
    </w:p>
    <w:p w:rsidR="008E5605" w:rsidRPr="00DC1230" w:rsidRDefault="0083048D" w:rsidP="004F4852">
      <w:pPr>
        <w:pStyle w:val="3"/>
        <w:numPr>
          <w:ilvl w:val="0"/>
          <w:numId w:val="42"/>
        </w:numPr>
        <w:spacing w:beforeLines="100" w:afterLines="100" w:line="415" w:lineRule="auto"/>
        <w:jc w:val="center"/>
        <w:rPr>
          <w:sz w:val="24"/>
          <w:szCs w:val="24"/>
        </w:rPr>
      </w:pPr>
      <w:r w:rsidRPr="00DC1230">
        <w:rPr>
          <w:sz w:val="24"/>
          <w:szCs w:val="24"/>
        </w:rPr>
        <w:t>形式检查</w:t>
      </w:r>
    </w:p>
    <w:p w:rsidR="008E5605" w:rsidRPr="00DC1230" w:rsidRDefault="0083048D">
      <w:pPr>
        <w:numPr>
          <w:ilvl w:val="0"/>
          <w:numId w:val="43"/>
        </w:numPr>
        <w:spacing w:line="360" w:lineRule="auto"/>
        <w:ind w:left="0" w:firstLine="0"/>
        <w:rPr>
          <w:rFonts w:ascii="Times New Roman" w:hAnsi="Times New Roman" w:cs="Times New Roman"/>
        </w:rPr>
      </w:pPr>
      <w:r w:rsidRPr="00DC1230">
        <w:rPr>
          <w:rFonts w:ascii="Times New Roman" w:hAnsi="Times New Roman" w:cs="Times New Roman"/>
        </w:rPr>
        <w:t>生活热水系统关键部件：热水系统的锅炉、设备材料</w:t>
      </w:r>
      <w:r w:rsidRPr="00DC1230">
        <w:rPr>
          <w:rFonts w:ascii="Times New Roman" w:hAnsi="Times New Roman" w:cs="Times New Roman"/>
        </w:rPr>
        <w:t>(</w:t>
      </w:r>
      <w:r w:rsidRPr="00DC1230">
        <w:rPr>
          <w:rFonts w:ascii="Times New Roman" w:hAnsi="Times New Roman" w:cs="Times New Roman"/>
        </w:rPr>
        <w:t>水泵、水箱、阀门、仪表、温度调节装置、计量装置和绝热保温材料</w:t>
      </w:r>
      <w:r w:rsidRPr="00DC1230">
        <w:rPr>
          <w:rFonts w:ascii="Times New Roman" w:hAnsi="Times New Roman" w:cs="Times New Roman"/>
        </w:rPr>
        <w:t>)</w:t>
      </w:r>
      <w:r w:rsidRPr="00DC1230">
        <w:rPr>
          <w:rFonts w:ascii="Times New Roman" w:hAnsi="Times New Roman" w:cs="Times New Roman"/>
        </w:rPr>
        <w:t>、监测与控制设备等应有质检合格证书和符合要求的检测报告，性能参数应符合设计和现行相关标准的要求。</w:t>
      </w:r>
    </w:p>
    <w:p w:rsidR="008E5605" w:rsidRPr="00DC1230" w:rsidRDefault="0083048D">
      <w:pPr>
        <w:numPr>
          <w:ilvl w:val="0"/>
          <w:numId w:val="43"/>
        </w:numPr>
        <w:spacing w:line="360" w:lineRule="auto"/>
        <w:ind w:left="0" w:firstLine="0"/>
        <w:rPr>
          <w:rFonts w:ascii="Times New Roman" w:eastAsia="华文楷体" w:hAnsi="Times New Roman" w:cs="Times New Roman"/>
          <w:color w:val="0070C0"/>
        </w:rPr>
      </w:pPr>
      <w:r w:rsidRPr="00DC1230">
        <w:rPr>
          <w:rFonts w:ascii="Times New Roman" w:hAnsi="Times New Roman" w:cs="Times New Roman"/>
        </w:rPr>
        <w:t>生活热水系统运行情况，应包括但不限于下列内容：</w:t>
      </w:r>
    </w:p>
    <w:p w:rsidR="008E5605" w:rsidRPr="00DC1230" w:rsidRDefault="0083048D">
      <w:pPr>
        <w:numPr>
          <w:ilvl w:val="0"/>
          <w:numId w:val="44"/>
        </w:numPr>
        <w:spacing w:line="360" w:lineRule="auto"/>
        <w:jc w:val="left"/>
        <w:rPr>
          <w:rFonts w:ascii="Times New Roman" w:hAnsi="Times New Roman" w:cs="Times New Roman"/>
        </w:rPr>
      </w:pPr>
      <w:r w:rsidRPr="00DC1230">
        <w:rPr>
          <w:rFonts w:ascii="Times New Roman" w:hAnsi="Times New Roman" w:cs="Times New Roman"/>
        </w:rPr>
        <w:t>燃气锅炉的天然气释放管或大气排放管不得直接通向大气，应通向贮存或处理装置。</w:t>
      </w:r>
    </w:p>
    <w:p w:rsidR="008E5605" w:rsidRPr="00DC1230" w:rsidRDefault="0083048D">
      <w:pPr>
        <w:numPr>
          <w:ilvl w:val="0"/>
          <w:numId w:val="44"/>
        </w:numPr>
        <w:spacing w:line="360" w:lineRule="auto"/>
        <w:jc w:val="left"/>
        <w:rPr>
          <w:rFonts w:ascii="Times New Roman" w:hAnsi="Times New Roman" w:cs="Times New Roman"/>
        </w:rPr>
      </w:pPr>
      <w:r w:rsidRPr="00DC1230">
        <w:rPr>
          <w:rFonts w:ascii="Times New Roman" w:hAnsi="Times New Roman" w:cs="Times New Roman"/>
        </w:rPr>
        <w:t>锅炉的高低水位报警器和超温、超压报警器及连锁保护装置应按设计要求安装齐全和有效。</w:t>
      </w:r>
    </w:p>
    <w:p w:rsidR="008E5605" w:rsidRPr="00DC1230" w:rsidRDefault="0083048D">
      <w:pPr>
        <w:numPr>
          <w:ilvl w:val="0"/>
          <w:numId w:val="44"/>
        </w:numPr>
        <w:spacing w:line="360" w:lineRule="auto"/>
        <w:jc w:val="left"/>
        <w:rPr>
          <w:rFonts w:ascii="Times New Roman" w:hAnsi="Times New Roman" w:cs="Times New Roman"/>
        </w:rPr>
      </w:pPr>
      <w:r w:rsidRPr="00DC1230">
        <w:rPr>
          <w:rFonts w:ascii="Times New Roman" w:hAnsi="Times New Roman" w:cs="Times New Roman"/>
        </w:rPr>
        <w:t>热水锅炉安全阀</w:t>
      </w:r>
      <w:proofErr w:type="gramStart"/>
      <w:r w:rsidRPr="00DC1230">
        <w:rPr>
          <w:rFonts w:ascii="Times New Roman" w:hAnsi="Times New Roman" w:cs="Times New Roman"/>
        </w:rPr>
        <w:t>泄水管应接</w:t>
      </w:r>
      <w:proofErr w:type="gramEnd"/>
      <w:r w:rsidRPr="00DC1230">
        <w:rPr>
          <w:rFonts w:ascii="Times New Roman" w:hAnsi="Times New Roman" w:cs="Times New Roman"/>
        </w:rPr>
        <w:t>到安全地点，</w:t>
      </w:r>
      <w:proofErr w:type="gramStart"/>
      <w:r w:rsidRPr="00DC1230">
        <w:rPr>
          <w:rFonts w:ascii="Times New Roman" w:hAnsi="Times New Roman" w:cs="Times New Roman"/>
        </w:rPr>
        <w:t>泄水管</w:t>
      </w:r>
      <w:proofErr w:type="gramEnd"/>
      <w:r w:rsidRPr="00DC1230">
        <w:rPr>
          <w:rFonts w:ascii="Times New Roman" w:hAnsi="Times New Roman" w:cs="Times New Roman"/>
        </w:rPr>
        <w:t>上不得安装阀门。</w:t>
      </w:r>
    </w:p>
    <w:p w:rsidR="008E5605" w:rsidRPr="00DC1230" w:rsidRDefault="0083048D">
      <w:pPr>
        <w:numPr>
          <w:ilvl w:val="0"/>
          <w:numId w:val="43"/>
        </w:numPr>
        <w:spacing w:line="360" w:lineRule="auto"/>
        <w:ind w:left="0" w:firstLine="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生活给水系统关键部件，</w:t>
      </w:r>
      <w:r w:rsidRPr="00DC1230">
        <w:rPr>
          <w:rFonts w:ascii="Times New Roman" w:hAnsi="Times New Roman" w:cs="Times New Roman"/>
          <w:color w:val="000000" w:themeColor="text1"/>
        </w:rPr>
        <w:t>应包括但不限于下列内容：</w:t>
      </w:r>
    </w:p>
    <w:p w:rsidR="008E5605" w:rsidRPr="00DC1230" w:rsidRDefault="0083048D">
      <w:pPr>
        <w:numPr>
          <w:ilvl w:val="0"/>
          <w:numId w:val="45"/>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用水器具和设备应满足节水产品的要求。</w:t>
      </w:r>
    </w:p>
    <w:p w:rsidR="008E5605" w:rsidRPr="00DC1230" w:rsidRDefault="0083048D">
      <w:pPr>
        <w:numPr>
          <w:ilvl w:val="0"/>
          <w:numId w:val="45"/>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设置用水量远传计量系统，具备分类、分级记录，统计分析各种用水情况的功能。</w:t>
      </w:r>
    </w:p>
    <w:p w:rsidR="008E5605" w:rsidRPr="00DC1230" w:rsidRDefault="0083048D">
      <w:pPr>
        <w:numPr>
          <w:ilvl w:val="0"/>
          <w:numId w:val="43"/>
        </w:numPr>
        <w:spacing w:line="360" w:lineRule="auto"/>
        <w:ind w:left="0" w:firstLine="0"/>
        <w:rPr>
          <w:rFonts w:ascii="Times New Roman" w:hAnsi="Times New Roman" w:cs="Times New Roman"/>
          <w:color w:val="FF0000"/>
          <w:szCs w:val="21"/>
        </w:rPr>
      </w:pPr>
      <w:r w:rsidRPr="00DC1230">
        <w:rPr>
          <w:rFonts w:ascii="Times New Roman" w:hAnsi="Times New Roman" w:cs="Times New Roman"/>
          <w:color w:val="000000" w:themeColor="text1"/>
          <w:szCs w:val="21"/>
        </w:rPr>
        <w:t>生活给水系统运行情况，</w:t>
      </w:r>
      <w:r w:rsidRPr="00DC1230">
        <w:rPr>
          <w:rFonts w:ascii="Times New Roman" w:hAnsi="Times New Roman" w:cs="Times New Roman"/>
          <w:color w:val="000000" w:themeColor="text1"/>
        </w:rPr>
        <w:t>应</w:t>
      </w:r>
      <w:r w:rsidRPr="00DC1230">
        <w:rPr>
          <w:rFonts w:ascii="Times New Roman" w:hAnsi="Times New Roman" w:cs="Times New Roman"/>
        </w:rPr>
        <w:t>包括但不限于下列内容：</w:t>
      </w:r>
    </w:p>
    <w:p w:rsidR="008E5605" w:rsidRPr="00DC1230" w:rsidRDefault="0083048D">
      <w:pPr>
        <w:numPr>
          <w:ilvl w:val="0"/>
          <w:numId w:val="46"/>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水泵的能效不低于国家现行有关能效标准的节能评价值要求。</w:t>
      </w:r>
    </w:p>
    <w:p w:rsidR="008E5605" w:rsidRPr="00DC1230" w:rsidRDefault="0083048D">
      <w:pPr>
        <w:numPr>
          <w:ilvl w:val="0"/>
          <w:numId w:val="46"/>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用水点处水压大于</w:t>
      </w:r>
      <w:r w:rsidRPr="00DC1230">
        <w:rPr>
          <w:rFonts w:ascii="Times New Roman" w:hAnsi="Times New Roman" w:cs="Times New Roman"/>
          <w:color w:val="000000" w:themeColor="text1"/>
          <w:szCs w:val="21"/>
        </w:rPr>
        <w:t>0.2MPa</w:t>
      </w:r>
      <w:r w:rsidRPr="00DC1230">
        <w:rPr>
          <w:rFonts w:ascii="Times New Roman" w:hAnsi="Times New Roman" w:cs="Times New Roman"/>
          <w:color w:val="000000" w:themeColor="text1"/>
          <w:szCs w:val="21"/>
        </w:rPr>
        <w:t>的配水支管应设置减压设施，并应满足给水配件最低工作压力的要求。</w:t>
      </w:r>
    </w:p>
    <w:p w:rsidR="008E5605" w:rsidRPr="00DC1230" w:rsidRDefault="0083048D" w:rsidP="004F4852">
      <w:pPr>
        <w:pStyle w:val="3"/>
        <w:numPr>
          <w:ilvl w:val="0"/>
          <w:numId w:val="42"/>
        </w:numPr>
        <w:spacing w:beforeLines="100" w:afterLines="100" w:line="415" w:lineRule="auto"/>
        <w:jc w:val="center"/>
        <w:rPr>
          <w:sz w:val="24"/>
          <w:szCs w:val="24"/>
        </w:rPr>
      </w:pPr>
      <w:r w:rsidRPr="00DC1230">
        <w:rPr>
          <w:sz w:val="24"/>
          <w:szCs w:val="24"/>
        </w:rPr>
        <w:t>性能检测</w:t>
      </w:r>
    </w:p>
    <w:p w:rsidR="008E5605" w:rsidRPr="00DC1230" w:rsidRDefault="0083048D">
      <w:pPr>
        <w:numPr>
          <w:ilvl w:val="0"/>
          <w:numId w:val="43"/>
        </w:numPr>
        <w:spacing w:line="360" w:lineRule="auto"/>
        <w:ind w:left="0" w:firstLine="0"/>
        <w:rPr>
          <w:rFonts w:ascii="Times New Roman" w:hAnsi="Times New Roman" w:cs="Times New Roman"/>
        </w:rPr>
      </w:pPr>
      <w:r w:rsidRPr="00DC1230">
        <w:rPr>
          <w:rFonts w:ascii="Times New Roman" w:hAnsi="Times New Roman" w:cs="Times New Roman"/>
        </w:rPr>
        <w:t>生活热水及给水系统的测评参数包括：</w:t>
      </w:r>
    </w:p>
    <w:p w:rsidR="008E5605" w:rsidRPr="00DC1230" w:rsidRDefault="0083048D">
      <w:pPr>
        <w:numPr>
          <w:ilvl w:val="0"/>
          <w:numId w:val="47"/>
        </w:numPr>
        <w:spacing w:line="360" w:lineRule="auto"/>
        <w:ind w:left="0" w:firstLine="420"/>
        <w:jc w:val="left"/>
        <w:rPr>
          <w:rFonts w:ascii="Times New Roman" w:hAnsi="Times New Roman" w:cs="Times New Roman"/>
        </w:rPr>
      </w:pPr>
      <w:r w:rsidRPr="00DC1230">
        <w:rPr>
          <w:rFonts w:ascii="Times New Roman" w:hAnsi="Times New Roman" w:cs="Times New Roman"/>
          <w:szCs w:val="21"/>
        </w:rPr>
        <w:t>锅炉</w:t>
      </w:r>
      <w:r w:rsidRPr="00DC1230">
        <w:rPr>
          <w:rFonts w:ascii="Times New Roman" w:hAnsi="Times New Roman" w:cs="Times New Roman"/>
        </w:rPr>
        <w:t>生活热水</w:t>
      </w:r>
      <w:r w:rsidRPr="00DC1230">
        <w:rPr>
          <w:rFonts w:ascii="Times New Roman" w:hAnsi="Times New Roman" w:cs="Times New Roman"/>
          <w:szCs w:val="21"/>
        </w:rPr>
        <w:t>系统：</w:t>
      </w:r>
      <w:r w:rsidRPr="00DC1230">
        <w:rPr>
          <w:rFonts w:ascii="Times New Roman" w:hAnsi="Times New Roman" w:cs="Times New Roman"/>
        </w:rPr>
        <w:t>锅炉运行效率、保温层厚度。</w:t>
      </w:r>
    </w:p>
    <w:p w:rsidR="008E5605" w:rsidRPr="00DC1230" w:rsidRDefault="0083048D">
      <w:pPr>
        <w:numPr>
          <w:ilvl w:val="0"/>
          <w:numId w:val="47"/>
        </w:numPr>
        <w:spacing w:line="360" w:lineRule="auto"/>
        <w:ind w:left="0" w:firstLine="420"/>
        <w:jc w:val="left"/>
        <w:rPr>
          <w:rFonts w:ascii="Times New Roman" w:hAnsi="Times New Roman" w:cs="Times New Roman"/>
        </w:rPr>
      </w:pPr>
      <w:r w:rsidRPr="00DC1230">
        <w:rPr>
          <w:rFonts w:ascii="Times New Roman" w:hAnsi="Times New Roman" w:cs="Times New Roman"/>
        </w:rPr>
        <w:t>空气源热泵生活热水系统：性能系数；保温性能。</w:t>
      </w:r>
    </w:p>
    <w:p w:rsidR="008E5605" w:rsidRPr="00DC1230" w:rsidRDefault="0083048D">
      <w:pPr>
        <w:numPr>
          <w:ilvl w:val="0"/>
          <w:numId w:val="47"/>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给水系统：管网漏损率、非传统水源利用率。</w:t>
      </w:r>
    </w:p>
    <w:p w:rsidR="008E5605" w:rsidRPr="00DC1230" w:rsidRDefault="0083048D">
      <w:pPr>
        <w:numPr>
          <w:ilvl w:val="0"/>
          <w:numId w:val="43"/>
        </w:numPr>
        <w:spacing w:line="360" w:lineRule="auto"/>
        <w:ind w:left="0" w:firstLine="0"/>
        <w:rPr>
          <w:rFonts w:ascii="Times New Roman" w:hAnsi="Times New Roman" w:cs="Times New Roman"/>
        </w:rPr>
      </w:pPr>
      <w:r w:rsidRPr="00DC1230">
        <w:rPr>
          <w:rFonts w:ascii="Times New Roman" w:hAnsi="Times New Roman" w:cs="Times New Roman"/>
        </w:rPr>
        <w:t>生活热水及给水系统的</w:t>
      </w:r>
      <w:r w:rsidRPr="00DC1230">
        <w:rPr>
          <w:rFonts w:ascii="Times New Roman" w:hAnsi="Times New Roman" w:cs="Times New Roman"/>
          <w:szCs w:val="21"/>
        </w:rPr>
        <w:t>测评方法应符合下列规定：</w:t>
      </w:r>
    </w:p>
    <w:p w:rsidR="008E5605" w:rsidRPr="00DC1230" w:rsidRDefault="0083048D">
      <w:pPr>
        <w:numPr>
          <w:ilvl w:val="0"/>
          <w:numId w:val="48"/>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lastRenderedPageBreak/>
        <w:t>锅炉</w:t>
      </w:r>
      <w:r w:rsidRPr="00DC1230">
        <w:rPr>
          <w:rFonts w:ascii="Times New Roman" w:hAnsi="Times New Roman" w:cs="Times New Roman"/>
        </w:rPr>
        <w:t>运行效率</w:t>
      </w:r>
      <w:r w:rsidRPr="00DC1230">
        <w:rPr>
          <w:rFonts w:ascii="Times New Roman" w:hAnsi="Times New Roman" w:cs="Times New Roman"/>
          <w:szCs w:val="21"/>
        </w:rPr>
        <w:t>的检测方法应符合本标准</w:t>
      </w:r>
      <w:r w:rsidRPr="00DC1230">
        <w:rPr>
          <w:rFonts w:ascii="Times New Roman" w:hAnsi="Times New Roman" w:cs="Times New Roman"/>
          <w:szCs w:val="21"/>
        </w:rPr>
        <w:t>6.3.6</w:t>
      </w:r>
      <w:r w:rsidRPr="00DC1230">
        <w:rPr>
          <w:rFonts w:ascii="Times New Roman" w:hAnsi="Times New Roman" w:cs="Times New Roman"/>
          <w:szCs w:val="21"/>
        </w:rPr>
        <w:t>的规定。</w:t>
      </w:r>
      <w:r w:rsidRPr="00DC1230">
        <w:rPr>
          <w:rFonts w:ascii="Times New Roman" w:hAnsi="Times New Roman" w:cs="Times New Roman"/>
        </w:rPr>
        <w:t>保温层厚度检测方法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szCs w:val="21"/>
        </w:rPr>
        <w:t>《</w:t>
      </w:r>
      <w:r w:rsidRPr="00DC1230">
        <w:rPr>
          <w:rFonts w:ascii="Times New Roman" w:hAnsi="Times New Roman" w:cs="Times New Roman"/>
        </w:rPr>
        <w:t>通风与空调工程施工质量验收规范</w:t>
      </w:r>
      <w:r w:rsidRPr="00DC1230">
        <w:rPr>
          <w:rFonts w:ascii="Times New Roman" w:hAnsi="Times New Roman" w:cs="Times New Roman"/>
          <w:szCs w:val="21"/>
        </w:rPr>
        <w:t>》</w:t>
      </w:r>
      <w:r w:rsidRPr="00DC1230">
        <w:rPr>
          <w:rFonts w:ascii="Times New Roman" w:hAnsi="Times New Roman" w:cs="Times New Roman"/>
        </w:rPr>
        <w:t>GB50243</w:t>
      </w:r>
      <w:r w:rsidRPr="00DC1230">
        <w:rPr>
          <w:rFonts w:ascii="Times New Roman" w:hAnsi="Times New Roman" w:cs="Times New Roman"/>
          <w:color w:val="000000" w:themeColor="text1"/>
        </w:rPr>
        <w:t>的规定</w:t>
      </w:r>
      <w:r w:rsidRPr="00DC1230">
        <w:rPr>
          <w:rFonts w:ascii="Times New Roman" w:hAnsi="Times New Roman" w:cs="Times New Roman"/>
        </w:rPr>
        <w:t>。</w:t>
      </w:r>
    </w:p>
    <w:p w:rsidR="008E5605" w:rsidRPr="00DC1230" w:rsidRDefault="0083048D">
      <w:pPr>
        <w:numPr>
          <w:ilvl w:val="0"/>
          <w:numId w:val="48"/>
        </w:numPr>
        <w:spacing w:line="360" w:lineRule="auto"/>
        <w:ind w:left="0" w:firstLine="420"/>
        <w:jc w:val="left"/>
        <w:rPr>
          <w:rFonts w:ascii="Times New Roman" w:hAnsi="Times New Roman" w:cs="Times New Roman"/>
        </w:rPr>
      </w:pPr>
      <w:r w:rsidRPr="00DC1230">
        <w:rPr>
          <w:rFonts w:ascii="Times New Roman" w:hAnsi="Times New Roman" w:cs="Times New Roman"/>
        </w:rPr>
        <w:t>空气源热泵生活</w:t>
      </w:r>
      <w:proofErr w:type="gramStart"/>
      <w:r w:rsidRPr="00DC1230">
        <w:rPr>
          <w:rFonts w:ascii="Times New Roman" w:hAnsi="Times New Roman" w:cs="Times New Roman"/>
        </w:rPr>
        <w:t>热水机</w:t>
      </w:r>
      <w:proofErr w:type="gramEnd"/>
      <w:r w:rsidRPr="00DC1230">
        <w:rPr>
          <w:rFonts w:ascii="Times New Roman" w:hAnsi="Times New Roman" w:cs="Times New Roman"/>
        </w:rPr>
        <w:t>的性能系数和保温性能检测方法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rPr>
        <w:t>《家用和类似用途热泵热水器》</w:t>
      </w:r>
      <w:r w:rsidRPr="00DC1230">
        <w:rPr>
          <w:rFonts w:ascii="Times New Roman" w:hAnsi="Times New Roman" w:cs="Times New Roman"/>
        </w:rPr>
        <w:t>GB/T23137</w:t>
      </w:r>
      <w:r w:rsidRPr="00DC1230">
        <w:rPr>
          <w:rFonts w:ascii="Times New Roman" w:hAnsi="Times New Roman" w:cs="Times New Roman"/>
          <w:color w:val="000000" w:themeColor="text1"/>
        </w:rPr>
        <w:t>的规定</w:t>
      </w:r>
      <w:r w:rsidRPr="00DC1230">
        <w:rPr>
          <w:rFonts w:ascii="Times New Roman" w:hAnsi="Times New Roman" w:cs="Times New Roman"/>
        </w:rPr>
        <w:t>。</w:t>
      </w:r>
    </w:p>
    <w:p w:rsidR="008E5605" w:rsidRPr="00DC1230" w:rsidRDefault="0083048D">
      <w:pPr>
        <w:numPr>
          <w:ilvl w:val="0"/>
          <w:numId w:val="48"/>
        </w:numPr>
        <w:spacing w:line="360" w:lineRule="auto"/>
        <w:ind w:left="0" w:firstLine="420"/>
        <w:jc w:val="left"/>
        <w:rPr>
          <w:rFonts w:ascii="Times New Roman" w:hAnsi="Times New Roman" w:cs="Times New Roman"/>
          <w:szCs w:val="21"/>
        </w:rPr>
      </w:pPr>
      <w:r w:rsidRPr="00DC1230">
        <w:rPr>
          <w:rFonts w:ascii="Times New Roman" w:hAnsi="Times New Roman" w:cs="Times New Roman"/>
        </w:rPr>
        <w:t>生活给水系统</w:t>
      </w:r>
      <w:r w:rsidRPr="00DC1230">
        <w:rPr>
          <w:rFonts w:ascii="Times New Roman" w:hAnsi="Times New Roman" w:cs="Times New Roman"/>
          <w:szCs w:val="21"/>
        </w:rPr>
        <w:t>的供水管网漏损率</w:t>
      </w:r>
      <w:r w:rsidRPr="00DC1230">
        <w:rPr>
          <w:rFonts w:ascii="Times New Roman" w:hAnsi="Times New Roman" w:cs="Times New Roman"/>
        </w:rPr>
        <w:t>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szCs w:val="21"/>
        </w:rPr>
        <w:t>《城镇供水管网漏损控制及评定标准》</w:t>
      </w:r>
      <w:r w:rsidRPr="00DC1230">
        <w:rPr>
          <w:rFonts w:ascii="Times New Roman" w:hAnsi="Times New Roman" w:cs="Times New Roman"/>
          <w:szCs w:val="21"/>
        </w:rPr>
        <w:t>CJJ92</w:t>
      </w:r>
      <w:r w:rsidRPr="00DC1230">
        <w:rPr>
          <w:rFonts w:ascii="Times New Roman" w:hAnsi="Times New Roman" w:cs="Times New Roman"/>
          <w:color w:val="000000" w:themeColor="text1"/>
        </w:rPr>
        <w:t>的规定</w:t>
      </w:r>
      <w:r w:rsidRPr="00DC1230">
        <w:rPr>
          <w:rFonts w:ascii="Times New Roman" w:hAnsi="Times New Roman" w:cs="Times New Roman"/>
          <w:szCs w:val="21"/>
        </w:rPr>
        <w:t>。非传统水源利用率根据各非传统水源分项计量水表计量数据和供水总管水表计量数据计算得出。</w:t>
      </w:r>
    </w:p>
    <w:p w:rsidR="008E5605" w:rsidRPr="00DC1230" w:rsidRDefault="0083048D" w:rsidP="001E0277">
      <w:pPr>
        <w:pStyle w:val="af2"/>
        <w:numPr>
          <w:ilvl w:val="0"/>
          <w:numId w:val="43"/>
        </w:numPr>
        <w:ind w:left="0" w:firstLineChars="0" w:firstLine="0"/>
        <w:rPr>
          <w:rFonts w:ascii="Times New Roman" w:hAnsi="Times New Roman" w:cs="Times New Roman"/>
        </w:rPr>
      </w:pPr>
      <w:r w:rsidRPr="00DC1230">
        <w:rPr>
          <w:rFonts w:ascii="Times New Roman" w:hAnsi="Times New Roman" w:cs="Times New Roman"/>
        </w:rPr>
        <w:t>生活热水</w:t>
      </w:r>
      <w:r w:rsidRPr="00DC1230">
        <w:rPr>
          <w:rFonts w:ascii="Times New Roman" w:hAnsi="Times New Roman" w:cs="Times New Roman"/>
          <w:szCs w:val="21"/>
        </w:rPr>
        <w:t>系统的判定应符合下列规定：</w:t>
      </w:r>
    </w:p>
    <w:p w:rsidR="008E5605" w:rsidRPr="00DC1230" w:rsidRDefault="0083048D">
      <w:pPr>
        <w:numPr>
          <w:ilvl w:val="0"/>
          <w:numId w:val="49"/>
        </w:numPr>
        <w:spacing w:line="360" w:lineRule="auto"/>
        <w:ind w:left="0" w:firstLine="420"/>
        <w:jc w:val="left"/>
        <w:rPr>
          <w:rFonts w:ascii="Times New Roman" w:hAnsi="Times New Roman" w:cs="Times New Roman"/>
        </w:rPr>
      </w:pPr>
      <w:r w:rsidRPr="00DC1230">
        <w:rPr>
          <w:rFonts w:ascii="Times New Roman" w:hAnsi="Times New Roman" w:cs="Times New Roman"/>
        </w:rPr>
        <w:t>锅炉生活热水系统测评参数的检测结果应满足设计要求，当</w:t>
      </w:r>
      <w:r w:rsidR="00041DCA" w:rsidRPr="00DC1230">
        <w:rPr>
          <w:rFonts w:ascii="Times New Roman" w:hAnsi="Times New Roman" w:cs="Times New Roman"/>
        </w:rPr>
        <w:t>设计文件无要求</w:t>
      </w:r>
      <w:r w:rsidRPr="00DC1230">
        <w:rPr>
          <w:rFonts w:ascii="Times New Roman" w:hAnsi="Times New Roman" w:cs="Times New Roman"/>
        </w:rPr>
        <w:t>时，应符合表</w:t>
      </w:r>
      <w:r w:rsidRPr="00DC1230">
        <w:rPr>
          <w:rFonts w:ascii="Times New Roman" w:hAnsi="Times New Roman" w:cs="Times New Roman"/>
        </w:rPr>
        <w:t>6.4.7-1</w:t>
      </w:r>
      <w:r w:rsidRPr="00DC1230">
        <w:rPr>
          <w:rFonts w:ascii="Times New Roman" w:hAnsi="Times New Roman" w:cs="Times New Roman"/>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6.4.7-1 </w:t>
      </w:r>
      <w:r w:rsidRPr="00DC1230">
        <w:rPr>
          <w:rFonts w:ascii="Times New Roman" w:hAnsi="Times New Roman" w:cs="Times New Roman"/>
          <w:b/>
          <w:color w:val="000000" w:themeColor="text1"/>
          <w:sz w:val="18"/>
          <w:szCs w:val="18"/>
        </w:rPr>
        <w:t>锅炉生活热水系统测评参数的</w:t>
      </w:r>
      <w:proofErr w:type="gramStart"/>
      <w:r w:rsidRPr="00DC1230">
        <w:rPr>
          <w:rFonts w:ascii="Times New Roman" w:hAnsi="Times New Roman" w:cs="Times New Roman"/>
          <w:b/>
          <w:color w:val="000000" w:themeColor="text1"/>
          <w:sz w:val="18"/>
          <w:szCs w:val="18"/>
        </w:rPr>
        <w:t>的</w:t>
      </w:r>
      <w:proofErr w:type="gramEnd"/>
      <w:r w:rsidRPr="00DC1230">
        <w:rPr>
          <w:rFonts w:ascii="Times New Roman" w:hAnsi="Times New Roman" w:cs="Times New Roman"/>
          <w:b/>
          <w:color w:val="000000" w:themeColor="text1"/>
          <w:sz w:val="18"/>
          <w:szCs w:val="18"/>
        </w:rPr>
        <w:t>限值要求</w:t>
      </w:r>
    </w:p>
    <w:tbl>
      <w:tblPr>
        <w:tblStyle w:val="ac"/>
        <w:tblW w:w="0" w:type="auto"/>
        <w:jc w:val="center"/>
        <w:tblLook w:val="04A0"/>
      </w:tblPr>
      <w:tblGrid>
        <w:gridCol w:w="675"/>
        <w:gridCol w:w="1276"/>
        <w:gridCol w:w="7335"/>
      </w:tblGrid>
      <w:tr w:rsidR="008E5605" w:rsidRPr="00DC1230">
        <w:trPr>
          <w:trHeight w:val="357"/>
          <w:jc w:val="center"/>
        </w:trPr>
        <w:tc>
          <w:tcPr>
            <w:tcW w:w="675" w:type="dxa"/>
            <w:vAlign w:val="center"/>
          </w:tcPr>
          <w:p w:rsidR="008E5605" w:rsidRPr="00DC1230" w:rsidRDefault="0083048D">
            <w:pPr>
              <w:jc w:val="center"/>
              <w:rPr>
                <w:sz w:val="18"/>
                <w:szCs w:val="18"/>
              </w:rPr>
            </w:pPr>
            <w:r w:rsidRPr="00DC1230">
              <w:rPr>
                <w:sz w:val="18"/>
                <w:szCs w:val="18"/>
              </w:rPr>
              <w:t>序号</w:t>
            </w:r>
          </w:p>
        </w:tc>
        <w:tc>
          <w:tcPr>
            <w:tcW w:w="1276" w:type="dxa"/>
            <w:vAlign w:val="center"/>
          </w:tcPr>
          <w:p w:rsidR="008E5605" w:rsidRPr="00DC1230" w:rsidRDefault="0083048D">
            <w:pPr>
              <w:jc w:val="center"/>
              <w:rPr>
                <w:sz w:val="18"/>
                <w:szCs w:val="18"/>
              </w:rPr>
            </w:pPr>
            <w:r w:rsidRPr="00DC1230">
              <w:rPr>
                <w:sz w:val="18"/>
                <w:szCs w:val="18"/>
              </w:rPr>
              <w:t>测评参数</w:t>
            </w:r>
          </w:p>
        </w:tc>
        <w:tc>
          <w:tcPr>
            <w:tcW w:w="7335" w:type="dxa"/>
            <w:vAlign w:val="center"/>
          </w:tcPr>
          <w:p w:rsidR="008E5605" w:rsidRPr="00DC1230" w:rsidRDefault="0083048D">
            <w:pPr>
              <w:jc w:val="center"/>
              <w:rPr>
                <w:sz w:val="18"/>
                <w:szCs w:val="18"/>
              </w:rPr>
            </w:pPr>
            <w:r w:rsidRPr="00DC1230">
              <w:rPr>
                <w:sz w:val="18"/>
                <w:szCs w:val="18"/>
              </w:rPr>
              <w:t>技术要求</w:t>
            </w:r>
          </w:p>
        </w:tc>
      </w:tr>
      <w:tr w:rsidR="008E5605" w:rsidRPr="00DC1230">
        <w:trPr>
          <w:trHeight w:val="307"/>
          <w:jc w:val="center"/>
        </w:trPr>
        <w:tc>
          <w:tcPr>
            <w:tcW w:w="675" w:type="dxa"/>
            <w:vAlign w:val="center"/>
          </w:tcPr>
          <w:p w:rsidR="008E5605" w:rsidRPr="00DC1230" w:rsidRDefault="0083048D">
            <w:pPr>
              <w:jc w:val="center"/>
              <w:rPr>
                <w:sz w:val="18"/>
                <w:szCs w:val="18"/>
              </w:rPr>
            </w:pPr>
            <w:r w:rsidRPr="00DC1230">
              <w:rPr>
                <w:sz w:val="18"/>
                <w:szCs w:val="18"/>
              </w:rPr>
              <w:t>1</w:t>
            </w:r>
          </w:p>
        </w:tc>
        <w:tc>
          <w:tcPr>
            <w:tcW w:w="1276" w:type="dxa"/>
            <w:vAlign w:val="center"/>
          </w:tcPr>
          <w:p w:rsidR="008E5605" w:rsidRPr="00DC1230" w:rsidRDefault="0083048D">
            <w:pPr>
              <w:jc w:val="center"/>
              <w:rPr>
                <w:sz w:val="18"/>
                <w:szCs w:val="18"/>
              </w:rPr>
            </w:pPr>
            <w:r w:rsidRPr="00DC1230">
              <w:rPr>
                <w:sz w:val="18"/>
                <w:szCs w:val="18"/>
              </w:rPr>
              <w:t>锅炉热效率</w:t>
            </w:r>
          </w:p>
        </w:tc>
        <w:tc>
          <w:tcPr>
            <w:tcW w:w="7335" w:type="dxa"/>
            <w:vAlign w:val="center"/>
          </w:tcPr>
          <w:p w:rsidR="008E5605" w:rsidRPr="00DC1230" w:rsidRDefault="0083048D" w:rsidP="001E0277">
            <w:pPr>
              <w:jc w:val="left"/>
              <w:rPr>
                <w:sz w:val="18"/>
                <w:szCs w:val="18"/>
              </w:rPr>
            </w:pPr>
            <w:r w:rsidRPr="00DC1230">
              <w:rPr>
                <w:sz w:val="18"/>
                <w:szCs w:val="18"/>
              </w:rPr>
              <w:t>集中式锅炉的热效率应符合《公共建筑节能设计标准》</w:t>
            </w:r>
            <w:r w:rsidRPr="00DC1230">
              <w:rPr>
                <w:sz w:val="18"/>
                <w:szCs w:val="18"/>
              </w:rPr>
              <w:t>GB50189</w:t>
            </w:r>
            <w:r w:rsidRPr="00DC1230">
              <w:rPr>
                <w:sz w:val="18"/>
                <w:szCs w:val="18"/>
              </w:rPr>
              <w:t>的规定；</w:t>
            </w:r>
            <w:proofErr w:type="gramStart"/>
            <w:r w:rsidRPr="00DC1230">
              <w:rPr>
                <w:sz w:val="18"/>
                <w:szCs w:val="18"/>
              </w:rPr>
              <w:t>户式燃气</w:t>
            </w:r>
            <w:proofErr w:type="gramEnd"/>
            <w:r w:rsidRPr="00DC1230">
              <w:rPr>
                <w:sz w:val="18"/>
                <w:szCs w:val="18"/>
              </w:rPr>
              <w:t>炉的热效率应符合《夏热冬冷地区居住建筑节能设计标准》</w:t>
            </w:r>
            <w:r w:rsidRPr="00DC1230">
              <w:rPr>
                <w:sz w:val="18"/>
                <w:szCs w:val="18"/>
              </w:rPr>
              <w:t>JGJ134</w:t>
            </w:r>
            <w:r w:rsidRPr="00DC1230">
              <w:rPr>
                <w:sz w:val="18"/>
                <w:szCs w:val="18"/>
              </w:rPr>
              <w:t>的规定</w:t>
            </w:r>
          </w:p>
        </w:tc>
      </w:tr>
      <w:tr w:rsidR="008E5605" w:rsidRPr="00DC1230">
        <w:trPr>
          <w:trHeight w:val="307"/>
          <w:jc w:val="center"/>
        </w:trPr>
        <w:tc>
          <w:tcPr>
            <w:tcW w:w="675" w:type="dxa"/>
            <w:vAlign w:val="center"/>
          </w:tcPr>
          <w:p w:rsidR="008E5605" w:rsidRPr="00DC1230" w:rsidRDefault="0083048D">
            <w:pPr>
              <w:jc w:val="center"/>
              <w:rPr>
                <w:sz w:val="18"/>
                <w:szCs w:val="18"/>
              </w:rPr>
            </w:pPr>
            <w:r w:rsidRPr="00DC1230">
              <w:rPr>
                <w:sz w:val="18"/>
                <w:szCs w:val="18"/>
              </w:rPr>
              <w:t>2</w:t>
            </w:r>
          </w:p>
        </w:tc>
        <w:tc>
          <w:tcPr>
            <w:tcW w:w="1276" w:type="dxa"/>
            <w:vAlign w:val="center"/>
          </w:tcPr>
          <w:p w:rsidR="008E5605" w:rsidRPr="00DC1230" w:rsidRDefault="0083048D">
            <w:pPr>
              <w:jc w:val="center"/>
              <w:rPr>
                <w:sz w:val="18"/>
                <w:szCs w:val="18"/>
              </w:rPr>
            </w:pPr>
            <w:r w:rsidRPr="00DC1230">
              <w:rPr>
                <w:sz w:val="18"/>
                <w:szCs w:val="18"/>
              </w:rPr>
              <w:t>管道保温层厚度</w:t>
            </w:r>
          </w:p>
        </w:tc>
        <w:tc>
          <w:tcPr>
            <w:tcW w:w="7335" w:type="dxa"/>
            <w:vAlign w:val="center"/>
          </w:tcPr>
          <w:p w:rsidR="008E5605" w:rsidRPr="00DC1230" w:rsidRDefault="0083048D">
            <w:pPr>
              <w:jc w:val="center"/>
              <w:rPr>
                <w:sz w:val="18"/>
                <w:szCs w:val="18"/>
              </w:rPr>
            </w:pPr>
            <w:r w:rsidRPr="00DC1230">
              <w:rPr>
                <w:sz w:val="18"/>
                <w:szCs w:val="18"/>
              </w:rPr>
              <w:t>管道保温层厚度应符合《公共建筑节能设计标准》</w:t>
            </w:r>
            <w:r w:rsidRPr="00DC1230">
              <w:rPr>
                <w:sz w:val="18"/>
                <w:szCs w:val="18"/>
              </w:rPr>
              <w:t>GB50189</w:t>
            </w:r>
            <w:r w:rsidRPr="00DC1230">
              <w:rPr>
                <w:sz w:val="18"/>
                <w:szCs w:val="18"/>
              </w:rPr>
              <w:t>的规定</w:t>
            </w:r>
          </w:p>
        </w:tc>
      </w:tr>
    </w:tbl>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【条文说明】集中式锅炉制备生活热水或开水，锅炉额定工况下热效率应符合设计文件的要求，且不应低于表</w:t>
      </w:r>
      <w:r w:rsidRPr="00DC1230">
        <w:rPr>
          <w:rFonts w:ascii="Times New Roman" w:eastAsia="华文楷体" w:hAnsi="Times New Roman" w:cs="Times New Roman"/>
          <w:color w:val="0070C0"/>
          <w:kern w:val="0"/>
          <w:szCs w:val="21"/>
        </w:rPr>
        <w:t>6.4.8-1</w:t>
      </w:r>
      <w:r w:rsidRPr="00DC1230">
        <w:rPr>
          <w:rFonts w:ascii="Times New Roman" w:eastAsia="华文楷体" w:hAnsi="Times New Roman" w:cs="Times New Roman"/>
          <w:color w:val="0070C0"/>
          <w:kern w:val="0"/>
          <w:szCs w:val="21"/>
        </w:rPr>
        <w:t>中的限定值。</w:t>
      </w:r>
    </w:p>
    <w:p w:rsidR="008E5605" w:rsidRPr="00DC1230" w:rsidRDefault="0083048D">
      <w:pPr>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6.4.8-1 </w:t>
      </w:r>
      <w:r w:rsidRPr="00DC1230">
        <w:rPr>
          <w:rFonts w:ascii="Times New Roman" w:eastAsia="华文楷体" w:hAnsi="Times New Roman" w:cs="Times New Roman"/>
          <w:color w:val="0070C0"/>
          <w:kern w:val="0"/>
          <w:szCs w:val="21"/>
        </w:rPr>
        <w:t>锅炉的热效率（</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w:t>
      </w:r>
    </w:p>
    <w:tbl>
      <w:tblPr>
        <w:tblStyle w:val="ac"/>
        <w:tblW w:w="5000" w:type="pct"/>
        <w:jc w:val="center"/>
        <w:tblLook w:val="04A0"/>
      </w:tblPr>
      <w:tblGrid>
        <w:gridCol w:w="730"/>
        <w:gridCol w:w="971"/>
        <w:gridCol w:w="1774"/>
        <w:gridCol w:w="1478"/>
        <w:gridCol w:w="1774"/>
        <w:gridCol w:w="1595"/>
        <w:gridCol w:w="1135"/>
      </w:tblGrid>
      <w:tr w:rsidR="008E5605" w:rsidRPr="00DC1230">
        <w:trPr>
          <w:trHeight w:val="413"/>
          <w:jc w:val="center"/>
        </w:trPr>
        <w:tc>
          <w:tcPr>
            <w:tcW w:w="438" w:type="pct"/>
            <w:vMerge w:val="restar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燃料种类</w:t>
            </w:r>
          </w:p>
        </w:tc>
        <w:tc>
          <w:tcPr>
            <w:tcW w:w="4562" w:type="pct"/>
            <w:gridSpan w:val="6"/>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锅炉额定蒸发量</w:t>
            </w:r>
            <w:r w:rsidRPr="00DC1230">
              <w:rPr>
                <w:rFonts w:eastAsia="华文楷体"/>
                <w:color w:val="0070C0"/>
                <w:kern w:val="0"/>
                <w:szCs w:val="21"/>
              </w:rPr>
              <w:t>D</w:t>
            </w:r>
            <w:r w:rsidRPr="00DC1230">
              <w:rPr>
                <w:rFonts w:eastAsia="华文楷体"/>
                <w:color w:val="0070C0"/>
                <w:kern w:val="0"/>
                <w:szCs w:val="21"/>
              </w:rPr>
              <w:t>（</w:t>
            </w:r>
            <w:r w:rsidRPr="00DC1230">
              <w:rPr>
                <w:rFonts w:eastAsia="华文楷体"/>
                <w:color w:val="0070C0"/>
                <w:kern w:val="0"/>
                <w:szCs w:val="21"/>
              </w:rPr>
              <w:t>t/h</w:t>
            </w:r>
            <w:r w:rsidRPr="00DC1230">
              <w:rPr>
                <w:rFonts w:eastAsia="华文楷体"/>
                <w:color w:val="0070C0"/>
                <w:kern w:val="0"/>
                <w:szCs w:val="21"/>
              </w:rPr>
              <w:t>）</w:t>
            </w:r>
            <w:r w:rsidRPr="00DC1230">
              <w:rPr>
                <w:rFonts w:eastAsia="华文楷体"/>
                <w:color w:val="0070C0"/>
                <w:kern w:val="0"/>
                <w:szCs w:val="21"/>
              </w:rPr>
              <w:t>/</w:t>
            </w:r>
            <w:r w:rsidRPr="00DC1230">
              <w:rPr>
                <w:rFonts w:eastAsia="华文楷体"/>
                <w:color w:val="0070C0"/>
                <w:kern w:val="0"/>
                <w:szCs w:val="21"/>
              </w:rPr>
              <w:t>额定热功率</w:t>
            </w:r>
            <w:r w:rsidRPr="00DC1230">
              <w:rPr>
                <w:rFonts w:eastAsia="华文楷体"/>
                <w:color w:val="0070C0"/>
                <w:kern w:val="0"/>
                <w:szCs w:val="21"/>
              </w:rPr>
              <w:t>Q</w:t>
            </w:r>
            <w:r w:rsidRPr="00DC1230">
              <w:rPr>
                <w:rFonts w:eastAsia="华文楷体"/>
                <w:color w:val="0070C0"/>
                <w:kern w:val="0"/>
                <w:szCs w:val="21"/>
              </w:rPr>
              <w:t>（</w:t>
            </w:r>
            <w:r w:rsidRPr="00DC1230">
              <w:rPr>
                <w:rFonts w:eastAsia="华文楷体"/>
                <w:color w:val="0070C0"/>
                <w:kern w:val="0"/>
                <w:szCs w:val="21"/>
              </w:rPr>
              <w:t>MW</w:t>
            </w:r>
            <w:r w:rsidRPr="00DC1230">
              <w:rPr>
                <w:rFonts w:eastAsia="华文楷体"/>
                <w:color w:val="0070C0"/>
                <w:kern w:val="0"/>
                <w:szCs w:val="21"/>
              </w:rPr>
              <w:t>）</w:t>
            </w:r>
          </w:p>
        </w:tc>
      </w:tr>
      <w:tr w:rsidR="008E5605" w:rsidRPr="00DC1230">
        <w:trPr>
          <w:trHeight w:val="128"/>
          <w:jc w:val="center"/>
        </w:trPr>
        <w:tc>
          <w:tcPr>
            <w:tcW w:w="438" w:type="pct"/>
            <w:vMerge/>
            <w:vAlign w:val="center"/>
          </w:tcPr>
          <w:p w:rsidR="008E5605" w:rsidRPr="00DC1230" w:rsidRDefault="008E5605">
            <w:pPr>
              <w:jc w:val="left"/>
              <w:rPr>
                <w:rFonts w:eastAsia="华文楷体"/>
                <w:color w:val="0070C0"/>
                <w:kern w:val="0"/>
                <w:szCs w:val="21"/>
              </w:rPr>
            </w:pPr>
          </w:p>
        </w:tc>
        <w:tc>
          <w:tcPr>
            <w:tcW w:w="565"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w:t>
            </w:r>
            <w:r w:rsidRPr="00DC1230">
              <w:rPr>
                <w:rFonts w:eastAsia="华文楷体"/>
                <w:color w:val="0070C0"/>
                <w:kern w:val="0"/>
                <w:szCs w:val="21"/>
              </w:rPr>
              <w:t>＜</w:t>
            </w:r>
            <w:r w:rsidRPr="00DC1230">
              <w:rPr>
                <w:rFonts w:eastAsia="华文楷体"/>
                <w:color w:val="0070C0"/>
                <w:kern w:val="0"/>
                <w:szCs w:val="21"/>
              </w:rPr>
              <w:t>1/Q</w:t>
            </w:r>
            <w:r w:rsidRPr="00DC1230">
              <w:rPr>
                <w:rFonts w:eastAsia="华文楷体"/>
                <w:color w:val="0070C0"/>
                <w:kern w:val="0"/>
                <w:szCs w:val="21"/>
              </w:rPr>
              <w:t>＜</w:t>
            </w:r>
            <w:r w:rsidRPr="00DC1230">
              <w:rPr>
                <w:rFonts w:eastAsia="华文楷体"/>
                <w:color w:val="0070C0"/>
                <w:kern w:val="0"/>
                <w:szCs w:val="21"/>
              </w:rPr>
              <w:t>0.7</w:t>
            </w:r>
          </w:p>
        </w:tc>
        <w:tc>
          <w:tcPr>
            <w:tcW w:w="808"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1≤D≤2/0.7≤Q≤1.4</w:t>
            </w:r>
          </w:p>
        </w:tc>
        <w:tc>
          <w:tcPr>
            <w:tcW w:w="833"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2</w:t>
            </w:r>
            <w:r w:rsidRPr="00DC1230">
              <w:rPr>
                <w:rFonts w:eastAsia="华文楷体"/>
                <w:color w:val="0070C0"/>
                <w:kern w:val="0"/>
                <w:szCs w:val="21"/>
              </w:rPr>
              <w:t>＜</w:t>
            </w:r>
            <w:r w:rsidRPr="00DC1230">
              <w:rPr>
                <w:rFonts w:eastAsia="华文楷体"/>
                <w:color w:val="0070C0"/>
                <w:kern w:val="0"/>
                <w:szCs w:val="21"/>
              </w:rPr>
              <w:t>D</w:t>
            </w:r>
            <w:r w:rsidRPr="00DC1230">
              <w:rPr>
                <w:rFonts w:eastAsia="华文楷体"/>
                <w:color w:val="0070C0"/>
                <w:kern w:val="0"/>
                <w:szCs w:val="21"/>
              </w:rPr>
              <w:t>＜</w:t>
            </w:r>
            <w:r w:rsidRPr="00DC1230">
              <w:rPr>
                <w:rFonts w:eastAsia="华文楷体"/>
                <w:color w:val="0070C0"/>
                <w:kern w:val="0"/>
                <w:szCs w:val="21"/>
              </w:rPr>
              <w:t>6/1.4</w:t>
            </w:r>
            <w:r w:rsidRPr="00DC1230">
              <w:rPr>
                <w:rFonts w:eastAsia="华文楷体"/>
                <w:color w:val="0070C0"/>
                <w:kern w:val="0"/>
                <w:szCs w:val="21"/>
              </w:rPr>
              <w:t>＜</w:t>
            </w:r>
            <w:r w:rsidRPr="00DC1230">
              <w:rPr>
                <w:rFonts w:eastAsia="华文楷体"/>
                <w:color w:val="0070C0"/>
                <w:kern w:val="0"/>
                <w:szCs w:val="21"/>
              </w:rPr>
              <w:t>Q</w:t>
            </w:r>
            <w:r w:rsidRPr="00DC1230">
              <w:rPr>
                <w:rFonts w:eastAsia="华文楷体"/>
                <w:color w:val="0070C0"/>
                <w:kern w:val="0"/>
                <w:szCs w:val="21"/>
              </w:rPr>
              <w:t>＜</w:t>
            </w:r>
            <w:r w:rsidRPr="00DC1230">
              <w:rPr>
                <w:rFonts w:eastAsia="华文楷体"/>
                <w:color w:val="0070C0"/>
                <w:kern w:val="0"/>
                <w:szCs w:val="21"/>
              </w:rPr>
              <w:t>4.2</w:t>
            </w:r>
          </w:p>
        </w:tc>
        <w:tc>
          <w:tcPr>
            <w:tcW w:w="808"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6≤D≤8/4.2≤Q≤5.6</w:t>
            </w:r>
          </w:p>
        </w:tc>
        <w:tc>
          <w:tcPr>
            <w:tcW w:w="895"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8</w:t>
            </w:r>
            <w:r w:rsidRPr="00DC1230">
              <w:rPr>
                <w:rFonts w:eastAsia="华文楷体"/>
                <w:color w:val="0070C0"/>
                <w:kern w:val="0"/>
                <w:szCs w:val="21"/>
              </w:rPr>
              <w:t>＜</w:t>
            </w:r>
            <w:r w:rsidRPr="00DC1230">
              <w:rPr>
                <w:rFonts w:eastAsia="华文楷体"/>
                <w:color w:val="0070C0"/>
                <w:kern w:val="0"/>
                <w:szCs w:val="21"/>
              </w:rPr>
              <w:t>D≤20/5.6</w:t>
            </w:r>
            <w:r w:rsidRPr="00DC1230">
              <w:rPr>
                <w:rFonts w:eastAsia="华文楷体"/>
                <w:color w:val="0070C0"/>
                <w:kern w:val="0"/>
                <w:szCs w:val="21"/>
              </w:rPr>
              <w:t>＜</w:t>
            </w:r>
            <w:r w:rsidRPr="00DC1230">
              <w:rPr>
                <w:rFonts w:eastAsia="华文楷体"/>
                <w:color w:val="0070C0"/>
                <w:kern w:val="0"/>
                <w:szCs w:val="21"/>
              </w:rPr>
              <w:t>Q≤14.0</w:t>
            </w:r>
          </w:p>
        </w:tc>
        <w:tc>
          <w:tcPr>
            <w:tcW w:w="652"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w:t>
            </w:r>
            <w:r w:rsidRPr="00DC1230">
              <w:rPr>
                <w:rFonts w:eastAsia="华文楷体"/>
                <w:color w:val="0070C0"/>
                <w:kern w:val="0"/>
                <w:szCs w:val="21"/>
              </w:rPr>
              <w:t>＞</w:t>
            </w:r>
            <w:r w:rsidRPr="00DC1230">
              <w:rPr>
                <w:rFonts w:eastAsia="华文楷体"/>
                <w:color w:val="0070C0"/>
                <w:kern w:val="0"/>
                <w:szCs w:val="21"/>
              </w:rPr>
              <w:t>20/Q</w:t>
            </w:r>
            <w:r w:rsidRPr="00DC1230">
              <w:rPr>
                <w:rFonts w:eastAsia="华文楷体"/>
                <w:color w:val="0070C0"/>
                <w:kern w:val="0"/>
                <w:szCs w:val="21"/>
              </w:rPr>
              <w:t>＞</w:t>
            </w:r>
            <w:r w:rsidRPr="00DC1230">
              <w:rPr>
                <w:rFonts w:eastAsia="华文楷体"/>
                <w:color w:val="0070C0"/>
                <w:kern w:val="0"/>
                <w:szCs w:val="21"/>
              </w:rPr>
              <w:t>14.0</w:t>
            </w:r>
          </w:p>
        </w:tc>
      </w:tr>
      <w:tr w:rsidR="008E5605" w:rsidRPr="00DC1230">
        <w:trPr>
          <w:trHeight w:val="128"/>
          <w:jc w:val="center"/>
        </w:trPr>
        <w:tc>
          <w:tcPr>
            <w:tcW w:w="438"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燃气</w:t>
            </w:r>
          </w:p>
        </w:tc>
        <w:tc>
          <w:tcPr>
            <w:tcW w:w="1374" w:type="pct"/>
            <w:gridSpan w:val="2"/>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88</w:t>
            </w:r>
          </w:p>
        </w:tc>
        <w:tc>
          <w:tcPr>
            <w:tcW w:w="3188" w:type="pct"/>
            <w:gridSpan w:val="4"/>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90</w:t>
            </w:r>
          </w:p>
        </w:tc>
      </w:tr>
    </w:tbl>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本条参考《公共建筑节能设计标准》（</w:t>
      </w:r>
      <w:r w:rsidRPr="00DC1230">
        <w:rPr>
          <w:rFonts w:ascii="Times New Roman" w:eastAsia="华文楷体" w:hAnsi="Times New Roman" w:cs="Times New Roman"/>
          <w:color w:val="0070C0"/>
          <w:kern w:val="0"/>
          <w:szCs w:val="21"/>
        </w:rPr>
        <w:t>GB50189-2015</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5.3.2</w:t>
      </w:r>
      <w:r w:rsidRPr="00DC1230">
        <w:rPr>
          <w:rFonts w:ascii="Times New Roman" w:eastAsia="华文楷体" w:hAnsi="Times New Roman" w:cs="Times New Roman"/>
          <w:color w:val="0070C0"/>
          <w:kern w:val="0"/>
          <w:szCs w:val="21"/>
        </w:rPr>
        <w:t>条：以燃气或燃油作为热源时，宜采用燃气或燃油机组直接制备热水。当采用锅炉制备生活热水或开水时，锅炉额定工况下热效率不应低于本标准表</w:t>
      </w:r>
      <w:r w:rsidRPr="00DC1230">
        <w:rPr>
          <w:rFonts w:ascii="Times New Roman" w:eastAsia="华文楷体" w:hAnsi="Times New Roman" w:cs="Times New Roman"/>
          <w:color w:val="0070C0"/>
          <w:kern w:val="0"/>
          <w:szCs w:val="21"/>
        </w:rPr>
        <w:t>4.2.5</w:t>
      </w:r>
      <w:r w:rsidRPr="00DC1230">
        <w:rPr>
          <w:rFonts w:ascii="Times New Roman" w:eastAsia="华文楷体" w:hAnsi="Times New Roman" w:cs="Times New Roman"/>
          <w:color w:val="0070C0"/>
          <w:kern w:val="0"/>
          <w:szCs w:val="21"/>
        </w:rPr>
        <w:t>中的限定值。</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w:t>
      </w:r>
      <w:proofErr w:type="gramStart"/>
      <w:r w:rsidRPr="00DC1230">
        <w:rPr>
          <w:rFonts w:ascii="Times New Roman" w:eastAsia="华文楷体" w:hAnsi="Times New Roman" w:cs="Times New Roman"/>
          <w:color w:val="0070C0"/>
          <w:kern w:val="0"/>
          <w:szCs w:val="21"/>
        </w:rPr>
        <w:t>户式锅炉</w:t>
      </w:r>
      <w:proofErr w:type="gramEnd"/>
      <w:r w:rsidRPr="00DC1230">
        <w:rPr>
          <w:rFonts w:ascii="Times New Roman" w:eastAsia="华文楷体" w:hAnsi="Times New Roman" w:cs="Times New Roman"/>
          <w:color w:val="0070C0"/>
          <w:kern w:val="0"/>
          <w:szCs w:val="21"/>
        </w:rPr>
        <w:t>制备生活热水或开水，锅炉额定工况下热效率应符合设计文件的要求，且不应低于表</w:t>
      </w:r>
      <w:r w:rsidRPr="00DC1230">
        <w:rPr>
          <w:rFonts w:ascii="Times New Roman" w:eastAsia="华文楷体" w:hAnsi="Times New Roman" w:cs="Times New Roman"/>
          <w:color w:val="0070C0"/>
          <w:kern w:val="0"/>
          <w:szCs w:val="21"/>
        </w:rPr>
        <w:t>6.4.8-2</w:t>
      </w:r>
      <w:r w:rsidRPr="00DC1230">
        <w:rPr>
          <w:rFonts w:ascii="Times New Roman" w:eastAsia="华文楷体" w:hAnsi="Times New Roman" w:cs="Times New Roman"/>
          <w:color w:val="0070C0"/>
          <w:kern w:val="0"/>
          <w:szCs w:val="21"/>
        </w:rPr>
        <w:t>中的限定值。</w:t>
      </w:r>
    </w:p>
    <w:p w:rsidR="008E5605" w:rsidRPr="00DC1230" w:rsidRDefault="0083048D">
      <w:pPr>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6.4.8-2  </w:t>
      </w:r>
      <w:proofErr w:type="gramStart"/>
      <w:r w:rsidRPr="00DC1230">
        <w:rPr>
          <w:rFonts w:ascii="Times New Roman" w:eastAsia="华文楷体" w:hAnsi="Times New Roman" w:cs="Times New Roman"/>
          <w:color w:val="0070C0"/>
          <w:kern w:val="0"/>
          <w:szCs w:val="21"/>
        </w:rPr>
        <w:t>户式燃气</w:t>
      </w:r>
      <w:proofErr w:type="gramEnd"/>
      <w:r w:rsidRPr="00DC1230">
        <w:rPr>
          <w:rFonts w:ascii="Times New Roman" w:eastAsia="华文楷体" w:hAnsi="Times New Roman" w:cs="Times New Roman"/>
          <w:color w:val="0070C0"/>
          <w:kern w:val="0"/>
          <w:szCs w:val="21"/>
        </w:rPr>
        <w:t>炉热效率值</w:t>
      </w:r>
    </w:p>
    <w:tbl>
      <w:tblPr>
        <w:tblStyle w:val="ac"/>
        <w:tblW w:w="5000" w:type="pct"/>
        <w:jc w:val="center"/>
        <w:tblLook w:val="04A0"/>
      </w:tblPr>
      <w:tblGrid>
        <w:gridCol w:w="1488"/>
        <w:gridCol w:w="1778"/>
        <w:gridCol w:w="2983"/>
        <w:gridCol w:w="3208"/>
      </w:tblGrid>
      <w:tr w:rsidR="008E5605" w:rsidRPr="00DC1230">
        <w:trPr>
          <w:trHeight w:val="170"/>
          <w:jc w:val="center"/>
        </w:trPr>
        <w:tc>
          <w:tcPr>
            <w:tcW w:w="3304" w:type="pct"/>
            <w:gridSpan w:val="3"/>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类型</w:t>
            </w:r>
          </w:p>
        </w:tc>
        <w:tc>
          <w:tcPr>
            <w:tcW w:w="1696"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最低热效率值（</w:t>
            </w:r>
            <w:r w:rsidRPr="00DC1230">
              <w:rPr>
                <w:rFonts w:eastAsia="华文楷体"/>
                <w:color w:val="0070C0"/>
                <w:kern w:val="0"/>
                <w:szCs w:val="21"/>
              </w:rPr>
              <w:t>%</w:t>
            </w:r>
            <w:r w:rsidRPr="00DC1230">
              <w:rPr>
                <w:rFonts w:eastAsia="华文楷体"/>
                <w:color w:val="0070C0"/>
                <w:kern w:val="0"/>
                <w:szCs w:val="21"/>
              </w:rPr>
              <w:t>）</w:t>
            </w:r>
          </w:p>
        </w:tc>
      </w:tr>
      <w:tr w:rsidR="008E5605" w:rsidRPr="00DC1230">
        <w:trPr>
          <w:trHeight w:val="170"/>
          <w:jc w:val="center"/>
        </w:trPr>
        <w:tc>
          <w:tcPr>
            <w:tcW w:w="1727" w:type="pct"/>
            <w:gridSpan w:val="2"/>
            <w:vMerge w:val="restar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热水器</w:t>
            </w:r>
          </w:p>
        </w:tc>
        <w:tc>
          <w:tcPr>
            <w:tcW w:w="1577"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η1</w:t>
            </w:r>
          </w:p>
        </w:tc>
        <w:tc>
          <w:tcPr>
            <w:tcW w:w="1696"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89</w:t>
            </w:r>
          </w:p>
        </w:tc>
      </w:tr>
      <w:tr w:rsidR="008E5605" w:rsidRPr="00DC1230">
        <w:trPr>
          <w:trHeight w:val="170"/>
          <w:jc w:val="center"/>
        </w:trPr>
        <w:tc>
          <w:tcPr>
            <w:tcW w:w="1727" w:type="pct"/>
            <w:gridSpan w:val="2"/>
            <w:vMerge/>
            <w:vAlign w:val="center"/>
          </w:tcPr>
          <w:p w:rsidR="008E5605" w:rsidRPr="00DC1230" w:rsidRDefault="008E5605">
            <w:pPr>
              <w:jc w:val="center"/>
              <w:rPr>
                <w:rFonts w:eastAsia="华文楷体"/>
                <w:color w:val="0070C0"/>
                <w:kern w:val="0"/>
                <w:szCs w:val="21"/>
              </w:rPr>
            </w:pPr>
          </w:p>
        </w:tc>
        <w:tc>
          <w:tcPr>
            <w:tcW w:w="1577"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η2</w:t>
            </w:r>
          </w:p>
        </w:tc>
        <w:tc>
          <w:tcPr>
            <w:tcW w:w="1696"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85</w:t>
            </w:r>
          </w:p>
        </w:tc>
      </w:tr>
      <w:tr w:rsidR="008E5605" w:rsidRPr="00DC1230">
        <w:trPr>
          <w:trHeight w:val="170"/>
          <w:jc w:val="center"/>
        </w:trPr>
        <w:tc>
          <w:tcPr>
            <w:tcW w:w="787" w:type="pct"/>
            <w:vMerge w:val="restar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采暖炉</w:t>
            </w:r>
          </w:p>
        </w:tc>
        <w:tc>
          <w:tcPr>
            <w:tcW w:w="940" w:type="pct"/>
            <w:vMerge w:val="restar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热水</w:t>
            </w:r>
          </w:p>
        </w:tc>
        <w:tc>
          <w:tcPr>
            <w:tcW w:w="1577"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η1</w:t>
            </w:r>
          </w:p>
        </w:tc>
        <w:tc>
          <w:tcPr>
            <w:tcW w:w="1696"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89</w:t>
            </w:r>
          </w:p>
        </w:tc>
      </w:tr>
      <w:tr w:rsidR="008E5605" w:rsidRPr="00DC1230">
        <w:trPr>
          <w:trHeight w:val="170"/>
          <w:jc w:val="center"/>
        </w:trPr>
        <w:tc>
          <w:tcPr>
            <w:tcW w:w="787" w:type="pct"/>
            <w:vMerge/>
            <w:vAlign w:val="center"/>
          </w:tcPr>
          <w:p w:rsidR="008E5605" w:rsidRPr="00DC1230" w:rsidRDefault="008E5605">
            <w:pPr>
              <w:jc w:val="center"/>
              <w:rPr>
                <w:rFonts w:eastAsia="华文楷体"/>
                <w:color w:val="0070C0"/>
                <w:kern w:val="0"/>
                <w:szCs w:val="21"/>
              </w:rPr>
            </w:pPr>
          </w:p>
        </w:tc>
        <w:tc>
          <w:tcPr>
            <w:tcW w:w="940" w:type="pct"/>
            <w:vMerge/>
            <w:vAlign w:val="center"/>
          </w:tcPr>
          <w:p w:rsidR="008E5605" w:rsidRPr="00DC1230" w:rsidRDefault="008E5605">
            <w:pPr>
              <w:jc w:val="center"/>
              <w:rPr>
                <w:rFonts w:eastAsia="华文楷体"/>
                <w:color w:val="0070C0"/>
                <w:kern w:val="0"/>
                <w:szCs w:val="21"/>
              </w:rPr>
            </w:pPr>
          </w:p>
        </w:tc>
        <w:tc>
          <w:tcPr>
            <w:tcW w:w="1577"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η2</w:t>
            </w:r>
          </w:p>
        </w:tc>
        <w:tc>
          <w:tcPr>
            <w:tcW w:w="1696" w:type="pc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85</w:t>
            </w:r>
          </w:p>
        </w:tc>
      </w:tr>
    </w:tbl>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本条参考《夏热冬冷地区居住建筑节能设计标准》（</w:t>
      </w:r>
      <w:r w:rsidRPr="00DC1230">
        <w:rPr>
          <w:rFonts w:ascii="Times New Roman" w:eastAsia="华文楷体" w:hAnsi="Times New Roman" w:cs="Times New Roman"/>
          <w:color w:val="0070C0"/>
          <w:kern w:val="0"/>
          <w:szCs w:val="21"/>
        </w:rPr>
        <w:t>JGJ134-2010</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6.0.5</w:t>
      </w:r>
      <w:r w:rsidRPr="00DC1230">
        <w:rPr>
          <w:rFonts w:ascii="Times New Roman" w:eastAsia="华文楷体" w:hAnsi="Times New Roman" w:cs="Times New Roman"/>
          <w:color w:val="0070C0"/>
          <w:kern w:val="0"/>
          <w:szCs w:val="21"/>
        </w:rPr>
        <w:t>条当设计</w:t>
      </w:r>
      <w:proofErr w:type="gramStart"/>
      <w:r w:rsidRPr="00DC1230">
        <w:rPr>
          <w:rFonts w:ascii="Times New Roman" w:eastAsia="华文楷体" w:hAnsi="Times New Roman" w:cs="Times New Roman"/>
          <w:color w:val="0070C0"/>
          <w:kern w:val="0"/>
          <w:szCs w:val="21"/>
        </w:rPr>
        <w:t>采用户式燃气</w:t>
      </w:r>
      <w:proofErr w:type="gramEnd"/>
      <w:r w:rsidRPr="00DC1230">
        <w:rPr>
          <w:rFonts w:ascii="Times New Roman" w:eastAsia="华文楷体" w:hAnsi="Times New Roman" w:cs="Times New Roman"/>
          <w:color w:val="0070C0"/>
          <w:kern w:val="0"/>
          <w:szCs w:val="21"/>
        </w:rPr>
        <w:t>采暖热水炉作为采暖热源时，其热效率应达到国家标准《家用燃气快速热水器和热气采暖热水炉能效限定值及能效等级》</w:t>
      </w:r>
      <w:r w:rsidRPr="00DC1230">
        <w:rPr>
          <w:rFonts w:ascii="Times New Roman" w:eastAsia="华文楷体" w:hAnsi="Times New Roman" w:cs="Times New Roman"/>
          <w:color w:val="0070C0"/>
          <w:kern w:val="0"/>
          <w:szCs w:val="21"/>
        </w:rPr>
        <w:t>GB20665-2006</w:t>
      </w:r>
      <w:r w:rsidRPr="00DC1230">
        <w:rPr>
          <w:rFonts w:ascii="Times New Roman" w:eastAsia="华文楷体" w:hAnsi="Times New Roman" w:cs="Times New Roman"/>
          <w:color w:val="0070C0"/>
          <w:kern w:val="0"/>
          <w:szCs w:val="21"/>
        </w:rPr>
        <w:t>中的</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级。</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3</w:t>
      </w:r>
      <w:r w:rsidRPr="00DC1230">
        <w:rPr>
          <w:rFonts w:ascii="Times New Roman" w:eastAsia="华文楷体" w:hAnsi="Times New Roman" w:cs="Times New Roman"/>
          <w:color w:val="0070C0"/>
          <w:kern w:val="0"/>
          <w:szCs w:val="21"/>
        </w:rPr>
        <w:t>）管道保温层厚度应满足现行国家标准《设备及管道绝热设计导则》（</w:t>
      </w:r>
      <w:r w:rsidRPr="00DC1230">
        <w:rPr>
          <w:rFonts w:ascii="Times New Roman" w:eastAsia="华文楷体" w:hAnsi="Times New Roman" w:cs="Times New Roman"/>
          <w:color w:val="0070C0"/>
          <w:kern w:val="0"/>
          <w:szCs w:val="21"/>
        </w:rPr>
        <w:t>GB/T8175</w:t>
      </w:r>
      <w:r w:rsidRPr="00DC1230">
        <w:rPr>
          <w:rFonts w:ascii="Times New Roman" w:eastAsia="华文楷体" w:hAnsi="Times New Roman" w:cs="Times New Roman"/>
          <w:color w:val="0070C0"/>
          <w:kern w:val="0"/>
          <w:szCs w:val="21"/>
        </w:rPr>
        <w:t>）的相关规定，或按照下表确定：</w:t>
      </w:r>
    </w:p>
    <w:p w:rsidR="008E5605" w:rsidRPr="00DC1230" w:rsidRDefault="0083048D">
      <w:pPr>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lastRenderedPageBreak/>
        <w:t>表</w:t>
      </w:r>
      <w:r w:rsidRPr="00DC1230">
        <w:rPr>
          <w:rFonts w:ascii="Times New Roman" w:eastAsia="华文楷体" w:hAnsi="Times New Roman" w:cs="Times New Roman"/>
          <w:color w:val="0070C0"/>
          <w:kern w:val="0"/>
          <w:szCs w:val="21"/>
        </w:rPr>
        <w:t xml:space="preserve">6.4.8-3  </w:t>
      </w:r>
      <w:r w:rsidRPr="00DC1230">
        <w:rPr>
          <w:rFonts w:ascii="Times New Roman" w:eastAsia="华文楷体" w:hAnsi="Times New Roman" w:cs="Times New Roman"/>
          <w:color w:val="0070C0"/>
          <w:kern w:val="0"/>
          <w:szCs w:val="21"/>
        </w:rPr>
        <w:t>室内生活热水管道经济绝热厚度（使用期</w:t>
      </w:r>
      <w:r w:rsidRPr="00DC1230">
        <w:rPr>
          <w:rFonts w:ascii="Times New Roman" w:eastAsia="华文楷体" w:hAnsi="Times New Roman" w:cs="Times New Roman"/>
          <w:color w:val="0070C0"/>
          <w:kern w:val="0"/>
          <w:szCs w:val="21"/>
        </w:rPr>
        <w:t>105</w:t>
      </w:r>
      <w:r w:rsidRPr="00DC1230">
        <w:rPr>
          <w:rFonts w:ascii="Times New Roman" w:eastAsia="华文楷体" w:hAnsi="Times New Roman" w:cs="Times New Roman"/>
          <w:color w:val="0070C0"/>
          <w:kern w:val="0"/>
          <w:szCs w:val="21"/>
        </w:rPr>
        <w:t>天）</w:t>
      </w:r>
    </w:p>
    <w:tbl>
      <w:tblPr>
        <w:tblStyle w:val="ac"/>
        <w:tblW w:w="4664" w:type="pct"/>
        <w:jc w:val="center"/>
        <w:tblLook w:val="04A0"/>
      </w:tblPr>
      <w:tblGrid>
        <w:gridCol w:w="1883"/>
        <w:gridCol w:w="2011"/>
        <w:gridCol w:w="1418"/>
        <w:gridCol w:w="2045"/>
        <w:gridCol w:w="1464"/>
      </w:tblGrid>
      <w:tr w:rsidR="008E5605" w:rsidRPr="00DC1230">
        <w:trPr>
          <w:jc w:val="center"/>
        </w:trPr>
        <w:tc>
          <w:tcPr>
            <w:tcW w:w="1067" w:type="pct"/>
            <w:vMerge w:val="restart"/>
            <w:tcBorders>
              <w:tl2br w:val="single" w:sz="4" w:space="0" w:color="auto"/>
            </w:tcBorders>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绝热材料</w:t>
            </w:r>
          </w:p>
          <w:p w:rsidR="008E5605" w:rsidRPr="00DC1230" w:rsidRDefault="0083048D">
            <w:pPr>
              <w:jc w:val="left"/>
              <w:rPr>
                <w:rFonts w:eastAsia="华文楷体"/>
                <w:color w:val="0070C0"/>
                <w:kern w:val="0"/>
                <w:szCs w:val="21"/>
              </w:rPr>
            </w:pPr>
            <w:r w:rsidRPr="00DC1230">
              <w:rPr>
                <w:rFonts w:eastAsia="华文楷体"/>
                <w:color w:val="0070C0"/>
                <w:kern w:val="0"/>
                <w:szCs w:val="21"/>
              </w:rPr>
              <w:t>介质温度</w:t>
            </w:r>
          </w:p>
        </w:tc>
        <w:tc>
          <w:tcPr>
            <w:tcW w:w="1943" w:type="pct"/>
            <w:gridSpan w:val="2"/>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离心玻璃棉</w:t>
            </w:r>
          </w:p>
        </w:tc>
        <w:tc>
          <w:tcPr>
            <w:tcW w:w="1989" w:type="pct"/>
            <w:gridSpan w:val="2"/>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柔性泡沫橡塑</w:t>
            </w:r>
          </w:p>
        </w:tc>
      </w:tr>
      <w:tr w:rsidR="008E5605" w:rsidRPr="00DC1230">
        <w:trPr>
          <w:jc w:val="center"/>
        </w:trPr>
        <w:tc>
          <w:tcPr>
            <w:tcW w:w="1067" w:type="pct"/>
            <w:vMerge/>
            <w:tcBorders>
              <w:tl2br w:val="single" w:sz="4" w:space="0" w:color="auto"/>
            </w:tcBorders>
            <w:vAlign w:val="center"/>
          </w:tcPr>
          <w:p w:rsidR="008E5605" w:rsidRPr="00DC1230" w:rsidRDefault="008E5605">
            <w:pPr>
              <w:jc w:val="left"/>
              <w:rPr>
                <w:rFonts w:eastAsia="华文楷体"/>
                <w:color w:val="0070C0"/>
                <w:kern w:val="0"/>
                <w:szCs w:val="21"/>
              </w:rPr>
            </w:pPr>
          </w:p>
        </w:tc>
        <w:tc>
          <w:tcPr>
            <w:tcW w:w="114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公称管径</w:t>
            </w:r>
            <w:r w:rsidRPr="00DC1230">
              <w:rPr>
                <w:rFonts w:eastAsia="华文楷体"/>
                <w:color w:val="0070C0"/>
                <w:kern w:val="0"/>
                <w:szCs w:val="21"/>
              </w:rPr>
              <w:t>(mm)</w:t>
            </w:r>
          </w:p>
        </w:tc>
        <w:tc>
          <w:tcPr>
            <w:tcW w:w="804"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厚度</w:t>
            </w:r>
            <w:r w:rsidRPr="00DC1230">
              <w:rPr>
                <w:rFonts w:eastAsia="华文楷体"/>
                <w:color w:val="0070C0"/>
                <w:kern w:val="0"/>
                <w:szCs w:val="21"/>
              </w:rPr>
              <w:t>(mm)</w:t>
            </w:r>
          </w:p>
        </w:tc>
        <w:tc>
          <w:tcPr>
            <w:tcW w:w="115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公称管径</w:t>
            </w:r>
            <w:r w:rsidRPr="00DC1230">
              <w:rPr>
                <w:rFonts w:eastAsia="华文楷体"/>
                <w:color w:val="0070C0"/>
                <w:kern w:val="0"/>
                <w:szCs w:val="21"/>
              </w:rPr>
              <w:t>(mm)</w:t>
            </w:r>
          </w:p>
        </w:tc>
        <w:tc>
          <w:tcPr>
            <w:tcW w:w="83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厚度</w:t>
            </w:r>
            <w:r w:rsidRPr="00DC1230">
              <w:rPr>
                <w:rFonts w:eastAsia="华文楷体"/>
                <w:color w:val="0070C0"/>
                <w:kern w:val="0"/>
                <w:szCs w:val="21"/>
              </w:rPr>
              <w:t>(mm)</w:t>
            </w:r>
          </w:p>
        </w:tc>
      </w:tr>
      <w:tr w:rsidR="008E5605" w:rsidRPr="00DC1230">
        <w:trPr>
          <w:jc w:val="center"/>
        </w:trPr>
        <w:tc>
          <w:tcPr>
            <w:tcW w:w="1067" w:type="pct"/>
            <w:vMerge w:val="restar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≤70</w:t>
            </w:r>
            <w:r w:rsidRPr="00DC1230">
              <w:rPr>
                <w:color w:val="0070C0"/>
                <w:kern w:val="0"/>
                <w:szCs w:val="21"/>
              </w:rPr>
              <w:t>℃</w:t>
            </w:r>
          </w:p>
        </w:tc>
        <w:tc>
          <w:tcPr>
            <w:tcW w:w="114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≤DN25</w:t>
            </w:r>
          </w:p>
        </w:tc>
        <w:tc>
          <w:tcPr>
            <w:tcW w:w="804"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40</w:t>
            </w:r>
          </w:p>
        </w:tc>
        <w:tc>
          <w:tcPr>
            <w:tcW w:w="115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≤DN40</w:t>
            </w:r>
          </w:p>
        </w:tc>
        <w:tc>
          <w:tcPr>
            <w:tcW w:w="83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32</w:t>
            </w:r>
          </w:p>
        </w:tc>
      </w:tr>
      <w:tr w:rsidR="008E5605" w:rsidRPr="00DC1230">
        <w:trPr>
          <w:jc w:val="center"/>
        </w:trPr>
        <w:tc>
          <w:tcPr>
            <w:tcW w:w="1067" w:type="pct"/>
            <w:vMerge/>
            <w:vAlign w:val="center"/>
          </w:tcPr>
          <w:p w:rsidR="008E5605" w:rsidRPr="00DC1230" w:rsidRDefault="008E5605">
            <w:pPr>
              <w:jc w:val="left"/>
              <w:rPr>
                <w:rFonts w:eastAsia="华文楷体"/>
                <w:color w:val="0070C0"/>
                <w:kern w:val="0"/>
                <w:szCs w:val="21"/>
              </w:rPr>
            </w:pPr>
          </w:p>
        </w:tc>
        <w:tc>
          <w:tcPr>
            <w:tcW w:w="114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DN32</w:t>
            </w:r>
            <w:r w:rsidRPr="00DC1230">
              <w:rPr>
                <w:rFonts w:eastAsia="华文楷体"/>
                <w:color w:val="0070C0"/>
                <w:kern w:val="0"/>
                <w:szCs w:val="21"/>
              </w:rPr>
              <w:t>～</w:t>
            </w:r>
            <w:r w:rsidRPr="00DC1230">
              <w:rPr>
                <w:rFonts w:eastAsia="华文楷体"/>
                <w:color w:val="0070C0"/>
                <w:kern w:val="0"/>
                <w:szCs w:val="21"/>
              </w:rPr>
              <w:t>80</w:t>
            </w:r>
          </w:p>
        </w:tc>
        <w:tc>
          <w:tcPr>
            <w:tcW w:w="804"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50</w:t>
            </w:r>
          </w:p>
        </w:tc>
        <w:tc>
          <w:tcPr>
            <w:tcW w:w="115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DN70</w:t>
            </w:r>
            <w:r w:rsidRPr="00DC1230">
              <w:rPr>
                <w:rFonts w:eastAsia="华文楷体"/>
                <w:color w:val="0070C0"/>
                <w:kern w:val="0"/>
                <w:szCs w:val="21"/>
              </w:rPr>
              <w:t>～</w:t>
            </w:r>
            <w:r w:rsidRPr="00DC1230">
              <w:rPr>
                <w:rFonts w:eastAsia="华文楷体"/>
                <w:color w:val="0070C0"/>
                <w:kern w:val="0"/>
                <w:szCs w:val="21"/>
              </w:rPr>
              <w:t>DN80</w:t>
            </w:r>
          </w:p>
        </w:tc>
        <w:tc>
          <w:tcPr>
            <w:tcW w:w="83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36</w:t>
            </w:r>
          </w:p>
        </w:tc>
      </w:tr>
      <w:tr w:rsidR="008E5605" w:rsidRPr="00DC1230">
        <w:trPr>
          <w:jc w:val="center"/>
        </w:trPr>
        <w:tc>
          <w:tcPr>
            <w:tcW w:w="1067" w:type="pct"/>
            <w:vMerge/>
            <w:vAlign w:val="center"/>
          </w:tcPr>
          <w:p w:rsidR="008E5605" w:rsidRPr="00DC1230" w:rsidRDefault="008E5605">
            <w:pPr>
              <w:jc w:val="left"/>
              <w:rPr>
                <w:rFonts w:eastAsia="华文楷体"/>
                <w:color w:val="0070C0"/>
                <w:kern w:val="0"/>
                <w:szCs w:val="21"/>
              </w:rPr>
            </w:pPr>
          </w:p>
        </w:tc>
        <w:tc>
          <w:tcPr>
            <w:tcW w:w="114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DN100</w:t>
            </w:r>
            <w:r w:rsidRPr="00DC1230">
              <w:rPr>
                <w:rFonts w:eastAsia="华文楷体"/>
                <w:color w:val="0070C0"/>
                <w:kern w:val="0"/>
                <w:szCs w:val="21"/>
              </w:rPr>
              <w:t>～</w:t>
            </w:r>
            <w:r w:rsidRPr="00DC1230">
              <w:rPr>
                <w:rFonts w:eastAsia="华文楷体"/>
                <w:color w:val="0070C0"/>
                <w:kern w:val="0"/>
                <w:szCs w:val="21"/>
              </w:rPr>
              <w:t>350</w:t>
            </w:r>
          </w:p>
        </w:tc>
        <w:tc>
          <w:tcPr>
            <w:tcW w:w="804"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60</w:t>
            </w:r>
          </w:p>
        </w:tc>
        <w:tc>
          <w:tcPr>
            <w:tcW w:w="115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DN100</w:t>
            </w:r>
            <w:r w:rsidRPr="00DC1230">
              <w:rPr>
                <w:rFonts w:eastAsia="华文楷体"/>
                <w:color w:val="0070C0"/>
                <w:kern w:val="0"/>
                <w:szCs w:val="21"/>
              </w:rPr>
              <w:t>～</w:t>
            </w:r>
            <w:r w:rsidRPr="00DC1230">
              <w:rPr>
                <w:rFonts w:eastAsia="华文楷体"/>
                <w:color w:val="0070C0"/>
                <w:kern w:val="0"/>
                <w:szCs w:val="21"/>
              </w:rPr>
              <w:t>DN150</w:t>
            </w:r>
          </w:p>
        </w:tc>
        <w:tc>
          <w:tcPr>
            <w:tcW w:w="83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40</w:t>
            </w:r>
          </w:p>
        </w:tc>
      </w:tr>
      <w:tr w:rsidR="008E5605" w:rsidRPr="00DC1230">
        <w:trPr>
          <w:jc w:val="center"/>
        </w:trPr>
        <w:tc>
          <w:tcPr>
            <w:tcW w:w="1067" w:type="pct"/>
            <w:vMerge/>
            <w:vAlign w:val="center"/>
          </w:tcPr>
          <w:p w:rsidR="008E5605" w:rsidRPr="00DC1230" w:rsidRDefault="008E5605">
            <w:pPr>
              <w:jc w:val="left"/>
              <w:rPr>
                <w:rFonts w:eastAsia="华文楷体"/>
                <w:color w:val="0070C0"/>
                <w:kern w:val="0"/>
                <w:szCs w:val="21"/>
              </w:rPr>
            </w:pPr>
          </w:p>
        </w:tc>
        <w:tc>
          <w:tcPr>
            <w:tcW w:w="114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≥DN400</w:t>
            </w:r>
          </w:p>
        </w:tc>
        <w:tc>
          <w:tcPr>
            <w:tcW w:w="804"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70</w:t>
            </w:r>
          </w:p>
        </w:tc>
        <w:tc>
          <w:tcPr>
            <w:tcW w:w="115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≥DN200</w:t>
            </w:r>
          </w:p>
        </w:tc>
        <w:tc>
          <w:tcPr>
            <w:tcW w:w="830"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45</w:t>
            </w:r>
          </w:p>
        </w:tc>
      </w:tr>
    </w:tbl>
    <w:p w:rsidR="008E5605" w:rsidRPr="00DC1230" w:rsidRDefault="0083048D">
      <w:pPr>
        <w:autoSpaceDE w:val="0"/>
        <w:autoSpaceDN w:val="0"/>
        <w:adjustRightInd w:val="0"/>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本条参考《公共建筑节能设计标准》（</w:t>
      </w:r>
      <w:r w:rsidRPr="00DC1230">
        <w:rPr>
          <w:rFonts w:ascii="Times New Roman" w:eastAsia="华文楷体" w:hAnsi="Times New Roman" w:cs="Times New Roman"/>
          <w:color w:val="0070C0"/>
          <w:kern w:val="0"/>
          <w:szCs w:val="21"/>
        </w:rPr>
        <w:t>GB50189-2015</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5.3.7</w:t>
      </w:r>
      <w:r w:rsidRPr="00DC1230">
        <w:rPr>
          <w:rFonts w:ascii="Times New Roman" w:eastAsia="华文楷体" w:hAnsi="Times New Roman" w:cs="Times New Roman"/>
          <w:color w:val="0070C0"/>
          <w:kern w:val="0"/>
          <w:szCs w:val="21"/>
        </w:rPr>
        <w:t>条：集中热水供应系统的管网及设备应采取保温措施，保温层厚度应按现行国家标准《设备及管道绝热设计导则》</w:t>
      </w:r>
      <w:r w:rsidRPr="00DC1230">
        <w:rPr>
          <w:rFonts w:ascii="Times New Roman" w:eastAsia="华文楷体" w:hAnsi="Times New Roman" w:cs="Times New Roman"/>
          <w:color w:val="0070C0"/>
          <w:kern w:val="0"/>
          <w:szCs w:val="21"/>
        </w:rPr>
        <w:t>GB/T8175</w:t>
      </w:r>
      <w:r w:rsidRPr="00DC1230">
        <w:rPr>
          <w:rFonts w:ascii="Times New Roman" w:eastAsia="华文楷体" w:hAnsi="Times New Roman" w:cs="Times New Roman"/>
          <w:color w:val="0070C0"/>
          <w:kern w:val="0"/>
          <w:szCs w:val="21"/>
        </w:rPr>
        <w:t>中经济厚度计算方法确定，也可按本标准附录</w:t>
      </w:r>
      <w:r w:rsidRPr="00DC1230">
        <w:rPr>
          <w:rFonts w:ascii="Times New Roman" w:eastAsia="华文楷体" w:hAnsi="Times New Roman" w:cs="Times New Roman"/>
          <w:color w:val="0070C0"/>
          <w:kern w:val="0"/>
          <w:szCs w:val="21"/>
        </w:rPr>
        <w:t>D</w:t>
      </w:r>
      <w:r w:rsidRPr="00DC1230">
        <w:rPr>
          <w:rFonts w:ascii="Times New Roman" w:eastAsia="华文楷体" w:hAnsi="Times New Roman" w:cs="Times New Roman"/>
          <w:color w:val="0070C0"/>
          <w:kern w:val="0"/>
          <w:szCs w:val="21"/>
        </w:rPr>
        <w:t>的规定选用。附录</w:t>
      </w:r>
      <w:r w:rsidRPr="00DC1230">
        <w:rPr>
          <w:rFonts w:ascii="Times New Roman" w:eastAsia="华文楷体" w:hAnsi="Times New Roman" w:cs="Times New Roman"/>
          <w:color w:val="0070C0"/>
          <w:kern w:val="0"/>
          <w:szCs w:val="21"/>
        </w:rPr>
        <w:t>D.0.3</w:t>
      </w:r>
      <w:r w:rsidRPr="00DC1230">
        <w:rPr>
          <w:rFonts w:ascii="Times New Roman" w:eastAsia="华文楷体" w:hAnsi="Times New Roman" w:cs="Times New Roman"/>
          <w:color w:val="0070C0"/>
          <w:kern w:val="0"/>
          <w:szCs w:val="21"/>
        </w:rPr>
        <w:t>条：室内生活热水</w:t>
      </w:r>
      <w:proofErr w:type="gramStart"/>
      <w:r w:rsidRPr="00DC1230">
        <w:rPr>
          <w:rFonts w:ascii="Times New Roman" w:eastAsia="华文楷体" w:hAnsi="Times New Roman" w:cs="Times New Roman"/>
          <w:color w:val="0070C0"/>
          <w:kern w:val="0"/>
          <w:szCs w:val="21"/>
        </w:rPr>
        <w:t>管经济</w:t>
      </w:r>
      <w:proofErr w:type="gramEnd"/>
      <w:r w:rsidRPr="00DC1230">
        <w:rPr>
          <w:rFonts w:ascii="Times New Roman" w:eastAsia="华文楷体" w:hAnsi="Times New Roman" w:cs="Times New Roman"/>
          <w:color w:val="0070C0"/>
          <w:kern w:val="0"/>
          <w:szCs w:val="21"/>
        </w:rPr>
        <w:t>绝热厚度可按表</w:t>
      </w:r>
      <w:r w:rsidRPr="00DC1230">
        <w:rPr>
          <w:rFonts w:ascii="Times New Roman" w:eastAsia="华文楷体" w:hAnsi="Times New Roman" w:cs="Times New Roman"/>
          <w:color w:val="0070C0"/>
          <w:kern w:val="0"/>
          <w:szCs w:val="21"/>
        </w:rPr>
        <w:t>D.0.3-1</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D.0.3-2</w:t>
      </w:r>
      <w:r w:rsidRPr="00DC1230">
        <w:rPr>
          <w:rFonts w:ascii="Times New Roman" w:eastAsia="华文楷体" w:hAnsi="Times New Roman" w:cs="Times New Roman"/>
          <w:color w:val="0070C0"/>
          <w:kern w:val="0"/>
          <w:szCs w:val="21"/>
        </w:rPr>
        <w:t>选用。</w:t>
      </w:r>
    </w:p>
    <w:p w:rsidR="008E5605" w:rsidRPr="00DC1230" w:rsidRDefault="0083048D">
      <w:pPr>
        <w:numPr>
          <w:ilvl w:val="0"/>
          <w:numId w:val="49"/>
        </w:numPr>
        <w:spacing w:line="360" w:lineRule="auto"/>
        <w:ind w:left="0" w:firstLine="420"/>
        <w:jc w:val="left"/>
        <w:rPr>
          <w:rFonts w:ascii="Times New Roman" w:hAnsi="Times New Roman" w:cs="Times New Roman"/>
        </w:rPr>
      </w:pPr>
      <w:r w:rsidRPr="00DC1230">
        <w:rPr>
          <w:rFonts w:ascii="Times New Roman" w:hAnsi="Times New Roman" w:cs="Times New Roman"/>
        </w:rPr>
        <w:t>空气源热泵生活热水系统测评参数的检测结果应满足设计要求，当</w:t>
      </w:r>
      <w:r w:rsidR="00041DCA" w:rsidRPr="00DC1230">
        <w:rPr>
          <w:rFonts w:ascii="Times New Roman" w:hAnsi="Times New Roman" w:cs="Times New Roman"/>
        </w:rPr>
        <w:t>设计文件无要求</w:t>
      </w:r>
      <w:r w:rsidRPr="00DC1230">
        <w:rPr>
          <w:rFonts w:ascii="Times New Roman" w:hAnsi="Times New Roman" w:cs="Times New Roman"/>
        </w:rPr>
        <w:t>时，应符合表</w:t>
      </w:r>
      <w:r w:rsidRPr="00DC1230">
        <w:rPr>
          <w:rFonts w:ascii="Times New Roman" w:hAnsi="Times New Roman" w:cs="Times New Roman"/>
        </w:rPr>
        <w:t>6.4.7-2</w:t>
      </w:r>
      <w:r w:rsidRPr="00DC1230">
        <w:rPr>
          <w:rFonts w:ascii="Times New Roman" w:hAnsi="Times New Roman" w:cs="Times New Roman"/>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6.4.7-2</w:t>
      </w:r>
      <w:r w:rsidRPr="00DC1230">
        <w:rPr>
          <w:rFonts w:ascii="Times New Roman" w:hAnsi="Times New Roman" w:cs="Times New Roman"/>
          <w:b/>
          <w:color w:val="000000" w:themeColor="text1"/>
          <w:sz w:val="18"/>
          <w:szCs w:val="18"/>
        </w:rPr>
        <w:t>空气源热泵生活热水系统测评参数的</w:t>
      </w:r>
      <w:proofErr w:type="gramStart"/>
      <w:r w:rsidRPr="00DC1230">
        <w:rPr>
          <w:rFonts w:ascii="Times New Roman" w:hAnsi="Times New Roman" w:cs="Times New Roman"/>
          <w:b/>
          <w:color w:val="000000" w:themeColor="text1"/>
          <w:sz w:val="18"/>
          <w:szCs w:val="18"/>
        </w:rPr>
        <w:t>的</w:t>
      </w:r>
      <w:proofErr w:type="gramEnd"/>
      <w:r w:rsidRPr="00DC1230">
        <w:rPr>
          <w:rFonts w:ascii="Times New Roman" w:hAnsi="Times New Roman" w:cs="Times New Roman"/>
          <w:b/>
          <w:color w:val="000000" w:themeColor="text1"/>
          <w:sz w:val="18"/>
          <w:szCs w:val="18"/>
        </w:rPr>
        <w:t>限值要求</w:t>
      </w:r>
    </w:p>
    <w:tbl>
      <w:tblPr>
        <w:tblStyle w:val="ac"/>
        <w:tblW w:w="5000" w:type="pct"/>
        <w:jc w:val="center"/>
        <w:tblLook w:val="04A0"/>
      </w:tblPr>
      <w:tblGrid>
        <w:gridCol w:w="662"/>
        <w:gridCol w:w="2109"/>
        <w:gridCol w:w="6686"/>
      </w:tblGrid>
      <w:tr w:rsidR="008E5605" w:rsidRPr="00DC1230">
        <w:trPr>
          <w:trHeight w:val="357"/>
          <w:jc w:val="center"/>
        </w:trPr>
        <w:tc>
          <w:tcPr>
            <w:tcW w:w="350" w:type="pct"/>
            <w:vAlign w:val="center"/>
          </w:tcPr>
          <w:p w:rsidR="008E5605" w:rsidRPr="00DC1230" w:rsidRDefault="0083048D">
            <w:pPr>
              <w:jc w:val="center"/>
              <w:rPr>
                <w:sz w:val="18"/>
                <w:szCs w:val="18"/>
              </w:rPr>
            </w:pPr>
            <w:r w:rsidRPr="00DC1230">
              <w:rPr>
                <w:sz w:val="18"/>
                <w:szCs w:val="18"/>
              </w:rPr>
              <w:t>序号</w:t>
            </w:r>
          </w:p>
        </w:tc>
        <w:tc>
          <w:tcPr>
            <w:tcW w:w="1115" w:type="pct"/>
            <w:vAlign w:val="center"/>
          </w:tcPr>
          <w:p w:rsidR="008E5605" w:rsidRPr="00DC1230" w:rsidRDefault="0083048D">
            <w:pPr>
              <w:jc w:val="center"/>
              <w:rPr>
                <w:sz w:val="18"/>
                <w:szCs w:val="18"/>
              </w:rPr>
            </w:pPr>
            <w:r w:rsidRPr="00DC1230">
              <w:rPr>
                <w:sz w:val="18"/>
                <w:szCs w:val="18"/>
              </w:rPr>
              <w:t>测评参数</w:t>
            </w:r>
          </w:p>
        </w:tc>
        <w:tc>
          <w:tcPr>
            <w:tcW w:w="3535" w:type="pct"/>
            <w:vAlign w:val="center"/>
          </w:tcPr>
          <w:p w:rsidR="008E5605" w:rsidRPr="00DC1230" w:rsidRDefault="0083048D">
            <w:pPr>
              <w:jc w:val="center"/>
              <w:rPr>
                <w:sz w:val="18"/>
                <w:szCs w:val="18"/>
              </w:rPr>
            </w:pPr>
            <w:r w:rsidRPr="00DC1230">
              <w:rPr>
                <w:sz w:val="18"/>
                <w:szCs w:val="18"/>
              </w:rPr>
              <w:t>技术要求</w:t>
            </w:r>
          </w:p>
        </w:tc>
      </w:tr>
      <w:tr w:rsidR="008E5605" w:rsidRPr="00DC1230">
        <w:trPr>
          <w:trHeight w:val="307"/>
          <w:jc w:val="center"/>
        </w:trPr>
        <w:tc>
          <w:tcPr>
            <w:tcW w:w="350" w:type="pct"/>
            <w:vAlign w:val="center"/>
          </w:tcPr>
          <w:p w:rsidR="008E5605" w:rsidRPr="00DC1230" w:rsidRDefault="0083048D">
            <w:pPr>
              <w:jc w:val="center"/>
              <w:rPr>
                <w:sz w:val="18"/>
                <w:szCs w:val="18"/>
              </w:rPr>
            </w:pPr>
            <w:r w:rsidRPr="00DC1230">
              <w:rPr>
                <w:sz w:val="18"/>
                <w:szCs w:val="18"/>
              </w:rPr>
              <w:t>1</w:t>
            </w:r>
          </w:p>
        </w:tc>
        <w:tc>
          <w:tcPr>
            <w:tcW w:w="1115" w:type="pct"/>
            <w:vAlign w:val="center"/>
          </w:tcPr>
          <w:p w:rsidR="008E5605" w:rsidRPr="00DC1230" w:rsidRDefault="0083048D">
            <w:pPr>
              <w:jc w:val="center"/>
              <w:rPr>
                <w:sz w:val="18"/>
                <w:szCs w:val="18"/>
              </w:rPr>
            </w:pPr>
            <w:r w:rsidRPr="00DC1230">
              <w:rPr>
                <w:sz w:val="18"/>
                <w:szCs w:val="18"/>
              </w:rPr>
              <w:t>热泵</w:t>
            </w:r>
            <w:proofErr w:type="gramStart"/>
            <w:r w:rsidRPr="00DC1230">
              <w:rPr>
                <w:sz w:val="18"/>
                <w:szCs w:val="18"/>
              </w:rPr>
              <w:t>热水机</w:t>
            </w:r>
            <w:proofErr w:type="gramEnd"/>
            <w:r w:rsidRPr="00DC1230">
              <w:rPr>
                <w:sz w:val="18"/>
                <w:szCs w:val="18"/>
              </w:rPr>
              <w:t>性能系数</w:t>
            </w:r>
          </w:p>
        </w:tc>
        <w:tc>
          <w:tcPr>
            <w:tcW w:w="3535" w:type="pct"/>
            <w:vAlign w:val="center"/>
          </w:tcPr>
          <w:p w:rsidR="008E5605" w:rsidRPr="00DC1230" w:rsidRDefault="0083048D">
            <w:pPr>
              <w:jc w:val="center"/>
              <w:rPr>
                <w:sz w:val="18"/>
                <w:szCs w:val="18"/>
              </w:rPr>
            </w:pPr>
            <w:r w:rsidRPr="00DC1230">
              <w:rPr>
                <w:sz w:val="18"/>
                <w:szCs w:val="18"/>
              </w:rPr>
              <w:t>热泵</w:t>
            </w:r>
            <w:proofErr w:type="gramStart"/>
            <w:r w:rsidRPr="00DC1230">
              <w:rPr>
                <w:sz w:val="18"/>
                <w:szCs w:val="18"/>
              </w:rPr>
              <w:t>热水机</w:t>
            </w:r>
            <w:proofErr w:type="gramEnd"/>
            <w:r w:rsidRPr="00DC1230">
              <w:rPr>
                <w:sz w:val="18"/>
                <w:szCs w:val="18"/>
              </w:rPr>
              <w:t>性能系数应符合《公共建筑节能设计标准》</w:t>
            </w:r>
            <w:r w:rsidRPr="00DC1230">
              <w:rPr>
                <w:sz w:val="18"/>
                <w:szCs w:val="18"/>
              </w:rPr>
              <w:t>GB50189</w:t>
            </w:r>
            <w:r w:rsidRPr="00DC1230">
              <w:rPr>
                <w:sz w:val="18"/>
                <w:szCs w:val="18"/>
              </w:rPr>
              <w:t>的规定</w:t>
            </w:r>
          </w:p>
        </w:tc>
      </w:tr>
      <w:tr w:rsidR="008E5605" w:rsidRPr="00DC1230">
        <w:trPr>
          <w:trHeight w:val="307"/>
          <w:jc w:val="center"/>
        </w:trPr>
        <w:tc>
          <w:tcPr>
            <w:tcW w:w="350" w:type="pct"/>
            <w:vAlign w:val="center"/>
          </w:tcPr>
          <w:p w:rsidR="008E5605" w:rsidRPr="00DC1230" w:rsidRDefault="0083048D">
            <w:pPr>
              <w:jc w:val="center"/>
              <w:rPr>
                <w:sz w:val="18"/>
                <w:szCs w:val="18"/>
              </w:rPr>
            </w:pPr>
            <w:r w:rsidRPr="00DC1230">
              <w:rPr>
                <w:sz w:val="18"/>
                <w:szCs w:val="18"/>
              </w:rPr>
              <w:t>2</w:t>
            </w:r>
          </w:p>
        </w:tc>
        <w:tc>
          <w:tcPr>
            <w:tcW w:w="1115" w:type="pct"/>
            <w:vAlign w:val="center"/>
          </w:tcPr>
          <w:p w:rsidR="008E5605" w:rsidRPr="00DC1230" w:rsidRDefault="0083048D">
            <w:pPr>
              <w:jc w:val="center"/>
              <w:rPr>
                <w:sz w:val="18"/>
                <w:szCs w:val="18"/>
              </w:rPr>
            </w:pPr>
            <w:r w:rsidRPr="00DC1230">
              <w:rPr>
                <w:sz w:val="18"/>
                <w:szCs w:val="18"/>
              </w:rPr>
              <w:t>保温性能</w:t>
            </w:r>
          </w:p>
        </w:tc>
        <w:tc>
          <w:tcPr>
            <w:tcW w:w="3535" w:type="pct"/>
            <w:vAlign w:val="center"/>
          </w:tcPr>
          <w:p w:rsidR="008E5605" w:rsidRPr="00DC1230" w:rsidRDefault="0083048D">
            <w:pPr>
              <w:jc w:val="center"/>
              <w:rPr>
                <w:sz w:val="18"/>
                <w:szCs w:val="18"/>
              </w:rPr>
            </w:pPr>
            <w:r w:rsidRPr="00DC1230">
              <w:rPr>
                <w:sz w:val="18"/>
                <w:szCs w:val="18"/>
              </w:rPr>
              <w:t>保温性能应符合《家用和类似用途热泵热水器》</w:t>
            </w:r>
            <w:r w:rsidRPr="00DC1230">
              <w:rPr>
                <w:sz w:val="18"/>
                <w:szCs w:val="18"/>
              </w:rPr>
              <w:t>GB/T23137</w:t>
            </w:r>
            <w:r w:rsidRPr="00DC1230">
              <w:rPr>
                <w:sz w:val="18"/>
                <w:szCs w:val="18"/>
              </w:rPr>
              <w:t>的规定</w:t>
            </w:r>
          </w:p>
        </w:tc>
      </w:tr>
    </w:tbl>
    <w:p w:rsidR="008E5605" w:rsidRPr="00DC1230" w:rsidRDefault="0083048D">
      <w:pPr>
        <w:autoSpaceDE w:val="0"/>
        <w:autoSpaceDN w:val="0"/>
        <w:adjustRightInd w:val="0"/>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【条文说明】热泵</w:t>
      </w:r>
      <w:proofErr w:type="gramStart"/>
      <w:r w:rsidRPr="00DC1230">
        <w:rPr>
          <w:rFonts w:ascii="Times New Roman" w:eastAsia="华文楷体" w:hAnsi="Times New Roman" w:cs="Times New Roman"/>
          <w:color w:val="0070C0"/>
          <w:kern w:val="0"/>
          <w:szCs w:val="21"/>
        </w:rPr>
        <w:t>热水机</w:t>
      </w:r>
      <w:proofErr w:type="gramEnd"/>
      <w:r w:rsidRPr="00DC1230">
        <w:rPr>
          <w:rFonts w:ascii="Times New Roman" w:eastAsia="华文楷体" w:hAnsi="Times New Roman" w:cs="Times New Roman"/>
          <w:color w:val="0070C0"/>
          <w:kern w:val="0"/>
          <w:szCs w:val="21"/>
        </w:rPr>
        <w:t>在名义制热工况和规定条件下，性能系数（</w:t>
      </w:r>
      <w:r w:rsidRPr="00DC1230">
        <w:rPr>
          <w:rFonts w:ascii="Times New Roman" w:eastAsia="华文楷体" w:hAnsi="Times New Roman" w:cs="Times New Roman"/>
          <w:color w:val="0070C0"/>
          <w:kern w:val="0"/>
          <w:szCs w:val="21"/>
        </w:rPr>
        <w:t>COP</w:t>
      </w:r>
      <w:r w:rsidRPr="00DC1230">
        <w:rPr>
          <w:rFonts w:ascii="Times New Roman" w:eastAsia="华文楷体" w:hAnsi="Times New Roman" w:cs="Times New Roman"/>
          <w:color w:val="0070C0"/>
          <w:kern w:val="0"/>
          <w:szCs w:val="21"/>
        </w:rPr>
        <w:t>）应满足设计要求，且不宜低于表</w:t>
      </w:r>
      <w:r w:rsidRPr="00DC1230">
        <w:rPr>
          <w:rFonts w:ascii="Times New Roman" w:eastAsia="华文楷体" w:hAnsi="Times New Roman" w:cs="Times New Roman"/>
          <w:color w:val="0070C0"/>
          <w:kern w:val="0"/>
          <w:szCs w:val="21"/>
        </w:rPr>
        <w:t>6.4.8-4</w:t>
      </w:r>
      <w:r w:rsidRPr="00DC1230">
        <w:rPr>
          <w:rFonts w:ascii="Times New Roman" w:eastAsia="华文楷体" w:hAnsi="Times New Roman" w:cs="Times New Roman"/>
          <w:color w:val="0070C0"/>
          <w:kern w:val="0"/>
          <w:szCs w:val="21"/>
        </w:rPr>
        <w:t>的规定。</w:t>
      </w:r>
    </w:p>
    <w:p w:rsidR="008E5605" w:rsidRPr="00DC1230" w:rsidRDefault="0083048D">
      <w:pPr>
        <w:autoSpaceDE w:val="0"/>
        <w:autoSpaceDN w:val="0"/>
        <w:adjustRightInd w:val="0"/>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6.4.8-4  </w:t>
      </w:r>
      <w:r w:rsidRPr="00DC1230">
        <w:rPr>
          <w:rFonts w:ascii="Times New Roman" w:eastAsia="华文楷体" w:hAnsi="Times New Roman" w:cs="Times New Roman"/>
          <w:color w:val="0070C0"/>
          <w:kern w:val="0"/>
          <w:szCs w:val="21"/>
        </w:rPr>
        <w:t>热泵</w:t>
      </w:r>
      <w:proofErr w:type="gramStart"/>
      <w:r w:rsidRPr="00DC1230">
        <w:rPr>
          <w:rFonts w:ascii="Times New Roman" w:eastAsia="华文楷体" w:hAnsi="Times New Roman" w:cs="Times New Roman"/>
          <w:color w:val="0070C0"/>
          <w:kern w:val="0"/>
          <w:szCs w:val="21"/>
        </w:rPr>
        <w:t>热水机</w:t>
      </w:r>
      <w:proofErr w:type="gramEnd"/>
      <w:r w:rsidRPr="00DC1230">
        <w:rPr>
          <w:rFonts w:ascii="Times New Roman" w:eastAsia="华文楷体" w:hAnsi="Times New Roman" w:cs="Times New Roman"/>
          <w:color w:val="0070C0"/>
          <w:kern w:val="0"/>
          <w:szCs w:val="21"/>
        </w:rPr>
        <w:t>性能系数（</w:t>
      </w:r>
      <w:r w:rsidRPr="00DC1230">
        <w:rPr>
          <w:rFonts w:ascii="Times New Roman" w:eastAsia="华文楷体" w:hAnsi="Times New Roman" w:cs="Times New Roman"/>
          <w:color w:val="0070C0"/>
          <w:kern w:val="0"/>
          <w:szCs w:val="21"/>
        </w:rPr>
        <w:t>COP</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W/W</w:t>
      </w:r>
      <w:r w:rsidRPr="00DC1230">
        <w:rPr>
          <w:rFonts w:ascii="Times New Roman" w:eastAsia="华文楷体" w:hAnsi="Times New Roman" w:cs="Times New Roman"/>
          <w:color w:val="0070C0"/>
          <w:kern w:val="0"/>
          <w:szCs w:val="21"/>
        </w:rPr>
        <w:t>）</w:t>
      </w:r>
    </w:p>
    <w:tbl>
      <w:tblPr>
        <w:tblStyle w:val="ac"/>
        <w:tblW w:w="5000" w:type="pct"/>
        <w:jc w:val="center"/>
        <w:tblLook w:val="04A0"/>
      </w:tblPr>
      <w:tblGrid>
        <w:gridCol w:w="2302"/>
        <w:gridCol w:w="1564"/>
        <w:gridCol w:w="2396"/>
        <w:gridCol w:w="1663"/>
        <w:gridCol w:w="1532"/>
      </w:tblGrid>
      <w:tr w:rsidR="008E5605" w:rsidRPr="00DC1230">
        <w:trPr>
          <w:jc w:val="center"/>
        </w:trPr>
        <w:tc>
          <w:tcPr>
            <w:tcW w:w="1217"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制热量</w:t>
            </w:r>
            <w:r w:rsidRPr="00DC1230">
              <w:rPr>
                <w:rFonts w:eastAsia="华文楷体"/>
                <w:color w:val="0070C0"/>
                <w:kern w:val="0"/>
                <w:szCs w:val="21"/>
              </w:rPr>
              <w:t>H</w:t>
            </w:r>
            <w:r w:rsidRPr="00DC1230">
              <w:rPr>
                <w:rFonts w:eastAsia="华文楷体"/>
                <w:color w:val="0070C0"/>
                <w:kern w:val="0"/>
                <w:szCs w:val="21"/>
              </w:rPr>
              <w:t>（</w:t>
            </w:r>
            <w:r w:rsidRPr="00DC1230">
              <w:rPr>
                <w:rFonts w:eastAsia="华文楷体"/>
                <w:color w:val="0070C0"/>
                <w:kern w:val="0"/>
                <w:szCs w:val="21"/>
              </w:rPr>
              <w:t>kW</w:t>
            </w:r>
            <w:r w:rsidRPr="00DC1230">
              <w:rPr>
                <w:rFonts w:eastAsia="华文楷体"/>
                <w:color w:val="0070C0"/>
                <w:kern w:val="0"/>
                <w:szCs w:val="21"/>
              </w:rPr>
              <w:t>）</w:t>
            </w:r>
          </w:p>
        </w:tc>
        <w:tc>
          <w:tcPr>
            <w:tcW w:w="2093" w:type="pct"/>
            <w:gridSpan w:val="2"/>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热水机型式</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普通型</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低温型</w:t>
            </w:r>
          </w:p>
        </w:tc>
      </w:tr>
      <w:tr w:rsidR="008E5605" w:rsidRPr="00DC1230">
        <w:trPr>
          <w:jc w:val="center"/>
        </w:trPr>
        <w:tc>
          <w:tcPr>
            <w:tcW w:w="1217" w:type="pct"/>
            <w:vMerge w:val="restar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H</w:t>
            </w:r>
            <w:r w:rsidRPr="00DC1230">
              <w:rPr>
                <w:rFonts w:eastAsia="华文楷体"/>
                <w:color w:val="0070C0"/>
                <w:kern w:val="0"/>
                <w:szCs w:val="21"/>
              </w:rPr>
              <w:t>＜</w:t>
            </w:r>
            <w:r w:rsidRPr="00DC1230">
              <w:rPr>
                <w:rFonts w:eastAsia="华文楷体"/>
                <w:color w:val="0070C0"/>
                <w:kern w:val="0"/>
                <w:szCs w:val="21"/>
              </w:rPr>
              <w:t>10</w:t>
            </w:r>
          </w:p>
        </w:tc>
        <w:tc>
          <w:tcPr>
            <w:tcW w:w="2093" w:type="pct"/>
            <w:gridSpan w:val="2"/>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一次加热、循环加热式</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4.40</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3.60</w:t>
            </w:r>
          </w:p>
        </w:tc>
      </w:tr>
      <w:tr w:rsidR="008E5605" w:rsidRPr="00DC1230">
        <w:trPr>
          <w:jc w:val="center"/>
        </w:trPr>
        <w:tc>
          <w:tcPr>
            <w:tcW w:w="1217" w:type="pct"/>
            <w:vMerge/>
            <w:vAlign w:val="center"/>
          </w:tcPr>
          <w:p w:rsidR="008E5605" w:rsidRPr="00DC1230" w:rsidRDefault="008E5605">
            <w:pPr>
              <w:autoSpaceDE w:val="0"/>
              <w:autoSpaceDN w:val="0"/>
              <w:adjustRightInd w:val="0"/>
              <w:jc w:val="center"/>
              <w:rPr>
                <w:rFonts w:eastAsia="华文楷体"/>
                <w:color w:val="0070C0"/>
                <w:kern w:val="0"/>
                <w:szCs w:val="21"/>
              </w:rPr>
            </w:pPr>
          </w:p>
        </w:tc>
        <w:tc>
          <w:tcPr>
            <w:tcW w:w="2093" w:type="pct"/>
            <w:gridSpan w:val="2"/>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静态加热式</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4.00</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w:t>
            </w:r>
          </w:p>
        </w:tc>
      </w:tr>
      <w:tr w:rsidR="008E5605" w:rsidRPr="00DC1230">
        <w:trPr>
          <w:jc w:val="center"/>
        </w:trPr>
        <w:tc>
          <w:tcPr>
            <w:tcW w:w="1217" w:type="pct"/>
            <w:vMerge w:val="restar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H≥10</w:t>
            </w:r>
          </w:p>
        </w:tc>
        <w:tc>
          <w:tcPr>
            <w:tcW w:w="2093" w:type="pct"/>
            <w:gridSpan w:val="2"/>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一次加热式</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4.40</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3.70</w:t>
            </w:r>
          </w:p>
        </w:tc>
      </w:tr>
      <w:tr w:rsidR="008E5605" w:rsidRPr="00DC1230">
        <w:trPr>
          <w:jc w:val="center"/>
        </w:trPr>
        <w:tc>
          <w:tcPr>
            <w:tcW w:w="1217" w:type="pct"/>
            <w:vMerge/>
            <w:vAlign w:val="center"/>
          </w:tcPr>
          <w:p w:rsidR="008E5605" w:rsidRPr="00DC1230" w:rsidRDefault="008E5605">
            <w:pPr>
              <w:autoSpaceDE w:val="0"/>
              <w:autoSpaceDN w:val="0"/>
              <w:adjustRightInd w:val="0"/>
              <w:jc w:val="center"/>
              <w:rPr>
                <w:rFonts w:eastAsia="华文楷体"/>
                <w:color w:val="0070C0"/>
                <w:kern w:val="0"/>
                <w:szCs w:val="21"/>
              </w:rPr>
            </w:pPr>
          </w:p>
        </w:tc>
        <w:tc>
          <w:tcPr>
            <w:tcW w:w="827" w:type="pct"/>
            <w:vMerge w:val="restar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循环加热</w:t>
            </w:r>
          </w:p>
        </w:tc>
        <w:tc>
          <w:tcPr>
            <w:tcW w:w="1267"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不提供水泵</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4.40</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3.70</w:t>
            </w:r>
          </w:p>
        </w:tc>
      </w:tr>
      <w:tr w:rsidR="008E5605" w:rsidRPr="00DC1230">
        <w:trPr>
          <w:jc w:val="center"/>
        </w:trPr>
        <w:tc>
          <w:tcPr>
            <w:tcW w:w="1217" w:type="pct"/>
            <w:vMerge/>
            <w:vAlign w:val="center"/>
          </w:tcPr>
          <w:p w:rsidR="008E5605" w:rsidRPr="00DC1230" w:rsidRDefault="008E5605">
            <w:pPr>
              <w:autoSpaceDE w:val="0"/>
              <w:autoSpaceDN w:val="0"/>
              <w:adjustRightInd w:val="0"/>
              <w:jc w:val="center"/>
              <w:rPr>
                <w:rFonts w:eastAsia="华文楷体"/>
                <w:color w:val="0070C0"/>
                <w:kern w:val="0"/>
                <w:szCs w:val="21"/>
              </w:rPr>
            </w:pPr>
          </w:p>
        </w:tc>
        <w:tc>
          <w:tcPr>
            <w:tcW w:w="827" w:type="pct"/>
            <w:vMerge/>
            <w:vAlign w:val="center"/>
          </w:tcPr>
          <w:p w:rsidR="008E5605" w:rsidRPr="00DC1230" w:rsidRDefault="008E5605">
            <w:pPr>
              <w:autoSpaceDE w:val="0"/>
              <w:autoSpaceDN w:val="0"/>
              <w:adjustRightInd w:val="0"/>
              <w:jc w:val="center"/>
              <w:rPr>
                <w:rFonts w:eastAsia="华文楷体"/>
                <w:color w:val="0070C0"/>
                <w:kern w:val="0"/>
                <w:szCs w:val="21"/>
              </w:rPr>
            </w:pPr>
          </w:p>
        </w:tc>
        <w:tc>
          <w:tcPr>
            <w:tcW w:w="1267"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提供水泵</w:t>
            </w:r>
          </w:p>
        </w:tc>
        <w:tc>
          <w:tcPr>
            <w:tcW w:w="879"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4.30</w:t>
            </w:r>
          </w:p>
        </w:tc>
        <w:tc>
          <w:tcPr>
            <w:tcW w:w="811" w:type="pct"/>
            <w:vAlign w:val="center"/>
          </w:tcPr>
          <w:p w:rsidR="008E5605" w:rsidRPr="00DC1230" w:rsidRDefault="0083048D">
            <w:pPr>
              <w:autoSpaceDE w:val="0"/>
              <w:autoSpaceDN w:val="0"/>
              <w:adjustRightInd w:val="0"/>
              <w:jc w:val="center"/>
              <w:rPr>
                <w:rFonts w:eastAsia="华文楷体"/>
                <w:color w:val="0070C0"/>
                <w:kern w:val="0"/>
                <w:szCs w:val="21"/>
              </w:rPr>
            </w:pPr>
            <w:r w:rsidRPr="00DC1230">
              <w:rPr>
                <w:rFonts w:eastAsia="华文楷体"/>
                <w:color w:val="0070C0"/>
                <w:kern w:val="0"/>
                <w:szCs w:val="21"/>
              </w:rPr>
              <w:t>3.60</w:t>
            </w:r>
          </w:p>
        </w:tc>
      </w:tr>
    </w:tbl>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本条参考《公共建筑节能设计标准》（</w:t>
      </w:r>
      <w:r w:rsidRPr="00DC1230">
        <w:rPr>
          <w:rFonts w:ascii="Times New Roman" w:eastAsia="华文楷体" w:hAnsi="Times New Roman" w:cs="Times New Roman"/>
          <w:color w:val="0070C0"/>
          <w:kern w:val="0"/>
          <w:szCs w:val="21"/>
        </w:rPr>
        <w:t>GB50189-2015</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5.3.2</w:t>
      </w:r>
      <w:r w:rsidRPr="00DC1230">
        <w:rPr>
          <w:rFonts w:ascii="Times New Roman" w:eastAsia="华文楷体" w:hAnsi="Times New Roman" w:cs="Times New Roman"/>
          <w:color w:val="0070C0"/>
          <w:kern w:val="0"/>
          <w:szCs w:val="21"/>
        </w:rPr>
        <w:t>条：当采用空气源热泵热水机组制备生活热水时，制热量大于</w:t>
      </w:r>
      <w:r w:rsidRPr="00DC1230">
        <w:rPr>
          <w:rFonts w:ascii="Times New Roman" w:eastAsia="华文楷体" w:hAnsi="Times New Roman" w:cs="Times New Roman"/>
          <w:color w:val="0070C0"/>
          <w:kern w:val="0"/>
          <w:szCs w:val="21"/>
        </w:rPr>
        <w:t>10kW</w:t>
      </w:r>
      <w:r w:rsidRPr="00DC1230">
        <w:rPr>
          <w:rFonts w:ascii="Times New Roman" w:eastAsia="华文楷体" w:hAnsi="Times New Roman" w:cs="Times New Roman"/>
          <w:color w:val="0070C0"/>
          <w:kern w:val="0"/>
          <w:szCs w:val="21"/>
        </w:rPr>
        <w:t>的热泵</w:t>
      </w:r>
      <w:proofErr w:type="gramStart"/>
      <w:r w:rsidRPr="00DC1230">
        <w:rPr>
          <w:rFonts w:ascii="Times New Roman" w:eastAsia="华文楷体" w:hAnsi="Times New Roman" w:cs="Times New Roman"/>
          <w:color w:val="0070C0"/>
          <w:kern w:val="0"/>
          <w:szCs w:val="21"/>
        </w:rPr>
        <w:t>热水机</w:t>
      </w:r>
      <w:proofErr w:type="gramEnd"/>
      <w:r w:rsidRPr="00DC1230">
        <w:rPr>
          <w:rFonts w:ascii="Times New Roman" w:eastAsia="华文楷体" w:hAnsi="Times New Roman" w:cs="Times New Roman"/>
          <w:color w:val="0070C0"/>
          <w:kern w:val="0"/>
          <w:szCs w:val="21"/>
        </w:rPr>
        <w:t>在名义制热工况和规定条件下，性能系数（</w:t>
      </w:r>
      <w:r w:rsidRPr="00DC1230">
        <w:rPr>
          <w:rFonts w:ascii="Times New Roman" w:eastAsia="华文楷体" w:hAnsi="Times New Roman" w:cs="Times New Roman"/>
          <w:color w:val="0070C0"/>
          <w:kern w:val="0"/>
          <w:szCs w:val="21"/>
        </w:rPr>
        <w:t>COP</w:t>
      </w:r>
      <w:r w:rsidRPr="00DC1230">
        <w:rPr>
          <w:rFonts w:ascii="Times New Roman" w:eastAsia="华文楷体" w:hAnsi="Times New Roman" w:cs="Times New Roman"/>
          <w:color w:val="0070C0"/>
          <w:kern w:val="0"/>
          <w:szCs w:val="21"/>
        </w:rPr>
        <w:t>）不宜低于表</w:t>
      </w:r>
      <w:r w:rsidRPr="00DC1230">
        <w:rPr>
          <w:rFonts w:ascii="Times New Roman" w:eastAsia="华文楷体" w:hAnsi="Times New Roman" w:cs="Times New Roman"/>
          <w:color w:val="0070C0"/>
          <w:kern w:val="0"/>
          <w:szCs w:val="21"/>
        </w:rPr>
        <w:t>5.3.3</w:t>
      </w:r>
      <w:r w:rsidRPr="00DC1230">
        <w:rPr>
          <w:rFonts w:ascii="Times New Roman" w:eastAsia="华文楷体" w:hAnsi="Times New Roman" w:cs="Times New Roman"/>
          <w:color w:val="0070C0"/>
          <w:kern w:val="0"/>
          <w:szCs w:val="21"/>
        </w:rPr>
        <w:t>的规定，并应有保证水质的有效措施。</w:t>
      </w:r>
    </w:p>
    <w:p w:rsidR="008E5605" w:rsidRPr="00DC1230" w:rsidRDefault="0083048D">
      <w:pPr>
        <w:autoSpaceDE w:val="0"/>
        <w:autoSpaceDN w:val="0"/>
        <w:adjustRightInd w:val="0"/>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本条参考《热泵热水机（器）能效限定值及能效等级》（</w:t>
      </w:r>
      <w:r w:rsidRPr="00DC1230">
        <w:rPr>
          <w:rFonts w:ascii="Times New Roman" w:eastAsia="华文楷体" w:hAnsi="Times New Roman" w:cs="Times New Roman"/>
          <w:color w:val="0070C0"/>
          <w:kern w:val="0"/>
          <w:szCs w:val="21"/>
        </w:rPr>
        <w:t>GB29541-2013</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4.1</w:t>
      </w:r>
      <w:r w:rsidRPr="00DC1230">
        <w:rPr>
          <w:rFonts w:ascii="Times New Roman" w:eastAsia="华文楷体" w:hAnsi="Times New Roman" w:cs="Times New Roman"/>
          <w:color w:val="0070C0"/>
          <w:kern w:val="0"/>
          <w:szCs w:val="21"/>
        </w:rPr>
        <w:t>条：根据产品的实测性能系数</w:t>
      </w:r>
      <w:r w:rsidRPr="00DC1230">
        <w:rPr>
          <w:rFonts w:ascii="Times New Roman" w:eastAsia="华文楷体" w:hAnsi="Times New Roman" w:cs="Times New Roman"/>
          <w:color w:val="0070C0"/>
          <w:kern w:val="0"/>
          <w:szCs w:val="21"/>
        </w:rPr>
        <w:t>(COP)</w:t>
      </w:r>
      <w:r w:rsidRPr="00DC1230">
        <w:rPr>
          <w:rFonts w:ascii="Times New Roman" w:eastAsia="华文楷体" w:hAnsi="Times New Roman" w:cs="Times New Roman"/>
          <w:color w:val="0070C0"/>
          <w:kern w:val="0"/>
          <w:szCs w:val="21"/>
        </w:rPr>
        <w:t>，根据表</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判定改产品的能源效率等级。热泵热水机（器）分五个等级，</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及标识能源效率最高。</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）保温性能应符合下表</w:t>
      </w:r>
      <w:r w:rsidRPr="00DC1230">
        <w:rPr>
          <w:rFonts w:ascii="Times New Roman" w:eastAsia="华文楷体" w:hAnsi="Times New Roman" w:cs="Times New Roman"/>
          <w:color w:val="0070C0"/>
          <w:kern w:val="0"/>
          <w:szCs w:val="21"/>
        </w:rPr>
        <w:t>6.4.8-5</w:t>
      </w:r>
      <w:r w:rsidRPr="00DC1230">
        <w:rPr>
          <w:rFonts w:ascii="Times New Roman" w:eastAsia="华文楷体" w:hAnsi="Times New Roman" w:cs="Times New Roman"/>
          <w:color w:val="0070C0"/>
          <w:kern w:val="0"/>
          <w:szCs w:val="21"/>
        </w:rPr>
        <w:t>的要求：</w:t>
      </w:r>
    </w:p>
    <w:p w:rsidR="008E5605" w:rsidRPr="00DC1230" w:rsidRDefault="0083048D">
      <w:pPr>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6.4.8-5  </w:t>
      </w:r>
      <w:r w:rsidRPr="00DC1230">
        <w:rPr>
          <w:rFonts w:ascii="Times New Roman" w:eastAsia="华文楷体" w:hAnsi="Times New Roman" w:cs="Times New Roman"/>
          <w:color w:val="0070C0"/>
          <w:kern w:val="0"/>
          <w:szCs w:val="21"/>
        </w:rPr>
        <w:t>热水储存性能</w:t>
      </w:r>
    </w:p>
    <w:tbl>
      <w:tblPr>
        <w:tblStyle w:val="ac"/>
        <w:tblW w:w="5000" w:type="pct"/>
        <w:jc w:val="center"/>
        <w:tblLook w:val="04A0"/>
      </w:tblPr>
      <w:tblGrid>
        <w:gridCol w:w="1700"/>
        <w:gridCol w:w="2915"/>
        <w:gridCol w:w="1676"/>
        <w:gridCol w:w="1863"/>
        <w:gridCol w:w="1303"/>
      </w:tblGrid>
      <w:tr w:rsidR="008E5605" w:rsidRPr="00DC1230">
        <w:trPr>
          <w:trHeight w:val="299"/>
          <w:jc w:val="center"/>
        </w:trPr>
        <w:tc>
          <w:tcPr>
            <w:tcW w:w="2440" w:type="pct"/>
            <w:gridSpan w:val="2"/>
            <w:vMerge w:val="restar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项目</w:t>
            </w:r>
          </w:p>
        </w:tc>
        <w:tc>
          <w:tcPr>
            <w:tcW w:w="2560" w:type="pct"/>
            <w:gridSpan w:val="3"/>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额定容积</w:t>
            </w:r>
            <w:r w:rsidRPr="00DC1230">
              <w:rPr>
                <w:rFonts w:eastAsia="华文楷体"/>
                <w:color w:val="0070C0"/>
                <w:kern w:val="0"/>
                <w:szCs w:val="21"/>
              </w:rPr>
              <w:t>(L)</w:t>
            </w:r>
          </w:p>
        </w:tc>
      </w:tr>
      <w:tr w:rsidR="008E5605" w:rsidRPr="00DC1230">
        <w:trPr>
          <w:trHeight w:val="143"/>
          <w:jc w:val="center"/>
        </w:trPr>
        <w:tc>
          <w:tcPr>
            <w:tcW w:w="2440" w:type="pct"/>
            <w:gridSpan w:val="2"/>
            <w:vMerge/>
            <w:vAlign w:val="center"/>
          </w:tcPr>
          <w:p w:rsidR="008E5605" w:rsidRPr="00DC1230" w:rsidRDefault="008E5605">
            <w:pPr>
              <w:jc w:val="left"/>
              <w:rPr>
                <w:rFonts w:eastAsia="华文楷体"/>
                <w:color w:val="0070C0"/>
                <w:kern w:val="0"/>
                <w:szCs w:val="21"/>
              </w:rPr>
            </w:pPr>
          </w:p>
        </w:tc>
        <w:tc>
          <w:tcPr>
            <w:tcW w:w="886"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≤100</w:t>
            </w:r>
          </w:p>
        </w:tc>
        <w:tc>
          <w:tcPr>
            <w:tcW w:w="985"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100~300</w:t>
            </w:r>
          </w:p>
        </w:tc>
        <w:tc>
          <w:tcPr>
            <w:tcW w:w="68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≥300</w:t>
            </w:r>
          </w:p>
        </w:tc>
      </w:tr>
      <w:tr w:rsidR="008E5605" w:rsidRPr="00DC1230">
        <w:trPr>
          <w:trHeight w:val="311"/>
          <w:jc w:val="center"/>
        </w:trPr>
        <w:tc>
          <w:tcPr>
            <w:tcW w:w="89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制热性能</w:t>
            </w:r>
          </w:p>
        </w:tc>
        <w:tc>
          <w:tcPr>
            <w:tcW w:w="1541"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出温度</w:t>
            </w:r>
            <w:r w:rsidRPr="00DC1230">
              <w:rPr>
                <w:rFonts w:eastAsia="华文楷体"/>
                <w:color w:val="0070C0"/>
                <w:kern w:val="0"/>
                <w:szCs w:val="21"/>
              </w:rPr>
              <w:t>(T2)/</w:t>
            </w:r>
            <w:r w:rsidRPr="00DC1230">
              <w:rPr>
                <w:color w:val="0070C0"/>
                <w:kern w:val="0"/>
                <w:szCs w:val="21"/>
              </w:rPr>
              <w:t>℃</w:t>
            </w:r>
          </w:p>
        </w:tc>
        <w:tc>
          <w:tcPr>
            <w:tcW w:w="2560" w:type="pct"/>
            <w:gridSpan w:val="3"/>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55</w:t>
            </w:r>
          </w:p>
        </w:tc>
      </w:tr>
      <w:tr w:rsidR="008E5605" w:rsidRPr="00DC1230">
        <w:trPr>
          <w:trHeight w:val="299"/>
          <w:jc w:val="center"/>
        </w:trPr>
        <w:tc>
          <w:tcPr>
            <w:tcW w:w="89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保温性能</w:t>
            </w:r>
          </w:p>
        </w:tc>
        <w:tc>
          <w:tcPr>
            <w:tcW w:w="1541"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放置</w:t>
            </w:r>
            <w:r w:rsidRPr="00DC1230">
              <w:rPr>
                <w:rFonts w:eastAsia="华文楷体"/>
                <w:color w:val="0070C0"/>
                <w:kern w:val="0"/>
                <w:szCs w:val="21"/>
              </w:rPr>
              <w:t>24h</w:t>
            </w:r>
            <w:r w:rsidRPr="00DC1230">
              <w:rPr>
                <w:rFonts w:eastAsia="华文楷体"/>
                <w:color w:val="0070C0"/>
                <w:kern w:val="0"/>
                <w:szCs w:val="21"/>
              </w:rPr>
              <w:t>后水温</w:t>
            </w:r>
            <w:r w:rsidRPr="00DC1230">
              <w:rPr>
                <w:rFonts w:eastAsia="华文楷体"/>
                <w:color w:val="0070C0"/>
                <w:kern w:val="0"/>
                <w:szCs w:val="21"/>
              </w:rPr>
              <w:t>/</w:t>
            </w:r>
            <w:r w:rsidRPr="00DC1230">
              <w:rPr>
                <w:color w:val="0070C0"/>
                <w:kern w:val="0"/>
                <w:szCs w:val="21"/>
              </w:rPr>
              <w:t>℃</w:t>
            </w:r>
          </w:p>
        </w:tc>
        <w:tc>
          <w:tcPr>
            <w:tcW w:w="886"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T2-10</w:t>
            </w:r>
          </w:p>
        </w:tc>
        <w:tc>
          <w:tcPr>
            <w:tcW w:w="985"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T2-8</w:t>
            </w:r>
          </w:p>
        </w:tc>
        <w:tc>
          <w:tcPr>
            <w:tcW w:w="68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T2-6</w:t>
            </w:r>
          </w:p>
        </w:tc>
      </w:tr>
      <w:tr w:rsidR="008E5605" w:rsidRPr="00DC1230">
        <w:trPr>
          <w:trHeight w:val="324"/>
          <w:jc w:val="center"/>
        </w:trPr>
        <w:tc>
          <w:tcPr>
            <w:tcW w:w="89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使用性能</w:t>
            </w:r>
          </w:p>
        </w:tc>
        <w:tc>
          <w:tcPr>
            <w:tcW w:w="1541"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热水输出率</w:t>
            </w:r>
            <w:r w:rsidRPr="00DC1230">
              <w:rPr>
                <w:rFonts w:eastAsia="华文楷体"/>
                <w:color w:val="0070C0"/>
                <w:kern w:val="0"/>
                <w:szCs w:val="21"/>
              </w:rPr>
              <w:t>μ/%</w:t>
            </w:r>
          </w:p>
        </w:tc>
        <w:tc>
          <w:tcPr>
            <w:tcW w:w="886"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75</w:t>
            </w:r>
          </w:p>
        </w:tc>
        <w:tc>
          <w:tcPr>
            <w:tcW w:w="985"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75</w:t>
            </w:r>
          </w:p>
        </w:tc>
        <w:tc>
          <w:tcPr>
            <w:tcW w:w="689" w:type="pct"/>
            <w:vAlign w:val="center"/>
          </w:tcPr>
          <w:p w:rsidR="008E5605" w:rsidRPr="00DC1230" w:rsidRDefault="0083048D">
            <w:pPr>
              <w:jc w:val="left"/>
              <w:rPr>
                <w:rFonts w:eastAsia="华文楷体"/>
                <w:color w:val="0070C0"/>
                <w:kern w:val="0"/>
                <w:szCs w:val="21"/>
              </w:rPr>
            </w:pPr>
            <w:r w:rsidRPr="00DC1230">
              <w:rPr>
                <w:rFonts w:eastAsia="华文楷体"/>
                <w:color w:val="0070C0"/>
                <w:kern w:val="0"/>
                <w:szCs w:val="21"/>
              </w:rPr>
              <w:t>75</w:t>
            </w:r>
          </w:p>
        </w:tc>
      </w:tr>
    </w:tbl>
    <w:p w:rsidR="008E5605" w:rsidRPr="00DC1230" w:rsidRDefault="0083048D">
      <w:pPr>
        <w:jc w:val="left"/>
        <w:rPr>
          <w:rFonts w:ascii="Times New Roman" w:eastAsia="华文楷体" w:hAnsi="Times New Roman" w:cs="Times New Roman"/>
          <w:color w:val="0070C0"/>
        </w:rPr>
      </w:pPr>
      <w:r w:rsidRPr="00DC1230">
        <w:rPr>
          <w:rFonts w:ascii="Times New Roman" w:eastAsia="华文楷体" w:hAnsi="Times New Roman" w:cs="Times New Roman"/>
          <w:color w:val="0070C0"/>
          <w:kern w:val="0"/>
          <w:szCs w:val="21"/>
        </w:rPr>
        <w:t>本</w:t>
      </w:r>
      <w:r w:rsidRPr="00DC1230">
        <w:rPr>
          <w:rFonts w:ascii="Times New Roman" w:eastAsia="华文楷体" w:hAnsi="Times New Roman" w:cs="Times New Roman"/>
          <w:color w:val="0070C0"/>
        </w:rPr>
        <w:t>条参考</w:t>
      </w:r>
      <w:r w:rsidRPr="00DC1230">
        <w:rPr>
          <w:rFonts w:ascii="Times New Roman" w:eastAsia="华文楷体" w:hAnsi="Times New Roman" w:cs="Times New Roman"/>
          <w:color w:val="0070C0"/>
          <w:kern w:val="0"/>
          <w:szCs w:val="21"/>
        </w:rPr>
        <w:t>《家用和类似用途热泵热水器》</w:t>
      </w:r>
      <w:r w:rsidRPr="00DC1230">
        <w:rPr>
          <w:rFonts w:ascii="Times New Roman" w:eastAsia="华文楷体" w:hAnsi="Times New Roman" w:cs="Times New Roman"/>
          <w:color w:val="0070C0"/>
        </w:rPr>
        <w:t>（</w:t>
      </w:r>
      <w:r w:rsidRPr="00DC1230">
        <w:rPr>
          <w:rFonts w:ascii="Times New Roman" w:eastAsia="华文楷体" w:hAnsi="Times New Roman" w:cs="Times New Roman"/>
          <w:color w:val="0070C0"/>
        </w:rPr>
        <w:t>GB/T23137-2008</w:t>
      </w:r>
      <w:r w:rsidRPr="00DC1230">
        <w:rPr>
          <w:rFonts w:ascii="Times New Roman" w:eastAsia="华文楷体" w:hAnsi="Times New Roman" w:cs="Times New Roman"/>
          <w:color w:val="0070C0"/>
        </w:rPr>
        <w:t>）中第</w:t>
      </w:r>
      <w:r w:rsidRPr="00DC1230">
        <w:rPr>
          <w:rFonts w:ascii="Times New Roman" w:eastAsia="华文楷体" w:hAnsi="Times New Roman" w:cs="Times New Roman"/>
          <w:color w:val="0070C0"/>
        </w:rPr>
        <w:t>6.10.2</w:t>
      </w:r>
      <w:r w:rsidRPr="00DC1230">
        <w:rPr>
          <w:rFonts w:ascii="Times New Roman" w:eastAsia="华文楷体" w:hAnsi="Times New Roman" w:cs="Times New Roman"/>
          <w:color w:val="0070C0"/>
        </w:rPr>
        <w:t>条。</w:t>
      </w:r>
    </w:p>
    <w:p w:rsidR="008E5605" w:rsidRPr="00DC1230" w:rsidRDefault="0083048D">
      <w:pPr>
        <w:numPr>
          <w:ilvl w:val="0"/>
          <w:numId w:val="49"/>
        </w:numPr>
        <w:spacing w:line="360" w:lineRule="auto"/>
        <w:ind w:left="0" w:firstLine="420"/>
        <w:jc w:val="left"/>
        <w:rPr>
          <w:rFonts w:ascii="Times New Roman" w:hAnsi="Times New Roman" w:cs="Times New Roman"/>
        </w:rPr>
      </w:pPr>
      <w:r w:rsidRPr="00DC1230">
        <w:rPr>
          <w:rFonts w:ascii="Times New Roman" w:hAnsi="Times New Roman" w:cs="Times New Roman"/>
        </w:rPr>
        <w:t>生活给水系统测评参数的检测结果应满足设计要求，当</w:t>
      </w:r>
      <w:r w:rsidR="00041DCA" w:rsidRPr="00DC1230">
        <w:rPr>
          <w:rFonts w:ascii="Times New Roman" w:hAnsi="Times New Roman" w:cs="Times New Roman"/>
        </w:rPr>
        <w:t>设计文件无要求</w:t>
      </w:r>
      <w:r w:rsidRPr="00DC1230">
        <w:rPr>
          <w:rFonts w:ascii="Times New Roman" w:hAnsi="Times New Roman" w:cs="Times New Roman"/>
        </w:rPr>
        <w:t>时，应符合表</w:t>
      </w:r>
      <w:r w:rsidRPr="00DC1230">
        <w:rPr>
          <w:rFonts w:ascii="Times New Roman" w:hAnsi="Times New Roman" w:cs="Times New Roman"/>
        </w:rPr>
        <w:t>6.4.7-3</w:t>
      </w:r>
      <w:r w:rsidRPr="00DC1230">
        <w:rPr>
          <w:rFonts w:ascii="Times New Roman" w:hAnsi="Times New Roman" w:cs="Times New Roman"/>
        </w:rPr>
        <w:lastRenderedPageBreak/>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6.4.7-3 </w:t>
      </w:r>
      <w:r w:rsidRPr="00DC1230">
        <w:rPr>
          <w:rFonts w:ascii="Times New Roman" w:hAnsi="Times New Roman" w:cs="Times New Roman"/>
          <w:b/>
          <w:color w:val="000000" w:themeColor="text1"/>
          <w:sz w:val="18"/>
          <w:szCs w:val="18"/>
        </w:rPr>
        <w:t>生活给水系统测评参数的</w:t>
      </w:r>
      <w:proofErr w:type="gramStart"/>
      <w:r w:rsidRPr="00DC1230">
        <w:rPr>
          <w:rFonts w:ascii="Times New Roman" w:hAnsi="Times New Roman" w:cs="Times New Roman"/>
          <w:b/>
          <w:color w:val="000000" w:themeColor="text1"/>
          <w:sz w:val="18"/>
          <w:szCs w:val="18"/>
        </w:rPr>
        <w:t>的</w:t>
      </w:r>
      <w:proofErr w:type="gramEnd"/>
      <w:r w:rsidRPr="00DC1230">
        <w:rPr>
          <w:rFonts w:ascii="Times New Roman" w:hAnsi="Times New Roman" w:cs="Times New Roman"/>
          <w:b/>
          <w:color w:val="000000" w:themeColor="text1"/>
          <w:sz w:val="18"/>
          <w:szCs w:val="18"/>
        </w:rPr>
        <w:t>限值要求</w:t>
      </w:r>
    </w:p>
    <w:tbl>
      <w:tblPr>
        <w:tblStyle w:val="ac"/>
        <w:tblW w:w="5000" w:type="pct"/>
        <w:jc w:val="center"/>
        <w:tblLook w:val="04A0"/>
      </w:tblPr>
      <w:tblGrid>
        <w:gridCol w:w="1401"/>
        <w:gridCol w:w="4029"/>
        <w:gridCol w:w="4027"/>
      </w:tblGrid>
      <w:tr w:rsidR="008E5605" w:rsidRPr="00DC1230">
        <w:trPr>
          <w:trHeight w:val="357"/>
          <w:jc w:val="center"/>
        </w:trPr>
        <w:tc>
          <w:tcPr>
            <w:tcW w:w="741" w:type="pct"/>
            <w:vAlign w:val="center"/>
          </w:tcPr>
          <w:p w:rsidR="008E5605" w:rsidRPr="00DC1230" w:rsidRDefault="0083048D">
            <w:pPr>
              <w:jc w:val="center"/>
              <w:rPr>
                <w:sz w:val="18"/>
                <w:szCs w:val="18"/>
              </w:rPr>
            </w:pPr>
            <w:r w:rsidRPr="00DC1230">
              <w:rPr>
                <w:sz w:val="18"/>
                <w:szCs w:val="18"/>
              </w:rPr>
              <w:t>序号</w:t>
            </w:r>
          </w:p>
        </w:tc>
        <w:tc>
          <w:tcPr>
            <w:tcW w:w="2130" w:type="pct"/>
            <w:vAlign w:val="center"/>
          </w:tcPr>
          <w:p w:rsidR="008E5605" w:rsidRPr="00DC1230" w:rsidRDefault="0083048D">
            <w:pPr>
              <w:jc w:val="center"/>
              <w:rPr>
                <w:sz w:val="18"/>
                <w:szCs w:val="18"/>
              </w:rPr>
            </w:pPr>
            <w:r w:rsidRPr="00DC1230">
              <w:rPr>
                <w:sz w:val="18"/>
                <w:szCs w:val="18"/>
              </w:rPr>
              <w:t>测评参数</w:t>
            </w:r>
          </w:p>
        </w:tc>
        <w:tc>
          <w:tcPr>
            <w:tcW w:w="2130" w:type="pct"/>
          </w:tcPr>
          <w:p w:rsidR="008E5605" w:rsidRPr="00DC1230" w:rsidRDefault="0083048D">
            <w:pPr>
              <w:jc w:val="center"/>
              <w:rPr>
                <w:sz w:val="18"/>
                <w:szCs w:val="18"/>
              </w:rPr>
            </w:pPr>
            <w:r w:rsidRPr="00DC1230">
              <w:rPr>
                <w:sz w:val="18"/>
                <w:szCs w:val="18"/>
              </w:rPr>
              <w:t>技术要求</w:t>
            </w:r>
          </w:p>
        </w:tc>
      </w:tr>
      <w:tr w:rsidR="008E5605" w:rsidRPr="00DC1230">
        <w:trPr>
          <w:trHeight w:val="307"/>
          <w:jc w:val="center"/>
        </w:trPr>
        <w:tc>
          <w:tcPr>
            <w:tcW w:w="741" w:type="pct"/>
            <w:vAlign w:val="center"/>
          </w:tcPr>
          <w:p w:rsidR="008E5605" w:rsidRPr="00DC1230" w:rsidRDefault="0083048D">
            <w:pPr>
              <w:jc w:val="center"/>
              <w:rPr>
                <w:sz w:val="18"/>
                <w:szCs w:val="18"/>
              </w:rPr>
            </w:pPr>
            <w:r w:rsidRPr="00DC1230">
              <w:rPr>
                <w:sz w:val="18"/>
                <w:szCs w:val="18"/>
              </w:rPr>
              <w:t>1</w:t>
            </w:r>
          </w:p>
        </w:tc>
        <w:tc>
          <w:tcPr>
            <w:tcW w:w="2130" w:type="pct"/>
            <w:vAlign w:val="center"/>
          </w:tcPr>
          <w:p w:rsidR="008E5605" w:rsidRPr="00DC1230" w:rsidRDefault="0083048D">
            <w:pPr>
              <w:jc w:val="center"/>
              <w:rPr>
                <w:sz w:val="18"/>
                <w:szCs w:val="18"/>
              </w:rPr>
            </w:pPr>
            <w:r w:rsidRPr="00DC1230">
              <w:rPr>
                <w:sz w:val="18"/>
                <w:szCs w:val="18"/>
              </w:rPr>
              <w:t>供水管网漏损率</w:t>
            </w:r>
          </w:p>
        </w:tc>
        <w:tc>
          <w:tcPr>
            <w:tcW w:w="2130" w:type="pct"/>
          </w:tcPr>
          <w:p w:rsidR="008E5605" w:rsidRPr="00DC1230" w:rsidRDefault="0083048D">
            <w:pPr>
              <w:jc w:val="center"/>
              <w:rPr>
                <w:iCs/>
                <w:kern w:val="0"/>
                <w:sz w:val="18"/>
                <w:szCs w:val="18"/>
              </w:rPr>
            </w:pPr>
            <w:r w:rsidRPr="00DC1230">
              <w:rPr>
                <w:sz w:val="18"/>
                <w:szCs w:val="18"/>
              </w:rPr>
              <w:t>不应大于</w:t>
            </w:r>
            <w:r w:rsidRPr="00DC1230">
              <w:rPr>
                <w:sz w:val="18"/>
                <w:szCs w:val="18"/>
              </w:rPr>
              <w:t>10%</w:t>
            </w:r>
          </w:p>
        </w:tc>
      </w:tr>
      <w:tr w:rsidR="008E5605" w:rsidRPr="00DC1230">
        <w:trPr>
          <w:trHeight w:val="307"/>
          <w:jc w:val="center"/>
        </w:trPr>
        <w:tc>
          <w:tcPr>
            <w:tcW w:w="741" w:type="pct"/>
            <w:vAlign w:val="center"/>
          </w:tcPr>
          <w:p w:rsidR="008E5605" w:rsidRPr="00DC1230" w:rsidRDefault="0083048D">
            <w:pPr>
              <w:jc w:val="center"/>
              <w:rPr>
                <w:sz w:val="18"/>
                <w:szCs w:val="18"/>
              </w:rPr>
            </w:pPr>
            <w:r w:rsidRPr="00DC1230">
              <w:rPr>
                <w:sz w:val="18"/>
                <w:szCs w:val="18"/>
              </w:rPr>
              <w:t>2</w:t>
            </w:r>
          </w:p>
        </w:tc>
        <w:tc>
          <w:tcPr>
            <w:tcW w:w="2130" w:type="pct"/>
            <w:vAlign w:val="center"/>
          </w:tcPr>
          <w:p w:rsidR="008E5605" w:rsidRPr="00DC1230" w:rsidRDefault="0083048D">
            <w:pPr>
              <w:jc w:val="center"/>
              <w:rPr>
                <w:sz w:val="18"/>
                <w:szCs w:val="18"/>
              </w:rPr>
            </w:pPr>
            <w:r w:rsidRPr="00DC1230">
              <w:rPr>
                <w:sz w:val="18"/>
                <w:szCs w:val="18"/>
              </w:rPr>
              <w:t>非传统水源利用率</w:t>
            </w:r>
          </w:p>
        </w:tc>
        <w:tc>
          <w:tcPr>
            <w:tcW w:w="2130" w:type="pct"/>
          </w:tcPr>
          <w:p w:rsidR="008E5605" w:rsidRPr="00DC1230" w:rsidRDefault="0083048D">
            <w:pPr>
              <w:jc w:val="center"/>
              <w:rPr>
                <w:iCs/>
                <w:kern w:val="0"/>
                <w:sz w:val="18"/>
                <w:szCs w:val="18"/>
              </w:rPr>
            </w:pPr>
            <w:r w:rsidRPr="00DC1230">
              <w:rPr>
                <w:sz w:val="18"/>
                <w:szCs w:val="18"/>
              </w:rPr>
              <w:t>不应小于设计要求</w:t>
            </w:r>
          </w:p>
        </w:tc>
      </w:tr>
    </w:tbl>
    <w:p w:rsidR="008E5605" w:rsidRPr="00DC1230" w:rsidRDefault="0083048D" w:rsidP="004F4852">
      <w:pPr>
        <w:pStyle w:val="3"/>
        <w:numPr>
          <w:ilvl w:val="0"/>
          <w:numId w:val="42"/>
        </w:numPr>
        <w:spacing w:beforeLines="100" w:afterLines="100" w:line="415" w:lineRule="auto"/>
        <w:jc w:val="center"/>
        <w:rPr>
          <w:sz w:val="24"/>
          <w:szCs w:val="24"/>
        </w:rPr>
      </w:pPr>
      <w:r w:rsidRPr="00DC1230">
        <w:rPr>
          <w:sz w:val="24"/>
          <w:szCs w:val="24"/>
        </w:rPr>
        <w:t>单项年节能量、节水量测评</w:t>
      </w:r>
    </w:p>
    <w:p w:rsidR="00E77177" w:rsidRPr="00DC1230" w:rsidRDefault="00E77177"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rPr>
        <w:t>当</w:t>
      </w:r>
      <w:r w:rsidRPr="00DC1230">
        <w:rPr>
          <w:rFonts w:ascii="Times New Roman" w:hAnsi="Times New Roman" w:cs="Times New Roman" w:hint="eastAsia"/>
        </w:rPr>
        <w:t>生活热水系统改造后运行满</w:t>
      </w:r>
      <w:r w:rsidRPr="00DC1230">
        <w:rPr>
          <w:rFonts w:ascii="Times New Roman" w:hAnsi="Times New Roman" w:cs="Times New Roman" w:hint="eastAsia"/>
        </w:rPr>
        <w:t>1</w:t>
      </w:r>
      <w:r w:rsidRPr="00DC1230">
        <w:rPr>
          <w:rFonts w:ascii="Times New Roman" w:hAnsi="Times New Roman" w:cs="Times New Roman" w:hint="eastAsia"/>
        </w:rPr>
        <w:t>年，且改造前后能耗账单数据完整时，生活热水改造</w:t>
      </w:r>
      <w:r w:rsidRPr="00DC1230">
        <w:rPr>
          <w:rFonts w:ascii="Times New Roman" w:hAnsi="Times New Roman" w:cs="Times New Roman"/>
        </w:rPr>
        <w:t>年节能量</w:t>
      </w:r>
      <w:r w:rsidRPr="00DC1230">
        <w:rPr>
          <w:rFonts w:ascii="Times New Roman" w:hAnsi="Times New Roman" w:cs="Times New Roman" w:hint="eastAsia"/>
        </w:rPr>
        <w:t>应</w:t>
      </w:r>
      <w:r w:rsidRPr="00DC1230">
        <w:rPr>
          <w:rFonts w:ascii="Times New Roman" w:hAnsi="Times New Roman" w:cs="Times New Roman"/>
        </w:rPr>
        <w:t>采用账单分析法进行测评</w:t>
      </w:r>
      <w:r w:rsidRPr="00DC1230">
        <w:rPr>
          <w:rFonts w:ascii="Times New Roman" w:hAnsi="Times New Roman" w:cs="Times New Roman" w:hint="eastAsia"/>
        </w:rPr>
        <w:t>。</w:t>
      </w:r>
      <w:r w:rsidRPr="00DC1230">
        <w:rPr>
          <w:rFonts w:ascii="Times New Roman" w:hAnsi="Times New Roman" w:cs="Times New Roman"/>
        </w:rPr>
        <w:t>年节能量</w:t>
      </w:r>
      <w:r w:rsidRPr="00DC1230">
        <w:rPr>
          <w:rFonts w:ascii="Times New Roman" w:hAnsi="Times New Roman" w:cs="Times New Roman" w:hint="eastAsia"/>
        </w:rPr>
        <w:t>应用一个完整年的连续用能账单数据计算得出，生活热水系统改造</w:t>
      </w:r>
      <w:r w:rsidRPr="00DC1230">
        <w:rPr>
          <w:rFonts w:ascii="Times New Roman" w:hAnsi="Times New Roman" w:cs="Times New Roman"/>
        </w:rPr>
        <w:t>年节能量应按下式计算：</w:t>
      </w:r>
    </w:p>
    <w:p w:rsidR="00E77177" w:rsidRPr="00DC1230" w:rsidRDefault="00082A79" w:rsidP="00E77177">
      <w:pPr>
        <w:spacing w:line="360" w:lineRule="auto"/>
        <w:jc w:val="right"/>
        <w:rPr>
          <w:sz w:val="24"/>
          <w:szCs w:val="24"/>
        </w:rPr>
      </w:pPr>
      <w:r w:rsidRPr="00DC1230">
        <w:rPr>
          <w:rFonts w:ascii="Times New Roman" w:hAnsi="Times New Roman" w:cs="Times New Roman"/>
          <w:bCs/>
          <w:color w:val="000000" w:themeColor="text1"/>
          <w:position w:val="-30"/>
          <w:szCs w:val="21"/>
        </w:rPr>
        <w:object w:dxaOrig="2620" w:dyaOrig="700">
          <v:shape id="_x0000_i1059" type="#_x0000_t75" style="width:132.3pt;height:37.65pt" o:ole="">
            <v:imagedata r:id="rId77" o:title=""/>
          </v:shape>
          <o:OLEObject Type="Embed" ProgID="Equation.DSMT4" ShapeID="_x0000_i1059" DrawAspect="Content" ObjectID="_1676891049" r:id="rId78"/>
        </w:object>
      </w:r>
      <w:r w:rsidR="00E77177" w:rsidRPr="00DC1230">
        <w:rPr>
          <w:sz w:val="24"/>
        </w:rPr>
        <w:t xml:space="preserve">   </w:t>
      </w:r>
      <w:r w:rsidR="00E77177" w:rsidRPr="00DC1230">
        <w:rPr>
          <w:rFonts w:hint="eastAsia"/>
          <w:sz w:val="24"/>
        </w:rPr>
        <w:t xml:space="preserve">   </w:t>
      </w:r>
      <w:r w:rsidR="00E77177" w:rsidRPr="00DC1230">
        <w:rPr>
          <w:sz w:val="24"/>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bCs/>
          <w:szCs w:val="21"/>
        </w:rPr>
        <w:t>（</w:t>
      </w:r>
      <w:r w:rsidR="00E77177" w:rsidRPr="00DC1230">
        <w:rPr>
          <w:rFonts w:ascii="Times New Roman" w:hAnsi="Times New Roman" w:cs="Times New Roman" w:hint="eastAsia"/>
          <w:bCs/>
          <w:szCs w:val="21"/>
        </w:rPr>
        <w:t>6.4.8</w:t>
      </w:r>
      <w:r w:rsidR="00E77177" w:rsidRPr="00DC1230">
        <w:rPr>
          <w:rFonts w:ascii="Times New Roman" w:hAnsi="Times New Roman" w:cs="Times New Roman"/>
          <w:bCs/>
          <w:szCs w:val="21"/>
        </w:rPr>
        <w:t>）</w:t>
      </w:r>
    </w:p>
    <w:p w:rsidR="00E77177" w:rsidRPr="00DC1230" w:rsidRDefault="00E77177" w:rsidP="00E77177">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00082A79" w:rsidRPr="00DC1230">
        <w:rPr>
          <w:position w:val="-12"/>
        </w:rPr>
        <w:object w:dxaOrig="880" w:dyaOrig="360">
          <v:shape id="_x0000_i1060" type="#_x0000_t75" style="width:44.35pt;height:18.4pt" o:ole="">
            <v:imagedata r:id="rId79" o:title=""/>
          </v:shape>
          <o:OLEObject Type="Embed" ProgID="Equation.DSMT4" ShapeID="_x0000_i1060" DrawAspect="Content" ObjectID="_1676891050" r:id="rId80"/>
        </w:object>
      </w:r>
      <w:r w:rsidRPr="00DC1230">
        <w:rPr>
          <w:rFonts w:ascii="Times New Roman" w:hAnsi="Times New Roman" w:cs="Times New Roman"/>
          <w:szCs w:val="21"/>
        </w:rPr>
        <w:t>——</w:t>
      </w:r>
      <w:r w:rsidRPr="00DC1230">
        <w:rPr>
          <w:rFonts w:ascii="Times New Roman" w:hAnsi="Times New Roman" w:cs="Times New Roman" w:hint="eastAsia"/>
          <w:szCs w:val="21"/>
        </w:rPr>
        <w:t>生活热水系统改造后年</w:t>
      </w:r>
      <w:r w:rsidRPr="00DC1230">
        <w:rPr>
          <w:rFonts w:ascii="Times New Roman" w:hAnsi="Times New Roman" w:cs="Times New Roman"/>
          <w:szCs w:val="21"/>
        </w:rPr>
        <w:t>节能量（</w:t>
      </w:r>
      <w:r w:rsidRPr="00DC1230">
        <w:rPr>
          <w:rFonts w:ascii="Times New Roman" w:hAnsi="Times New Roman" w:cs="Times New Roman"/>
          <w:szCs w:val="21"/>
        </w:rPr>
        <w:t>kgce</w:t>
      </w:r>
      <w:r w:rsidRPr="00DC1230">
        <w:rPr>
          <w:rFonts w:ascii="Times New Roman" w:hAnsi="Times New Roman" w:cs="Times New Roman"/>
          <w:szCs w:val="21"/>
        </w:rPr>
        <w:t>）；</w:t>
      </w:r>
    </w:p>
    <w:p w:rsidR="00E77177" w:rsidRPr="00DC1230" w:rsidRDefault="00E77177" w:rsidP="00E77177">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hint="eastAsia"/>
          <w:i/>
          <w:szCs w:val="21"/>
        </w:rPr>
        <w:t>j</w:t>
      </w:r>
      <w:r w:rsidRPr="00DC1230">
        <w:rPr>
          <w:rFonts w:ascii="Times New Roman" w:hAnsi="Times New Roman" w:cs="Times New Roman"/>
          <w:szCs w:val="21"/>
        </w:rPr>
        <w:t>——</w:t>
      </w:r>
      <w:r w:rsidRPr="00DC1230">
        <w:rPr>
          <w:rFonts w:ascii="Times New Roman" w:hAnsi="Times New Roman" w:cs="Times New Roman" w:hint="eastAsia"/>
          <w:szCs w:val="21"/>
        </w:rPr>
        <w:t>用于节能量核定的账单月份序号；</w:t>
      </w:r>
    </w:p>
    <w:p w:rsidR="00E77177" w:rsidRPr="00DC1230" w:rsidRDefault="00E77177" w:rsidP="00C345E1">
      <w:pPr>
        <w:spacing w:line="360" w:lineRule="auto"/>
        <w:ind w:leftChars="675" w:left="1643" w:hangingChars="107" w:hanging="225"/>
        <w:rPr>
          <w:rFonts w:ascii="Times New Roman" w:hAnsi="Times New Roman" w:cs="Times New Roman"/>
          <w:szCs w:val="21"/>
        </w:rPr>
      </w:pPr>
      <w:r w:rsidRPr="00DC1230">
        <w:rPr>
          <w:position w:val="-14"/>
        </w:rPr>
        <w:object w:dxaOrig="340" w:dyaOrig="380">
          <v:shape id="_x0000_i1061" type="#_x0000_t75" style="width:17.6pt;height:17.6pt" o:ole="">
            <v:imagedata r:id="rId37" o:title=""/>
          </v:shape>
          <o:OLEObject Type="Embed" ProgID="Equation.DSMT4" ShapeID="_x0000_i1061" DrawAspect="Content" ObjectID="_1676891051" r:id="rId81"/>
        </w:object>
      </w:r>
      <w:r w:rsidRPr="00DC1230">
        <w:rPr>
          <w:rFonts w:ascii="Times New Roman" w:hAnsi="Times New Roman" w:cs="Times New Roman"/>
          <w:szCs w:val="21"/>
        </w:rPr>
        <w:t>——</w:t>
      </w:r>
      <w:r w:rsidRPr="00DC1230">
        <w:rPr>
          <w:rFonts w:ascii="Times New Roman" w:hAnsi="Times New Roman" w:cs="Times New Roman" w:hint="eastAsia"/>
          <w:szCs w:val="21"/>
        </w:rPr>
        <w:t>第</w:t>
      </w:r>
      <w:r w:rsidRPr="00DC1230">
        <w:rPr>
          <w:rFonts w:ascii="Times New Roman" w:hAnsi="Times New Roman" w:cs="Times New Roman" w:hint="eastAsia"/>
          <w:i/>
          <w:szCs w:val="21"/>
        </w:rPr>
        <w:t>j</w:t>
      </w:r>
      <w:r w:rsidRPr="00DC1230">
        <w:rPr>
          <w:rFonts w:ascii="Times New Roman" w:hAnsi="Times New Roman" w:cs="Times New Roman" w:hint="eastAsia"/>
          <w:szCs w:val="21"/>
        </w:rPr>
        <w:t>月基准能耗</w:t>
      </w:r>
      <w:r w:rsidRPr="00DC1230">
        <w:rPr>
          <w:rFonts w:ascii="Times New Roman" w:hAnsi="Times New Roman" w:cs="Times New Roman"/>
          <w:szCs w:val="21"/>
        </w:rPr>
        <w:t>（</w:t>
      </w:r>
      <w:r w:rsidRPr="00DC1230">
        <w:rPr>
          <w:rFonts w:ascii="Times New Roman" w:hAnsi="Times New Roman" w:cs="Times New Roman"/>
          <w:szCs w:val="21"/>
        </w:rPr>
        <w:t>kgce</w:t>
      </w:r>
      <w:r w:rsidRPr="00DC1230">
        <w:rPr>
          <w:rFonts w:ascii="Times New Roman" w:hAnsi="Times New Roman" w:cs="Times New Roman"/>
          <w:szCs w:val="21"/>
        </w:rPr>
        <w:t>）；</w:t>
      </w:r>
    </w:p>
    <w:p w:rsidR="00E77177" w:rsidRPr="00DC1230" w:rsidRDefault="00E77177" w:rsidP="00C345E1">
      <w:pPr>
        <w:spacing w:line="360" w:lineRule="auto"/>
        <w:ind w:leftChars="675" w:left="1643" w:hangingChars="107" w:hanging="225"/>
        <w:rPr>
          <w:rFonts w:ascii="Times New Roman" w:hAnsi="Times New Roman" w:cs="Times New Roman"/>
          <w:szCs w:val="21"/>
        </w:rPr>
      </w:pPr>
      <w:r w:rsidRPr="00DC1230">
        <w:rPr>
          <w:position w:val="-14"/>
        </w:rPr>
        <w:object w:dxaOrig="340" w:dyaOrig="380">
          <v:shape id="_x0000_i1062" type="#_x0000_t75" style="width:17.6pt;height:17.6pt" o:ole="">
            <v:imagedata r:id="rId39" o:title=""/>
          </v:shape>
          <o:OLEObject Type="Embed" ProgID="Equation.DSMT4" ShapeID="_x0000_i1062" DrawAspect="Content" ObjectID="_1676891052" r:id="rId82"/>
        </w:object>
      </w:r>
      <w:r w:rsidRPr="00DC1230">
        <w:rPr>
          <w:rFonts w:ascii="Times New Roman" w:hAnsi="Times New Roman" w:cs="Times New Roman"/>
          <w:szCs w:val="21"/>
        </w:rPr>
        <w:t>——</w:t>
      </w:r>
      <w:r w:rsidRPr="00DC1230">
        <w:rPr>
          <w:rFonts w:ascii="Times New Roman" w:hAnsi="Times New Roman" w:cs="Times New Roman" w:hint="eastAsia"/>
          <w:szCs w:val="21"/>
        </w:rPr>
        <w:t>第</w:t>
      </w:r>
      <w:r w:rsidRPr="00DC1230">
        <w:rPr>
          <w:rFonts w:ascii="Times New Roman" w:hAnsi="Times New Roman" w:cs="Times New Roman" w:hint="eastAsia"/>
          <w:i/>
          <w:szCs w:val="21"/>
        </w:rPr>
        <w:t>j</w:t>
      </w:r>
      <w:proofErr w:type="gramStart"/>
      <w:r w:rsidRPr="00DC1230">
        <w:rPr>
          <w:rFonts w:ascii="Times New Roman" w:hAnsi="Times New Roman" w:cs="Times New Roman" w:hint="eastAsia"/>
          <w:szCs w:val="21"/>
        </w:rPr>
        <w:t>月当前</w:t>
      </w:r>
      <w:proofErr w:type="gramEnd"/>
      <w:r w:rsidRPr="00DC1230">
        <w:rPr>
          <w:rFonts w:ascii="Times New Roman" w:hAnsi="Times New Roman" w:cs="Times New Roman" w:hint="eastAsia"/>
          <w:szCs w:val="21"/>
        </w:rPr>
        <w:t>能耗</w:t>
      </w:r>
      <w:r w:rsidRPr="00DC1230">
        <w:rPr>
          <w:rFonts w:ascii="Times New Roman" w:hAnsi="Times New Roman" w:cs="Times New Roman"/>
          <w:szCs w:val="21"/>
        </w:rPr>
        <w:t>（</w:t>
      </w:r>
      <w:r w:rsidRPr="00DC1230">
        <w:rPr>
          <w:rFonts w:ascii="Times New Roman" w:hAnsi="Times New Roman" w:cs="Times New Roman"/>
          <w:szCs w:val="21"/>
        </w:rPr>
        <w:t>kgce</w:t>
      </w:r>
      <w:r w:rsidRPr="00DC1230">
        <w:rPr>
          <w:rFonts w:ascii="Times New Roman" w:hAnsi="Times New Roman" w:cs="Times New Roman"/>
          <w:szCs w:val="21"/>
        </w:rPr>
        <w:t>）</w:t>
      </w:r>
      <w:r w:rsidRPr="00DC1230">
        <w:rPr>
          <w:rFonts w:ascii="Times New Roman" w:hAnsi="Times New Roman" w:cs="Times New Roman" w:hint="eastAsia"/>
          <w:szCs w:val="21"/>
        </w:rPr>
        <w:t>。</w:t>
      </w:r>
    </w:p>
    <w:p w:rsidR="00E77177" w:rsidRPr="00DC1230" w:rsidRDefault="00E77177"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rPr>
        <w:t>当</w:t>
      </w:r>
      <w:r w:rsidRPr="00DC1230">
        <w:rPr>
          <w:rFonts w:ascii="Times New Roman" w:hAnsi="Times New Roman" w:cs="Times New Roman" w:hint="eastAsia"/>
        </w:rPr>
        <w:t>生活热水系统改造后不满</w:t>
      </w:r>
      <w:r w:rsidRPr="00DC1230">
        <w:rPr>
          <w:rFonts w:ascii="Times New Roman" w:hAnsi="Times New Roman" w:cs="Times New Roman" w:hint="eastAsia"/>
        </w:rPr>
        <w:t>1</w:t>
      </w:r>
      <w:r w:rsidRPr="00DC1230">
        <w:rPr>
          <w:rFonts w:ascii="Times New Roman" w:hAnsi="Times New Roman" w:cs="Times New Roman" w:hint="eastAsia"/>
        </w:rPr>
        <w:t>年或改造前能耗账单数据不完整时，生活热水系统改造</w:t>
      </w:r>
      <w:r w:rsidRPr="00DC1230">
        <w:rPr>
          <w:rFonts w:ascii="Times New Roman" w:hAnsi="Times New Roman" w:cs="Times New Roman"/>
        </w:rPr>
        <w:t>年节能量</w:t>
      </w:r>
      <w:r w:rsidRPr="00DC1230">
        <w:rPr>
          <w:rFonts w:ascii="Times New Roman" w:hAnsi="Times New Roman" w:cs="Times New Roman" w:hint="eastAsia"/>
        </w:rPr>
        <w:t>可采用理论计算法测评。生活热水系统改造</w:t>
      </w:r>
      <w:r w:rsidRPr="00DC1230">
        <w:rPr>
          <w:rFonts w:ascii="Times New Roman" w:hAnsi="Times New Roman" w:cs="Times New Roman"/>
        </w:rPr>
        <w:t>年节能量应按下式计算：</w:t>
      </w:r>
    </w:p>
    <w:p w:rsidR="00E77177" w:rsidRPr="00DC1230" w:rsidRDefault="00E77177" w:rsidP="00E77177">
      <w:pPr>
        <w:spacing w:line="360" w:lineRule="auto"/>
        <w:jc w:val="right"/>
        <w:rPr>
          <w:sz w:val="24"/>
          <w:szCs w:val="24"/>
        </w:rPr>
      </w:pPr>
      <w:r w:rsidRPr="00DC1230">
        <w:rPr>
          <w:rFonts w:ascii="Times New Roman" w:hAnsi="Times New Roman" w:cs="Times New Roman"/>
          <w:bCs/>
          <w:color w:val="000000" w:themeColor="text1"/>
          <w:position w:val="-30"/>
          <w:szCs w:val="21"/>
        </w:rPr>
        <w:object w:dxaOrig="3700" w:dyaOrig="680">
          <v:shape id="_x0000_i1063" type="#_x0000_t75" style="width:185.85pt;height:36.85pt" o:ole="">
            <v:imagedata r:id="rId83" o:title=""/>
          </v:shape>
          <o:OLEObject Type="Embed" ProgID="Equation.DSMT4" ShapeID="_x0000_i1063" DrawAspect="Content" ObjectID="_1676891053" r:id="rId84"/>
        </w:object>
      </w:r>
      <w:r w:rsidRPr="00DC1230">
        <w:rPr>
          <w:sz w:val="24"/>
        </w:rPr>
        <w:t xml:space="preserve">   </w:t>
      </w:r>
      <w:r w:rsidRPr="00DC1230">
        <w:rPr>
          <w:rFonts w:hint="eastAsia"/>
          <w:sz w:val="24"/>
        </w:rPr>
        <w:t xml:space="preserve">    </w:t>
      </w:r>
      <w:r w:rsidRPr="00DC1230">
        <w:rPr>
          <w:sz w:val="24"/>
        </w:rPr>
        <w:t xml:space="preserve"> </w:t>
      </w:r>
      <w:r w:rsidRPr="00DC1230">
        <w:rPr>
          <w:rFonts w:ascii="Times New Roman" w:hAnsi="Times New Roman" w:cs="Times New Roman"/>
          <w:bCs/>
          <w:szCs w:val="21"/>
        </w:rPr>
        <w:t xml:space="preserve">         </w:t>
      </w:r>
      <w:r w:rsidRPr="00DC1230">
        <w:rPr>
          <w:rFonts w:ascii="Times New Roman" w:hAnsi="Times New Roman" w:cs="Times New Roman"/>
          <w:bCs/>
          <w:szCs w:val="21"/>
        </w:rPr>
        <w:t>（</w:t>
      </w:r>
      <w:r w:rsidRPr="00DC1230">
        <w:rPr>
          <w:rFonts w:ascii="Times New Roman" w:hAnsi="Times New Roman" w:cs="Times New Roman" w:hint="eastAsia"/>
          <w:bCs/>
          <w:szCs w:val="21"/>
        </w:rPr>
        <w:t>6.4.9</w:t>
      </w:r>
      <w:r w:rsidRPr="00DC1230">
        <w:rPr>
          <w:rFonts w:ascii="Times New Roman" w:hAnsi="Times New Roman" w:cs="Times New Roman"/>
          <w:bCs/>
          <w:szCs w:val="21"/>
        </w:rPr>
        <w:t>）</w:t>
      </w:r>
    </w:p>
    <w:p w:rsidR="00E77177" w:rsidRPr="00DC1230" w:rsidRDefault="00E77177" w:rsidP="00E77177">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Pr="00DC1230">
        <w:rPr>
          <w:rFonts w:ascii="Times New Roman" w:hAnsi="Times New Roman" w:cs="Times New Roman" w:hint="eastAsia"/>
          <w:i/>
        </w:rPr>
        <w:t>Q</w:t>
      </w:r>
      <w:r w:rsidRPr="00DC1230">
        <w:rPr>
          <w:rFonts w:ascii="Times New Roman" w:hAnsi="Times New Roman" w:cs="Times New Roman"/>
          <w:szCs w:val="21"/>
        </w:rPr>
        <w:t>——</w:t>
      </w:r>
      <w:r w:rsidRPr="00DC1230">
        <w:rPr>
          <w:rFonts w:ascii="Times New Roman" w:hAnsi="Times New Roman" w:cs="Times New Roman" w:hint="eastAsia"/>
          <w:szCs w:val="21"/>
        </w:rPr>
        <w:t>年热水消耗总热量（</w:t>
      </w:r>
      <w:r w:rsidRPr="00DC1230">
        <w:rPr>
          <w:rFonts w:ascii="Times New Roman" w:hAnsi="Times New Roman" w:cs="Times New Roman" w:hint="eastAsia"/>
          <w:szCs w:val="21"/>
        </w:rPr>
        <w:t>J</w:t>
      </w:r>
      <w:r w:rsidRPr="00DC1230">
        <w:rPr>
          <w:rFonts w:ascii="Times New Roman" w:hAnsi="Times New Roman" w:cs="Times New Roman" w:hint="eastAsia"/>
          <w:szCs w:val="21"/>
        </w:rPr>
        <w:t>）</w:t>
      </w:r>
      <w:r w:rsidRPr="00DC1230">
        <w:rPr>
          <w:rFonts w:ascii="Times New Roman" w:hAnsi="Times New Roman" w:cs="Times New Roman"/>
          <w:szCs w:val="21"/>
        </w:rPr>
        <w:t>；</w:t>
      </w:r>
    </w:p>
    <w:p w:rsidR="00E77177" w:rsidRPr="00DC1230" w:rsidRDefault="00E77177" w:rsidP="00C465FD">
      <w:pPr>
        <w:spacing w:line="360" w:lineRule="auto"/>
        <w:ind w:leftChars="472" w:left="1642" w:hangingChars="310" w:hanging="651"/>
        <w:rPr>
          <w:rFonts w:ascii="Times New Roman" w:hAnsi="Times New Roman" w:cs="Times New Roman"/>
          <w:szCs w:val="21"/>
        </w:rPr>
      </w:pPr>
      <w:r w:rsidRPr="00DC1230">
        <w:rPr>
          <w:rFonts w:ascii="Times New Roman" w:hAnsi="Times New Roman" w:cs="Times New Roman"/>
          <w:bCs/>
          <w:color w:val="000000" w:themeColor="text1"/>
          <w:position w:val="-12"/>
          <w:szCs w:val="21"/>
        </w:rPr>
        <w:object w:dxaOrig="240" w:dyaOrig="360">
          <v:shape id="_x0000_i1064" type="#_x0000_t75" style="width:11.7pt;height:20.1pt" o:ole="">
            <v:imagedata r:id="rId85" o:title=""/>
          </v:shape>
          <o:OLEObject Type="Embed" ProgID="Equation.DSMT4" ShapeID="_x0000_i1064" DrawAspect="Content" ObjectID="_1676891054" r:id="rId86"/>
        </w:object>
      </w:r>
      <w:r w:rsidRPr="00DC1230">
        <w:rPr>
          <w:rFonts w:ascii="Times New Roman" w:hAnsi="Times New Roman" w:cs="Times New Roman"/>
          <w:szCs w:val="21"/>
        </w:rPr>
        <w:t>——</w:t>
      </w:r>
      <w:r w:rsidRPr="00DC1230">
        <w:rPr>
          <w:rFonts w:ascii="Times New Roman" w:hAnsi="Times New Roman" w:cs="Times New Roman" w:hint="eastAsia"/>
          <w:szCs w:val="21"/>
        </w:rPr>
        <w:t>改造前制热性能系数</w:t>
      </w:r>
      <w:r w:rsidR="00586509" w:rsidRPr="00DC1230">
        <w:rPr>
          <w:rFonts w:ascii="Times New Roman" w:hAnsi="Times New Roman" w:cs="Times New Roman" w:hint="eastAsia"/>
          <w:szCs w:val="21"/>
        </w:rPr>
        <w:t>；</w:t>
      </w:r>
    </w:p>
    <w:p w:rsidR="00E77177" w:rsidRPr="00DC1230" w:rsidRDefault="00E77177" w:rsidP="00C465FD">
      <w:pPr>
        <w:spacing w:line="360" w:lineRule="auto"/>
        <w:ind w:leftChars="472" w:left="1642" w:hangingChars="310" w:hanging="651"/>
        <w:rPr>
          <w:rFonts w:ascii="Times New Roman" w:hAnsi="Times New Roman" w:cs="Times New Roman"/>
          <w:szCs w:val="21"/>
        </w:rPr>
      </w:pPr>
      <w:r w:rsidRPr="00DC1230">
        <w:rPr>
          <w:rFonts w:ascii="Times New Roman" w:hAnsi="Times New Roman" w:cs="Times New Roman"/>
          <w:bCs/>
          <w:color w:val="000000" w:themeColor="text1"/>
          <w:position w:val="-12"/>
          <w:szCs w:val="21"/>
        </w:rPr>
        <w:object w:dxaOrig="279" w:dyaOrig="360">
          <v:shape id="_x0000_i1065" type="#_x0000_t75" style="width:14.25pt;height:20.1pt" o:ole="">
            <v:imagedata r:id="rId87" o:title=""/>
          </v:shape>
          <o:OLEObject Type="Embed" ProgID="Equation.DSMT4" ShapeID="_x0000_i1065" DrawAspect="Content" ObjectID="_1676891055" r:id="rId88"/>
        </w:object>
      </w:r>
      <w:r w:rsidRPr="00DC1230">
        <w:rPr>
          <w:rFonts w:ascii="Times New Roman" w:hAnsi="Times New Roman" w:cs="Times New Roman"/>
          <w:szCs w:val="21"/>
        </w:rPr>
        <w:t>——</w:t>
      </w:r>
      <w:r w:rsidRPr="00DC1230">
        <w:rPr>
          <w:rFonts w:ascii="Times New Roman" w:hAnsi="Times New Roman" w:cs="Times New Roman" w:hint="eastAsia"/>
          <w:szCs w:val="21"/>
        </w:rPr>
        <w:t>改造后制热性能系数</w:t>
      </w:r>
      <w:r w:rsidR="00586509" w:rsidRPr="00DC1230">
        <w:rPr>
          <w:rFonts w:ascii="Times New Roman" w:hAnsi="Times New Roman" w:cs="Times New Roman" w:hint="eastAsia"/>
          <w:szCs w:val="21"/>
        </w:rPr>
        <w:t>；</w:t>
      </w:r>
    </w:p>
    <w:p w:rsidR="00E77177" w:rsidRPr="00DC1230" w:rsidRDefault="00E77177" w:rsidP="00C465FD">
      <w:pPr>
        <w:spacing w:line="360" w:lineRule="auto"/>
        <w:ind w:leftChars="472" w:left="1642" w:hangingChars="310" w:hanging="651"/>
      </w:pPr>
      <w:r w:rsidRPr="00DC1230">
        <w:rPr>
          <w:position w:val="-10"/>
        </w:rPr>
        <w:object w:dxaOrig="220" w:dyaOrig="260">
          <v:shape id="_x0000_i1066" type="#_x0000_t75" style="width:9.2pt;height:12.55pt" o:ole="">
            <v:imagedata r:id="rId89" o:title=""/>
          </v:shape>
          <o:OLEObject Type="Embed" ProgID="Equation.DSMT4" ShapeID="_x0000_i1066" DrawAspect="Content" ObjectID="_1676891056" r:id="rId90"/>
        </w:object>
      </w:r>
      <w:r w:rsidRPr="00DC1230">
        <w:rPr>
          <w:rFonts w:ascii="Times New Roman" w:hAnsi="Times New Roman" w:cs="Times New Roman"/>
          <w:szCs w:val="21"/>
        </w:rPr>
        <w:t>——</w:t>
      </w:r>
      <w:r w:rsidRPr="00DC1230">
        <w:rPr>
          <w:rFonts w:ascii="Times New Roman" w:hAnsi="Times New Roman" w:cs="Times New Roman"/>
          <w:szCs w:val="21"/>
        </w:rPr>
        <w:t>电力折算为标准煤的系数，应符合本标准附录</w:t>
      </w:r>
      <w:r w:rsidRPr="00DC1230">
        <w:rPr>
          <w:rFonts w:ascii="Times New Roman" w:hAnsi="Times New Roman" w:cs="Times New Roman"/>
          <w:szCs w:val="21"/>
        </w:rPr>
        <w:t>A</w:t>
      </w:r>
      <w:r w:rsidRPr="00DC1230">
        <w:rPr>
          <w:rFonts w:ascii="Times New Roman" w:hAnsi="Times New Roman" w:cs="Times New Roman"/>
          <w:szCs w:val="21"/>
        </w:rPr>
        <w:t>的规定</w:t>
      </w:r>
      <w:r w:rsidRPr="00DC1230">
        <w:rPr>
          <w:rFonts w:ascii="Times New Roman" w:hAnsi="Times New Roman" w:cs="Times New Roman" w:hint="eastAsia"/>
          <w:szCs w:val="21"/>
        </w:rPr>
        <w:t>。</w:t>
      </w:r>
    </w:p>
    <w:p w:rsidR="00E77177" w:rsidRPr="00DC1230" w:rsidRDefault="00E77177"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rPr>
        <w:t>当</w:t>
      </w:r>
      <w:r w:rsidRPr="00DC1230">
        <w:rPr>
          <w:rFonts w:ascii="Times New Roman" w:hAnsi="Times New Roman" w:cs="Times New Roman" w:hint="eastAsia"/>
        </w:rPr>
        <w:t>生活给水系统改造后运行满</w:t>
      </w:r>
      <w:r w:rsidRPr="00DC1230">
        <w:rPr>
          <w:rFonts w:ascii="Times New Roman" w:hAnsi="Times New Roman" w:cs="Times New Roman" w:hint="eastAsia"/>
        </w:rPr>
        <w:t>1</w:t>
      </w:r>
      <w:r w:rsidRPr="00DC1230">
        <w:rPr>
          <w:rFonts w:ascii="Times New Roman" w:hAnsi="Times New Roman" w:cs="Times New Roman" w:hint="eastAsia"/>
        </w:rPr>
        <w:t>年，且改造前后能耗账单数据完整时，生活给水改造</w:t>
      </w:r>
      <w:r w:rsidRPr="00DC1230">
        <w:rPr>
          <w:rFonts w:ascii="Times New Roman" w:hAnsi="Times New Roman" w:cs="Times New Roman"/>
        </w:rPr>
        <w:t>年节</w:t>
      </w:r>
      <w:r w:rsidRPr="00DC1230">
        <w:rPr>
          <w:rFonts w:ascii="Times New Roman" w:hAnsi="Times New Roman" w:cs="Times New Roman" w:hint="eastAsia"/>
        </w:rPr>
        <w:t>水</w:t>
      </w:r>
      <w:r w:rsidRPr="00DC1230">
        <w:rPr>
          <w:rFonts w:ascii="Times New Roman" w:hAnsi="Times New Roman" w:cs="Times New Roman"/>
        </w:rPr>
        <w:t>量</w:t>
      </w:r>
      <w:r w:rsidRPr="00DC1230">
        <w:rPr>
          <w:rFonts w:ascii="Times New Roman" w:hAnsi="Times New Roman" w:cs="Times New Roman" w:hint="eastAsia"/>
        </w:rPr>
        <w:t>应</w:t>
      </w:r>
      <w:r w:rsidRPr="00DC1230">
        <w:rPr>
          <w:rFonts w:ascii="Times New Roman" w:hAnsi="Times New Roman" w:cs="Times New Roman"/>
        </w:rPr>
        <w:t>采用账单分析法进行测评</w:t>
      </w:r>
      <w:r w:rsidRPr="00DC1230">
        <w:rPr>
          <w:rFonts w:ascii="Times New Roman" w:hAnsi="Times New Roman" w:cs="Times New Roman" w:hint="eastAsia"/>
        </w:rPr>
        <w:t>。</w:t>
      </w:r>
      <w:r w:rsidRPr="00DC1230">
        <w:rPr>
          <w:rFonts w:ascii="Times New Roman" w:hAnsi="Times New Roman" w:cs="Times New Roman"/>
        </w:rPr>
        <w:t>年节</w:t>
      </w:r>
      <w:r w:rsidRPr="00DC1230">
        <w:rPr>
          <w:rFonts w:ascii="Times New Roman" w:hAnsi="Times New Roman" w:cs="Times New Roman" w:hint="eastAsia"/>
        </w:rPr>
        <w:t>水</w:t>
      </w:r>
      <w:r w:rsidRPr="00DC1230">
        <w:rPr>
          <w:rFonts w:ascii="Times New Roman" w:hAnsi="Times New Roman" w:cs="Times New Roman"/>
        </w:rPr>
        <w:t>量</w:t>
      </w:r>
      <w:r w:rsidRPr="00DC1230">
        <w:rPr>
          <w:rFonts w:ascii="Times New Roman" w:hAnsi="Times New Roman" w:cs="Times New Roman" w:hint="eastAsia"/>
        </w:rPr>
        <w:t>应用一个完整年的连续用能账单数据计算得出，生活给水系统改造</w:t>
      </w:r>
      <w:r w:rsidRPr="00DC1230">
        <w:rPr>
          <w:rFonts w:ascii="Times New Roman" w:hAnsi="Times New Roman" w:cs="Times New Roman"/>
        </w:rPr>
        <w:t>年节</w:t>
      </w:r>
      <w:r w:rsidRPr="00DC1230">
        <w:rPr>
          <w:rFonts w:ascii="Times New Roman" w:hAnsi="Times New Roman" w:cs="Times New Roman" w:hint="eastAsia"/>
        </w:rPr>
        <w:t>水</w:t>
      </w:r>
      <w:r w:rsidRPr="00DC1230">
        <w:rPr>
          <w:rFonts w:ascii="Times New Roman" w:hAnsi="Times New Roman" w:cs="Times New Roman"/>
        </w:rPr>
        <w:t>量应按下式计算：</w:t>
      </w:r>
    </w:p>
    <w:p w:rsidR="004C373B" w:rsidRPr="00DC1230" w:rsidRDefault="009E0C52" w:rsidP="004C373B">
      <w:pPr>
        <w:spacing w:line="360" w:lineRule="auto"/>
        <w:jc w:val="right"/>
        <w:rPr>
          <w:sz w:val="24"/>
          <w:szCs w:val="24"/>
        </w:rPr>
      </w:pPr>
      <w:r w:rsidRPr="00DC1230">
        <w:rPr>
          <w:rFonts w:ascii="Times New Roman" w:hAnsi="Times New Roman" w:cs="Times New Roman"/>
          <w:bCs/>
          <w:color w:val="000000" w:themeColor="text1"/>
          <w:position w:val="-12"/>
          <w:szCs w:val="21"/>
        </w:rPr>
        <w:object w:dxaOrig="2659" w:dyaOrig="360">
          <v:shape id="_x0000_i1067" type="#_x0000_t75" style="width:134.8pt;height:20.1pt" o:ole="">
            <v:imagedata r:id="rId91" o:title=""/>
          </v:shape>
          <o:OLEObject Type="Embed" ProgID="Equation.DSMT4" ShapeID="_x0000_i1067" DrawAspect="Content" ObjectID="_1676891057" r:id="rId92"/>
        </w:object>
      </w:r>
      <w:r w:rsidR="004C373B" w:rsidRPr="00DC1230">
        <w:rPr>
          <w:sz w:val="24"/>
        </w:rPr>
        <w:t xml:space="preserve">   </w:t>
      </w:r>
      <w:r w:rsidR="004C373B" w:rsidRPr="00DC1230">
        <w:rPr>
          <w:rFonts w:hint="eastAsia"/>
          <w:sz w:val="24"/>
        </w:rPr>
        <w:t xml:space="preserve">   </w:t>
      </w:r>
      <w:r w:rsidR="004C373B" w:rsidRPr="00DC1230">
        <w:rPr>
          <w:sz w:val="24"/>
        </w:rPr>
        <w:t xml:space="preserve"> </w:t>
      </w:r>
      <w:r w:rsidR="004C373B" w:rsidRPr="00DC1230">
        <w:rPr>
          <w:rFonts w:ascii="Times New Roman" w:hAnsi="Times New Roman" w:cs="Times New Roman"/>
          <w:bCs/>
          <w:szCs w:val="21"/>
        </w:rPr>
        <w:t xml:space="preserve">   </w:t>
      </w:r>
      <w:r w:rsidR="004C373B" w:rsidRPr="00DC1230">
        <w:rPr>
          <w:rFonts w:ascii="Times New Roman" w:hAnsi="Times New Roman" w:cs="Times New Roman" w:hint="eastAsia"/>
          <w:bCs/>
          <w:szCs w:val="21"/>
        </w:rPr>
        <w:t xml:space="preserve"> </w:t>
      </w:r>
      <w:r w:rsidR="004C373B" w:rsidRPr="00DC1230">
        <w:rPr>
          <w:rFonts w:ascii="Times New Roman" w:hAnsi="Times New Roman" w:cs="Times New Roman"/>
          <w:bCs/>
          <w:szCs w:val="21"/>
        </w:rPr>
        <w:t xml:space="preserve"> </w:t>
      </w:r>
      <w:r w:rsidR="004C373B" w:rsidRPr="00DC1230">
        <w:rPr>
          <w:rFonts w:ascii="Times New Roman" w:hAnsi="Times New Roman" w:cs="Times New Roman" w:hint="eastAsia"/>
          <w:bCs/>
          <w:szCs w:val="21"/>
        </w:rPr>
        <w:t xml:space="preserve">     </w:t>
      </w:r>
      <w:r w:rsidR="004C373B" w:rsidRPr="00DC1230">
        <w:rPr>
          <w:rFonts w:ascii="Times New Roman" w:hAnsi="Times New Roman" w:cs="Times New Roman"/>
          <w:bCs/>
          <w:szCs w:val="21"/>
        </w:rPr>
        <w:t xml:space="preserve">      </w:t>
      </w:r>
      <w:r w:rsidR="004C373B" w:rsidRPr="00DC1230">
        <w:rPr>
          <w:rFonts w:ascii="Times New Roman" w:hAnsi="Times New Roman" w:cs="Times New Roman"/>
          <w:bCs/>
          <w:szCs w:val="21"/>
        </w:rPr>
        <w:t>（</w:t>
      </w:r>
      <w:r w:rsidR="004C373B" w:rsidRPr="00DC1230">
        <w:rPr>
          <w:rFonts w:ascii="Times New Roman" w:hAnsi="Times New Roman" w:cs="Times New Roman" w:hint="eastAsia"/>
          <w:bCs/>
          <w:szCs w:val="21"/>
        </w:rPr>
        <w:t>6.4.10</w:t>
      </w:r>
      <w:r w:rsidR="004C373B" w:rsidRPr="00DC1230">
        <w:rPr>
          <w:rFonts w:ascii="Times New Roman" w:hAnsi="Times New Roman" w:cs="Times New Roman"/>
          <w:bCs/>
          <w:szCs w:val="21"/>
        </w:rPr>
        <w:t>）</w:t>
      </w:r>
    </w:p>
    <w:p w:rsidR="004C373B" w:rsidRPr="00DC1230" w:rsidRDefault="004C373B" w:rsidP="004C373B">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lastRenderedPageBreak/>
        <w:t>式中</w:t>
      </w:r>
      <w:r w:rsidRPr="00DC1230">
        <w:rPr>
          <w:rFonts w:ascii="Times New Roman" w:hAnsi="Times New Roman" w:cs="Times New Roman" w:hint="eastAsia"/>
          <w:szCs w:val="21"/>
        </w:rPr>
        <w:t>：</w:t>
      </w:r>
      <w:r w:rsidR="00082A79" w:rsidRPr="00DC1230">
        <w:rPr>
          <w:position w:val="-12"/>
        </w:rPr>
        <w:object w:dxaOrig="720" w:dyaOrig="360">
          <v:shape id="_x0000_i1068" type="#_x0000_t75" style="width:36.85pt;height:16.75pt" o:ole="">
            <v:imagedata r:id="rId93" o:title=""/>
          </v:shape>
          <o:OLEObject Type="Embed" ProgID="Equation.DSMT4" ShapeID="_x0000_i1068" DrawAspect="Content" ObjectID="_1676891058" r:id="rId94"/>
        </w:object>
      </w:r>
      <w:r w:rsidRPr="00DC1230">
        <w:rPr>
          <w:rFonts w:ascii="Times New Roman" w:hAnsi="Times New Roman" w:cs="Times New Roman"/>
          <w:szCs w:val="21"/>
        </w:rPr>
        <w:t>——</w:t>
      </w:r>
      <w:r w:rsidRPr="00DC1230">
        <w:rPr>
          <w:rFonts w:ascii="Times New Roman" w:hAnsi="Times New Roman" w:cs="Times New Roman" w:hint="eastAsia"/>
          <w:szCs w:val="21"/>
        </w:rPr>
        <w:t>生活给水系统改造后年节水量</w:t>
      </w:r>
      <w:r w:rsidRPr="00DC1230">
        <w:rPr>
          <w:rFonts w:ascii="Times New Roman" w:hAnsi="Times New Roman" w:cs="Times New Roman"/>
          <w:szCs w:val="21"/>
        </w:rPr>
        <w:t>（</w:t>
      </w:r>
      <w:r w:rsidRPr="00DC1230">
        <w:rPr>
          <w:rFonts w:ascii="Times New Roman" w:hAnsi="Times New Roman" w:cs="Times New Roman" w:hint="eastAsia"/>
          <w:szCs w:val="21"/>
        </w:rPr>
        <w:t>m</w:t>
      </w:r>
      <w:r w:rsidRPr="00DC1230">
        <w:rPr>
          <w:rFonts w:ascii="Times New Roman" w:hAnsi="Times New Roman" w:cs="Times New Roman" w:hint="eastAsia"/>
          <w:szCs w:val="21"/>
          <w:vertAlign w:val="superscript"/>
        </w:rPr>
        <w:t>3</w:t>
      </w:r>
      <w:r w:rsidRPr="00DC1230">
        <w:rPr>
          <w:rFonts w:ascii="Times New Roman" w:hAnsi="Times New Roman" w:cs="Times New Roman"/>
          <w:szCs w:val="21"/>
        </w:rPr>
        <w:t>）；</w:t>
      </w:r>
    </w:p>
    <w:p w:rsidR="004C373B" w:rsidRPr="00DC1230" w:rsidRDefault="009E0C52" w:rsidP="004C373B">
      <w:pPr>
        <w:spacing w:line="360" w:lineRule="auto"/>
        <w:ind w:leftChars="473" w:left="1644" w:hangingChars="310" w:hanging="651"/>
        <w:rPr>
          <w:rFonts w:ascii="Times New Roman" w:hAnsi="Times New Roman" w:cs="Times New Roman"/>
          <w:szCs w:val="21"/>
        </w:rPr>
      </w:pPr>
      <w:r w:rsidRPr="00DC1230">
        <w:rPr>
          <w:rFonts w:ascii="Times New Roman" w:hAnsi="Times New Roman" w:cs="Times New Roman"/>
          <w:bCs/>
          <w:color w:val="000000" w:themeColor="text1"/>
          <w:position w:val="-12"/>
          <w:szCs w:val="21"/>
        </w:rPr>
        <w:object w:dxaOrig="800" w:dyaOrig="360">
          <v:shape id="_x0000_i1069" type="#_x0000_t75" style="width:40.2pt;height:20.1pt" o:ole="">
            <v:imagedata r:id="rId95" o:title=""/>
          </v:shape>
          <o:OLEObject Type="Embed" ProgID="Equation.DSMT4" ShapeID="_x0000_i1069" DrawAspect="Content" ObjectID="_1676891059" r:id="rId96"/>
        </w:object>
      </w:r>
      <w:r w:rsidR="004C373B" w:rsidRPr="00DC1230">
        <w:rPr>
          <w:rFonts w:ascii="Times New Roman" w:hAnsi="Times New Roman" w:cs="Times New Roman"/>
          <w:szCs w:val="21"/>
        </w:rPr>
        <w:t>——</w:t>
      </w:r>
      <w:r w:rsidR="004C373B" w:rsidRPr="00DC1230">
        <w:rPr>
          <w:rFonts w:ascii="Times New Roman" w:hAnsi="Times New Roman" w:cs="Times New Roman" w:hint="eastAsia"/>
          <w:szCs w:val="21"/>
        </w:rPr>
        <w:t>改造前</w:t>
      </w:r>
      <w:r w:rsidR="004C373B" w:rsidRPr="00DC1230">
        <w:rPr>
          <w:rFonts w:ascii="Times New Roman" w:hAnsi="Times New Roman" w:cs="Times New Roman"/>
          <w:szCs w:val="21"/>
        </w:rPr>
        <w:t>年</w:t>
      </w:r>
      <w:r w:rsidR="004C373B" w:rsidRPr="00DC1230">
        <w:rPr>
          <w:rFonts w:ascii="Times New Roman" w:hAnsi="Times New Roman" w:cs="Times New Roman" w:hint="eastAsia"/>
          <w:szCs w:val="21"/>
        </w:rPr>
        <w:t>用水</w:t>
      </w:r>
      <w:r w:rsidR="004C373B" w:rsidRPr="00DC1230">
        <w:rPr>
          <w:rFonts w:ascii="Times New Roman" w:hAnsi="Times New Roman" w:cs="Times New Roman"/>
          <w:szCs w:val="21"/>
        </w:rPr>
        <w:t>量（</w:t>
      </w:r>
      <w:r w:rsidR="004C373B" w:rsidRPr="00DC1230">
        <w:rPr>
          <w:rFonts w:ascii="Times New Roman" w:hAnsi="Times New Roman" w:cs="Times New Roman" w:hint="eastAsia"/>
          <w:szCs w:val="21"/>
        </w:rPr>
        <w:t>m</w:t>
      </w:r>
      <w:r w:rsidR="004C373B" w:rsidRPr="00DC1230">
        <w:rPr>
          <w:rFonts w:ascii="Times New Roman" w:hAnsi="Times New Roman" w:cs="Times New Roman" w:hint="eastAsia"/>
          <w:szCs w:val="21"/>
          <w:vertAlign w:val="superscript"/>
        </w:rPr>
        <w:t>3</w:t>
      </w:r>
      <w:r w:rsidR="004C373B" w:rsidRPr="00DC1230">
        <w:rPr>
          <w:rFonts w:ascii="Times New Roman" w:hAnsi="Times New Roman" w:cs="Times New Roman"/>
          <w:szCs w:val="21"/>
        </w:rPr>
        <w:t>）；</w:t>
      </w:r>
    </w:p>
    <w:p w:rsidR="004C373B" w:rsidRPr="00DC1230" w:rsidRDefault="009E0C52" w:rsidP="004C373B">
      <w:pPr>
        <w:spacing w:line="360" w:lineRule="auto"/>
        <w:ind w:leftChars="473" w:left="1644" w:hangingChars="310" w:hanging="651"/>
        <w:rPr>
          <w:rFonts w:ascii="Times New Roman" w:hAnsi="Times New Roman" w:cs="Times New Roman"/>
          <w:szCs w:val="21"/>
        </w:rPr>
      </w:pPr>
      <w:r w:rsidRPr="00DC1230">
        <w:rPr>
          <w:rFonts w:ascii="Times New Roman" w:hAnsi="Times New Roman" w:cs="Times New Roman"/>
          <w:bCs/>
          <w:color w:val="000000" w:themeColor="text1"/>
          <w:position w:val="-12"/>
          <w:szCs w:val="21"/>
        </w:rPr>
        <w:object w:dxaOrig="780" w:dyaOrig="360">
          <v:shape id="_x0000_i1070" type="#_x0000_t75" style="width:39.35pt;height:20.1pt" o:ole="">
            <v:imagedata r:id="rId97" o:title=""/>
          </v:shape>
          <o:OLEObject Type="Embed" ProgID="Equation.DSMT4" ShapeID="_x0000_i1070" DrawAspect="Content" ObjectID="_1676891060" r:id="rId98"/>
        </w:object>
      </w:r>
      <w:r w:rsidR="004C373B" w:rsidRPr="00DC1230">
        <w:rPr>
          <w:rFonts w:ascii="Times New Roman" w:hAnsi="Times New Roman" w:cs="Times New Roman"/>
          <w:szCs w:val="21"/>
        </w:rPr>
        <w:t>——</w:t>
      </w:r>
      <w:r w:rsidR="004C373B" w:rsidRPr="00DC1230">
        <w:rPr>
          <w:rFonts w:ascii="Times New Roman" w:hAnsi="Times New Roman" w:cs="Times New Roman" w:hint="eastAsia"/>
          <w:szCs w:val="21"/>
        </w:rPr>
        <w:t>改造后</w:t>
      </w:r>
      <w:r w:rsidR="004C373B" w:rsidRPr="00DC1230">
        <w:rPr>
          <w:rFonts w:ascii="Times New Roman" w:hAnsi="Times New Roman" w:cs="Times New Roman"/>
          <w:szCs w:val="21"/>
        </w:rPr>
        <w:t>年</w:t>
      </w:r>
      <w:r w:rsidR="004C373B" w:rsidRPr="00DC1230">
        <w:rPr>
          <w:rFonts w:ascii="Times New Roman" w:hAnsi="Times New Roman" w:cs="Times New Roman" w:hint="eastAsia"/>
          <w:szCs w:val="21"/>
        </w:rPr>
        <w:t>用水</w:t>
      </w:r>
      <w:r w:rsidR="004C373B" w:rsidRPr="00DC1230">
        <w:rPr>
          <w:rFonts w:ascii="Times New Roman" w:hAnsi="Times New Roman" w:cs="Times New Roman"/>
          <w:szCs w:val="21"/>
        </w:rPr>
        <w:t>量（</w:t>
      </w:r>
      <w:r w:rsidR="004C373B" w:rsidRPr="00DC1230">
        <w:rPr>
          <w:rFonts w:ascii="Times New Roman" w:hAnsi="Times New Roman" w:cs="Times New Roman" w:hint="eastAsia"/>
          <w:szCs w:val="21"/>
        </w:rPr>
        <w:t>m</w:t>
      </w:r>
      <w:r w:rsidR="004C373B" w:rsidRPr="00DC1230">
        <w:rPr>
          <w:rFonts w:ascii="Times New Roman" w:hAnsi="Times New Roman" w:cs="Times New Roman" w:hint="eastAsia"/>
          <w:szCs w:val="21"/>
          <w:vertAlign w:val="superscript"/>
        </w:rPr>
        <w:t>3</w:t>
      </w:r>
      <w:r w:rsidR="004C373B" w:rsidRPr="00DC1230">
        <w:rPr>
          <w:rFonts w:ascii="Times New Roman" w:hAnsi="Times New Roman" w:cs="Times New Roman"/>
          <w:szCs w:val="21"/>
        </w:rPr>
        <w:t>）</w:t>
      </w:r>
      <w:r w:rsidR="004C373B" w:rsidRPr="00DC1230">
        <w:rPr>
          <w:rFonts w:ascii="Times New Roman" w:hAnsi="Times New Roman" w:cs="Times New Roman" w:hint="eastAsia"/>
          <w:szCs w:val="21"/>
        </w:rPr>
        <w:t>。</w:t>
      </w:r>
    </w:p>
    <w:p w:rsidR="00E77177" w:rsidRPr="00DC1230" w:rsidRDefault="00E77177"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rPr>
        <w:t>当</w:t>
      </w:r>
      <w:r w:rsidRPr="00DC1230">
        <w:rPr>
          <w:rFonts w:ascii="Times New Roman" w:hAnsi="Times New Roman" w:cs="Times New Roman" w:hint="eastAsia"/>
        </w:rPr>
        <w:t>生活给水系统改造后不满</w:t>
      </w:r>
      <w:r w:rsidRPr="00DC1230">
        <w:rPr>
          <w:rFonts w:ascii="Times New Roman" w:hAnsi="Times New Roman" w:cs="Times New Roman" w:hint="eastAsia"/>
        </w:rPr>
        <w:t>1</w:t>
      </w:r>
      <w:r w:rsidRPr="00DC1230">
        <w:rPr>
          <w:rFonts w:ascii="Times New Roman" w:hAnsi="Times New Roman" w:cs="Times New Roman" w:hint="eastAsia"/>
        </w:rPr>
        <w:t>年或改造前能耗账单数据不完整时，生活给水改造</w:t>
      </w:r>
      <w:r w:rsidRPr="00DC1230">
        <w:rPr>
          <w:rFonts w:ascii="Times New Roman" w:hAnsi="Times New Roman" w:cs="Times New Roman"/>
        </w:rPr>
        <w:t>年节</w:t>
      </w:r>
      <w:r w:rsidRPr="00DC1230">
        <w:rPr>
          <w:rFonts w:ascii="Times New Roman" w:hAnsi="Times New Roman" w:cs="Times New Roman" w:hint="eastAsia"/>
        </w:rPr>
        <w:t>水</w:t>
      </w:r>
      <w:r w:rsidRPr="00DC1230">
        <w:rPr>
          <w:rFonts w:ascii="Times New Roman" w:hAnsi="Times New Roman" w:cs="Times New Roman"/>
        </w:rPr>
        <w:t>量</w:t>
      </w:r>
      <w:r w:rsidRPr="00DC1230">
        <w:rPr>
          <w:rFonts w:ascii="Times New Roman" w:hAnsi="Times New Roman" w:cs="Times New Roman" w:hint="eastAsia"/>
        </w:rPr>
        <w:t>可采用理论计算法测评。生活给水系统改造</w:t>
      </w:r>
      <w:r w:rsidRPr="00DC1230">
        <w:rPr>
          <w:rFonts w:ascii="Times New Roman" w:hAnsi="Times New Roman" w:cs="Times New Roman"/>
        </w:rPr>
        <w:t>年节</w:t>
      </w:r>
      <w:r w:rsidRPr="00DC1230">
        <w:rPr>
          <w:rFonts w:ascii="Times New Roman" w:hAnsi="Times New Roman" w:cs="Times New Roman" w:hint="eastAsia"/>
        </w:rPr>
        <w:t>水</w:t>
      </w:r>
      <w:r w:rsidRPr="00DC1230">
        <w:rPr>
          <w:rFonts w:ascii="Times New Roman" w:hAnsi="Times New Roman" w:cs="Times New Roman"/>
        </w:rPr>
        <w:t>量应按下式计算：</w:t>
      </w:r>
    </w:p>
    <w:p w:rsidR="00E77177" w:rsidRPr="00DC1230" w:rsidRDefault="009B6903" w:rsidP="00E77177">
      <w:pPr>
        <w:spacing w:line="360" w:lineRule="auto"/>
        <w:jc w:val="right"/>
        <w:rPr>
          <w:sz w:val="24"/>
          <w:szCs w:val="24"/>
        </w:rPr>
      </w:pPr>
      <w:r w:rsidRPr="00DC1230">
        <w:rPr>
          <w:rFonts w:ascii="Times New Roman" w:hAnsi="Times New Roman" w:cs="Times New Roman"/>
          <w:bCs/>
          <w:position w:val="-24"/>
          <w:szCs w:val="21"/>
        </w:rPr>
        <w:object w:dxaOrig="2740" w:dyaOrig="620">
          <v:shape id="_x0000_i1071" type="#_x0000_t75" style="width:139pt;height:34.35pt" o:ole="">
            <v:imagedata r:id="rId99" o:title=""/>
          </v:shape>
          <o:OLEObject Type="Embed" ProgID="Equation.DSMT4" ShapeID="_x0000_i1071" DrawAspect="Content" ObjectID="_1676891061" r:id="rId100"/>
        </w:object>
      </w:r>
      <w:r w:rsidR="00E77177" w:rsidRPr="00DC1230">
        <w:rPr>
          <w:sz w:val="24"/>
        </w:rPr>
        <w:t xml:space="preserve">   </w:t>
      </w:r>
      <w:r w:rsidR="00E77177" w:rsidRPr="00DC1230">
        <w:rPr>
          <w:rFonts w:hint="eastAsia"/>
          <w:sz w:val="24"/>
        </w:rPr>
        <w:t xml:space="preserve">   </w:t>
      </w:r>
      <w:r w:rsidR="00E77177" w:rsidRPr="00DC1230">
        <w:rPr>
          <w:sz w:val="24"/>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bCs/>
          <w:szCs w:val="21"/>
        </w:rPr>
        <w:t>（</w:t>
      </w:r>
      <w:r w:rsidR="00E77177" w:rsidRPr="00DC1230">
        <w:rPr>
          <w:rFonts w:ascii="Times New Roman" w:hAnsi="Times New Roman" w:cs="Times New Roman" w:hint="eastAsia"/>
          <w:bCs/>
          <w:szCs w:val="21"/>
        </w:rPr>
        <w:t>6.4.1</w:t>
      </w:r>
      <w:r w:rsidR="00865993" w:rsidRPr="00DC1230">
        <w:rPr>
          <w:rFonts w:ascii="Times New Roman" w:hAnsi="Times New Roman" w:cs="Times New Roman" w:hint="eastAsia"/>
          <w:bCs/>
          <w:szCs w:val="21"/>
        </w:rPr>
        <w:t>1</w:t>
      </w:r>
      <w:r w:rsidR="00E77177" w:rsidRPr="00DC1230">
        <w:rPr>
          <w:rFonts w:ascii="Times New Roman" w:hAnsi="Times New Roman" w:cs="Times New Roman"/>
          <w:bCs/>
          <w:szCs w:val="21"/>
        </w:rPr>
        <w:t>）</w:t>
      </w:r>
    </w:p>
    <w:p w:rsidR="00E77177" w:rsidRPr="00DC1230" w:rsidRDefault="00E77177" w:rsidP="00E77177">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004C373B" w:rsidRPr="00DC1230">
        <w:rPr>
          <w:position w:val="-12"/>
        </w:rPr>
        <w:object w:dxaOrig="700" w:dyaOrig="360">
          <v:shape id="_x0000_i1072" type="#_x0000_t75" style="width:36.85pt;height:16.75pt" o:ole="">
            <v:imagedata r:id="rId101" o:title=""/>
          </v:shape>
          <o:OLEObject Type="Embed" ProgID="Equation.DSMT4" ShapeID="_x0000_i1072" DrawAspect="Content" ObjectID="_1676891062" r:id="rId102"/>
        </w:object>
      </w:r>
      <w:r w:rsidRPr="00DC1230">
        <w:rPr>
          <w:rFonts w:ascii="Times New Roman" w:hAnsi="Times New Roman" w:cs="Times New Roman"/>
          <w:szCs w:val="21"/>
        </w:rPr>
        <w:t>——</w:t>
      </w:r>
      <w:r w:rsidRPr="00DC1230">
        <w:rPr>
          <w:rFonts w:ascii="Times New Roman" w:hAnsi="Times New Roman" w:cs="Times New Roman" w:hint="eastAsia"/>
          <w:szCs w:val="21"/>
        </w:rPr>
        <w:t>生活给水系统改造后年</w:t>
      </w:r>
      <w:r w:rsidRPr="00DC1230">
        <w:rPr>
          <w:rFonts w:ascii="Times New Roman" w:hAnsi="Times New Roman" w:cs="Times New Roman"/>
          <w:szCs w:val="21"/>
        </w:rPr>
        <w:t>节</w:t>
      </w:r>
      <w:r w:rsidRPr="00DC1230">
        <w:rPr>
          <w:rFonts w:ascii="Times New Roman" w:hAnsi="Times New Roman" w:cs="Times New Roman" w:hint="eastAsia"/>
          <w:szCs w:val="21"/>
        </w:rPr>
        <w:t>水</w:t>
      </w:r>
      <w:r w:rsidRPr="00DC1230">
        <w:rPr>
          <w:rFonts w:ascii="Times New Roman" w:hAnsi="Times New Roman" w:cs="Times New Roman"/>
          <w:szCs w:val="21"/>
        </w:rPr>
        <w:t>量（</w:t>
      </w:r>
      <w:r w:rsidRPr="00DC1230">
        <w:rPr>
          <w:rFonts w:ascii="Times New Roman" w:hAnsi="Times New Roman" w:cs="Times New Roman" w:hint="eastAsia"/>
          <w:szCs w:val="21"/>
        </w:rPr>
        <w:t>m</w:t>
      </w:r>
      <w:r w:rsidRPr="00DC1230">
        <w:rPr>
          <w:rFonts w:ascii="Times New Roman" w:hAnsi="Times New Roman" w:cs="Times New Roman" w:hint="eastAsia"/>
          <w:szCs w:val="21"/>
          <w:vertAlign w:val="superscript"/>
        </w:rPr>
        <w:t>3</w:t>
      </w:r>
      <w:r w:rsidRPr="00DC1230">
        <w:rPr>
          <w:rFonts w:ascii="Times New Roman" w:hAnsi="Times New Roman" w:cs="Times New Roman"/>
          <w:szCs w:val="21"/>
        </w:rPr>
        <w:t>）；</w:t>
      </w:r>
    </w:p>
    <w:p w:rsidR="00E77177" w:rsidRPr="00DC1230" w:rsidRDefault="009E0C52" w:rsidP="00865993">
      <w:pPr>
        <w:spacing w:line="360" w:lineRule="auto"/>
        <w:ind w:firstLineChars="405" w:firstLine="850"/>
        <w:rPr>
          <w:rFonts w:ascii="Times New Roman" w:hAnsi="Times New Roman" w:cs="Times New Roman"/>
          <w:szCs w:val="21"/>
        </w:rPr>
      </w:pPr>
      <w:r w:rsidRPr="00DC1230">
        <w:rPr>
          <w:position w:val="-12"/>
        </w:rPr>
        <w:object w:dxaOrig="820" w:dyaOrig="360">
          <v:shape id="_x0000_i1073" type="#_x0000_t75" style="width:42.7pt;height:16.75pt" o:ole="">
            <v:imagedata r:id="rId103" o:title=""/>
          </v:shape>
          <o:OLEObject Type="Embed" ProgID="Equation.DSMT4" ShapeID="_x0000_i1073" DrawAspect="Content" ObjectID="_1676891063" r:id="rId104"/>
        </w:object>
      </w:r>
      <w:r w:rsidR="00E77177" w:rsidRPr="00DC1230">
        <w:rPr>
          <w:rFonts w:ascii="Times New Roman" w:hAnsi="Times New Roman" w:cs="Times New Roman"/>
          <w:szCs w:val="21"/>
        </w:rPr>
        <w:t>——</w:t>
      </w:r>
      <w:r w:rsidR="00E77177" w:rsidRPr="00DC1230">
        <w:rPr>
          <w:rFonts w:ascii="Times New Roman" w:hAnsi="Times New Roman" w:cs="Times New Roman" w:hint="eastAsia"/>
          <w:szCs w:val="21"/>
        </w:rPr>
        <w:t>改造前后年用水定额（</w:t>
      </w:r>
      <w:r w:rsidR="00E77177" w:rsidRPr="00DC1230">
        <w:rPr>
          <w:rFonts w:ascii="Times New Roman" w:hAnsi="Times New Roman" w:cs="Times New Roman" w:hint="eastAsia"/>
          <w:szCs w:val="21"/>
        </w:rPr>
        <w:t>L/d</w:t>
      </w:r>
      <w:r w:rsidR="00E77177" w:rsidRPr="00DC1230">
        <w:rPr>
          <w:rFonts w:ascii="Times New Roman" w:hAnsi="Times New Roman" w:cs="Times New Roman" w:hint="eastAsia"/>
          <w:szCs w:val="21"/>
        </w:rPr>
        <w:t>）；</w:t>
      </w:r>
    </w:p>
    <w:p w:rsidR="00E77177" w:rsidRPr="00DC1230" w:rsidRDefault="00E77177" w:rsidP="00865993">
      <w:pPr>
        <w:spacing w:line="360" w:lineRule="auto"/>
        <w:ind w:firstLineChars="742" w:firstLine="1558"/>
        <w:rPr>
          <w:rFonts w:ascii="Times New Roman" w:hAnsi="Times New Roman" w:cs="Times New Roman"/>
          <w:szCs w:val="21"/>
        </w:rPr>
      </w:pPr>
      <w:r w:rsidRPr="00DC1230">
        <w:rPr>
          <w:position w:val="-6"/>
        </w:rPr>
        <w:object w:dxaOrig="200" w:dyaOrig="220">
          <v:shape id="_x0000_i1074" type="#_x0000_t75" style="width:10.05pt;height:10.05pt" o:ole="">
            <v:imagedata r:id="rId105" o:title=""/>
          </v:shape>
          <o:OLEObject Type="Embed" ProgID="Equation.DSMT4" ShapeID="_x0000_i1074" DrawAspect="Content" ObjectID="_1676891064" r:id="rId106"/>
        </w:object>
      </w:r>
      <w:r w:rsidRPr="00DC1230">
        <w:rPr>
          <w:rFonts w:ascii="Times New Roman" w:hAnsi="Times New Roman" w:cs="Times New Roman"/>
          <w:szCs w:val="21"/>
        </w:rPr>
        <w:t>——</w:t>
      </w:r>
      <w:r w:rsidRPr="00DC1230">
        <w:rPr>
          <w:rFonts w:ascii="Times New Roman" w:hAnsi="Times New Roman" w:cs="Times New Roman" w:hint="eastAsia"/>
          <w:szCs w:val="21"/>
        </w:rPr>
        <w:t>用水人数</w:t>
      </w:r>
      <w:r w:rsidRPr="00DC1230">
        <w:rPr>
          <w:rFonts w:ascii="Times New Roman" w:hAnsi="Times New Roman" w:cs="Times New Roman"/>
          <w:szCs w:val="21"/>
        </w:rPr>
        <w:t>；</w:t>
      </w:r>
    </w:p>
    <w:p w:rsidR="00E77177" w:rsidRPr="00DC1230" w:rsidRDefault="00E77177" w:rsidP="00865993">
      <w:pPr>
        <w:spacing w:line="360" w:lineRule="auto"/>
        <w:ind w:leftChars="742" w:left="1642" w:hangingChars="40" w:hanging="84"/>
        <w:rPr>
          <w:rFonts w:ascii="Times New Roman" w:hAnsi="Times New Roman" w:cs="Times New Roman"/>
          <w:szCs w:val="21"/>
        </w:rPr>
      </w:pPr>
      <w:r w:rsidRPr="00DC1230">
        <w:rPr>
          <w:position w:val="-4"/>
        </w:rPr>
        <w:object w:dxaOrig="260" w:dyaOrig="260">
          <v:shape id="_x0000_i1075" type="#_x0000_t75" style="width:13.4pt;height:11.7pt" o:ole="">
            <v:imagedata r:id="rId107" o:title=""/>
          </v:shape>
          <o:OLEObject Type="Embed" ProgID="Equation.DSMT4" ShapeID="_x0000_i1075" DrawAspect="Content" ObjectID="_1676891065" r:id="rId108"/>
        </w:object>
      </w:r>
      <w:r w:rsidRPr="00DC1230">
        <w:rPr>
          <w:rFonts w:ascii="Times New Roman" w:hAnsi="Times New Roman" w:cs="Times New Roman"/>
          <w:szCs w:val="21"/>
        </w:rPr>
        <w:t>——</w:t>
      </w:r>
      <w:r w:rsidRPr="00DC1230">
        <w:rPr>
          <w:rFonts w:ascii="Times New Roman" w:hAnsi="Times New Roman" w:cs="Times New Roman" w:hint="eastAsia"/>
          <w:szCs w:val="21"/>
        </w:rPr>
        <w:t>用水天数（</w:t>
      </w:r>
      <w:r w:rsidRPr="00DC1230">
        <w:rPr>
          <w:rFonts w:ascii="Times New Roman" w:hAnsi="Times New Roman" w:cs="Times New Roman" w:hint="eastAsia"/>
          <w:szCs w:val="21"/>
        </w:rPr>
        <w:t>d</w:t>
      </w:r>
      <w:r w:rsidRPr="00DC1230">
        <w:rPr>
          <w:rFonts w:ascii="Times New Roman" w:hAnsi="Times New Roman" w:cs="Times New Roman" w:hint="eastAsia"/>
          <w:szCs w:val="21"/>
        </w:rPr>
        <w:t>）。</w:t>
      </w:r>
    </w:p>
    <w:p w:rsidR="00E77177" w:rsidRPr="00DC1230" w:rsidRDefault="00E77177"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rPr>
        <w:t>当</w:t>
      </w:r>
      <w:r w:rsidRPr="00DC1230">
        <w:rPr>
          <w:rFonts w:ascii="Times New Roman" w:hAnsi="Times New Roman" w:cs="Times New Roman" w:hint="eastAsia"/>
        </w:rPr>
        <w:t>生活给水系统水泵改造后运行不满</w:t>
      </w:r>
      <w:r w:rsidRPr="00DC1230">
        <w:rPr>
          <w:rFonts w:ascii="Times New Roman" w:hAnsi="Times New Roman" w:cs="Times New Roman" w:hint="eastAsia"/>
        </w:rPr>
        <w:t>1</w:t>
      </w:r>
      <w:r w:rsidRPr="00DC1230">
        <w:rPr>
          <w:rFonts w:ascii="Times New Roman" w:hAnsi="Times New Roman" w:cs="Times New Roman" w:hint="eastAsia"/>
        </w:rPr>
        <w:t>年或改造前能耗账单数据不完整时，生活给水系统水泵</w:t>
      </w:r>
      <w:r w:rsidRPr="00DC1230">
        <w:rPr>
          <w:rFonts w:ascii="Times New Roman" w:hAnsi="Times New Roman" w:cs="Times New Roman"/>
        </w:rPr>
        <w:t>年节</w:t>
      </w:r>
      <w:r w:rsidRPr="00DC1230">
        <w:rPr>
          <w:rFonts w:ascii="Times New Roman" w:hAnsi="Times New Roman" w:cs="Times New Roman" w:hint="eastAsia"/>
        </w:rPr>
        <w:t>能</w:t>
      </w:r>
      <w:r w:rsidRPr="00DC1230">
        <w:rPr>
          <w:rFonts w:ascii="Times New Roman" w:hAnsi="Times New Roman" w:cs="Times New Roman"/>
        </w:rPr>
        <w:t>量</w:t>
      </w:r>
      <w:r w:rsidRPr="00DC1230">
        <w:rPr>
          <w:rFonts w:ascii="Times New Roman" w:hAnsi="Times New Roman" w:cs="Times New Roman" w:hint="eastAsia"/>
        </w:rPr>
        <w:t>可采用理论计算法测评。生活给水系统改造</w:t>
      </w:r>
      <w:r w:rsidRPr="00DC1230">
        <w:rPr>
          <w:rFonts w:ascii="Times New Roman" w:hAnsi="Times New Roman" w:cs="Times New Roman"/>
        </w:rPr>
        <w:t>年节</w:t>
      </w:r>
      <w:r w:rsidRPr="00DC1230">
        <w:rPr>
          <w:rFonts w:ascii="Times New Roman" w:hAnsi="Times New Roman" w:cs="Times New Roman" w:hint="eastAsia"/>
        </w:rPr>
        <w:t>能</w:t>
      </w:r>
      <w:r w:rsidRPr="00DC1230">
        <w:rPr>
          <w:rFonts w:ascii="Times New Roman" w:hAnsi="Times New Roman" w:cs="Times New Roman"/>
        </w:rPr>
        <w:t>量应</w:t>
      </w:r>
      <w:r w:rsidRPr="00DC1230">
        <w:rPr>
          <w:rFonts w:ascii="Times New Roman" w:hAnsi="Times New Roman" w:cs="Times New Roman" w:hint="eastAsia"/>
        </w:rPr>
        <w:t>符合</w:t>
      </w:r>
      <w:r w:rsidRPr="00DC1230">
        <w:rPr>
          <w:rFonts w:ascii="Times New Roman" w:hAnsi="Times New Roman" w:cs="Times New Roman"/>
        </w:rPr>
        <w:t>下列规定</w:t>
      </w:r>
      <w:r w:rsidRPr="00DC1230">
        <w:rPr>
          <w:rFonts w:ascii="Times New Roman" w:hAnsi="Times New Roman" w:cs="Times New Roman" w:hint="eastAsia"/>
        </w:rPr>
        <w:t>：</w:t>
      </w:r>
    </w:p>
    <w:p w:rsidR="00E77177" w:rsidRPr="00DC1230" w:rsidRDefault="00E77177" w:rsidP="00E77177">
      <w:pPr>
        <w:numPr>
          <w:ilvl w:val="0"/>
          <w:numId w:val="94"/>
        </w:numPr>
        <w:spacing w:line="360" w:lineRule="auto"/>
        <w:jc w:val="left"/>
        <w:rPr>
          <w:rFonts w:ascii="Times New Roman" w:hAnsi="Times New Roman" w:cs="Times New Roman"/>
          <w:szCs w:val="21"/>
        </w:rPr>
      </w:pPr>
      <w:r w:rsidRPr="00DC1230">
        <w:rPr>
          <w:rFonts w:ascii="Times New Roman" w:hAnsi="Times New Roman" w:cs="Times New Roman" w:hint="eastAsia"/>
          <w:szCs w:val="21"/>
        </w:rPr>
        <w:t>当改造后运行不满</w:t>
      </w:r>
      <w:r w:rsidRPr="00DC1230">
        <w:rPr>
          <w:rFonts w:ascii="Times New Roman" w:hAnsi="Times New Roman" w:cs="Times New Roman" w:hint="eastAsia"/>
          <w:szCs w:val="21"/>
        </w:rPr>
        <w:t>1</w:t>
      </w:r>
      <w:r w:rsidRPr="00DC1230">
        <w:rPr>
          <w:rFonts w:ascii="Times New Roman" w:hAnsi="Times New Roman" w:cs="Times New Roman" w:hint="eastAsia"/>
          <w:szCs w:val="21"/>
        </w:rPr>
        <w:t>年，改造前能耗账单数据完整时，</w:t>
      </w:r>
      <w:r w:rsidR="00551E60" w:rsidRPr="00DC1230">
        <w:rPr>
          <w:rFonts w:ascii="Times New Roman" w:hAnsi="Times New Roman" w:cs="Times New Roman" w:hint="eastAsia"/>
        </w:rPr>
        <w:t>生活给水系统改造</w:t>
      </w:r>
      <w:r w:rsidR="00551E60" w:rsidRPr="00DC1230">
        <w:rPr>
          <w:rFonts w:ascii="Times New Roman" w:hAnsi="Times New Roman" w:cs="Times New Roman"/>
        </w:rPr>
        <w:t>年节能量应按下式计算</w:t>
      </w:r>
      <w:r w:rsidR="00551E60" w:rsidRPr="00DC1230">
        <w:rPr>
          <w:rFonts w:ascii="Times New Roman" w:hAnsi="Times New Roman" w:cs="Times New Roman" w:hint="eastAsia"/>
        </w:rPr>
        <w:t>：</w:t>
      </w:r>
    </w:p>
    <w:p w:rsidR="00E77177" w:rsidRPr="00DC1230" w:rsidRDefault="009E0C52" w:rsidP="00E77177">
      <w:pPr>
        <w:spacing w:line="360" w:lineRule="auto"/>
        <w:jc w:val="right"/>
        <w:rPr>
          <w:sz w:val="24"/>
          <w:szCs w:val="24"/>
        </w:rPr>
      </w:pPr>
      <w:r w:rsidRPr="00DC1230">
        <w:rPr>
          <w:rFonts w:ascii="Times New Roman" w:hAnsi="Times New Roman" w:cs="Times New Roman"/>
          <w:bCs/>
          <w:color w:val="000000" w:themeColor="text1"/>
          <w:position w:val="-12"/>
          <w:szCs w:val="21"/>
        </w:rPr>
        <w:object w:dxaOrig="2380" w:dyaOrig="360">
          <v:shape id="_x0000_i1076" type="#_x0000_t75" style="width:120.55pt;height:20.1pt" o:ole="">
            <v:imagedata r:id="rId109" o:title=""/>
          </v:shape>
          <o:OLEObject Type="Embed" ProgID="Equation.DSMT4" ShapeID="_x0000_i1076" DrawAspect="Content" ObjectID="_1676891066" r:id="rId110"/>
        </w:object>
      </w:r>
      <w:r w:rsidR="00E77177" w:rsidRPr="00DC1230">
        <w:rPr>
          <w:sz w:val="24"/>
        </w:rPr>
        <w:t xml:space="preserve">   </w:t>
      </w:r>
      <w:r w:rsidR="00E77177" w:rsidRPr="00DC1230">
        <w:rPr>
          <w:rFonts w:hint="eastAsia"/>
          <w:sz w:val="24"/>
        </w:rPr>
        <w:t xml:space="preserve">   </w:t>
      </w:r>
      <w:r w:rsidR="00E77177" w:rsidRPr="00DC1230">
        <w:rPr>
          <w:sz w:val="24"/>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bCs/>
          <w:szCs w:val="21"/>
        </w:rPr>
        <w:t>（</w:t>
      </w:r>
      <w:r w:rsidR="00E77177" w:rsidRPr="00DC1230">
        <w:rPr>
          <w:rFonts w:ascii="Times New Roman" w:hAnsi="Times New Roman" w:cs="Times New Roman" w:hint="eastAsia"/>
          <w:bCs/>
          <w:szCs w:val="21"/>
        </w:rPr>
        <w:t>6.4.</w:t>
      </w:r>
      <w:r w:rsidR="009514A1" w:rsidRPr="00DC1230">
        <w:rPr>
          <w:rFonts w:ascii="Times New Roman" w:hAnsi="Times New Roman" w:cs="Times New Roman" w:hint="eastAsia"/>
          <w:bCs/>
          <w:szCs w:val="21"/>
        </w:rPr>
        <w:t>12</w:t>
      </w:r>
      <w:r w:rsidR="00E77177" w:rsidRPr="00DC1230">
        <w:rPr>
          <w:rFonts w:ascii="Times New Roman" w:hAnsi="Times New Roman" w:cs="Times New Roman" w:hint="eastAsia"/>
          <w:bCs/>
          <w:szCs w:val="21"/>
        </w:rPr>
        <w:t>-1</w:t>
      </w:r>
      <w:r w:rsidR="00E77177" w:rsidRPr="00DC1230">
        <w:rPr>
          <w:rFonts w:ascii="Times New Roman" w:hAnsi="Times New Roman" w:cs="Times New Roman"/>
          <w:bCs/>
          <w:szCs w:val="21"/>
        </w:rPr>
        <w:t>）</w:t>
      </w:r>
    </w:p>
    <w:p w:rsidR="00E77177" w:rsidRPr="00DC1230" w:rsidRDefault="00E77177" w:rsidP="00E77177">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Pr="00DC1230">
        <w:rPr>
          <w:position w:val="-12"/>
        </w:rPr>
        <w:object w:dxaOrig="700" w:dyaOrig="360">
          <v:shape id="_x0000_i1077" type="#_x0000_t75" style="width:36.85pt;height:16.75pt" o:ole="">
            <v:imagedata r:id="rId111" o:title=""/>
          </v:shape>
          <o:OLEObject Type="Embed" ProgID="Equation.DSMT4" ShapeID="_x0000_i1077" DrawAspect="Content" ObjectID="_1676891067" r:id="rId112"/>
        </w:object>
      </w:r>
      <w:r w:rsidRPr="00DC1230">
        <w:rPr>
          <w:rFonts w:ascii="Times New Roman" w:hAnsi="Times New Roman" w:cs="Times New Roman"/>
          <w:szCs w:val="21"/>
        </w:rPr>
        <w:t>——</w:t>
      </w:r>
      <w:r w:rsidRPr="00DC1230">
        <w:rPr>
          <w:rFonts w:ascii="Times New Roman" w:hAnsi="Times New Roman" w:cs="Times New Roman" w:hint="eastAsia"/>
          <w:szCs w:val="21"/>
        </w:rPr>
        <w:t>生活给水系统水泵改造后年</w:t>
      </w:r>
      <w:r w:rsidRPr="00DC1230">
        <w:rPr>
          <w:rFonts w:ascii="Times New Roman" w:hAnsi="Times New Roman" w:cs="Times New Roman"/>
          <w:szCs w:val="21"/>
        </w:rPr>
        <w:t>节</w:t>
      </w:r>
      <w:r w:rsidRPr="00DC1230">
        <w:rPr>
          <w:rFonts w:ascii="Times New Roman" w:hAnsi="Times New Roman" w:cs="Times New Roman" w:hint="eastAsia"/>
          <w:szCs w:val="21"/>
        </w:rPr>
        <w:t>能</w:t>
      </w:r>
      <w:r w:rsidRPr="00DC1230">
        <w:rPr>
          <w:rFonts w:ascii="Times New Roman" w:hAnsi="Times New Roman" w:cs="Times New Roman"/>
          <w:szCs w:val="21"/>
        </w:rPr>
        <w:t>量（</w:t>
      </w:r>
      <w:r w:rsidRPr="00DC1230">
        <w:rPr>
          <w:rFonts w:ascii="Times New Roman" w:hAnsi="Times New Roman" w:cs="Times New Roman"/>
          <w:szCs w:val="21"/>
        </w:rPr>
        <w:t>kgce</w:t>
      </w:r>
      <w:r w:rsidRPr="00DC1230">
        <w:rPr>
          <w:rFonts w:ascii="Times New Roman" w:hAnsi="Times New Roman" w:cs="Times New Roman"/>
          <w:szCs w:val="21"/>
        </w:rPr>
        <w:t>）；</w:t>
      </w:r>
    </w:p>
    <w:p w:rsidR="00E77177" w:rsidRPr="00DC1230" w:rsidRDefault="009E0C52" w:rsidP="00E7717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bCs/>
          <w:color w:val="000000" w:themeColor="text1"/>
          <w:position w:val="-12"/>
          <w:szCs w:val="21"/>
        </w:rPr>
        <w:object w:dxaOrig="800" w:dyaOrig="360">
          <v:shape id="_x0000_i1078" type="#_x0000_t75" style="width:40.2pt;height:20.1pt" o:ole="">
            <v:imagedata r:id="rId113" o:title=""/>
          </v:shape>
          <o:OLEObject Type="Embed" ProgID="Equation.DSMT4" ShapeID="_x0000_i1078" DrawAspect="Content" ObjectID="_1676891068" r:id="rId114"/>
        </w:object>
      </w:r>
      <w:r w:rsidR="00E77177" w:rsidRPr="00DC1230">
        <w:rPr>
          <w:rFonts w:ascii="Times New Roman" w:hAnsi="Times New Roman" w:cs="Times New Roman"/>
          <w:szCs w:val="21"/>
        </w:rPr>
        <w:t>——</w:t>
      </w:r>
      <w:r w:rsidR="00E77177" w:rsidRPr="00DC1230">
        <w:rPr>
          <w:rFonts w:ascii="Times New Roman" w:hAnsi="Times New Roman" w:cs="Times New Roman" w:hint="eastAsia"/>
          <w:szCs w:val="21"/>
        </w:rPr>
        <w:t>改造前水泵年能耗</w:t>
      </w:r>
      <w:r w:rsidR="00E77177" w:rsidRPr="00DC1230">
        <w:rPr>
          <w:rFonts w:ascii="Times New Roman" w:hAnsi="Times New Roman" w:cs="Times New Roman"/>
          <w:szCs w:val="21"/>
        </w:rPr>
        <w:t>（</w:t>
      </w:r>
      <w:r w:rsidR="00E77177" w:rsidRPr="00DC1230">
        <w:rPr>
          <w:rFonts w:ascii="Times New Roman" w:hAnsi="Times New Roman" w:cs="Times New Roman"/>
          <w:szCs w:val="21"/>
        </w:rPr>
        <w:t>k</w:t>
      </w:r>
      <w:r w:rsidR="00E77177" w:rsidRPr="00DC1230">
        <w:rPr>
          <w:rFonts w:ascii="Times New Roman" w:hAnsi="Times New Roman" w:cs="Times New Roman" w:hint="eastAsia"/>
          <w:szCs w:val="21"/>
        </w:rPr>
        <w:t>Wh</w:t>
      </w:r>
      <w:r w:rsidR="00E77177" w:rsidRPr="00DC1230">
        <w:rPr>
          <w:rFonts w:ascii="Times New Roman" w:hAnsi="Times New Roman" w:cs="Times New Roman"/>
          <w:szCs w:val="21"/>
        </w:rPr>
        <w:t>）；</w:t>
      </w:r>
    </w:p>
    <w:p w:rsidR="00E77177" w:rsidRPr="00DC1230" w:rsidRDefault="00E77177" w:rsidP="00E7717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bCs/>
          <w:color w:val="000000" w:themeColor="text1"/>
          <w:position w:val="-6"/>
          <w:szCs w:val="21"/>
        </w:rPr>
        <w:object w:dxaOrig="200" w:dyaOrig="220">
          <v:shape id="_x0000_i1079" type="#_x0000_t75" style="width:10.05pt;height:11.7pt" o:ole="">
            <v:imagedata r:id="rId115" o:title=""/>
          </v:shape>
          <o:OLEObject Type="Embed" ProgID="Equation.DSMT4" ShapeID="_x0000_i1079" DrawAspect="Content" ObjectID="_1676891069" r:id="rId116"/>
        </w:object>
      </w:r>
      <w:r w:rsidRPr="00DC1230">
        <w:rPr>
          <w:rFonts w:ascii="Times New Roman" w:hAnsi="Times New Roman" w:cs="Times New Roman"/>
          <w:szCs w:val="21"/>
        </w:rPr>
        <w:t>——</w:t>
      </w:r>
      <w:r w:rsidRPr="00DC1230">
        <w:rPr>
          <w:rFonts w:ascii="Times New Roman" w:hAnsi="Times New Roman" w:cs="Times New Roman" w:hint="eastAsia"/>
          <w:szCs w:val="21"/>
        </w:rPr>
        <w:t>变频技术的节能率（</w:t>
      </w:r>
      <w:r w:rsidRPr="00DC1230">
        <w:rPr>
          <w:rFonts w:ascii="Times New Roman" w:hAnsi="Times New Roman" w:cs="Times New Roman" w:hint="eastAsia"/>
          <w:szCs w:val="21"/>
        </w:rPr>
        <w:t>%</w:t>
      </w:r>
      <w:r w:rsidRPr="00DC1230">
        <w:rPr>
          <w:rFonts w:ascii="Times New Roman" w:hAnsi="Times New Roman" w:cs="Times New Roman" w:hint="eastAsia"/>
          <w:szCs w:val="21"/>
        </w:rPr>
        <w:t>）缺乏相关技术资料时可取</w:t>
      </w:r>
      <w:r w:rsidRPr="00DC1230">
        <w:rPr>
          <w:rFonts w:ascii="Times New Roman" w:hAnsi="Times New Roman" w:cs="Times New Roman" w:hint="eastAsia"/>
          <w:szCs w:val="21"/>
        </w:rPr>
        <w:t>35%</w:t>
      </w:r>
      <w:r w:rsidRPr="00DC1230">
        <w:rPr>
          <w:rFonts w:ascii="Times New Roman" w:hAnsi="Times New Roman" w:cs="Times New Roman" w:hint="eastAsia"/>
          <w:szCs w:val="21"/>
        </w:rPr>
        <w:t>，或提供可靠的认证文件等资料、第三方检测报告等；</w:t>
      </w:r>
    </w:p>
    <w:p w:rsidR="00E77177" w:rsidRPr="00DC1230" w:rsidRDefault="00E77177" w:rsidP="00E77177">
      <w:pPr>
        <w:spacing w:line="360" w:lineRule="auto"/>
        <w:ind w:leftChars="553" w:left="1644" w:hangingChars="230" w:hanging="483"/>
        <w:rPr>
          <w:rFonts w:ascii="Times New Roman" w:hAnsi="Times New Roman" w:cs="Times New Roman"/>
          <w:szCs w:val="21"/>
        </w:rPr>
      </w:pPr>
      <w:r w:rsidRPr="00DC1230">
        <w:rPr>
          <w:position w:val="-10"/>
        </w:rPr>
        <w:object w:dxaOrig="220" w:dyaOrig="260">
          <v:shape id="_x0000_i1080" type="#_x0000_t75" style="width:9.2pt;height:12.55pt" o:ole="">
            <v:imagedata r:id="rId89" o:title=""/>
          </v:shape>
          <o:OLEObject Type="Embed" ProgID="Equation.DSMT4" ShapeID="_x0000_i1080" DrawAspect="Content" ObjectID="_1676891070" r:id="rId117"/>
        </w:object>
      </w:r>
      <w:r w:rsidRPr="00DC1230">
        <w:rPr>
          <w:rFonts w:ascii="Times New Roman" w:hAnsi="Times New Roman" w:cs="Times New Roman"/>
          <w:szCs w:val="21"/>
        </w:rPr>
        <w:t>——</w:t>
      </w:r>
      <w:r w:rsidRPr="00DC1230">
        <w:rPr>
          <w:rFonts w:ascii="Times New Roman" w:hAnsi="Times New Roman" w:cs="Times New Roman"/>
          <w:szCs w:val="21"/>
        </w:rPr>
        <w:t>电力折算为标准煤的系数，应符合本标准附录</w:t>
      </w:r>
      <w:r w:rsidRPr="00DC1230">
        <w:rPr>
          <w:rFonts w:ascii="Times New Roman" w:hAnsi="Times New Roman" w:cs="Times New Roman"/>
          <w:szCs w:val="21"/>
        </w:rPr>
        <w:t>A</w:t>
      </w:r>
      <w:r w:rsidRPr="00DC1230">
        <w:rPr>
          <w:rFonts w:ascii="Times New Roman" w:hAnsi="Times New Roman" w:cs="Times New Roman"/>
          <w:szCs w:val="21"/>
        </w:rPr>
        <w:t>的规定</w:t>
      </w:r>
      <w:r w:rsidRPr="00DC1230">
        <w:rPr>
          <w:rFonts w:ascii="Times New Roman" w:hAnsi="Times New Roman" w:cs="Times New Roman" w:hint="eastAsia"/>
          <w:szCs w:val="21"/>
        </w:rPr>
        <w:t>。</w:t>
      </w:r>
    </w:p>
    <w:p w:rsidR="00E77177" w:rsidRPr="00DC1230" w:rsidRDefault="00E77177" w:rsidP="00E77177">
      <w:pPr>
        <w:numPr>
          <w:ilvl w:val="0"/>
          <w:numId w:val="94"/>
        </w:numPr>
        <w:spacing w:line="360" w:lineRule="auto"/>
        <w:jc w:val="left"/>
        <w:rPr>
          <w:rFonts w:ascii="Times New Roman" w:hAnsi="Times New Roman" w:cs="Times New Roman"/>
          <w:szCs w:val="21"/>
        </w:rPr>
      </w:pPr>
      <w:r w:rsidRPr="00DC1230">
        <w:rPr>
          <w:rFonts w:ascii="Times New Roman" w:hAnsi="Times New Roman" w:cs="Times New Roman" w:hint="eastAsia"/>
          <w:szCs w:val="21"/>
        </w:rPr>
        <w:t>当改造后运行不满</w:t>
      </w:r>
      <w:r w:rsidRPr="00DC1230">
        <w:rPr>
          <w:rFonts w:ascii="Times New Roman" w:hAnsi="Times New Roman" w:cs="Times New Roman" w:hint="eastAsia"/>
          <w:szCs w:val="21"/>
        </w:rPr>
        <w:t>1</w:t>
      </w:r>
      <w:r w:rsidRPr="00DC1230">
        <w:rPr>
          <w:rFonts w:ascii="Times New Roman" w:hAnsi="Times New Roman" w:cs="Times New Roman" w:hint="eastAsia"/>
          <w:szCs w:val="21"/>
        </w:rPr>
        <w:t>年，改造前能耗账单数据不完整时，</w:t>
      </w:r>
      <w:r w:rsidR="00551E60" w:rsidRPr="00DC1230">
        <w:rPr>
          <w:rFonts w:ascii="Times New Roman" w:hAnsi="Times New Roman" w:cs="Times New Roman" w:hint="eastAsia"/>
        </w:rPr>
        <w:t>生活给水系统改造</w:t>
      </w:r>
      <w:r w:rsidR="00551E60" w:rsidRPr="00DC1230">
        <w:rPr>
          <w:rFonts w:ascii="Times New Roman" w:hAnsi="Times New Roman" w:cs="Times New Roman"/>
        </w:rPr>
        <w:t>年节能量应按下式计算</w:t>
      </w:r>
      <w:r w:rsidR="00551E60" w:rsidRPr="00DC1230">
        <w:rPr>
          <w:rFonts w:ascii="Times New Roman" w:hAnsi="Times New Roman" w:cs="Times New Roman" w:hint="eastAsia"/>
        </w:rPr>
        <w:t>：</w:t>
      </w:r>
    </w:p>
    <w:p w:rsidR="00E77177" w:rsidRPr="00DC1230" w:rsidRDefault="00374070" w:rsidP="00E77177">
      <w:pPr>
        <w:pStyle w:val="af2"/>
        <w:spacing w:line="360" w:lineRule="auto"/>
        <w:ind w:left="780" w:right="105" w:firstLineChars="0" w:firstLine="0"/>
        <w:jc w:val="right"/>
        <w:rPr>
          <w:sz w:val="24"/>
          <w:szCs w:val="24"/>
        </w:rPr>
      </w:pPr>
      <w:r w:rsidRPr="00DC1230">
        <w:rPr>
          <w:color w:val="000000" w:themeColor="text1"/>
          <w:position w:val="-30"/>
        </w:rPr>
        <w:object w:dxaOrig="2900" w:dyaOrig="680">
          <v:shape id="_x0000_i1081" type="#_x0000_t75" style="width:147.35pt;height:36.85pt" o:ole="">
            <v:imagedata r:id="rId118" o:title=""/>
          </v:shape>
          <o:OLEObject Type="Embed" ProgID="Equation.DSMT4" ShapeID="_x0000_i1081" DrawAspect="Content" ObjectID="_1676891071" r:id="rId119"/>
        </w:object>
      </w:r>
      <w:r w:rsidR="00E77177" w:rsidRPr="00DC1230">
        <w:rPr>
          <w:sz w:val="24"/>
        </w:rPr>
        <w:t xml:space="preserve">   </w:t>
      </w:r>
      <w:r w:rsidR="00E77177" w:rsidRPr="00DC1230">
        <w:rPr>
          <w:rFonts w:hint="eastAsia"/>
          <w:sz w:val="24"/>
        </w:rPr>
        <w:t xml:space="preserve">   </w:t>
      </w:r>
      <w:r w:rsidR="00E77177" w:rsidRPr="00DC1230">
        <w:rPr>
          <w:sz w:val="24"/>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hint="eastAsia"/>
          <w:bCs/>
          <w:szCs w:val="21"/>
        </w:rPr>
        <w:t xml:space="preserve">     </w:t>
      </w:r>
      <w:r w:rsidR="00E77177" w:rsidRPr="00DC1230">
        <w:rPr>
          <w:rFonts w:ascii="Times New Roman" w:hAnsi="Times New Roman" w:cs="Times New Roman"/>
          <w:bCs/>
          <w:szCs w:val="21"/>
        </w:rPr>
        <w:t xml:space="preserve">      </w:t>
      </w:r>
      <w:r w:rsidR="00E77177" w:rsidRPr="00DC1230">
        <w:rPr>
          <w:rFonts w:ascii="Times New Roman" w:hAnsi="Times New Roman" w:cs="Times New Roman"/>
          <w:bCs/>
          <w:szCs w:val="21"/>
        </w:rPr>
        <w:t>（</w:t>
      </w:r>
      <w:r w:rsidR="00E77177" w:rsidRPr="00DC1230">
        <w:rPr>
          <w:rFonts w:ascii="Times New Roman" w:hAnsi="Times New Roman" w:cs="Times New Roman" w:hint="eastAsia"/>
          <w:bCs/>
          <w:szCs w:val="21"/>
        </w:rPr>
        <w:t>6.4.1</w:t>
      </w:r>
      <w:r w:rsidR="009514A1" w:rsidRPr="00DC1230">
        <w:rPr>
          <w:rFonts w:ascii="Times New Roman" w:hAnsi="Times New Roman" w:cs="Times New Roman" w:hint="eastAsia"/>
          <w:bCs/>
          <w:szCs w:val="21"/>
        </w:rPr>
        <w:t>2</w:t>
      </w:r>
      <w:r w:rsidR="00E77177" w:rsidRPr="00DC1230">
        <w:rPr>
          <w:rFonts w:ascii="Times New Roman" w:hAnsi="Times New Roman" w:cs="Times New Roman" w:hint="eastAsia"/>
          <w:bCs/>
          <w:szCs w:val="21"/>
        </w:rPr>
        <w:t>-2</w:t>
      </w:r>
      <w:r w:rsidR="00E77177" w:rsidRPr="00DC1230">
        <w:rPr>
          <w:rFonts w:ascii="Times New Roman" w:hAnsi="Times New Roman" w:cs="Times New Roman"/>
          <w:bCs/>
          <w:szCs w:val="21"/>
        </w:rPr>
        <w:t>）</w:t>
      </w:r>
    </w:p>
    <w:p w:rsidR="00E77177" w:rsidRPr="00DC1230" w:rsidRDefault="00E77177" w:rsidP="00E77177">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00082A79" w:rsidRPr="00DC1230">
        <w:rPr>
          <w:position w:val="-12"/>
        </w:rPr>
        <w:object w:dxaOrig="720" w:dyaOrig="360">
          <v:shape id="_x0000_i1082" type="#_x0000_t75" style="width:36.85pt;height:16.75pt" o:ole="">
            <v:imagedata r:id="rId120" o:title=""/>
          </v:shape>
          <o:OLEObject Type="Embed" ProgID="Equation.DSMT4" ShapeID="_x0000_i1082" DrawAspect="Content" ObjectID="_1676891072" r:id="rId121"/>
        </w:object>
      </w:r>
      <w:r w:rsidRPr="00DC1230">
        <w:rPr>
          <w:rFonts w:ascii="Times New Roman" w:hAnsi="Times New Roman" w:cs="Times New Roman"/>
          <w:szCs w:val="21"/>
        </w:rPr>
        <w:t>——</w:t>
      </w:r>
      <w:r w:rsidRPr="00DC1230">
        <w:rPr>
          <w:rFonts w:ascii="Times New Roman" w:hAnsi="Times New Roman" w:cs="Times New Roman" w:hint="eastAsia"/>
          <w:szCs w:val="21"/>
        </w:rPr>
        <w:t>生活给水系统水泵改造后年</w:t>
      </w:r>
      <w:r w:rsidRPr="00DC1230">
        <w:rPr>
          <w:rFonts w:ascii="Times New Roman" w:hAnsi="Times New Roman" w:cs="Times New Roman"/>
          <w:szCs w:val="21"/>
        </w:rPr>
        <w:t>节</w:t>
      </w:r>
      <w:r w:rsidRPr="00DC1230">
        <w:rPr>
          <w:rFonts w:ascii="Times New Roman" w:hAnsi="Times New Roman" w:cs="Times New Roman" w:hint="eastAsia"/>
          <w:szCs w:val="21"/>
        </w:rPr>
        <w:t>能</w:t>
      </w:r>
      <w:r w:rsidRPr="00DC1230">
        <w:rPr>
          <w:rFonts w:ascii="Times New Roman" w:hAnsi="Times New Roman" w:cs="Times New Roman"/>
          <w:szCs w:val="21"/>
        </w:rPr>
        <w:t>量（</w:t>
      </w:r>
      <w:r w:rsidRPr="00DC1230">
        <w:rPr>
          <w:rFonts w:ascii="Times New Roman" w:hAnsi="Times New Roman" w:cs="Times New Roman"/>
          <w:szCs w:val="21"/>
        </w:rPr>
        <w:t>kgce</w:t>
      </w:r>
      <w:r w:rsidRPr="00DC1230">
        <w:rPr>
          <w:rFonts w:ascii="Times New Roman" w:hAnsi="Times New Roman" w:cs="Times New Roman"/>
          <w:szCs w:val="21"/>
        </w:rPr>
        <w:t>）；</w:t>
      </w:r>
    </w:p>
    <w:p w:rsidR="00E77177" w:rsidRPr="00DC1230" w:rsidRDefault="009E0C52" w:rsidP="0006185C">
      <w:pPr>
        <w:spacing w:line="360" w:lineRule="auto"/>
        <w:ind w:leftChars="406" w:left="1645" w:hangingChars="377" w:hanging="792"/>
        <w:rPr>
          <w:rFonts w:ascii="Times New Roman" w:hAnsi="Times New Roman" w:cs="Times New Roman"/>
          <w:szCs w:val="21"/>
        </w:rPr>
      </w:pPr>
      <w:r w:rsidRPr="00DC1230">
        <w:rPr>
          <w:position w:val="-12"/>
        </w:rPr>
        <w:object w:dxaOrig="940" w:dyaOrig="360">
          <v:shape id="_x0000_i1083" type="#_x0000_t75" style="width:46.9pt;height:20.1pt" o:ole="">
            <v:imagedata r:id="rId122" o:title=""/>
          </v:shape>
          <o:OLEObject Type="Embed" ProgID="Equation.DSMT4" ShapeID="_x0000_i1083" DrawAspect="Content" ObjectID="_1676891073" r:id="rId123"/>
        </w:object>
      </w:r>
      <w:r w:rsidR="00E77177" w:rsidRPr="00DC1230">
        <w:rPr>
          <w:rFonts w:ascii="Times New Roman" w:hAnsi="Times New Roman" w:cs="Times New Roman"/>
          <w:szCs w:val="21"/>
        </w:rPr>
        <w:t>——</w:t>
      </w:r>
      <w:r w:rsidR="00E77177" w:rsidRPr="00DC1230">
        <w:rPr>
          <w:rFonts w:ascii="Times New Roman" w:hAnsi="Times New Roman" w:cs="Times New Roman" w:hint="eastAsia"/>
          <w:szCs w:val="21"/>
        </w:rPr>
        <w:t>改造前后电机功率</w:t>
      </w:r>
      <w:r w:rsidR="00E77177" w:rsidRPr="00DC1230">
        <w:rPr>
          <w:rFonts w:ascii="Times New Roman" w:hAnsi="Times New Roman" w:cs="Times New Roman"/>
          <w:szCs w:val="21"/>
        </w:rPr>
        <w:t>（</w:t>
      </w:r>
      <w:r w:rsidR="00E77177" w:rsidRPr="00DC1230">
        <w:rPr>
          <w:rFonts w:ascii="Times New Roman" w:hAnsi="Times New Roman" w:cs="Times New Roman"/>
          <w:szCs w:val="21"/>
        </w:rPr>
        <w:t>k</w:t>
      </w:r>
      <w:r w:rsidR="00E77177" w:rsidRPr="00DC1230">
        <w:rPr>
          <w:rFonts w:ascii="Times New Roman" w:hAnsi="Times New Roman" w:cs="Times New Roman" w:hint="eastAsia"/>
          <w:szCs w:val="21"/>
        </w:rPr>
        <w:t>W</w:t>
      </w:r>
      <w:r w:rsidR="00E77177" w:rsidRPr="00DC1230">
        <w:rPr>
          <w:rFonts w:ascii="Times New Roman" w:hAnsi="Times New Roman" w:cs="Times New Roman"/>
          <w:szCs w:val="21"/>
        </w:rPr>
        <w:t>）；</w:t>
      </w:r>
    </w:p>
    <w:p w:rsidR="00E77177" w:rsidRPr="00DC1230" w:rsidRDefault="009E0C52" w:rsidP="0006185C">
      <w:pPr>
        <w:spacing w:line="360" w:lineRule="auto"/>
        <w:ind w:leftChars="406" w:left="1645" w:hangingChars="377" w:hanging="792"/>
        <w:rPr>
          <w:rFonts w:ascii="Times New Roman" w:hAnsi="Times New Roman" w:cs="Times New Roman"/>
          <w:szCs w:val="21"/>
        </w:rPr>
      </w:pPr>
      <w:r w:rsidRPr="00DC1230">
        <w:rPr>
          <w:bCs/>
          <w:color w:val="000000" w:themeColor="text1"/>
          <w:position w:val="-12"/>
        </w:rPr>
        <w:object w:dxaOrig="840" w:dyaOrig="360">
          <v:shape id="_x0000_i1084" type="#_x0000_t75" style="width:41pt;height:20.1pt" o:ole="">
            <v:imagedata r:id="rId124" o:title=""/>
          </v:shape>
          <o:OLEObject Type="Embed" ProgID="Equation.DSMT4" ShapeID="_x0000_i1084" DrawAspect="Content" ObjectID="_1676891074" r:id="rId125"/>
        </w:object>
      </w:r>
      <w:r w:rsidR="00E77177" w:rsidRPr="00DC1230">
        <w:rPr>
          <w:rFonts w:ascii="Times New Roman" w:hAnsi="Times New Roman" w:cs="Times New Roman"/>
          <w:szCs w:val="21"/>
        </w:rPr>
        <w:t>——</w:t>
      </w:r>
      <w:r w:rsidR="00E77177" w:rsidRPr="00DC1230">
        <w:rPr>
          <w:rFonts w:ascii="Times New Roman" w:hAnsi="Times New Roman" w:cs="Times New Roman" w:hint="eastAsia"/>
          <w:szCs w:val="21"/>
        </w:rPr>
        <w:t>改造前后电机效率，依据可靠的技术资料取值或第三方检测报告取值；</w:t>
      </w:r>
    </w:p>
    <w:p w:rsidR="00374070" w:rsidRPr="00DC1230" w:rsidRDefault="00374070" w:rsidP="00374070">
      <w:pPr>
        <w:spacing w:line="360" w:lineRule="auto"/>
        <w:ind w:leftChars="606" w:left="1641" w:hangingChars="175" w:hanging="368"/>
        <w:rPr>
          <w:rFonts w:ascii="Times New Roman" w:hAnsi="Times New Roman" w:cs="Times New Roman"/>
          <w:szCs w:val="21"/>
        </w:rPr>
      </w:pPr>
      <w:r w:rsidRPr="00DC1230">
        <w:rPr>
          <w:bCs/>
          <w:color w:val="000000" w:themeColor="text1"/>
          <w:position w:val="-14"/>
        </w:rPr>
        <w:object w:dxaOrig="320" w:dyaOrig="380">
          <v:shape id="_x0000_i1085" type="#_x0000_t75" style="width:15.9pt;height:21.75pt" o:ole="">
            <v:imagedata r:id="rId126" o:title=""/>
          </v:shape>
          <o:OLEObject Type="Embed" ProgID="Equation.DSMT4" ShapeID="_x0000_i1085" DrawAspect="Content" ObjectID="_1676891075" r:id="rId127"/>
        </w:object>
      </w:r>
      <w:r w:rsidRPr="00DC1230">
        <w:rPr>
          <w:rFonts w:ascii="Times New Roman" w:hAnsi="Times New Roman" w:cs="Times New Roman"/>
          <w:szCs w:val="21"/>
        </w:rPr>
        <w:t>——</w:t>
      </w:r>
      <w:r w:rsidRPr="00DC1230">
        <w:rPr>
          <w:rFonts w:ascii="Times New Roman" w:hAnsi="Times New Roman" w:cs="Times New Roman" w:hint="eastAsia"/>
          <w:szCs w:val="21"/>
        </w:rPr>
        <w:t>水泵年运行时间</w:t>
      </w:r>
      <w:r w:rsidR="00A903FB" w:rsidRPr="00DC1230">
        <w:rPr>
          <w:rFonts w:ascii="Times New Roman" w:hAnsi="Times New Roman" w:cs="Times New Roman" w:hint="eastAsia"/>
          <w:szCs w:val="21"/>
        </w:rPr>
        <w:t>（</w:t>
      </w:r>
      <w:r w:rsidR="00A903FB" w:rsidRPr="00DC1230">
        <w:rPr>
          <w:rFonts w:ascii="Times New Roman" w:hAnsi="Times New Roman" w:cs="Times New Roman" w:hint="eastAsia"/>
          <w:szCs w:val="21"/>
        </w:rPr>
        <w:t>h</w:t>
      </w:r>
      <w:r w:rsidR="00A903FB" w:rsidRPr="00DC1230">
        <w:rPr>
          <w:rFonts w:ascii="Times New Roman" w:hAnsi="Times New Roman" w:cs="Times New Roman" w:hint="eastAsia"/>
          <w:szCs w:val="21"/>
        </w:rPr>
        <w:t>）</w:t>
      </w:r>
      <w:r w:rsidRPr="00DC1230">
        <w:rPr>
          <w:rFonts w:ascii="Times New Roman" w:hAnsi="Times New Roman" w:cs="Times New Roman" w:hint="eastAsia"/>
          <w:szCs w:val="21"/>
        </w:rPr>
        <w:t>；</w:t>
      </w:r>
    </w:p>
    <w:p w:rsidR="00E77177" w:rsidRPr="00DC1230" w:rsidRDefault="00E77177" w:rsidP="0006185C">
      <w:pPr>
        <w:spacing w:line="360" w:lineRule="auto"/>
        <w:ind w:leftChars="742" w:left="1642" w:hangingChars="40" w:hanging="84"/>
        <w:rPr>
          <w:rFonts w:ascii="Times New Roman" w:hAnsi="Times New Roman" w:cs="Times New Roman"/>
          <w:szCs w:val="21"/>
        </w:rPr>
      </w:pPr>
      <w:r w:rsidRPr="00DC1230">
        <w:rPr>
          <w:position w:val="-10"/>
        </w:rPr>
        <w:object w:dxaOrig="220" w:dyaOrig="260">
          <v:shape id="_x0000_i1086" type="#_x0000_t75" style="width:9.2pt;height:12.55pt" o:ole="">
            <v:imagedata r:id="rId89" o:title=""/>
          </v:shape>
          <o:OLEObject Type="Embed" ProgID="Equation.DSMT4" ShapeID="_x0000_i1086" DrawAspect="Content" ObjectID="_1676891076" r:id="rId128"/>
        </w:object>
      </w:r>
      <w:r w:rsidRPr="00DC1230">
        <w:rPr>
          <w:rFonts w:ascii="Times New Roman" w:hAnsi="Times New Roman" w:cs="Times New Roman"/>
          <w:szCs w:val="21"/>
        </w:rPr>
        <w:t>——</w:t>
      </w:r>
      <w:r w:rsidRPr="00DC1230">
        <w:rPr>
          <w:rFonts w:ascii="Times New Roman" w:hAnsi="Times New Roman" w:cs="Times New Roman"/>
          <w:szCs w:val="21"/>
        </w:rPr>
        <w:t>电力折算为标准煤的系数，应符合本标准附录</w:t>
      </w:r>
      <w:r w:rsidRPr="00DC1230">
        <w:rPr>
          <w:rFonts w:ascii="Times New Roman" w:hAnsi="Times New Roman" w:cs="Times New Roman"/>
          <w:szCs w:val="21"/>
        </w:rPr>
        <w:t>A</w:t>
      </w:r>
      <w:r w:rsidRPr="00DC1230">
        <w:rPr>
          <w:rFonts w:ascii="Times New Roman" w:hAnsi="Times New Roman" w:cs="Times New Roman"/>
          <w:szCs w:val="21"/>
        </w:rPr>
        <w:t>的规定</w:t>
      </w:r>
      <w:r w:rsidRPr="00DC1230">
        <w:rPr>
          <w:rFonts w:ascii="Times New Roman" w:hAnsi="Times New Roman" w:cs="Times New Roman" w:hint="eastAsia"/>
          <w:szCs w:val="21"/>
        </w:rPr>
        <w:t>。</w:t>
      </w:r>
    </w:p>
    <w:p w:rsidR="00E77177" w:rsidRPr="00DC1230" w:rsidRDefault="00F650AC" w:rsidP="001E0277">
      <w:pPr>
        <w:pStyle w:val="af2"/>
        <w:numPr>
          <w:ilvl w:val="0"/>
          <w:numId w:val="43"/>
        </w:numPr>
        <w:spacing w:line="360" w:lineRule="auto"/>
        <w:ind w:left="0" w:firstLineChars="0" w:firstLine="0"/>
        <w:rPr>
          <w:rFonts w:ascii="Times New Roman" w:hAnsi="Times New Roman" w:cs="Times New Roman"/>
        </w:rPr>
      </w:pPr>
      <w:r w:rsidRPr="00DC1230">
        <w:rPr>
          <w:rFonts w:ascii="Times New Roman" w:hAnsi="Times New Roman" w:cs="Times New Roman" w:hint="eastAsia"/>
        </w:rPr>
        <w:t>生活热水系统改造</w:t>
      </w:r>
      <w:r w:rsidRPr="00DC1230">
        <w:rPr>
          <w:rFonts w:ascii="Times New Roman" w:hAnsi="Times New Roman" w:cs="Times New Roman"/>
        </w:rPr>
        <w:t>年节能量</w:t>
      </w:r>
      <w:r w:rsidRPr="00DC1230">
        <w:rPr>
          <w:rFonts w:ascii="Times New Roman" w:hAnsi="Times New Roman" w:cs="Times New Roman" w:hint="eastAsia"/>
        </w:rPr>
        <w:t>、生活给水系统节水量、</w:t>
      </w:r>
      <w:r w:rsidR="00E77177" w:rsidRPr="00DC1230">
        <w:rPr>
          <w:rFonts w:ascii="Times New Roman" w:hAnsi="Times New Roman" w:cs="Times New Roman" w:hint="eastAsia"/>
        </w:rPr>
        <w:t>生活给水系统水泵改造</w:t>
      </w:r>
      <w:r w:rsidR="00E77177" w:rsidRPr="00DC1230">
        <w:rPr>
          <w:rFonts w:ascii="Times New Roman" w:hAnsi="Times New Roman" w:cs="Times New Roman"/>
        </w:rPr>
        <w:t>年节</w:t>
      </w:r>
      <w:r w:rsidR="00E77177" w:rsidRPr="00DC1230">
        <w:rPr>
          <w:rFonts w:ascii="Times New Roman" w:hAnsi="Times New Roman" w:cs="Times New Roman" w:hint="eastAsia"/>
        </w:rPr>
        <w:t>能</w:t>
      </w:r>
      <w:r w:rsidR="00E77177" w:rsidRPr="00DC1230">
        <w:rPr>
          <w:rFonts w:ascii="Times New Roman" w:hAnsi="Times New Roman" w:cs="Times New Roman"/>
        </w:rPr>
        <w:t>量</w:t>
      </w:r>
      <w:r w:rsidR="00E77177" w:rsidRPr="00DC1230">
        <w:rPr>
          <w:rFonts w:ascii="Times New Roman" w:hAnsi="Times New Roman" w:cs="Times New Roman" w:hint="eastAsia"/>
        </w:rPr>
        <w:t>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53" w:name="_Toc63437755"/>
      <w:r w:rsidRPr="00DC1230">
        <w:rPr>
          <w:rFonts w:ascii="Times New Roman" w:hAnsi="Times New Roman" w:cs="Times New Roman"/>
          <w:sz w:val="24"/>
          <w:szCs w:val="24"/>
        </w:rPr>
        <w:t>照明系统</w:t>
      </w:r>
      <w:bookmarkEnd w:id="53"/>
    </w:p>
    <w:p w:rsidR="008E5605" w:rsidRPr="00DC1230" w:rsidRDefault="0083048D" w:rsidP="004F4852">
      <w:pPr>
        <w:pStyle w:val="3"/>
        <w:numPr>
          <w:ilvl w:val="0"/>
          <w:numId w:val="50"/>
        </w:numPr>
        <w:spacing w:beforeLines="100" w:afterLines="100" w:line="415" w:lineRule="auto"/>
        <w:jc w:val="center"/>
        <w:rPr>
          <w:sz w:val="24"/>
          <w:szCs w:val="24"/>
        </w:rPr>
      </w:pPr>
      <w:r w:rsidRPr="00DC1230">
        <w:rPr>
          <w:sz w:val="24"/>
          <w:szCs w:val="24"/>
        </w:rPr>
        <w:t>形式检查</w:t>
      </w:r>
    </w:p>
    <w:p w:rsidR="008E5605" w:rsidRPr="00DC1230" w:rsidRDefault="0083048D">
      <w:pPr>
        <w:numPr>
          <w:ilvl w:val="0"/>
          <w:numId w:val="51"/>
        </w:numPr>
        <w:spacing w:line="360" w:lineRule="auto"/>
        <w:ind w:left="0" w:firstLine="0"/>
        <w:rPr>
          <w:rFonts w:ascii="Times New Roman" w:eastAsia="宋体" w:hAnsi="Times New Roman" w:cs="Times New Roman"/>
          <w:color w:val="FF0000"/>
          <w:szCs w:val="21"/>
        </w:rPr>
      </w:pPr>
      <w:r w:rsidRPr="00DC1230">
        <w:rPr>
          <w:rFonts w:ascii="Times New Roman" w:eastAsia="宋体" w:hAnsi="Times New Roman" w:cs="Times New Roman"/>
          <w:color w:val="000000" w:themeColor="text1"/>
          <w:szCs w:val="21"/>
        </w:rPr>
        <w:t>系统完整性：</w:t>
      </w:r>
      <w:r w:rsidRPr="00DC1230">
        <w:rPr>
          <w:rFonts w:ascii="Times New Roman" w:hAnsi="Times New Roman" w:cs="Times New Roman"/>
          <w:color w:val="000000" w:themeColor="text1"/>
        </w:rPr>
        <w:t>应在满足规定的照度和照明质量要求的前提下，对</w:t>
      </w:r>
      <w:r w:rsidRPr="00DC1230">
        <w:rPr>
          <w:rFonts w:ascii="Times New Roman" w:eastAsia="宋体" w:hAnsi="Times New Roman" w:cs="Times New Roman"/>
          <w:color w:val="000000" w:themeColor="text1"/>
          <w:szCs w:val="21"/>
        </w:rPr>
        <w:t>照明系统进行下列检查：低压配电电源；照明光源、灯具；附属装置；控制功能；调试等。</w:t>
      </w:r>
    </w:p>
    <w:p w:rsidR="008E5605" w:rsidRPr="00DC1230" w:rsidRDefault="0083048D">
      <w:pPr>
        <w:numPr>
          <w:ilvl w:val="0"/>
          <w:numId w:val="51"/>
        </w:numPr>
        <w:spacing w:line="360" w:lineRule="auto"/>
        <w:ind w:left="0" w:firstLine="0"/>
        <w:rPr>
          <w:rFonts w:ascii="Times New Roman" w:eastAsia="宋体" w:hAnsi="Times New Roman" w:cs="Times New Roman"/>
          <w:color w:val="000000" w:themeColor="text1"/>
          <w:szCs w:val="21"/>
        </w:rPr>
      </w:pPr>
      <w:r w:rsidRPr="00DC1230">
        <w:rPr>
          <w:rFonts w:ascii="Times New Roman" w:eastAsia="宋体" w:hAnsi="Times New Roman" w:cs="Times New Roman"/>
          <w:szCs w:val="21"/>
        </w:rPr>
        <w:t>系统关键部件：对照明系统的关键部位</w:t>
      </w:r>
      <w:r w:rsidRPr="00DC1230">
        <w:rPr>
          <w:rFonts w:ascii="Times New Roman" w:eastAsia="宋体" w:hAnsi="Times New Roman" w:cs="Times New Roman"/>
          <w:color w:val="000000" w:themeColor="text1"/>
          <w:szCs w:val="21"/>
        </w:rPr>
        <w:t>如照明光源、灯具及其附属装置等进行检查，是否符合节能改造方案。</w:t>
      </w:r>
    </w:p>
    <w:p w:rsidR="008E5605" w:rsidRPr="00DC1230" w:rsidRDefault="0083048D" w:rsidP="004F4852">
      <w:pPr>
        <w:pStyle w:val="3"/>
        <w:numPr>
          <w:ilvl w:val="0"/>
          <w:numId w:val="50"/>
        </w:numPr>
        <w:spacing w:beforeLines="100" w:afterLines="100" w:line="415" w:lineRule="auto"/>
        <w:jc w:val="center"/>
        <w:rPr>
          <w:sz w:val="24"/>
          <w:szCs w:val="24"/>
        </w:rPr>
      </w:pPr>
      <w:r w:rsidRPr="00DC1230">
        <w:rPr>
          <w:sz w:val="24"/>
          <w:szCs w:val="24"/>
        </w:rPr>
        <w:t>性能检测</w:t>
      </w:r>
    </w:p>
    <w:p w:rsidR="008E5605" w:rsidRPr="00DC1230" w:rsidRDefault="0083048D">
      <w:pPr>
        <w:numPr>
          <w:ilvl w:val="0"/>
          <w:numId w:val="51"/>
        </w:numPr>
        <w:spacing w:line="360" w:lineRule="auto"/>
        <w:ind w:left="0" w:firstLine="0"/>
        <w:rPr>
          <w:rFonts w:ascii="Times New Roman" w:hAnsi="Times New Roman" w:cs="Times New Roman"/>
        </w:rPr>
      </w:pPr>
      <w:r w:rsidRPr="00DC1230">
        <w:rPr>
          <w:rFonts w:ascii="Times New Roman" w:eastAsia="宋体" w:hAnsi="Times New Roman" w:cs="Times New Roman"/>
          <w:szCs w:val="21"/>
        </w:rPr>
        <w:t>照明系统</w:t>
      </w:r>
      <w:r w:rsidRPr="00DC1230">
        <w:rPr>
          <w:rFonts w:ascii="Times New Roman" w:hAnsi="Times New Roman" w:cs="Times New Roman"/>
          <w:szCs w:val="21"/>
        </w:rPr>
        <w:t>的测评参数应包括：</w:t>
      </w:r>
      <w:r w:rsidRPr="00DC1230">
        <w:rPr>
          <w:rFonts w:ascii="Times New Roman" w:hAnsi="Times New Roman" w:cs="Times New Roman"/>
        </w:rPr>
        <w:t>照度值</w:t>
      </w:r>
      <w:r w:rsidR="00D51546" w:rsidRPr="00DC1230">
        <w:rPr>
          <w:rFonts w:ascii="Times New Roman" w:hAnsi="Times New Roman" w:cs="Times New Roman" w:hint="eastAsia"/>
        </w:rPr>
        <w:t>、</w:t>
      </w:r>
      <w:r w:rsidRPr="00DC1230">
        <w:rPr>
          <w:rFonts w:ascii="Times New Roman" w:hAnsi="Times New Roman" w:cs="Times New Roman"/>
        </w:rPr>
        <w:t>照明功率密度。</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【条文说明】本条判定指标参照《建筑节能工程施工质量验收标准》</w:t>
      </w:r>
      <w:r w:rsidRPr="00DC1230">
        <w:rPr>
          <w:rFonts w:ascii="Times New Roman" w:eastAsia="华文楷体" w:hAnsi="Times New Roman" w:cs="Times New Roman"/>
          <w:color w:val="0070C0"/>
          <w:kern w:val="0"/>
          <w:szCs w:val="21"/>
        </w:rPr>
        <w:t>GB50411-2019</w:t>
      </w:r>
      <w:r w:rsidRPr="00DC1230">
        <w:rPr>
          <w:rFonts w:ascii="Times New Roman" w:eastAsia="华文楷体" w:hAnsi="Times New Roman" w:cs="Times New Roman"/>
          <w:color w:val="0070C0"/>
          <w:kern w:val="0"/>
          <w:szCs w:val="21"/>
        </w:rPr>
        <w:t>。</w:t>
      </w:r>
    </w:p>
    <w:p w:rsidR="008E5605" w:rsidRPr="00DC1230" w:rsidRDefault="0083048D">
      <w:pPr>
        <w:numPr>
          <w:ilvl w:val="0"/>
          <w:numId w:val="51"/>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照明系统的测评方法应符合下列规定：</w:t>
      </w:r>
    </w:p>
    <w:p w:rsidR="008E5605" w:rsidRPr="00DC1230" w:rsidRDefault="0083048D">
      <w:pPr>
        <w:numPr>
          <w:ilvl w:val="0"/>
          <w:numId w:val="52"/>
        </w:numPr>
        <w:spacing w:line="360" w:lineRule="auto"/>
        <w:ind w:left="0" w:firstLine="420"/>
        <w:jc w:val="left"/>
        <w:rPr>
          <w:rFonts w:ascii="Times New Roman" w:hAnsi="Times New Roman" w:cs="Times New Roman"/>
        </w:rPr>
      </w:pPr>
      <w:r w:rsidRPr="00DC1230">
        <w:rPr>
          <w:rFonts w:ascii="Times New Roman" w:eastAsia="宋体" w:hAnsi="Times New Roman" w:cs="Times New Roman"/>
          <w:szCs w:val="21"/>
        </w:rPr>
        <w:t>照明系统安装调试完成后，应进行现场检测，各类典型功能区域，每类检测不少于</w:t>
      </w:r>
      <w:r w:rsidRPr="00DC1230">
        <w:rPr>
          <w:rFonts w:ascii="Times New Roman" w:eastAsia="宋体" w:hAnsi="Times New Roman" w:cs="Times New Roman"/>
          <w:szCs w:val="21"/>
        </w:rPr>
        <w:t>2</w:t>
      </w:r>
      <w:r w:rsidRPr="00DC1230">
        <w:rPr>
          <w:rFonts w:ascii="Times New Roman" w:eastAsia="宋体" w:hAnsi="Times New Roman" w:cs="Times New Roman"/>
          <w:szCs w:val="21"/>
        </w:rPr>
        <w:t>处</w:t>
      </w:r>
      <w:r w:rsidR="00586509" w:rsidRPr="00DC1230">
        <w:rPr>
          <w:rFonts w:ascii="Times New Roman" w:eastAsia="宋体" w:hAnsi="Times New Roman" w:cs="Times New Roman" w:hint="eastAsia"/>
          <w:szCs w:val="21"/>
        </w:rPr>
        <w:t>；</w:t>
      </w:r>
    </w:p>
    <w:p w:rsidR="008E5605" w:rsidRPr="00DC1230" w:rsidRDefault="00796C63">
      <w:pPr>
        <w:numPr>
          <w:ilvl w:val="0"/>
          <w:numId w:val="52"/>
        </w:numPr>
        <w:spacing w:line="360" w:lineRule="auto"/>
        <w:ind w:left="0" w:firstLine="420"/>
        <w:jc w:val="left"/>
        <w:rPr>
          <w:rFonts w:ascii="Times New Roman" w:hAnsi="Times New Roman" w:cs="Times New Roman"/>
        </w:rPr>
      </w:pPr>
      <w:r w:rsidRPr="00DC1230">
        <w:rPr>
          <w:rFonts w:ascii="Times New Roman" w:hAnsi="Times New Roman" w:cs="Times New Roman"/>
        </w:rPr>
        <w:t>照度值和</w:t>
      </w:r>
      <w:r w:rsidRPr="00DC1230">
        <w:rPr>
          <w:rFonts w:ascii="Times New Roman" w:hAnsi="Times New Roman" w:cs="Times New Roman" w:hint="eastAsia"/>
        </w:rPr>
        <w:t>照明</w:t>
      </w:r>
      <w:r w:rsidRPr="00DC1230">
        <w:rPr>
          <w:rFonts w:ascii="Times New Roman" w:hAnsi="Times New Roman" w:cs="Times New Roman"/>
        </w:rPr>
        <w:t>功率密度</w:t>
      </w:r>
      <w:r w:rsidR="0083048D" w:rsidRPr="00DC1230">
        <w:rPr>
          <w:rFonts w:ascii="Times New Roman" w:hAnsi="Times New Roman" w:cs="Times New Roman"/>
        </w:rPr>
        <w:t>的检测方法</w:t>
      </w:r>
      <w:r w:rsidR="0083048D" w:rsidRPr="00DC1230">
        <w:rPr>
          <w:rFonts w:ascii="Times New Roman" w:hAnsi="Times New Roman" w:cs="Times New Roman"/>
          <w:color w:val="000000" w:themeColor="text1"/>
        </w:rPr>
        <w:t>应符合现行标准</w:t>
      </w:r>
      <w:r w:rsidR="0083048D" w:rsidRPr="00DC1230">
        <w:rPr>
          <w:rFonts w:ascii="Times New Roman" w:hAnsi="Times New Roman" w:cs="Times New Roman"/>
        </w:rPr>
        <w:t>《照明测量方法》</w:t>
      </w:r>
      <w:r w:rsidR="0083048D" w:rsidRPr="00DC1230">
        <w:rPr>
          <w:rFonts w:ascii="Times New Roman" w:hAnsi="Times New Roman" w:cs="Times New Roman"/>
        </w:rPr>
        <w:t>GB/T5700</w:t>
      </w:r>
      <w:r w:rsidR="0083048D" w:rsidRPr="00DC1230">
        <w:rPr>
          <w:rFonts w:ascii="Times New Roman" w:hAnsi="Times New Roman" w:cs="Times New Roman"/>
          <w:color w:val="000000" w:themeColor="text1"/>
        </w:rPr>
        <w:t>的规定</w:t>
      </w:r>
      <w:r w:rsidR="0083048D" w:rsidRPr="00DC1230">
        <w:rPr>
          <w:rFonts w:ascii="Times New Roman" w:hAnsi="Times New Roman" w:cs="Times New Roman"/>
        </w:rPr>
        <w:t>。</w:t>
      </w:r>
    </w:p>
    <w:p w:rsidR="008E5605" w:rsidRPr="00DC1230" w:rsidRDefault="0083048D">
      <w:pPr>
        <w:jc w:val="left"/>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【条文说明】《建筑节能工程施工质量验收标准》</w:t>
      </w:r>
      <w:r w:rsidRPr="00DC1230">
        <w:rPr>
          <w:rFonts w:ascii="Times New Roman" w:eastAsia="华文楷体" w:hAnsi="Times New Roman" w:cs="Times New Roman"/>
          <w:color w:val="0070C0"/>
          <w:kern w:val="0"/>
          <w:szCs w:val="21"/>
        </w:rPr>
        <w:t>GB50411-2019</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12.2.5</w:t>
      </w:r>
      <w:r w:rsidRPr="00DC1230">
        <w:rPr>
          <w:rFonts w:ascii="Times New Roman" w:eastAsia="华文楷体" w:hAnsi="Times New Roman" w:cs="Times New Roman"/>
          <w:color w:val="0070C0"/>
          <w:kern w:val="0"/>
          <w:szCs w:val="21"/>
        </w:rPr>
        <w:t>条规定：</w:t>
      </w:r>
      <w:r w:rsidRPr="00DC1230">
        <w:rPr>
          <w:rFonts w:ascii="Times New Roman" w:eastAsia="华文楷体" w:hAnsi="Times New Roman" w:cs="Times New Roman"/>
          <w:color w:val="0070C0"/>
          <w:kern w:val="0"/>
          <w:szCs w:val="21"/>
        </w:rPr>
        <w:t>12.2.5</w:t>
      </w:r>
      <w:r w:rsidRPr="00DC1230">
        <w:rPr>
          <w:rFonts w:ascii="Times New Roman" w:eastAsia="华文楷体" w:hAnsi="Times New Roman" w:cs="Times New Roman"/>
          <w:color w:val="0070C0"/>
          <w:kern w:val="0"/>
          <w:szCs w:val="21"/>
        </w:rPr>
        <w:t>照明系统安装完成后应通电试运行，其测试参数和计算值应符合下列规定</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照度</w:t>
      </w:r>
      <w:proofErr w:type="gramStart"/>
      <w:r w:rsidRPr="00DC1230">
        <w:rPr>
          <w:rFonts w:ascii="Times New Roman" w:eastAsia="华文楷体" w:hAnsi="Times New Roman" w:cs="Times New Roman"/>
          <w:color w:val="0070C0"/>
          <w:kern w:val="0"/>
          <w:szCs w:val="21"/>
        </w:rPr>
        <w:t>值允许</w:t>
      </w:r>
      <w:proofErr w:type="gramEnd"/>
      <w:r w:rsidRPr="00DC1230">
        <w:rPr>
          <w:rFonts w:ascii="Times New Roman" w:eastAsia="华文楷体" w:hAnsi="Times New Roman" w:cs="Times New Roman"/>
          <w:color w:val="0070C0"/>
          <w:kern w:val="0"/>
          <w:szCs w:val="21"/>
        </w:rPr>
        <w:t>偏差为设计值的士</w:t>
      </w:r>
      <w:r w:rsidRPr="00DC1230">
        <w:rPr>
          <w:rFonts w:ascii="Times New Roman" w:eastAsia="华文楷体" w:hAnsi="Times New Roman" w:cs="Times New Roman"/>
          <w:color w:val="0070C0"/>
          <w:kern w:val="0"/>
          <w:szCs w:val="21"/>
        </w:rPr>
        <w:t>10%</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功率密度值不应大于设计值</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当典型功能区域照度值高于或低于其设计值时，功率密度值可按比例同时提高或降低。检验方法</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检测被检区域内平均照度和功率密度。检查数量</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各类典型功能区域，每类检查不少于</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处。</w:t>
      </w:r>
    </w:p>
    <w:p w:rsidR="008E5605" w:rsidRPr="00DC1230" w:rsidRDefault="0083048D">
      <w:pPr>
        <w:numPr>
          <w:ilvl w:val="0"/>
          <w:numId w:val="51"/>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照明系统测评参数的检测结果应</w:t>
      </w:r>
      <w:r w:rsidRPr="00DC1230">
        <w:rPr>
          <w:rFonts w:ascii="Times New Roman" w:hAnsi="Times New Roman" w:cs="Times New Roman"/>
        </w:rPr>
        <w:t>符合</w:t>
      </w:r>
      <w:r w:rsidRPr="00DC1230">
        <w:rPr>
          <w:rFonts w:ascii="Times New Roman" w:hAnsi="Times New Roman" w:cs="Times New Roman"/>
          <w:szCs w:val="21"/>
        </w:rPr>
        <w:t>表</w:t>
      </w:r>
      <w:r w:rsidRPr="00DC1230">
        <w:rPr>
          <w:rFonts w:ascii="Times New Roman" w:hAnsi="Times New Roman" w:cs="Times New Roman"/>
          <w:szCs w:val="21"/>
        </w:rPr>
        <w:t>6.5.5</w:t>
      </w:r>
      <w:r w:rsidRPr="00DC1230">
        <w:rPr>
          <w:rFonts w:ascii="Times New Roman" w:hAnsi="Times New Roman" w:cs="Times New Roman"/>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6.5.5</w:t>
      </w:r>
      <w:r w:rsidRPr="00DC1230">
        <w:rPr>
          <w:rFonts w:ascii="Times New Roman" w:hAnsi="Times New Roman" w:cs="Times New Roman"/>
          <w:b/>
          <w:color w:val="000000" w:themeColor="text1"/>
          <w:sz w:val="18"/>
          <w:szCs w:val="18"/>
        </w:rPr>
        <w:t>照明系统测评参数的</w:t>
      </w:r>
      <w:proofErr w:type="gramStart"/>
      <w:r w:rsidRPr="00DC1230">
        <w:rPr>
          <w:rFonts w:ascii="Times New Roman" w:hAnsi="Times New Roman" w:cs="Times New Roman"/>
          <w:b/>
          <w:color w:val="000000" w:themeColor="text1"/>
          <w:sz w:val="18"/>
          <w:szCs w:val="18"/>
        </w:rPr>
        <w:t>的</w:t>
      </w:r>
      <w:proofErr w:type="gramEnd"/>
      <w:r w:rsidRPr="00DC1230">
        <w:rPr>
          <w:rFonts w:ascii="Times New Roman" w:hAnsi="Times New Roman" w:cs="Times New Roman"/>
          <w:b/>
          <w:color w:val="000000" w:themeColor="text1"/>
          <w:sz w:val="18"/>
          <w:szCs w:val="18"/>
        </w:rPr>
        <w:t>限值要求</w:t>
      </w:r>
    </w:p>
    <w:tbl>
      <w:tblPr>
        <w:tblStyle w:val="ac"/>
        <w:tblW w:w="5000" w:type="pct"/>
        <w:jc w:val="center"/>
        <w:tblLook w:val="04A0"/>
      </w:tblPr>
      <w:tblGrid>
        <w:gridCol w:w="823"/>
        <w:gridCol w:w="1850"/>
        <w:gridCol w:w="6784"/>
      </w:tblGrid>
      <w:tr w:rsidR="008E5605" w:rsidRPr="00DC1230" w:rsidTr="00544885">
        <w:trPr>
          <w:trHeight w:val="357"/>
          <w:jc w:val="center"/>
        </w:trPr>
        <w:tc>
          <w:tcPr>
            <w:tcW w:w="435" w:type="pct"/>
            <w:vAlign w:val="center"/>
          </w:tcPr>
          <w:p w:rsidR="008E5605" w:rsidRPr="00DC1230" w:rsidRDefault="0083048D">
            <w:pPr>
              <w:jc w:val="center"/>
              <w:rPr>
                <w:sz w:val="18"/>
                <w:szCs w:val="18"/>
              </w:rPr>
            </w:pPr>
            <w:r w:rsidRPr="00DC1230">
              <w:rPr>
                <w:sz w:val="18"/>
                <w:szCs w:val="18"/>
              </w:rPr>
              <w:t>序号</w:t>
            </w:r>
          </w:p>
        </w:tc>
        <w:tc>
          <w:tcPr>
            <w:tcW w:w="978" w:type="pct"/>
            <w:vAlign w:val="center"/>
          </w:tcPr>
          <w:p w:rsidR="008E5605" w:rsidRPr="00DC1230" w:rsidRDefault="0083048D">
            <w:pPr>
              <w:jc w:val="center"/>
              <w:rPr>
                <w:sz w:val="18"/>
                <w:szCs w:val="18"/>
              </w:rPr>
            </w:pPr>
            <w:r w:rsidRPr="00DC1230">
              <w:rPr>
                <w:sz w:val="18"/>
                <w:szCs w:val="18"/>
              </w:rPr>
              <w:t>测评参数</w:t>
            </w:r>
          </w:p>
        </w:tc>
        <w:tc>
          <w:tcPr>
            <w:tcW w:w="3588" w:type="pct"/>
          </w:tcPr>
          <w:p w:rsidR="008E5605" w:rsidRPr="00DC1230" w:rsidRDefault="0083048D">
            <w:pPr>
              <w:jc w:val="center"/>
              <w:rPr>
                <w:sz w:val="18"/>
                <w:szCs w:val="18"/>
              </w:rPr>
            </w:pPr>
            <w:r w:rsidRPr="00DC1230">
              <w:rPr>
                <w:sz w:val="18"/>
                <w:szCs w:val="18"/>
              </w:rPr>
              <w:t>技术要求</w:t>
            </w:r>
          </w:p>
        </w:tc>
      </w:tr>
      <w:tr w:rsidR="008E5605" w:rsidRPr="00DC1230" w:rsidTr="00544885">
        <w:trPr>
          <w:trHeight w:val="307"/>
          <w:jc w:val="center"/>
        </w:trPr>
        <w:tc>
          <w:tcPr>
            <w:tcW w:w="435" w:type="pct"/>
            <w:vAlign w:val="center"/>
          </w:tcPr>
          <w:p w:rsidR="008E5605" w:rsidRPr="00DC1230" w:rsidRDefault="0083048D">
            <w:pPr>
              <w:jc w:val="center"/>
              <w:rPr>
                <w:sz w:val="18"/>
                <w:szCs w:val="18"/>
              </w:rPr>
            </w:pPr>
            <w:r w:rsidRPr="00DC1230">
              <w:rPr>
                <w:sz w:val="18"/>
                <w:szCs w:val="18"/>
              </w:rPr>
              <w:t>1</w:t>
            </w:r>
          </w:p>
        </w:tc>
        <w:tc>
          <w:tcPr>
            <w:tcW w:w="978" w:type="pct"/>
            <w:vAlign w:val="center"/>
          </w:tcPr>
          <w:p w:rsidR="008E5605" w:rsidRPr="00DC1230" w:rsidRDefault="0083048D">
            <w:pPr>
              <w:jc w:val="center"/>
              <w:rPr>
                <w:sz w:val="18"/>
                <w:szCs w:val="18"/>
              </w:rPr>
            </w:pPr>
            <w:r w:rsidRPr="00DC1230">
              <w:rPr>
                <w:sz w:val="18"/>
                <w:szCs w:val="18"/>
              </w:rPr>
              <w:t>照度值</w:t>
            </w:r>
          </w:p>
        </w:tc>
        <w:tc>
          <w:tcPr>
            <w:tcW w:w="3588" w:type="pct"/>
          </w:tcPr>
          <w:p w:rsidR="008E5605" w:rsidRPr="00DC1230" w:rsidRDefault="0083048D" w:rsidP="00037458">
            <w:pPr>
              <w:jc w:val="left"/>
              <w:rPr>
                <w:sz w:val="18"/>
                <w:szCs w:val="18"/>
              </w:rPr>
            </w:pPr>
            <w:r w:rsidRPr="00DC1230">
              <w:rPr>
                <w:sz w:val="18"/>
                <w:szCs w:val="18"/>
              </w:rPr>
              <w:t>不应低于设计值</w:t>
            </w:r>
            <w:r w:rsidR="00796C63" w:rsidRPr="00DC1230">
              <w:rPr>
                <w:rFonts w:hint="eastAsia"/>
                <w:sz w:val="18"/>
                <w:szCs w:val="18"/>
              </w:rPr>
              <w:t>（当无设计值要求时，应满足《建筑照明设计标准》</w:t>
            </w:r>
            <w:r w:rsidR="00796C63" w:rsidRPr="00DC1230">
              <w:rPr>
                <w:rFonts w:hint="eastAsia"/>
                <w:sz w:val="18"/>
                <w:szCs w:val="18"/>
              </w:rPr>
              <w:t>GB50034</w:t>
            </w:r>
            <w:r w:rsidR="00796C63" w:rsidRPr="00DC1230">
              <w:rPr>
                <w:rFonts w:hint="eastAsia"/>
                <w:sz w:val="18"/>
                <w:szCs w:val="18"/>
              </w:rPr>
              <w:t>的要求）</w:t>
            </w:r>
            <w:r w:rsidRPr="00DC1230">
              <w:rPr>
                <w:sz w:val="18"/>
                <w:szCs w:val="18"/>
              </w:rPr>
              <w:t>的</w:t>
            </w:r>
            <w:r w:rsidRPr="00DC1230">
              <w:rPr>
                <w:sz w:val="18"/>
                <w:szCs w:val="18"/>
              </w:rPr>
              <w:t>90%</w:t>
            </w:r>
            <w:r w:rsidR="00796C63" w:rsidRPr="00DC1230">
              <w:rPr>
                <w:rFonts w:hint="eastAsia"/>
                <w:sz w:val="18"/>
                <w:szCs w:val="18"/>
              </w:rPr>
              <w:t>，</w:t>
            </w:r>
            <w:r w:rsidR="00796C63" w:rsidRPr="00DC1230">
              <w:rPr>
                <w:sz w:val="18"/>
                <w:szCs w:val="18"/>
              </w:rPr>
              <w:t xml:space="preserve"> </w:t>
            </w:r>
          </w:p>
        </w:tc>
      </w:tr>
      <w:tr w:rsidR="008E5605" w:rsidRPr="00DC1230" w:rsidTr="00544885">
        <w:trPr>
          <w:trHeight w:val="307"/>
          <w:jc w:val="center"/>
        </w:trPr>
        <w:tc>
          <w:tcPr>
            <w:tcW w:w="435" w:type="pct"/>
            <w:vAlign w:val="center"/>
          </w:tcPr>
          <w:p w:rsidR="008E5605" w:rsidRPr="00DC1230" w:rsidRDefault="0083048D">
            <w:pPr>
              <w:jc w:val="center"/>
              <w:rPr>
                <w:sz w:val="18"/>
                <w:szCs w:val="18"/>
              </w:rPr>
            </w:pPr>
            <w:r w:rsidRPr="00DC1230">
              <w:rPr>
                <w:sz w:val="18"/>
                <w:szCs w:val="18"/>
              </w:rPr>
              <w:lastRenderedPageBreak/>
              <w:t>2</w:t>
            </w:r>
          </w:p>
        </w:tc>
        <w:tc>
          <w:tcPr>
            <w:tcW w:w="978" w:type="pct"/>
            <w:vAlign w:val="center"/>
          </w:tcPr>
          <w:p w:rsidR="008E5605" w:rsidRPr="00DC1230" w:rsidRDefault="0083048D">
            <w:pPr>
              <w:jc w:val="center"/>
              <w:rPr>
                <w:sz w:val="18"/>
                <w:szCs w:val="18"/>
              </w:rPr>
            </w:pPr>
            <w:r w:rsidRPr="00DC1230">
              <w:rPr>
                <w:sz w:val="18"/>
                <w:szCs w:val="18"/>
              </w:rPr>
              <w:t>照明功率密度</w:t>
            </w:r>
          </w:p>
        </w:tc>
        <w:tc>
          <w:tcPr>
            <w:tcW w:w="3588" w:type="pct"/>
          </w:tcPr>
          <w:p w:rsidR="008E5605" w:rsidRPr="00DC1230" w:rsidRDefault="0083048D" w:rsidP="00037458">
            <w:pPr>
              <w:jc w:val="left"/>
              <w:rPr>
                <w:sz w:val="18"/>
                <w:szCs w:val="18"/>
              </w:rPr>
            </w:pPr>
            <w:r w:rsidRPr="00DC1230">
              <w:rPr>
                <w:sz w:val="18"/>
                <w:szCs w:val="18"/>
              </w:rPr>
              <w:t>不应大于设计值</w:t>
            </w:r>
            <w:r w:rsidR="00796C63" w:rsidRPr="00DC1230">
              <w:rPr>
                <w:rFonts w:hint="eastAsia"/>
                <w:sz w:val="18"/>
                <w:szCs w:val="18"/>
              </w:rPr>
              <w:t>（当无设计值要求时，应满足《建筑照明设计标准》</w:t>
            </w:r>
            <w:r w:rsidR="00796C63" w:rsidRPr="00DC1230">
              <w:rPr>
                <w:rFonts w:hint="eastAsia"/>
                <w:sz w:val="18"/>
                <w:szCs w:val="18"/>
              </w:rPr>
              <w:t>GB50034</w:t>
            </w:r>
            <w:r w:rsidR="00796C63" w:rsidRPr="00DC1230">
              <w:rPr>
                <w:rFonts w:hint="eastAsia"/>
                <w:sz w:val="18"/>
                <w:szCs w:val="18"/>
              </w:rPr>
              <w:t>的要求）</w:t>
            </w:r>
          </w:p>
        </w:tc>
      </w:tr>
    </w:tbl>
    <w:p w:rsidR="008E5605" w:rsidRPr="00DC1230" w:rsidRDefault="0083048D">
      <w:pPr>
        <w:jc w:val="left"/>
        <w:rPr>
          <w:rFonts w:ascii="Times New Roman" w:eastAsia="宋体" w:hAnsi="Times New Roman" w:cs="Times New Roman"/>
          <w:szCs w:val="21"/>
        </w:rPr>
      </w:pPr>
      <w:r w:rsidRPr="00DC1230">
        <w:rPr>
          <w:rFonts w:ascii="Times New Roman" w:eastAsia="华文楷体" w:hAnsi="Times New Roman" w:cs="Times New Roman"/>
          <w:color w:val="0070C0"/>
          <w:kern w:val="0"/>
          <w:szCs w:val="21"/>
        </w:rPr>
        <w:t>【条文说明】当设计无要求时，设计值应满足《建筑照明设计标准》</w:t>
      </w:r>
      <w:r w:rsidRPr="00DC1230">
        <w:rPr>
          <w:rFonts w:ascii="Times New Roman" w:eastAsia="华文楷体" w:hAnsi="Times New Roman" w:cs="Times New Roman"/>
          <w:color w:val="0070C0"/>
          <w:kern w:val="0"/>
          <w:szCs w:val="21"/>
        </w:rPr>
        <w:t>GB50034</w:t>
      </w:r>
      <w:r w:rsidRPr="00DC1230">
        <w:rPr>
          <w:rFonts w:ascii="Times New Roman" w:eastAsia="华文楷体" w:hAnsi="Times New Roman" w:cs="Times New Roman"/>
          <w:color w:val="0070C0"/>
          <w:kern w:val="0"/>
          <w:szCs w:val="21"/>
        </w:rPr>
        <w:t>的要求。</w:t>
      </w:r>
    </w:p>
    <w:p w:rsidR="008E5605" w:rsidRPr="00DC1230" w:rsidRDefault="0083048D" w:rsidP="004F4852">
      <w:pPr>
        <w:pStyle w:val="3"/>
        <w:numPr>
          <w:ilvl w:val="0"/>
          <w:numId w:val="50"/>
        </w:numPr>
        <w:spacing w:beforeLines="100" w:afterLines="100" w:line="415" w:lineRule="auto"/>
        <w:jc w:val="center"/>
        <w:rPr>
          <w:sz w:val="24"/>
          <w:szCs w:val="24"/>
        </w:rPr>
      </w:pPr>
      <w:bookmarkStart w:id="54" w:name="_Toc494450515"/>
      <w:bookmarkStart w:id="55" w:name="_Toc61257712"/>
      <w:r w:rsidRPr="00DC1230">
        <w:rPr>
          <w:sz w:val="24"/>
          <w:szCs w:val="24"/>
        </w:rPr>
        <w:t>单项年节能量测评</w:t>
      </w:r>
    </w:p>
    <w:p w:rsidR="008E5605" w:rsidRPr="00DC1230" w:rsidRDefault="0083048D">
      <w:pPr>
        <w:numPr>
          <w:ilvl w:val="0"/>
          <w:numId w:val="51"/>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当照明系统改造后运行满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年，且改造前后能耗账单数据完整时，照明系统改造年节能量应采用账单分析法进行测评。年节能量应用一个完整年的连续用能账单数据计算得出，照明系统改造年节能量应按下式计算：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380" w:dyaOrig="700">
          <v:shape id="_x0000_i1087" type="#_x0000_t75" style="width:119.7pt;height:39.35pt" o:ole="">
            <v:imagedata r:id="rId129" o:title=""/>
          </v:shape>
          <o:OLEObject Type="Embed" ProgID="Equation.DSMT4" ShapeID="_x0000_i1087" DrawAspect="Content" ObjectID="_1676891077" r:id="rId130"/>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6.5.6</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4"/>
        </w:rPr>
        <w:object w:dxaOrig="640" w:dyaOrig="380">
          <v:shape id="_x0000_i1088" type="#_x0000_t75" style="width:32.65pt;height:17.6pt" o:ole="">
            <v:imagedata r:id="rId131" o:title=""/>
          </v:shape>
          <o:OLEObject Type="Embed" ProgID="Equation.DSMT4" ShapeID="_x0000_i1088" DrawAspect="Content" ObjectID="_1676891078" r:id="rId132"/>
        </w:object>
      </w:r>
      <w:r w:rsidRPr="00DC1230">
        <w:rPr>
          <w:rFonts w:ascii="Times New Roman" w:hAnsi="Times New Roman" w:cs="Times New Roman"/>
          <w:szCs w:val="21"/>
        </w:rPr>
        <w:t>——</w:t>
      </w:r>
      <w:r w:rsidRPr="00DC1230">
        <w:rPr>
          <w:rFonts w:ascii="Times New Roman" w:hAnsi="Times New Roman" w:cs="Times New Roman"/>
          <w:szCs w:val="21"/>
        </w:rPr>
        <w:t>照明系统改造后年节能量（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89" type="#_x0000_t75" style="width:17.6pt;height:17.6pt" o:ole="">
            <v:imagedata r:id="rId37" o:title=""/>
          </v:shape>
          <o:OLEObject Type="Embed" ProgID="Equation.DSMT4" ShapeID="_x0000_i1089" DrawAspect="Content" ObjectID="_1676891079" r:id="rId13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090" type="#_x0000_t75" style="width:17.6pt;height:17.6pt" o:ole="">
            <v:imagedata r:id="rId39" o:title=""/>
          </v:shape>
          <o:OLEObject Type="Embed" ProgID="Equation.DSMT4" ShapeID="_x0000_i1090" DrawAspect="Content" ObjectID="_1676891080" r:id="rId13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51"/>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当照明系统改造后不满</w:t>
      </w:r>
      <w:r w:rsidRPr="00DC1230">
        <w:rPr>
          <w:rFonts w:ascii="Times New Roman" w:hAnsi="Times New Roman" w:cs="Times New Roman"/>
          <w:szCs w:val="21"/>
        </w:rPr>
        <w:t>1</w:t>
      </w:r>
      <w:r w:rsidRPr="00DC1230">
        <w:rPr>
          <w:rFonts w:ascii="Times New Roman" w:hAnsi="Times New Roman" w:cs="Times New Roman"/>
          <w:szCs w:val="21"/>
        </w:rPr>
        <w:t>年或改造前能耗账单数据不完整时，照明系统改造年节能量可采用测量计算法测评。测评方法应符合下列规定：</w:t>
      </w:r>
    </w:p>
    <w:p w:rsidR="008E5605" w:rsidRPr="00DC1230" w:rsidRDefault="0083048D">
      <w:pPr>
        <w:numPr>
          <w:ilvl w:val="0"/>
          <w:numId w:val="5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szCs w:val="21"/>
        </w:rPr>
        <w:t>当改造前后照明设备清单完整时，照明系统</w:t>
      </w:r>
      <w:r w:rsidRPr="00DC1230">
        <w:rPr>
          <w:rFonts w:ascii="Times New Roman" w:hAnsi="Times New Roman" w:cs="Times New Roman"/>
          <w:color w:val="000000" w:themeColor="text1"/>
          <w:szCs w:val="21"/>
        </w:rPr>
        <w:t>的年节能量可按下式计算：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28"/>
          <w:szCs w:val="21"/>
        </w:rPr>
        <w:object w:dxaOrig="3060" w:dyaOrig="680">
          <v:shape id="_x0000_i1091" type="#_x0000_t75" style="width:154.05pt;height:37.65pt" o:ole="">
            <v:imagedata r:id="rId135" o:title=""/>
          </v:shape>
          <o:OLEObject Type="Embed" ProgID="Equation.DSMT4" ShapeID="_x0000_i1091" DrawAspect="Content" ObjectID="_1676891081" r:id="rId136"/>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6.5.7-1</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rPr>
      </w:pPr>
      <w:r w:rsidRPr="00DC1230">
        <w:rPr>
          <w:rFonts w:ascii="Times New Roman" w:hAnsi="Times New Roman" w:cs="Times New Roman"/>
          <w:szCs w:val="21"/>
        </w:rPr>
        <w:t>式中：</w:t>
      </w:r>
      <w:r w:rsidRPr="00DC1230">
        <w:rPr>
          <w:rFonts w:ascii="Times New Roman" w:hAnsi="Times New Roman" w:cs="Times New Roman"/>
          <w:i/>
        </w:rPr>
        <w:t>n</w:t>
      </w:r>
      <w:r w:rsidRPr="00DC1230">
        <w:rPr>
          <w:rFonts w:ascii="Times New Roman" w:hAnsi="Times New Roman" w:cs="Times New Roman"/>
          <w:szCs w:val="21"/>
        </w:rPr>
        <w:t>——</w:t>
      </w:r>
      <w:r w:rsidRPr="00DC1230">
        <w:rPr>
          <w:rFonts w:ascii="Times New Roman" w:hAnsi="Times New Roman" w:cs="Times New Roman"/>
          <w:szCs w:val="21"/>
        </w:rPr>
        <w:t>改造的照明灯具类型个数；</w:t>
      </w:r>
    </w:p>
    <w:p w:rsidR="008E5605" w:rsidRPr="00DC1230" w:rsidRDefault="008E5605">
      <w:pPr>
        <w:spacing w:line="360" w:lineRule="auto"/>
        <w:ind w:firstLineChars="200" w:firstLine="420"/>
        <w:rPr>
          <w:rFonts w:ascii="Times New Roman" w:hAnsi="Times New Roman" w:cs="Times New Roman"/>
          <w:szCs w:val="21"/>
        </w:rPr>
      </w:pPr>
      <w:r w:rsidRPr="00DC1230">
        <w:rPr>
          <w:rFonts w:ascii="Times New Roman" w:hAnsi="Times New Roman" w:cs="Times New Roman"/>
          <w:position w:val="-12"/>
        </w:rPr>
        <w:object w:dxaOrig="740" w:dyaOrig="360">
          <v:shape id="_x0000_i1092" type="#_x0000_t75" style="width:37.65pt;height:17.6pt" o:ole="">
            <v:imagedata r:id="rId137" o:title=""/>
          </v:shape>
          <o:OLEObject Type="Embed" ProgID="Equation.DSMT4" ShapeID="_x0000_i1092" DrawAspect="Content" ObjectID="_1676891082" r:id="rId13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类照明灯具功率（</w:t>
      </w:r>
      <w:r w:rsidR="0083048D" w:rsidRPr="00DC1230">
        <w:rPr>
          <w:rFonts w:ascii="Times New Roman" w:hAnsi="Times New Roman" w:cs="Times New Roman"/>
          <w:szCs w:val="21"/>
        </w:rPr>
        <w:t>kW</w:t>
      </w:r>
      <w:r w:rsidR="0083048D" w:rsidRPr="00DC1230">
        <w:rPr>
          <w:rFonts w:ascii="Times New Roman" w:hAnsi="Times New Roman" w:cs="Times New Roman"/>
          <w:szCs w:val="21"/>
        </w:rPr>
        <w:t>）（包括光源及光源附件额定功率），应采用现场检测方法获取；</w:t>
      </w:r>
    </w:p>
    <w:p w:rsidR="008E5605" w:rsidRPr="00DC1230" w:rsidRDefault="008E5605">
      <w:pPr>
        <w:spacing w:line="360" w:lineRule="auto"/>
        <w:ind w:firstLineChars="200" w:firstLine="420"/>
        <w:rPr>
          <w:rFonts w:ascii="Times New Roman" w:hAnsi="Times New Roman" w:cs="Times New Roman"/>
          <w:szCs w:val="21"/>
        </w:rPr>
      </w:pPr>
      <w:r w:rsidRPr="00DC1230">
        <w:rPr>
          <w:rFonts w:ascii="Times New Roman" w:hAnsi="Times New Roman" w:cs="Times New Roman"/>
          <w:position w:val="-12"/>
        </w:rPr>
        <w:object w:dxaOrig="660" w:dyaOrig="360">
          <v:shape id="_x0000_i1093" type="#_x0000_t75" style="width:32.65pt;height:17.6pt" o:ole="">
            <v:imagedata r:id="rId139" o:title=""/>
          </v:shape>
          <o:OLEObject Type="Embed" ProgID="Equation.DSMT4" ShapeID="_x0000_i1093" DrawAspect="Content" ObjectID="_1676891083" r:id="rId14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类照明灯具年运行时间（</w:t>
      </w:r>
      <w:r w:rsidR="0083048D" w:rsidRPr="00DC1230">
        <w:rPr>
          <w:rFonts w:ascii="Times New Roman" w:hAnsi="Times New Roman" w:cs="Times New Roman"/>
          <w:szCs w:val="21"/>
        </w:rPr>
        <w:t>h</w:t>
      </w:r>
      <w:r w:rsidR="0083048D" w:rsidRPr="00DC1230">
        <w:rPr>
          <w:rFonts w:ascii="Times New Roman" w:hAnsi="Times New Roman" w:cs="Times New Roman"/>
          <w:szCs w:val="21"/>
        </w:rPr>
        <w:t>），应按建筑实际运行时间确定</w:t>
      </w:r>
      <w:r w:rsidR="00586509" w:rsidRPr="00DC1230">
        <w:rPr>
          <w:rFonts w:ascii="Times New Roman" w:hAnsi="Times New Roman" w:cs="Times New Roman" w:hint="eastAsia"/>
          <w:szCs w:val="21"/>
        </w:rPr>
        <w:t>；</w:t>
      </w:r>
    </w:p>
    <w:p w:rsidR="008E5605" w:rsidRPr="00DC1230" w:rsidRDefault="008E5605">
      <w:pPr>
        <w:spacing w:line="360" w:lineRule="auto"/>
        <w:ind w:firstLineChars="350" w:firstLine="735"/>
        <w:rPr>
          <w:rFonts w:ascii="Times New Roman" w:hAnsi="Times New Roman" w:cs="Times New Roman"/>
          <w:szCs w:val="21"/>
        </w:rPr>
      </w:pPr>
      <w:r w:rsidRPr="00DC1230">
        <w:rPr>
          <w:rFonts w:ascii="Times New Roman" w:hAnsi="Times New Roman" w:cs="Times New Roman"/>
          <w:position w:val="-12"/>
        </w:rPr>
        <w:object w:dxaOrig="300" w:dyaOrig="360">
          <v:shape id="_x0000_i1094" type="#_x0000_t75" style="width:15.05pt;height:17.6pt" o:ole="">
            <v:imagedata r:id="rId141" o:title=""/>
          </v:shape>
          <o:OLEObject Type="Embed" ProgID="Equation.DSMT4" ShapeID="_x0000_i1094" DrawAspect="Content" ObjectID="_1676891084" r:id="rId14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类照明灯具所在建筑类型的同时使用系数</w:t>
      </w:r>
      <w:r w:rsidR="00586509" w:rsidRPr="00DC1230">
        <w:rPr>
          <w:rFonts w:ascii="Times New Roman" w:hAnsi="Times New Roman" w:cs="Times New Roman" w:hint="eastAsia"/>
          <w:szCs w:val="21"/>
        </w:rPr>
        <w:t>；</w:t>
      </w:r>
    </w:p>
    <w:p w:rsidR="008E5605" w:rsidRPr="00DC1230" w:rsidRDefault="008E5605">
      <w:pPr>
        <w:spacing w:line="360" w:lineRule="auto"/>
        <w:ind w:firstLineChars="350" w:firstLine="735"/>
        <w:rPr>
          <w:rFonts w:ascii="Times New Roman" w:hAnsi="Times New Roman" w:cs="Times New Roman"/>
          <w:szCs w:val="21"/>
        </w:rPr>
      </w:pPr>
      <w:r w:rsidRPr="00DC1230">
        <w:rPr>
          <w:rFonts w:ascii="Times New Roman" w:hAnsi="Times New Roman" w:cs="Times New Roman"/>
          <w:position w:val="-10"/>
        </w:rPr>
        <w:object w:dxaOrig="220" w:dyaOrig="260">
          <v:shape id="_x0000_i1095" type="#_x0000_t75" style="width:10.05pt;height:12.55pt" o:ole="">
            <v:imagedata r:id="rId89" o:title=""/>
          </v:shape>
          <o:OLEObject Type="Embed" ProgID="Equation.DSMT4" ShapeID="_x0000_i1095" DrawAspect="Content" ObjectID="_1676891085" r:id="rId14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w:t>
      </w:r>
      <w:r w:rsidRPr="00DC1230">
        <w:rPr>
          <w:rFonts w:ascii="Times New Roman" w:eastAsia="楷体" w:hAnsi="Times New Roman" w:cs="Times New Roman"/>
          <w:color w:val="0070C0"/>
          <w:szCs w:val="21"/>
        </w:rPr>
        <w:t>照明灯具</w:t>
      </w:r>
      <w:r w:rsidRPr="00DC1230">
        <w:rPr>
          <w:rFonts w:ascii="Times New Roman" w:eastAsia="华文楷体" w:hAnsi="Times New Roman" w:cs="Times New Roman"/>
          <w:color w:val="0070C0"/>
          <w:kern w:val="0"/>
          <w:szCs w:val="21"/>
        </w:rPr>
        <w:t>运行时间和同时使用系数是照明系统节能量的关键，对于建筑实际运行时间，公共建筑一般照明系统的日运行时间可参照下表。</w:t>
      </w:r>
    </w:p>
    <w:p w:rsidR="008E5605" w:rsidRPr="00DC1230" w:rsidRDefault="0083048D">
      <w:pPr>
        <w:spacing w:line="360" w:lineRule="auto"/>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1  </w:t>
      </w:r>
      <w:r w:rsidRPr="00DC1230">
        <w:rPr>
          <w:rFonts w:ascii="Times New Roman" w:eastAsia="华文楷体" w:hAnsi="Times New Roman" w:cs="Times New Roman"/>
          <w:color w:val="0070C0"/>
          <w:kern w:val="0"/>
          <w:szCs w:val="21"/>
        </w:rPr>
        <w:t>照明系统的日运行时间</w:t>
      </w:r>
    </w:p>
    <w:tbl>
      <w:tblPr>
        <w:tblStyle w:val="ac"/>
        <w:tblW w:w="0" w:type="auto"/>
        <w:tblLook w:val="04A0"/>
      </w:tblPr>
      <w:tblGrid>
        <w:gridCol w:w="3152"/>
        <w:gridCol w:w="3152"/>
        <w:gridCol w:w="3153"/>
      </w:tblGrid>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类别</w:t>
            </w:r>
          </w:p>
        </w:tc>
        <w:tc>
          <w:tcPr>
            <w:tcW w:w="6305" w:type="dxa"/>
            <w:gridSpan w:val="2"/>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运行时间（</w:t>
            </w:r>
            <w:r w:rsidRPr="00DC1230">
              <w:rPr>
                <w:rFonts w:eastAsia="华文楷体"/>
                <w:color w:val="0070C0"/>
                <w:kern w:val="0"/>
                <w:szCs w:val="21"/>
              </w:rPr>
              <w:t>h</w:t>
            </w:r>
            <w:r w:rsidRPr="00DC1230">
              <w:rPr>
                <w:rFonts w:eastAsia="华文楷体"/>
                <w:color w:val="0070C0"/>
                <w:kern w:val="0"/>
                <w:szCs w:val="21"/>
              </w:rPr>
              <w:t>）</w:t>
            </w:r>
          </w:p>
        </w:tc>
      </w:tr>
      <w:tr w:rsidR="008E5605" w:rsidRPr="00DC1230">
        <w:tc>
          <w:tcPr>
            <w:tcW w:w="3152" w:type="dxa"/>
            <w:vMerge w:val="restart"/>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lastRenderedPageBreak/>
              <w:t>办公建筑、教学楼</w:t>
            </w: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工作日</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10</w:t>
            </w:r>
          </w:p>
        </w:tc>
      </w:tr>
      <w:tr w:rsidR="008E5605" w:rsidRPr="00DC1230">
        <w:tc>
          <w:tcPr>
            <w:tcW w:w="3152" w:type="dxa"/>
            <w:vMerge/>
            <w:vAlign w:val="center"/>
          </w:tcPr>
          <w:p w:rsidR="008E5605" w:rsidRPr="00DC1230" w:rsidRDefault="008E5605">
            <w:pPr>
              <w:jc w:val="center"/>
              <w:rPr>
                <w:rFonts w:eastAsia="华文楷体"/>
                <w:color w:val="0070C0"/>
                <w:kern w:val="0"/>
                <w:szCs w:val="21"/>
              </w:rPr>
            </w:pP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节假日</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w:t>
            </w:r>
          </w:p>
        </w:tc>
      </w:tr>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宾馆建筑、住院部</w:t>
            </w: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全年</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9</w:t>
            </w:r>
          </w:p>
        </w:tc>
      </w:tr>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门诊楼</w:t>
            </w: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全年</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10</w:t>
            </w:r>
          </w:p>
        </w:tc>
      </w:tr>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超市</w:t>
            </w: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全年</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16</w:t>
            </w:r>
          </w:p>
        </w:tc>
      </w:tr>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百货商场</w:t>
            </w:r>
          </w:p>
        </w:tc>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全年</w:t>
            </w:r>
          </w:p>
        </w:tc>
        <w:tc>
          <w:tcPr>
            <w:tcW w:w="3153"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13</w:t>
            </w:r>
          </w:p>
        </w:tc>
      </w:tr>
      <w:tr w:rsidR="008E5605" w:rsidRPr="00DC1230">
        <w:tc>
          <w:tcPr>
            <w:tcW w:w="3152"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其他建筑</w:t>
            </w:r>
          </w:p>
        </w:tc>
        <w:tc>
          <w:tcPr>
            <w:tcW w:w="6305" w:type="dxa"/>
            <w:gridSpan w:val="2"/>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可按建筑实际运行时间确定</w:t>
            </w:r>
          </w:p>
        </w:tc>
      </w:tr>
    </w:tbl>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同时使用系数可参照下表。</w:t>
      </w:r>
    </w:p>
    <w:p w:rsidR="008E5605" w:rsidRPr="00DC1230" w:rsidRDefault="0083048D">
      <w:pPr>
        <w:jc w:val="cente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表</w:t>
      </w:r>
      <w:r w:rsidRPr="00DC1230">
        <w:rPr>
          <w:rFonts w:ascii="Times New Roman" w:eastAsia="华文楷体" w:hAnsi="Times New Roman" w:cs="Times New Roman"/>
          <w:color w:val="0070C0"/>
          <w:kern w:val="0"/>
          <w:szCs w:val="21"/>
        </w:rPr>
        <w:t xml:space="preserve">2  </w:t>
      </w:r>
      <w:r w:rsidRPr="00DC1230">
        <w:rPr>
          <w:rFonts w:ascii="Times New Roman" w:eastAsia="华文楷体" w:hAnsi="Times New Roman" w:cs="Times New Roman"/>
          <w:color w:val="0070C0"/>
          <w:kern w:val="0"/>
          <w:szCs w:val="21"/>
        </w:rPr>
        <w:t>照明系统的同时使用系数</w:t>
      </w:r>
    </w:p>
    <w:tbl>
      <w:tblPr>
        <w:tblStyle w:val="ac"/>
        <w:tblW w:w="0" w:type="auto"/>
        <w:tblLook w:val="04A0"/>
      </w:tblPr>
      <w:tblGrid>
        <w:gridCol w:w="2364"/>
        <w:gridCol w:w="2364"/>
        <w:gridCol w:w="2364"/>
        <w:gridCol w:w="2365"/>
      </w:tblGrid>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建筑类别</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同时使用系数</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建筑类别</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同时使用系数</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一般旅馆、招待所</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0.7~0.8</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一般办公室</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0.7~0.8</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高级旅馆、招待所</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高级办公室</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旅游宾馆</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0.35~0.45</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科研楼</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0.8~0.9</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电影院、文化馆</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0.7~0.8</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发展与交流中心</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剧院</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教学楼</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0.8~0.9</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礼堂</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0.5~0.7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图书馆</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体育练习馆</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0.7~0.8</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托儿所、幼儿园</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0.8~0.9</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体育馆</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0.65~0.75</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小型商业、服务业用房</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0.85~0.9</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展览厅</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0.5~0.7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综合商业、服务楼</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0.75~0.85</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门诊厅</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食堂、餐厅</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0.8~0.9</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一般病房楼</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0.65~0.75</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高级餐厅</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0.7~0.8</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高级病房楼</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0.5~0.6</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火车站</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0.75~0.85</w:t>
            </w:r>
          </w:p>
        </w:tc>
      </w:tr>
      <w:tr w:rsidR="008E5605" w:rsidRPr="00DC1230">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单身宿舍楼</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0.6~0.7</w:t>
            </w:r>
          </w:p>
        </w:tc>
        <w:tc>
          <w:tcPr>
            <w:tcW w:w="2364"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博物馆</w:t>
            </w:r>
          </w:p>
        </w:tc>
        <w:tc>
          <w:tcPr>
            <w:tcW w:w="2365" w:type="dxa"/>
            <w:vAlign w:val="center"/>
          </w:tcPr>
          <w:p w:rsidR="008E5605" w:rsidRPr="00DC1230" w:rsidRDefault="0083048D">
            <w:pPr>
              <w:jc w:val="center"/>
              <w:rPr>
                <w:rFonts w:eastAsia="华文楷体"/>
                <w:color w:val="0070C0"/>
                <w:kern w:val="0"/>
                <w:szCs w:val="21"/>
              </w:rPr>
            </w:pPr>
            <w:r w:rsidRPr="00DC1230">
              <w:rPr>
                <w:rFonts w:eastAsia="华文楷体"/>
                <w:color w:val="0070C0"/>
                <w:kern w:val="0"/>
                <w:szCs w:val="21"/>
              </w:rPr>
              <w:t>0.8~0.9</w:t>
            </w:r>
          </w:p>
        </w:tc>
      </w:tr>
    </w:tbl>
    <w:p w:rsidR="008E5605" w:rsidRPr="00DC1230" w:rsidRDefault="0083048D">
      <w:pPr>
        <w:numPr>
          <w:ilvl w:val="0"/>
          <w:numId w:val="5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当改造前后照明设备清单不完整时，照明系统年节能量可按下式测算：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28"/>
          <w:szCs w:val="21"/>
        </w:rPr>
        <w:object w:dxaOrig="3900" w:dyaOrig="680">
          <v:shape id="_x0000_i1096" type="#_x0000_t75" style="width:196.75pt;height:37.65pt" o:ole="">
            <v:imagedata r:id="rId144" o:title=""/>
          </v:shape>
          <o:OLEObject Type="Embed" ProgID="Equation.DSMT4" ShapeID="_x0000_i1096" DrawAspect="Content" ObjectID="_1676891086" r:id="rId145"/>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6.5.7-2</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rPr>
      </w:pPr>
      <w:r w:rsidRPr="00DC1230">
        <w:rPr>
          <w:rFonts w:ascii="Times New Roman" w:hAnsi="Times New Roman" w:cs="Times New Roman"/>
          <w:szCs w:val="21"/>
        </w:rPr>
        <w:t>式中：</w:t>
      </w:r>
      <w:r w:rsidRPr="00DC1230">
        <w:rPr>
          <w:rFonts w:ascii="Times New Roman" w:hAnsi="Times New Roman" w:cs="Times New Roman"/>
          <w:i/>
        </w:rPr>
        <w:t>n</w:t>
      </w:r>
      <w:r w:rsidRPr="00DC1230">
        <w:rPr>
          <w:rFonts w:ascii="Times New Roman" w:hAnsi="Times New Roman" w:cs="Times New Roman"/>
          <w:szCs w:val="21"/>
        </w:rPr>
        <w:t>——</w:t>
      </w:r>
      <w:r w:rsidRPr="00DC1230">
        <w:rPr>
          <w:rFonts w:ascii="Times New Roman" w:hAnsi="Times New Roman" w:cs="Times New Roman"/>
          <w:szCs w:val="21"/>
        </w:rPr>
        <w:t>改造的照明灯具类型个数；</w:t>
      </w:r>
    </w:p>
    <w:p w:rsidR="008E5605" w:rsidRPr="00DC1230" w:rsidRDefault="008E5605">
      <w:pPr>
        <w:spacing w:line="360" w:lineRule="auto"/>
        <w:rPr>
          <w:rFonts w:ascii="Times New Roman" w:hAnsi="Times New Roman" w:cs="Times New Roman"/>
          <w:szCs w:val="21"/>
        </w:rPr>
      </w:pPr>
      <w:r w:rsidRPr="00DC1230">
        <w:rPr>
          <w:rFonts w:ascii="Times New Roman" w:hAnsi="Times New Roman" w:cs="Times New Roman"/>
          <w:position w:val="-14"/>
        </w:rPr>
        <w:object w:dxaOrig="1100" w:dyaOrig="380">
          <v:shape id="_x0000_i1097" type="#_x0000_t75" style="width:54.4pt;height:17.6pt" o:ole="">
            <v:imagedata r:id="rId146" o:title=""/>
          </v:shape>
          <o:OLEObject Type="Embed" ProgID="Equation.DSMT4" ShapeID="_x0000_i1097" DrawAspect="Content" ObjectID="_1676891087" r:id="rId147"/>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类照明场所照明功率密度（</w:t>
      </w:r>
      <w:r w:rsidR="0083048D" w:rsidRPr="00DC1230">
        <w:rPr>
          <w:rFonts w:ascii="Times New Roman" w:hAnsi="Times New Roman" w:cs="Times New Roman"/>
          <w:szCs w:val="21"/>
        </w:rPr>
        <w:t>W/m</w:t>
      </w:r>
      <w:r w:rsidR="0083048D" w:rsidRPr="00DC1230">
        <w:rPr>
          <w:rFonts w:ascii="Times New Roman" w:hAnsi="Times New Roman" w:cs="Times New Roman"/>
          <w:szCs w:val="21"/>
          <w:vertAlign w:val="superscript"/>
        </w:rPr>
        <w:t>2</w:t>
      </w:r>
      <w:r w:rsidR="0083048D" w:rsidRPr="00DC1230">
        <w:rPr>
          <w:rFonts w:ascii="Times New Roman" w:hAnsi="Times New Roman" w:cs="Times New Roman"/>
          <w:szCs w:val="21"/>
        </w:rPr>
        <w:t>），应采用现场检测方法获取；</w:t>
      </w:r>
    </w:p>
    <w:p w:rsidR="008E5605" w:rsidRPr="00DC1230" w:rsidRDefault="008E5605">
      <w:pPr>
        <w:spacing w:line="360" w:lineRule="auto"/>
        <w:ind w:firstLineChars="200" w:firstLine="420"/>
        <w:rPr>
          <w:rFonts w:ascii="Times New Roman" w:hAnsi="Times New Roman" w:cs="Times New Roman"/>
          <w:szCs w:val="21"/>
        </w:rPr>
      </w:pPr>
      <w:r w:rsidRPr="00DC1230">
        <w:rPr>
          <w:rFonts w:ascii="Times New Roman" w:hAnsi="Times New Roman" w:cs="Times New Roman"/>
          <w:position w:val="-12"/>
        </w:rPr>
        <w:object w:dxaOrig="660" w:dyaOrig="360">
          <v:shape id="_x0000_i1098" type="#_x0000_t75" style="width:32.65pt;height:17.6pt" o:ole="">
            <v:imagedata r:id="rId139" o:title=""/>
          </v:shape>
          <o:OLEObject Type="Embed" ProgID="Equation.DSMT4" ShapeID="_x0000_i1098" DrawAspect="Content" ObjectID="_1676891088" r:id="rId14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类照明场所照明系统年运行时间（</w:t>
      </w:r>
      <w:r w:rsidR="0083048D" w:rsidRPr="00DC1230">
        <w:rPr>
          <w:rFonts w:ascii="Times New Roman" w:hAnsi="Times New Roman" w:cs="Times New Roman"/>
          <w:szCs w:val="21"/>
        </w:rPr>
        <w:t>h</w:t>
      </w:r>
      <w:r w:rsidR="0083048D" w:rsidRPr="00DC1230">
        <w:rPr>
          <w:rFonts w:ascii="Times New Roman" w:hAnsi="Times New Roman" w:cs="Times New Roman"/>
          <w:szCs w:val="21"/>
        </w:rPr>
        <w:t>），应按建筑实际运行时间确定</w:t>
      </w:r>
      <w:r w:rsidR="00CE0D28" w:rsidRPr="00DC1230">
        <w:rPr>
          <w:rFonts w:ascii="Times New Roman" w:hAnsi="Times New Roman" w:cs="Times New Roman" w:hint="eastAsia"/>
          <w:szCs w:val="21"/>
        </w:rPr>
        <w:t>；</w:t>
      </w:r>
    </w:p>
    <w:p w:rsidR="008E5605" w:rsidRPr="00DC1230" w:rsidRDefault="008E5605">
      <w:pPr>
        <w:spacing w:line="360" w:lineRule="auto"/>
        <w:ind w:firstLineChars="400" w:firstLine="840"/>
        <w:rPr>
          <w:rFonts w:ascii="Times New Roman" w:hAnsi="Times New Roman" w:cs="Times New Roman"/>
          <w:szCs w:val="21"/>
        </w:rPr>
      </w:pPr>
      <w:r w:rsidRPr="00DC1230">
        <w:rPr>
          <w:rFonts w:ascii="Times New Roman" w:hAnsi="Times New Roman" w:cs="Times New Roman"/>
          <w:position w:val="-12"/>
        </w:rPr>
        <w:object w:dxaOrig="240" w:dyaOrig="360">
          <v:shape id="_x0000_i1099" type="#_x0000_t75" style="width:12.55pt;height:17.6pt" o:ole="">
            <v:imagedata r:id="rId149" o:title=""/>
          </v:shape>
          <o:OLEObject Type="Embed" ProgID="Equation.DSMT4" ShapeID="_x0000_i1099" DrawAspect="Content" ObjectID="_1676891089" r:id="rId15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类照明场所面积（</w:t>
      </w:r>
      <w:r w:rsidR="0083048D" w:rsidRPr="00DC1230">
        <w:rPr>
          <w:rFonts w:ascii="Times New Roman" w:hAnsi="Times New Roman" w:cs="Times New Roman"/>
          <w:szCs w:val="21"/>
        </w:rPr>
        <w:t>m</w:t>
      </w:r>
      <w:r w:rsidR="0083048D" w:rsidRPr="00DC1230">
        <w:rPr>
          <w:rFonts w:ascii="Times New Roman" w:hAnsi="Times New Roman" w:cs="Times New Roman"/>
          <w:szCs w:val="21"/>
          <w:vertAlign w:val="superscript"/>
        </w:rPr>
        <w:t>2</w:t>
      </w:r>
      <w:r w:rsidR="0083048D" w:rsidRPr="00DC1230">
        <w:rPr>
          <w:rFonts w:ascii="Times New Roman" w:hAnsi="Times New Roman" w:cs="Times New Roman"/>
          <w:szCs w:val="21"/>
        </w:rPr>
        <w:t>）。</w:t>
      </w:r>
    </w:p>
    <w:p w:rsidR="008E5605" w:rsidRPr="00DC1230" w:rsidRDefault="0083048D">
      <w:pPr>
        <w:numPr>
          <w:ilvl w:val="0"/>
          <w:numId w:val="51"/>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照明系统改造年节能量应满足设计要求。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56" w:name="_Toc63437756"/>
      <w:r w:rsidRPr="00DC1230">
        <w:rPr>
          <w:rFonts w:ascii="Times New Roman" w:hAnsi="Times New Roman" w:cs="Times New Roman"/>
          <w:sz w:val="24"/>
          <w:szCs w:val="24"/>
        </w:rPr>
        <w:t>供配电系统</w:t>
      </w:r>
      <w:bookmarkEnd w:id="54"/>
      <w:bookmarkEnd w:id="55"/>
      <w:bookmarkEnd w:id="56"/>
    </w:p>
    <w:p w:rsidR="008E5605" w:rsidRPr="00DC1230" w:rsidRDefault="0083048D" w:rsidP="004F4852">
      <w:pPr>
        <w:pStyle w:val="3"/>
        <w:numPr>
          <w:ilvl w:val="0"/>
          <w:numId w:val="54"/>
        </w:numPr>
        <w:spacing w:beforeLines="100" w:afterLines="100" w:line="415" w:lineRule="auto"/>
        <w:jc w:val="center"/>
        <w:rPr>
          <w:sz w:val="24"/>
          <w:szCs w:val="24"/>
        </w:rPr>
      </w:pPr>
      <w:bookmarkStart w:id="57" w:name="_Toc497312582"/>
      <w:bookmarkStart w:id="58" w:name="_Toc494450516"/>
      <w:r w:rsidRPr="00DC1230">
        <w:rPr>
          <w:sz w:val="24"/>
          <w:szCs w:val="24"/>
        </w:rPr>
        <w:t>形式检查</w:t>
      </w:r>
      <w:bookmarkEnd w:id="57"/>
      <w:bookmarkEnd w:id="58"/>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系统关键部件：供配电系统关键部件的安装形式、质量等应满足设计文件和相关标准要求，</w:t>
      </w:r>
      <w:r w:rsidRPr="00DC1230">
        <w:rPr>
          <w:rFonts w:ascii="Times New Roman" w:hAnsi="Times New Roman" w:cs="Times New Roman"/>
          <w:szCs w:val="21"/>
        </w:rPr>
        <w:lastRenderedPageBreak/>
        <w:t>应包括以下内容：系统中仪表、电动机、电器、变压器等设备；用电分项计量；无功补偿设备；供配电线路；供配电系统容量及结构。</w:t>
      </w:r>
    </w:p>
    <w:p w:rsidR="008E5605" w:rsidRPr="00DC1230" w:rsidRDefault="0083048D">
      <w:pPr>
        <w:numPr>
          <w:ilvl w:val="0"/>
          <w:numId w:val="55"/>
        </w:numPr>
        <w:spacing w:line="360" w:lineRule="auto"/>
        <w:ind w:left="0" w:firstLine="0"/>
        <w:rPr>
          <w:rFonts w:ascii="Times New Roman" w:hAnsi="Times New Roman" w:cs="Times New Roman"/>
          <w:b/>
          <w:szCs w:val="21"/>
        </w:rPr>
      </w:pPr>
      <w:r w:rsidRPr="00DC1230">
        <w:rPr>
          <w:rFonts w:ascii="Times New Roman" w:hAnsi="Times New Roman" w:cs="Times New Roman"/>
          <w:szCs w:val="21"/>
        </w:rPr>
        <w:t>系统运行情况：供配电系统运行情况检查包括：</w:t>
      </w:r>
    </w:p>
    <w:p w:rsidR="008E5605" w:rsidRPr="00DC1230" w:rsidRDefault="0083048D">
      <w:pPr>
        <w:numPr>
          <w:ilvl w:val="0"/>
          <w:numId w:val="56"/>
        </w:numPr>
        <w:spacing w:line="360" w:lineRule="auto"/>
        <w:ind w:left="0" w:firstLine="420"/>
        <w:jc w:val="left"/>
        <w:rPr>
          <w:rFonts w:ascii="Times New Roman" w:hAnsi="Times New Roman" w:cs="Times New Roman"/>
          <w:b/>
          <w:szCs w:val="21"/>
        </w:rPr>
      </w:pPr>
      <w:r w:rsidRPr="00DC1230">
        <w:rPr>
          <w:rFonts w:ascii="Times New Roman" w:hAnsi="Times New Roman" w:cs="Times New Roman"/>
          <w:szCs w:val="21"/>
        </w:rPr>
        <w:t>建筑物用能及管理状况、电气系统和各设备运行情况、调节控制方式、相应场所环境指标和设备运行记录</w:t>
      </w:r>
      <w:r w:rsidR="00586509" w:rsidRPr="00DC1230">
        <w:rPr>
          <w:rFonts w:ascii="Times New Roman" w:hAnsi="Times New Roman" w:cs="Times New Roman" w:hint="eastAsia"/>
          <w:szCs w:val="21"/>
        </w:rPr>
        <w:t>；</w:t>
      </w:r>
    </w:p>
    <w:p w:rsidR="008E5605" w:rsidRPr="00DC1230" w:rsidRDefault="0083048D">
      <w:pPr>
        <w:numPr>
          <w:ilvl w:val="0"/>
          <w:numId w:val="5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查阅管理和运行记录，分析各系统或设备的运行状况及运行控制策略等信息。</w:t>
      </w:r>
    </w:p>
    <w:p w:rsidR="008E5605" w:rsidRPr="00DC1230" w:rsidRDefault="0083048D" w:rsidP="004F4852">
      <w:pPr>
        <w:pStyle w:val="3"/>
        <w:numPr>
          <w:ilvl w:val="0"/>
          <w:numId w:val="54"/>
        </w:numPr>
        <w:spacing w:beforeLines="100" w:afterLines="100" w:line="415" w:lineRule="auto"/>
        <w:jc w:val="center"/>
        <w:rPr>
          <w:sz w:val="24"/>
          <w:szCs w:val="24"/>
        </w:rPr>
      </w:pPr>
      <w:bookmarkStart w:id="59" w:name="_Toc497312583"/>
      <w:bookmarkStart w:id="60" w:name="_Toc494450517"/>
      <w:r w:rsidRPr="00DC1230">
        <w:rPr>
          <w:sz w:val="24"/>
          <w:szCs w:val="24"/>
        </w:rPr>
        <w:t>性能检测</w:t>
      </w:r>
      <w:bookmarkEnd w:id="59"/>
      <w:bookmarkEnd w:id="60"/>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供配电系统的测评参数应包括：三相电压不平衡；功率因数；谐波电压及谐波电流；</w:t>
      </w:r>
      <w:r w:rsidR="001C3297" w:rsidRPr="00DC1230">
        <w:rPr>
          <w:rFonts w:ascii="Times New Roman" w:hAnsi="Times New Roman" w:cs="Times New Roman"/>
          <w:szCs w:val="21"/>
        </w:rPr>
        <w:t>电压偏差</w:t>
      </w:r>
      <w:r w:rsidRPr="00DC1230">
        <w:rPr>
          <w:rFonts w:ascii="Times New Roman" w:hAnsi="Times New Roman" w:cs="Times New Roman"/>
          <w:szCs w:val="21"/>
        </w:rPr>
        <w:t>。</w:t>
      </w:r>
    </w:p>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【条文说明】本条判定指标参照《建筑节能工程施工质量验收标准》</w:t>
      </w:r>
      <w:r w:rsidRPr="00DC1230">
        <w:rPr>
          <w:rFonts w:ascii="Times New Roman" w:eastAsia="华文楷体" w:hAnsi="Times New Roman" w:cs="Times New Roman"/>
          <w:color w:val="0070C0"/>
          <w:kern w:val="0"/>
          <w:szCs w:val="21"/>
        </w:rPr>
        <w:t>GB50411-2019</w:t>
      </w:r>
      <w:r w:rsidRPr="00DC1230">
        <w:rPr>
          <w:rFonts w:ascii="Times New Roman" w:eastAsia="华文楷体" w:hAnsi="Times New Roman" w:cs="Times New Roman"/>
          <w:color w:val="0070C0"/>
          <w:kern w:val="0"/>
          <w:szCs w:val="21"/>
        </w:rPr>
        <w:t>。</w:t>
      </w:r>
    </w:p>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本条参考</w:t>
      </w:r>
      <w:r w:rsidRPr="00DC1230">
        <w:rPr>
          <w:rFonts w:ascii="Times New Roman" w:eastAsia="华文楷体" w:hAnsi="Times New Roman" w:cs="Times New Roman"/>
          <w:color w:val="0070C0"/>
          <w:kern w:val="0"/>
          <w:szCs w:val="21"/>
        </w:rPr>
        <w:t>A</w:t>
      </w:r>
      <w:r w:rsidRPr="00DC1230">
        <w:rPr>
          <w:rFonts w:ascii="Times New Roman" w:eastAsia="华文楷体" w:hAnsi="Times New Roman" w:cs="Times New Roman"/>
          <w:color w:val="0070C0"/>
          <w:kern w:val="0"/>
          <w:szCs w:val="21"/>
        </w:rPr>
        <w:t>《公共建筑节能改造技术规范》</w:t>
      </w:r>
      <w:r w:rsidRPr="00DC1230">
        <w:rPr>
          <w:rFonts w:ascii="Times New Roman" w:eastAsia="华文楷体" w:hAnsi="Times New Roman" w:cs="Times New Roman"/>
          <w:color w:val="0070C0"/>
          <w:kern w:val="0"/>
          <w:szCs w:val="21"/>
        </w:rPr>
        <w:t>JGJ176-2009</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3.4.1</w:t>
      </w:r>
      <w:r w:rsidRPr="00DC1230">
        <w:rPr>
          <w:rFonts w:ascii="Times New Roman" w:eastAsia="华文楷体" w:hAnsi="Times New Roman" w:cs="Times New Roman"/>
          <w:color w:val="0070C0"/>
          <w:kern w:val="0"/>
          <w:szCs w:val="21"/>
        </w:rPr>
        <w:t>条：供配电系统节能诊断应包括下列内容：</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系统中仪表、电动机、电器、变压器等设备状况；</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供配电系统容量及结构；</w:t>
      </w:r>
      <w:r w:rsidRPr="00DC1230">
        <w:rPr>
          <w:rFonts w:ascii="Times New Roman" w:eastAsia="华文楷体" w:hAnsi="Times New Roman" w:cs="Times New Roman"/>
          <w:color w:val="0070C0"/>
          <w:kern w:val="0"/>
          <w:szCs w:val="21"/>
        </w:rPr>
        <w:t>3</w:t>
      </w:r>
      <w:r w:rsidRPr="00DC1230">
        <w:rPr>
          <w:rFonts w:ascii="Times New Roman" w:eastAsia="华文楷体" w:hAnsi="Times New Roman" w:cs="Times New Roman"/>
          <w:color w:val="0070C0"/>
          <w:kern w:val="0"/>
          <w:szCs w:val="21"/>
        </w:rPr>
        <w:t>用电分项计量；</w:t>
      </w:r>
      <w:r w:rsidRPr="00DC1230">
        <w:rPr>
          <w:rFonts w:ascii="Times New Roman" w:eastAsia="华文楷体" w:hAnsi="Times New Roman" w:cs="Times New Roman"/>
          <w:color w:val="0070C0"/>
          <w:kern w:val="0"/>
          <w:szCs w:val="21"/>
        </w:rPr>
        <w:t>4</w:t>
      </w:r>
      <w:r w:rsidRPr="00DC1230">
        <w:rPr>
          <w:rFonts w:ascii="Times New Roman" w:eastAsia="华文楷体" w:hAnsi="Times New Roman" w:cs="Times New Roman"/>
          <w:color w:val="0070C0"/>
          <w:kern w:val="0"/>
          <w:szCs w:val="21"/>
        </w:rPr>
        <w:t>无功补偿；</w:t>
      </w:r>
      <w:r w:rsidRPr="00DC1230">
        <w:rPr>
          <w:rFonts w:ascii="Times New Roman" w:eastAsia="华文楷体" w:hAnsi="Times New Roman" w:cs="Times New Roman"/>
          <w:color w:val="0070C0"/>
          <w:kern w:val="0"/>
          <w:szCs w:val="21"/>
        </w:rPr>
        <w:t>5</w:t>
      </w:r>
      <w:r w:rsidRPr="00DC1230">
        <w:rPr>
          <w:rFonts w:ascii="Times New Roman" w:eastAsia="华文楷体" w:hAnsi="Times New Roman" w:cs="Times New Roman"/>
          <w:color w:val="0070C0"/>
          <w:kern w:val="0"/>
          <w:szCs w:val="21"/>
        </w:rPr>
        <w:t>供用电电能质量。参考</w:t>
      </w:r>
      <w:r w:rsidRPr="00DC1230">
        <w:rPr>
          <w:rFonts w:ascii="Times New Roman" w:eastAsia="华文楷体" w:hAnsi="Times New Roman" w:cs="Times New Roman"/>
          <w:color w:val="0070C0"/>
          <w:kern w:val="0"/>
          <w:szCs w:val="21"/>
        </w:rPr>
        <w:t>B</w:t>
      </w:r>
      <w:r w:rsidRPr="00DC1230">
        <w:rPr>
          <w:rFonts w:ascii="Times New Roman" w:eastAsia="华文楷体" w:hAnsi="Times New Roman" w:cs="Times New Roman"/>
          <w:color w:val="0070C0"/>
          <w:kern w:val="0"/>
          <w:szCs w:val="21"/>
        </w:rPr>
        <w:t>《公共建筑节能节能检测标准》</w:t>
      </w:r>
      <w:r w:rsidRPr="00DC1230">
        <w:rPr>
          <w:rFonts w:ascii="Times New Roman" w:eastAsia="华文楷体" w:hAnsi="Times New Roman" w:cs="Times New Roman"/>
          <w:color w:val="0070C0"/>
          <w:kern w:val="0"/>
          <w:szCs w:val="21"/>
        </w:rPr>
        <w:t>JGJ/T177-2009</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11.1.1</w:t>
      </w:r>
      <w:r w:rsidRPr="00DC1230">
        <w:rPr>
          <w:rFonts w:ascii="Times New Roman" w:eastAsia="华文楷体" w:hAnsi="Times New Roman" w:cs="Times New Roman"/>
          <w:color w:val="0070C0"/>
          <w:kern w:val="0"/>
          <w:szCs w:val="21"/>
        </w:rPr>
        <w:t>条：低压供配电系统电能质量检测</w:t>
      </w:r>
      <w:proofErr w:type="gramStart"/>
      <w:r w:rsidRPr="00DC1230">
        <w:rPr>
          <w:rFonts w:ascii="Times New Roman" w:eastAsia="华文楷体" w:hAnsi="Times New Roman" w:cs="Times New Roman"/>
          <w:color w:val="0070C0"/>
          <w:kern w:val="0"/>
          <w:szCs w:val="21"/>
        </w:rPr>
        <w:t>宜包括</w:t>
      </w:r>
      <w:proofErr w:type="gramEnd"/>
      <w:r w:rsidRPr="00DC1230">
        <w:rPr>
          <w:rFonts w:ascii="Times New Roman" w:eastAsia="华文楷体" w:hAnsi="Times New Roman" w:cs="Times New Roman"/>
          <w:color w:val="0070C0"/>
          <w:kern w:val="0"/>
          <w:szCs w:val="21"/>
        </w:rPr>
        <w:t>三相电压不平衡、谐波电压及谐波电流、功率因数、电压偏差检测、各类参数测量宜选择在配电室内低压配电柜断路器下端进行。参考</w:t>
      </w:r>
      <w:r w:rsidRPr="00DC1230">
        <w:rPr>
          <w:rFonts w:ascii="Times New Roman" w:eastAsia="华文楷体" w:hAnsi="Times New Roman" w:cs="Times New Roman"/>
          <w:color w:val="0070C0"/>
          <w:kern w:val="0"/>
          <w:szCs w:val="21"/>
        </w:rPr>
        <w:t>C</w:t>
      </w:r>
      <w:r w:rsidRPr="00DC1230">
        <w:rPr>
          <w:rFonts w:ascii="Times New Roman" w:eastAsia="华文楷体" w:hAnsi="Times New Roman" w:cs="Times New Roman"/>
          <w:color w:val="0070C0"/>
          <w:kern w:val="0"/>
          <w:szCs w:val="21"/>
        </w:rPr>
        <w:t>《公共建筑节能改造技术规范》</w:t>
      </w:r>
      <w:r w:rsidRPr="00DC1230">
        <w:rPr>
          <w:rFonts w:ascii="Times New Roman" w:eastAsia="华文楷体" w:hAnsi="Times New Roman" w:cs="Times New Roman"/>
          <w:color w:val="0070C0"/>
          <w:kern w:val="0"/>
          <w:szCs w:val="21"/>
        </w:rPr>
        <w:t>JGJ176-2009</w:t>
      </w:r>
      <w:r w:rsidRPr="00DC1230">
        <w:rPr>
          <w:rFonts w:ascii="Times New Roman" w:eastAsia="华文楷体" w:hAnsi="Times New Roman" w:cs="Times New Roman"/>
          <w:color w:val="0070C0"/>
          <w:kern w:val="0"/>
          <w:szCs w:val="21"/>
        </w:rPr>
        <w:t>第</w:t>
      </w:r>
      <w:r w:rsidRPr="00DC1230">
        <w:rPr>
          <w:rFonts w:ascii="Times New Roman" w:eastAsia="华文楷体" w:hAnsi="Times New Roman" w:cs="Times New Roman"/>
          <w:color w:val="0070C0"/>
          <w:kern w:val="0"/>
          <w:szCs w:val="21"/>
        </w:rPr>
        <w:t>3.4.6</w:t>
      </w:r>
      <w:r w:rsidRPr="00DC1230">
        <w:rPr>
          <w:rFonts w:ascii="Times New Roman" w:eastAsia="华文楷体" w:hAnsi="Times New Roman" w:cs="Times New Roman"/>
          <w:color w:val="0070C0"/>
          <w:kern w:val="0"/>
          <w:szCs w:val="21"/>
        </w:rPr>
        <w:t>条：供用电电能质量节能诊断应采用电能质量监测仪在公共建筑物内出现或可能出现电能质量问题的部位进行测试，供用电电能质量节能诊断宜包含以下内容：</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三相电压不平衡度；</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功率因数；</w:t>
      </w:r>
      <w:r w:rsidRPr="00DC1230">
        <w:rPr>
          <w:rFonts w:ascii="Times New Roman" w:eastAsia="华文楷体" w:hAnsi="Times New Roman" w:cs="Times New Roman"/>
          <w:color w:val="0070C0"/>
          <w:kern w:val="0"/>
          <w:szCs w:val="21"/>
        </w:rPr>
        <w:t>3</w:t>
      </w:r>
      <w:r w:rsidRPr="00DC1230">
        <w:rPr>
          <w:rFonts w:ascii="Times New Roman" w:eastAsia="华文楷体" w:hAnsi="Times New Roman" w:cs="Times New Roman"/>
          <w:color w:val="0070C0"/>
          <w:kern w:val="0"/>
          <w:szCs w:val="21"/>
        </w:rPr>
        <w:t>各次谐波电压和电流及谐波电压和电流总畸变率；</w:t>
      </w:r>
      <w:r w:rsidRPr="00DC1230">
        <w:rPr>
          <w:rFonts w:ascii="Times New Roman" w:eastAsia="华文楷体" w:hAnsi="Times New Roman" w:cs="Times New Roman"/>
          <w:color w:val="0070C0"/>
          <w:kern w:val="0"/>
          <w:szCs w:val="21"/>
        </w:rPr>
        <w:t>4</w:t>
      </w:r>
      <w:r w:rsidRPr="00DC1230">
        <w:rPr>
          <w:rFonts w:ascii="Times New Roman" w:eastAsia="华文楷体" w:hAnsi="Times New Roman" w:cs="Times New Roman"/>
          <w:color w:val="0070C0"/>
          <w:kern w:val="0"/>
          <w:szCs w:val="21"/>
        </w:rPr>
        <w:t>电压偏差。</w:t>
      </w:r>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供配电系统的测评方法应符合下列规定：</w:t>
      </w:r>
    </w:p>
    <w:p w:rsidR="008E5605" w:rsidRPr="00DC1230" w:rsidRDefault="0083048D">
      <w:pPr>
        <w:numPr>
          <w:ilvl w:val="0"/>
          <w:numId w:val="57"/>
        </w:numPr>
        <w:spacing w:line="360" w:lineRule="auto"/>
        <w:ind w:left="0" w:firstLine="420"/>
        <w:jc w:val="left"/>
        <w:rPr>
          <w:rFonts w:ascii="Times New Roman" w:hAnsi="Times New Roman" w:cs="Times New Roman"/>
          <w:kern w:val="0"/>
          <w:szCs w:val="21"/>
        </w:rPr>
      </w:pPr>
      <w:r w:rsidRPr="00DC1230">
        <w:rPr>
          <w:rFonts w:ascii="Times New Roman" w:hAnsi="Times New Roman" w:cs="Times New Roman"/>
          <w:kern w:val="0"/>
          <w:szCs w:val="21"/>
        </w:rPr>
        <w:t>各参数检测应在负荷率大于</w:t>
      </w:r>
      <w:r w:rsidRPr="00DC1230">
        <w:rPr>
          <w:rFonts w:ascii="Times New Roman" w:hAnsi="Times New Roman" w:cs="Times New Roman"/>
          <w:kern w:val="0"/>
          <w:szCs w:val="21"/>
        </w:rPr>
        <w:t>20%</w:t>
      </w:r>
      <w:r w:rsidRPr="00DC1230">
        <w:rPr>
          <w:rFonts w:ascii="Times New Roman" w:hAnsi="Times New Roman" w:cs="Times New Roman"/>
          <w:kern w:val="0"/>
          <w:szCs w:val="21"/>
        </w:rPr>
        <w:t>的配电回路，且应在负载正常使用的时间内进行</w:t>
      </w:r>
      <w:r w:rsidR="00D13A7E" w:rsidRPr="00DC1230">
        <w:rPr>
          <w:rFonts w:ascii="Times New Roman" w:hAnsi="Times New Roman" w:cs="Times New Roman" w:hint="eastAsia"/>
          <w:kern w:val="0"/>
          <w:szCs w:val="21"/>
        </w:rPr>
        <w:t>；</w:t>
      </w:r>
    </w:p>
    <w:p w:rsidR="008E5605" w:rsidRPr="00DC1230" w:rsidRDefault="0083048D">
      <w:pPr>
        <w:numPr>
          <w:ilvl w:val="0"/>
          <w:numId w:val="57"/>
        </w:numPr>
        <w:spacing w:line="360" w:lineRule="auto"/>
        <w:ind w:left="0" w:firstLine="420"/>
        <w:jc w:val="left"/>
        <w:rPr>
          <w:rFonts w:ascii="Times New Roman" w:hAnsi="Times New Roman" w:cs="Times New Roman"/>
          <w:kern w:val="0"/>
          <w:szCs w:val="21"/>
        </w:rPr>
      </w:pPr>
      <w:r w:rsidRPr="00DC1230">
        <w:rPr>
          <w:rFonts w:ascii="Times New Roman" w:hAnsi="Times New Roman" w:cs="Times New Roman"/>
          <w:szCs w:val="21"/>
        </w:rPr>
        <w:t>三相电压不平衡、功率因数、谐波电压及谐波电流和</w:t>
      </w:r>
      <w:r w:rsidR="001C3297" w:rsidRPr="00DC1230">
        <w:rPr>
          <w:rFonts w:ascii="Times New Roman" w:hAnsi="Times New Roman" w:cs="Times New Roman"/>
          <w:szCs w:val="21"/>
        </w:rPr>
        <w:t>电压偏差</w:t>
      </w:r>
      <w:r w:rsidRPr="00DC1230">
        <w:rPr>
          <w:rFonts w:ascii="Times New Roman" w:hAnsi="Times New Roman" w:cs="Times New Roman"/>
          <w:szCs w:val="21"/>
        </w:rPr>
        <w:t>检测宜在配电室内低压配电柜断路器下端进行，</w:t>
      </w:r>
      <w:r w:rsidRPr="00DC1230">
        <w:rPr>
          <w:rFonts w:ascii="Times New Roman" w:hAnsi="Times New Roman" w:cs="Times New Roman"/>
          <w:color w:val="000000" w:themeColor="text1"/>
        </w:rPr>
        <w:t>检测方法应符合现行标准《公共建筑节能检测标准》</w:t>
      </w:r>
      <w:r w:rsidRPr="00DC1230">
        <w:rPr>
          <w:rFonts w:ascii="Times New Roman" w:hAnsi="Times New Roman" w:cs="Times New Roman"/>
          <w:color w:val="000000" w:themeColor="text1"/>
        </w:rPr>
        <w:t>JGJ/T177</w:t>
      </w:r>
      <w:r w:rsidRPr="00DC1230">
        <w:rPr>
          <w:rFonts w:ascii="Times New Roman" w:hAnsi="Times New Roman" w:cs="Times New Roman"/>
          <w:color w:val="000000" w:themeColor="text1"/>
        </w:rPr>
        <w:t>的规定。</w:t>
      </w:r>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供配电系统测评参数的检测结果应</w:t>
      </w:r>
      <w:r w:rsidRPr="00DC1230">
        <w:rPr>
          <w:rFonts w:ascii="Times New Roman" w:hAnsi="Times New Roman" w:cs="Times New Roman"/>
        </w:rPr>
        <w:t>符合</w:t>
      </w:r>
      <w:r w:rsidRPr="00DC1230">
        <w:rPr>
          <w:rFonts w:ascii="Times New Roman" w:hAnsi="Times New Roman" w:cs="Times New Roman"/>
          <w:szCs w:val="21"/>
        </w:rPr>
        <w:t>表</w:t>
      </w:r>
      <w:r w:rsidRPr="00DC1230">
        <w:rPr>
          <w:rFonts w:ascii="Times New Roman" w:hAnsi="Times New Roman" w:cs="Times New Roman"/>
          <w:szCs w:val="21"/>
        </w:rPr>
        <w:t>6.6.5-1~6.6.5-2</w:t>
      </w:r>
      <w:r w:rsidRPr="00DC1230">
        <w:rPr>
          <w:rFonts w:ascii="Times New Roman" w:hAnsi="Times New Roman" w:cs="Times New Roman"/>
          <w:szCs w:val="21"/>
        </w:rPr>
        <w:t>的规定。</w:t>
      </w: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6.6.5-1  </w:t>
      </w:r>
      <w:r w:rsidRPr="00DC1230">
        <w:rPr>
          <w:rFonts w:ascii="Times New Roman" w:hAnsi="Times New Roman" w:cs="Times New Roman"/>
          <w:b/>
          <w:color w:val="000000" w:themeColor="text1"/>
          <w:sz w:val="18"/>
          <w:szCs w:val="18"/>
        </w:rPr>
        <w:t>供配电系统测评参数的限值要求</w:t>
      </w:r>
    </w:p>
    <w:tbl>
      <w:tblPr>
        <w:tblStyle w:val="ac"/>
        <w:tblW w:w="0" w:type="auto"/>
        <w:jc w:val="center"/>
        <w:tblLook w:val="04A0"/>
      </w:tblPr>
      <w:tblGrid>
        <w:gridCol w:w="675"/>
        <w:gridCol w:w="1134"/>
        <w:gridCol w:w="7648"/>
      </w:tblGrid>
      <w:tr w:rsidR="008E5605" w:rsidRPr="00DC1230">
        <w:trPr>
          <w:jc w:val="center"/>
        </w:trPr>
        <w:tc>
          <w:tcPr>
            <w:tcW w:w="675" w:type="dxa"/>
            <w:vAlign w:val="center"/>
          </w:tcPr>
          <w:p w:rsidR="008E5605" w:rsidRPr="00DC1230" w:rsidRDefault="0083048D">
            <w:pPr>
              <w:jc w:val="center"/>
              <w:rPr>
                <w:b/>
                <w:sz w:val="18"/>
                <w:szCs w:val="18"/>
              </w:rPr>
            </w:pPr>
            <w:r w:rsidRPr="00DC1230">
              <w:rPr>
                <w:b/>
                <w:sz w:val="18"/>
                <w:szCs w:val="18"/>
              </w:rPr>
              <w:t>序号</w:t>
            </w:r>
          </w:p>
        </w:tc>
        <w:tc>
          <w:tcPr>
            <w:tcW w:w="1134" w:type="dxa"/>
            <w:vAlign w:val="center"/>
          </w:tcPr>
          <w:p w:rsidR="008E5605" w:rsidRPr="00DC1230" w:rsidRDefault="0083048D">
            <w:pPr>
              <w:jc w:val="center"/>
              <w:rPr>
                <w:b/>
                <w:sz w:val="18"/>
                <w:szCs w:val="18"/>
              </w:rPr>
            </w:pPr>
            <w:r w:rsidRPr="00DC1230">
              <w:rPr>
                <w:b/>
                <w:sz w:val="18"/>
                <w:szCs w:val="18"/>
              </w:rPr>
              <w:t>测评参数</w:t>
            </w:r>
          </w:p>
        </w:tc>
        <w:tc>
          <w:tcPr>
            <w:tcW w:w="7648" w:type="dxa"/>
            <w:vAlign w:val="center"/>
          </w:tcPr>
          <w:p w:rsidR="008E5605" w:rsidRPr="00DC1230" w:rsidRDefault="0083048D">
            <w:pPr>
              <w:jc w:val="center"/>
              <w:rPr>
                <w:b/>
                <w:sz w:val="18"/>
                <w:szCs w:val="18"/>
              </w:rPr>
            </w:pPr>
            <w:r w:rsidRPr="00DC1230">
              <w:rPr>
                <w:b/>
                <w:sz w:val="18"/>
                <w:szCs w:val="18"/>
              </w:rPr>
              <w:t>技术要求</w:t>
            </w:r>
          </w:p>
        </w:tc>
      </w:tr>
      <w:tr w:rsidR="008E5605" w:rsidRPr="00DC1230">
        <w:trPr>
          <w:jc w:val="center"/>
        </w:trPr>
        <w:tc>
          <w:tcPr>
            <w:tcW w:w="675" w:type="dxa"/>
            <w:vAlign w:val="center"/>
          </w:tcPr>
          <w:p w:rsidR="008E5605" w:rsidRPr="00DC1230" w:rsidRDefault="0083048D">
            <w:pPr>
              <w:jc w:val="center"/>
              <w:rPr>
                <w:sz w:val="18"/>
                <w:szCs w:val="18"/>
              </w:rPr>
            </w:pPr>
            <w:r w:rsidRPr="00DC1230">
              <w:rPr>
                <w:sz w:val="18"/>
                <w:szCs w:val="18"/>
              </w:rPr>
              <w:t>1</w:t>
            </w:r>
          </w:p>
        </w:tc>
        <w:tc>
          <w:tcPr>
            <w:tcW w:w="1134" w:type="dxa"/>
            <w:vAlign w:val="center"/>
          </w:tcPr>
          <w:p w:rsidR="008E5605" w:rsidRPr="00DC1230" w:rsidRDefault="0083048D">
            <w:pPr>
              <w:jc w:val="center"/>
              <w:rPr>
                <w:sz w:val="18"/>
                <w:szCs w:val="18"/>
              </w:rPr>
            </w:pPr>
            <w:r w:rsidRPr="00DC1230">
              <w:rPr>
                <w:sz w:val="18"/>
                <w:szCs w:val="18"/>
              </w:rPr>
              <w:t>三相不平衡</w:t>
            </w:r>
          </w:p>
        </w:tc>
        <w:tc>
          <w:tcPr>
            <w:tcW w:w="7648" w:type="dxa"/>
            <w:vAlign w:val="center"/>
          </w:tcPr>
          <w:p w:rsidR="008E5605" w:rsidRPr="00DC1230" w:rsidRDefault="0083048D">
            <w:pPr>
              <w:jc w:val="center"/>
              <w:rPr>
                <w:sz w:val="18"/>
                <w:szCs w:val="18"/>
              </w:rPr>
            </w:pPr>
            <w:r w:rsidRPr="00DC1230">
              <w:rPr>
                <w:sz w:val="18"/>
                <w:szCs w:val="18"/>
              </w:rPr>
              <w:t>应为系统标称电压的</w:t>
            </w:r>
            <w:r w:rsidRPr="00DC1230">
              <w:rPr>
                <w:sz w:val="18"/>
                <w:szCs w:val="18"/>
              </w:rPr>
              <w:t>2%</w:t>
            </w:r>
            <w:r w:rsidRPr="00DC1230">
              <w:rPr>
                <w:sz w:val="18"/>
                <w:szCs w:val="18"/>
              </w:rPr>
              <w:t>，短时不得超过</w:t>
            </w:r>
            <w:r w:rsidRPr="00DC1230">
              <w:rPr>
                <w:sz w:val="18"/>
                <w:szCs w:val="18"/>
              </w:rPr>
              <w:t>4%</w:t>
            </w:r>
          </w:p>
        </w:tc>
      </w:tr>
      <w:tr w:rsidR="008E5605" w:rsidRPr="00DC1230">
        <w:trPr>
          <w:jc w:val="center"/>
        </w:trPr>
        <w:tc>
          <w:tcPr>
            <w:tcW w:w="675" w:type="dxa"/>
            <w:vAlign w:val="center"/>
          </w:tcPr>
          <w:p w:rsidR="008E5605" w:rsidRPr="00DC1230" w:rsidRDefault="0083048D">
            <w:pPr>
              <w:jc w:val="center"/>
              <w:rPr>
                <w:sz w:val="18"/>
                <w:szCs w:val="18"/>
              </w:rPr>
            </w:pPr>
            <w:r w:rsidRPr="00DC1230">
              <w:rPr>
                <w:sz w:val="18"/>
                <w:szCs w:val="18"/>
              </w:rPr>
              <w:t>2</w:t>
            </w:r>
          </w:p>
        </w:tc>
        <w:tc>
          <w:tcPr>
            <w:tcW w:w="1134" w:type="dxa"/>
            <w:vAlign w:val="center"/>
          </w:tcPr>
          <w:p w:rsidR="008E5605" w:rsidRPr="00DC1230" w:rsidRDefault="0083048D">
            <w:pPr>
              <w:jc w:val="center"/>
              <w:rPr>
                <w:sz w:val="18"/>
                <w:szCs w:val="18"/>
              </w:rPr>
            </w:pPr>
            <w:r w:rsidRPr="00DC1230">
              <w:rPr>
                <w:sz w:val="18"/>
                <w:szCs w:val="18"/>
              </w:rPr>
              <w:t>功率因数</w:t>
            </w:r>
          </w:p>
        </w:tc>
        <w:tc>
          <w:tcPr>
            <w:tcW w:w="7648" w:type="dxa"/>
            <w:vAlign w:val="center"/>
          </w:tcPr>
          <w:p w:rsidR="008E5605" w:rsidRPr="00DC1230" w:rsidRDefault="0083048D" w:rsidP="00037458">
            <w:pPr>
              <w:jc w:val="left"/>
              <w:rPr>
                <w:sz w:val="18"/>
                <w:szCs w:val="18"/>
              </w:rPr>
            </w:pPr>
            <w:r w:rsidRPr="00DC1230">
              <w:rPr>
                <w:sz w:val="18"/>
                <w:szCs w:val="18"/>
              </w:rPr>
              <w:t>功率因数不应低于设计值，当设计无要求时，不应低于当地电力部门规定值，且</w:t>
            </w:r>
            <w:r w:rsidRPr="00DC1230">
              <w:rPr>
                <w:sz w:val="18"/>
                <w:szCs w:val="18"/>
              </w:rPr>
              <w:t>10kV</w:t>
            </w:r>
            <w:r w:rsidRPr="00DC1230">
              <w:rPr>
                <w:sz w:val="18"/>
                <w:szCs w:val="18"/>
              </w:rPr>
              <w:t>及以下配电变压器低压侧，功率因数不低于</w:t>
            </w:r>
            <w:r w:rsidRPr="00DC1230">
              <w:rPr>
                <w:sz w:val="18"/>
                <w:szCs w:val="18"/>
              </w:rPr>
              <w:t>0.9</w:t>
            </w:r>
          </w:p>
        </w:tc>
      </w:tr>
      <w:tr w:rsidR="008E5605" w:rsidRPr="00DC1230">
        <w:trPr>
          <w:jc w:val="center"/>
        </w:trPr>
        <w:tc>
          <w:tcPr>
            <w:tcW w:w="675" w:type="dxa"/>
            <w:vAlign w:val="center"/>
          </w:tcPr>
          <w:p w:rsidR="008E5605" w:rsidRPr="00DC1230" w:rsidRDefault="0083048D">
            <w:pPr>
              <w:jc w:val="center"/>
              <w:rPr>
                <w:sz w:val="18"/>
                <w:szCs w:val="18"/>
              </w:rPr>
            </w:pPr>
            <w:r w:rsidRPr="00DC1230">
              <w:rPr>
                <w:sz w:val="18"/>
                <w:szCs w:val="18"/>
              </w:rPr>
              <w:t>3</w:t>
            </w:r>
          </w:p>
        </w:tc>
        <w:tc>
          <w:tcPr>
            <w:tcW w:w="1134" w:type="dxa"/>
            <w:vAlign w:val="center"/>
          </w:tcPr>
          <w:p w:rsidR="008E5605" w:rsidRPr="00DC1230" w:rsidRDefault="0083048D">
            <w:pPr>
              <w:jc w:val="center"/>
              <w:rPr>
                <w:sz w:val="18"/>
                <w:szCs w:val="18"/>
              </w:rPr>
            </w:pPr>
            <w:r w:rsidRPr="00DC1230">
              <w:rPr>
                <w:kern w:val="0"/>
                <w:sz w:val="18"/>
                <w:szCs w:val="18"/>
              </w:rPr>
              <w:t>谐波电压</w:t>
            </w:r>
          </w:p>
        </w:tc>
        <w:tc>
          <w:tcPr>
            <w:tcW w:w="7648" w:type="dxa"/>
            <w:vAlign w:val="center"/>
          </w:tcPr>
          <w:p w:rsidR="008E5605" w:rsidRPr="00DC1230" w:rsidRDefault="0083048D" w:rsidP="00037458">
            <w:pPr>
              <w:jc w:val="left"/>
              <w:rPr>
                <w:kern w:val="0"/>
                <w:sz w:val="18"/>
                <w:szCs w:val="18"/>
              </w:rPr>
            </w:pPr>
            <w:r w:rsidRPr="00DC1230">
              <w:rPr>
                <w:kern w:val="0"/>
                <w:sz w:val="18"/>
                <w:szCs w:val="18"/>
              </w:rPr>
              <w:t>380V</w:t>
            </w:r>
            <w:r w:rsidRPr="00DC1230">
              <w:rPr>
                <w:kern w:val="0"/>
                <w:sz w:val="18"/>
                <w:szCs w:val="18"/>
              </w:rPr>
              <w:t>的电网标称电压，电压总谐波畸变率（</w:t>
            </w:r>
            <w:r w:rsidRPr="00DC1230">
              <w:rPr>
                <w:kern w:val="0"/>
                <w:sz w:val="18"/>
                <w:szCs w:val="18"/>
              </w:rPr>
              <w:t>THDu</w:t>
            </w:r>
            <w:r w:rsidRPr="00DC1230">
              <w:rPr>
                <w:kern w:val="0"/>
                <w:sz w:val="18"/>
                <w:szCs w:val="18"/>
              </w:rPr>
              <w:t>）为</w:t>
            </w:r>
            <w:r w:rsidRPr="00DC1230">
              <w:rPr>
                <w:kern w:val="0"/>
                <w:sz w:val="18"/>
                <w:szCs w:val="18"/>
              </w:rPr>
              <w:t>5%</w:t>
            </w:r>
            <w:r w:rsidRPr="00DC1230">
              <w:rPr>
                <w:kern w:val="0"/>
                <w:sz w:val="18"/>
                <w:szCs w:val="18"/>
              </w:rPr>
              <w:t>，奇次（</w:t>
            </w:r>
            <w:r w:rsidRPr="00DC1230">
              <w:rPr>
                <w:kern w:val="0"/>
                <w:sz w:val="18"/>
                <w:szCs w:val="18"/>
              </w:rPr>
              <w:t>1</w:t>
            </w:r>
            <w:r w:rsidRPr="00DC1230">
              <w:rPr>
                <w:kern w:val="0"/>
                <w:sz w:val="18"/>
                <w:szCs w:val="18"/>
              </w:rPr>
              <w:t>～</w:t>
            </w:r>
            <w:r w:rsidRPr="00DC1230">
              <w:rPr>
                <w:kern w:val="0"/>
                <w:sz w:val="18"/>
                <w:szCs w:val="18"/>
              </w:rPr>
              <w:t>25</w:t>
            </w:r>
            <w:r w:rsidRPr="00DC1230">
              <w:rPr>
                <w:kern w:val="0"/>
                <w:sz w:val="18"/>
                <w:szCs w:val="18"/>
              </w:rPr>
              <w:t>次）谐波含有率为</w:t>
            </w:r>
            <w:r w:rsidRPr="00DC1230">
              <w:rPr>
                <w:kern w:val="0"/>
                <w:sz w:val="18"/>
                <w:szCs w:val="18"/>
              </w:rPr>
              <w:t>4%</w:t>
            </w:r>
            <w:r w:rsidRPr="00DC1230">
              <w:rPr>
                <w:kern w:val="0"/>
                <w:sz w:val="18"/>
                <w:szCs w:val="18"/>
              </w:rPr>
              <w:t>，偶次（</w:t>
            </w:r>
            <w:r w:rsidRPr="00DC1230">
              <w:rPr>
                <w:kern w:val="0"/>
                <w:sz w:val="18"/>
                <w:szCs w:val="18"/>
              </w:rPr>
              <w:t>2</w:t>
            </w:r>
            <w:r w:rsidRPr="00DC1230">
              <w:rPr>
                <w:kern w:val="0"/>
                <w:sz w:val="18"/>
                <w:szCs w:val="18"/>
              </w:rPr>
              <w:t>～</w:t>
            </w:r>
            <w:r w:rsidRPr="00DC1230">
              <w:rPr>
                <w:kern w:val="0"/>
                <w:sz w:val="18"/>
                <w:szCs w:val="18"/>
              </w:rPr>
              <w:t>24</w:t>
            </w:r>
            <w:r w:rsidRPr="00DC1230">
              <w:rPr>
                <w:kern w:val="0"/>
                <w:sz w:val="18"/>
                <w:szCs w:val="18"/>
              </w:rPr>
              <w:t>次）谐波含有率为</w:t>
            </w:r>
            <w:r w:rsidRPr="00DC1230">
              <w:rPr>
                <w:kern w:val="0"/>
                <w:sz w:val="18"/>
                <w:szCs w:val="18"/>
              </w:rPr>
              <w:t>2%</w:t>
            </w:r>
            <w:r w:rsidRPr="00DC1230">
              <w:rPr>
                <w:kern w:val="0"/>
                <w:sz w:val="18"/>
                <w:szCs w:val="18"/>
              </w:rPr>
              <w:t>；谐波电流不应超过表</w:t>
            </w:r>
            <w:r w:rsidRPr="00DC1230">
              <w:rPr>
                <w:sz w:val="18"/>
                <w:szCs w:val="18"/>
              </w:rPr>
              <w:t>6.6.7-2</w:t>
            </w:r>
            <w:r w:rsidRPr="00DC1230">
              <w:rPr>
                <w:sz w:val="18"/>
                <w:szCs w:val="18"/>
              </w:rPr>
              <w:t>中规定的允许值</w:t>
            </w:r>
          </w:p>
        </w:tc>
      </w:tr>
      <w:tr w:rsidR="008E5605" w:rsidRPr="00DC1230">
        <w:trPr>
          <w:jc w:val="center"/>
        </w:trPr>
        <w:tc>
          <w:tcPr>
            <w:tcW w:w="675" w:type="dxa"/>
            <w:vAlign w:val="center"/>
          </w:tcPr>
          <w:p w:rsidR="008E5605" w:rsidRPr="00DC1230" w:rsidRDefault="0083048D">
            <w:pPr>
              <w:jc w:val="center"/>
              <w:rPr>
                <w:sz w:val="18"/>
                <w:szCs w:val="18"/>
              </w:rPr>
            </w:pPr>
            <w:r w:rsidRPr="00DC1230">
              <w:rPr>
                <w:sz w:val="18"/>
                <w:szCs w:val="18"/>
              </w:rPr>
              <w:t>4</w:t>
            </w:r>
          </w:p>
        </w:tc>
        <w:tc>
          <w:tcPr>
            <w:tcW w:w="1134" w:type="dxa"/>
            <w:vAlign w:val="center"/>
          </w:tcPr>
          <w:p w:rsidR="008E5605" w:rsidRPr="00DC1230" w:rsidRDefault="0083048D">
            <w:pPr>
              <w:jc w:val="center"/>
              <w:rPr>
                <w:sz w:val="18"/>
                <w:szCs w:val="18"/>
              </w:rPr>
            </w:pPr>
            <w:r w:rsidRPr="00DC1230">
              <w:rPr>
                <w:sz w:val="18"/>
                <w:szCs w:val="18"/>
              </w:rPr>
              <w:t>电压偏差</w:t>
            </w:r>
          </w:p>
        </w:tc>
        <w:tc>
          <w:tcPr>
            <w:tcW w:w="7648" w:type="dxa"/>
            <w:vAlign w:val="center"/>
          </w:tcPr>
          <w:p w:rsidR="008E5605" w:rsidRPr="00DC1230" w:rsidRDefault="0083048D" w:rsidP="00037458">
            <w:pPr>
              <w:jc w:val="left"/>
              <w:rPr>
                <w:sz w:val="18"/>
                <w:szCs w:val="18"/>
              </w:rPr>
            </w:pPr>
            <w:r w:rsidRPr="00DC1230">
              <w:rPr>
                <w:sz w:val="18"/>
                <w:szCs w:val="18"/>
              </w:rPr>
              <w:t>三相</w:t>
            </w:r>
            <w:r w:rsidRPr="00DC1230">
              <w:rPr>
                <w:sz w:val="18"/>
                <w:szCs w:val="18"/>
              </w:rPr>
              <w:t>380V</w:t>
            </w:r>
            <w:r w:rsidRPr="00DC1230">
              <w:rPr>
                <w:sz w:val="18"/>
                <w:szCs w:val="18"/>
              </w:rPr>
              <w:t>电压偏差不应超标称电压的</w:t>
            </w:r>
            <w:r w:rsidRPr="00DC1230">
              <w:rPr>
                <w:sz w:val="18"/>
                <w:szCs w:val="18"/>
              </w:rPr>
              <w:t>±7%</w:t>
            </w:r>
            <w:r w:rsidRPr="00DC1230">
              <w:rPr>
                <w:sz w:val="18"/>
                <w:szCs w:val="18"/>
              </w:rPr>
              <w:t>，单项</w:t>
            </w:r>
            <w:r w:rsidRPr="00DC1230">
              <w:rPr>
                <w:sz w:val="18"/>
                <w:szCs w:val="18"/>
              </w:rPr>
              <w:t>220V</w:t>
            </w:r>
            <w:r w:rsidRPr="00DC1230">
              <w:rPr>
                <w:sz w:val="18"/>
                <w:szCs w:val="18"/>
              </w:rPr>
              <w:t>电压偏差应为标称电压的</w:t>
            </w:r>
            <w:r w:rsidRPr="00DC1230">
              <w:rPr>
                <w:sz w:val="18"/>
                <w:szCs w:val="18"/>
              </w:rPr>
              <w:t>+7%~-10%</w:t>
            </w:r>
            <w:r w:rsidRPr="00DC1230">
              <w:rPr>
                <w:sz w:val="18"/>
                <w:szCs w:val="18"/>
              </w:rPr>
              <w:t>；正常运行情况下用电设备端子处额定电压的允许偏差</w:t>
            </w:r>
            <w:r w:rsidRPr="00DC1230">
              <w:rPr>
                <w:sz w:val="18"/>
                <w:szCs w:val="18"/>
              </w:rPr>
              <w:t>:</w:t>
            </w:r>
            <w:r w:rsidRPr="00DC1230">
              <w:rPr>
                <w:sz w:val="18"/>
                <w:szCs w:val="18"/>
              </w:rPr>
              <w:t>室内照明为士</w:t>
            </w:r>
            <w:r w:rsidRPr="00DC1230">
              <w:rPr>
                <w:sz w:val="18"/>
                <w:szCs w:val="18"/>
              </w:rPr>
              <w:t>5%</w:t>
            </w:r>
            <w:r w:rsidRPr="00DC1230">
              <w:rPr>
                <w:sz w:val="18"/>
                <w:szCs w:val="18"/>
              </w:rPr>
              <w:t>，一般用途电动机为士</w:t>
            </w:r>
            <w:r w:rsidRPr="00DC1230">
              <w:rPr>
                <w:sz w:val="18"/>
                <w:szCs w:val="18"/>
              </w:rPr>
              <w:t>5%</w:t>
            </w:r>
            <w:r w:rsidRPr="00DC1230">
              <w:rPr>
                <w:sz w:val="18"/>
                <w:szCs w:val="18"/>
              </w:rPr>
              <w:t>、电梯电动机为士</w:t>
            </w:r>
            <w:r w:rsidRPr="00DC1230">
              <w:rPr>
                <w:sz w:val="18"/>
                <w:szCs w:val="18"/>
              </w:rPr>
              <w:t>7%</w:t>
            </w:r>
            <w:r w:rsidRPr="00DC1230">
              <w:rPr>
                <w:sz w:val="18"/>
                <w:szCs w:val="18"/>
              </w:rPr>
              <w:t>、其他无特殊规定设备为士</w:t>
            </w:r>
            <w:r w:rsidRPr="00DC1230">
              <w:rPr>
                <w:sz w:val="18"/>
                <w:szCs w:val="18"/>
              </w:rPr>
              <w:t>5%</w:t>
            </w:r>
          </w:p>
        </w:tc>
      </w:tr>
    </w:tbl>
    <w:p w:rsidR="008E5605" w:rsidRPr="00DC1230" w:rsidRDefault="008E5605">
      <w:pPr>
        <w:rPr>
          <w:rFonts w:ascii="Times New Roman" w:eastAsia="华文楷体" w:hAnsi="Times New Roman" w:cs="Times New Roman"/>
          <w:color w:val="0070C0"/>
          <w:kern w:val="0"/>
          <w:szCs w:val="21"/>
        </w:rPr>
      </w:pP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lastRenderedPageBreak/>
        <w:t>表</w:t>
      </w:r>
      <w:r w:rsidRPr="00DC1230">
        <w:rPr>
          <w:rFonts w:ascii="Times New Roman" w:hAnsi="Times New Roman" w:cs="Times New Roman"/>
          <w:b/>
          <w:color w:val="000000" w:themeColor="text1"/>
          <w:sz w:val="18"/>
          <w:szCs w:val="18"/>
        </w:rPr>
        <w:t xml:space="preserve">6.6.5-2  </w:t>
      </w:r>
      <w:r w:rsidRPr="00DC1230">
        <w:rPr>
          <w:rFonts w:ascii="Times New Roman" w:hAnsi="Times New Roman" w:cs="Times New Roman"/>
          <w:b/>
          <w:color w:val="000000" w:themeColor="text1"/>
          <w:sz w:val="18"/>
          <w:szCs w:val="18"/>
        </w:rPr>
        <w:t>谐波次数及谐波电流允许值</w:t>
      </w:r>
    </w:p>
    <w:tbl>
      <w:tblPr>
        <w:tblStyle w:val="ac"/>
        <w:tblW w:w="5000" w:type="pct"/>
        <w:jc w:val="center"/>
        <w:tblLook w:val="04A0"/>
      </w:tblPr>
      <w:tblGrid>
        <w:gridCol w:w="1255"/>
        <w:gridCol w:w="1754"/>
        <w:gridCol w:w="507"/>
        <w:gridCol w:w="507"/>
        <w:gridCol w:w="569"/>
        <w:gridCol w:w="507"/>
        <w:gridCol w:w="569"/>
        <w:gridCol w:w="507"/>
        <w:gridCol w:w="569"/>
        <w:gridCol w:w="569"/>
        <w:gridCol w:w="569"/>
        <w:gridCol w:w="507"/>
        <w:gridCol w:w="569"/>
        <w:gridCol w:w="499"/>
      </w:tblGrid>
      <w:tr w:rsidR="008E5605" w:rsidRPr="00DC1230">
        <w:trPr>
          <w:jc w:val="center"/>
        </w:trPr>
        <w:tc>
          <w:tcPr>
            <w:tcW w:w="663" w:type="pct"/>
            <w:vMerge w:val="restar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标准电压</w:t>
            </w:r>
          </w:p>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w:t>
            </w:r>
            <w:r w:rsidRPr="00DC1230">
              <w:rPr>
                <w:rFonts w:ascii="Times New Roman" w:hAnsi="Times New Roman" w:cs="Times New Roman"/>
                <w:color w:val="auto"/>
                <w:sz w:val="18"/>
                <w:szCs w:val="18"/>
              </w:rPr>
              <w:t>KV</w:t>
            </w:r>
            <w:r w:rsidRPr="00DC1230">
              <w:rPr>
                <w:rFonts w:ascii="Times New Roman" w:hAnsi="Times New Roman" w:cs="Times New Roman"/>
                <w:color w:val="auto"/>
                <w:sz w:val="18"/>
                <w:szCs w:val="18"/>
              </w:rPr>
              <w:t>）</w:t>
            </w:r>
          </w:p>
        </w:tc>
        <w:tc>
          <w:tcPr>
            <w:tcW w:w="927" w:type="pct"/>
            <w:vMerge w:val="restar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基准短路容量</w:t>
            </w:r>
          </w:p>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w:t>
            </w:r>
            <w:r w:rsidRPr="00DC1230">
              <w:rPr>
                <w:rFonts w:ascii="Times New Roman" w:hAnsi="Times New Roman" w:cs="Times New Roman"/>
                <w:color w:val="auto"/>
                <w:sz w:val="18"/>
                <w:szCs w:val="18"/>
              </w:rPr>
              <w:t>MVA</w:t>
            </w:r>
            <w:r w:rsidRPr="00DC1230">
              <w:rPr>
                <w:rFonts w:ascii="Times New Roman" w:hAnsi="Times New Roman" w:cs="Times New Roman"/>
                <w:color w:val="auto"/>
                <w:sz w:val="18"/>
                <w:szCs w:val="18"/>
              </w:rPr>
              <w:t>）</w:t>
            </w:r>
          </w:p>
        </w:tc>
        <w:tc>
          <w:tcPr>
            <w:tcW w:w="3410" w:type="pct"/>
            <w:gridSpan w:val="12"/>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谐波次数及谐波电流允许值（</w:t>
            </w:r>
            <w:r w:rsidRPr="00DC1230">
              <w:rPr>
                <w:rFonts w:ascii="Times New Roman" w:hAnsi="Times New Roman" w:cs="Times New Roman"/>
                <w:color w:val="auto"/>
                <w:sz w:val="18"/>
                <w:szCs w:val="18"/>
              </w:rPr>
              <w:t>A</w:t>
            </w:r>
            <w:r w:rsidRPr="00DC1230">
              <w:rPr>
                <w:rFonts w:ascii="Times New Roman" w:hAnsi="Times New Roman" w:cs="Times New Roman"/>
                <w:color w:val="auto"/>
                <w:sz w:val="18"/>
                <w:szCs w:val="18"/>
              </w:rPr>
              <w:t>）</w:t>
            </w:r>
          </w:p>
        </w:tc>
      </w:tr>
      <w:tr w:rsidR="008E5605" w:rsidRPr="00DC1230">
        <w:trPr>
          <w:jc w:val="center"/>
        </w:trPr>
        <w:tc>
          <w:tcPr>
            <w:tcW w:w="663"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927"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3</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4</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5</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6</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7</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8</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9</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10</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11</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12</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13</w:t>
            </w:r>
          </w:p>
        </w:tc>
      </w:tr>
      <w:tr w:rsidR="008E5605" w:rsidRPr="00DC1230">
        <w:trPr>
          <w:jc w:val="center"/>
        </w:trPr>
        <w:tc>
          <w:tcPr>
            <w:tcW w:w="663" w:type="pct"/>
            <w:vMerge w:val="restar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0.38</w:t>
            </w:r>
          </w:p>
        </w:tc>
        <w:tc>
          <w:tcPr>
            <w:tcW w:w="927" w:type="pct"/>
            <w:vMerge w:val="restar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10</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78</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62</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39</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62</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26</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44</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19</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21</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16</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28</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13</w:t>
            </w:r>
          </w:p>
        </w:tc>
        <w:tc>
          <w:tcPr>
            <w:tcW w:w="268" w:type="pct"/>
            <w:vAlign w:val="center"/>
          </w:tcPr>
          <w:p w:rsidR="008E5605" w:rsidRPr="00DC1230" w:rsidRDefault="0083048D">
            <w:pPr>
              <w:pStyle w:val="Default"/>
              <w:jc w:val="center"/>
              <w:rPr>
                <w:rFonts w:ascii="Times New Roman" w:hAnsi="Times New Roman" w:cs="Times New Roman"/>
                <w:color w:val="000000" w:themeColor="text1"/>
                <w:sz w:val="18"/>
                <w:szCs w:val="18"/>
              </w:rPr>
            </w:pPr>
            <w:r w:rsidRPr="00DC1230">
              <w:rPr>
                <w:rFonts w:ascii="Times New Roman" w:hAnsi="Times New Roman" w:cs="Times New Roman"/>
                <w:color w:val="000000" w:themeColor="text1"/>
                <w:sz w:val="18"/>
                <w:szCs w:val="18"/>
              </w:rPr>
              <w:t>21</w:t>
            </w:r>
          </w:p>
        </w:tc>
      </w:tr>
      <w:tr w:rsidR="008E5605" w:rsidRPr="00DC1230">
        <w:trPr>
          <w:jc w:val="center"/>
        </w:trPr>
        <w:tc>
          <w:tcPr>
            <w:tcW w:w="663"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927"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3410" w:type="pct"/>
            <w:gridSpan w:val="12"/>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谐波次数及谐波电流允许值（</w:t>
            </w:r>
            <w:r w:rsidRPr="00DC1230">
              <w:rPr>
                <w:rFonts w:ascii="Times New Roman" w:hAnsi="Times New Roman" w:cs="Times New Roman"/>
                <w:color w:val="auto"/>
                <w:sz w:val="18"/>
                <w:szCs w:val="18"/>
              </w:rPr>
              <w:t>A</w:t>
            </w:r>
            <w:r w:rsidRPr="00DC1230">
              <w:rPr>
                <w:rFonts w:ascii="Times New Roman" w:hAnsi="Times New Roman" w:cs="Times New Roman"/>
                <w:color w:val="auto"/>
                <w:sz w:val="18"/>
                <w:szCs w:val="18"/>
              </w:rPr>
              <w:t>）</w:t>
            </w:r>
          </w:p>
        </w:tc>
      </w:tr>
      <w:tr w:rsidR="008E5605" w:rsidRPr="00DC1230">
        <w:trPr>
          <w:jc w:val="center"/>
        </w:trPr>
        <w:tc>
          <w:tcPr>
            <w:tcW w:w="663"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927"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14</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15</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16</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17</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18</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19</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20</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21</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22</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23</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24</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25</w:t>
            </w:r>
          </w:p>
        </w:tc>
      </w:tr>
      <w:tr w:rsidR="008E5605" w:rsidRPr="00DC1230">
        <w:trPr>
          <w:jc w:val="center"/>
        </w:trPr>
        <w:tc>
          <w:tcPr>
            <w:tcW w:w="663"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927" w:type="pct"/>
            <w:vMerge/>
            <w:vAlign w:val="center"/>
          </w:tcPr>
          <w:p w:rsidR="008E5605" w:rsidRPr="00DC1230" w:rsidRDefault="008E5605">
            <w:pPr>
              <w:pStyle w:val="Default"/>
              <w:jc w:val="center"/>
              <w:rPr>
                <w:rFonts w:ascii="Times New Roman" w:hAnsi="Times New Roman" w:cs="Times New Roman"/>
                <w:color w:val="auto"/>
                <w:sz w:val="18"/>
                <w:szCs w:val="18"/>
              </w:rPr>
            </w:pP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11</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12</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9.7</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18</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8.6</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16</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7.8</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8.9</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7.1</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14</w:t>
            </w:r>
          </w:p>
        </w:tc>
        <w:tc>
          <w:tcPr>
            <w:tcW w:w="301"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6.5</w:t>
            </w:r>
          </w:p>
        </w:tc>
        <w:tc>
          <w:tcPr>
            <w:tcW w:w="268" w:type="pct"/>
            <w:vAlign w:val="center"/>
          </w:tcPr>
          <w:p w:rsidR="008E5605" w:rsidRPr="00DC1230" w:rsidRDefault="0083048D">
            <w:pPr>
              <w:pStyle w:val="Default"/>
              <w:jc w:val="center"/>
              <w:rPr>
                <w:rFonts w:ascii="Times New Roman" w:hAnsi="Times New Roman" w:cs="Times New Roman"/>
                <w:color w:val="auto"/>
                <w:sz w:val="18"/>
                <w:szCs w:val="18"/>
              </w:rPr>
            </w:pPr>
            <w:r w:rsidRPr="00DC1230">
              <w:rPr>
                <w:rFonts w:ascii="Times New Roman" w:hAnsi="Times New Roman" w:cs="Times New Roman"/>
                <w:color w:val="auto"/>
                <w:sz w:val="18"/>
                <w:szCs w:val="18"/>
              </w:rPr>
              <w:t>12</w:t>
            </w:r>
          </w:p>
        </w:tc>
      </w:tr>
    </w:tbl>
    <w:p w:rsidR="008E5605" w:rsidRPr="00DC1230" w:rsidRDefault="0083048D" w:rsidP="004F4852">
      <w:pPr>
        <w:pStyle w:val="3"/>
        <w:numPr>
          <w:ilvl w:val="0"/>
          <w:numId w:val="54"/>
        </w:numPr>
        <w:spacing w:beforeLines="100" w:afterLines="100" w:line="415" w:lineRule="auto"/>
        <w:jc w:val="center"/>
        <w:rPr>
          <w:sz w:val="24"/>
          <w:szCs w:val="24"/>
        </w:rPr>
      </w:pPr>
      <w:bookmarkStart w:id="61" w:name="_Toc61257713"/>
      <w:r w:rsidRPr="00DC1230">
        <w:rPr>
          <w:sz w:val="24"/>
          <w:szCs w:val="24"/>
        </w:rPr>
        <w:t>单项年节能量测评</w:t>
      </w:r>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当供配电系统改造后运行满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年，且改造前后能耗账单数据完整时，供配电系统改造年节能量应采用账单分析法进行测评。年节能量应用一个完整年的连续用能账单数据计算得出，供配电系统改造年节能量应按下式计算：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260" w:dyaOrig="700">
          <v:shape id="_x0000_i1100" type="#_x0000_t75" style="width:113.85pt;height:39.35pt" o:ole="">
            <v:imagedata r:id="rId151" o:title=""/>
          </v:shape>
          <o:OLEObject Type="Embed" ProgID="Equation.DSMT4" ShapeID="_x0000_i1100" DrawAspect="Content" ObjectID="_1676891090" r:id="rId152"/>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6.6.6</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4"/>
        </w:rPr>
        <w:object w:dxaOrig="520" w:dyaOrig="380">
          <v:shape id="_x0000_i1101" type="#_x0000_t75" style="width:25.1pt;height:17.6pt" o:ole="">
            <v:imagedata r:id="rId153" o:title=""/>
          </v:shape>
          <o:OLEObject Type="Embed" ProgID="Equation.DSMT4" ShapeID="_x0000_i1101" DrawAspect="Content" ObjectID="_1676891091" r:id="rId154"/>
        </w:object>
      </w:r>
      <w:r w:rsidRPr="00DC1230">
        <w:rPr>
          <w:rFonts w:ascii="Times New Roman" w:hAnsi="Times New Roman" w:cs="Times New Roman"/>
          <w:szCs w:val="21"/>
        </w:rPr>
        <w:t>——</w:t>
      </w:r>
      <w:r w:rsidRPr="00DC1230">
        <w:rPr>
          <w:rFonts w:ascii="Times New Roman" w:hAnsi="Times New Roman" w:cs="Times New Roman"/>
          <w:szCs w:val="21"/>
        </w:rPr>
        <w:t>供配电系统改造后年节能量（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02" type="#_x0000_t75" style="width:17.6pt;height:17.6pt" o:ole="">
            <v:imagedata r:id="rId37" o:title=""/>
          </v:shape>
          <o:OLEObject Type="Embed" ProgID="Equation.DSMT4" ShapeID="_x0000_i1102" DrawAspect="Content" ObjectID="_1676891092" r:id="rId155"/>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03" type="#_x0000_t75" style="width:17.6pt;height:17.6pt" o:ole="">
            <v:imagedata r:id="rId39" o:title=""/>
          </v:shape>
          <o:OLEObject Type="Embed" ProgID="Equation.DSMT4" ShapeID="_x0000_i1103" DrawAspect="Content" ObjectID="_1676891093" r:id="rId156"/>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当供配电系统系统改造后不满</w:t>
      </w:r>
      <w:r w:rsidRPr="00DC1230">
        <w:rPr>
          <w:rFonts w:ascii="Times New Roman" w:hAnsi="Times New Roman" w:cs="Times New Roman"/>
          <w:szCs w:val="21"/>
        </w:rPr>
        <w:t>1</w:t>
      </w:r>
      <w:r w:rsidRPr="00DC1230">
        <w:rPr>
          <w:rFonts w:ascii="Times New Roman" w:hAnsi="Times New Roman" w:cs="Times New Roman"/>
          <w:szCs w:val="21"/>
        </w:rPr>
        <w:t>年时，供配电系统改造年节能量可采用测量计算法测评。供配电系统</w:t>
      </w:r>
      <w:r w:rsidRPr="00DC1230">
        <w:rPr>
          <w:rFonts w:ascii="Times New Roman" w:hAnsi="Times New Roman" w:cs="Times New Roman"/>
          <w:color w:val="000000" w:themeColor="text1"/>
          <w:szCs w:val="21"/>
        </w:rPr>
        <w:t>的年节能量可按下式计算</w:t>
      </w:r>
      <w:r w:rsidRPr="00DC1230">
        <w:rPr>
          <w:rFonts w:ascii="Times New Roman" w:hAnsi="Times New Roman" w:cs="Times New Roman"/>
          <w:szCs w:val="21"/>
        </w:rPr>
        <w:t>：</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8"/>
          <w:szCs w:val="21"/>
        </w:rPr>
        <w:object w:dxaOrig="5180" w:dyaOrig="480">
          <v:shape id="_x0000_i1104" type="#_x0000_t75" style="width:261.2pt;height:25.1pt" o:ole="">
            <v:imagedata r:id="rId157" o:title=""/>
          </v:shape>
          <o:OLEObject Type="Embed" ProgID="Equation.DSMT4" ShapeID="_x0000_i1104" DrawAspect="Content" ObjectID="_1676891094" r:id="rId158"/>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6.6.7</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1060" w:dyaOrig="360">
          <v:shape id="_x0000_i1105" type="#_x0000_t75" style="width:54.4pt;height:17.6pt" o:ole="">
            <v:imagedata r:id="rId159" o:title=""/>
          </v:shape>
          <o:OLEObject Type="Embed" ProgID="Equation.DSMT4" ShapeID="_x0000_i1105" DrawAspect="Content" ObjectID="_1676891095" r:id="rId160"/>
        </w:object>
      </w:r>
      <w:r w:rsidRPr="00DC1230">
        <w:rPr>
          <w:rFonts w:ascii="Times New Roman" w:hAnsi="Times New Roman" w:cs="Times New Roman"/>
          <w:szCs w:val="21"/>
        </w:rPr>
        <w:t>——</w:t>
      </w:r>
      <w:r w:rsidRPr="00DC1230">
        <w:rPr>
          <w:rFonts w:ascii="Times New Roman" w:hAnsi="Times New Roman" w:cs="Times New Roman"/>
          <w:szCs w:val="21"/>
        </w:rPr>
        <w:t>改造前、后空载损耗功率（</w:t>
      </w:r>
      <w:r w:rsidRPr="00DC1230">
        <w:rPr>
          <w:rFonts w:ascii="Times New Roman" w:hAnsi="Times New Roman" w:cs="Times New Roman"/>
          <w:szCs w:val="21"/>
        </w:rPr>
        <w:t>kW</w:t>
      </w:r>
      <w:r w:rsidRPr="00DC1230">
        <w:rPr>
          <w:rFonts w:ascii="Times New Roman" w:hAnsi="Times New Roman" w:cs="Times New Roman"/>
          <w:szCs w:val="21"/>
        </w:rPr>
        <w:t>）；</w:t>
      </w:r>
    </w:p>
    <w:p w:rsidR="008E5605" w:rsidRPr="00DC1230" w:rsidRDefault="008E5605">
      <w:pPr>
        <w:spacing w:line="360" w:lineRule="auto"/>
        <w:ind w:firstLineChars="500" w:firstLine="1050"/>
        <w:rPr>
          <w:rFonts w:ascii="Times New Roman" w:hAnsi="Times New Roman" w:cs="Times New Roman"/>
          <w:szCs w:val="21"/>
        </w:rPr>
      </w:pPr>
      <w:r w:rsidRPr="00DC1230">
        <w:rPr>
          <w:rFonts w:ascii="Times New Roman" w:hAnsi="Times New Roman" w:cs="Times New Roman"/>
          <w:position w:val="-12"/>
        </w:rPr>
        <w:object w:dxaOrig="1080" w:dyaOrig="360">
          <v:shape id="_x0000_i1106" type="#_x0000_t75" style="width:54.4pt;height:17.6pt" o:ole="">
            <v:imagedata r:id="rId161" o:title=""/>
          </v:shape>
          <o:OLEObject Type="Embed" ProgID="Equation.DSMT4" ShapeID="_x0000_i1106" DrawAspect="Content" ObjectID="_1676891096" r:id="rId16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改造前、后负载损耗功率（</w:t>
      </w:r>
      <w:r w:rsidR="0083048D" w:rsidRPr="00DC1230">
        <w:rPr>
          <w:rFonts w:ascii="Times New Roman" w:hAnsi="Times New Roman" w:cs="Times New Roman"/>
          <w:szCs w:val="21"/>
        </w:rPr>
        <w:t>kW</w:t>
      </w:r>
      <w:r w:rsidR="0083048D" w:rsidRPr="00DC1230">
        <w:rPr>
          <w:rFonts w:ascii="Times New Roman" w:hAnsi="Times New Roman" w:cs="Times New Roman"/>
          <w:szCs w:val="21"/>
        </w:rPr>
        <w:t>）；</w:t>
      </w:r>
    </w:p>
    <w:p w:rsidR="008E5605" w:rsidRPr="00DC1230" w:rsidRDefault="008E5605">
      <w:pPr>
        <w:spacing w:line="360" w:lineRule="auto"/>
        <w:ind w:firstLineChars="900" w:firstLine="1890"/>
        <w:rPr>
          <w:rFonts w:ascii="Times New Roman" w:hAnsi="Times New Roman" w:cs="Times New Roman"/>
          <w:szCs w:val="21"/>
        </w:rPr>
      </w:pPr>
      <w:r w:rsidRPr="00DC1230">
        <w:rPr>
          <w:rFonts w:ascii="Times New Roman" w:hAnsi="Times New Roman" w:cs="Times New Roman"/>
          <w:position w:val="-10"/>
        </w:rPr>
        <w:object w:dxaOrig="240" w:dyaOrig="320">
          <v:shape id="_x0000_i1107" type="#_x0000_t75" style="width:12.55pt;height:15.9pt" o:ole="">
            <v:imagedata r:id="rId163" o:title=""/>
          </v:shape>
          <o:OLEObject Type="Embed" ProgID="Equation.DSMT4" ShapeID="_x0000_i1107" DrawAspect="Content" ObjectID="_1676891097" r:id="rId16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负载率，一般取</w:t>
      </w:r>
      <w:r w:rsidR="0083048D" w:rsidRPr="00DC1230">
        <w:rPr>
          <w:rFonts w:ascii="Times New Roman" w:hAnsi="Times New Roman" w:cs="Times New Roman"/>
          <w:szCs w:val="21"/>
        </w:rPr>
        <w:t>0.5~0.6</w:t>
      </w:r>
      <w:r w:rsidR="0083048D" w:rsidRPr="00DC1230">
        <w:rPr>
          <w:rFonts w:ascii="Times New Roman" w:hAnsi="Times New Roman" w:cs="Times New Roman"/>
          <w:szCs w:val="21"/>
        </w:rPr>
        <w:t>；</w:t>
      </w:r>
    </w:p>
    <w:p w:rsidR="008E5605" w:rsidRPr="00DC1230" w:rsidRDefault="008E5605">
      <w:pPr>
        <w:spacing w:line="360" w:lineRule="auto"/>
        <w:ind w:firstLineChars="950" w:firstLine="1995"/>
        <w:rPr>
          <w:rFonts w:ascii="Times New Roman" w:hAnsi="Times New Roman" w:cs="Times New Roman"/>
          <w:szCs w:val="21"/>
        </w:rPr>
      </w:pPr>
      <w:r w:rsidRPr="00DC1230">
        <w:rPr>
          <w:rFonts w:ascii="Times New Roman" w:hAnsi="Times New Roman" w:cs="Times New Roman"/>
          <w:position w:val="-6"/>
        </w:rPr>
        <w:object w:dxaOrig="140" w:dyaOrig="240">
          <v:shape id="_x0000_i1108" type="#_x0000_t75" style="width:6.7pt;height:12.55pt" o:ole="">
            <v:imagedata r:id="rId165" o:title=""/>
          </v:shape>
          <o:OLEObject Type="Embed" ProgID="Equation.DSMT4" ShapeID="_x0000_i1108" DrawAspect="Content" ObjectID="_1676891098" r:id="rId166"/>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变压器的年运行时间（</w:t>
      </w:r>
      <w:r w:rsidR="0083048D" w:rsidRPr="00DC1230">
        <w:rPr>
          <w:rFonts w:ascii="Times New Roman" w:hAnsi="Times New Roman" w:cs="Times New Roman"/>
          <w:szCs w:val="21"/>
        </w:rPr>
        <w:t>h</w:t>
      </w:r>
      <w:r w:rsidR="0083048D" w:rsidRPr="00DC1230">
        <w:rPr>
          <w:rFonts w:ascii="Times New Roman" w:hAnsi="Times New Roman" w:cs="Times New Roman"/>
          <w:szCs w:val="21"/>
        </w:rPr>
        <w:t>）；</w:t>
      </w:r>
    </w:p>
    <w:p w:rsidR="008E5605" w:rsidRPr="00DC1230" w:rsidRDefault="008E5605">
      <w:pPr>
        <w:spacing w:line="360" w:lineRule="auto"/>
        <w:ind w:firstLineChars="900" w:firstLine="1890"/>
        <w:rPr>
          <w:rFonts w:ascii="Times New Roman" w:hAnsi="Times New Roman" w:cs="Times New Roman"/>
          <w:szCs w:val="21"/>
        </w:rPr>
      </w:pPr>
      <w:r w:rsidRPr="00DC1230">
        <w:rPr>
          <w:rFonts w:ascii="Times New Roman" w:hAnsi="Times New Roman" w:cs="Times New Roman"/>
          <w:position w:val="-10"/>
        </w:rPr>
        <w:object w:dxaOrig="220" w:dyaOrig="260">
          <v:shape id="_x0000_i1109" type="#_x0000_t75" style="width:10.05pt;height:12.55pt" o:ole="">
            <v:imagedata r:id="rId89" o:title=""/>
          </v:shape>
          <o:OLEObject Type="Embed" ProgID="Equation.DSMT4" ShapeID="_x0000_i1109" DrawAspect="Content" ObjectID="_1676891099" r:id="rId167"/>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w:t>
      </w:r>
      <w:r w:rsidRPr="00DC1230">
        <w:rPr>
          <w:rFonts w:ascii="Times New Roman" w:eastAsia="楷体" w:hAnsi="Times New Roman" w:cs="Times New Roman"/>
          <w:color w:val="0070C0"/>
          <w:szCs w:val="21"/>
        </w:rPr>
        <w:t>本条</w:t>
      </w:r>
      <w:r w:rsidRPr="00DC1230">
        <w:rPr>
          <w:rFonts w:ascii="Times New Roman" w:eastAsia="华文楷体" w:hAnsi="Times New Roman" w:cs="Times New Roman"/>
          <w:color w:val="0070C0"/>
          <w:kern w:val="0"/>
          <w:szCs w:val="21"/>
        </w:rPr>
        <w:t>参考</w:t>
      </w:r>
      <w:r w:rsidRPr="00DC1230">
        <w:rPr>
          <w:rFonts w:ascii="Times New Roman" w:eastAsia="楷体" w:hAnsi="Times New Roman" w:cs="Times New Roman"/>
          <w:color w:val="0070C0"/>
          <w:szCs w:val="21"/>
        </w:rPr>
        <w:t>《公共建筑节能改造节能量核定导则》</w:t>
      </w:r>
      <w:r w:rsidRPr="00DC1230">
        <w:rPr>
          <w:rFonts w:ascii="Times New Roman" w:eastAsia="华文楷体" w:hAnsi="Times New Roman" w:cs="Times New Roman"/>
          <w:color w:val="0070C0"/>
          <w:kern w:val="0"/>
          <w:szCs w:val="21"/>
        </w:rPr>
        <w:t>。</w:t>
      </w:r>
    </w:p>
    <w:p w:rsidR="008E5605" w:rsidRPr="00DC1230" w:rsidRDefault="0083048D">
      <w:pPr>
        <w:numPr>
          <w:ilvl w:val="0"/>
          <w:numId w:val="5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供配电系统改造年节能量应满足设计要求。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62" w:name="_Toc63437757"/>
      <w:r w:rsidRPr="00DC1230">
        <w:rPr>
          <w:rFonts w:ascii="Times New Roman" w:hAnsi="Times New Roman" w:cs="Times New Roman"/>
          <w:sz w:val="24"/>
          <w:szCs w:val="24"/>
        </w:rPr>
        <w:lastRenderedPageBreak/>
        <w:t>电梯系统</w:t>
      </w:r>
      <w:bookmarkEnd w:id="62"/>
    </w:p>
    <w:p w:rsidR="008E5605" w:rsidRPr="00DC1230" w:rsidRDefault="0083048D" w:rsidP="004F4852">
      <w:pPr>
        <w:pStyle w:val="3"/>
        <w:numPr>
          <w:ilvl w:val="0"/>
          <w:numId w:val="58"/>
        </w:numPr>
        <w:spacing w:beforeLines="100" w:afterLines="100" w:line="415" w:lineRule="auto"/>
        <w:jc w:val="center"/>
        <w:rPr>
          <w:rFonts w:eastAsia="仿宋"/>
          <w:sz w:val="28"/>
          <w:szCs w:val="28"/>
        </w:rPr>
      </w:pPr>
      <w:r w:rsidRPr="00DC1230">
        <w:rPr>
          <w:sz w:val="24"/>
          <w:szCs w:val="24"/>
        </w:rPr>
        <w:t>形式检查</w:t>
      </w:r>
    </w:p>
    <w:p w:rsidR="008E5605" w:rsidRPr="00DC1230" w:rsidRDefault="0083048D">
      <w:pPr>
        <w:numPr>
          <w:ilvl w:val="0"/>
          <w:numId w:val="59"/>
        </w:numPr>
        <w:spacing w:line="360" w:lineRule="auto"/>
        <w:ind w:left="0" w:firstLine="0"/>
        <w:rPr>
          <w:rFonts w:ascii="Times New Roman" w:eastAsia="仿宋" w:hAnsi="Times New Roman" w:cs="Times New Roman"/>
          <w:sz w:val="28"/>
          <w:szCs w:val="28"/>
        </w:rPr>
      </w:pPr>
      <w:r w:rsidRPr="00DC1230">
        <w:rPr>
          <w:rFonts w:ascii="Times New Roman" w:hAnsi="Times New Roman" w:cs="Times New Roman"/>
          <w:szCs w:val="21"/>
        </w:rPr>
        <w:t>电梯</w:t>
      </w:r>
      <w:r w:rsidRPr="00DC1230">
        <w:rPr>
          <w:rFonts w:ascii="Times New Roman" w:hAnsi="Times New Roman" w:cs="Times New Roman"/>
        </w:rPr>
        <w:t>系统外观质量</w:t>
      </w:r>
      <w:r w:rsidRPr="00DC1230">
        <w:rPr>
          <w:rFonts w:ascii="Times New Roman" w:hAnsi="Times New Roman" w:cs="Times New Roman"/>
          <w:szCs w:val="21"/>
        </w:rPr>
        <w:t>，</w:t>
      </w:r>
      <w:r w:rsidRPr="00DC1230">
        <w:rPr>
          <w:rFonts w:ascii="Times New Roman" w:hAnsi="Times New Roman" w:cs="Times New Roman"/>
        </w:rPr>
        <w:t>应包括但不限于下列内容：</w:t>
      </w:r>
    </w:p>
    <w:p w:rsidR="008E5605" w:rsidRPr="00DC1230" w:rsidRDefault="0083048D">
      <w:pPr>
        <w:numPr>
          <w:ilvl w:val="0"/>
          <w:numId w:val="6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轿门、</w:t>
      </w:r>
      <w:proofErr w:type="gramStart"/>
      <w:r w:rsidRPr="00DC1230">
        <w:rPr>
          <w:rFonts w:ascii="Times New Roman" w:hAnsi="Times New Roman" w:cs="Times New Roman"/>
          <w:szCs w:val="21"/>
        </w:rPr>
        <w:t>层门及</w:t>
      </w:r>
      <w:proofErr w:type="gramEnd"/>
      <w:r w:rsidRPr="00DC1230">
        <w:rPr>
          <w:rFonts w:ascii="Times New Roman" w:hAnsi="Times New Roman" w:cs="Times New Roman"/>
          <w:szCs w:val="21"/>
        </w:rPr>
        <w:t>可见部分的表面及装饰应平整；涂漆部分应光洁，色泽均匀、美观，漆层不应出现漆膜脱落；粘接部位应有足够的粘接强度，不应出现开裂现象。</w:t>
      </w:r>
    </w:p>
    <w:p w:rsidR="008E5605" w:rsidRPr="00DC1230" w:rsidRDefault="0083048D">
      <w:pPr>
        <w:numPr>
          <w:ilvl w:val="0"/>
          <w:numId w:val="6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信号显示应清晰、正确，各种标志应清晰。</w:t>
      </w:r>
    </w:p>
    <w:p w:rsidR="008E5605" w:rsidRPr="00DC1230" w:rsidRDefault="0083048D">
      <w:pPr>
        <w:numPr>
          <w:ilvl w:val="0"/>
          <w:numId w:val="6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焊接部位的焊缝应均匀一致；铆接部位应牢固可靠。</w:t>
      </w:r>
    </w:p>
    <w:p w:rsidR="008E5605" w:rsidRPr="00DC1230" w:rsidRDefault="0083048D">
      <w:pPr>
        <w:numPr>
          <w:ilvl w:val="0"/>
          <w:numId w:val="6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所有紧固件不应脱落或松动。</w:t>
      </w:r>
    </w:p>
    <w:p w:rsidR="008E5605" w:rsidRPr="00DC1230" w:rsidRDefault="0083048D">
      <w:pPr>
        <w:rPr>
          <w:rFonts w:ascii="Times New Roman" w:eastAsia="楷体" w:hAnsi="Times New Roman" w:cs="Times New Roman"/>
          <w:color w:val="0070C0"/>
          <w:szCs w:val="21"/>
        </w:rPr>
      </w:pPr>
      <w:r w:rsidRPr="00DC1230">
        <w:rPr>
          <w:rFonts w:ascii="Times New Roman" w:eastAsia="楷体" w:hAnsi="Times New Roman" w:cs="Times New Roman"/>
          <w:color w:val="0070C0"/>
          <w:szCs w:val="21"/>
        </w:rPr>
        <w:t>【条文说明】参照《电梯技术条件》</w:t>
      </w:r>
      <w:r w:rsidRPr="00DC1230">
        <w:rPr>
          <w:rFonts w:ascii="Times New Roman" w:eastAsia="楷体" w:hAnsi="Times New Roman" w:cs="Times New Roman"/>
          <w:color w:val="0070C0"/>
          <w:szCs w:val="21"/>
        </w:rPr>
        <w:t>GB/T/10058</w:t>
      </w:r>
      <w:r w:rsidRPr="00DC1230">
        <w:rPr>
          <w:rFonts w:ascii="Times New Roman" w:eastAsia="楷体" w:hAnsi="Times New Roman" w:cs="Times New Roman"/>
          <w:color w:val="0070C0"/>
          <w:szCs w:val="21"/>
        </w:rPr>
        <w:t>中第</w:t>
      </w:r>
      <w:r w:rsidRPr="00DC1230">
        <w:rPr>
          <w:rFonts w:ascii="Times New Roman" w:eastAsia="楷体" w:hAnsi="Times New Roman" w:cs="Times New Roman"/>
          <w:color w:val="0070C0"/>
          <w:szCs w:val="21"/>
        </w:rPr>
        <w:t>3.4</w:t>
      </w:r>
      <w:r w:rsidRPr="00DC1230">
        <w:rPr>
          <w:rFonts w:ascii="Times New Roman" w:eastAsia="楷体" w:hAnsi="Times New Roman" w:cs="Times New Roman"/>
          <w:color w:val="0070C0"/>
          <w:szCs w:val="21"/>
        </w:rPr>
        <w:t>条。</w:t>
      </w:r>
    </w:p>
    <w:p w:rsidR="008E5605" w:rsidRPr="00DC1230" w:rsidRDefault="0083048D">
      <w:pPr>
        <w:numPr>
          <w:ilvl w:val="0"/>
          <w:numId w:val="59"/>
        </w:numPr>
        <w:spacing w:line="360" w:lineRule="auto"/>
        <w:ind w:left="0" w:firstLine="0"/>
        <w:rPr>
          <w:rFonts w:ascii="Times New Roman" w:eastAsia="仿宋" w:hAnsi="Times New Roman" w:cs="Times New Roman"/>
          <w:sz w:val="28"/>
          <w:szCs w:val="28"/>
        </w:rPr>
      </w:pPr>
      <w:r w:rsidRPr="00DC1230">
        <w:rPr>
          <w:rFonts w:ascii="Times New Roman" w:hAnsi="Times New Roman" w:cs="Times New Roman"/>
          <w:szCs w:val="21"/>
        </w:rPr>
        <w:t>电梯系统关键部件，</w:t>
      </w:r>
      <w:r w:rsidRPr="00DC1230">
        <w:rPr>
          <w:rFonts w:ascii="Times New Roman" w:hAnsi="Times New Roman" w:cs="Times New Roman"/>
        </w:rPr>
        <w:t>应包括但不限于下列内容：</w:t>
      </w:r>
    </w:p>
    <w:p w:rsidR="008E5605" w:rsidRPr="00DC1230" w:rsidRDefault="0083048D">
      <w:pPr>
        <w:spacing w:line="360" w:lineRule="auto"/>
        <w:ind w:firstLineChars="200" w:firstLine="420"/>
        <w:jc w:val="left"/>
        <w:rPr>
          <w:rFonts w:ascii="Times New Roman" w:hAnsi="Times New Roman" w:cs="Times New Roman"/>
        </w:rPr>
      </w:pPr>
      <w:r w:rsidRPr="00DC1230">
        <w:rPr>
          <w:rFonts w:ascii="Times New Roman" w:hAnsi="Times New Roman" w:cs="Times New Roman"/>
        </w:rPr>
        <w:t>电梯系统的门锁装置、限速器、安全钳、缓冲器、轿厢上行超速保护装置、安全电路、限速器、曳引机、控制柜、悬挂绳端接装置、导轨、</w:t>
      </w:r>
      <w:proofErr w:type="gramStart"/>
      <w:r w:rsidRPr="00DC1230">
        <w:rPr>
          <w:rFonts w:ascii="Times New Roman" w:hAnsi="Times New Roman" w:cs="Times New Roman"/>
        </w:rPr>
        <w:t>层门耐火</w:t>
      </w:r>
      <w:proofErr w:type="gramEnd"/>
      <w:r w:rsidRPr="00DC1230">
        <w:rPr>
          <w:rFonts w:ascii="Times New Roman" w:hAnsi="Times New Roman" w:cs="Times New Roman"/>
        </w:rPr>
        <w:t>性能、玻璃门、</w:t>
      </w:r>
      <w:proofErr w:type="gramStart"/>
      <w:r w:rsidRPr="00DC1230">
        <w:rPr>
          <w:rFonts w:ascii="Times New Roman" w:hAnsi="Times New Roman" w:cs="Times New Roman"/>
        </w:rPr>
        <w:t>玻璃轿壁等</w:t>
      </w:r>
      <w:proofErr w:type="gramEnd"/>
      <w:r w:rsidRPr="00DC1230">
        <w:rPr>
          <w:rFonts w:ascii="Times New Roman" w:hAnsi="Times New Roman" w:cs="Times New Roman"/>
        </w:rPr>
        <w:t>关键部件应有质检合格证书、性能参数应符合现行相关标准的要求。</w:t>
      </w:r>
    </w:p>
    <w:p w:rsidR="008E5605" w:rsidRPr="00DC1230" w:rsidRDefault="0083048D">
      <w:pPr>
        <w:rPr>
          <w:rFonts w:ascii="Times New Roman" w:eastAsia="楷体" w:hAnsi="Times New Roman" w:cs="Times New Roman"/>
          <w:color w:val="0070C0"/>
          <w:szCs w:val="21"/>
        </w:rPr>
      </w:pPr>
      <w:r w:rsidRPr="00DC1230">
        <w:rPr>
          <w:rFonts w:ascii="Times New Roman" w:eastAsia="楷体" w:hAnsi="Times New Roman" w:cs="Times New Roman"/>
          <w:color w:val="0070C0"/>
          <w:szCs w:val="21"/>
        </w:rPr>
        <w:t>【条文说明】参照《电梯安装验收规范》</w:t>
      </w:r>
      <w:r w:rsidRPr="00DC1230">
        <w:rPr>
          <w:rFonts w:ascii="Times New Roman" w:eastAsia="楷体" w:hAnsi="Times New Roman" w:cs="Times New Roman"/>
          <w:color w:val="0070C0"/>
          <w:szCs w:val="21"/>
        </w:rPr>
        <w:t>GB/T 10060</w:t>
      </w:r>
      <w:r w:rsidRPr="00DC1230">
        <w:rPr>
          <w:rFonts w:ascii="Times New Roman" w:eastAsia="楷体" w:hAnsi="Times New Roman" w:cs="Times New Roman"/>
          <w:color w:val="0070C0"/>
          <w:szCs w:val="21"/>
        </w:rPr>
        <w:t>的</w:t>
      </w:r>
      <w:r w:rsidRPr="00DC1230">
        <w:rPr>
          <w:rFonts w:ascii="Times New Roman" w:eastAsia="楷体" w:hAnsi="Times New Roman" w:cs="Times New Roman"/>
          <w:color w:val="0070C0"/>
          <w:szCs w:val="21"/>
        </w:rPr>
        <w:t>4.2</w:t>
      </w:r>
      <w:r w:rsidRPr="00DC1230">
        <w:rPr>
          <w:rFonts w:ascii="Times New Roman" w:eastAsia="楷体" w:hAnsi="Times New Roman" w:cs="Times New Roman"/>
          <w:color w:val="0070C0"/>
          <w:szCs w:val="21"/>
        </w:rPr>
        <w:t>条。</w:t>
      </w:r>
    </w:p>
    <w:p w:rsidR="008E5605" w:rsidRPr="00DC1230" w:rsidRDefault="0083048D">
      <w:pPr>
        <w:numPr>
          <w:ilvl w:val="0"/>
          <w:numId w:val="59"/>
        </w:numPr>
        <w:spacing w:line="360" w:lineRule="auto"/>
        <w:ind w:left="0" w:firstLine="0"/>
        <w:rPr>
          <w:rFonts w:ascii="Times New Roman" w:eastAsia="仿宋" w:hAnsi="Times New Roman" w:cs="Times New Roman"/>
          <w:sz w:val="28"/>
          <w:szCs w:val="28"/>
        </w:rPr>
      </w:pPr>
      <w:r w:rsidRPr="00DC1230">
        <w:rPr>
          <w:rFonts w:ascii="Times New Roman" w:hAnsi="Times New Roman" w:cs="Times New Roman"/>
          <w:szCs w:val="21"/>
        </w:rPr>
        <w:t>电梯系统运行情况，</w:t>
      </w:r>
      <w:r w:rsidRPr="00DC1230">
        <w:rPr>
          <w:rFonts w:ascii="Times New Roman" w:hAnsi="Times New Roman" w:cs="Times New Roman"/>
        </w:rPr>
        <w:t>应包括但不限于下列内容：</w:t>
      </w:r>
    </w:p>
    <w:p w:rsidR="008E5605" w:rsidRPr="00DC1230" w:rsidRDefault="0083048D">
      <w:pPr>
        <w:numPr>
          <w:ilvl w:val="0"/>
          <w:numId w:val="6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电梯运行调试记录应齐全，并满足设计和相关标准的要求</w:t>
      </w:r>
      <w:r w:rsidR="00D13A7E" w:rsidRPr="00DC1230">
        <w:rPr>
          <w:rFonts w:ascii="Times New Roman" w:hAnsi="Times New Roman" w:cs="Times New Roman" w:hint="eastAsia"/>
          <w:szCs w:val="21"/>
        </w:rPr>
        <w:t>。</w:t>
      </w:r>
    </w:p>
    <w:p w:rsidR="008E5605" w:rsidRPr="00DC1230" w:rsidRDefault="0083048D">
      <w:pPr>
        <w:numPr>
          <w:ilvl w:val="0"/>
          <w:numId w:val="6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电梯安装后应</w:t>
      </w:r>
      <w:proofErr w:type="gramStart"/>
      <w:r w:rsidRPr="00DC1230">
        <w:rPr>
          <w:rFonts w:ascii="Times New Roman" w:hAnsi="Times New Roman" w:cs="Times New Roman"/>
          <w:szCs w:val="21"/>
        </w:rPr>
        <w:t>应</w:t>
      </w:r>
      <w:proofErr w:type="gramEnd"/>
      <w:r w:rsidRPr="00DC1230">
        <w:rPr>
          <w:rFonts w:ascii="Times New Roman" w:hAnsi="Times New Roman" w:cs="Times New Roman"/>
          <w:szCs w:val="21"/>
        </w:rPr>
        <w:t>保证各部位的位置正确；活动部位应运转灵活，相对位置及间隙应在规定的范围内；各部件应处于正常工作状态。</w:t>
      </w:r>
    </w:p>
    <w:p w:rsidR="008E5605" w:rsidRPr="00DC1230" w:rsidRDefault="0083048D">
      <w:pPr>
        <w:numPr>
          <w:ilvl w:val="0"/>
          <w:numId w:val="6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各安全设施和安全保护功能应正确有效。</w:t>
      </w:r>
    </w:p>
    <w:p w:rsidR="008E5605" w:rsidRPr="00DC1230" w:rsidRDefault="0083048D">
      <w:pPr>
        <w:rPr>
          <w:rFonts w:ascii="Times New Roman" w:eastAsia="楷体" w:hAnsi="Times New Roman" w:cs="Times New Roman"/>
          <w:color w:val="0070C0"/>
          <w:szCs w:val="21"/>
        </w:rPr>
      </w:pPr>
      <w:r w:rsidRPr="00DC1230">
        <w:rPr>
          <w:rFonts w:ascii="Times New Roman" w:eastAsia="楷体" w:hAnsi="Times New Roman" w:cs="Times New Roman"/>
          <w:color w:val="0070C0"/>
          <w:szCs w:val="21"/>
        </w:rPr>
        <w:t>【条文说明】参照《电梯技术条件》</w:t>
      </w:r>
      <w:r w:rsidRPr="00DC1230">
        <w:rPr>
          <w:rFonts w:ascii="Times New Roman" w:eastAsia="楷体" w:hAnsi="Times New Roman" w:cs="Times New Roman"/>
          <w:color w:val="0070C0"/>
          <w:szCs w:val="21"/>
        </w:rPr>
        <w:t>GB/T/10058</w:t>
      </w:r>
      <w:r w:rsidRPr="00DC1230">
        <w:rPr>
          <w:rFonts w:ascii="Times New Roman" w:eastAsia="楷体" w:hAnsi="Times New Roman" w:cs="Times New Roman"/>
          <w:color w:val="0070C0"/>
          <w:szCs w:val="21"/>
        </w:rPr>
        <w:t>中第</w:t>
      </w:r>
      <w:r w:rsidRPr="00DC1230">
        <w:rPr>
          <w:rFonts w:ascii="Times New Roman" w:eastAsia="楷体" w:hAnsi="Times New Roman" w:cs="Times New Roman"/>
          <w:color w:val="0070C0"/>
          <w:szCs w:val="21"/>
        </w:rPr>
        <w:t>3.4</w:t>
      </w:r>
      <w:r w:rsidRPr="00DC1230">
        <w:rPr>
          <w:rFonts w:ascii="Times New Roman" w:eastAsia="楷体" w:hAnsi="Times New Roman" w:cs="Times New Roman"/>
          <w:color w:val="0070C0"/>
          <w:szCs w:val="21"/>
        </w:rPr>
        <w:t>条。参照《电梯安装验收规范》</w:t>
      </w:r>
      <w:r w:rsidRPr="00DC1230">
        <w:rPr>
          <w:rFonts w:ascii="Times New Roman" w:eastAsia="楷体" w:hAnsi="Times New Roman" w:cs="Times New Roman"/>
          <w:color w:val="0070C0"/>
          <w:szCs w:val="21"/>
        </w:rPr>
        <w:t>GB/T 10060</w:t>
      </w:r>
      <w:r w:rsidRPr="00DC1230">
        <w:rPr>
          <w:rFonts w:ascii="Times New Roman" w:eastAsia="楷体" w:hAnsi="Times New Roman" w:cs="Times New Roman"/>
          <w:color w:val="0070C0"/>
          <w:szCs w:val="21"/>
        </w:rPr>
        <w:t>的</w:t>
      </w:r>
      <w:r w:rsidRPr="00DC1230">
        <w:rPr>
          <w:rFonts w:ascii="Times New Roman" w:eastAsia="楷体" w:hAnsi="Times New Roman" w:cs="Times New Roman"/>
          <w:color w:val="0070C0"/>
          <w:szCs w:val="21"/>
        </w:rPr>
        <w:t>4.4</w:t>
      </w:r>
      <w:r w:rsidRPr="00DC1230">
        <w:rPr>
          <w:rFonts w:ascii="Times New Roman" w:eastAsia="楷体" w:hAnsi="Times New Roman" w:cs="Times New Roman"/>
          <w:color w:val="0070C0"/>
          <w:szCs w:val="21"/>
        </w:rPr>
        <w:t>条。</w:t>
      </w:r>
    </w:p>
    <w:p w:rsidR="008E5605" w:rsidRPr="00DC1230" w:rsidRDefault="0083048D" w:rsidP="004F4852">
      <w:pPr>
        <w:pStyle w:val="3"/>
        <w:numPr>
          <w:ilvl w:val="0"/>
          <w:numId w:val="58"/>
        </w:numPr>
        <w:spacing w:beforeLines="100" w:afterLines="100" w:line="415" w:lineRule="auto"/>
        <w:jc w:val="center"/>
        <w:rPr>
          <w:sz w:val="24"/>
          <w:szCs w:val="24"/>
        </w:rPr>
      </w:pPr>
      <w:r w:rsidRPr="00DC1230">
        <w:rPr>
          <w:sz w:val="24"/>
          <w:szCs w:val="24"/>
        </w:rPr>
        <w:t>性能检测</w:t>
      </w:r>
    </w:p>
    <w:p w:rsidR="008E5605" w:rsidRPr="00DC1230" w:rsidRDefault="0083048D">
      <w:pPr>
        <w:numPr>
          <w:ilvl w:val="0"/>
          <w:numId w:val="59"/>
        </w:numPr>
        <w:spacing w:line="360" w:lineRule="auto"/>
        <w:ind w:left="0" w:firstLine="0"/>
        <w:rPr>
          <w:rFonts w:ascii="Times New Roman" w:hAnsi="Times New Roman" w:cs="Times New Roman"/>
        </w:rPr>
      </w:pPr>
      <w:r w:rsidRPr="00DC1230">
        <w:rPr>
          <w:rFonts w:ascii="Times New Roman" w:hAnsi="Times New Roman" w:cs="Times New Roman"/>
          <w:szCs w:val="21"/>
        </w:rPr>
        <w:t>电梯系统的测评参数包括：回馈装置效率；回馈电流谐波。</w:t>
      </w:r>
    </w:p>
    <w:p w:rsidR="008E5605" w:rsidRPr="00DC1230" w:rsidRDefault="0083048D">
      <w:pPr>
        <w:numPr>
          <w:ilvl w:val="0"/>
          <w:numId w:val="59"/>
        </w:numPr>
        <w:spacing w:line="360" w:lineRule="auto"/>
        <w:ind w:left="0" w:firstLine="0"/>
        <w:rPr>
          <w:rFonts w:ascii="Times New Roman" w:hAnsi="Times New Roman" w:cs="Times New Roman"/>
        </w:rPr>
      </w:pPr>
      <w:r w:rsidRPr="00DC1230">
        <w:rPr>
          <w:rFonts w:ascii="Times New Roman" w:hAnsi="Times New Roman" w:cs="Times New Roman"/>
          <w:szCs w:val="21"/>
        </w:rPr>
        <w:t>电梯系统的测评方法应符合下列规定：</w:t>
      </w:r>
    </w:p>
    <w:p w:rsidR="00AE4092" w:rsidRPr="00DC1230" w:rsidRDefault="00AE4092">
      <w:pPr>
        <w:numPr>
          <w:ilvl w:val="0"/>
          <w:numId w:val="62"/>
        </w:numPr>
        <w:spacing w:line="360" w:lineRule="auto"/>
        <w:ind w:left="0" w:firstLine="420"/>
        <w:jc w:val="left"/>
        <w:rPr>
          <w:rFonts w:ascii="Times New Roman" w:hAnsi="Times New Roman" w:cs="Times New Roman"/>
        </w:rPr>
      </w:pPr>
      <w:r w:rsidRPr="00DC1230">
        <w:rPr>
          <w:rFonts w:ascii="Times New Roman" w:hAnsi="Times New Roman" w:cs="Times New Roman" w:hint="eastAsia"/>
        </w:rPr>
        <w:t>回馈装置的效率应按下式计算：</w:t>
      </w:r>
    </w:p>
    <w:p w:rsidR="00AE4092" w:rsidRPr="00DC1230" w:rsidRDefault="00AE4092" w:rsidP="00AE4092">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940" w:dyaOrig="680">
          <v:shape id="_x0000_i1110" type="#_x0000_t75" style="width:46.9pt;height:37.65pt" o:ole="">
            <v:imagedata r:id="rId168" o:title=""/>
          </v:shape>
          <o:OLEObject Type="Embed" ProgID="Equation.DSMT4" ShapeID="_x0000_i1110" DrawAspect="Content" ObjectID="_1676891100" r:id="rId169"/>
        </w:object>
      </w:r>
      <w:r w:rsidRPr="00DC1230">
        <w:rPr>
          <w:rFonts w:ascii="Times New Roman" w:hAnsi="Times New Roman" w:cs="Times New Roman"/>
          <w:sz w:val="24"/>
        </w:rPr>
        <w:t xml:space="preserve">       </w:t>
      </w:r>
      <w:r w:rsidRPr="00DC1230">
        <w:rPr>
          <w:rFonts w:ascii="Times New Roman" w:hAnsi="Times New Roman" w:cs="Times New Roman"/>
          <w:bCs/>
          <w:szCs w:val="21"/>
        </w:rPr>
        <w:t xml:space="preserve">                      </w:t>
      </w:r>
      <w:r w:rsidRPr="00DC1230">
        <w:rPr>
          <w:rFonts w:ascii="Times New Roman" w:hAnsi="Times New Roman" w:cs="Times New Roman"/>
          <w:bCs/>
          <w:szCs w:val="21"/>
        </w:rPr>
        <w:t>（</w:t>
      </w:r>
      <w:r w:rsidRPr="00DC1230">
        <w:rPr>
          <w:rFonts w:ascii="Times New Roman" w:hAnsi="Times New Roman" w:cs="Times New Roman"/>
          <w:bCs/>
          <w:szCs w:val="21"/>
        </w:rPr>
        <w:t>6.7.</w:t>
      </w:r>
      <w:r w:rsidRPr="00DC1230">
        <w:rPr>
          <w:rFonts w:ascii="Times New Roman" w:hAnsi="Times New Roman" w:cs="Times New Roman" w:hint="eastAsia"/>
          <w:bCs/>
          <w:szCs w:val="21"/>
        </w:rPr>
        <w:t>5</w:t>
      </w:r>
      <w:r w:rsidRPr="00DC1230">
        <w:rPr>
          <w:rFonts w:ascii="Times New Roman" w:hAnsi="Times New Roman" w:cs="Times New Roman"/>
          <w:bCs/>
          <w:szCs w:val="21"/>
        </w:rPr>
        <w:t>）</w:t>
      </w:r>
    </w:p>
    <w:p w:rsidR="00AE4092" w:rsidRPr="00DC1230" w:rsidRDefault="00AE4092" w:rsidP="00AE4092">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0C6F5C" w:rsidRPr="00DC1230">
        <w:rPr>
          <w:rFonts w:ascii="Times New Roman" w:hAnsi="Times New Roman" w:cs="Times New Roman"/>
          <w:position w:val="-12"/>
        </w:rPr>
        <w:object w:dxaOrig="240" w:dyaOrig="360">
          <v:shape id="_x0000_i1111" type="#_x0000_t75" style="width:11.7pt;height:16.75pt" o:ole="">
            <v:imagedata r:id="rId170" o:title=""/>
          </v:shape>
          <o:OLEObject Type="Embed" ProgID="Equation.DSMT4" ShapeID="_x0000_i1111" DrawAspect="Content" ObjectID="_1676891101" r:id="rId171"/>
        </w:object>
      </w:r>
      <w:r w:rsidRPr="00DC1230">
        <w:rPr>
          <w:rFonts w:ascii="Times New Roman" w:hAnsi="Times New Roman" w:cs="Times New Roman"/>
          <w:szCs w:val="21"/>
        </w:rPr>
        <w:t>——</w:t>
      </w:r>
      <w:r w:rsidR="0089474D" w:rsidRPr="00DC1230">
        <w:rPr>
          <w:rFonts w:ascii="Times New Roman" w:hAnsi="Times New Roman" w:cs="Times New Roman" w:hint="eastAsia"/>
          <w:szCs w:val="21"/>
        </w:rPr>
        <w:t>回馈装置效率</w:t>
      </w:r>
      <w:r w:rsidRPr="00DC1230">
        <w:rPr>
          <w:rFonts w:ascii="Times New Roman" w:hAnsi="Times New Roman" w:cs="Times New Roman"/>
          <w:szCs w:val="21"/>
        </w:rPr>
        <w:t>；</w:t>
      </w:r>
    </w:p>
    <w:p w:rsidR="00AE4092" w:rsidRPr="00DC1230" w:rsidRDefault="0089474D" w:rsidP="0099347B">
      <w:pPr>
        <w:spacing w:line="360" w:lineRule="auto"/>
        <w:ind w:leftChars="406" w:left="1418" w:hangingChars="269" w:hanging="565"/>
        <w:rPr>
          <w:rFonts w:ascii="Times New Roman" w:hAnsi="Times New Roman" w:cs="Times New Roman"/>
          <w:szCs w:val="21"/>
        </w:rPr>
      </w:pPr>
      <w:r w:rsidRPr="00DC1230">
        <w:rPr>
          <w:rFonts w:ascii="Times New Roman" w:hAnsi="Times New Roman" w:cs="Times New Roman"/>
          <w:position w:val="-12"/>
        </w:rPr>
        <w:object w:dxaOrig="440" w:dyaOrig="360">
          <v:shape id="_x0000_i1112" type="#_x0000_t75" style="width:22.6pt;height:16.75pt" o:ole="">
            <v:imagedata r:id="rId172" o:title=""/>
          </v:shape>
          <o:OLEObject Type="Embed" ProgID="Equation.DSMT4" ShapeID="_x0000_i1112" DrawAspect="Content" ObjectID="_1676891102" r:id="rId173"/>
        </w:object>
      </w:r>
      <w:r w:rsidR="00AE4092" w:rsidRPr="00DC1230">
        <w:rPr>
          <w:rFonts w:ascii="Times New Roman" w:hAnsi="Times New Roman" w:cs="Times New Roman"/>
          <w:szCs w:val="21"/>
        </w:rPr>
        <w:t>——</w:t>
      </w:r>
      <w:r w:rsidRPr="00DC1230">
        <w:rPr>
          <w:rFonts w:ascii="Times New Roman" w:hAnsi="Times New Roman" w:cs="Times New Roman" w:hint="eastAsia"/>
          <w:szCs w:val="21"/>
        </w:rPr>
        <w:t>输</w:t>
      </w:r>
      <w:r w:rsidR="00534A35" w:rsidRPr="00DC1230">
        <w:rPr>
          <w:rFonts w:ascii="Times New Roman" w:hAnsi="Times New Roman" w:cs="Times New Roman" w:hint="eastAsia"/>
          <w:szCs w:val="21"/>
        </w:rPr>
        <w:t>出</w:t>
      </w:r>
      <w:r w:rsidRPr="00DC1230">
        <w:rPr>
          <w:rFonts w:ascii="Times New Roman" w:hAnsi="Times New Roman" w:cs="Times New Roman" w:hint="eastAsia"/>
          <w:szCs w:val="21"/>
        </w:rPr>
        <w:t>交流有功功率</w:t>
      </w:r>
      <w:r w:rsidR="00AE4092" w:rsidRPr="00DC1230">
        <w:rPr>
          <w:rFonts w:ascii="Times New Roman" w:hAnsi="Times New Roman" w:cs="Times New Roman"/>
          <w:szCs w:val="21"/>
        </w:rPr>
        <w:t>（</w:t>
      </w:r>
      <w:r w:rsidRPr="00DC1230">
        <w:rPr>
          <w:rFonts w:ascii="Times New Roman" w:hAnsi="Times New Roman" w:cs="Times New Roman" w:hint="eastAsia"/>
          <w:szCs w:val="21"/>
        </w:rPr>
        <w:t>W</w:t>
      </w:r>
      <w:r w:rsidR="00AE4092" w:rsidRPr="00DC1230">
        <w:rPr>
          <w:rFonts w:ascii="Times New Roman" w:hAnsi="Times New Roman" w:cs="Times New Roman"/>
          <w:szCs w:val="21"/>
        </w:rPr>
        <w:t>）</w:t>
      </w:r>
      <w:r w:rsidR="00534A35" w:rsidRPr="00DC1230">
        <w:rPr>
          <w:rFonts w:ascii="Times New Roman" w:hAnsi="Times New Roman" w:cs="Times New Roman" w:hint="eastAsia"/>
          <w:szCs w:val="21"/>
        </w:rPr>
        <w:t>，</w:t>
      </w:r>
      <w:r w:rsidR="00534A35" w:rsidRPr="00DC1230">
        <w:rPr>
          <w:rFonts w:ascii="Times New Roman" w:hAnsi="Times New Roman" w:cs="Times New Roman"/>
        </w:rPr>
        <w:t>检测应符合</w:t>
      </w:r>
      <w:r w:rsidR="00534A35" w:rsidRPr="00DC1230">
        <w:rPr>
          <w:rFonts w:ascii="Times New Roman" w:hAnsi="Times New Roman" w:cs="Times New Roman" w:hint="eastAsia"/>
        </w:rPr>
        <w:t>《三相异步电动机试验方法》</w:t>
      </w:r>
      <w:r w:rsidR="00534A35" w:rsidRPr="00DC1230">
        <w:rPr>
          <w:rFonts w:ascii="Times New Roman" w:hAnsi="Times New Roman" w:cs="Times New Roman" w:hint="eastAsia"/>
        </w:rPr>
        <w:t>GB/T1032</w:t>
      </w:r>
      <w:r w:rsidR="00534A35" w:rsidRPr="00DC1230">
        <w:rPr>
          <w:rFonts w:ascii="Times New Roman" w:hAnsi="Times New Roman" w:cs="Times New Roman"/>
        </w:rPr>
        <w:t>的要求</w:t>
      </w:r>
      <w:r w:rsidR="00AE4092" w:rsidRPr="00DC1230">
        <w:rPr>
          <w:rFonts w:ascii="Times New Roman" w:hAnsi="Times New Roman" w:cs="Times New Roman"/>
          <w:szCs w:val="21"/>
        </w:rPr>
        <w:t>；</w:t>
      </w:r>
    </w:p>
    <w:p w:rsidR="00AE4092" w:rsidRPr="00DC1230" w:rsidRDefault="0089474D" w:rsidP="0099347B">
      <w:pPr>
        <w:spacing w:line="360" w:lineRule="auto"/>
        <w:ind w:leftChars="473" w:left="1644" w:hangingChars="310" w:hanging="651"/>
        <w:rPr>
          <w:rFonts w:ascii="Times New Roman" w:hAnsi="Times New Roman" w:cs="Times New Roman"/>
          <w:szCs w:val="21"/>
        </w:rPr>
      </w:pPr>
      <w:r w:rsidRPr="00DC1230">
        <w:rPr>
          <w:rFonts w:ascii="Times New Roman" w:hAnsi="Times New Roman" w:cs="Times New Roman"/>
          <w:position w:val="-12"/>
        </w:rPr>
        <w:object w:dxaOrig="460" w:dyaOrig="360">
          <v:shape id="_x0000_i1113" type="#_x0000_t75" style="width:20.1pt;height:17.6pt" o:ole="">
            <v:imagedata r:id="rId174" o:title=""/>
          </v:shape>
          <o:OLEObject Type="Embed" ProgID="Equation.DSMT4" ShapeID="_x0000_i1113" DrawAspect="Content" ObjectID="_1676891103" r:id="rId175"/>
        </w:object>
      </w:r>
      <w:r w:rsidR="00AE4092" w:rsidRPr="00DC1230">
        <w:rPr>
          <w:rFonts w:ascii="Times New Roman" w:hAnsi="Times New Roman" w:cs="Times New Roman"/>
          <w:szCs w:val="21"/>
        </w:rPr>
        <w:t>——</w:t>
      </w:r>
      <w:r w:rsidRPr="00DC1230">
        <w:rPr>
          <w:rFonts w:ascii="Times New Roman" w:hAnsi="Times New Roman" w:cs="Times New Roman" w:hint="eastAsia"/>
          <w:szCs w:val="21"/>
        </w:rPr>
        <w:t>输入直流功率</w:t>
      </w:r>
      <w:r w:rsidRPr="00DC1230">
        <w:rPr>
          <w:rFonts w:ascii="Times New Roman" w:hAnsi="Times New Roman" w:cs="Times New Roman"/>
          <w:szCs w:val="21"/>
        </w:rPr>
        <w:t>（</w:t>
      </w:r>
      <w:r w:rsidRPr="00DC1230">
        <w:rPr>
          <w:rFonts w:ascii="Times New Roman" w:hAnsi="Times New Roman" w:cs="Times New Roman" w:hint="eastAsia"/>
          <w:szCs w:val="21"/>
        </w:rPr>
        <w:t>W</w:t>
      </w:r>
      <w:r w:rsidRPr="00DC1230">
        <w:rPr>
          <w:rFonts w:ascii="Times New Roman" w:hAnsi="Times New Roman" w:cs="Times New Roman"/>
          <w:szCs w:val="21"/>
        </w:rPr>
        <w:t>）</w:t>
      </w:r>
      <w:r w:rsidR="008770B2" w:rsidRPr="00DC1230">
        <w:rPr>
          <w:rFonts w:ascii="Times New Roman" w:hAnsi="Times New Roman" w:cs="Times New Roman" w:hint="eastAsia"/>
          <w:szCs w:val="21"/>
        </w:rPr>
        <w:t>，</w:t>
      </w:r>
      <w:r w:rsidR="008770B2" w:rsidRPr="00DC1230">
        <w:rPr>
          <w:rFonts w:ascii="Times New Roman" w:hAnsi="Times New Roman" w:cs="Times New Roman"/>
        </w:rPr>
        <w:t>检测应符合</w:t>
      </w:r>
      <w:r w:rsidR="008770B2" w:rsidRPr="00DC1230">
        <w:rPr>
          <w:rFonts w:ascii="Times New Roman" w:hAnsi="Times New Roman" w:cs="Times New Roman" w:hint="eastAsia"/>
        </w:rPr>
        <w:t>《直流电机试验方法》</w:t>
      </w:r>
      <w:r w:rsidR="008770B2" w:rsidRPr="00DC1230">
        <w:rPr>
          <w:rFonts w:ascii="Times New Roman" w:hAnsi="Times New Roman" w:cs="Times New Roman"/>
        </w:rPr>
        <w:t>GB/T1311</w:t>
      </w:r>
      <w:r w:rsidR="008770B2" w:rsidRPr="00DC1230">
        <w:rPr>
          <w:rFonts w:ascii="Times New Roman" w:hAnsi="Times New Roman" w:cs="Times New Roman"/>
        </w:rPr>
        <w:t>的要求</w:t>
      </w:r>
      <w:r w:rsidR="00AE4092" w:rsidRPr="00DC1230">
        <w:rPr>
          <w:rFonts w:ascii="Times New Roman" w:hAnsi="Times New Roman" w:cs="Times New Roman"/>
          <w:szCs w:val="21"/>
        </w:rPr>
        <w:t>。</w:t>
      </w:r>
    </w:p>
    <w:p w:rsidR="008E5605" w:rsidRPr="00DC1230" w:rsidRDefault="0083048D">
      <w:pPr>
        <w:numPr>
          <w:ilvl w:val="0"/>
          <w:numId w:val="62"/>
        </w:numPr>
        <w:spacing w:line="360" w:lineRule="auto"/>
        <w:ind w:left="0" w:firstLine="420"/>
        <w:jc w:val="left"/>
        <w:rPr>
          <w:rFonts w:ascii="Times New Roman" w:hAnsi="Times New Roman" w:cs="Times New Roman"/>
        </w:rPr>
      </w:pPr>
      <w:r w:rsidRPr="00DC1230">
        <w:rPr>
          <w:rFonts w:ascii="Times New Roman" w:hAnsi="Times New Roman" w:cs="Times New Roman"/>
          <w:szCs w:val="21"/>
        </w:rPr>
        <w:t>回馈电流</w:t>
      </w:r>
      <w:r w:rsidRPr="00DC1230">
        <w:rPr>
          <w:rFonts w:ascii="Times New Roman" w:hAnsi="Times New Roman" w:cs="Times New Roman"/>
          <w:kern w:val="0"/>
          <w:szCs w:val="21"/>
        </w:rPr>
        <w:t>谐波的检测应符合《公共建筑节能检测标准》</w:t>
      </w:r>
      <w:r w:rsidRPr="00DC1230">
        <w:rPr>
          <w:rFonts w:ascii="Times New Roman" w:hAnsi="Times New Roman" w:cs="Times New Roman"/>
          <w:kern w:val="0"/>
          <w:szCs w:val="21"/>
        </w:rPr>
        <w:t>JGJ/T177</w:t>
      </w:r>
      <w:r w:rsidRPr="00DC1230">
        <w:rPr>
          <w:rFonts w:ascii="Times New Roman" w:hAnsi="Times New Roman" w:cs="Times New Roman"/>
          <w:kern w:val="0"/>
          <w:szCs w:val="21"/>
        </w:rPr>
        <w:t>的相关要求。</w:t>
      </w:r>
    </w:p>
    <w:p w:rsidR="008E5605" w:rsidRPr="00DC1230" w:rsidRDefault="0083048D">
      <w:pPr>
        <w:numPr>
          <w:ilvl w:val="0"/>
          <w:numId w:val="59"/>
        </w:numPr>
        <w:spacing w:line="360" w:lineRule="auto"/>
        <w:ind w:left="0" w:firstLine="0"/>
        <w:rPr>
          <w:rFonts w:ascii="Times New Roman" w:hAnsi="Times New Roman" w:cs="Times New Roman"/>
        </w:rPr>
      </w:pPr>
      <w:r w:rsidRPr="00DC1230">
        <w:rPr>
          <w:rFonts w:ascii="Times New Roman" w:hAnsi="Times New Roman" w:cs="Times New Roman"/>
          <w:szCs w:val="21"/>
        </w:rPr>
        <w:t>电梯系统的判定应符合</w:t>
      </w:r>
      <w:r w:rsidRPr="00DC1230">
        <w:rPr>
          <w:rFonts w:ascii="Times New Roman" w:hAnsi="Times New Roman" w:cs="Times New Roman"/>
        </w:rPr>
        <w:t>下列</w:t>
      </w:r>
      <w:r w:rsidRPr="00DC1230">
        <w:rPr>
          <w:rFonts w:ascii="Times New Roman" w:hAnsi="Times New Roman" w:cs="Times New Roman"/>
          <w:szCs w:val="21"/>
        </w:rPr>
        <w:t>规定：</w:t>
      </w:r>
    </w:p>
    <w:p w:rsidR="008E5605" w:rsidRPr="00DC1230" w:rsidRDefault="0083048D">
      <w:pPr>
        <w:numPr>
          <w:ilvl w:val="0"/>
          <w:numId w:val="63"/>
        </w:numPr>
        <w:spacing w:line="360" w:lineRule="auto"/>
        <w:ind w:left="0" w:firstLine="420"/>
        <w:jc w:val="left"/>
        <w:rPr>
          <w:rFonts w:ascii="Times New Roman" w:hAnsi="Times New Roman" w:cs="Times New Roman"/>
        </w:rPr>
      </w:pPr>
      <w:r w:rsidRPr="00DC1230">
        <w:rPr>
          <w:rFonts w:ascii="Times New Roman" w:hAnsi="Times New Roman" w:cs="Times New Roman"/>
          <w:szCs w:val="21"/>
        </w:rPr>
        <w:t>电梯系统能量回馈装置的效率应符合表</w:t>
      </w:r>
      <w:r w:rsidRPr="00DC1230">
        <w:rPr>
          <w:rFonts w:ascii="Times New Roman" w:hAnsi="Times New Roman" w:cs="Times New Roman"/>
          <w:szCs w:val="21"/>
        </w:rPr>
        <w:t>6.7.6-1</w:t>
      </w:r>
      <w:r w:rsidRPr="00DC1230">
        <w:rPr>
          <w:rFonts w:ascii="Times New Roman" w:hAnsi="Times New Roman" w:cs="Times New Roman"/>
          <w:szCs w:val="21"/>
        </w:rPr>
        <w:t>的规定。</w:t>
      </w: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6.7.6-1</w:t>
      </w:r>
      <w:r w:rsidRPr="00DC1230">
        <w:rPr>
          <w:rFonts w:ascii="Times New Roman" w:hAnsi="Times New Roman" w:cs="Times New Roman"/>
          <w:b/>
          <w:color w:val="000000" w:themeColor="text1"/>
          <w:sz w:val="18"/>
          <w:szCs w:val="18"/>
        </w:rPr>
        <w:t>电梯系统性能指标</w:t>
      </w:r>
    </w:p>
    <w:tbl>
      <w:tblPr>
        <w:tblStyle w:val="ac"/>
        <w:tblW w:w="5000" w:type="pct"/>
        <w:jc w:val="center"/>
        <w:tblLook w:val="04A0"/>
      </w:tblPr>
      <w:tblGrid>
        <w:gridCol w:w="1975"/>
        <w:gridCol w:w="7482"/>
      </w:tblGrid>
      <w:tr w:rsidR="008E5605" w:rsidRPr="00DC1230">
        <w:trPr>
          <w:jc w:val="center"/>
        </w:trPr>
        <w:tc>
          <w:tcPr>
            <w:tcW w:w="1044" w:type="pct"/>
            <w:vAlign w:val="center"/>
          </w:tcPr>
          <w:p w:rsidR="008E5605" w:rsidRPr="00DC1230" w:rsidRDefault="0083048D">
            <w:pPr>
              <w:jc w:val="center"/>
              <w:rPr>
                <w:sz w:val="18"/>
                <w:szCs w:val="18"/>
              </w:rPr>
            </w:pPr>
            <w:r w:rsidRPr="00DC1230">
              <w:rPr>
                <w:sz w:val="18"/>
                <w:szCs w:val="18"/>
              </w:rPr>
              <w:t>测评参数</w:t>
            </w:r>
          </w:p>
        </w:tc>
        <w:tc>
          <w:tcPr>
            <w:tcW w:w="3956" w:type="pct"/>
            <w:vAlign w:val="center"/>
          </w:tcPr>
          <w:p w:rsidR="008E5605" w:rsidRPr="00DC1230" w:rsidRDefault="0083048D">
            <w:pPr>
              <w:jc w:val="center"/>
              <w:rPr>
                <w:sz w:val="18"/>
                <w:szCs w:val="18"/>
              </w:rPr>
            </w:pPr>
            <w:r w:rsidRPr="00DC1230">
              <w:rPr>
                <w:sz w:val="18"/>
                <w:szCs w:val="18"/>
              </w:rPr>
              <w:t>技术要求</w:t>
            </w:r>
          </w:p>
        </w:tc>
      </w:tr>
      <w:tr w:rsidR="008E5605" w:rsidRPr="00DC1230">
        <w:trPr>
          <w:jc w:val="center"/>
        </w:trPr>
        <w:tc>
          <w:tcPr>
            <w:tcW w:w="1044" w:type="pct"/>
            <w:vAlign w:val="center"/>
          </w:tcPr>
          <w:p w:rsidR="008E5605" w:rsidRPr="00DC1230" w:rsidRDefault="0083048D">
            <w:pPr>
              <w:jc w:val="center"/>
              <w:rPr>
                <w:sz w:val="18"/>
                <w:szCs w:val="18"/>
              </w:rPr>
            </w:pPr>
            <w:r w:rsidRPr="00DC1230">
              <w:rPr>
                <w:sz w:val="18"/>
                <w:szCs w:val="18"/>
              </w:rPr>
              <w:t>回馈装置效率</w:t>
            </w:r>
          </w:p>
        </w:tc>
        <w:tc>
          <w:tcPr>
            <w:tcW w:w="3956" w:type="pct"/>
            <w:vAlign w:val="center"/>
          </w:tcPr>
          <w:p w:rsidR="008E5605" w:rsidRPr="00DC1230" w:rsidRDefault="0083048D">
            <w:pPr>
              <w:jc w:val="left"/>
              <w:rPr>
                <w:sz w:val="18"/>
                <w:szCs w:val="18"/>
              </w:rPr>
            </w:pPr>
            <w:r w:rsidRPr="00DC1230">
              <w:rPr>
                <w:sz w:val="18"/>
                <w:szCs w:val="18"/>
              </w:rPr>
              <w:t>1</w:t>
            </w:r>
            <w:r w:rsidRPr="00DC1230">
              <w:rPr>
                <w:sz w:val="18"/>
                <w:szCs w:val="18"/>
              </w:rPr>
              <w:t>、当回馈装置处于</w:t>
            </w:r>
            <w:r w:rsidRPr="00DC1230">
              <w:rPr>
                <w:sz w:val="18"/>
                <w:szCs w:val="18"/>
              </w:rPr>
              <w:t>25%</w:t>
            </w:r>
            <w:r w:rsidRPr="00DC1230">
              <w:rPr>
                <w:sz w:val="18"/>
                <w:szCs w:val="18"/>
              </w:rPr>
              <w:t>额定功率时，其效率应不低于</w:t>
            </w:r>
            <w:r w:rsidRPr="00DC1230">
              <w:rPr>
                <w:sz w:val="18"/>
                <w:szCs w:val="18"/>
              </w:rPr>
              <w:t>0.85</w:t>
            </w:r>
          </w:p>
          <w:p w:rsidR="008E5605" w:rsidRPr="00DC1230" w:rsidRDefault="0083048D">
            <w:pPr>
              <w:jc w:val="left"/>
              <w:rPr>
                <w:sz w:val="18"/>
                <w:szCs w:val="18"/>
              </w:rPr>
            </w:pPr>
            <w:r w:rsidRPr="00DC1230">
              <w:rPr>
                <w:sz w:val="18"/>
                <w:szCs w:val="18"/>
              </w:rPr>
              <w:t>2</w:t>
            </w:r>
            <w:r w:rsidRPr="00DC1230">
              <w:rPr>
                <w:sz w:val="18"/>
                <w:szCs w:val="18"/>
              </w:rPr>
              <w:t>、当回馈装置处于</w:t>
            </w:r>
            <w:r w:rsidRPr="00DC1230">
              <w:rPr>
                <w:sz w:val="18"/>
                <w:szCs w:val="18"/>
              </w:rPr>
              <w:t>50%</w:t>
            </w:r>
            <w:r w:rsidRPr="00DC1230">
              <w:rPr>
                <w:sz w:val="18"/>
                <w:szCs w:val="18"/>
              </w:rPr>
              <w:t>额定功率时，其效率应不低于</w:t>
            </w:r>
            <w:r w:rsidRPr="00DC1230">
              <w:rPr>
                <w:sz w:val="18"/>
                <w:szCs w:val="18"/>
              </w:rPr>
              <w:t>0.90</w:t>
            </w:r>
          </w:p>
          <w:p w:rsidR="008E5605" w:rsidRPr="00DC1230" w:rsidRDefault="0083048D">
            <w:pPr>
              <w:jc w:val="left"/>
              <w:rPr>
                <w:sz w:val="18"/>
                <w:szCs w:val="18"/>
              </w:rPr>
            </w:pPr>
            <w:r w:rsidRPr="00DC1230">
              <w:rPr>
                <w:sz w:val="18"/>
                <w:szCs w:val="18"/>
              </w:rPr>
              <w:t>3</w:t>
            </w:r>
            <w:r w:rsidRPr="00DC1230">
              <w:rPr>
                <w:sz w:val="18"/>
                <w:szCs w:val="18"/>
              </w:rPr>
              <w:t>、当回馈装置处于</w:t>
            </w:r>
            <w:r w:rsidRPr="00DC1230">
              <w:rPr>
                <w:sz w:val="18"/>
                <w:szCs w:val="18"/>
              </w:rPr>
              <w:t>100%</w:t>
            </w:r>
            <w:r w:rsidRPr="00DC1230">
              <w:rPr>
                <w:sz w:val="18"/>
                <w:szCs w:val="18"/>
              </w:rPr>
              <w:t>额定功率时，其效率应不低于</w:t>
            </w:r>
            <w:r w:rsidRPr="00DC1230">
              <w:rPr>
                <w:sz w:val="18"/>
                <w:szCs w:val="18"/>
              </w:rPr>
              <w:t>0.95</w:t>
            </w:r>
          </w:p>
        </w:tc>
      </w:tr>
    </w:tbl>
    <w:p w:rsidR="008E5605" w:rsidRPr="00DC1230" w:rsidRDefault="0083048D">
      <w:pPr>
        <w:numPr>
          <w:ilvl w:val="0"/>
          <w:numId w:val="63"/>
        </w:numPr>
        <w:spacing w:line="360" w:lineRule="auto"/>
        <w:ind w:left="0" w:firstLine="420"/>
        <w:jc w:val="left"/>
        <w:rPr>
          <w:rFonts w:ascii="Times New Roman" w:hAnsi="Times New Roman" w:cs="Times New Roman"/>
        </w:rPr>
      </w:pPr>
      <w:r w:rsidRPr="00DC1230">
        <w:rPr>
          <w:rFonts w:ascii="Times New Roman" w:hAnsi="Times New Roman" w:cs="Times New Roman"/>
          <w:szCs w:val="21"/>
        </w:rPr>
        <w:t>回馈装置运行于额定状态时，电流</w:t>
      </w:r>
      <w:proofErr w:type="gramStart"/>
      <w:r w:rsidRPr="00DC1230">
        <w:rPr>
          <w:rFonts w:ascii="Times New Roman" w:hAnsi="Times New Roman" w:cs="Times New Roman"/>
          <w:szCs w:val="21"/>
        </w:rPr>
        <w:t>谐波总</w:t>
      </w:r>
      <w:proofErr w:type="gramEnd"/>
      <w:r w:rsidRPr="00DC1230">
        <w:rPr>
          <w:rFonts w:ascii="Times New Roman" w:hAnsi="Times New Roman" w:cs="Times New Roman"/>
          <w:szCs w:val="21"/>
        </w:rPr>
        <w:t>畸变率不应大于</w:t>
      </w:r>
      <w:r w:rsidRPr="00DC1230">
        <w:rPr>
          <w:rFonts w:ascii="Times New Roman" w:hAnsi="Times New Roman" w:cs="Times New Roman"/>
          <w:szCs w:val="21"/>
        </w:rPr>
        <w:t>5%</w:t>
      </w:r>
      <w:r w:rsidRPr="00DC1230">
        <w:rPr>
          <w:rFonts w:ascii="Times New Roman" w:hAnsi="Times New Roman" w:cs="Times New Roman"/>
          <w:szCs w:val="21"/>
        </w:rPr>
        <w:t>。</w:t>
      </w:r>
      <w:proofErr w:type="gramStart"/>
      <w:r w:rsidRPr="00DC1230">
        <w:rPr>
          <w:rFonts w:ascii="Times New Roman" w:hAnsi="Times New Roman" w:cs="Times New Roman"/>
          <w:szCs w:val="21"/>
        </w:rPr>
        <w:t>奇次谐波</w:t>
      </w:r>
      <w:proofErr w:type="gramEnd"/>
      <w:r w:rsidRPr="00DC1230">
        <w:rPr>
          <w:rFonts w:ascii="Times New Roman" w:hAnsi="Times New Roman" w:cs="Times New Roman"/>
          <w:szCs w:val="21"/>
        </w:rPr>
        <w:t>电流含有率和偶次谐波电流含有</w:t>
      </w:r>
      <w:proofErr w:type="gramStart"/>
      <w:r w:rsidRPr="00DC1230">
        <w:rPr>
          <w:rFonts w:ascii="Times New Roman" w:hAnsi="Times New Roman" w:cs="Times New Roman"/>
          <w:szCs w:val="21"/>
        </w:rPr>
        <w:t>率限制</w:t>
      </w:r>
      <w:proofErr w:type="gramEnd"/>
      <w:r w:rsidRPr="00DC1230">
        <w:rPr>
          <w:rFonts w:ascii="Times New Roman" w:hAnsi="Times New Roman" w:cs="Times New Roman"/>
          <w:szCs w:val="21"/>
        </w:rPr>
        <w:t>应符合表</w:t>
      </w:r>
      <w:r w:rsidRPr="00DC1230">
        <w:rPr>
          <w:rFonts w:ascii="Times New Roman" w:hAnsi="Times New Roman" w:cs="Times New Roman"/>
          <w:szCs w:val="21"/>
        </w:rPr>
        <w:t>6.7.6-2</w:t>
      </w:r>
      <w:r w:rsidRPr="00DC1230">
        <w:rPr>
          <w:rFonts w:ascii="Times New Roman" w:hAnsi="Times New Roman" w:cs="Times New Roman"/>
          <w:szCs w:val="21"/>
        </w:rPr>
        <w:t>的规定</w:t>
      </w:r>
    </w:p>
    <w:p w:rsidR="008E5605" w:rsidRPr="00DC1230" w:rsidRDefault="0083048D">
      <w:pPr>
        <w:pStyle w:val="af2"/>
        <w:spacing w:line="360" w:lineRule="auto"/>
        <w:ind w:firstLineChars="0" w:firstLine="0"/>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6.7.6-2</w:t>
      </w:r>
      <w:r w:rsidRPr="00DC1230">
        <w:rPr>
          <w:rFonts w:ascii="Times New Roman" w:hAnsi="Times New Roman" w:cs="Times New Roman"/>
          <w:b/>
          <w:color w:val="000000" w:themeColor="text1"/>
          <w:sz w:val="18"/>
          <w:szCs w:val="18"/>
        </w:rPr>
        <w:t>谐波电流含有率限值</w:t>
      </w:r>
    </w:p>
    <w:tbl>
      <w:tblPr>
        <w:tblStyle w:val="ac"/>
        <w:tblW w:w="5000" w:type="pct"/>
        <w:jc w:val="center"/>
        <w:tblLook w:val="04A0"/>
      </w:tblPr>
      <w:tblGrid>
        <w:gridCol w:w="1577"/>
        <w:gridCol w:w="2565"/>
        <w:gridCol w:w="1846"/>
        <w:gridCol w:w="3469"/>
      </w:tblGrid>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序号</w:t>
            </w:r>
          </w:p>
        </w:tc>
        <w:tc>
          <w:tcPr>
            <w:tcW w:w="2332" w:type="pct"/>
            <w:gridSpan w:val="2"/>
            <w:vAlign w:val="center"/>
          </w:tcPr>
          <w:p w:rsidR="008E5605" w:rsidRPr="00DC1230" w:rsidRDefault="0083048D">
            <w:pPr>
              <w:jc w:val="center"/>
              <w:rPr>
                <w:sz w:val="18"/>
                <w:szCs w:val="18"/>
              </w:rPr>
            </w:pPr>
            <w:r w:rsidRPr="00DC1230">
              <w:rPr>
                <w:sz w:val="18"/>
                <w:szCs w:val="18"/>
              </w:rPr>
              <w:t>谐波次数</w:t>
            </w:r>
            <w:r w:rsidRPr="00DC1230">
              <w:rPr>
                <w:sz w:val="18"/>
                <w:szCs w:val="18"/>
              </w:rPr>
              <w:t>/</w:t>
            </w:r>
            <w:r w:rsidRPr="00DC1230">
              <w:rPr>
                <w:sz w:val="18"/>
                <w:szCs w:val="18"/>
              </w:rPr>
              <w:t>次</w:t>
            </w:r>
          </w:p>
        </w:tc>
        <w:tc>
          <w:tcPr>
            <w:tcW w:w="1834" w:type="pct"/>
            <w:vAlign w:val="center"/>
          </w:tcPr>
          <w:p w:rsidR="008E5605" w:rsidRPr="00DC1230" w:rsidRDefault="0083048D">
            <w:pPr>
              <w:jc w:val="center"/>
              <w:rPr>
                <w:sz w:val="18"/>
                <w:szCs w:val="18"/>
              </w:rPr>
            </w:pPr>
            <w:r w:rsidRPr="00DC1230">
              <w:rPr>
                <w:sz w:val="18"/>
                <w:szCs w:val="18"/>
              </w:rPr>
              <w:t>含有率限值</w:t>
            </w:r>
            <w:r w:rsidRPr="00DC1230">
              <w:rPr>
                <w:sz w:val="18"/>
                <w:szCs w:val="18"/>
              </w:rPr>
              <w:t>%</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1</w:t>
            </w:r>
          </w:p>
        </w:tc>
        <w:tc>
          <w:tcPr>
            <w:tcW w:w="1356" w:type="pct"/>
            <w:vMerge w:val="restart"/>
            <w:vAlign w:val="center"/>
          </w:tcPr>
          <w:p w:rsidR="008E5605" w:rsidRPr="00DC1230" w:rsidRDefault="0083048D">
            <w:pPr>
              <w:jc w:val="center"/>
              <w:rPr>
                <w:sz w:val="18"/>
                <w:szCs w:val="18"/>
              </w:rPr>
            </w:pPr>
            <w:proofErr w:type="gramStart"/>
            <w:r w:rsidRPr="00DC1230">
              <w:rPr>
                <w:sz w:val="18"/>
                <w:szCs w:val="18"/>
              </w:rPr>
              <w:t>奇次谐波</w:t>
            </w:r>
            <w:proofErr w:type="gramEnd"/>
          </w:p>
        </w:tc>
        <w:tc>
          <w:tcPr>
            <w:tcW w:w="976" w:type="pct"/>
            <w:vAlign w:val="center"/>
          </w:tcPr>
          <w:p w:rsidR="008E5605" w:rsidRPr="00DC1230" w:rsidRDefault="0083048D">
            <w:pPr>
              <w:jc w:val="center"/>
              <w:rPr>
                <w:sz w:val="18"/>
                <w:szCs w:val="18"/>
              </w:rPr>
            </w:pPr>
            <w:r w:rsidRPr="00DC1230">
              <w:rPr>
                <w:sz w:val="18"/>
                <w:szCs w:val="18"/>
              </w:rPr>
              <w:t>3~9</w:t>
            </w:r>
          </w:p>
        </w:tc>
        <w:tc>
          <w:tcPr>
            <w:tcW w:w="1834" w:type="pct"/>
            <w:vAlign w:val="center"/>
          </w:tcPr>
          <w:p w:rsidR="008E5605" w:rsidRPr="00DC1230" w:rsidRDefault="0083048D">
            <w:pPr>
              <w:jc w:val="center"/>
              <w:rPr>
                <w:sz w:val="18"/>
                <w:szCs w:val="18"/>
              </w:rPr>
            </w:pPr>
            <w:r w:rsidRPr="00DC1230">
              <w:rPr>
                <w:sz w:val="18"/>
                <w:szCs w:val="18"/>
              </w:rPr>
              <w:t>4.0</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2</w:t>
            </w:r>
          </w:p>
        </w:tc>
        <w:tc>
          <w:tcPr>
            <w:tcW w:w="1356" w:type="pct"/>
            <w:vMerge/>
            <w:vAlign w:val="center"/>
          </w:tcPr>
          <w:p w:rsidR="008E5605" w:rsidRPr="00DC1230" w:rsidRDefault="008E5605">
            <w:pPr>
              <w:jc w:val="center"/>
              <w:rPr>
                <w:sz w:val="18"/>
                <w:szCs w:val="18"/>
              </w:rPr>
            </w:pPr>
          </w:p>
        </w:tc>
        <w:tc>
          <w:tcPr>
            <w:tcW w:w="976" w:type="pct"/>
            <w:vAlign w:val="center"/>
          </w:tcPr>
          <w:p w:rsidR="008E5605" w:rsidRPr="00DC1230" w:rsidRDefault="0083048D">
            <w:pPr>
              <w:jc w:val="center"/>
              <w:rPr>
                <w:sz w:val="18"/>
                <w:szCs w:val="18"/>
              </w:rPr>
            </w:pPr>
            <w:r w:rsidRPr="00DC1230">
              <w:rPr>
                <w:sz w:val="18"/>
                <w:szCs w:val="18"/>
              </w:rPr>
              <w:t>11~15</w:t>
            </w:r>
          </w:p>
        </w:tc>
        <w:tc>
          <w:tcPr>
            <w:tcW w:w="1834" w:type="pct"/>
            <w:vAlign w:val="center"/>
          </w:tcPr>
          <w:p w:rsidR="008E5605" w:rsidRPr="00DC1230" w:rsidRDefault="0083048D">
            <w:pPr>
              <w:jc w:val="center"/>
              <w:rPr>
                <w:sz w:val="18"/>
                <w:szCs w:val="18"/>
              </w:rPr>
            </w:pPr>
            <w:r w:rsidRPr="00DC1230">
              <w:rPr>
                <w:sz w:val="18"/>
                <w:szCs w:val="18"/>
              </w:rPr>
              <w:t>2.0</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3</w:t>
            </w:r>
          </w:p>
        </w:tc>
        <w:tc>
          <w:tcPr>
            <w:tcW w:w="1356" w:type="pct"/>
            <w:vMerge/>
            <w:vAlign w:val="center"/>
          </w:tcPr>
          <w:p w:rsidR="008E5605" w:rsidRPr="00DC1230" w:rsidRDefault="008E5605">
            <w:pPr>
              <w:jc w:val="center"/>
              <w:rPr>
                <w:sz w:val="18"/>
                <w:szCs w:val="18"/>
              </w:rPr>
            </w:pPr>
          </w:p>
        </w:tc>
        <w:tc>
          <w:tcPr>
            <w:tcW w:w="976" w:type="pct"/>
            <w:vAlign w:val="center"/>
          </w:tcPr>
          <w:p w:rsidR="008E5605" w:rsidRPr="00DC1230" w:rsidRDefault="0083048D">
            <w:pPr>
              <w:jc w:val="center"/>
              <w:rPr>
                <w:sz w:val="18"/>
                <w:szCs w:val="18"/>
              </w:rPr>
            </w:pPr>
            <w:r w:rsidRPr="00DC1230">
              <w:rPr>
                <w:sz w:val="18"/>
                <w:szCs w:val="18"/>
              </w:rPr>
              <w:t>17~21</w:t>
            </w:r>
          </w:p>
        </w:tc>
        <w:tc>
          <w:tcPr>
            <w:tcW w:w="1834" w:type="pct"/>
            <w:vAlign w:val="center"/>
          </w:tcPr>
          <w:p w:rsidR="008E5605" w:rsidRPr="00DC1230" w:rsidRDefault="0083048D">
            <w:pPr>
              <w:jc w:val="center"/>
              <w:rPr>
                <w:sz w:val="18"/>
                <w:szCs w:val="18"/>
              </w:rPr>
            </w:pPr>
            <w:r w:rsidRPr="00DC1230">
              <w:rPr>
                <w:sz w:val="18"/>
                <w:szCs w:val="18"/>
              </w:rPr>
              <w:t>1.5</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4</w:t>
            </w:r>
          </w:p>
        </w:tc>
        <w:tc>
          <w:tcPr>
            <w:tcW w:w="1356" w:type="pct"/>
            <w:vMerge/>
            <w:vAlign w:val="center"/>
          </w:tcPr>
          <w:p w:rsidR="008E5605" w:rsidRPr="00DC1230" w:rsidRDefault="008E5605">
            <w:pPr>
              <w:jc w:val="center"/>
              <w:rPr>
                <w:sz w:val="18"/>
                <w:szCs w:val="18"/>
              </w:rPr>
            </w:pPr>
          </w:p>
        </w:tc>
        <w:tc>
          <w:tcPr>
            <w:tcW w:w="976" w:type="pct"/>
            <w:vAlign w:val="center"/>
          </w:tcPr>
          <w:p w:rsidR="008E5605" w:rsidRPr="00DC1230" w:rsidRDefault="0083048D">
            <w:pPr>
              <w:jc w:val="center"/>
              <w:rPr>
                <w:sz w:val="18"/>
                <w:szCs w:val="18"/>
              </w:rPr>
            </w:pPr>
            <w:r w:rsidRPr="00DC1230">
              <w:rPr>
                <w:sz w:val="18"/>
                <w:szCs w:val="18"/>
              </w:rPr>
              <w:t>23~33</w:t>
            </w:r>
          </w:p>
        </w:tc>
        <w:tc>
          <w:tcPr>
            <w:tcW w:w="1834" w:type="pct"/>
            <w:vAlign w:val="center"/>
          </w:tcPr>
          <w:p w:rsidR="008E5605" w:rsidRPr="00DC1230" w:rsidRDefault="0083048D">
            <w:pPr>
              <w:jc w:val="center"/>
              <w:rPr>
                <w:sz w:val="18"/>
                <w:szCs w:val="18"/>
              </w:rPr>
            </w:pPr>
            <w:r w:rsidRPr="00DC1230">
              <w:rPr>
                <w:sz w:val="18"/>
                <w:szCs w:val="18"/>
              </w:rPr>
              <w:t>0.6</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5</w:t>
            </w:r>
          </w:p>
        </w:tc>
        <w:tc>
          <w:tcPr>
            <w:tcW w:w="1356" w:type="pct"/>
            <w:vMerge w:val="restart"/>
            <w:vAlign w:val="center"/>
          </w:tcPr>
          <w:p w:rsidR="008E5605" w:rsidRPr="00DC1230" w:rsidRDefault="0083048D">
            <w:pPr>
              <w:jc w:val="center"/>
              <w:rPr>
                <w:sz w:val="18"/>
                <w:szCs w:val="18"/>
              </w:rPr>
            </w:pPr>
            <w:r w:rsidRPr="00DC1230">
              <w:rPr>
                <w:sz w:val="18"/>
                <w:szCs w:val="18"/>
              </w:rPr>
              <w:t>偶次谐波</w:t>
            </w:r>
          </w:p>
        </w:tc>
        <w:tc>
          <w:tcPr>
            <w:tcW w:w="976" w:type="pct"/>
            <w:vAlign w:val="center"/>
          </w:tcPr>
          <w:p w:rsidR="008E5605" w:rsidRPr="00DC1230" w:rsidRDefault="0083048D">
            <w:pPr>
              <w:jc w:val="center"/>
              <w:rPr>
                <w:sz w:val="18"/>
                <w:szCs w:val="18"/>
              </w:rPr>
            </w:pPr>
            <w:r w:rsidRPr="00DC1230">
              <w:rPr>
                <w:sz w:val="18"/>
                <w:szCs w:val="18"/>
              </w:rPr>
              <w:t>2~10</w:t>
            </w:r>
          </w:p>
        </w:tc>
        <w:tc>
          <w:tcPr>
            <w:tcW w:w="1834" w:type="pct"/>
            <w:vAlign w:val="center"/>
          </w:tcPr>
          <w:p w:rsidR="008E5605" w:rsidRPr="00DC1230" w:rsidRDefault="0083048D">
            <w:pPr>
              <w:jc w:val="center"/>
              <w:rPr>
                <w:sz w:val="18"/>
                <w:szCs w:val="18"/>
              </w:rPr>
            </w:pPr>
            <w:r w:rsidRPr="00DC1230">
              <w:rPr>
                <w:sz w:val="18"/>
                <w:szCs w:val="18"/>
              </w:rPr>
              <w:t>1.0</w:t>
            </w:r>
          </w:p>
        </w:tc>
      </w:tr>
      <w:tr w:rsidR="008E5605" w:rsidRPr="00DC1230">
        <w:trPr>
          <w:jc w:val="center"/>
        </w:trPr>
        <w:tc>
          <w:tcPr>
            <w:tcW w:w="834" w:type="pct"/>
            <w:vAlign w:val="center"/>
          </w:tcPr>
          <w:p w:rsidR="008E5605" w:rsidRPr="00DC1230" w:rsidRDefault="0083048D">
            <w:pPr>
              <w:jc w:val="center"/>
              <w:rPr>
                <w:sz w:val="18"/>
                <w:szCs w:val="18"/>
              </w:rPr>
            </w:pPr>
            <w:r w:rsidRPr="00DC1230">
              <w:rPr>
                <w:sz w:val="18"/>
                <w:szCs w:val="18"/>
              </w:rPr>
              <w:t>6</w:t>
            </w:r>
          </w:p>
        </w:tc>
        <w:tc>
          <w:tcPr>
            <w:tcW w:w="1356" w:type="pct"/>
            <w:vMerge/>
            <w:vAlign w:val="center"/>
          </w:tcPr>
          <w:p w:rsidR="008E5605" w:rsidRPr="00DC1230" w:rsidRDefault="008E5605">
            <w:pPr>
              <w:jc w:val="center"/>
              <w:rPr>
                <w:sz w:val="18"/>
                <w:szCs w:val="18"/>
              </w:rPr>
            </w:pPr>
          </w:p>
        </w:tc>
        <w:tc>
          <w:tcPr>
            <w:tcW w:w="976" w:type="pct"/>
            <w:vAlign w:val="center"/>
          </w:tcPr>
          <w:p w:rsidR="008E5605" w:rsidRPr="00DC1230" w:rsidRDefault="0083048D">
            <w:pPr>
              <w:jc w:val="center"/>
              <w:rPr>
                <w:sz w:val="18"/>
                <w:szCs w:val="18"/>
              </w:rPr>
            </w:pPr>
            <w:r w:rsidRPr="00DC1230">
              <w:rPr>
                <w:sz w:val="18"/>
                <w:szCs w:val="18"/>
              </w:rPr>
              <w:t>12~16</w:t>
            </w:r>
          </w:p>
        </w:tc>
        <w:tc>
          <w:tcPr>
            <w:tcW w:w="1834" w:type="pct"/>
            <w:vAlign w:val="center"/>
          </w:tcPr>
          <w:p w:rsidR="008E5605" w:rsidRPr="00DC1230" w:rsidRDefault="0083048D">
            <w:pPr>
              <w:jc w:val="center"/>
              <w:rPr>
                <w:sz w:val="18"/>
                <w:szCs w:val="18"/>
              </w:rPr>
            </w:pPr>
            <w:r w:rsidRPr="00DC1230">
              <w:rPr>
                <w:sz w:val="18"/>
                <w:szCs w:val="18"/>
              </w:rPr>
              <w:t>0.5</w:t>
            </w:r>
          </w:p>
        </w:tc>
      </w:tr>
    </w:tbl>
    <w:p w:rsidR="008E5605" w:rsidRPr="00DC1230" w:rsidRDefault="0083048D" w:rsidP="004F4852">
      <w:pPr>
        <w:pStyle w:val="3"/>
        <w:numPr>
          <w:ilvl w:val="0"/>
          <w:numId w:val="58"/>
        </w:numPr>
        <w:spacing w:beforeLines="100" w:afterLines="100" w:line="415" w:lineRule="auto"/>
        <w:jc w:val="center"/>
        <w:rPr>
          <w:sz w:val="24"/>
          <w:szCs w:val="24"/>
        </w:rPr>
      </w:pPr>
      <w:r w:rsidRPr="00DC1230">
        <w:rPr>
          <w:sz w:val="24"/>
          <w:szCs w:val="24"/>
        </w:rPr>
        <w:t>单项年节能量测评</w:t>
      </w:r>
    </w:p>
    <w:p w:rsidR="008E5605" w:rsidRPr="00DC1230" w:rsidRDefault="0083048D">
      <w:pPr>
        <w:numPr>
          <w:ilvl w:val="0"/>
          <w:numId w:val="5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当电梯系统加装电梯能量回馈装置，且改造后运行满</w:t>
      </w:r>
      <w:r w:rsidRPr="00DC1230">
        <w:rPr>
          <w:rFonts w:ascii="Times New Roman" w:hAnsi="Times New Roman" w:cs="Times New Roman"/>
          <w:szCs w:val="21"/>
        </w:rPr>
        <w:t>1</w:t>
      </w:r>
      <w:r w:rsidRPr="00DC1230">
        <w:rPr>
          <w:rFonts w:ascii="Times New Roman" w:hAnsi="Times New Roman" w:cs="Times New Roman"/>
          <w:szCs w:val="21"/>
        </w:rPr>
        <w:t>年时，其节能量可通过统计能量回馈装置的回馈电能进行计算，电梯能量回馈装置的年节能量应按下式计算：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4"/>
          <w:szCs w:val="21"/>
        </w:rPr>
        <w:object w:dxaOrig="1399" w:dyaOrig="380">
          <v:shape id="_x0000_i1114" type="#_x0000_t75" style="width:70.35pt;height:20.1pt" o:ole="">
            <v:imagedata r:id="rId176" o:title=""/>
          </v:shape>
          <o:OLEObject Type="Embed" ProgID="Equation.DSMT4" ShapeID="_x0000_i1114" DrawAspect="Content" ObjectID="_1676891104" r:id="rId177"/>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6.7.7</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4"/>
        </w:rPr>
        <w:object w:dxaOrig="540" w:dyaOrig="380">
          <v:shape id="_x0000_i1115" type="#_x0000_t75" style="width:26.8pt;height:17.6pt" o:ole="">
            <v:imagedata r:id="rId178" o:title=""/>
          </v:shape>
          <o:OLEObject Type="Embed" ProgID="Equation.DSMT4" ShapeID="_x0000_i1115" DrawAspect="Content" ObjectID="_1676891105" r:id="rId179"/>
        </w:object>
      </w:r>
      <w:r w:rsidRPr="00DC1230">
        <w:rPr>
          <w:rFonts w:ascii="Times New Roman" w:hAnsi="Times New Roman" w:cs="Times New Roman"/>
          <w:szCs w:val="21"/>
        </w:rPr>
        <w:t>——</w:t>
      </w:r>
      <w:r w:rsidRPr="00DC1230">
        <w:rPr>
          <w:rFonts w:ascii="Times New Roman" w:hAnsi="Times New Roman" w:cs="Times New Roman"/>
          <w:szCs w:val="21"/>
        </w:rPr>
        <w:t>电梯能量回馈装置的年节能量（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position w:val="-12"/>
        </w:rPr>
        <w:object w:dxaOrig="320" w:dyaOrig="360">
          <v:shape id="_x0000_i1116" type="#_x0000_t75" style="width:16.75pt;height:16.75pt" o:ole="">
            <v:imagedata r:id="rId180" o:title=""/>
          </v:shape>
          <o:OLEObject Type="Embed" ProgID="Equation.DSMT4" ShapeID="_x0000_i1116" DrawAspect="Content" ObjectID="_1676891106" r:id="rId181"/>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电梯能量回馈装置年回馈的电能（</w:t>
      </w:r>
      <w:r w:rsidR="0083048D" w:rsidRPr="00DC1230">
        <w:rPr>
          <w:rFonts w:ascii="Times New Roman" w:hAnsi="Times New Roman" w:cs="Times New Roman"/>
          <w:szCs w:val="21"/>
        </w:rPr>
        <w:t>kWh</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0"/>
        </w:rPr>
        <w:object w:dxaOrig="220" w:dyaOrig="260">
          <v:shape id="_x0000_i1117" type="#_x0000_t75" style="width:10.05pt;height:12.55pt" o:ole="">
            <v:imagedata r:id="rId89" o:title=""/>
          </v:shape>
          <o:OLEObject Type="Embed" ProgID="Equation.DSMT4" ShapeID="_x0000_i1117" DrawAspect="Content" ObjectID="_1676891107" r:id="rId18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8E5605" w:rsidRPr="00DC1230" w:rsidRDefault="0083048D">
      <w:pPr>
        <w:numPr>
          <w:ilvl w:val="0"/>
          <w:numId w:val="5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当电梯系统加装电梯能量回馈装置，改造后运行不满</w:t>
      </w:r>
      <w:r w:rsidRPr="00DC1230">
        <w:rPr>
          <w:rFonts w:ascii="Times New Roman" w:hAnsi="Times New Roman" w:cs="Times New Roman"/>
          <w:szCs w:val="21"/>
        </w:rPr>
        <w:t>1</w:t>
      </w:r>
      <w:r w:rsidRPr="00DC1230">
        <w:rPr>
          <w:rFonts w:ascii="Times New Roman" w:hAnsi="Times New Roman" w:cs="Times New Roman"/>
          <w:szCs w:val="21"/>
        </w:rPr>
        <w:t>年时，电梯能量回馈装置年节能量可采用测量计算法测评。电梯能量回馈装置的年节能量应按下式计算：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2"/>
          <w:szCs w:val="21"/>
        </w:rPr>
        <w:object w:dxaOrig="5400" w:dyaOrig="760">
          <v:shape id="_x0000_i1118" type="#_x0000_t75" style="width:272.1pt;height:41pt" o:ole="">
            <v:imagedata r:id="rId183" o:title=""/>
          </v:shape>
          <o:OLEObject Type="Embed" ProgID="Equation.DSMT4" ShapeID="_x0000_i1118" DrawAspect="Content" ObjectID="_1676891108" r:id="rId184"/>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6.7.8</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1040" w:dyaOrig="360">
          <v:shape id="_x0000_i1119" type="#_x0000_t75" style="width:50.25pt;height:16.75pt" o:ole="">
            <v:imagedata r:id="rId185" o:title=""/>
          </v:shape>
          <o:OLEObject Type="Embed" ProgID="Equation.DSMT4" ShapeID="_x0000_i1119" DrawAspect="Content" ObjectID="_1676891109" r:id="rId186"/>
        </w:object>
      </w:r>
      <w:r w:rsidRPr="00DC1230">
        <w:rPr>
          <w:rFonts w:ascii="Times New Roman" w:hAnsi="Times New Roman" w:cs="Times New Roman"/>
          <w:szCs w:val="21"/>
        </w:rPr>
        <w:t>——</w:t>
      </w:r>
      <w:r w:rsidRPr="00DC1230">
        <w:rPr>
          <w:rFonts w:ascii="Times New Roman" w:hAnsi="Times New Roman" w:cs="Times New Roman"/>
          <w:szCs w:val="21"/>
        </w:rPr>
        <w:t>改造前后平均运行距离系数，</w:t>
      </w:r>
      <w:r w:rsidRPr="00DC1230">
        <w:rPr>
          <w:rFonts w:ascii="Times New Roman" w:hAnsi="Times New Roman" w:cs="Times New Roman"/>
          <w:szCs w:val="21"/>
        </w:rPr>
        <w:t>2</w:t>
      </w:r>
      <w:r w:rsidRPr="00DC1230">
        <w:rPr>
          <w:rFonts w:ascii="Times New Roman" w:hAnsi="Times New Roman" w:cs="Times New Roman"/>
          <w:szCs w:val="21"/>
        </w:rPr>
        <w:t>层取</w:t>
      </w:r>
      <w:r w:rsidRPr="00DC1230">
        <w:rPr>
          <w:rFonts w:ascii="Times New Roman" w:hAnsi="Times New Roman" w:cs="Times New Roman"/>
          <w:szCs w:val="21"/>
        </w:rPr>
        <w:t>1.0</w:t>
      </w:r>
      <w:r w:rsidRPr="00DC1230">
        <w:rPr>
          <w:rFonts w:ascii="Times New Roman" w:hAnsi="Times New Roman" w:cs="Times New Roman"/>
          <w:szCs w:val="21"/>
        </w:rPr>
        <w:t>，单梯或两台且超过</w:t>
      </w:r>
      <w:r w:rsidRPr="00DC1230">
        <w:rPr>
          <w:rFonts w:ascii="Times New Roman" w:hAnsi="Times New Roman" w:cs="Times New Roman"/>
          <w:szCs w:val="21"/>
        </w:rPr>
        <w:t>2</w:t>
      </w:r>
      <w:r w:rsidRPr="00DC1230">
        <w:rPr>
          <w:rFonts w:ascii="Times New Roman" w:hAnsi="Times New Roman" w:cs="Times New Roman"/>
          <w:szCs w:val="21"/>
        </w:rPr>
        <w:t>层时取</w:t>
      </w:r>
      <w:r w:rsidRPr="00DC1230">
        <w:rPr>
          <w:rFonts w:ascii="Times New Roman" w:hAnsi="Times New Roman" w:cs="Times New Roman"/>
          <w:szCs w:val="21"/>
        </w:rPr>
        <w:t>0.5</w:t>
      </w:r>
      <w:r w:rsidRPr="00DC1230">
        <w:rPr>
          <w:rFonts w:ascii="Times New Roman" w:hAnsi="Times New Roman" w:cs="Times New Roman"/>
          <w:szCs w:val="21"/>
        </w:rPr>
        <w:t>，</w:t>
      </w:r>
      <w:r w:rsidRPr="00DC1230">
        <w:rPr>
          <w:rFonts w:ascii="Times New Roman" w:hAnsi="Times New Roman" w:cs="Times New Roman"/>
          <w:szCs w:val="21"/>
        </w:rPr>
        <w:t>3</w:t>
      </w:r>
      <w:r w:rsidRPr="00DC1230">
        <w:rPr>
          <w:rFonts w:ascii="Times New Roman" w:hAnsi="Times New Roman" w:cs="Times New Roman"/>
          <w:szCs w:val="21"/>
        </w:rPr>
        <w:t>台及以上的电梯裙时取</w:t>
      </w:r>
      <w:r w:rsidRPr="00DC1230">
        <w:rPr>
          <w:rFonts w:ascii="Times New Roman" w:hAnsi="Times New Roman" w:cs="Times New Roman"/>
          <w:szCs w:val="21"/>
        </w:rPr>
        <w:t>0.3</w:t>
      </w:r>
      <w:r w:rsidRPr="00DC1230">
        <w:rPr>
          <w:rFonts w:ascii="Times New Roman" w:hAnsi="Times New Roman" w:cs="Times New Roman"/>
          <w:szCs w:val="21"/>
        </w:rPr>
        <w:t>；</w:t>
      </w:r>
    </w:p>
    <w:p w:rsidR="008E5605" w:rsidRPr="00DC1230" w:rsidRDefault="008E5605">
      <w:pPr>
        <w:spacing w:line="360" w:lineRule="auto"/>
        <w:ind w:leftChars="473" w:left="1415" w:hangingChars="201" w:hanging="422"/>
        <w:rPr>
          <w:rFonts w:ascii="Times New Roman" w:hAnsi="Times New Roman" w:cs="Times New Roman"/>
          <w:szCs w:val="21"/>
        </w:rPr>
      </w:pPr>
      <w:r w:rsidRPr="00DC1230">
        <w:rPr>
          <w:rFonts w:ascii="Times New Roman" w:hAnsi="Times New Roman" w:cs="Times New Roman"/>
          <w:position w:val="-12"/>
        </w:rPr>
        <w:object w:dxaOrig="1080" w:dyaOrig="360">
          <v:shape id="_x0000_i1120" type="#_x0000_t75" style="width:56.1pt;height:16.75pt" o:ole="">
            <v:imagedata r:id="rId187" o:title=""/>
          </v:shape>
          <o:OLEObject Type="Embed" ProgID="Equation.DSMT4" ShapeID="_x0000_i1120" DrawAspect="Content" ObjectID="_1676891110" r:id="rId18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改造前后轿内平均载荷系数，取</w:t>
      </w:r>
      <w:r w:rsidR="0083048D" w:rsidRPr="00DC1230">
        <w:rPr>
          <w:rFonts w:ascii="Times New Roman" w:hAnsi="Times New Roman" w:cs="Times New Roman"/>
          <w:szCs w:val="21"/>
        </w:rPr>
        <w:t>0.35</w:t>
      </w:r>
      <w:r w:rsidR="0083048D" w:rsidRPr="00DC1230">
        <w:rPr>
          <w:rFonts w:ascii="Times New Roman" w:hAnsi="Times New Roman" w:cs="Times New Roman"/>
          <w:szCs w:val="21"/>
        </w:rPr>
        <w:t>；</w:t>
      </w:r>
    </w:p>
    <w:p w:rsidR="008E5605" w:rsidRPr="00DC1230" w:rsidRDefault="008E5605" w:rsidP="002D64E7">
      <w:pPr>
        <w:spacing w:line="360" w:lineRule="auto"/>
        <w:ind w:leftChars="606" w:left="1412" w:hangingChars="66" w:hanging="139"/>
        <w:rPr>
          <w:rFonts w:ascii="Times New Roman" w:hAnsi="Times New Roman" w:cs="Times New Roman"/>
          <w:szCs w:val="21"/>
        </w:rPr>
      </w:pPr>
      <w:r w:rsidRPr="00DC1230">
        <w:rPr>
          <w:rFonts w:ascii="Times New Roman" w:hAnsi="Times New Roman" w:cs="Times New Roman"/>
          <w:position w:val="-12"/>
        </w:rPr>
        <w:object w:dxaOrig="800" w:dyaOrig="360">
          <v:shape id="_x0000_i1121" type="#_x0000_t75" style="width:41pt;height:16.75pt" o:ole="">
            <v:imagedata r:id="rId189" o:title=""/>
          </v:shape>
          <o:OLEObject Type="Embed" ProgID="Equation.DSMT4" ShapeID="_x0000_i1121" DrawAspect="Content" ObjectID="_1676891111" r:id="rId19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改造前后电梯的额定功率（</w:t>
      </w:r>
      <w:r w:rsidR="0083048D" w:rsidRPr="00DC1230">
        <w:rPr>
          <w:rFonts w:ascii="Times New Roman" w:hAnsi="Times New Roman" w:cs="Times New Roman"/>
          <w:szCs w:val="21"/>
        </w:rPr>
        <w:t>kW</w:t>
      </w:r>
      <w:r w:rsidR="0083048D" w:rsidRPr="00DC1230">
        <w:rPr>
          <w:rFonts w:ascii="Times New Roman" w:hAnsi="Times New Roman" w:cs="Times New Roman"/>
          <w:szCs w:val="21"/>
        </w:rPr>
        <w:t>）；</w:t>
      </w:r>
    </w:p>
    <w:p w:rsidR="008E5605" w:rsidRPr="00DC1230" w:rsidRDefault="008E5605">
      <w:pPr>
        <w:spacing w:line="360" w:lineRule="auto"/>
        <w:ind w:leftChars="540" w:left="1413" w:hangingChars="133" w:hanging="279"/>
        <w:rPr>
          <w:rFonts w:ascii="Times New Roman" w:hAnsi="Times New Roman" w:cs="Times New Roman"/>
          <w:szCs w:val="21"/>
        </w:rPr>
      </w:pPr>
      <w:r w:rsidRPr="00DC1230">
        <w:rPr>
          <w:rFonts w:ascii="Times New Roman" w:hAnsi="Times New Roman" w:cs="Times New Roman"/>
          <w:position w:val="-12"/>
        </w:rPr>
        <w:object w:dxaOrig="840" w:dyaOrig="360">
          <v:shape id="_x0000_i1122" type="#_x0000_t75" style="width:42.7pt;height:16.75pt" o:ole="">
            <v:imagedata r:id="rId191" o:title=""/>
          </v:shape>
          <o:OLEObject Type="Embed" ProgID="Equation.DSMT4" ShapeID="_x0000_i1122" DrawAspect="Content" ObjectID="_1676891112" r:id="rId19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改造前后电梯额定速度（</w:t>
      </w:r>
      <w:r w:rsidR="0083048D" w:rsidRPr="00DC1230">
        <w:rPr>
          <w:rFonts w:ascii="Times New Roman" w:hAnsi="Times New Roman" w:cs="Times New Roman"/>
          <w:szCs w:val="21"/>
        </w:rPr>
        <w:t>m/s</w:t>
      </w:r>
      <w:r w:rsidR="0083048D" w:rsidRPr="00DC1230">
        <w:rPr>
          <w:rFonts w:ascii="Times New Roman" w:hAnsi="Times New Roman" w:cs="Times New Roman"/>
          <w:szCs w:val="21"/>
        </w:rPr>
        <w:t>）；</w:t>
      </w:r>
    </w:p>
    <w:p w:rsidR="008E5605" w:rsidRPr="00DC1230" w:rsidRDefault="008E5605" w:rsidP="002D64E7">
      <w:pPr>
        <w:spacing w:line="360" w:lineRule="auto"/>
        <w:ind w:leftChars="672" w:left="1411" w:firstLineChars="136" w:firstLine="286"/>
        <w:rPr>
          <w:rFonts w:ascii="Times New Roman" w:hAnsi="Times New Roman" w:cs="Times New Roman"/>
          <w:szCs w:val="21"/>
        </w:rPr>
      </w:pPr>
      <w:r w:rsidRPr="00DC1230">
        <w:rPr>
          <w:rFonts w:ascii="Times New Roman" w:hAnsi="Times New Roman" w:cs="Times New Roman"/>
          <w:position w:val="-4"/>
        </w:rPr>
        <w:object w:dxaOrig="280" w:dyaOrig="260">
          <v:shape id="_x0000_i1123" type="#_x0000_t75" style="width:14.25pt;height:12.55pt" o:ole="">
            <v:imagedata r:id="rId193" o:title=""/>
          </v:shape>
          <o:OLEObject Type="Embed" ProgID="Equation.DSMT4" ShapeID="_x0000_i1123" DrawAspect="Content" ObjectID="_1676891113" r:id="rId19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最大运行距离（</w:t>
      </w:r>
      <w:r w:rsidR="0083048D" w:rsidRPr="00DC1230">
        <w:rPr>
          <w:rFonts w:ascii="Times New Roman" w:hAnsi="Times New Roman" w:cs="Times New Roman"/>
          <w:szCs w:val="21"/>
        </w:rPr>
        <w:t>m</w:t>
      </w:r>
      <w:r w:rsidR="0083048D" w:rsidRPr="00DC1230">
        <w:rPr>
          <w:rFonts w:ascii="Times New Roman" w:hAnsi="Times New Roman" w:cs="Times New Roman"/>
          <w:szCs w:val="21"/>
        </w:rPr>
        <w:t>）；</w:t>
      </w:r>
    </w:p>
    <w:p w:rsidR="008E5605" w:rsidRPr="00DC1230" w:rsidRDefault="008E5605" w:rsidP="002D64E7">
      <w:pPr>
        <w:spacing w:line="360" w:lineRule="auto"/>
        <w:ind w:leftChars="673" w:left="1413" w:firstLineChars="136" w:firstLine="286"/>
        <w:rPr>
          <w:rFonts w:ascii="Times New Roman" w:hAnsi="Times New Roman" w:cs="Times New Roman"/>
          <w:szCs w:val="21"/>
        </w:rPr>
      </w:pPr>
      <w:r w:rsidRPr="00DC1230">
        <w:rPr>
          <w:rFonts w:ascii="Times New Roman" w:hAnsi="Times New Roman" w:cs="Times New Roman"/>
          <w:position w:val="-4"/>
        </w:rPr>
        <w:object w:dxaOrig="260" w:dyaOrig="260">
          <v:shape id="_x0000_i1124" type="#_x0000_t75" style="width:13.4pt;height:12.55pt" o:ole="">
            <v:imagedata r:id="rId195" o:title=""/>
          </v:shape>
          <o:OLEObject Type="Embed" ProgID="Equation.DSMT4" ShapeID="_x0000_i1124" DrawAspect="Content" ObjectID="_1676891114" r:id="rId196"/>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年启动次数，一般在</w:t>
      </w:r>
      <w:r w:rsidR="0083048D" w:rsidRPr="00DC1230">
        <w:rPr>
          <w:rFonts w:ascii="Times New Roman" w:hAnsi="Times New Roman" w:cs="Times New Roman"/>
          <w:szCs w:val="21"/>
        </w:rPr>
        <w:t>100000~300000</w:t>
      </w:r>
      <w:r w:rsidR="0083048D" w:rsidRPr="00DC1230">
        <w:rPr>
          <w:rFonts w:ascii="Times New Roman" w:hAnsi="Times New Roman" w:cs="Times New Roman"/>
          <w:szCs w:val="21"/>
        </w:rPr>
        <w:t>之间；</w:t>
      </w:r>
    </w:p>
    <w:p w:rsidR="008E5605" w:rsidRPr="00DC1230" w:rsidRDefault="008E5605">
      <w:pPr>
        <w:spacing w:line="360" w:lineRule="auto"/>
        <w:ind w:leftChars="674" w:left="1415" w:firstLine="284"/>
        <w:rPr>
          <w:rFonts w:ascii="Times New Roman" w:hAnsi="Times New Roman" w:cs="Times New Roman"/>
          <w:szCs w:val="21"/>
        </w:rPr>
      </w:pPr>
      <w:r w:rsidRPr="00DC1230">
        <w:rPr>
          <w:rFonts w:ascii="Times New Roman" w:hAnsi="Times New Roman" w:cs="Times New Roman"/>
          <w:position w:val="-10"/>
        </w:rPr>
        <w:object w:dxaOrig="220" w:dyaOrig="260">
          <v:shape id="_x0000_i1125" type="#_x0000_t75" style="width:10.05pt;height:12.55pt" o:ole="">
            <v:imagedata r:id="rId89" o:title=""/>
          </v:shape>
          <o:OLEObject Type="Embed" ProgID="Equation.DSMT4" ShapeID="_x0000_i1125" DrawAspect="Content" ObjectID="_1676891115" r:id="rId197"/>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8E5605" w:rsidRPr="00DC1230" w:rsidRDefault="0083048D">
      <w:pPr>
        <w:numPr>
          <w:ilvl w:val="0"/>
          <w:numId w:val="5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当电梯系统采用其他技术改造后运行满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年，且改造前后能耗账单数据完整时，电梯系统改造年节能量应采用账单分析法进行测评。年节能量应用一个完整年的连续用能账单数据计算得出，电梯系统改造年节能量应按下式计算：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279" w:dyaOrig="700">
          <v:shape id="_x0000_i1126" type="#_x0000_t75" style="width:114.7pt;height:39.35pt" o:ole="">
            <v:imagedata r:id="rId198" o:title=""/>
          </v:shape>
          <o:OLEObject Type="Embed" ProgID="Equation.DSMT4" ShapeID="_x0000_i1126" DrawAspect="Content" ObjectID="_1676891116" r:id="rId199"/>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6.7.9</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B464D1" w:rsidRPr="00DC1230">
        <w:rPr>
          <w:rFonts w:ascii="Times New Roman" w:hAnsi="Times New Roman" w:cs="Times New Roman"/>
          <w:position w:val="-14"/>
        </w:rPr>
        <w:object w:dxaOrig="540" w:dyaOrig="380">
          <v:shape id="_x0000_i1127" type="#_x0000_t75" style="width:25.1pt;height:17.6pt" o:ole="">
            <v:imagedata r:id="rId200" o:title=""/>
          </v:shape>
          <o:OLEObject Type="Embed" ProgID="Equation.DSMT4" ShapeID="_x0000_i1127" DrawAspect="Content" ObjectID="_1676891117" r:id="rId201"/>
        </w:object>
      </w:r>
      <w:r w:rsidRPr="00DC1230">
        <w:rPr>
          <w:rFonts w:ascii="Times New Roman" w:hAnsi="Times New Roman" w:cs="Times New Roman"/>
          <w:szCs w:val="21"/>
        </w:rPr>
        <w:t>——</w:t>
      </w:r>
      <w:r w:rsidRPr="00DC1230">
        <w:rPr>
          <w:rFonts w:ascii="Times New Roman" w:hAnsi="Times New Roman" w:cs="Times New Roman"/>
          <w:szCs w:val="21"/>
        </w:rPr>
        <w:t>电梯系统改造后年节能量（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28" type="#_x0000_t75" style="width:17.6pt;height:17.6pt" o:ole="">
            <v:imagedata r:id="rId37" o:title=""/>
          </v:shape>
          <o:OLEObject Type="Embed" ProgID="Equation.DSMT4" ShapeID="_x0000_i1128" DrawAspect="Content" ObjectID="_1676891118" r:id="rId20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29" type="#_x0000_t75" style="width:17.6pt;height:17.6pt" o:ole="">
            <v:imagedata r:id="rId39" o:title=""/>
          </v:shape>
          <o:OLEObject Type="Embed" ProgID="Equation.DSMT4" ShapeID="_x0000_i1129" DrawAspect="Content" ObjectID="_1676891119" r:id="rId20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59"/>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当电梯系统采用其他技术改造后运行不满</w:t>
      </w:r>
      <w:r w:rsidRPr="00DC1230">
        <w:rPr>
          <w:rFonts w:ascii="Times New Roman" w:hAnsi="Times New Roman" w:cs="Times New Roman"/>
          <w:szCs w:val="21"/>
        </w:rPr>
        <w:t>1</w:t>
      </w:r>
      <w:r w:rsidRPr="00DC1230">
        <w:rPr>
          <w:rFonts w:ascii="Times New Roman" w:hAnsi="Times New Roman" w:cs="Times New Roman"/>
          <w:szCs w:val="21"/>
        </w:rPr>
        <w:t>年或缺少改造前账单数据时，电梯系统改造年节能量可采用测量计算法测评。电梯系统</w:t>
      </w:r>
      <w:r w:rsidRPr="00DC1230">
        <w:rPr>
          <w:rFonts w:ascii="Times New Roman" w:hAnsi="Times New Roman" w:cs="Times New Roman"/>
          <w:color w:val="000000" w:themeColor="text1"/>
          <w:szCs w:val="21"/>
        </w:rPr>
        <w:t>的年节能量可按下式计算</w:t>
      </w:r>
      <w:r w:rsidRPr="00DC1230">
        <w:rPr>
          <w:rFonts w:ascii="Times New Roman" w:hAnsi="Times New Roman" w:cs="Times New Roman"/>
          <w:szCs w:val="21"/>
        </w:rPr>
        <w:t>：</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24"/>
          <w:szCs w:val="21"/>
        </w:rPr>
        <w:object w:dxaOrig="2400" w:dyaOrig="620">
          <v:shape id="_x0000_i1130" type="#_x0000_t75" style="width:119.7pt;height:32.65pt" o:ole="">
            <v:imagedata r:id="rId204" o:title=""/>
          </v:shape>
          <o:OLEObject Type="Embed" ProgID="Equation.DSMT4" ShapeID="_x0000_i1130" DrawAspect="Content" ObjectID="_1676891120" r:id="rId205"/>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6.7.10</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740" w:dyaOrig="360">
          <v:shape id="_x0000_i1131" type="#_x0000_t75" style="width:37.65pt;height:17.6pt" o:ole="">
            <v:imagedata r:id="rId206" o:title=""/>
          </v:shape>
          <o:OLEObject Type="Embed" ProgID="Equation.DSMT4" ShapeID="_x0000_i1131" DrawAspect="Content" ObjectID="_1676891121" r:id="rId207"/>
        </w:object>
      </w:r>
      <w:r w:rsidRPr="00DC1230">
        <w:rPr>
          <w:rFonts w:ascii="Times New Roman" w:hAnsi="Times New Roman" w:cs="Times New Roman"/>
          <w:szCs w:val="21"/>
        </w:rPr>
        <w:t>——</w:t>
      </w:r>
      <w:r w:rsidRPr="00DC1230">
        <w:rPr>
          <w:rFonts w:ascii="Times New Roman" w:hAnsi="Times New Roman" w:cs="Times New Roman"/>
          <w:szCs w:val="21"/>
        </w:rPr>
        <w:t>改造前、后测试周期的实测能耗（</w:t>
      </w:r>
      <w:r w:rsidRPr="00DC1230">
        <w:rPr>
          <w:rFonts w:ascii="Times New Roman" w:hAnsi="Times New Roman" w:cs="Times New Roman"/>
          <w:szCs w:val="21"/>
        </w:rPr>
        <w:t>kW</w:t>
      </w:r>
      <w:r w:rsidRPr="00DC1230">
        <w:rPr>
          <w:rFonts w:ascii="Times New Roman" w:hAnsi="Times New Roman" w:cs="Times New Roman"/>
          <w:szCs w:val="21"/>
        </w:rPr>
        <w:t>），检测方法依据《电梯、自动扶梯和自动人行道的能量性能</w:t>
      </w:r>
      <w:r w:rsidRPr="00DC1230">
        <w:rPr>
          <w:rFonts w:ascii="Times New Roman" w:hAnsi="Times New Roman" w:cs="Times New Roman"/>
          <w:szCs w:val="21"/>
        </w:rPr>
        <w:t xml:space="preserve"> </w:t>
      </w:r>
      <w:r w:rsidRPr="00DC1230">
        <w:rPr>
          <w:rFonts w:ascii="Times New Roman" w:hAnsi="Times New Roman" w:cs="Times New Roman"/>
          <w:szCs w:val="21"/>
        </w:rPr>
        <w:t>第</w:t>
      </w:r>
      <w:r w:rsidRPr="00DC1230">
        <w:rPr>
          <w:rFonts w:ascii="Times New Roman" w:hAnsi="Times New Roman" w:cs="Times New Roman"/>
          <w:szCs w:val="21"/>
        </w:rPr>
        <w:t>1</w:t>
      </w:r>
      <w:r w:rsidRPr="00DC1230">
        <w:rPr>
          <w:rFonts w:ascii="Times New Roman" w:hAnsi="Times New Roman" w:cs="Times New Roman"/>
          <w:szCs w:val="21"/>
        </w:rPr>
        <w:t>部分：能量测量与验证》</w:t>
      </w:r>
      <w:r w:rsidRPr="00DC1230">
        <w:rPr>
          <w:rFonts w:ascii="Times New Roman" w:hAnsi="Times New Roman" w:cs="Times New Roman"/>
          <w:szCs w:val="21"/>
        </w:rPr>
        <w:t>GB/T 30559.1</w:t>
      </w:r>
      <w:r w:rsidRPr="00DC1230">
        <w:rPr>
          <w:rFonts w:ascii="Times New Roman" w:hAnsi="Times New Roman" w:cs="Times New Roman"/>
          <w:szCs w:val="21"/>
        </w:rPr>
        <w:t>的规定执行；</w:t>
      </w:r>
    </w:p>
    <w:p w:rsidR="008E5605" w:rsidRPr="00DC1230" w:rsidRDefault="008E5605">
      <w:pPr>
        <w:spacing w:line="360" w:lineRule="auto"/>
        <w:ind w:firstLineChars="742" w:firstLine="1558"/>
        <w:rPr>
          <w:rFonts w:ascii="Times New Roman" w:hAnsi="Times New Roman" w:cs="Times New Roman"/>
          <w:szCs w:val="21"/>
        </w:rPr>
      </w:pPr>
      <w:r w:rsidRPr="00DC1230">
        <w:rPr>
          <w:rFonts w:ascii="Times New Roman" w:hAnsi="Times New Roman" w:cs="Times New Roman"/>
          <w:position w:val="-12"/>
        </w:rPr>
        <w:object w:dxaOrig="220" w:dyaOrig="360">
          <v:shape id="_x0000_i1132" type="#_x0000_t75" style="width:10.9pt;height:17.6pt" o:ole="">
            <v:imagedata r:id="rId208" o:title=""/>
          </v:shape>
          <o:OLEObject Type="Embed" ProgID="Equation.DSMT4" ShapeID="_x0000_i1132" DrawAspect="Content" ObjectID="_1676891122" r:id="rId209"/>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电梯一年内的工作日数（日）；</w:t>
      </w:r>
    </w:p>
    <w:p w:rsidR="008E5605" w:rsidRPr="00DC1230" w:rsidRDefault="008E5605">
      <w:pPr>
        <w:spacing w:line="360" w:lineRule="auto"/>
        <w:ind w:firstLineChars="810" w:firstLine="1701"/>
        <w:rPr>
          <w:rFonts w:ascii="Times New Roman" w:hAnsi="Times New Roman" w:cs="Times New Roman"/>
          <w:szCs w:val="21"/>
        </w:rPr>
      </w:pPr>
      <w:r w:rsidRPr="00DC1230">
        <w:rPr>
          <w:rFonts w:ascii="Times New Roman" w:hAnsi="Times New Roman" w:cs="Times New Roman"/>
          <w:position w:val="-6"/>
        </w:rPr>
        <w:object w:dxaOrig="140" w:dyaOrig="240">
          <v:shape id="_x0000_i1133" type="#_x0000_t75" style="width:6.7pt;height:12.55pt" o:ole="">
            <v:imagedata r:id="rId165" o:title=""/>
          </v:shape>
          <o:OLEObject Type="Embed" ProgID="Equation.DSMT4" ShapeID="_x0000_i1133" DrawAspect="Content" ObjectID="_1676891123" r:id="rId21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测试周期（日），周期建议为连续</w:t>
      </w:r>
      <w:r w:rsidR="0083048D" w:rsidRPr="00DC1230">
        <w:rPr>
          <w:rFonts w:ascii="Times New Roman" w:hAnsi="Times New Roman" w:cs="Times New Roman"/>
          <w:szCs w:val="21"/>
        </w:rPr>
        <w:t>7</w:t>
      </w:r>
      <w:r w:rsidR="0083048D" w:rsidRPr="00DC1230">
        <w:rPr>
          <w:rFonts w:ascii="Times New Roman" w:hAnsi="Times New Roman" w:cs="Times New Roman"/>
          <w:szCs w:val="21"/>
        </w:rPr>
        <w:t>日；</w:t>
      </w:r>
    </w:p>
    <w:p w:rsidR="008E5605" w:rsidRPr="00DC1230" w:rsidRDefault="008E5605">
      <w:pPr>
        <w:spacing w:line="360" w:lineRule="auto"/>
        <w:ind w:firstLineChars="742" w:firstLine="1558"/>
        <w:rPr>
          <w:rFonts w:ascii="Times New Roman" w:hAnsi="Times New Roman" w:cs="Times New Roman"/>
          <w:szCs w:val="21"/>
        </w:rPr>
      </w:pPr>
      <w:r w:rsidRPr="00DC1230">
        <w:rPr>
          <w:rFonts w:ascii="Times New Roman" w:hAnsi="Times New Roman" w:cs="Times New Roman"/>
          <w:position w:val="-10"/>
        </w:rPr>
        <w:object w:dxaOrig="220" w:dyaOrig="260">
          <v:shape id="_x0000_i1134" type="#_x0000_t75" style="width:10.05pt;height:12.55pt" o:ole="">
            <v:imagedata r:id="rId89" o:title=""/>
          </v:shape>
          <o:OLEObject Type="Embed" ProgID="Equation.DSMT4" ShapeID="_x0000_i1134" DrawAspect="Content" ObjectID="_1676891124" r:id="rId211"/>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8E5605" w:rsidRPr="00DC1230" w:rsidRDefault="0083048D">
      <w:pPr>
        <w:keepNext/>
        <w:numPr>
          <w:ilvl w:val="0"/>
          <w:numId w:val="59"/>
        </w:numPr>
        <w:spacing w:line="360" w:lineRule="auto"/>
        <w:rPr>
          <w:rFonts w:ascii="Times New Roman" w:hAnsi="Times New Roman" w:cs="Times New Roman"/>
          <w:szCs w:val="21"/>
        </w:rPr>
      </w:pPr>
      <w:r w:rsidRPr="00DC1230">
        <w:rPr>
          <w:rFonts w:ascii="Times New Roman" w:hAnsi="Times New Roman" w:cs="Times New Roman"/>
          <w:szCs w:val="21"/>
        </w:rPr>
        <w:t>电梯系统改造年节能量应满足设计要求。</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63" w:name="_Toc63437758"/>
      <w:r w:rsidRPr="00DC1230">
        <w:rPr>
          <w:rFonts w:ascii="Times New Roman" w:hAnsi="Times New Roman" w:cs="Times New Roman"/>
          <w:sz w:val="24"/>
          <w:szCs w:val="24"/>
        </w:rPr>
        <w:t>可再生能源</w:t>
      </w:r>
      <w:bookmarkEnd w:id="61"/>
      <w:bookmarkEnd w:id="63"/>
      <w:r w:rsidR="002B2F4C" w:rsidRPr="00DC1230">
        <w:rPr>
          <w:rFonts w:ascii="Times New Roman" w:hAnsi="Times New Roman" w:cs="Times New Roman" w:hint="eastAsia"/>
          <w:sz w:val="24"/>
          <w:szCs w:val="24"/>
        </w:rPr>
        <w:t>应用</w:t>
      </w:r>
    </w:p>
    <w:p w:rsidR="008E5605" w:rsidRPr="00DC1230" w:rsidRDefault="0083048D" w:rsidP="004F4852">
      <w:pPr>
        <w:pStyle w:val="3"/>
        <w:numPr>
          <w:ilvl w:val="0"/>
          <w:numId w:val="64"/>
        </w:numPr>
        <w:spacing w:beforeLines="100" w:afterLines="100" w:line="415" w:lineRule="auto"/>
        <w:jc w:val="center"/>
        <w:rPr>
          <w:sz w:val="24"/>
          <w:szCs w:val="24"/>
        </w:rPr>
      </w:pPr>
      <w:r w:rsidRPr="00DC1230">
        <w:rPr>
          <w:sz w:val="24"/>
          <w:szCs w:val="24"/>
        </w:rPr>
        <w:t>形式检查</w:t>
      </w:r>
    </w:p>
    <w:p w:rsidR="008E5605" w:rsidRPr="00DC1230" w:rsidRDefault="0083048D">
      <w:pPr>
        <w:numPr>
          <w:ilvl w:val="0"/>
          <w:numId w:val="65"/>
        </w:numPr>
        <w:spacing w:line="360" w:lineRule="auto"/>
        <w:ind w:left="0" w:firstLine="6"/>
        <w:rPr>
          <w:rFonts w:ascii="Times New Roman" w:hAnsi="Times New Roman" w:cs="Times New Roman"/>
        </w:rPr>
      </w:pPr>
      <w:r w:rsidRPr="00DC1230">
        <w:rPr>
          <w:rFonts w:ascii="Times New Roman" w:hAnsi="Times New Roman" w:cs="Times New Roman"/>
        </w:rPr>
        <w:t>可再生能源系统关键部件检查应符合下列规定：</w:t>
      </w:r>
    </w:p>
    <w:p w:rsidR="008E5605" w:rsidRPr="00DC1230" w:rsidRDefault="0083048D">
      <w:pPr>
        <w:numPr>
          <w:ilvl w:val="0"/>
          <w:numId w:val="66"/>
        </w:numPr>
        <w:spacing w:line="360" w:lineRule="auto"/>
        <w:ind w:left="0" w:firstLine="420"/>
        <w:jc w:val="left"/>
        <w:rPr>
          <w:rFonts w:ascii="Times New Roman" w:hAnsi="Times New Roman" w:cs="Times New Roman"/>
        </w:rPr>
      </w:pPr>
      <w:r w:rsidRPr="00DC1230">
        <w:rPr>
          <w:rFonts w:ascii="Times New Roman" w:hAnsi="Times New Roman" w:cs="Times New Roman"/>
        </w:rPr>
        <w:t>太阳能光</w:t>
      </w:r>
      <w:proofErr w:type="gramStart"/>
      <w:r w:rsidRPr="00DC1230">
        <w:rPr>
          <w:rFonts w:ascii="Times New Roman" w:hAnsi="Times New Roman" w:cs="Times New Roman"/>
        </w:rPr>
        <w:t>伏</w:t>
      </w:r>
      <w:r w:rsidRPr="00DC1230">
        <w:rPr>
          <w:rFonts w:ascii="Times New Roman" w:hAnsi="Times New Roman" w:cs="Times New Roman"/>
          <w:szCs w:val="21"/>
        </w:rPr>
        <w:t>系统</w:t>
      </w:r>
      <w:proofErr w:type="gramEnd"/>
      <w:r w:rsidRPr="00DC1230">
        <w:rPr>
          <w:rFonts w:ascii="Times New Roman" w:hAnsi="Times New Roman" w:cs="Times New Roman"/>
        </w:rPr>
        <w:t>的太阳能电池方阵、蓄电池（或者蓄电池箱体）、充放电控制器和直流</w:t>
      </w:r>
      <w:r w:rsidRPr="00DC1230">
        <w:rPr>
          <w:rFonts w:ascii="Times New Roman" w:hAnsi="Times New Roman" w:cs="Times New Roman"/>
        </w:rPr>
        <w:t>/</w:t>
      </w:r>
      <w:r w:rsidRPr="00DC1230">
        <w:rPr>
          <w:rFonts w:ascii="Times New Roman" w:hAnsi="Times New Roman" w:cs="Times New Roman"/>
        </w:rPr>
        <w:t>交流逆变器等关键部件应有质检合格证书，性能参数应符合设计和国家、所在地、现行相关标准的要求。太阳能光伏组件应有符合要求的检测报告。</w:t>
      </w:r>
    </w:p>
    <w:p w:rsidR="008E5605" w:rsidRPr="00DC1230" w:rsidRDefault="0083048D">
      <w:pPr>
        <w:numPr>
          <w:ilvl w:val="0"/>
          <w:numId w:val="66"/>
        </w:numPr>
        <w:spacing w:line="360" w:lineRule="auto"/>
        <w:ind w:left="0" w:firstLine="420"/>
        <w:jc w:val="left"/>
        <w:rPr>
          <w:rFonts w:ascii="Times New Roman" w:hAnsi="Times New Roman" w:cs="Times New Roman"/>
        </w:rPr>
      </w:pPr>
      <w:r w:rsidRPr="00DC1230">
        <w:rPr>
          <w:rFonts w:ascii="Times New Roman" w:hAnsi="Times New Roman" w:cs="Times New Roman"/>
        </w:rPr>
        <w:t>太阳能热水系统的太阳能集热器、辅助热源、贮水箱、系统管路、系统保温和电气装置等关键部件应有质检合格证书，性能参数应符合设计和现行相关标准的要求。太阳能集热器应有符合要求的检测报告。</w:t>
      </w:r>
    </w:p>
    <w:p w:rsidR="008E5605" w:rsidRPr="00DC1230" w:rsidRDefault="0083048D">
      <w:pPr>
        <w:numPr>
          <w:ilvl w:val="0"/>
          <w:numId w:val="66"/>
        </w:numPr>
        <w:spacing w:line="360" w:lineRule="auto"/>
        <w:ind w:left="0" w:firstLine="420"/>
        <w:jc w:val="left"/>
        <w:rPr>
          <w:rFonts w:ascii="Times New Roman" w:hAnsi="Times New Roman" w:cs="Times New Roman"/>
        </w:rPr>
      </w:pPr>
      <w:r w:rsidRPr="00DC1230">
        <w:rPr>
          <w:rFonts w:ascii="Times New Roman" w:hAnsi="Times New Roman" w:cs="Times New Roman"/>
        </w:rPr>
        <w:t>地源热泵热回收生活热水系统的地源热泵系统的热泵机组、换热器、辅助设备材料</w:t>
      </w:r>
      <w:r w:rsidRPr="00DC1230">
        <w:rPr>
          <w:rFonts w:ascii="Times New Roman" w:hAnsi="Times New Roman" w:cs="Times New Roman"/>
        </w:rPr>
        <w:t>(</w:t>
      </w:r>
      <w:r w:rsidRPr="00DC1230">
        <w:rPr>
          <w:rFonts w:ascii="Times New Roman" w:hAnsi="Times New Roman" w:cs="Times New Roman"/>
        </w:rPr>
        <w:t>水泵、水箱、阀门、仪表、温度调节装置、计量装置和绝热保温材料</w:t>
      </w:r>
      <w:r w:rsidRPr="00DC1230">
        <w:rPr>
          <w:rFonts w:ascii="Times New Roman" w:hAnsi="Times New Roman" w:cs="Times New Roman"/>
        </w:rPr>
        <w:t>)</w:t>
      </w:r>
      <w:r w:rsidRPr="00DC1230">
        <w:rPr>
          <w:rFonts w:ascii="Times New Roman" w:hAnsi="Times New Roman" w:cs="Times New Roman"/>
        </w:rPr>
        <w:t>、监测与控制设备等应有质检合格证书和符合要求的检测报告，性能参数应符合设计和现行相关标准的要求。</w:t>
      </w:r>
    </w:p>
    <w:p w:rsidR="008E5605" w:rsidRPr="00DC1230" w:rsidRDefault="0083048D">
      <w:pPr>
        <w:numPr>
          <w:ilvl w:val="0"/>
          <w:numId w:val="66"/>
        </w:numPr>
        <w:spacing w:line="360" w:lineRule="auto"/>
        <w:ind w:left="0" w:firstLine="420"/>
        <w:jc w:val="left"/>
        <w:rPr>
          <w:rFonts w:ascii="Times New Roman" w:hAnsi="Times New Roman" w:cs="Times New Roman"/>
        </w:rPr>
      </w:pPr>
      <w:r w:rsidRPr="00DC1230">
        <w:rPr>
          <w:rFonts w:ascii="Times New Roman" w:hAnsi="Times New Roman" w:cs="Times New Roman"/>
        </w:rPr>
        <w:t>空气源热泵热水器主要的电气控制应包括水泵、压缩机、风机、电加热、电磁阀、水位开关、压力开关等的控制、一般还应具有电机过载保护、缺相保护（三相电源）、水系统断流保护、防冻保护、水温过热保护、热泵系统高低压保护、热泵系统循环排气超温保护等必要的保护功能或器件和除霜控制等。各种控制功能应正常、各种保护器件应满足设计要求并灵敏可靠。</w:t>
      </w:r>
    </w:p>
    <w:p w:rsidR="008E5605" w:rsidRPr="00DC1230" w:rsidRDefault="0083048D">
      <w:pPr>
        <w:numPr>
          <w:ilvl w:val="0"/>
          <w:numId w:val="65"/>
        </w:numPr>
        <w:spacing w:line="360" w:lineRule="auto"/>
        <w:ind w:left="0" w:firstLine="6"/>
        <w:rPr>
          <w:rFonts w:ascii="Times New Roman" w:hAnsi="Times New Roman" w:cs="Times New Roman"/>
        </w:rPr>
      </w:pPr>
      <w:r w:rsidRPr="00DC1230">
        <w:rPr>
          <w:rFonts w:ascii="Times New Roman" w:hAnsi="Times New Roman" w:cs="Times New Roman"/>
        </w:rPr>
        <w:t>可再生能源系统运行情况，应包括但不限于下列内容：</w:t>
      </w:r>
    </w:p>
    <w:p w:rsidR="008E5605" w:rsidRPr="00DC1230" w:rsidRDefault="0083048D">
      <w:pPr>
        <w:numPr>
          <w:ilvl w:val="0"/>
          <w:numId w:val="67"/>
        </w:numPr>
        <w:spacing w:line="360" w:lineRule="auto"/>
        <w:ind w:left="0" w:firstLine="420"/>
        <w:jc w:val="left"/>
        <w:rPr>
          <w:rFonts w:ascii="Times New Roman" w:hAnsi="Times New Roman" w:cs="Times New Roman"/>
        </w:rPr>
      </w:pPr>
      <w:r w:rsidRPr="00DC1230">
        <w:rPr>
          <w:rFonts w:ascii="Times New Roman" w:hAnsi="Times New Roman" w:cs="Times New Roman"/>
        </w:rPr>
        <w:t>太阳能热水系统和太阳能光</w:t>
      </w:r>
      <w:proofErr w:type="gramStart"/>
      <w:r w:rsidRPr="00DC1230">
        <w:rPr>
          <w:rFonts w:ascii="Times New Roman" w:hAnsi="Times New Roman" w:cs="Times New Roman"/>
        </w:rPr>
        <w:t>伏系统</w:t>
      </w:r>
      <w:proofErr w:type="gramEnd"/>
      <w:r w:rsidRPr="00DC1230">
        <w:rPr>
          <w:rFonts w:ascii="Times New Roman" w:hAnsi="Times New Roman" w:cs="Times New Roman"/>
        </w:rPr>
        <w:t>应运行正常，控制系统应运作正确，各种仪表应显示正确，并应有记录时间及检查结果。</w:t>
      </w:r>
    </w:p>
    <w:p w:rsidR="008E5605" w:rsidRPr="00DC1230" w:rsidRDefault="0083048D">
      <w:pPr>
        <w:numPr>
          <w:ilvl w:val="0"/>
          <w:numId w:val="67"/>
        </w:numPr>
        <w:spacing w:line="360" w:lineRule="auto"/>
        <w:ind w:left="0" w:firstLine="420"/>
        <w:jc w:val="left"/>
        <w:rPr>
          <w:rFonts w:ascii="Times New Roman" w:hAnsi="Times New Roman" w:cs="Times New Roman"/>
        </w:rPr>
      </w:pPr>
      <w:r w:rsidRPr="00DC1230">
        <w:rPr>
          <w:rFonts w:ascii="Times New Roman" w:hAnsi="Times New Roman" w:cs="Times New Roman"/>
        </w:rPr>
        <w:t>地源热泵热水系统</w:t>
      </w:r>
    </w:p>
    <w:p w:rsidR="008E5605" w:rsidRPr="00DC1230" w:rsidRDefault="0083048D">
      <w:pPr>
        <w:pStyle w:val="21"/>
        <w:numPr>
          <w:ilvl w:val="0"/>
          <w:numId w:val="68"/>
        </w:numPr>
        <w:ind w:left="0" w:firstLineChars="0" w:firstLine="567"/>
        <w:jc w:val="left"/>
        <w:rPr>
          <w:rFonts w:ascii="Times New Roman" w:hAnsi="Times New Roman"/>
          <w:szCs w:val="21"/>
        </w:rPr>
      </w:pPr>
      <w:r w:rsidRPr="00DC1230">
        <w:rPr>
          <w:rFonts w:ascii="Times New Roman" w:hAnsi="Times New Roman"/>
        </w:rPr>
        <w:t>热水</w:t>
      </w:r>
      <w:r w:rsidRPr="00DC1230">
        <w:rPr>
          <w:rFonts w:ascii="Times New Roman" w:hAnsi="Times New Roman"/>
          <w:szCs w:val="21"/>
        </w:rPr>
        <w:t>系统介质流动方向和季节工况转换阀门应具有明显标识。</w:t>
      </w:r>
    </w:p>
    <w:p w:rsidR="008E5605" w:rsidRPr="00DC1230" w:rsidRDefault="0083048D">
      <w:pPr>
        <w:pStyle w:val="21"/>
        <w:numPr>
          <w:ilvl w:val="0"/>
          <w:numId w:val="68"/>
        </w:numPr>
        <w:ind w:left="0" w:firstLineChars="0" w:firstLine="567"/>
        <w:jc w:val="left"/>
        <w:rPr>
          <w:rFonts w:ascii="Times New Roman" w:hAnsi="Times New Roman"/>
          <w:szCs w:val="21"/>
        </w:rPr>
      </w:pPr>
      <w:r w:rsidRPr="00DC1230">
        <w:rPr>
          <w:rFonts w:ascii="Times New Roman" w:hAnsi="Times New Roman"/>
          <w:szCs w:val="21"/>
        </w:rPr>
        <w:t>设置</w:t>
      </w:r>
      <w:r w:rsidRPr="00DC1230">
        <w:rPr>
          <w:rFonts w:ascii="Times New Roman" w:hAnsi="Times New Roman"/>
        </w:rPr>
        <w:t>集中</w:t>
      </w:r>
      <w:r w:rsidRPr="00DC1230">
        <w:rPr>
          <w:rFonts w:ascii="Times New Roman" w:hAnsi="Times New Roman"/>
          <w:szCs w:val="21"/>
        </w:rPr>
        <w:t>热水水箱的生活热水供应系统，其供水泵宜采用变速控制装置。</w:t>
      </w:r>
    </w:p>
    <w:p w:rsidR="008E5605" w:rsidRPr="00DC1230" w:rsidRDefault="0083048D">
      <w:pPr>
        <w:numPr>
          <w:ilvl w:val="0"/>
          <w:numId w:val="67"/>
        </w:numPr>
        <w:spacing w:line="360" w:lineRule="auto"/>
        <w:ind w:left="0" w:firstLine="420"/>
        <w:jc w:val="left"/>
        <w:rPr>
          <w:rFonts w:ascii="Times New Roman" w:hAnsi="Times New Roman" w:cs="Times New Roman"/>
        </w:rPr>
      </w:pPr>
      <w:r w:rsidRPr="00DC1230">
        <w:rPr>
          <w:rFonts w:ascii="Times New Roman" w:hAnsi="Times New Roman" w:cs="Times New Roman"/>
        </w:rPr>
        <w:t>空气源热泵热水系统</w:t>
      </w:r>
    </w:p>
    <w:p w:rsidR="008E5605" w:rsidRPr="00DC1230" w:rsidRDefault="0083048D">
      <w:pPr>
        <w:pStyle w:val="21"/>
        <w:numPr>
          <w:ilvl w:val="0"/>
          <w:numId w:val="69"/>
        </w:numPr>
        <w:ind w:left="0" w:firstLineChars="0" w:firstLine="567"/>
        <w:jc w:val="left"/>
        <w:rPr>
          <w:rFonts w:ascii="Times New Roman" w:hAnsi="Times New Roman"/>
        </w:rPr>
      </w:pPr>
      <w:r w:rsidRPr="00DC1230">
        <w:rPr>
          <w:rFonts w:ascii="Times New Roman" w:hAnsi="Times New Roman"/>
        </w:rPr>
        <w:t>在正常</w:t>
      </w:r>
      <w:r w:rsidRPr="00DC1230">
        <w:rPr>
          <w:rFonts w:ascii="Times New Roman" w:hAnsi="Times New Roman"/>
          <w:szCs w:val="21"/>
        </w:rPr>
        <w:t>使用</w:t>
      </w:r>
      <w:r w:rsidRPr="00DC1230">
        <w:rPr>
          <w:rFonts w:ascii="Times New Roman" w:hAnsi="Times New Roman"/>
        </w:rPr>
        <w:t>状态下，人员有可能触及的运行部分和高温零部件等，应设置适当的防护罩或防护网，以保证对人员安全提供充分的防护。防护罩、防护网或类似部件应有足够的机械强度。</w:t>
      </w:r>
    </w:p>
    <w:p w:rsidR="008E5605" w:rsidRPr="00DC1230" w:rsidRDefault="0083048D">
      <w:pPr>
        <w:pStyle w:val="21"/>
        <w:numPr>
          <w:ilvl w:val="0"/>
          <w:numId w:val="69"/>
        </w:numPr>
        <w:ind w:left="0" w:firstLineChars="0" w:firstLine="567"/>
        <w:jc w:val="left"/>
        <w:rPr>
          <w:rFonts w:ascii="Times New Roman" w:hAnsi="Times New Roman"/>
        </w:rPr>
      </w:pPr>
      <w:r w:rsidRPr="00DC1230">
        <w:rPr>
          <w:rFonts w:ascii="Times New Roman" w:hAnsi="Times New Roman"/>
        </w:rPr>
        <w:t>热泵热水器水箱实际贮水量不得小于标示值的</w:t>
      </w:r>
      <w:r w:rsidRPr="00DC1230">
        <w:rPr>
          <w:rFonts w:ascii="Times New Roman" w:hAnsi="Times New Roman"/>
        </w:rPr>
        <w:t>95%</w:t>
      </w:r>
      <w:r w:rsidRPr="00DC1230">
        <w:rPr>
          <w:rFonts w:ascii="Times New Roman" w:hAnsi="Times New Roman"/>
        </w:rPr>
        <w:t>。</w:t>
      </w:r>
    </w:p>
    <w:p w:rsidR="008E5605" w:rsidRPr="00DC1230" w:rsidRDefault="0083048D">
      <w:pPr>
        <w:pStyle w:val="21"/>
        <w:numPr>
          <w:ilvl w:val="0"/>
          <w:numId w:val="69"/>
        </w:numPr>
        <w:ind w:left="0" w:firstLineChars="0" w:firstLine="567"/>
        <w:jc w:val="left"/>
        <w:rPr>
          <w:rFonts w:ascii="Times New Roman" w:hAnsi="Times New Roman"/>
        </w:rPr>
      </w:pPr>
      <w:r w:rsidRPr="00DC1230">
        <w:rPr>
          <w:rFonts w:ascii="Times New Roman" w:hAnsi="Times New Roman"/>
        </w:rPr>
        <w:lastRenderedPageBreak/>
        <w:t>热源水侧的管路、换热设备应具有抗腐蚀能力。</w:t>
      </w:r>
    </w:p>
    <w:p w:rsidR="008E5605" w:rsidRPr="00DC1230" w:rsidRDefault="0083048D" w:rsidP="004F4852">
      <w:pPr>
        <w:pStyle w:val="3"/>
        <w:numPr>
          <w:ilvl w:val="0"/>
          <w:numId w:val="64"/>
        </w:numPr>
        <w:spacing w:beforeLines="100" w:afterLines="100" w:line="415" w:lineRule="auto"/>
        <w:jc w:val="center"/>
        <w:rPr>
          <w:sz w:val="24"/>
          <w:szCs w:val="24"/>
        </w:rPr>
      </w:pPr>
      <w:r w:rsidRPr="00DC1230">
        <w:rPr>
          <w:sz w:val="24"/>
          <w:szCs w:val="24"/>
        </w:rPr>
        <w:t>性能检测</w:t>
      </w:r>
    </w:p>
    <w:p w:rsidR="008E5605" w:rsidRPr="00DC1230" w:rsidRDefault="0083048D">
      <w:pPr>
        <w:numPr>
          <w:ilvl w:val="0"/>
          <w:numId w:val="65"/>
        </w:numPr>
        <w:spacing w:line="360" w:lineRule="auto"/>
        <w:ind w:left="0" w:firstLine="6"/>
        <w:rPr>
          <w:rFonts w:ascii="Times New Roman" w:hAnsi="Times New Roman" w:cs="Times New Roman"/>
          <w:szCs w:val="21"/>
        </w:rPr>
      </w:pPr>
      <w:r w:rsidRPr="00DC1230">
        <w:rPr>
          <w:rFonts w:ascii="Times New Roman" w:hAnsi="Times New Roman" w:cs="Times New Roman"/>
          <w:szCs w:val="21"/>
        </w:rPr>
        <w:t>可再生能源的测评参数应包括：</w:t>
      </w:r>
    </w:p>
    <w:p w:rsidR="008E5605" w:rsidRPr="00DC1230" w:rsidRDefault="0083048D">
      <w:pPr>
        <w:numPr>
          <w:ilvl w:val="0"/>
          <w:numId w:val="7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太阳能光伏发电系统：光电转换效率</w:t>
      </w:r>
      <w:r w:rsidR="00475ACB" w:rsidRPr="00DC1230">
        <w:rPr>
          <w:rFonts w:ascii="Times New Roman" w:hAnsi="Times New Roman" w:cs="Times New Roman" w:hint="eastAsia"/>
          <w:szCs w:val="21"/>
        </w:rPr>
        <w:t>。</w:t>
      </w:r>
    </w:p>
    <w:p w:rsidR="008E5605" w:rsidRPr="00DC1230" w:rsidRDefault="0083048D">
      <w:pPr>
        <w:numPr>
          <w:ilvl w:val="0"/>
          <w:numId w:val="7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太阳能热利用系统：日有用得热量</w:t>
      </w:r>
      <w:r w:rsidR="00CA2122" w:rsidRPr="00DC1230">
        <w:rPr>
          <w:rFonts w:ascii="Times New Roman" w:hAnsi="Times New Roman" w:cs="Times New Roman" w:hint="eastAsia"/>
          <w:szCs w:val="21"/>
        </w:rPr>
        <w:t>、</w:t>
      </w:r>
      <w:r w:rsidRPr="00DC1230">
        <w:rPr>
          <w:rFonts w:ascii="Times New Roman" w:hAnsi="Times New Roman" w:cs="Times New Roman"/>
          <w:szCs w:val="21"/>
        </w:rPr>
        <w:t>升温性能</w:t>
      </w:r>
      <w:r w:rsidR="00CA2122" w:rsidRPr="00DC1230">
        <w:rPr>
          <w:rFonts w:ascii="Times New Roman" w:hAnsi="Times New Roman" w:cs="Times New Roman" w:hint="eastAsia"/>
          <w:szCs w:val="21"/>
        </w:rPr>
        <w:t>、</w:t>
      </w:r>
      <w:r w:rsidRPr="00DC1230">
        <w:rPr>
          <w:rFonts w:ascii="Times New Roman" w:hAnsi="Times New Roman" w:cs="Times New Roman"/>
          <w:szCs w:val="21"/>
        </w:rPr>
        <w:t>储水箱保温性能</w:t>
      </w:r>
      <w:r w:rsidR="00475ACB" w:rsidRPr="00DC1230">
        <w:rPr>
          <w:rFonts w:ascii="Times New Roman" w:hAnsi="Times New Roman" w:cs="Times New Roman" w:hint="eastAsia"/>
          <w:szCs w:val="21"/>
        </w:rPr>
        <w:t>、集热效率。</w:t>
      </w:r>
    </w:p>
    <w:p w:rsidR="008E5605" w:rsidRPr="00DC1230" w:rsidRDefault="0083048D">
      <w:pPr>
        <w:numPr>
          <w:ilvl w:val="0"/>
          <w:numId w:val="7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地源热泵：系统制热能效比、系统制冷能效比</w:t>
      </w:r>
      <w:r w:rsidR="00475ACB" w:rsidRPr="00DC1230">
        <w:rPr>
          <w:rFonts w:ascii="Times New Roman" w:hAnsi="Times New Roman" w:cs="Times New Roman" w:hint="eastAsia"/>
          <w:szCs w:val="21"/>
        </w:rPr>
        <w:t>。</w:t>
      </w:r>
    </w:p>
    <w:p w:rsidR="008E5605" w:rsidRPr="00DC1230" w:rsidRDefault="0083048D">
      <w:pPr>
        <w:numPr>
          <w:ilvl w:val="0"/>
          <w:numId w:val="7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空气源热泵：空气源热泵制热性能。</w:t>
      </w:r>
    </w:p>
    <w:p w:rsidR="008E5605" w:rsidRPr="00DC1230" w:rsidRDefault="0083048D">
      <w:pPr>
        <w:numPr>
          <w:ilvl w:val="0"/>
          <w:numId w:val="65"/>
        </w:numPr>
        <w:spacing w:line="360" w:lineRule="auto"/>
        <w:ind w:left="0" w:firstLine="6"/>
        <w:rPr>
          <w:rFonts w:ascii="Times New Roman" w:hAnsi="Times New Roman" w:cs="Times New Roman"/>
        </w:rPr>
      </w:pPr>
      <w:r w:rsidRPr="00DC1230">
        <w:rPr>
          <w:rFonts w:ascii="Times New Roman" w:hAnsi="Times New Roman" w:cs="Times New Roman"/>
        </w:rPr>
        <w:t>可再生能源的测评方法应符合下列规定：</w:t>
      </w:r>
    </w:p>
    <w:p w:rsidR="008E5605" w:rsidRPr="00DC1230" w:rsidRDefault="0083048D">
      <w:pPr>
        <w:numPr>
          <w:ilvl w:val="0"/>
          <w:numId w:val="7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光电转换效率</w:t>
      </w:r>
      <w:r w:rsidRPr="00DC1230">
        <w:rPr>
          <w:rFonts w:ascii="Times New Roman" w:hAnsi="Times New Roman" w:cs="Times New Roman"/>
        </w:rPr>
        <w:t>的检测方法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rPr>
        <w:t>《可再生能源建筑应用工程评价标准》</w:t>
      </w:r>
      <w:r w:rsidRPr="00DC1230">
        <w:rPr>
          <w:rFonts w:ascii="Times New Roman" w:hAnsi="Times New Roman" w:cs="Times New Roman"/>
        </w:rPr>
        <w:t>GB/T50801</w:t>
      </w:r>
      <w:r w:rsidRPr="00DC1230">
        <w:rPr>
          <w:rFonts w:ascii="Times New Roman" w:hAnsi="Times New Roman" w:cs="Times New Roman"/>
          <w:color w:val="000000" w:themeColor="text1"/>
        </w:rPr>
        <w:t>的规定</w:t>
      </w:r>
      <w:r w:rsidRPr="00DC1230">
        <w:rPr>
          <w:rFonts w:ascii="Times New Roman" w:hAnsi="Times New Roman" w:cs="Times New Roman"/>
        </w:rPr>
        <w:t>。</w:t>
      </w:r>
    </w:p>
    <w:p w:rsidR="008E5605" w:rsidRPr="00DC1230" w:rsidRDefault="0083048D">
      <w:pPr>
        <w:numPr>
          <w:ilvl w:val="0"/>
          <w:numId w:val="7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太阳能热水系统的</w:t>
      </w:r>
      <w:r w:rsidRPr="00DC1230">
        <w:rPr>
          <w:rFonts w:ascii="Times New Roman" w:hAnsi="Times New Roman" w:cs="Times New Roman"/>
        </w:rPr>
        <w:t>日有用得热量、升温性能和</w:t>
      </w:r>
      <w:proofErr w:type="gramStart"/>
      <w:r w:rsidRPr="00DC1230">
        <w:rPr>
          <w:rFonts w:ascii="Times New Roman" w:hAnsi="Times New Roman" w:cs="Times New Roman"/>
        </w:rPr>
        <w:t>储水箱</w:t>
      </w:r>
      <w:proofErr w:type="gramEnd"/>
      <w:r w:rsidRPr="00DC1230">
        <w:rPr>
          <w:rFonts w:ascii="Times New Roman" w:hAnsi="Times New Roman" w:cs="Times New Roman"/>
        </w:rPr>
        <w:t>保温性能检测方法</w:t>
      </w:r>
      <w:r w:rsidRPr="00DC1230">
        <w:rPr>
          <w:rFonts w:ascii="Times New Roman" w:hAnsi="Times New Roman" w:cs="Times New Roman"/>
          <w:color w:val="000000" w:themeColor="text1"/>
        </w:rPr>
        <w:t>应符合现行标准</w:t>
      </w:r>
      <w:r w:rsidRPr="00DC1230">
        <w:rPr>
          <w:rFonts w:ascii="Times New Roman" w:hAnsi="Times New Roman" w:cs="Times New Roman"/>
          <w:szCs w:val="21"/>
        </w:rPr>
        <w:t>《太阳热水系统性能评定规范》</w:t>
      </w:r>
      <w:r w:rsidRPr="00DC1230">
        <w:rPr>
          <w:rFonts w:ascii="Times New Roman" w:hAnsi="Times New Roman" w:cs="Times New Roman"/>
          <w:szCs w:val="21"/>
        </w:rPr>
        <w:t>GB/T20095</w:t>
      </w:r>
      <w:r w:rsidRPr="00DC1230">
        <w:rPr>
          <w:rFonts w:ascii="Times New Roman" w:hAnsi="Times New Roman" w:cs="Times New Roman"/>
          <w:color w:val="000000" w:themeColor="text1"/>
        </w:rPr>
        <w:t>的规定。</w:t>
      </w:r>
      <w:r w:rsidR="00475ACB" w:rsidRPr="00DC1230">
        <w:rPr>
          <w:rFonts w:ascii="Times New Roman" w:hAnsi="Times New Roman" w:cs="Times New Roman" w:hint="eastAsia"/>
          <w:szCs w:val="21"/>
        </w:rPr>
        <w:t>集热效率</w:t>
      </w:r>
      <w:r w:rsidR="00475ACB" w:rsidRPr="00DC1230">
        <w:rPr>
          <w:rFonts w:ascii="Times New Roman" w:hAnsi="Times New Roman" w:cs="Times New Roman"/>
        </w:rPr>
        <w:t>的检测方法</w:t>
      </w:r>
      <w:r w:rsidR="00475ACB" w:rsidRPr="00DC1230">
        <w:rPr>
          <w:rFonts w:ascii="Times New Roman" w:hAnsi="Times New Roman" w:cs="Times New Roman"/>
          <w:color w:val="000000" w:themeColor="text1"/>
        </w:rPr>
        <w:t>应符合现行标准</w:t>
      </w:r>
      <w:r w:rsidR="00475ACB" w:rsidRPr="00DC1230">
        <w:rPr>
          <w:rFonts w:ascii="Times New Roman" w:hAnsi="Times New Roman" w:cs="Times New Roman"/>
        </w:rPr>
        <w:t>《可再生能源建筑应用工程评价标准》</w:t>
      </w:r>
      <w:r w:rsidR="00475ACB" w:rsidRPr="00DC1230">
        <w:rPr>
          <w:rFonts w:ascii="Times New Roman" w:hAnsi="Times New Roman" w:cs="Times New Roman"/>
        </w:rPr>
        <w:t>GB/T50801</w:t>
      </w:r>
      <w:r w:rsidR="00475ACB" w:rsidRPr="00DC1230">
        <w:rPr>
          <w:rFonts w:ascii="Times New Roman" w:hAnsi="Times New Roman" w:cs="Times New Roman"/>
          <w:color w:val="000000" w:themeColor="text1"/>
        </w:rPr>
        <w:t>的规定</w:t>
      </w:r>
      <w:r w:rsidR="00475ACB" w:rsidRPr="00DC1230">
        <w:rPr>
          <w:rFonts w:ascii="Times New Roman" w:hAnsi="Times New Roman" w:cs="Times New Roman" w:hint="eastAsia"/>
          <w:color w:val="000000" w:themeColor="text1"/>
        </w:rPr>
        <w:t>。</w:t>
      </w:r>
    </w:p>
    <w:p w:rsidR="008E5605" w:rsidRPr="00DC1230" w:rsidRDefault="000D6C7B">
      <w:pPr>
        <w:numPr>
          <w:ilvl w:val="0"/>
          <w:numId w:val="71"/>
        </w:numPr>
        <w:spacing w:line="360" w:lineRule="auto"/>
        <w:ind w:left="0" w:firstLine="420"/>
        <w:jc w:val="left"/>
        <w:rPr>
          <w:rFonts w:ascii="Times New Roman" w:hAnsi="Times New Roman" w:cs="Times New Roman"/>
          <w:szCs w:val="21"/>
        </w:rPr>
      </w:pPr>
      <w:r w:rsidRPr="00DC1230">
        <w:rPr>
          <w:rFonts w:ascii="Times New Roman" w:hAnsi="Times New Roman" w:cs="Times New Roman" w:hint="eastAsia"/>
          <w:szCs w:val="21"/>
        </w:rPr>
        <w:t>地源热泵</w:t>
      </w:r>
      <w:r w:rsidR="0083048D" w:rsidRPr="00DC1230">
        <w:rPr>
          <w:rFonts w:ascii="Times New Roman" w:hAnsi="Times New Roman" w:cs="Times New Roman"/>
          <w:szCs w:val="21"/>
        </w:rPr>
        <w:t>系统制热能效比和系统制冷能效比</w:t>
      </w:r>
      <w:r w:rsidR="0083048D" w:rsidRPr="00DC1230">
        <w:rPr>
          <w:rFonts w:ascii="Times New Roman" w:hAnsi="Times New Roman" w:cs="Times New Roman"/>
        </w:rPr>
        <w:t>检测方法</w:t>
      </w:r>
      <w:r w:rsidR="0083048D" w:rsidRPr="00DC1230">
        <w:rPr>
          <w:rFonts w:ascii="Times New Roman" w:hAnsi="Times New Roman" w:cs="Times New Roman"/>
          <w:color w:val="000000" w:themeColor="text1"/>
        </w:rPr>
        <w:t>应符合现行标准</w:t>
      </w:r>
      <w:r w:rsidR="0083048D" w:rsidRPr="00DC1230">
        <w:rPr>
          <w:rFonts w:ascii="Times New Roman" w:hAnsi="Times New Roman" w:cs="Times New Roman"/>
        </w:rPr>
        <w:t>《可再生能源建筑应用工程评价标准》</w:t>
      </w:r>
      <w:r w:rsidR="0083048D" w:rsidRPr="00DC1230">
        <w:rPr>
          <w:rFonts w:ascii="Times New Roman" w:hAnsi="Times New Roman" w:cs="Times New Roman"/>
        </w:rPr>
        <w:t>GB/T50801</w:t>
      </w:r>
      <w:r w:rsidR="0083048D" w:rsidRPr="00DC1230">
        <w:rPr>
          <w:rFonts w:ascii="Times New Roman" w:hAnsi="Times New Roman" w:cs="Times New Roman"/>
          <w:color w:val="000000" w:themeColor="text1"/>
        </w:rPr>
        <w:t>的规定。</w:t>
      </w:r>
    </w:p>
    <w:p w:rsidR="008E5605" w:rsidRPr="00DC1230" w:rsidRDefault="0083048D">
      <w:pPr>
        <w:numPr>
          <w:ilvl w:val="0"/>
          <w:numId w:val="71"/>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采用空气源热泵的建筑，应进行实际运行状态下空气源热泵制热性能现场测试，同类型机组测试数量不应少于总数的</w:t>
      </w:r>
      <w:r w:rsidRPr="00DC1230">
        <w:rPr>
          <w:rFonts w:ascii="Times New Roman" w:hAnsi="Times New Roman" w:cs="Times New Roman"/>
          <w:szCs w:val="21"/>
        </w:rPr>
        <w:t>10%</w:t>
      </w:r>
      <w:r w:rsidRPr="00DC1230">
        <w:rPr>
          <w:rFonts w:ascii="Times New Roman" w:hAnsi="Times New Roman" w:cs="Times New Roman"/>
          <w:szCs w:val="21"/>
        </w:rPr>
        <w:t>，且不应少于</w:t>
      </w:r>
      <w:r w:rsidRPr="00DC1230">
        <w:rPr>
          <w:rFonts w:ascii="Times New Roman" w:hAnsi="Times New Roman" w:cs="Times New Roman"/>
          <w:szCs w:val="21"/>
        </w:rPr>
        <w:t>1</w:t>
      </w:r>
      <w:r w:rsidRPr="00DC1230">
        <w:rPr>
          <w:rFonts w:ascii="Times New Roman" w:hAnsi="Times New Roman" w:cs="Times New Roman"/>
          <w:szCs w:val="21"/>
        </w:rPr>
        <w:t>台。热水型空气源热泵机组检测应符合《</w:t>
      </w:r>
      <w:hyperlink r:id="rId212" w:tgtFrame="_self" w:history="1">
        <w:r w:rsidRPr="00DC1230">
          <w:rPr>
            <w:rFonts w:ascii="Times New Roman" w:hAnsi="Times New Roman" w:cs="Times New Roman"/>
            <w:szCs w:val="21"/>
          </w:rPr>
          <w:t>低环境温度空气源多联式热泵（空调）机组》</w:t>
        </w:r>
        <w:r w:rsidRPr="00DC1230">
          <w:rPr>
            <w:rFonts w:ascii="Times New Roman" w:hAnsi="Times New Roman" w:cs="Times New Roman"/>
            <w:szCs w:val="21"/>
          </w:rPr>
          <w:t>GB/T25857</w:t>
        </w:r>
      </w:hyperlink>
      <w:r w:rsidRPr="00DC1230">
        <w:rPr>
          <w:rFonts w:ascii="Times New Roman" w:hAnsi="Times New Roman" w:cs="Times New Roman"/>
          <w:szCs w:val="21"/>
        </w:rPr>
        <w:t>的要求；热风型空气源热泵检测应符合《风管送风式空调（热泵）机组》</w:t>
      </w:r>
      <w:r w:rsidRPr="00DC1230">
        <w:rPr>
          <w:rFonts w:ascii="Times New Roman" w:hAnsi="Times New Roman" w:cs="Times New Roman"/>
          <w:szCs w:val="21"/>
        </w:rPr>
        <w:t>GB/T18836</w:t>
      </w:r>
      <w:r w:rsidRPr="00DC1230">
        <w:rPr>
          <w:rFonts w:ascii="Times New Roman" w:hAnsi="Times New Roman" w:cs="Times New Roman"/>
          <w:szCs w:val="21"/>
        </w:rPr>
        <w:t>的要求。检测方法</w:t>
      </w:r>
      <w:r w:rsidRPr="00DC1230">
        <w:rPr>
          <w:rFonts w:ascii="Times New Roman" w:hAnsi="Times New Roman" w:cs="Times New Roman"/>
          <w:color w:val="000000" w:themeColor="text1"/>
        </w:rPr>
        <w:t>应符合本标准附录</w:t>
      </w:r>
      <w:r w:rsidRPr="00DC1230">
        <w:rPr>
          <w:rFonts w:ascii="Times New Roman" w:hAnsi="Times New Roman" w:cs="Times New Roman"/>
          <w:color w:val="000000" w:themeColor="text1"/>
        </w:rPr>
        <w:t>F</w:t>
      </w:r>
      <w:r w:rsidRPr="00DC1230">
        <w:rPr>
          <w:rFonts w:ascii="Times New Roman" w:hAnsi="Times New Roman" w:cs="Times New Roman"/>
          <w:color w:val="000000" w:themeColor="text1"/>
        </w:rPr>
        <w:t>的规定。</w:t>
      </w:r>
    </w:p>
    <w:p w:rsidR="008E5605" w:rsidRPr="00DC1230" w:rsidRDefault="0083048D">
      <w:pPr>
        <w:ind w:left="6"/>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【条文说明】本条参考《近零能耗建筑检测评价标准》。</w:t>
      </w:r>
    </w:p>
    <w:p w:rsidR="008E5605" w:rsidRPr="00DC1230" w:rsidRDefault="0083048D">
      <w:pPr>
        <w:numPr>
          <w:ilvl w:val="0"/>
          <w:numId w:val="65"/>
        </w:numPr>
        <w:spacing w:line="360" w:lineRule="auto"/>
        <w:ind w:left="0" w:firstLine="6"/>
        <w:rPr>
          <w:rFonts w:ascii="Times New Roman" w:hAnsi="Times New Roman" w:cs="Times New Roman"/>
          <w:szCs w:val="21"/>
        </w:rPr>
      </w:pPr>
      <w:r w:rsidRPr="00DC1230">
        <w:rPr>
          <w:rFonts w:ascii="Times New Roman" w:hAnsi="Times New Roman" w:cs="Times New Roman"/>
        </w:rPr>
        <w:t>可再生能源</w:t>
      </w:r>
      <w:r w:rsidRPr="00DC1230">
        <w:rPr>
          <w:rFonts w:ascii="Times New Roman" w:hAnsi="Times New Roman" w:cs="Times New Roman"/>
          <w:szCs w:val="21"/>
        </w:rPr>
        <w:t>的判定应符合下列规定：</w:t>
      </w:r>
    </w:p>
    <w:p w:rsidR="008E5605" w:rsidRPr="00DC1230" w:rsidRDefault="0083048D">
      <w:pPr>
        <w:numPr>
          <w:ilvl w:val="0"/>
          <w:numId w:val="7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测评参数的检测结果应满足设计要求，当</w:t>
      </w:r>
      <w:r w:rsidR="00041DCA" w:rsidRPr="00DC1230">
        <w:rPr>
          <w:rFonts w:ascii="Times New Roman" w:hAnsi="Times New Roman" w:cs="Times New Roman"/>
          <w:szCs w:val="21"/>
        </w:rPr>
        <w:t>设计文件无要求</w:t>
      </w:r>
      <w:r w:rsidRPr="00DC1230">
        <w:rPr>
          <w:rFonts w:ascii="Times New Roman" w:hAnsi="Times New Roman" w:cs="Times New Roman"/>
          <w:szCs w:val="21"/>
        </w:rPr>
        <w:t>时，应符合表</w:t>
      </w:r>
      <w:r w:rsidRPr="00DC1230">
        <w:rPr>
          <w:rFonts w:ascii="Times New Roman" w:hAnsi="Times New Roman" w:cs="Times New Roman"/>
          <w:szCs w:val="21"/>
        </w:rPr>
        <w:t>6.8.5-1</w:t>
      </w:r>
      <w:r w:rsidRPr="00DC1230">
        <w:rPr>
          <w:rFonts w:ascii="Times New Roman" w:hAnsi="Times New Roman" w:cs="Times New Roman"/>
          <w:szCs w:val="21"/>
        </w:rPr>
        <w:t>的规定。</w:t>
      </w:r>
    </w:p>
    <w:p w:rsidR="008E5605" w:rsidRPr="00DC1230" w:rsidRDefault="0083048D">
      <w:pPr>
        <w:tabs>
          <w:tab w:val="left" w:pos="626"/>
        </w:tabs>
        <w:jc w:val="center"/>
        <w:rPr>
          <w:rFonts w:ascii="Times New Roman" w:hAnsi="Times New Roman" w:cs="Times New Roman"/>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6.8.5-1 </w:t>
      </w:r>
      <w:r w:rsidRPr="00DC1230">
        <w:rPr>
          <w:rFonts w:ascii="Times New Roman" w:hAnsi="Times New Roman" w:cs="Times New Roman"/>
          <w:b/>
          <w:color w:val="000000" w:themeColor="text1"/>
          <w:sz w:val="18"/>
          <w:szCs w:val="18"/>
        </w:rPr>
        <w:t>不同类型太阳能光</w:t>
      </w:r>
      <w:proofErr w:type="gramStart"/>
      <w:r w:rsidRPr="00DC1230">
        <w:rPr>
          <w:rFonts w:ascii="Times New Roman" w:hAnsi="Times New Roman" w:cs="Times New Roman"/>
          <w:b/>
          <w:color w:val="000000" w:themeColor="text1"/>
          <w:sz w:val="18"/>
          <w:szCs w:val="18"/>
        </w:rPr>
        <w:t>伏系统</w:t>
      </w:r>
      <w:proofErr w:type="gramEnd"/>
      <w:r w:rsidRPr="00DC1230">
        <w:rPr>
          <w:rFonts w:ascii="Times New Roman" w:hAnsi="Times New Roman" w:cs="Times New Roman"/>
          <w:b/>
          <w:color w:val="000000" w:themeColor="text1"/>
          <w:sz w:val="18"/>
          <w:szCs w:val="18"/>
        </w:rPr>
        <w:t>测评参数的限值要求</w:t>
      </w:r>
    </w:p>
    <w:tbl>
      <w:tblPr>
        <w:tblStyle w:val="ac"/>
        <w:tblW w:w="5000" w:type="pct"/>
        <w:tblLook w:val="04A0"/>
      </w:tblPr>
      <w:tblGrid>
        <w:gridCol w:w="3129"/>
        <w:gridCol w:w="3128"/>
        <w:gridCol w:w="3200"/>
      </w:tblGrid>
      <w:tr w:rsidR="008E5605" w:rsidRPr="00DC1230">
        <w:tc>
          <w:tcPr>
            <w:tcW w:w="1654" w:type="pct"/>
          </w:tcPr>
          <w:p w:rsidR="008E5605" w:rsidRPr="00DC1230" w:rsidRDefault="0083048D">
            <w:pPr>
              <w:tabs>
                <w:tab w:val="left" w:pos="626"/>
              </w:tabs>
              <w:jc w:val="center"/>
              <w:rPr>
                <w:kern w:val="0"/>
                <w:sz w:val="18"/>
                <w:szCs w:val="18"/>
              </w:rPr>
            </w:pPr>
            <w:r w:rsidRPr="00DC1230">
              <w:rPr>
                <w:kern w:val="0"/>
                <w:sz w:val="18"/>
                <w:szCs w:val="18"/>
              </w:rPr>
              <w:t>太阳能光</w:t>
            </w:r>
            <w:proofErr w:type="gramStart"/>
            <w:r w:rsidRPr="00DC1230">
              <w:rPr>
                <w:kern w:val="0"/>
                <w:sz w:val="18"/>
                <w:szCs w:val="18"/>
              </w:rPr>
              <w:t>伏类型</w:t>
            </w:r>
            <w:proofErr w:type="gramEnd"/>
          </w:p>
        </w:tc>
        <w:tc>
          <w:tcPr>
            <w:tcW w:w="1654" w:type="pct"/>
          </w:tcPr>
          <w:p w:rsidR="008E5605" w:rsidRPr="00DC1230" w:rsidRDefault="0083048D">
            <w:pPr>
              <w:tabs>
                <w:tab w:val="left" w:pos="626"/>
              </w:tabs>
              <w:jc w:val="center"/>
              <w:rPr>
                <w:kern w:val="0"/>
                <w:sz w:val="18"/>
                <w:szCs w:val="18"/>
              </w:rPr>
            </w:pPr>
            <w:r w:rsidRPr="00DC1230">
              <w:rPr>
                <w:kern w:val="0"/>
                <w:sz w:val="18"/>
                <w:szCs w:val="18"/>
              </w:rPr>
              <w:t>晶体硅电池</w:t>
            </w:r>
          </w:p>
        </w:tc>
        <w:tc>
          <w:tcPr>
            <w:tcW w:w="1692" w:type="pct"/>
          </w:tcPr>
          <w:p w:rsidR="008E5605" w:rsidRPr="00DC1230" w:rsidRDefault="0083048D">
            <w:pPr>
              <w:tabs>
                <w:tab w:val="left" w:pos="626"/>
              </w:tabs>
              <w:jc w:val="center"/>
              <w:rPr>
                <w:kern w:val="0"/>
                <w:sz w:val="18"/>
                <w:szCs w:val="18"/>
              </w:rPr>
            </w:pPr>
            <w:r w:rsidRPr="00DC1230">
              <w:rPr>
                <w:kern w:val="0"/>
                <w:sz w:val="18"/>
                <w:szCs w:val="18"/>
              </w:rPr>
              <w:t>薄膜电池</w:t>
            </w:r>
          </w:p>
        </w:tc>
      </w:tr>
      <w:tr w:rsidR="008E5605" w:rsidRPr="00DC1230">
        <w:tc>
          <w:tcPr>
            <w:tcW w:w="1654" w:type="pct"/>
          </w:tcPr>
          <w:p w:rsidR="008E5605" w:rsidRPr="00DC1230" w:rsidRDefault="0083048D">
            <w:pPr>
              <w:tabs>
                <w:tab w:val="left" w:pos="626"/>
              </w:tabs>
              <w:jc w:val="center"/>
              <w:rPr>
                <w:i/>
                <w:kern w:val="0"/>
                <w:sz w:val="18"/>
                <w:szCs w:val="18"/>
              </w:rPr>
            </w:pPr>
            <w:r w:rsidRPr="00DC1230">
              <w:rPr>
                <w:sz w:val="18"/>
                <w:szCs w:val="18"/>
              </w:rPr>
              <w:t>电转换效率</w:t>
            </w:r>
            <w:r w:rsidRPr="00DC1230">
              <w:rPr>
                <w:i/>
                <w:sz w:val="18"/>
                <w:szCs w:val="18"/>
              </w:rPr>
              <w:t>η</w:t>
            </w:r>
            <w:r w:rsidRPr="00DC1230">
              <w:rPr>
                <w:sz w:val="18"/>
                <w:szCs w:val="18"/>
                <w:vertAlign w:val="subscript"/>
              </w:rPr>
              <w:t>d</w:t>
            </w:r>
            <w:r w:rsidRPr="00DC1230">
              <w:rPr>
                <w:sz w:val="18"/>
                <w:szCs w:val="18"/>
              </w:rPr>
              <w:t>（</w:t>
            </w:r>
            <w:r w:rsidRPr="00DC1230">
              <w:rPr>
                <w:sz w:val="18"/>
                <w:szCs w:val="18"/>
              </w:rPr>
              <w:t>%</w:t>
            </w:r>
            <w:r w:rsidRPr="00DC1230">
              <w:rPr>
                <w:sz w:val="18"/>
                <w:szCs w:val="18"/>
              </w:rPr>
              <w:t>）</w:t>
            </w:r>
          </w:p>
        </w:tc>
        <w:tc>
          <w:tcPr>
            <w:tcW w:w="1654" w:type="pct"/>
          </w:tcPr>
          <w:p w:rsidR="008E5605" w:rsidRPr="00DC1230" w:rsidRDefault="0083048D">
            <w:pPr>
              <w:tabs>
                <w:tab w:val="left" w:pos="626"/>
              </w:tabs>
              <w:jc w:val="center"/>
              <w:rPr>
                <w:kern w:val="0"/>
                <w:sz w:val="18"/>
                <w:szCs w:val="18"/>
              </w:rPr>
            </w:pPr>
            <w:r w:rsidRPr="00DC1230">
              <w:rPr>
                <w:i/>
                <w:kern w:val="0"/>
                <w:sz w:val="18"/>
                <w:szCs w:val="18"/>
              </w:rPr>
              <w:t>η</w:t>
            </w:r>
            <w:r w:rsidRPr="00DC1230">
              <w:rPr>
                <w:kern w:val="0"/>
                <w:sz w:val="18"/>
                <w:szCs w:val="18"/>
                <w:vertAlign w:val="subscript"/>
              </w:rPr>
              <w:t>d</w:t>
            </w:r>
            <w:r w:rsidRPr="00DC1230">
              <w:rPr>
                <w:kern w:val="0"/>
                <w:sz w:val="18"/>
                <w:szCs w:val="18"/>
              </w:rPr>
              <w:t>≥8</w:t>
            </w:r>
          </w:p>
        </w:tc>
        <w:tc>
          <w:tcPr>
            <w:tcW w:w="1692" w:type="pct"/>
          </w:tcPr>
          <w:p w:rsidR="008E5605" w:rsidRPr="00DC1230" w:rsidRDefault="0083048D">
            <w:pPr>
              <w:tabs>
                <w:tab w:val="left" w:pos="626"/>
              </w:tabs>
              <w:jc w:val="center"/>
              <w:rPr>
                <w:kern w:val="0"/>
                <w:sz w:val="18"/>
                <w:szCs w:val="18"/>
              </w:rPr>
            </w:pPr>
            <w:r w:rsidRPr="00DC1230">
              <w:rPr>
                <w:i/>
                <w:kern w:val="0"/>
                <w:sz w:val="18"/>
                <w:szCs w:val="18"/>
              </w:rPr>
              <w:t>η</w:t>
            </w:r>
            <w:r w:rsidRPr="00DC1230">
              <w:rPr>
                <w:kern w:val="0"/>
                <w:sz w:val="18"/>
                <w:szCs w:val="18"/>
                <w:vertAlign w:val="subscript"/>
              </w:rPr>
              <w:t>d</w:t>
            </w:r>
            <w:r w:rsidRPr="00DC1230">
              <w:rPr>
                <w:kern w:val="0"/>
                <w:sz w:val="18"/>
                <w:szCs w:val="18"/>
              </w:rPr>
              <w:t>≥4</w:t>
            </w:r>
          </w:p>
        </w:tc>
      </w:tr>
    </w:tbl>
    <w:p w:rsidR="008E5605" w:rsidRPr="00DC1230" w:rsidRDefault="0083048D">
      <w:pPr>
        <w:numPr>
          <w:ilvl w:val="0"/>
          <w:numId w:val="72"/>
        </w:numPr>
        <w:spacing w:line="360" w:lineRule="auto"/>
        <w:ind w:left="0" w:firstLine="420"/>
        <w:jc w:val="left"/>
        <w:rPr>
          <w:rFonts w:ascii="Times New Roman" w:hAnsi="Times New Roman" w:cs="Times New Roman"/>
          <w:szCs w:val="21"/>
        </w:rPr>
      </w:pPr>
      <w:bookmarkStart w:id="64" w:name="_Toc60838572"/>
      <w:bookmarkStart w:id="65" w:name="_Toc60838631"/>
      <w:bookmarkStart w:id="66" w:name="监测"/>
      <w:bookmarkEnd w:id="64"/>
      <w:bookmarkEnd w:id="65"/>
      <w:r w:rsidRPr="00DC1230">
        <w:rPr>
          <w:rFonts w:ascii="Times New Roman" w:hAnsi="Times New Roman" w:cs="Times New Roman"/>
          <w:szCs w:val="21"/>
        </w:rPr>
        <w:t>太阳能热水系统测评参数的检测结果应满足设计要求，当</w:t>
      </w:r>
      <w:r w:rsidR="00041DCA" w:rsidRPr="00DC1230">
        <w:rPr>
          <w:rFonts w:ascii="Times New Roman" w:hAnsi="Times New Roman" w:cs="Times New Roman"/>
          <w:szCs w:val="21"/>
        </w:rPr>
        <w:t>设计文件无要求</w:t>
      </w:r>
      <w:r w:rsidRPr="00DC1230">
        <w:rPr>
          <w:rFonts w:ascii="Times New Roman" w:hAnsi="Times New Roman" w:cs="Times New Roman"/>
          <w:szCs w:val="21"/>
        </w:rPr>
        <w:t>时，应符合表</w:t>
      </w:r>
      <w:r w:rsidRPr="00DC1230">
        <w:rPr>
          <w:rFonts w:ascii="Times New Roman" w:hAnsi="Times New Roman" w:cs="Times New Roman"/>
          <w:szCs w:val="21"/>
        </w:rPr>
        <w:t>6.8.5-2</w:t>
      </w:r>
      <w:r w:rsidRPr="00DC1230">
        <w:rPr>
          <w:rFonts w:ascii="Times New Roman" w:hAnsi="Times New Roman" w:cs="Times New Roman"/>
          <w:szCs w:val="21"/>
        </w:rPr>
        <w:t>的规定。</w:t>
      </w:r>
    </w:p>
    <w:p w:rsidR="008E5605" w:rsidRPr="00DC1230" w:rsidRDefault="0083048D">
      <w:pPr>
        <w:tabs>
          <w:tab w:val="left" w:pos="626"/>
        </w:tabs>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6.8.5-2</w:t>
      </w:r>
      <w:r w:rsidRPr="00DC1230">
        <w:rPr>
          <w:rFonts w:ascii="Times New Roman" w:hAnsi="Times New Roman" w:cs="Times New Roman"/>
          <w:b/>
          <w:color w:val="000000" w:themeColor="text1"/>
          <w:sz w:val="18"/>
          <w:szCs w:val="18"/>
        </w:rPr>
        <w:t>太阳能热水系统测评参数的限值要求</w:t>
      </w:r>
    </w:p>
    <w:tbl>
      <w:tblPr>
        <w:tblStyle w:val="ac"/>
        <w:tblW w:w="5000" w:type="pct"/>
        <w:jc w:val="center"/>
        <w:tblLook w:val="04A0"/>
      </w:tblPr>
      <w:tblGrid>
        <w:gridCol w:w="654"/>
        <w:gridCol w:w="1676"/>
        <w:gridCol w:w="7127"/>
      </w:tblGrid>
      <w:tr w:rsidR="008E5605" w:rsidRPr="00DC1230">
        <w:trPr>
          <w:trHeight w:val="357"/>
          <w:jc w:val="center"/>
        </w:trPr>
        <w:tc>
          <w:tcPr>
            <w:tcW w:w="346" w:type="pct"/>
            <w:vAlign w:val="center"/>
          </w:tcPr>
          <w:p w:rsidR="008E5605" w:rsidRPr="00DC1230" w:rsidRDefault="0083048D">
            <w:pPr>
              <w:jc w:val="center"/>
              <w:rPr>
                <w:sz w:val="18"/>
                <w:szCs w:val="18"/>
              </w:rPr>
            </w:pPr>
            <w:r w:rsidRPr="00DC1230">
              <w:rPr>
                <w:sz w:val="18"/>
                <w:szCs w:val="18"/>
              </w:rPr>
              <w:t>序号</w:t>
            </w:r>
          </w:p>
        </w:tc>
        <w:tc>
          <w:tcPr>
            <w:tcW w:w="886" w:type="pct"/>
            <w:vAlign w:val="center"/>
          </w:tcPr>
          <w:p w:rsidR="008E5605" w:rsidRPr="00DC1230" w:rsidRDefault="0083048D">
            <w:pPr>
              <w:jc w:val="center"/>
              <w:rPr>
                <w:sz w:val="18"/>
                <w:szCs w:val="18"/>
              </w:rPr>
            </w:pPr>
            <w:r w:rsidRPr="00DC1230">
              <w:rPr>
                <w:sz w:val="18"/>
                <w:szCs w:val="18"/>
              </w:rPr>
              <w:t>测评参数</w:t>
            </w:r>
          </w:p>
        </w:tc>
        <w:tc>
          <w:tcPr>
            <w:tcW w:w="3768" w:type="pct"/>
            <w:vAlign w:val="center"/>
          </w:tcPr>
          <w:p w:rsidR="008E5605" w:rsidRPr="00DC1230" w:rsidRDefault="0083048D">
            <w:pPr>
              <w:jc w:val="center"/>
              <w:rPr>
                <w:sz w:val="18"/>
                <w:szCs w:val="18"/>
              </w:rPr>
            </w:pPr>
            <w:r w:rsidRPr="00DC1230">
              <w:rPr>
                <w:sz w:val="18"/>
                <w:szCs w:val="18"/>
              </w:rPr>
              <w:t>技术要求</w:t>
            </w:r>
          </w:p>
        </w:tc>
      </w:tr>
      <w:tr w:rsidR="008E5605" w:rsidRPr="00DC1230">
        <w:trPr>
          <w:trHeight w:val="307"/>
          <w:jc w:val="center"/>
        </w:trPr>
        <w:tc>
          <w:tcPr>
            <w:tcW w:w="346" w:type="pct"/>
            <w:vAlign w:val="center"/>
          </w:tcPr>
          <w:p w:rsidR="008E5605" w:rsidRPr="00DC1230" w:rsidRDefault="0083048D">
            <w:pPr>
              <w:jc w:val="center"/>
              <w:rPr>
                <w:sz w:val="18"/>
                <w:szCs w:val="18"/>
              </w:rPr>
            </w:pPr>
            <w:r w:rsidRPr="00DC1230">
              <w:rPr>
                <w:sz w:val="18"/>
                <w:szCs w:val="18"/>
              </w:rPr>
              <w:lastRenderedPageBreak/>
              <w:t>1</w:t>
            </w:r>
          </w:p>
        </w:tc>
        <w:tc>
          <w:tcPr>
            <w:tcW w:w="886" w:type="pct"/>
            <w:vAlign w:val="center"/>
          </w:tcPr>
          <w:p w:rsidR="008E5605" w:rsidRPr="00DC1230" w:rsidRDefault="0083048D">
            <w:pPr>
              <w:jc w:val="center"/>
              <w:rPr>
                <w:sz w:val="18"/>
                <w:szCs w:val="18"/>
              </w:rPr>
            </w:pPr>
            <w:r w:rsidRPr="00DC1230">
              <w:rPr>
                <w:sz w:val="18"/>
                <w:szCs w:val="18"/>
              </w:rPr>
              <w:t>日有用得热量</w:t>
            </w:r>
          </w:p>
        </w:tc>
        <w:tc>
          <w:tcPr>
            <w:tcW w:w="3768" w:type="pct"/>
            <w:vAlign w:val="center"/>
          </w:tcPr>
          <w:p w:rsidR="008E5605" w:rsidRPr="00DC1230" w:rsidRDefault="0083048D">
            <w:pPr>
              <w:jc w:val="center"/>
              <w:rPr>
                <w:sz w:val="18"/>
                <w:szCs w:val="18"/>
              </w:rPr>
            </w:pPr>
            <w:r w:rsidRPr="00DC1230">
              <w:rPr>
                <w:sz w:val="18"/>
                <w:szCs w:val="18"/>
              </w:rPr>
              <w:t>直接系统日有用得热量</w:t>
            </w:r>
            <w:r w:rsidRPr="00DC1230">
              <w:rPr>
                <w:sz w:val="18"/>
                <w:szCs w:val="18"/>
              </w:rPr>
              <w:t>q</w:t>
            </w:r>
            <w:r w:rsidRPr="00DC1230">
              <w:rPr>
                <w:sz w:val="18"/>
                <w:szCs w:val="18"/>
                <w:vertAlign w:val="subscript"/>
              </w:rPr>
              <w:t>17</w:t>
            </w:r>
            <w:r w:rsidRPr="00DC1230">
              <w:rPr>
                <w:sz w:val="18"/>
                <w:szCs w:val="18"/>
              </w:rPr>
              <w:t>≥7.0MJ/m</w:t>
            </w:r>
            <w:r w:rsidRPr="00DC1230">
              <w:rPr>
                <w:sz w:val="18"/>
                <w:szCs w:val="18"/>
                <w:vertAlign w:val="superscript"/>
              </w:rPr>
              <w:t>2</w:t>
            </w:r>
            <w:r w:rsidRPr="00DC1230">
              <w:rPr>
                <w:sz w:val="18"/>
                <w:szCs w:val="18"/>
              </w:rPr>
              <w:t>，间接系统日有用得热量</w:t>
            </w:r>
            <w:r w:rsidRPr="00DC1230">
              <w:rPr>
                <w:sz w:val="18"/>
                <w:szCs w:val="18"/>
              </w:rPr>
              <w:t>q</w:t>
            </w:r>
            <w:r w:rsidRPr="00DC1230">
              <w:rPr>
                <w:sz w:val="18"/>
                <w:szCs w:val="18"/>
                <w:vertAlign w:val="subscript"/>
              </w:rPr>
              <w:t>17</w:t>
            </w:r>
            <w:r w:rsidRPr="00DC1230">
              <w:rPr>
                <w:sz w:val="18"/>
                <w:szCs w:val="18"/>
              </w:rPr>
              <w:t>≥6.3MJ/m</w:t>
            </w:r>
            <w:r w:rsidRPr="00DC1230">
              <w:rPr>
                <w:sz w:val="18"/>
                <w:szCs w:val="18"/>
                <w:vertAlign w:val="superscript"/>
              </w:rPr>
              <w:t>2</w:t>
            </w:r>
          </w:p>
        </w:tc>
      </w:tr>
      <w:tr w:rsidR="008E5605" w:rsidRPr="00DC1230">
        <w:trPr>
          <w:trHeight w:val="307"/>
          <w:jc w:val="center"/>
        </w:trPr>
        <w:tc>
          <w:tcPr>
            <w:tcW w:w="346" w:type="pct"/>
            <w:vAlign w:val="center"/>
          </w:tcPr>
          <w:p w:rsidR="008E5605" w:rsidRPr="00DC1230" w:rsidRDefault="0083048D">
            <w:pPr>
              <w:jc w:val="center"/>
              <w:rPr>
                <w:sz w:val="18"/>
                <w:szCs w:val="18"/>
              </w:rPr>
            </w:pPr>
            <w:r w:rsidRPr="00DC1230">
              <w:rPr>
                <w:sz w:val="18"/>
                <w:szCs w:val="18"/>
              </w:rPr>
              <w:t>2</w:t>
            </w:r>
          </w:p>
        </w:tc>
        <w:tc>
          <w:tcPr>
            <w:tcW w:w="886" w:type="pct"/>
            <w:vAlign w:val="center"/>
          </w:tcPr>
          <w:p w:rsidR="008E5605" w:rsidRPr="00DC1230" w:rsidRDefault="0083048D">
            <w:pPr>
              <w:jc w:val="center"/>
              <w:rPr>
                <w:sz w:val="18"/>
                <w:szCs w:val="18"/>
              </w:rPr>
            </w:pPr>
            <w:r w:rsidRPr="00DC1230">
              <w:rPr>
                <w:sz w:val="18"/>
                <w:szCs w:val="18"/>
              </w:rPr>
              <w:t>系统升温性能</w:t>
            </w:r>
          </w:p>
        </w:tc>
        <w:tc>
          <w:tcPr>
            <w:tcW w:w="3768" w:type="pct"/>
            <w:vAlign w:val="center"/>
          </w:tcPr>
          <w:p w:rsidR="008E5605" w:rsidRPr="00DC1230" w:rsidRDefault="0083048D">
            <w:pPr>
              <w:jc w:val="center"/>
              <w:rPr>
                <w:sz w:val="18"/>
                <w:szCs w:val="18"/>
              </w:rPr>
            </w:pPr>
            <w:r w:rsidRPr="00DC1230">
              <w:rPr>
                <w:sz w:val="18"/>
                <w:szCs w:val="18"/>
              </w:rPr>
              <w:t>系统升温性能</w:t>
            </w:r>
            <w:r w:rsidRPr="00DC1230">
              <w:rPr>
                <w:sz w:val="18"/>
                <w:szCs w:val="18"/>
              </w:rPr>
              <w:t>Δt</w:t>
            </w:r>
            <w:r w:rsidRPr="00DC1230">
              <w:rPr>
                <w:sz w:val="18"/>
                <w:szCs w:val="18"/>
                <w:vertAlign w:val="subscript"/>
              </w:rPr>
              <w:t>17</w:t>
            </w:r>
            <w:r w:rsidRPr="00DC1230">
              <w:rPr>
                <w:sz w:val="18"/>
                <w:szCs w:val="18"/>
              </w:rPr>
              <w:t>≥25</w:t>
            </w:r>
            <w:r w:rsidRPr="00DC1230">
              <w:rPr>
                <w:rFonts w:ascii="宋体"/>
                <w:sz w:val="18"/>
                <w:szCs w:val="18"/>
              </w:rPr>
              <w:t>℃</w:t>
            </w:r>
          </w:p>
        </w:tc>
      </w:tr>
      <w:tr w:rsidR="008E5605" w:rsidRPr="00DC1230">
        <w:trPr>
          <w:trHeight w:val="307"/>
          <w:jc w:val="center"/>
        </w:trPr>
        <w:tc>
          <w:tcPr>
            <w:tcW w:w="346" w:type="pct"/>
            <w:vAlign w:val="center"/>
          </w:tcPr>
          <w:p w:rsidR="008E5605" w:rsidRPr="00DC1230" w:rsidRDefault="0083048D">
            <w:pPr>
              <w:jc w:val="center"/>
              <w:rPr>
                <w:sz w:val="18"/>
                <w:szCs w:val="18"/>
              </w:rPr>
            </w:pPr>
            <w:r w:rsidRPr="00DC1230">
              <w:rPr>
                <w:sz w:val="18"/>
                <w:szCs w:val="18"/>
              </w:rPr>
              <w:t>3</w:t>
            </w:r>
          </w:p>
        </w:tc>
        <w:tc>
          <w:tcPr>
            <w:tcW w:w="886" w:type="pct"/>
            <w:vAlign w:val="center"/>
          </w:tcPr>
          <w:p w:rsidR="008E5605" w:rsidRPr="00DC1230" w:rsidRDefault="0083048D">
            <w:pPr>
              <w:jc w:val="center"/>
              <w:rPr>
                <w:sz w:val="18"/>
                <w:szCs w:val="18"/>
              </w:rPr>
            </w:pPr>
            <w:r w:rsidRPr="00DC1230">
              <w:rPr>
                <w:sz w:val="18"/>
                <w:szCs w:val="18"/>
              </w:rPr>
              <w:t>储水箱保温性能</w:t>
            </w:r>
          </w:p>
        </w:tc>
        <w:tc>
          <w:tcPr>
            <w:tcW w:w="3768" w:type="pct"/>
            <w:vAlign w:val="center"/>
          </w:tcPr>
          <w:p w:rsidR="008E5605" w:rsidRPr="00DC1230" w:rsidRDefault="0083048D" w:rsidP="00037458">
            <w:pPr>
              <w:jc w:val="left"/>
              <w:rPr>
                <w:iCs/>
                <w:kern w:val="0"/>
                <w:sz w:val="18"/>
                <w:szCs w:val="18"/>
              </w:rPr>
            </w:pPr>
            <w:r w:rsidRPr="00DC1230">
              <w:rPr>
                <w:kern w:val="0"/>
                <w:sz w:val="18"/>
                <w:szCs w:val="18"/>
              </w:rPr>
              <w:t>水箱容积</w:t>
            </w:r>
            <w:r w:rsidRPr="00DC1230">
              <w:rPr>
                <w:iCs/>
                <w:kern w:val="0"/>
                <w:sz w:val="18"/>
                <w:szCs w:val="18"/>
              </w:rPr>
              <w:t>V≤2m</w:t>
            </w:r>
            <w:r w:rsidRPr="00DC1230">
              <w:rPr>
                <w:iCs/>
                <w:kern w:val="0"/>
                <w:sz w:val="18"/>
                <w:szCs w:val="18"/>
                <w:vertAlign w:val="superscript"/>
              </w:rPr>
              <w:t>3</w:t>
            </w:r>
            <w:r w:rsidRPr="00DC1230">
              <w:rPr>
                <w:iCs/>
                <w:kern w:val="0"/>
                <w:sz w:val="18"/>
                <w:szCs w:val="18"/>
              </w:rPr>
              <w:t>，</w:t>
            </w:r>
            <w:r w:rsidRPr="00DC1230">
              <w:rPr>
                <w:kern w:val="0"/>
                <w:sz w:val="18"/>
                <w:szCs w:val="18"/>
              </w:rPr>
              <w:t>保温性能</w:t>
            </w:r>
            <w:r w:rsidRPr="00DC1230">
              <w:rPr>
                <w:iCs/>
                <w:kern w:val="0"/>
                <w:sz w:val="18"/>
                <w:szCs w:val="18"/>
              </w:rPr>
              <w:t>Δt</w:t>
            </w:r>
            <w:r w:rsidRPr="00DC1230">
              <w:rPr>
                <w:iCs/>
                <w:kern w:val="0"/>
                <w:sz w:val="18"/>
                <w:szCs w:val="18"/>
                <w:vertAlign w:val="subscript"/>
              </w:rPr>
              <w:t>sd</w:t>
            </w:r>
            <w:r w:rsidRPr="00DC1230">
              <w:rPr>
                <w:iCs/>
                <w:kern w:val="0"/>
                <w:sz w:val="18"/>
                <w:szCs w:val="18"/>
              </w:rPr>
              <w:t>≤8</w:t>
            </w:r>
            <w:r w:rsidRPr="00DC1230">
              <w:rPr>
                <w:rFonts w:ascii="宋体"/>
                <w:iCs/>
                <w:kern w:val="0"/>
                <w:sz w:val="18"/>
                <w:szCs w:val="18"/>
              </w:rPr>
              <w:t>℃</w:t>
            </w:r>
            <w:r w:rsidR="000F76C7" w:rsidRPr="00DC1230">
              <w:rPr>
                <w:rFonts w:ascii="宋体" w:hint="eastAsia"/>
                <w:iCs/>
                <w:kern w:val="0"/>
                <w:sz w:val="18"/>
                <w:szCs w:val="18"/>
              </w:rPr>
              <w:t>；</w:t>
            </w:r>
            <w:r w:rsidRPr="00DC1230">
              <w:rPr>
                <w:kern w:val="0"/>
                <w:sz w:val="18"/>
                <w:szCs w:val="18"/>
              </w:rPr>
              <w:t>水箱容积</w:t>
            </w:r>
            <w:r w:rsidRPr="00DC1230">
              <w:rPr>
                <w:iCs/>
                <w:kern w:val="0"/>
                <w:sz w:val="18"/>
                <w:szCs w:val="18"/>
              </w:rPr>
              <w:t>2m</w:t>
            </w:r>
            <w:r w:rsidRPr="00DC1230">
              <w:rPr>
                <w:iCs/>
                <w:kern w:val="0"/>
                <w:sz w:val="18"/>
                <w:szCs w:val="18"/>
                <w:vertAlign w:val="superscript"/>
              </w:rPr>
              <w:t>3</w:t>
            </w:r>
            <w:r w:rsidRPr="00DC1230">
              <w:rPr>
                <w:iCs/>
                <w:kern w:val="0"/>
                <w:sz w:val="18"/>
                <w:szCs w:val="18"/>
              </w:rPr>
              <w:t>＜</w:t>
            </w:r>
            <w:r w:rsidRPr="00DC1230">
              <w:rPr>
                <w:iCs/>
                <w:kern w:val="0"/>
                <w:sz w:val="18"/>
                <w:szCs w:val="18"/>
              </w:rPr>
              <w:t>V≤4m</w:t>
            </w:r>
            <w:r w:rsidRPr="00DC1230">
              <w:rPr>
                <w:iCs/>
                <w:kern w:val="0"/>
                <w:sz w:val="18"/>
                <w:szCs w:val="18"/>
                <w:vertAlign w:val="superscript"/>
              </w:rPr>
              <w:t>3</w:t>
            </w:r>
            <w:r w:rsidRPr="00DC1230">
              <w:rPr>
                <w:iCs/>
                <w:kern w:val="0"/>
                <w:sz w:val="18"/>
                <w:szCs w:val="18"/>
              </w:rPr>
              <w:t>，</w:t>
            </w:r>
            <w:r w:rsidRPr="00DC1230">
              <w:rPr>
                <w:kern w:val="0"/>
                <w:sz w:val="18"/>
                <w:szCs w:val="18"/>
              </w:rPr>
              <w:t>保温性能</w:t>
            </w:r>
            <w:r w:rsidRPr="00DC1230">
              <w:rPr>
                <w:iCs/>
                <w:kern w:val="0"/>
                <w:sz w:val="18"/>
                <w:szCs w:val="18"/>
              </w:rPr>
              <w:t>Δt</w:t>
            </w:r>
            <w:r w:rsidRPr="00DC1230">
              <w:rPr>
                <w:iCs/>
                <w:kern w:val="0"/>
                <w:sz w:val="18"/>
                <w:szCs w:val="18"/>
                <w:vertAlign w:val="subscript"/>
              </w:rPr>
              <w:t>sd</w:t>
            </w:r>
            <w:r w:rsidRPr="00DC1230">
              <w:rPr>
                <w:iCs/>
                <w:kern w:val="0"/>
                <w:sz w:val="18"/>
                <w:szCs w:val="18"/>
              </w:rPr>
              <w:t>≤6.5</w:t>
            </w:r>
            <w:r w:rsidRPr="00DC1230">
              <w:rPr>
                <w:rFonts w:ascii="宋体"/>
                <w:iCs/>
                <w:kern w:val="0"/>
                <w:sz w:val="18"/>
                <w:szCs w:val="18"/>
              </w:rPr>
              <w:t>℃</w:t>
            </w:r>
            <w:r w:rsidR="000F76C7" w:rsidRPr="00DC1230">
              <w:rPr>
                <w:rFonts w:ascii="宋体" w:hint="eastAsia"/>
                <w:iCs/>
                <w:kern w:val="0"/>
                <w:sz w:val="18"/>
                <w:szCs w:val="18"/>
              </w:rPr>
              <w:t>；</w:t>
            </w:r>
          </w:p>
          <w:p w:rsidR="008E5605" w:rsidRPr="00DC1230" w:rsidRDefault="0083048D" w:rsidP="00037458">
            <w:pPr>
              <w:jc w:val="left"/>
              <w:rPr>
                <w:iCs/>
                <w:kern w:val="0"/>
                <w:sz w:val="18"/>
                <w:szCs w:val="18"/>
              </w:rPr>
            </w:pPr>
            <w:r w:rsidRPr="00DC1230">
              <w:rPr>
                <w:kern w:val="0"/>
                <w:sz w:val="18"/>
                <w:szCs w:val="18"/>
              </w:rPr>
              <w:t>水箱容积</w:t>
            </w:r>
            <w:r w:rsidRPr="00DC1230">
              <w:rPr>
                <w:iCs/>
                <w:kern w:val="0"/>
                <w:sz w:val="18"/>
                <w:szCs w:val="18"/>
              </w:rPr>
              <w:t>V</w:t>
            </w:r>
            <w:r w:rsidRPr="00DC1230">
              <w:rPr>
                <w:iCs/>
                <w:kern w:val="0"/>
                <w:sz w:val="18"/>
                <w:szCs w:val="18"/>
              </w:rPr>
              <w:t>＞</w:t>
            </w:r>
            <w:r w:rsidRPr="00DC1230">
              <w:rPr>
                <w:iCs/>
                <w:kern w:val="0"/>
                <w:sz w:val="18"/>
                <w:szCs w:val="18"/>
              </w:rPr>
              <w:t>4m</w:t>
            </w:r>
            <w:r w:rsidRPr="00DC1230">
              <w:rPr>
                <w:iCs/>
                <w:kern w:val="0"/>
                <w:sz w:val="18"/>
                <w:szCs w:val="18"/>
                <w:vertAlign w:val="superscript"/>
              </w:rPr>
              <w:t>3</w:t>
            </w:r>
            <w:r w:rsidRPr="00DC1230">
              <w:rPr>
                <w:iCs/>
                <w:kern w:val="0"/>
                <w:sz w:val="18"/>
                <w:szCs w:val="18"/>
              </w:rPr>
              <w:t>，</w:t>
            </w:r>
            <w:r w:rsidRPr="00DC1230">
              <w:rPr>
                <w:kern w:val="0"/>
                <w:sz w:val="18"/>
                <w:szCs w:val="18"/>
              </w:rPr>
              <w:t>保温性能</w:t>
            </w:r>
            <w:r w:rsidRPr="00DC1230">
              <w:rPr>
                <w:iCs/>
                <w:kern w:val="0"/>
                <w:sz w:val="18"/>
                <w:szCs w:val="18"/>
              </w:rPr>
              <w:t>Δt</w:t>
            </w:r>
            <w:r w:rsidRPr="00DC1230">
              <w:rPr>
                <w:iCs/>
                <w:kern w:val="0"/>
                <w:sz w:val="18"/>
                <w:szCs w:val="18"/>
                <w:vertAlign w:val="subscript"/>
              </w:rPr>
              <w:t>sd</w:t>
            </w:r>
            <w:r w:rsidRPr="00DC1230">
              <w:rPr>
                <w:iCs/>
                <w:kern w:val="0"/>
                <w:sz w:val="18"/>
                <w:szCs w:val="18"/>
              </w:rPr>
              <w:t>≤5</w:t>
            </w:r>
            <w:r w:rsidRPr="00DC1230">
              <w:rPr>
                <w:rFonts w:ascii="宋体"/>
                <w:iCs/>
                <w:kern w:val="0"/>
                <w:sz w:val="18"/>
                <w:szCs w:val="18"/>
              </w:rPr>
              <w:t>℃</w:t>
            </w:r>
          </w:p>
        </w:tc>
      </w:tr>
      <w:tr w:rsidR="000F76C7" w:rsidRPr="00DC1230">
        <w:trPr>
          <w:trHeight w:val="307"/>
          <w:jc w:val="center"/>
        </w:trPr>
        <w:tc>
          <w:tcPr>
            <w:tcW w:w="346" w:type="pct"/>
            <w:vAlign w:val="center"/>
          </w:tcPr>
          <w:p w:rsidR="000F76C7" w:rsidRPr="00DC1230" w:rsidRDefault="000F76C7">
            <w:pPr>
              <w:jc w:val="center"/>
              <w:rPr>
                <w:sz w:val="18"/>
                <w:szCs w:val="18"/>
              </w:rPr>
            </w:pPr>
            <w:r w:rsidRPr="00DC1230">
              <w:rPr>
                <w:rFonts w:hint="eastAsia"/>
                <w:sz w:val="18"/>
                <w:szCs w:val="18"/>
              </w:rPr>
              <w:t>4</w:t>
            </w:r>
          </w:p>
        </w:tc>
        <w:tc>
          <w:tcPr>
            <w:tcW w:w="886" w:type="pct"/>
            <w:vAlign w:val="center"/>
          </w:tcPr>
          <w:p w:rsidR="000F76C7" w:rsidRPr="00DC1230" w:rsidRDefault="000F76C7">
            <w:pPr>
              <w:jc w:val="center"/>
              <w:rPr>
                <w:sz w:val="18"/>
                <w:szCs w:val="18"/>
              </w:rPr>
            </w:pPr>
            <w:r w:rsidRPr="00DC1230">
              <w:rPr>
                <w:rFonts w:hint="eastAsia"/>
                <w:sz w:val="18"/>
                <w:szCs w:val="18"/>
              </w:rPr>
              <w:t>集热效率</w:t>
            </w:r>
          </w:p>
        </w:tc>
        <w:tc>
          <w:tcPr>
            <w:tcW w:w="3768" w:type="pct"/>
            <w:vAlign w:val="center"/>
          </w:tcPr>
          <w:p w:rsidR="000F76C7" w:rsidRPr="00DC1230" w:rsidRDefault="000F76C7" w:rsidP="000F76C7">
            <w:pPr>
              <w:jc w:val="center"/>
              <w:rPr>
                <w:kern w:val="0"/>
                <w:sz w:val="18"/>
                <w:szCs w:val="18"/>
              </w:rPr>
            </w:pPr>
            <w:r w:rsidRPr="00DC1230">
              <w:rPr>
                <w:sz w:val="18"/>
                <w:szCs w:val="18"/>
              </w:rPr>
              <w:t>应满足设计要求，当设计文件无明确规定时，不应小于</w:t>
            </w:r>
            <w:r w:rsidRPr="00DC1230">
              <w:rPr>
                <w:sz w:val="18"/>
                <w:szCs w:val="18"/>
              </w:rPr>
              <w:t>42%</w:t>
            </w:r>
          </w:p>
        </w:tc>
      </w:tr>
    </w:tbl>
    <w:p w:rsidR="008E5605" w:rsidRPr="00DC1230" w:rsidRDefault="0083048D">
      <w:pPr>
        <w:numPr>
          <w:ilvl w:val="0"/>
          <w:numId w:val="7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地源热泵系统制热（制冷）能效比的检测结果应满足设计要求，当</w:t>
      </w:r>
      <w:r w:rsidR="00041DCA" w:rsidRPr="00DC1230">
        <w:rPr>
          <w:rFonts w:ascii="Times New Roman" w:hAnsi="Times New Roman" w:cs="Times New Roman"/>
          <w:szCs w:val="21"/>
        </w:rPr>
        <w:t>设计文件无要求</w:t>
      </w:r>
      <w:r w:rsidRPr="00DC1230">
        <w:rPr>
          <w:rFonts w:ascii="Times New Roman" w:hAnsi="Times New Roman" w:cs="Times New Roman"/>
          <w:szCs w:val="21"/>
        </w:rPr>
        <w:t>时，应符合表</w:t>
      </w:r>
      <w:r w:rsidRPr="00DC1230">
        <w:rPr>
          <w:rFonts w:ascii="Times New Roman" w:hAnsi="Times New Roman" w:cs="Times New Roman"/>
          <w:szCs w:val="21"/>
        </w:rPr>
        <w:t>6.8.5-3</w:t>
      </w:r>
      <w:r w:rsidRPr="00DC1230">
        <w:rPr>
          <w:rFonts w:ascii="Times New Roman" w:hAnsi="Times New Roman" w:cs="Times New Roman"/>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6.8.5-3 </w:t>
      </w:r>
      <w:r w:rsidRPr="00DC1230">
        <w:rPr>
          <w:rFonts w:ascii="Times New Roman" w:hAnsi="Times New Roman" w:cs="Times New Roman"/>
          <w:b/>
          <w:color w:val="000000" w:themeColor="text1"/>
          <w:sz w:val="18"/>
          <w:szCs w:val="18"/>
        </w:rPr>
        <w:t>地源热泵系统制热（制冷）能效比的限值要求</w:t>
      </w:r>
    </w:p>
    <w:tbl>
      <w:tblPr>
        <w:tblStyle w:val="ac"/>
        <w:tblW w:w="5000" w:type="pct"/>
        <w:jc w:val="center"/>
        <w:tblLook w:val="04A0"/>
      </w:tblPr>
      <w:tblGrid>
        <w:gridCol w:w="1742"/>
        <w:gridCol w:w="4885"/>
        <w:gridCol w:w="2830"/>
      </w:tblGrid>
      <w:tr w:rsidR="008E5605" w:rsidRPr="00DC1230">
        <w:trPr>
          <w:trHeight w:val="357"/>
          <w:jc w:val="center"/>
        </w:trPr>
        <w:tc>
          <w:tcPr>
            <w:tcW w:w="921" w:type="pct"/>
            <w:vAlign w:val="center"/>
          </w:tcPr>
          <w:p w:rsidR="008E5605" w:rsidRPr="00DC1230" w:rsidRDefault="0083048D">
            <w:pPr>
              <w:jc w:val="center"/>
              <w:rPr>
                <w:sz w:val="18"/>
                <w:szCs w:val="18"/>
              </w:rPr>
            </w:pPr>
            <w:r w:rsidRPr="00DC1230">
              <w:rPr>
                <w:sz w:val="18"/>
                <w:szCs w:val="18"/>
              </w:rPr>
              <w:t>序号</w:t>
            </w:r>
          </w:p>
        </w:tc>
        <w:tc>
          <w:tcPr>
            <w:tcW w:w="2583" w:type="pct"/>
            <w:vAlign w:val="center"/>
          </w:tcPr>
          <w:p w:rsidR="008E5605" w:rsidRPr="00DC1230" w:rsidRDefault="0083048D">
            <w:pPr>
              <w:jc w:val="center"/>
              <w:rPr>
                <w:sz w:val="18"/>
                <w:szCs w:val="18"/>
              </w:rPr>
            </w:pPr>
            <w:r w:rsidRPr="00DC1230">
              <w:rPr>
                <w:sz w:val="18"/>
                <w:szCs w:val="18"/>
              </w:rPr>
              <w:t>测评参数</w:t>
            </w:r>
          </w:p>
        </w:tc>
        <w:tc>
          <w:tcPr>
            <w:tcW w:w="1496" w:type="pct"/>
            <w:vAlign w:val="center"/>
          </w:tcPr>
          <w:p w:rsidR="008E5605" w:rsidRPr="00DC1230" w:rsidRDefault="0083048D">
            <w:pPr>
              <w:jc w:val="center"/>
              <w:rPr>
                <w:sz w:val="18"/>
                <w:szCs w:val="18"/>
              </w:rPr>
            </w:pPr>
            <w:r w:rsidRPr="00DC1230">
              <w:rPr>
                <w:sz w:val="18"/>
                <w:szCs w:val="18"/>
              </w:rPr>
              <w:t>技术要求</w:t>
            </w:r>
          </w:p>
        </w:tc>
      </w:tr>
      <w:tr w:rsidR="008E5605" w:rsidRPr="00DC1230">
        <w:trPr>
          <w:trHeight w:val="307"/>
          <w:jc w:val="center"/>
        </w:trPr>
        <w:tc>
          <w:tcPr>
            <w:tcW w:w="921" w:type="pct"/>
            <w:vAlign w:val="center"/>
          </w:tcPr>
          <w:p w:rsidR="008E5605" w:rsidRPr="00DC1230" w:rsidRDefault="0083048D">
            <w:pPr>
              <w:tabs>
                <w:tab w:val="left" w:pos="626"/>
              </w:tabs>
              <w:jc w:val="center"/>
              <w:rPr>
                <w:kern w:val="0"/>
                <w:sz w:val="18"/>
                <w:szCs w:val="18"/>
              </w:rPr>
            </w:pPr>
            <w:r w:rsidRPr="00DC1230">
              <w:rPr>
                <w:kern w:val="0"/>
                <w:sz w:val="18"/>
                <w:szCs w:val="18"/>
              </w:rPr>
              <w:t>1</w:t>
            </w:r>
          </w:p>
        </w:tc>
        <w:tc>
          <w:tcPr>
            <w:tcW w:w="2583" w:type="pct"/>
            <w:vAlign w:val="center"/>
          </w:tcPr>
          <w:p w:rsidR="008E5605" w:rsidRPr="00DC1230" w:rsidRDefault="0083048D">
            <w:pPr>
              <w:tabs>
                <w:tab w:val="left" w:pos="626"/>
              </w:tabs>
              <w:jc w:val="center"/>
              <w:rPr>
                <w:kern w:val="0"/>
                <w:sz w:val="18"/>
                <w:szCs w:val="18"/>
              </w:rPr>
            </w:pPr>
            <w:r w:rsidRPr="00DC1230">
              <w:rPr>
                <w:kern w:val="0"/>
                <w:sz w:val="18"/>
                <w:szCs w:val="18"/>
              </w:rPr>
              <w:t>系统制冷能效比</w:t>
            </w:r>
          </w:p>
        </w:tc>
        <w:tc>
          <w:tcPr>
            <w:tcW w:w="1496" w:type="pct"/>
            <w:vAlign w:val="center"/>
          </w:tcPr>
          <w:p w:rsidR="008E5605" w:rsidRPr="00DC1230" w:rsidRDefault="0083048D">
            <w:pPr>
              <w:tabs>
                <w:tab w:val="left" w:pos="626"/>
              </w:tabs>
              <w:jc w:val="center"/>
              <w:rPr>
                <w:kern w:val="0"/>
                <w:sz w:val="18"/>
                <w:szCs w:val="18"/>
              </w:rPr>
            </w:pPr>
            <w:r w:rsidRPr="00DC1230">
              <w:rPr>
                <w:color w:val="000000" w:themeColor="text1"/>
                <w:sz w:val="18"/>
                <w:szCs w:val="18"/>
              </w:rPr>
              <w:t>≥3.4</w:t>
            </w:r>
          </w:p>
        </w:tc>
      </w:tr>
      <w:tr w:rsidR="008E5605" w:rsidRPr="00DC1230">
        <w:trPr>
          <w:trHeight w:val="307"/>
          <w:jc w:val="center"/>
        </w:trPr>
        <w:tc>
          <w:tcPr>
            <w:tcW w:w="921" w:type="pct"/>
            <w:vAlign w:val="center"/>
          </w:tcPr>
          <w:p w:rsidR="008E5605" w:rsidRPr="00DC1230" w:rsidRDefault="0083048D">
            <w:pPr>
              <w:tabs>
                <w:tab w:val="left" w:pos="626"/>
              </w:tabs>
              <w:jc w:val="center"/>
              <w:rPr>
                <w:kern w:val="0"/>
                <w:sz w:val="18"/>
                <w:szCs w:val="18"/>
              </w:rPr>
            </w:pPr>
            <w:r w:rsidRPr="00DC1230">
              <w:rPr>
                <w:kern w:val="0"/>
                <w:sz w:val="18"/>
                <w:szCs w:val="18"/>
              </w:rPr>
              <w:t>2</w:t>
            </w:r>
          </w:p>
        </w:tc>
        <w:tc>
          <w:tcPr>
            <w:tcW w:w="2583" w:type="pct"/>
            <w:vAlign w:val="center"/>
          </w:tcPr>
          <w:p w:rsidR="008E5605" w:rsidRPr="00DC1230" w:rsidRDefault="0083048D">
            <w:pPr>
              <w:tabs>
                <w:tab w:val="left" w:pos="626"/>
              </w:tabs>
              <w:jc w:val="center"/>
              <w:rPr>
                <w:kern w:val="0"/>
                <w:sz w:val="18"/>
                <w:szCs w:val="18"/>
              </w:rPr>
            </w:pPr>
            <w:r w:rsidRPr="00DC1230">
              <w:rPr>
                <w:kern w:val="0"/>
                <w:sz w:val="18"/>
                <w:szCs w:val="18"/>
              </w:rPr>
              <w:t>系统制热能效比</w:t>
            </w:r>
          </w:p>
        </w:tc>
        <w:tc>
          <w:tcPr>
            <w:tcW w:w="1496" w:type="pct"/>
            <w:vAlign w:val="center"/>
          </w:tcPr>
          <w:p w:rsidR="008E5605" w:rsidRPr="00DC1230" w:rsidRDefault="0083048D">
            <w:pPr>
              <w:tabs>
                <w:tab w:val="left" w:pos="626"/>
              </w:tabs>
              <w:jc w:val="center"/>
              <w:rPr>
                <w:kern w:val="0"/>
                <w:sz w:val="18"/>
                <w:szCs w:val="18"/>
              </w:rPr>
            </w:pPr>
            <w:r w:rsidRPr="00DC1230">
              <w:rPr>
                <w:color w:val="000000" w:themeColor="text1"/>
                <w:sz w:val="18"/>
                <w:szCs w:val="18"/>
              </w:rPr>
              <w:t>≥3.0</w:t>
            </w:r>
          </w:p>
        </w:tc>
      </w:tr>
    </w:tbl>
    <w:p w:rsidR="008E5605" w:rsidRPr="00DC1230" w:rsidRDefault="0083048D">
      <w:pPr>
        <w:jc w:val="left"/>
        <w:rPr>
          <w:rFonts w:ascii="Times New Roman" w:hAnsi="Times New Roman" w:cs="Times New Roman"/>
        </w:rPr>
      </w:pPr>
      <w:r w:rsidRPr="00DC1230">
        <w:rPr>
          <w:rFonts w:ascii="Times New Roman" w:eastAsia="华文楷体" w:hAnsi="Times New Roman" w:cs="Times New Roman"/>
          <w:color w:val="0070C0"/>
          <w:kern w:val="0"/>
          <w:szCs w:val="21"/>
        </w:rPr>
        <w:t>【条文说明】主要参考《可再生能源建筑应用工程评价标准》</w:t>
      </w:r>
      <w:r w:rsidRPr="00DC1230">
        <w:rPr>
          <w:rFonts w:ascii="Times New Roman" w:eastAsia="华文楷体" w:hAnsi="Times New Roman" w:cs="Times New Roman"/>
          <w:color w:val="0070C0"/>
          <w:kern w:val="0"/>
          <w:szCs w:val="21"/>
        </w:rPr>
        <w:t>GB/T50801-2013</w:t>
      </w:r>
      <w:r w:rsidRPr="00DC1230">
        <w:rPr>
          <w:rFonts w:ascii="Times New Roman" w:eastAsia="华文楷体" w:hAnsi="Times New Roman" w:cs="Times New Roman"/>
          <w:color w:val="0070C0"/>
          <w:kern w:val="0"/>
          <w:szCs w:val="21"/>
        </w:rPr>
        <w:t>，系统能效限值取该标准</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级。</w:t>
      </w:r>
    </w:p>
    <w:p w:rsidR="008E5605" w:rsidRPr="00DC1230" w:rsidRDefault="0083048D">
      <w:pPr>
        <w:numPr>
          <w:ilvl w:val="0"/>
          <w:numId w:val="72"/>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空气源热泵制热性能的检测结果应满足设计要求，当</w:t>
      </w:r>
      <w:r w:rsidR="00041DCA" w:rsidRPr="00DC1230">
        <w:rPr>
          <w:rFonts w:ascii="Times New Roman" w:hAnsi="Times New Roman" w:cs="Times New Roman"/>
          <w:szCs w:val="21"/>
        </w:rPr>
        <w:t>设计文件无要求</w:t>
      </w:r>
      <w:r w:rsidRPr="00DC1230">
        <w:rPr>
          <w:rFonts w:ascii="Times New Roman" w:hAnsi="Times New Roman" w:cs="Times New Roman"/>
          <w:szCs w:val="21"/>
        </w:rPr>
        <w:t>时，应符合表</w:t>
      </w:r>
      <w:r w:rsidRPr="00DC1230">
        <w:rPr>
          <w:rFonts w:ascii="Times New Roman" w:hAnsi="Times New Roman" w:cs="Times New Roman"/>
          <w:szCs w:val="21"/>
        </w:rPr>
        <w:t>6.8.5-4</w:t>
      </w:r>
      <w:r w:rsidRPr="00DC1230">
        <w:rPr>
          <w:rFonts w:ascii="Times New Roman" w:hAnsi="Times New Roman" w:cs="Times New Roman"/>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 xml:space="preserve">6.8.5-4 </w:t>
      </w:r>
      <w:r w:rsidRPr="00DC1230">
        <w:rPr>
          <w:rFonts w:ascii="Times New Roman" w:hAnsi="Times New Roman" w:cs="Times New Roman"/>
          <w:b/>
          <w:color w:val="000000" w:themeColor="text1"/>
          <w:sz w:val="18"/>
          <w:szCs w:val="18"/>
        </w:rPr>
        <w:t>空气源热泵制热性能的限值要求</w:t>
      </w:r>
    </w:p>
    <w:tbl>
      <w:tblPr>
        <w:tblStyle w:val="ac"/>
        <w:tblW w:w="5000" w:type="pct"/>
        <w:jc w:val="center"/>
        <w:tblLook w:val="04A0"/>
      </w:tblPr>
      <w:tblGrid>
        <w:gridCol w:w="6559"/>
        <w:gridCol w:w="1449"/>
        <w:gridCol w:w="1449"/>
      </w:tblGrid>
      <w:tr w:rsidR="008E5605" w:rsidRPr="00DC1230">
        <w:trPr>
          <w:trHeight w:val="357"/>
          <w:jc w:val="center"/>
        </w:trPr>
        <w:tc>
          <w:tcPr>
            <w:tcW w:w="3468" w:type="pct"/>
            <w:vAlign w:val="center"/>
          </w:tcPr>
          <w:p w:rsidR="008E5605" w:rsidRPr="00DC1230" w:rsidRDefault="0083048D">
            <w:pPr>
              <w:jc w:val="center"/>
              <w:rPr>
                <w:sz w:val="18"/>
                <w:szCs w:val="18"/>
              </w:rPr>
            </w:pPr>
            <w:r w:rsidRPr="00DC1230">
              <w:rPr>
                <w:sz w:val="18"/>
                <w:szCs w:val="18"/>
              </w:rPr>
              <w:t>类型</w:t>
            </w:r>
          </w:p>
        </w:tc>
        <w:tc>
          <w:tcPr>
            <w:tcW w:w="766" w:type="pct"/>
            <w:vAlign w:val="center"/>
          </w:tcPr>
          <w:p w:rsidR="008E5605" w:rsidRPr="00DC1230" w:rsidRDefault="0083048D">
            <w:pPr>
              <w:jc w:val="center"/>
              <w:rPr>
                <w:sz w:val="18"/>
                <w:szCs w:val="18"/>
              </w:rPr>
            </w:pPr>
            <w:r w:rsidRPr="00DC1230">
              <w:rPr>
                <w:color w:val="000000" w:themeColor="text1"/>
                <w:sz w:val="18"/>
                <w:szCs w:val="18"/>
              </w:rPr>
              <w:t>热风型</w:t>
            </w:r>
          </w:p>
        </w:tc>
        <w:tc>
          <w:tcPr>
            <w:tcW w:w="766" w:type="pct"/>
            <w:vAlign w:val="center"/>
          </w:tcPr>
          <w:p w:rsidR="008E5605" w:rsidRPr="00DC1230" w:rsidRDefault="0083048D">
            <w:pPr>
              <w:jc w:val="center"/>
              <w:rPr>
                <w:sz w:val="18"/>
                <w:szCs w:val="18"/>
              </w:rPr>
            </w:pPr>
            <w:r w:rsidRPr="00DC1230">
              <w:rPr>
                <w:color w:val="000000" w:themeColor="text1"/>
                <w:sz w:val="18"/>
                <w:szCs w:val="18"/>
              </w:rPr>
              <w:t>热水型</w:t>
            </w:r>
          </w:p>
        </w:tc>
      </w:tr>
      <w:tr w:rsidR="008E5605" w:rsidRPr="00DC1230">
        <w:trPr>
          <w:trHeight w:val="307"/>
          <w:jc w:val="center"/>
        </w:trPr>
        <w:tc>
          <w:tcPr>
            <w:tcW w:w="3468" w:type="pct"/>
            <w:vAlign w:val="center"/>
          </w:tcPr>
          <w:p w:rsidR="008E5605" w:rsidRPr="00DC1230" w:rsidRDefault="0083048D">
            <w:pPr>
              <w:tabs>
                <w:tab w:val="left" w:pos="626"/>
              </w:tabs>
              <w:jc w:val="center"/>
              <w:rPr>
                <w:kern w:val="0"/>
                <w:sz w:val="18"/>
                <w:szCs w:val="18"/>
              </w:rPr>
            </w:pPr>
            <w:r w:rsidRPr="00DC1230">
              <w:rPr>
                <w:color w:val="000000" w:themeColor="text1"/>
                <w:sz w:val="18"/>
                <w:szCs w:val="18"/>
              </w:rPr>
              <w:t>低环境温度名义工况下的性能系数</w:t>
            </w:r>
            <w:r w:rsidRPr="00DC1230">
              <w:rPr>
                <w:color w:val="000000" w:themeColor="text1"/>
                <w:sz w:val="18"/>
                <w:szCs w:val="18"/>
              </w:rPr>
              <w:t>COP</w:t>
            </w:r>
          </w:p>
        </w:tc>
        <w:tc>
          <w:tcPr>
            <w:tcW w:w="766" w:type="pct"/>
            <w:vAlign w:val="center"/>
          </w:tcPr>
          <w:p w:rsidR="008E5605" w:rsidRPr="00DC1230" w:rsidRDefault="0083048D">
            <w:pPr>
              <w:tabs>
                <w:tab w:val="left" w:pos="626"/>
              </w:tabs>
              <w:jc w:val="center"/>
              <w:rPr>
                <w:kern w:val="0"/>
                <w:sz w:val="18"/>
                <w:szCs w:val="18"/>
              </w:rPr>
            </w:pPr>
            <w:r w:rsidRPr="00DC1230">
              <w:rPr>
                <w:color w:val="000000" w:themeColor="text1"/>
                <w:sz w:val="18"/>
                <w:szCs w:val="18"/>
              </w:rPr>
              <w:t>≥2.0</w:t>
            </w:r>
          </w:p>
        </w:tc>
        <w:tc>
          <w:tcPr>
            <w:tcW w:w="766" w:type="pct"/>
            <w:vAlign w:val="center"/>
          </w:tcPr>
          <w:p w:rsidR="008E5605" w:rsidRPr="00DC1230" w:rsidRDefault="0083048D">
            <w:pPr>
              <w:tabs>
                <w:tab w:val="left" w:pos="626"/>
              </w:tabs>
              <w:jc w:val="center"/>
              <w:rPr>
                <w:kern w:val="0"/>
                <w:sz w:val="18"/>
                <w:szCs w:val="18"/>
              </w:rPr>
            </w:pPr>
            <w:r w:rsidRPr="00DC1230">
              <w:rPr>
                <w:color w:val="000000" w:themeColor="text1"/>
                <w:sz w:val="18"/>
                <w:szCs w:val="18"/>
              </w:rPr>
              <w:t>≥2.3</w:t>
            </w:r>
          </w:p>
        </w:tc>
      </w:tr>
    </w:tbl>
    <w:p w:rsidR="008E5605" w:rsidRPr="00DC1230" w:rsidRDefault="0083048D">
      <w:pPr>
        <w:spacing w:line="360" w:lineRule="auto"/>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【条文说明】本条参考《近零能耗建筑检测评价标准》。</w:t>
      </w:r>
    </w:p>
    <w:p w:rsidR="008E5605" w:rsidRPr="00DC1230" w:rsidRDefault="0083048D" w:rsidP="004F4852">
      <w:pPr>
        <w:pStyle w:val="3"/>
        <w:numPr>
          <w:ilvl w:val="0"/>
          <w:numId w:val="64"/>
        </w:numPr>
        <w:spacing w:beforeLines="100" w:afterLines="100" w:line="415" w:lineRule="auto"/>
        <w:jc w:val="center"/>
        <w:rPr>
          <w:sz w:val="24"/>
          <w:szCs w:val="24"/>
        </w:rPr>
      </w:pPr>
      <w:r w:rsidRPr="00DC1230">
        <w:rPr>
          <w:sz w:val="24"/>
          <w:szCs w:val="24"/>
        </w:rPr>
        <w:t>单项年节能量测评</w:t>
      </w:r>
    </w:p>
    <w:p w:rsidR="00236051" w:rsidRPr="00DC1230" w:rsidRDefault="0083048D">
      <w:pPr>
        <w:numPr>
          <w:ilvl w:val="0"/>
          <w:numId w:val="65"/>
        </w:numPr>
        <w:spacing w:line="360" w:lineRule="auto"/>
        <w:ind w:left="0" w:firstLine="6"/>
        <w:rPr>
          <w:rFonts w:ascii="Times New Roman" w:hAnsi="Times New Roman" w:cs="Times New Roman"/>
          <w:color w:val="C00000"/>
          <w:szCs w:val="21"/>
        </w:rPr>
      </w:pPr>
      <w:r w:rsidRPr="00DC1230">
        <w:rPr>
          <w:rFonts w:ascii="Times New Roman" w:hAnsi="Times New Roman" w:cs="Times New Roman"/>
          <w:szCs w:val="21"/>
        </w:rPr>
        <w:t>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的</w:t>
      </w:r>
      <w:r w:rsidR="00747458" w:rsidRPr="00DC1230">
        <w:rPr>
          <w:rFonts w:ascii="Times New Roman" w:hAnsi="Times New Roman" w:cs="Times New Roman"/>
          <w:szCs w:val="21"/>
        </w:rPr>
        <w:t>年节能量</w:t>
      </w:r>
      <w:r w:rsidR="001D4009" w:rsidRPr="00DC1230">
        <w:rPr>
          <w:rFonts w:ascii="Times New Roman" w:hAnsi="Times New Roman" w:cs="Times New Roman" w:hint="eastAsia"/>
          <w:szCs w:val="21"/>
        </w:rPr>
        <w:t>测评应符合下列规定</w:t>
      </w:r>
      <w:r w:rsidR="00747458" w:rsidRPr="00DC1230">
        <w:rPr>
          <w:rFonts w:ascii="Times New Roman" w:hAnsi="Times New Roman" w:cs="Times New Roman"/>
          <w:szCs w:val="21"/>
        </w:rPr>
        <w:t>：</w:t>
      </w:r>
    </w:p>
    <w:p w:rsidR="00747458" w:rsidRPr="00DC1230" w:rsidRDefault="000657CB" w:rsidP="000657CB">
      <w:pPr>
        <w:numPr>
          <w:ilvl w:val="0"/>
          <w:numId w:val="7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当太阳能光伏系统安装调试完成，且运行满</w:t>
      </w:r>
      <w:r w:rsidRPr="00DC1230">
        <w:rPr>
          <w:rFonts w:ascii="Times New Roman" w:hAnsi="Times New Roman" w:cs="Times New Roman"/>
          <w:szCs w:val="21"/>
        </w:rPr>
        <w:t>1</w:t>
      </w:r>
      <w:r w:rsidRPr="00DC1230">
        <w:rPr>
          <w:rFonts w:ascii="Times New Roman" w:hAnsi="Times New Roman" w:cs="Times New Roman"/>
          <w:szCs w:val="21"/>
        </w:rPr>
        <w:t>年时，其节能量可通过统计年发电量进行计算，太阳能光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的年节能量应按下式计算：</w:t>
      </w:r>
    </w:p>
    <w:p w:rsidR="000F1202" w:rsidRPr="00DC1230" w:rsidRDefault="004E1136" w:rsidP="000F1202">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2"/>
          <w:szCs w:val="21"/>
        </w:rPr>
        <w:object w:dxaOrig="1540" w:dyaOrig="360">
          <v:shape id="_x0000_i1135" type="#_x0000_t75" style="width:77pt;height:19.25pt" o:ole="">
            <v:imagedata r:id="rId213" o:title=""/>
          </v:shape>
          <o:OLEObject Type="Embed" ProgID="Equation.DSMT4" ShapeID="_x0000_i1135" DrawAspect="Content" ObjectID="_1676891125" r:id="rId214"/>
        </w:object>
      </w:r>
      <w:r w:rsidR="000F1202" w:rsidRPr="00DC1230">
        <w:rPr>
          <w:rFonts w:ascii="Times New Roman" w:hAnsi="Times New Roman" w:cs="Times New Roman"/>
          <w:sz w:val="24"/>
        </w:rPr>
        <w:t xml:space="preserve">     </w:t>
      </w:r>
      <w:r w:rsidR="000F1202" w:rsidRPr="00DC1230">
        <w:rPr>
          <w:rFonts w:ascii="Times New Roman" w:hAnsi="Times New Roman" w:cs="Times New Roman"/>
          <w:bCs/>
          <w:szCs w:val="21"/>
        </w:rPr>
        <w:t xml:space="preserve">                     </w:t>
      </w:r>
      <w:r w:rsidR="000F1202" w:rsidRPr="00DC1230">
        <w:rPr>
          <w:rFonts w:ascii="Times New Roman" w:hAnsi="Times New Roman" w:cs="Times New Roman"/>
          <w:bCs/>
          <w:szCs w:val="21"/>
        </w:rPr>
        <w:t>（</w:t>
      </w:r>
      <w:r w:rsidR="000F1202" w:rsidRPr="00DC1230">
        <w:rPr>
          <w:rFonts w:ascii="Times New Roman" w:hAnsi="Times New Roman" w:cs="Times New Roman"/>
          <w:bCs/>
          <w:szCs w:val="21"/>
        </w:rPr>
        <w:t>6.</w:t>
      </w:r>
      <w:r w:rsidR="00C35A11" w:rsidRPr="00DC1230">
        <w:rPr>
          <w:rFonts w:ascii="Times New Roman" w:hAnsi="Times New Roman" w:cs="Times New Roman"/>
          <w:bCs/>
          <w:szCs w:val="21"/>
        </w:rPr>
        <w:t>8</w:t>
      </w:r>
      <w:r w:rsidR="000F1202" w:rsidRPr="00DC1230">
        <w:rPr>
          <w:rFonts w:ascii="Times New Roman" w:hAnsi="Times New Roman" w:cs="Times New Roman"/>
          <w:bCs/>
          <w:szCs w:val="21"/>
        </w:rPr>
        <w:t>.</w:t>
      </w:r>
      <w:r w:rsidR="00C35A11" w:rsidRPr="00DC1230">
        <w:rPr>
          <w:rFonts w:ascii="Times New Roman" w:hAnsi="Times New Roman" w:cs="Times New Roman"/>
          <w:bCs/>
          <w:szCs w:val="21"/>
        </w:rPr>
        <w:t>6</w:t>
      </w:r>
      <w:r w:rsidR="00C81D81" w:rsidRPr="00DC1230">
        <w:rPr>
          <w:rFonts w:ascii="Times New Roman" w:hAnsi="Times New Roman" w:cs="Times New Roman"/>
          <w:bCs/>
          <w:szCs w:val="21"/>
        </w:rPr>
        <w:t>-1</w:t>
      </w:r>
      <w:r w:rsidR="000F1202" w:rsidRPr="00DC1230">
        <w:rPr>
          <w:rFonts w:ascii="Times New Roman" w:hAnsi="Times New Roman" w:cs="Times New Roman"/>
          <w:bCs/>
          <w:szCs w:val="21"/>
        </w:rPr>
        <w:t>）</w:t>
      </w:r>
    </w:p>
    <w:p w:rsidR="000F1202" w:rsidRPr="00DC1230" w:rsidRDefault="000F1202" w:rsidP="000F1202">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4E1136" w:rsidRPr="00DC1230">
        <w:rPr>
          <w:rFonts w:ascii="Times New Roman" w:hAnsi="Times New Roman" w:cs="Times New Roman"/>
          <w:position w:val="-12"/>
        </w:rPr>
        <w:object w:dxaOrig="580" w:dyaOrig="360">
          <v:shape id="_x0000_i1136" type="#_x0000_t75" style="width:27.65pt;height:16.75pt" o:ole="">
            <v:imagedata r:id="rId215" o:title=""/>
          </v:shape>
          <o:OLEObject Type="Embed" ProgID="Equation.DSMT4" ShapeID="_x0000_i1136" DrawAspect="Content" ObjectID="_1676891126" r:id="rId216"/>
        </w:object>
      </w:r>
      <w:r w:rsidRPr="00DC1230">
        <w:rPr>
          <w:rFonts w:ascii="Times New Roman" w:hAnsi="Times New Roman" w:cs="Times New Roman"/>
          <w:szCs w:val="21"/>
        </w:rPr>
        <w:t>——</w:t>
      </w:r>
      <w:r w:rsidR="004E1136" w:rsidRPr="00DC1230">
        <w:rPr>
          <w:rFonts w:ascii="Times New Roman" w:hAnsi="Times New Roman" w:cs="Times New Roman"/>
          <w:szCs w:val="21"/>
        </w:rPr>
        <w:t>太阳能光</w:t>
      </w:r>
      <w:proofErr w:type="gramStart"/>
      <w:r w:rsidR="004E1136" w:rsidRPr="00DC1230">
        <w:rPr>
          <w:rFonts w:ascii="Times New Roman" w:hAnsi="Times New Roman" w:cs="Times New Roman"/>
          <w:szCs w:val="21"/>
        </w:rPr>
        <w:t>伏系统</w:t>
      </w:r>
      <w:proofErr w:type="gramEnd"/>
      <w:r w:rsidRPr="00DC1230">
        <w:rPr>
          <w:rFonts w:ascii="Times New Roman" w:hAnsi="Times New Roman" w:cs="Times New Roman"/>
          <w:szCs w:val="21"/>
        </w:rPr>
        <w:t>的年节能量（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0F1202" w:rsidRPr="00DC1230" w:rsidRDefault="005B299F" w:rsidP="00486BD6">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position w:val="-12"/>
        </w:rPr>
        <w:object w:dxaOrig="420" w:dyaOrig="360">
          <v:shape id="_x0000_i1137" type="#_x0000_t75" style="width:22.6pt;height:16.75pt" o:ole="">
            <v:imagedata r:id="rId217" o:title=""/>
          </v:shape>
          <o:OLEObject Type="Embed" ProgID="Equation.DSMT4" ShapeID="_x0000_i1137" DrawAspect="Content" ObjectID="_1676891127" r:id="rId218"/>
        </w:object>
      </w:r>
      <w:r w:rsidR="000F1202" w:rsidRPr="00DC1230">
        <w:rPr>
          <w:rFonts w:ascii="Times New Roman" w:hAnsi="Times New Roman" w:cs="Times New Roman"/>
          <w:szCs w:val="21"/>
        </w:rPr>
        <w:t>——</w:t>
      </w:r>
      <w:r w:rsidRPr="00DC1230">
        <w:rPr>
          <w:rFonts w:ascii="Times New Roman" w:hAnsi="Times New Roman" w:cs="Times New Roman"/>
          <w:szCs w:val="21"/>
        </w:rPr>
        <w:t>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的年发电量</w:t>
      </w:r>
      <w:r w:rsidR="000F1202" w:rsidRPr="00DC1230">
        <w:rPr>
          <w:rFonts w:ascii="Times New Roman" w:hAnsi="Times New Roman" w:cs="Times New Roman"/>
          <w:szCs w:val="21"/>
        </w:rPr>
        <w:t>（</w:t>
      </w:r>
      <w:r w:rsidR="000F1202" w:rsidRPr="00DC1230">
        <w:rPr>
          <w:rFonts w:ascii="Times New Roman" w:hAnsi="Times New Roman" w:cs="Times New Roman"/>
          <w:szCs w:val="21"/>
        </w:rPr>
        <w:t>kWh</w:t>
      </w:r>
      <w:r w:rsidR="000F1202" w:rsidRPr="00DC1230">
        <w:rPr>
          <w:rFonts w:ascii="Times New Roman" w:hAnsi="Times New Roman" w:cs="Times New Roman"/>
          <w:szCs w:val="21"/>
        </w:rPr>
        <w:t>）。</w:t>
      </w:r>
    </w:p>
    <w:p w:rsidR="00747458" w:rsidRPr="00DC1230" w:rsidRDefault="007E2E90" w:rsidP="007E2E90">
      <w:pPr>
        <w:numPr>
          <w:ilvl w:val="0"/>
          <w:numId w:val="73"/>
        </w:numPr>
        <w:spacing w:line="360" w:lineRule="auto"/>
        <w:ind w:left="0" w:firstLine="420"/>
        <w:jc w:val="left"/>
        <w:rPr>
          <w:rFonts w:ascii="Times New Roman" w:hAnsi="Times New Roman" w:cs="Times New Roman"/>
          <w:color w:val="C00000"/>
          <w:szCs w:val="21"/>
        </w:rPr>
      </w:pPr>
      <w:r w:rsidRPr="00DC1230">
        <w:rPr>
          <w:rFonts w:ascii="Times New Roman" w:hAnsi="Times New Roman" w:cs="Times New Roman"/>
          <w:szCs w:val="21"/>
        </w:rPr>
        <w:t>当太阳能光伏系统安装调试完成后运行不满</w:t>
      </w:r>
      <w:r w:rsidRPr="00DC1230">
        <w:rPr>
          <w:rFonts w:ascii="Times New Roman" w:hAnsi="Times New Roman" w:cs="Times New Roman"/>
          <w:szCs w:val="21"/>
        </w:rPr>
        <w:t>1</w:t>
      </w:r>
      <w:r w:rsidRPr="00DC1230">
        <w:rPr>
          <w:rFonts w:ascii="Times New Roman" w:hAnsi="Times New Roman" w:cs="Times New Roman"/>
          <w:szCs w:val="21"/>
        </w:rPr>
        <w:t>年时，太阳能光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年节能量可采用测量计算法测评。太阳能光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的年节能量应按下式计算：</w:t>
      </w:r>
    </w:p>
    <w:p w:rsidR="00851123" w:rsidRPr="00DC1230" w:rsidRDefault="00351A76" w:rsidP="00851123">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24"/>
          <w:szCs w:val="21"/>
        </w:rPr>
        <w:object w:dxaOrig="3120" w:dyaOrig="960">
          <v:shape id="_x0000_i1138" type="#_x0000_t75" style="width:156.55pt;height:54.4pt" o:ole="">
            <v:imagedata r:id="rId219" o:title=""/>
          </v:shape>
          <o:OLEObject Type="Embed" ProgID="Equation.DSMT4" ShapeID="_x0000_i1138" DrawAspect="Content" ObjectID="_1676891128" r:id="rId220"/>
        </w:object>
      </w:r>
      <w:r w:rsidR="00851123" w:rsidRPr="00DC1230">
        <w:rPr>
          <w:rFonts w:ascii="Times New Roman" w:hAnsi="Times New Roman" w:cs="Times New Roman"/>
          <w:sz w:val="24"/>
        </w:rPr>
        <w:t xml:space="preserve">       </w:t>
      </w:r>
      <w:r w:rsidR="00851123" w:rsidRPr="00DC1230">
        <w:rPr>
          <w:rFonts w:ascii="Times New Roman" w:hAnsi="Times New Roman" w:cs="Times New Roman"/>
          <w:bCs/>
          <w:szCs w:val="21"/>
        </w:rPr>
        <w:t xml:space="preserve">              </w:t>
      </w:r>
      <w:r w:rsidR="00851123" w:rsidRPr="00DC1230">
        <w:rPr>
          <w:rFonts w:ascii="Times New Roman" w:hAnsi="Times New Roman" w:cs="Times New Roman"/>
          <w:bCs/>
          <w:szCs w:val="21"/>
        </w:rPr>
        <w:t>（</w:t>
      </w:r>
      <w:r w:rsidR="00851123" w:rsidRPr="00DC1230">
        <w:rPr>
          <w:rFonts w:ascii="Times New Roman" w:hAnsi="Times New Roman" w:cs="Times New Roman"/>
          <w:bCs/>
          <w:szCs w:val="21"/>
        </w:rPr>
        <w:t>6.8.6-2</w:t>
      </w:r>
      <w:r w:rsidR="00851123" w:rsidRPr="00DC1230">
        <w:rPr>
          <w:rFonts w:ascii="Times New Roman" w:hAnsi="Times New Roman" w:cs="Times New Roman"/>
          <w:bCs/>
          <w:szCs w:val="21"/>
        </w:rPr>
        <w:t>）</w:t>
      </w:r>
    </w:p>
    <w:p w:rsidR="00851123" w:rsidRPr="00DC1230" w:rsidRDefault="00851123" w:rsidP="00851123">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lastRenderedPageBreak/>
        <w:t>式中：</w:t>
      </w:r>
      <w:r w:rsidR="000665D8" w:rsidRPr="00DC1230">
        <w:rPr>
          <w:rFonts w:ascii="Times New Roman" w:hAnsi="Times New Roman" w:cs="Times New Roman"/>
          <w:position w:val="-12"/>
        </w:rPr>
        <w:object w:dxaOrig="279" w:dyaOrig="360">
          <v:shape id="_x0000_i1139" type="#_x0000_t75" style="width:13.4pt;height:16.75pt" o:ole="">
            <v:imagedata r:id="rId221" o:title=""/>
          </v:shape>
          <o:OLEObject Type="Embed" ProgID="Equation.DSMT4" ShapeID="_x0000_i1139" DrawAspect="Content" ObjectID="_1676891129" r:id="rId222"/>
        </w:object>
      </w:r>
      <w:r w:rsidRPr="00DC1230">
        <w:rPr>
          <w:rFonts w:ascii="Times New Roman" w:hAnsi="Times New Roman" w:cs="Times New Roman"/>
          <w:szCs w:val="21"/>
        </w:rPr>
        <w:t>——</w:t>
      </w:r>
      <w:r w:rsidR="000665D8" w:rsidRPr="00DC1230">
        <w:rPr>
          <w:rFonts w:ascii="Times New Roman" w:hAnsi="Times New Roman" w:cs="Times New Roman"/>
          <w:szCs w:val="21"/>
        </w:rPr>
        <w:t>太阳能光</w:t>
      </w:r>
      <w:proofErr w:type="gramStart"/>
      <w:r w:rsidR="000665D8" w:rsidRPr="00DC1230">
        <w:rPr>
          <w:rFonts w:ascii="Times New Roman" w:hAnsi="Times New Roman" w:cs="Times New Roman"/>
          <w:szCs w:val="21"/>
        </w:rPr>
        <w:t>伏系统</w:t>
      </w:r>
      <w:proofErr w:type="gramEnd"/>
      <w:r w:rsidR="000665D8" w:rsidRPr="00DC1230">
        <w:rPr>
          <w:rFonts w:ascii="Times New Roman" w:hAnsi="Times New Roman" w:cs="Times New Roman"/>
          <w:szCs w:val="21"/>
        </w:rPr>
        <w:t>光电转换效率</w:t>
      </w:r>
      <w:r w:rsidRPr="00DC1230">
        <w:rPr>
          <w:rFonts w:ascii="Times New Roman" w:hAnsi="Times New Roman" w:cs="Times New Roman"/>
          <w:szCs w:val="21"/>
        </w:rPr>
        <w:t>（</w:t>
      </w:r>
      <w:r w:rsidR="000665D8" w:rsidRPr="00DC1230">
        <w:rPr>
          <w:rFonts w:ascii="Times New Roman" w:hAnsi="Times New Roman" w:cs="Times New Roman"/>
          <w:szCs w:val="21"/>
        </w:rPr>
        <w:t>%</w:t>
      </w:r>
      <w:r w:rsidRPr="00DC1230">
        <w:rPr>
          <w:rFonts w:ascii="Times New Roman" w:hAnsi="Times New Roman" w:cs="Times New Roman"/>
          <w:szCs w:val="21"/>
        </w:rPr>
        <w:t>）；</w:t>
      </w:r>
    </w:p>
    <w:p w:rsidR="00851123" w:rsidRPr="00DC1230" w:rsidRDefault="000665D8" w:rsidP="00851123">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i/>
        </w:rPr>
        <w:t>n</w:t>
      </w:r>
      <w:r w:rsidR="00851123" w:rsidRPr="00DC1230">
        <w:rPr>
          <w:rFonts w:ascii="Times New Roman" w:hAnsi="Times New Roman" w:cs="Times New Roman"/>
          <w:szCs w:val="21"/>
        </w:rPr>
        <w:t>——</w:t>
      </w:r>
      <w:r w:rsidRPr="00DC1230">
        <w:rPr>
          <w:rFonts w:ascii="Times New Roman" w:hAnsi="Times New Roman" w:cs="Times New Roman"/>
          <w:szCs w:val="21"/>
        </w:rPr>
        <w:t>不同朝向和倾角采光平面上的太阳能电池方阵个数</w:t>
      </w:r>
      <w:r w:rsidR="00851123" w:rsidRPr="00DC1230">
        <w:rPr>
          <w:rFonts w:ascii="Times New Roman" w:hAnsi="Times New Roman" w:cs="Times New Roman"/>
          <w:szCs w:val="21"/>
        </w:rPr>
        <w:t>；</w:t>
      </w:r>
    </w:p>
    <w:p w:rsidR="00851123" w:rsidRPr="00DC1230" w:rsidRDefault="000665D8" w:rsidP="009F27BC">
      <w:pPr>
        <w:spacing w:line="360" w:lineRule="auto"/>
        <w:ind w:leftChars="406" w:left="1645" w:hangingChars="377" w:hanging="792"/>
        <w:rPr>
          <w:rFonts w:ascii="Times New Roman" w:hAnsi="Times New Roman" w:cs="Times New Roman"/>
          <w:szCs w:val="21"/>
        </w:rPr>
      </w:pPr>
      <w:r w:rsidRPr="00DC1230">
        <w:rPr>
          <w:rFonts w:ascii="Times New Roman" w:hAnsi="Times New Roman" w:cs="Times New Roman"/>
          <w:position w:val="-12"/>
        </w:rPr>
        <w:object w:dxaOrig="400" w:dyaOrig="360">
          <v:shape id="_x0000_i1140" type="#_x0000_t75" style="width:17.6pt;height:17.6pt" o:ole="">
            <v:imagedata r:id="rId223" o:title=""/>
          </v:shape>
          <o:OLEObject Type="Embed" ProgID="Equation.DSMT4" ShapeID="_x0000_i1140" DrawAspect="Content" ObjectID="_1676891130" r:id="rId224"/>
        </w:object>
      </w:r>
      <w:r w:rsidR="00851123" w:rsidRPr="00DC1230">
        <w:rPr>
          <w:rFonts w:ascii="Times New Roman" w:hAnsi="Times New Roman" w:cs="Times New Roman"/>
          <w:szCs w:val="21"/>
        </w:rPr>
        <w:t>——</w:t>
      </w:r>
      <w:r w:rsidR="006B1854" w:rsidRPr="00DC1230">
        <w:rPr>
          <w:rFonts w:ascii="Times New Roman" w:hAnsi="Times New Roman" w:cs="Times New Roman"/>
          <w:szCs w:val="21"/>
        </w:rPr>
        <w:t>第</w:t>
      </w:r>
      <w:r w:rsidR="006B1854" w:rsidRPr="00DC1230">
        <w:rPr>
          <w:rFonts w:ascii="Times New Roman" w:hAnsi="Times New Roman" w:cs="Times New Roman"/>
          <w:i/>
          <w:szCs w:val="21"/>
        </w:rPr>
        <w:t>i</w:t>
      </w:r>
      <w:proofErr w:type="gramStart"/>
      <w:r w:rsidR="006B1854" w:rsidRPr="00DC1230">
        <w:rPr>
          <w:rFonts w:ascii="Times New Roman" w:hAnsi="Times New Roman" w:cs="Times New Roman"/>
          <w:szCs w:val="21"/>
        </w:rPr>
        <w:t>个</w:t>
      </w:r>
      <w:proofErr w:type="gramEnd"/>
      <w:r w:rsidR="006B1854" w:rsidRPr="00DC1230">
        <w:rPr>
          <w:rFonts w:ascii="Times New Roman" w:hAnsi="Times New Roman" w:cs="Times New Roman"/>
          <w:szCs w:val="21"/>
        </w:rPr>
        <w:t>朝向和倾角采光平面上全年单位面积的总太阳辐射量（</w:t>
      </w:r>
      <w:r w:rsidR="006B1854" w:rsidRPr="00DC1230">
        <w:rPr>
          <w:rFonts w:ascii="Times New Roman" w:hAnsi="Times New Roman" w:cs="Times New Roman"/>
          <w:szCs w:val="21"/>
        </w:rPr>
        <w:t>MJ/m</w:t>
      </w:r>
      <w:r w:rsidR="006B1854" w:rsidRPr="00DC1230">
        <w:rPr>
          <w:rFonts w:ascii="Times New Roman" w:hAnsi="Times New Roman" w:cs="Times New Roman"/>
          <w:szCs w:val="21"/>
          <w:vertAlign w:val="superscript"/>
        </w:rPr>
        <w:t>2</w:t>
      </w:r>
      <w:r w:rsidR="006B1854" w:rsidRPr="00DC1230">
        <w:rPr>
          <w:rFonts w:ascii="Times New Roman" w:hAnsi="Times New Roman" w:cs="Times New Roman"/>
          <w:szCs w:val="21"/>
        </w:rPr>
        <w:t>）</w:t>
      </w:r>
      <w:r w:rsidR="00851123" w:rsidRPr="00DC1230">
        <w:rPr>
          <w:rFonts w:ascii="Times New Roman" w:hAnsi="Times New Roman" w:cs="Times New Roman"/>
          <w:szCs w:val="21"/>
        </w:rPr>
        <w:t>，</w:t>
      </w:r>
      <w:r w:rsidR="00331140" w:rsidRPr="00DC1230">
        <w:rPr>
          <w:rFonts w:ascii="Times New Roman" w:hAnsi="Times New Roman" w:cs="Times New Roman"/>
          <w:color w:val="000000" w:themeColor="text1"/>
          <w:szCs w:val="21"/>
        </w:rPr>
        <w:t>可依据《可再生能源建筑应用工程评价标准》</w:t>
      </w:r>
      <w:r w:rsidR="00331140" w:rsidRPr="00DC1230">
        <w:rPr>
          <w:rFonts w:ascii="Times New Roman" w:hAnsi="Times New Roman" w:cs="Times New Roman"/>
          <w:color w:val="000000" w:themeColor="text1"/>
          <w:szCs w:val="21"/>
        </w:rPr>
        <w:t>GB/T50801</w:t>
      </w:r>
      <w:r w:rsidR="00331140" w:rsidRPr="00DC1230">
        <w:rPr>
          <w:rFonts w:ascii="Times New Roman" w:hAnsi="Times New Roman" w:cs="Times New Roman"/>
          <w:color w:val="000000" w:themeColor="text1"/>
          <w:szCs w:val="21"/>
        </w:rPr>
        <w:t>中规定</w:t>
      </w:r>
      <w:r w:rsidR="004549BC" w:rsidRPr="00DC1230">
        <w:rPr>
          <w:rFonts w:ascii="Times New Roman" w:hAnsi="Times New Roman" w:cs="Times New Roman"/>
          <w:color w:val="000000" w:themeColor="text1"/>
          <w:szCs w:val="21"/>
        </w:rPr>
        <w:t>方法</w:t>
      </w:r>
      <w:r w:rsidR="00331140" w:rsidRPr="00DC1230">
        <w:rPr>
          <w:rFonts w:ascii="Times New Roman" w:hAnsi="Times New Roman" w:cs="Times New Roman"/>
          <w:color w:val="000000" w:themeColor="text1"/>
          <w:szCs w:val="21"/>
        </w:rPr>
        <w:t>计算得出</w:t>
      </w:r>
      <w:r w:rsidR="004549BC" w:rsidRPr="00DC1230">
        <w:rPr>
          <w:rFonts w:ascii="Times New Roman" w:hAnsi="Times New Roman" w:cs="Times New Roman"/>
          <w:color w:val="000000" w:themeColor="text1"/>
          <w:szCs w:val="21"/>
        </w:rPr>
        <w:t>；</w:t>
      </w:r>
    </w:p>
    <w:p w:rsidR="009F27BC" w:rsidRPr="00DC1230" w:rsidRDefault="009F27BC" w:rsidP="009F27BC">
      <w:pPr>
        <w:spacing w:line="360" w:lineRule="auto"/>
        <w:ind w:leftChars="406" w:left="1645" w:hangingChars="377" w:hanging="792"/>
        <w:rPr>
          <w:rFonts w:ascii="Times New Roman" w:hAnsi="Times New Roman" w:cs="Times New Roman"/>
          <w:szCs w:val="21"/>
        </w:rPr>
      </w:pPr>
      <w:r w:rsidRPr="00DC1230">
        <w:rPr>
          <w:rFonts w:ascii="Times New Roman" w:hAnsi="Times New Roman" w:cs="Times New Roman"/>
          <w:position w:val="-12"/>
        </w:rPr>
        <w:object w:dxaOrig="320" w:dyaOrig="360">
          <v:shape id="_x0000_i1141" type="#_x0000_t75" style="width:14.25pt;height:17.6pt" o:ole="">
            <v:imagedata r:id="rId225" o:title=""/>
          </v:shape>
          <o:OLEObject Type="Embed" ProgID="Equation.DSMT4" ShapeID="_x0000_i1141" DrawAspect="Content" ObjectID="_1676891131" r:id="rId226"/>
        </w:object>
      </w:r>
      <w:r w:rsidRPr="00DC1230">
        <w:rPr>
          <w:rFonts w:ascii="Times New Roman" w:hAnsi="Times New Roman" w:cs="Times New Roman"/>
          <w:szCs w:val="21"/>
        </w:rPr>
        <w:t>——</w:t>
      </w:r>
      <w:r w:rsidR="004549BC" w:rsidRPr="00DC1230">
        <w:rPr>
          <w:rFonts w:ascii="Times New Roman" w:hAnsi="Times New Roman" w:cs="Times New Roman"/>
          <w:szCs w:val="21"/>
        </w:rPr>
        <w:t>第</w:t>
      </w:r>
      <w:r w:rsidR="004549BC" w:rsidRPr="00DC1230">
        <w:rPr>
          <w:rFonts w:ascii="Times New Roman" w:hAnsi="Times New Roman" w:cs="Times New Roman"/>
          <w:i/>
          <w:szCs w:val="21"/>
        </w:rPr>
        <w:t>i</w:t>
      </w:r>
      <w:proofErr w:type="gramStart"/>
      <w:r w:rsidR="004549BC" w:rsidRPr="00DC1230">
        <w:rPr>
          <w:rFonts w:ascii="Times New Roman" w:hAnsi="Times New Roman" w:cs="Times New Roman"/>
          <w:szCs w:val="21"/>
        </w:rPr>
        <w:t>个</w:t>
      </w:r>
      <w:proofErr w:type="gramEnd"/>
      <w:r w:rsidR="004549BC" w:rsidRPr="00DC1230">
        <w:rPr>
          <w:rFonts w:ascii="Times New Roman" w:hAnsi="Times New Roman" w:cs="Times New Roman"/>
          <w:szCs w:val="21"/>
        </w:rPr>
        <w:t>朝向和倾角采光平面上的太阳能电池面积（</w:t>
      </w:r>
      <w:r w:rsidR="004549BC" w:rsidRPr="00DC1230">
        <w:rPr>
          <w:rFonts w:ascii="Times New Roman" w:hAnsi="Times New Roman" w:cs="Times New Roman"/>
          <w:szCs w:val="21"/>
        </w:rPr>
        <w:t>m</w:t>
      </w:r>
      <w:r w:rsidR="004549BC" w:rsidRPr="00DC1230">
        <w:rPr>
          <w:rFonts w:ascii="Times New Roman" w:hAnsi="Times New Roman" w:cs="Times New Roman"/>
          <w:szCs w:val="21"/>
          <w:vertAlign w:val="superscript"/>
        </w:rPr>
        <w:t>2</w:t>
      </w:r>
      <w:r w:rsidR="004549BC" w:rsidRPr="00DC1230">
        <w:rPr>
          <w:rFonts w:ascii="Times New Roman" w:hAnsi="Times New Roman" w:cs="Times New Roman"/>
          <w:szCs w:val="21"/>
        </w:rPr>
        <w:t>）</w:t>
      </w:r>
      <w:r w:rsidRPr="00DC1230">
        <w:rPr>
          <w:rFonts w:ascii="Times New Roman" w:hAnsi="Times New Roman" w:cs="Times New Roman"/>
          <w:szCs w:val="21"/>
        </w:rPr>
        <w:t>。</w:t>
      </w:r>
    </w:p>
    <w:p w:rsidR="00747458" w:rsidRPr="00DC1230" w:rsidRDefault="00C35A11" w:rsidP="00747458">
      <w:pPr>
        <w:spacing w:line="360" w:lineRule="auto"/>
        <w:ind w:left="6"/>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【条文说明】参照《可再生能源建筑应用工程评价标准》</w:t>
      </w:r>
      <w:r w:rsidRPr="00DC1230">
        <w:rPr>
          <w:rFonts w:ascii="Times New Roman" w:eastAsia="华文楷体" w:hAnsi="Times New Roman" w:cs="Times New Roman"/>
          <w:color w:val="0070C0"/>
          <w:kern w:val="0"/>
          <w:szCs w:val="21"/>
        </w:rPr>
        <w:t>GB/T50801</w:t>
      </w:r>
      <w:r w:rsidRPr="00DC1230">
        <w:rPr>
          <w:rFonts w:ascii="Times New Roman" w:eastAsia="华文楷体" w:hAnsi="Times New Roman" w:cs="Times New Roman"/>
          <w:color w:val="0070C0"/>
          <w:kern w:val="0"/>
          <w:szCs w:val="21"/>
        </w:rPr>
        <w:t>。</w:t>
      </w:r>
    </w:p>
    <w:p w:rsidR="00A33AA6" w:rsidRPr="00DC1230" w:rsidRDefault="00A33AA6" w:rsidP="00A33AA6">
      <w:pPr>
        <w:numPr>
          <w:ilvl w:val="0"/>
          <w:numId w:val="73"/>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太阳能光</w:t>
      </w:r>
      <w:proofErr w:type="gramStart"/>
      <w:r w:rsidRPr="00DC1230">
        <w:rPr>
          <w:rFonts w:ascii="Times New Roman" w:hAnsi="Times New Roman" w:cs="Times New Roman"/>
          <w:szCs w:val="21"/>
        </w:rPr>
        <w:t>伏系统</w:t>
      </w:r>
      <w:proofErr w:type="gramEnd"/>
      <w:r w:rsidRPr="00DC1230">
        <w:rPr>
          <w:rFonts w:ascii="Times New Roman" w:hAnsi="Times New Roman" w:cs="Times New Roman"/>
          <w:szCs w:val="21"/>
        </w:rPr>
        <w:t>年节能量应满足设计要求。</w:t>
      </w:r>
    </w:p>
    <w:p w:rsidR="003D7DA4" w:rsidRPr="00DC1230" w:rsidRDefault="003D7DA4" w:rsidP="003D7DA4">
      <w:pPr>
        <w:numPr>
          <w:ilvl w:val="0"/>
          <w:numId w:val="65"/>
        </w:numPr>
        <w:spacing w:line="360" w:lineRule="auto"/>
        <w:ind w:left="0" w:firstLine="6"/>
        <w:rPr>
          <w:rFonts w:ascii="Times New Roman" w:hAnsi="Times New Roman" w:cs="Times New Roman"/>
          <w:color w:val="C00000"/>
          <w:szCs w:val="21"/>
        </w:rPr>
      </w:pPr>
      <w:r w:rsidRPr="00DC1230">
        <w:rPr>
          <w:rFonts w:ascii="Times New Roman" w:hAnsi="Times New Roman" w:cs="Times New Roman"/>
          <w:szCs w:val="21"/>
        </w:rPr>
        <w:t>太阳能热水系统的年节能量</w:t>
      </w:r>
      <w:r w:rsidR="001D4009" w:rsidRPr="00DC1230">
        <w:rPr>
          <w:rFonts w:ascii="Times New Roman" w:hAnsi="Times New Roman" w:cs="Times New Roman" w:hint="eastAsia"/>
          <w:szCs w:val="21"/>
        </w:rPr>
        <w:t>测评应符合下列规定</w:t>
      </w:r>
      <w:r w:rsidRPr="00DC1230">
        <w:rPr>
          <w:rFonts w:ascii="Times New Roman" w:hAnsi="Times New Roman" w:cs="Times New Roman"/>
          <w:szCs w:val="21"/>
        </w:rPr>
        <w:t>：</w:t>
      </w:r>
    </w:p>
    <w:p w:rsidR="008F61F0" w:rsidRPr="00DC1230" w:rsidRDefault="008F61F0" w:rsidP="00761425">
      <w:pPr>
        <w:numPr>
          <w:ilvl w:val="0"/>
          <w:numId w:val="88"/>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w:t>
      </w:r>
      <w:r w:rsidR="0084564D" w:rsidRPr="00DC1230">
        <w:rPr>
          <w:rFonts w:ascii="Times New Roman" w:hAnsi="Times New Roman" w:cs="Times New Roman"/>
          <w:szCs w:val="21"/>
        </w:rPr>
        <w:t>太阳能热水系统</w:t>
      </w:r>
      <w:r w:rsidRPr="00DC1230">
        <w:rPr>
          <w:rFonts w:ascii="Times New Roman" w:hAnsi="Times New Roman" w:cs="Times New Roman"/>
          <w:szCs w:val="21"/>
        </w:rPr>
        <w:t>安装调试完成，且运行满</w:t>
      </w:r>
      <w:r w:rsidRPr="00DC1230">
        <w:rPr>
          <w:rFonts w:ascii="Times New Roman" w:hAnsi="Times New Roman" w:cs="Times New Roman"/>
          <w:szCs w:val="21"/>
        </w:rPr>
        <w:t>1</w:t>
      </w:r>
      <w:r w:rsidRPr="00DC1230">
        <w:rPr>
          <w:rFonts w:ascii="Times New Roman" w:hAnsi="Times New Roman" w:cs="Times New Roman"/>
          <w:szCs w:val="21"/>
        </w:rPr>
        <w:t>年时，其节能量可通过统计年</w:t>
      </w:r>
      <w:r w:rsidR="0084564D" w:rsidRPr="00DC1230">
        <w:rPr>
          <w:rFonts w:ascii="Times New Roman" w:hAnsi="Times New Roman" w:cs="Times New Roman"/>
          <w:szCs w:val="21"/>
        </w:rPr>
        <w:t>用热量</w:t>
      </w:r>
      <w:r w:rsidRPr="00DC1230">
        <w:rPr>
          <w:rFonts w:ascii="Times New Roman" w:hAnsi="Times New Roman" w:cs="Times New Roman"/>
          <w:szCs w:val="21"/>
        </w:rPr>
        <w:t>进行计算，</w:t>
      </w:r>
      <w:r w:rsidR="002826A8" w:rsidRPr="00DC1230">
        <w:rPr>
          <w:rFonts w:ascii="Times New Roman" w:hAnsi="Times New Roman" w:cs="Times New Roman"/>
          <w:szCs w:val="21"/>
        </w:rPr>
        <w:t>太阳能热水系统</w:t>
      </w:r>
      <w:r w:rsidRPr="00DC1230">
        <w:rPr>
          <w:rFonts w:ascii="Times New Roman" w:hAnsi="Times New Roman" w:cs="Times New Roman"/>
          <w:szCs w:val="21"/>
        </w:rPr>
        <w:t>的年节能量应按下式计算：</w:t>
      </w:r>
    </w:p>
    <w:p w:rsidR="008F61F0" w:rsidRPr="00DC1230" w:rsidRDefault="00905228" w:rsidP="008F61F0">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1300" w:dyaOrig="720">
          <v:shape id="_x0000_i1142" type="#_x0000_t75" style="width:65.3pt;height:39.35pt" o:ole="">
            <v:imagedata r:id="rId227" o:title=""/>
          </v:shape>
          <o:OLEObject Type="Embed" ProgID="Equation.DSMT4" ShapeID="_x0000_i1142" DrawAspect="Content" ObjectID="_1676891132" r:id="rId228"/>
        </w:object>
      </w:r>
      <w:r w:rsidR="008F61F0" w:rsidRPr="00DC1230">
        <w:rPr>
          <w:rFonts w:ascii="Times New Roman" w:hAnsi="Times New Roman" w:cs="Times New Roman"/>
          <w:sz w:val="24"/>
        </w:rPr>
        <w:t xml:space="preserve">     </w:t>
      </w:r>
      <w:r w:rsidR="008F61F0" w:rsidRPr="00DC1230">
        <w:rPr>
          <w:rFonts w:ascii="Times New Roman" w:hAnsi="Times New Roman" w:cs="Times New Roman"/>
          <w:bCs/>
          <w:szCs w:val="21"/>
        </w:rPr>
        <w:t xml:space="preserve">                     </w:t>
      </w:r>
      <w:r w:rsidR="008F61F0" w:rsidRPr="00DC1230">
        <w:rPr>
          <w:rFonts w:ascii="Times New Roman" w:hAnsi="Times New Roman" w:cs="Times New Roman"/>
          <w:bCs/>
          <w:szCs w:val="21"/>
        </w:rPr>
        <w:t>（</w:t>
      </w:r>
      <w:r w:rsidR="008F61F0" w:rsidRPr="00DC1230">
        <w:rPr>
          <w:rFonts w:ascii="Times New Roman" w:hAnsi="Times New Roman" w:cs="Times New Roman"/>
          <w:bCs/>
          <w:szCs w:val="21"/>
        </w:rPr>
        <w:t>6.8.</w:t>
      </w:r>
      <w:r w:rsidR="002826A8" w:rsidRPr="00DC1230">
        <w:rPr>
          <w:rFonts w:ascii="Times New Roman" w:hAnsi="Times New Roman" w:cs="Times New Roman"/>
          <w:bCs/>
          <w:szCs w:val="21"/>
        </w:rPr>
        <w:t>7</w:t>
      </w:r>
      <w:r w:rsidR="008F61F0" w:rsidRPr="00DC1230">
        <w:rPr>
          <w:rFonts w:ascii="Times New Roman" w:hAnsi="Times New Roman" w:cs="Times New Roman"/>
          <w:bCs/>
          <w:szCs w:val="21"/>
        </w:rPr>
        <w:t>-1</w:t>
      </w:r>
      <w:r w:rsidR="008F61F0" w:rsidRPr="00DC1230">
        <w:rPr>
          <w:rFonts w:ascii="Times New Roman" w:hAnsi="Times New Roman" w:cs="Times New Roman"/>
          <w:bCs/>
          <w:szCs w:val="21"/>
        </w:rPr>
        <w:t>）</w:t>
      </w:r>
    </w:p>
    <w:p w:rsidR="008F61F0" w:rsidRPr="00DC1230" w:rsidRDefault="008F61F0" w:rsidP="008F61F0">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905228" w:rsidRPr="00DC1230">
        <w:rPr>
          <w:rFonts w:ascii="Times New Roman" w:hAnsi="Times New Roman" w:cs="Times New Roman"/>
          <w:position w:val="-12"/>
        </w:rPr>
        <w:object w:dxaOrig="700" w:dyaOrig="360">
          <v:shape id="_x0000_i1143" type="#_x0000_t75" style="width:35.15pt;height:17.6pt" o:ole="">
            <v:imagedata r:id="rId229" o:title=""/>
          </v:shape>
          <o:OLEObject Type="Embed" ProgID="Equation.DSMT4" ShapeID="_x0000_i1143" DrawAspect="Content" ObjectID="_1676891133" r:id="rId230"/>
        </w:object>
      </w:r>
      <w:r w:rsidRPr="00DC1230">
        <w:rPr>
          <w:rFonts w:ascii="Times New Roman" w:hAnsi="Times New Roman" w:cs="Times New Roman"/>
          <w:szCs w:val="21"/>
        </w:rPr>
        <w:t>——</w:t>
      </w:r>
      <w:r w:rsidR="00905228" w:rsidRPr="00DC1230">
        <w:rPr>
          <w:rFonts w:ascii="Times New Roman" w:hAnsi="Times New Roman" w:cs="Times New Roman"/>
          <w:szCs w:val="21"/>
        </w:rPr>
        <w:t>太阳能热水系统</w:t>
      </w:r>
      <w:r w:rsidRPr="00DC1230">
        <w:rPr>
          <w:rFonts w:ascii="Times New Roman" w:hAnsi="Times New Roman" w:cs="Times New Roman"/>
          <w:szCs w:val="21"/>
        </w:rPr>
        <w:t>的年节能量（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F61F0" w:rsidRPr="00DC1230" w:rsidRDefault="00FE09C1" w:rsidP="008F61F0">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position w:val="-14"/>
        </w:rPr>
        <w:object w:dxaOrig="300" w:dyaOrig="380">
          <v:shape id="_x0000_i1144" type="#_x0000_t75" style="width:15.05pt;height:17.6pt" o:ole="">
            <v:imagedata r:id="rId231" o:title=""/>
          </v:shape>
          <o:OLEObject Type="Embed" ProgID="Equation.DSMT4" ShapeID="_x0000_i1144" DrawAspect="Content" ObjectID="_1676891134" r:id="rId232"/>
        </w:object>
      </w:r>
      <w:r w:rsidR="008F61F0" w:rsidRPr="00DC1230">
        <w:rPr>
          <w:rFonts w:ascii="Times New Roman" w:hAnsi="Times New Roman" w:cs="Times New Roman"/>
          <w:szCs w:val="21"/>
        </w:rPr>
        <w:t>——</w:t>
      </w:r>
      <w:r w:rsidR="00905228" w:rsidRPr="00DC1230">
        <w:rPr>
          <w:rFonts w:ascii="Times New Roman" w:hAnsi="Times New Roman" w:cs="Times New Roman"/>
          <w:szCs w:val="21"/>
        </w:rPr>
        <w:t>太阳能</w:t>
      </w:r>
      <w:r w:rsidRPr="00DC1230">
        <w:rPr>
          <w:rFonts w:ascii="Times New Roman" w:hAnsi="Times New Roman" w:cs="Times New Roman"/>
          <w:szCs w:val="21"/>
        </w:rPr>
        <w:t>集热系统年得热量</w:t>
      </w:r>
      <w:r w:rsidR="008F61F0" w:rsidRPr="00DC1230">
        <w:rPr>
          <w:rFonts w:ascii="Times New Roman" w:hAnsi="Times New Roman" w:cs="Times New Roman"/>
          <w:szCs w:val="21"/>
        </w:rPr>
        <w:t>（</w:t>
      </w:r>
      <w:r w:rsidRPr="00DC1230">
        <w:rPr>
          <w:rFonts w:ascii="Times New Roman" w:hAnsi="Times New Roman" w:cs="Times New Roman"/>
          <w:szCs w:val="21"/>
        </w:rPr>
        <w:t>MJ</w:t>
      </w:r>
      <w:r w:rsidR="008F61F0" w:rsidRPr="00DC1230">
        <w:rPr>
          <w:rFonts w:ascii="Times New Roman" w:hAnsi="Times New Roman" w:cs="Times New Roman"/>
          <w:szCs w:val="21"/>
        </w:rPr>
        <w:t>）</w:t>
      </w:r>
      <w:r w:rsidRPr="00DC1230">
        <w:rPr>
          <w:rFonts w:ascii="Times New Roman" w:hAnsi="Times New Roman" w:cs="Times New Roman"/>
          <w:szCs w:val="21"/>
        </w:rPr>
        <w:t>；</w:t>
      </w:r>
    </w:p>
    <w:p w:rsidR="00FE09C1" w:rsidRPr="00DC1230" w:rsidRDefault="00FE09C1" w:rsidP="00FE09C1">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position w:val="-10"/>
        </w:rPr>
        <w:object w:dxaOrig="200" w:dyaOrig="260">
          <v:shape id="_x0000_i1145" type="#_x0000_t75" style="width:10.05pt;height:12.55pt" o:ole="">
            <v:imagedata r:id="rId233" o:title=""/>
          </v:shape>
          <o:OLEObject Type="Embed" ProgID="Equation.DSMT4" ShapeID="_x0000_i1145" DrawAspect="Content" ObjectID="_1676891135" r:id="rId234"/>
        </w:object>
      </w:r>
      <w:r w:rsidRPr="00DC1230">
        <w:rPr>
          <w:rFonts w:ascii="Times New Roman" w:hAnsi="Times New Roman" w:cs="Times New Roman"/>
          <w:szCs w:val="21"/>
        </w:rPr>
        <w:t>——</w:t>
      </w:r>
      <w:r w:rsidRPr="00DC1230">
        <w:rPr>
          <w:rFonts w:ascii="Times New Roman" w:hAnsi="Times New Roman" w:cs="Times New Roman"/>
          <w:szCs w:val="21"/>
        </w:rPr>
        <w:t>标准煤热值（</w:t>
      </w:r>
      <w:r w:rsidRPr="00DC1230">
        <w:rPr>
          <w:rFonts w:ascii="Times New Roman" w:hAnsi="Times New Roman" w:cs="Times New Roman"/>
          <w:szCs w:val="21"/>
        </w:rPr>
        <w:t>MJ/kgce</w:t>
      </w:r>
      <w:r w:rsidRPr="00DC1230">
        <w:rPr>
          <w:rFonts w:ascii="Times New Roman" w:hAnsi="Times New Roman" w:cs="Times New Roman"/>
          <w:szCs w:val="21"/>
        </w:rPr>
        <w:t>）</w:t>
      </w:r>
      <w:r w:rsidR="00C21930" w:rsidRPr="00DC1230">
        <w:rPr>
          <w:rFonts w:ascii="Times New Roman" w:hAnsi="Times New Roman" w:cs="Times New Roman"/>
          <w:szCs w:val="21"/>
        </w:rPr>
        <w:t>，本标准取</w:t>
      </w:r>
      <w:r w:rsidR="00C21930" w:rsidRPr="00DC1230">
        <w:rPr>
          <w:rFonts w:ascii="Times New Roman" w:hAnsi="Times New Roman" w:cs="Times New Roman"/>
          <w:i/>
          <w:szCs w:val="21"/>
        </w:rPr>
        <w:t>q</w:t>
      </w:r>
      <w:r w:rsidR="00C21930" w:rsidRPr="00DC1230">
        <w:rPr>
          <w:rFonts w:ascii="Times New Roman" w:hAnsi="Times New Roman" w:cs="Times New Roman"/>
          <w:szCs w:val="21"/>
        </w:rPr>
        <w:t>=29.307MJ/kgce</w:t>
      </w:r>
      <w:r w:rsidRPr="00DC1230">
        <w:rPr>
          <w:rFonts w:ascii="Times New Roman" w:hAnsi="Times New Roman" w:cs="Times New Roman"/>
          <w:szCs w:val="21"/>
        </w:rPr>
        <w:t>；</w:t>
      </w:r>
    </w:p>
    <w:p w:rsidR="00FE09C1" w:rsidRPr="00DC1230" w:rsidRDefault="009B5ADF" w:rsidP="00FE09C1">
      <w:pPr>
        <w:spacing w:line="360" w:lineRule="auto"/>
        <w:ind w:leftChars="540" w:left="1417" w:hangingChars="135" w:hanging="283"/>
        <w:rPr>
          <w:rFonts w:ascii="Times New Roman" w:hAnsi="Times New Roman" w:cs="Times New Roman"/>
          <w:szCs w:val="21"/>
        </w:rPr>
      </w:pPr>
      <w:r w:rsidRPr="00DC1230">
        <w:rPr>
          <w:rFonts w:ascii="Times New Roman" w:hAnsi="Times New Roman" w:cs="Times New Roman"/>
          <w:position w:val="-12"/>
        </w:rPr>
        <w:object w:dxaOrig="240" w:dyaOrig="360">
          <v:shape id="_x0000_i1146" type="#_x0000_t75" style="width:11.7pt;height:17.6pt" o:ole="">
            <v:imagedata r:id="rId235" o:title=""/>
          </v:shape>
          <o:OLEObject Type="Embed" ProgID="Equation.DSMT4" ShapeID="_x0000_i1146" DrawAspect="Content" ObjectID="_1676891136" r:id="rId236"/>
        </w:object>
      </w:r>
      <w:r w:rsidR="00FE09C1" w:rsidRPr="00DC1230">
        <w:rPr>
          <w:rFonts w:ascii="Times New Roman" w:hAnsi="Times New Roman" w:cs="Times New Roman"/>
          <w:szCs w:val="21"/>
        </w:rPr>
        <w:t>——</w:t>
      </w:r>
      <w:r w:rsidR="005B6639" w:rsidRPr="00DC1230">
        <w:rPr>
          <w:rFonts w:ascii="Times New Roman" w:hAnsi="Times New Roman" w:cs="Times New Roman"/>
          <w:szCs w:val="21"/>
        </w:rPr>
        <w:t>改造前或以传统能源为</w:t>
      </w:r>
      <w:r w:rsidR="006D057F" w:rsidRPr="00DC1230">
        <w:rPr>
          <w:rFonts w:ascii="Times New Roman" w:hAnsi="Times New Roman" w:cs="Times New Roman"/>
          <w:szCs w:val="21"/>
        </w:rPr>
        <w:t>热源时的运行效率，常规能源类型为电时，运行效率取值为</w:t>
      </w:r>
      <w:r w:rsidR="006D057F" w:rsidRPr="00DC1230">
        <w:rPr>
          <w:rFonts w:ascii="Times New Roman" w:hAnsi="Times New Roman" w:cs="Times New Roman"/>
          <w:szCs w:val="21"/>
        </w:rPr>
        <w:t>0.31</w:t>
      </w:r>
      <w:r w:rsidR="006D057F" w:rsidRPr="00DC1230">
        <w:rPr>
          <w:rFonts w:ascii="Times New Roman" w:hAnsi="Times New Roman" w:cs="Times New Roman"/>
          <w:szCs w:val="21"/>
        </w:rPr>
        <w:t>，为天然气时，运行效率取值为</w:t>
      </w:r>
      <w:r w:rsidR="006D057F" w:rsidRPr="00DC1230">
        <w:rPr>
          <w:rFonts w:ascii="Times New Roman" w:hAnsi="Times New Roman" w:cs="Times New Roman"/>
          <w:szCs w:val="21"/>
        </w:rPr>
        <w:t>0.84</w:t>
      </w:r>
      <w:r w:rsidR="00761425" w:rsidRPr="00DC1230">
        <w:rPr>
          <w:rFonts w:ascii="Times New Roman" w:hAnsi="Times New Roman" w:cs="Times New Roman" w:hint="eastAsia"/>
          <w:szCs w:val="21"/>
        </w:rPr>
        <w:t>。</w:t>
      </w:r>
    </w:p>
    <w:p w:rsidR="008F61F0" w:rsidRPr="00DC1230" w:rsidRDefault="008F61F0" w:rsidP="00761425">
      <w:pPr>
        <w:numPr>
          <w:ilvl w:val="0"/>
          <w:numId w:val="88"/>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当太阳能</w:t>
      </w:r>
      <w:r w:rsidR="0038518A" w:rsidRPr="00DC1230">
        <w:rPr>
          <w:rFonts w:ascii="Times New Roman" w:hAnsi="Times New Roman" w:cs="Times New Roman"/>
          <w:szCs w:val="21"/>
        </w:rPr>
        <w:t>热水</w:t>
      </w:r>
      <w:r w:rsidRPr="00DC1230">
        <w:rPr>
          <w:rFonts w:ascii="Times New Roman" w:hAnsi="Times New Roman" w:cs="Times New Roman"/>
          <w:szCs w:val="21"/>
        </w:rPr>
        <w:t>系统安装调试完成后运行不满</w:t>
      </w:r>
      <w:r w:rsidRPr="00DC1230">
        <w:rPr>
          <w:rFonts w:ascii="Times New Roman" w:hAnsi="Times New Roman" w:cs="Times New Roman"/>
          <w:szCs w:val="21"/>
        </w:rPr>
        <w:t>1</w:t>
      </w:r>
      <w:r w:rsidRPr="00DC1230">
        <w:rPr>
          <w:rFonts w:ascii="Times New Roman" w:hAnsi="Times New Roman" w:cs="Times New Roman"/>
          <w:szCs w:val="21"/>
        </w:rPr>
        <w:t>年时，太阳能</w:t>
      </w:r>
      <w:r w:rsidR="0038518A" w:rsidRPr="00DC1230">
        <w:rPr>
          <w:rFonts w:ascii="Times New Roman" w:hAnsi="Times New Roman" w:cs="Times New Roman"/>
          <w:szCs w:val="21"/>
        </w:rPr>
        <w:t>热水</w:t>
      </w:r>
      <w:r w:rsidRPr="00DC1230">
        <w:rPr>
          <w:rFonts w:ascii="Times New Roman" w:hAnsi="Times New Roman" w:cs="Times New Roman"/>
          <w:szCs w:val="21"/>
        </w:rPr>
        <w:t>系统年节能量可采用测量计算法测评。</w:t>
      </w:r>
      <w:r w:rsidR="00761425" w:rsidRPr="00DC1230">
        <w:rPr>
          <w:rFonts w:ascii="Times New Roman" w:hAnsi="Times New Roman" w:cs="Times New Roman"/>
          <w:szCs w:val="21"/>
        </w:rPr>
        <w:t>太阳能集热系统年得热量可依据《可再生能源建筑应用工程评价标准》</w:t>
      </w:r>
      <w:r w:rsidR="00761425" w:rsidRPr="00DC1230">
        <w:rPr>
          <w:rFonts w:ascii="Times New Roman" w:hAnsi="Times New Roman" w:cs="Times New Roman"/>
          <w:szCs w:val="21"/>
        </w:rPr>
        <w:t>GB/T50801</w:t>
      </w:r>
      <w:r w:rsidR="00761425" w:rsidRPr="00DC1230">
        <w:rPr>
          <w:rFonts w:ascii="Times New Roman" w:hAnsi="Times New Roman" w:cs="Times New Roman"/>
          <w:szCs w:val="21"/>
        </w:rPr>
        <w:t>中规定方法计算得出</w:t>
      </w:r>
      <w:r w:rsidRPr="00DC1230">
        <w:rPr>
          <w:rFonts w:ascii="Times New Roman" w:hAnsi="Times New Roman" w:cs="Times New Roman"/>
          <w:szCs w:val="21"/>
        </w:rPr>
        <w:t>。</w:t>
      </w:r>
    </w:p>
    <w:p w:rsidR="008F61F0" w:rsidRPr="00DC1230" w:rsidRDefault="008F61F0" w:rsidP="008F61F0">
      <w:pPr>
        <w:spacing w:line="360" w:lineRule="auto"/>
        <w:ind w:left="6"/>
        <w:rPr>
          <w:rFonts w:ascii="Times New Roman" w:hAnsi="Times New Roman" w:cs="Times New Roman"/>
          <w:color w:val="C00000"/>
          <w:szCs w:val="21"/>
        </w:rPr>
      </w:pPr>
      <w:r w:rsidRPr="00DC1230">
        <w:rPr>
          <w:rFonts w:ascii="Times New Roman" w:eastAsia="华文楷体" w:hAnsi="Times New Roman" w:cs="Times New Roman"/>
          <w:color w:val="0070C0"/>
          <w:kern w:val="0"/>
          <w:szCs w:val="21"/>
        </w:rPr>
        <w:t>【条文说明】参照《可再生能源建筑应用工程评价标准》</w:t>
      </w:r>
      <w:r w:rsidRPr="00DC1230">
        <w:rPr>
          <w:rFonts w:ascii="Times New Roman" w:eastAsia="华文楷体" w:hAnsi="Times New Roman" w:cs="Times New Roman"/>
          <w:color w:val="0070C0"/>
          <w:kern w:val="0"/>
          <w:szCs w:val="21"/>
        </w:rPr>
        <w:t>GB/T50801</w:t>
      </w:r>
      <w:r w:rsidRPr="00DC1230">
        <w:rPr>
          <w:rFonts w:ascii="Times New Roman" w:eastAsia="华文楷体" w:hAnsi="Times New Roman" w:cs="Times New Roman"/>
          <w:color w:val="0070C0"/>
          <w:kern w:val="0"/>
          <w:szCs w:val="21"/>
        </w:rPr>
        <w:t>。</w:t>
      </w:r>
    </w:p>
    <w:p w:rsidR="00A33AA6" w:rsidRPr="00DC1230" w:rsidRDefault="00A33AA6" w:rsidP="00A33AA6">
      <w:pPr>
        <w:numPr>
          <w:ilvl w:val="0"/>
          <w:numId w:val="88"/>
        </w:numPr>
        <w:spacing w:line="360" w:lineRule="auto"/>
        <w:jc w:val="left"/>
        <w:rPr>
          <w:rFonts w:ascii="Times New Roman" w:hAnsi="Times New Roman" w:cs="Times New Roman"/>
          <w:szCs w:val="21"/>
        </w:rPr>
      </w:pPr>
      <w:r w:rsidRPr="00DC1230">
        <w:rPr>
          <w:rFonts w:ascii="Times New Roman" w:hAnsi="Times New Roman" w:cs="Times New Roman"/>
          <w:szCs w:val="21"/>
        </w:rPr>
        <w:t>太阳能热水系统年节能量应满足设计要求。</w:t>
      </w:r>
    </w:p>
    <w:p w:rsidR="008F61F0" w:rsidRPr="00DC1230" w:rsidRDefault="008F61F0" w:rsidP="008F61F0">
      <w:pPr>
        <w:numPr>
          <w:ilvl w:val="0"/>
          <w:numId w:val="65"/>
        </w:numPr>
        <w:spacing w:line="360" w:lineRule="auto"/>
        <w:ind w:left="0" w:firstLine="6"/>
        <w:rPr>
          <w:rFonts w:ascii="Times New Roman" w:hAnsi="Times New Roman" w:cs="Times New Roman"/>
          <w:color w:val="FF0000"/>
          <w:szCs w:val="21"/>
        </w:rPr>
      </w:pPr>
      <w:r w:rsidRPr="00DC1230">
        <w:rPr>
          <w:rFonts w:ascii="Times New Roman" w:hAnsi="Times New Roman" w:cs="Times New Roman"/>
          <w:szCs w:val="21"/>
        </w:rPr>
        <w:t>地源热泵系统的年节能量</w:t>
      </w:r>
      <w:r w:rsidR="0037550B" w:rsidRPr="00DC1230">
        <w:rPr>
          <w:rFonts w:ascii="Times New Roman" w:hAnsi="Times New Roman" w:cs="Times New Roman" w:hint="eastAsia"/>
          <w:szCs w:val="21"/>
        </w:rPr>
        <w:t>可按照本标准第</w:t>
      </w:r>
      <w:r w:rsidR="0037550B" w:rsidRPr="00DC1230">
        <w:rPr>
          <w:rFonts w:ascii="Times New Roman" w:hAnsi="Times New Roman" w:cs="Times New Roman" w:hint="eastAsia"/>
          <w:szCs w:val="21"/>
        </w:rPr>
        <w:t>6.3</w:t>
      </w:r>
      <w:r w:rsidR="00761425" w:rsidRPr="00DC1230">
        <w:rPr>
          <w:rFonts w:ascii="Times New Roman" w:hAnsi="Times New Roman" w:cs="Times New Roman" w:hint="eastAsia"/>
          <w:szCs w:val="21"/>
        </w:rPr>
        <w:t>节</w:t>
      </w:r>
      <w:r w:rsidR="0037550B" w:rsidRPr="00DC1230">
        <w:rPr>
          <w:rFonts w:ascii="Times New Roman" w:hAnsi="Times New Roman" w:cs="Times New Roman" w:hint="eastAsia"/>
          <w:szCs w:val="21"/>
        </w:rPr>
        <w:t>的规定进行测评。</w:t>
      </w:r>
    </w:p>
    <w:p w:rsidR="008F61F0" w:rsidRPr="00DC1230" w:rsidRDefault="008F61F0" w:rsidP="008F61F0">
      <w:pPr>
        <w:numPr>
          <w:ilvl w:val="0"/>
          <w:numId w:val="65"/>
        </w:numPr>
        <w:spacing w:line="360" w:lineRule="auto"/>
        <w:ind w:left="0" w:firstLine="6"/>
        <w:rPr>
          <w:rFonts w:ascii="Times New Roman" w:hAnsi="Times New Roman" w:cs="Times New Roman"/>
          <w:color w:val="C00000"/>
          <w:szCs w:val="21"/>
        </w:rPr>
      </w:pPr>
      <w:r w:rsidRPr="00DC1230">
        <w:rPr>
          <w:rFonts w:ascii="Times New Roman" w:hAnsi="Times New Roman" w:cs="Times New Roman"/>
          <w:szCs w:val="21"/>
        </w:rPr>
        <w:t>空气源热泵系统的年节能量</w:t>
      </w:r>
      <w:r w:rsidR="001D4009" w:rsidRPr="00DC1230">
        <w:rPr>
          <w:rFonts w:ascii="Times New Roman" w:hAnsi="Times New Roman" w:cs="Times New Roman" w:hint="eastAsia"/>
          <w:szCs w:val="21"/>
        </w:rPr>
        <w:t>测评应符合下列规定</w:t>
      </w:r>
      <w:r w:rsidRPr="00DC1230">
        <w:rPr>
          <w:rFonts w:ascii="Times New Roman" w:hAnsi="Times New Roman" w:cs="Times New Roman"/>
          <w:szCs w:val="21"/>
        </w:rPr>
        <w:t>：</w:t>
      </w:r>
    </w:p>
    <w:p w:rsidR="008E5605" w:rsidRPr="00DC1230" w:rsidRDefault="0083048D" w:rsidP="00A40B7E">
      <w:pPr>
        <w:numPr>
          <w:ilvl w:val="0"/>
          <w:numId w:val="9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当空气源热泵系统改造后运行满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年，且改造前后能耗账单数据完整时，空气源热泵系统改造年节能量应采用账单分析法进行测评。年节能量应用一个完整年的连续用能账单数据计算得出，空气源热泵系统改造年节能量应按下式计算：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279" w:dyaOrig="700">
          <v:shape id="_x0000_i1147" type="#_x0000_t75" style="width:114.7pt;height:39.35pt" o:ole="">
            <v:imagedata r:id="rId237" o:title=""/>
          </v:shape>
          <o:OLEObject Type="Embed" ProgID="Equation.DSMT4" ShapeID="_x0000_i1147" DrawAspect="Content" ObjectID="_1676891137" r:id="rId238"/>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6.8.</w:t>
      </w:r>
      <w:r w:rsidR="00761425" w:rsidRPr="00DC1230">
        <w:rPr>
          <w:rFonts w:ascii="Times New Roman" w:hAnsi="Times New Roman" w:cs="Times New Roman" w:hint="eastAsia"/>
          <w:bCs/>
          <w:szCs w:val="21"/>
        </w:rPr>
        <w:t>9-1</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CA2122" w:rsidRPr="00DC1230">
        <w:rPr>
          <w:rFonts w:ascii="Times New Roman" w:hAnsi="Times New Roman" w:cs="Times New Roman"/>
          <w:position w:val="-12"/>
        </w:rPr>
        <w:object w:dxaOrig="560" w:dyaOrig="360">
          <v:shape id="_x0000_i1148" type="#_x0000_t75" style="width:25.95pt;height:16.75pt" o:ole="">
            <v:imagedata r:id="rId239" o:title=""/>
          </v:shape>
          <o:OLEObject Type="Embed" ProgID="Equation.DSMT4" ShapeID="_x0000_i1148" DrawAspect="Content" ObjectID="_1676891138" r:id="rId240"/>
        </w:object>
      </w:r>
      <w:r w:rsidRPr="00DC1230">
        <w:rPr>
          <w:rFonts w:ascii="Times New Roman" w:hAnsi="Times New Roman" w:cs="Times New Roman"/>
          <w:szCs w:val="21"/>
        </w:rPr>
        <w:t>——</w:t>
      </w:r>
      <w:r w:rsidRPr="00DC1230">
        <w:rPr>
          <w:rFonts w:ascii="Times New Roman" w:hAnsi="Times New Roman" w:cs="Times New Roman"/>
          <w:szCs w:val="21"/>
        </w:rPr>
        <w:t>空气源热泵系统改造后年节能量（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49" type="#_x0000_t75" style="width:17.6pt;height:17.6pt" o:ole="">
            <v:imagedata r:id="rId37" o:title=""/>
          </v:shape>
          <o:OLEObject Type="Embed" ProgID="Equation.DSMT4" ShapeID="_x0000_i1149" DrawAspect="Content" ObjectID="_1676891139" r:id="rId241"/>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50" type="#_x0000_t75" style="width:17.6pt;height:17.6pt" o:ole="">
            <v:imagedata r:id="rId39" o:title=""/>
          </v:shape>
          <o:OLEObject Type="Embed" ProgID="Equation.DSMT4" ShapeID="_x0000_i1150" DrawAspect="Content" ObjectID="_1676891140" r:id="rId24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rsidP="00A40B7E">
      <w:pPr>
        <w:numPr>
          <w:ilvl w:val="0"/>
          <w:numId w:val="9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当空气源热泵系统改造后不满</w:t>
      </w:r>
      <w:r w:rsidRPr="00DC1230">
        <w:rPr>
          <w:rFonts w:ascii="Times New Roman" w:hAnsi="Times New Roman" w:cs="Times New Roman"/>
          <w:szCs w:val="21"/>
        </w:rPr>
        <w:t>1</w:t>
      </w:r>
      <w:r w:rsidRPr="00DC1230">
        <w:rPr>
          <w:rFonts w:ascii="Times New Roman" w:hAnsi="Times New Roman" w:cs="Times New Roman"/>
          <w:szCs w:val="21"/>
        </w:rPr>
        <w:t>年，改造前能耗账单数据完整时，空气源热泵系统改造年节能量可采用测量计算法测评。空气源热泵</w:t>
      </w:r>
      <w:r w:rsidRPr="00DC1230">
        <w:rPr>
          <w:rFonts w:ascii="Times New Roman" w:hAnsi="Times New Roman" w:cs="Times New Roman"/>
          <w:color w:val="000000" w:themeColor="text1"/>
          <w:szCs w:val="21"/>
        </w:rPr>
        <w:t>系统改造的年节能量应按下式计算</w:t>
      </w:r>
      <w:r w:rsidRPr="00DC1230">
        <w:rPr>
          <w:rFonts w:ascii="Times New Roman" w:hAnsi="Times New Roman" w:cs="Times New Roman"/>
          <w:szCs w:val="21"/>
        </w:rPr>
        <w:t>：</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2"/>
          <w:szCs w:val="21"/>
        </w:rPr>
        <w:object w:dxaOrig="2659" w:dyaOrig="760">
          <v:shape id="_x0000_i1151" type="#_x0000_t75" style="width:133.95pt;height:41pt" o:ole="">
            <v:imagedata r:id="rId243" o:title=""/>
          </v:shape>
          <o:OLEObject Type="Embed" ProgID="Equation.DSMT4" ShapeID="_x0000_i1151" DrawAspect="Content" ObjectID="_1676891141" r:id="rId244"/>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6.8.</w:t>
      </w:r>
      <w:r w:rsidR="00761425" w:rsidRPr="00DC1230">
        <w:rPr>
          <w:rFonts w:ascii="Times New Roman" w:hAnsi="Times New Roman" w:cs="Times New Roman" w:hint="eastAsia"/>
          <w:bCs/>
          <w:szCs w:val="21"/>
        </w:rPr>
        <w:t>9-2</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660" w:dyaOrig="360">
          <v:shape id="_x0000_i1152" type="#_x0000_t75" style="width:32.65pt;height:17.6pt" o:ole="">
            <v:imagedata r:id="rId245" o:title=""/>
          </v:shape>
          <o:OLEObject Type="Embed" ProgID="Equation.DSMT4" ShapeID="_x0000_i1152" DrawAspect="Content" ObjectID="_1676891142" r:id="rId246"/>
        </w:object>
      </w:r>
      <w:r w:rsidRPr="00DC1230">
        <w:rPr>
          <w:rFonts w:ascii="Times New Roman" w:hAnsi="Times New Roman" w:cs="Times New Roman"/>
          <w:szCs w:val="21"/>
        </w:rPr>
        <w:t>——</w:t>
      </w:r>
      <w:r w:rsidRPr="00DC1230">
        <w:rPr>
          <w:rFonts w:ascii="Times New Roman" w:hAnsi="Times New Roman" w:cs="Times New Roman"/>
          <w:szCs w:val="21"/>
        </w:rPr>
        <w:t>节能改造前性能系数，依据本标准规定进行检测；</w:t>
      </w:r>
    </w:p>
    <w:p w:rsidR="008E5605" w:rsidRPr="00DC1230" w:rsidRDefault="008E5605">
      <w:pPr>
        <w:spacing w:line="360" w:lineRule="auto"/>
        <w:ind w:firstLineChars="500" w:firstLine="1050"/>
        <w:rPr>
          <w:rFonts w:ascii="Times New Roman" w:hAnsi="Times New Roman" w:cs="Times New Roman"/>
          <w:szCs w:val="21"/>
        </w:rPr>
      </w:pPr>
      <w:r w:rsidRPr="00DC1230">
        <w:rPr>
          <w:rFonts w:ascii="Times New Roman" w:hAnsi="Times New Roman" w:cs="Times New Roman"/>
          <w:position w:val="-12"/>
        </w:rPr>
        <w:object w:dxaOrig="680" w:dyaOrig="360">
          <v:shape id="_x0000_i1153" type="#_x0000_t75" style="width:32.65pt;height:17.6pt" o:ole="">
            <v:imagedata r:id="rId247" o:title=""/>
          </v:shape>
          <o:OLEObject Type="Embed" ProgID="Equation.DSMT4" ShapeID="_x0000_i1153" DrawAspect="Content" ObjectID="_1676891143" r:id="rId248"/>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节能改造后性能系数，依据本标准规定进行检测；</w:t>
      </w:r>
    </w:p>
    <w:p w:rsidR="008E5605" w:rsidRPr="00DC1230" w:rsidRDefault="008E5605">
      <w:pPr>
        <w:spacing w:line="360" w:lineRule="auto"/>
        <w:ind w:leftChars="464" w:left="974"/>
        <w:rPr>
          <w:rFonts w:ascii="Times New Roman" w:hAnsi="Times New Roman" w:cs="Times New Roman"/>
          <w:szCs w:val="21"/>
        </w:rPr>
      </w:pPr>
      <w:r w:rsidRPr="00DC1230">
        <w:rPr>
          <w:rFonts w:ascii="Times New Roman" w:hAnsi="Times New Roman" w:cs="Times New Roman"/>
          <w:position w:val="-12"/>
        </w:rPr>
        <w:object w:dxaOrig="620" w:dyaOrig="360">
          <v:shape id="_x0000_i1154" type="#_x0000_t75" style="width:31.8pt;height:17.6pt" o:ole="">
            <v:imagedata r:id="rId249" o:title=""/>
          </v:shape>
          <o:OLEObject Type="Embed" ProgID="Equation.DSMT4" ShapeID="_x0000_i1154" DrawAspect="Content" ObjectID="_1676891144" r:id="rId25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基准年能耗，可参考能源审计报告、运行记录、分项计量和能耗数据等计算得出（</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rsidP="00A40B7E">
      <w:pPr>
        <w:numPr>
          <w:ilvl w:val="0"/>
          <w:numId w:val="9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当空气源热泵系统改造后不满</w:t>
      </w:r>
      <w:r w:rsidRPr="00DC1230">
        <w:rPr>
          <w:rFonts w:ascii="Times New Roman" w:hAnsi="Times New Roman" w:cs="Times New Roman"/>
          <w:szCs w:val="21"/>
        </w:rPr>
        <w:t>1</w:t>
      </w:r>
      <w:r w:rsidRPr="00DC1230">
        <w:rPr>
          <w:rFonts w:ascii="Times New Roman" w:hAnsi="Times New Roman" w:cs="Times New Roman"/>
          <w:szCs w:val="21"/>
        </w:rPr>
        <w:t>年或缺少改造前账单数据时，空气源热泵系统改造年节能量应采用建筑能耗模拟分析法测评。测评方法应符合下列规定：</w:t>
      </w:r>
    </w:p>
    <w:p w:rsidR="008E5605" w:rsidRPr="00DC1230" w:rsidRDefault="0083048D" w:rsidP="00A40B7E">
      <w:pPr>
        <w:pStyle w:val="21"/>
        <w:numPr>
          <w:ilvl w:val="0"/>
          <w:numId w:val="89"/>
        </w:numPr>
        <w:ind w:left="0" w:firstLineChars="0" w:firstLine="567"/>
        <w:jc w:val="left"/>
        <w:rPr>
          <w:rFonts w:ascii="Times New Roman" w:hAnsi="Times New Roman"/>
          <w:color w:val="000000" w:themeColor="text1"/>
          <w:szCs w:val="21"/>
        </w:rPr>
      </w:pPr>
      <w:r w:rsidRPr="00DC1230">
        <w:rPr>
          <w:rFonts w:ascii="Times New Roman" w:hAnsi="Times New Roman"/>
          <w:szCs w:val="21"/>
        </w:rPr>
        <w:t>空气源热泵系</w:t>
      </w:r>
      <w:r w:rsidRPr="00DC1230">
        <w:rPr>
          <w:rFonts w:ascii="Times New Roman" w:hAnsi="Times New Roman"/>
          <w:color w:val="000000" w:themeColor="text1"/>
          <w:szCs w:val="21"/>
        </w:rPr>
        <w:t>统改造后，年节能量应按下式计算：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12"/>
          <w:szCs w:val="21"/>
        </w:rPr>
        <w:object w:dxaOrig="1520" w:dyaOrig="360">
          <v:shape id="_x0000_i1155" type="#_x0000_t75" style="width:77pt;height:19.25pt" o:ole="">
            <v:imagedata r:id="rId41" o:title=""/>
          </v:shape>
          <o:OLEObject Type="Embed" ProgID="Equation.DSMT4" ShapeID="_x0000_i1155" DrawAspect="Content" ObjectID="_1676891145" r:id="rId251"/>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6.8.9</w:t>
      </w:r>
      <w:r w:rsidR="00761425" w:rsidRPr="00DC1230">
        <w:rPr>
          <w:rFonts w:ascii="Times New Roman" w:hAnsi="Times New Roman" w:cs="Times New Roman" w:hint="eastAsia"/>
          <w:bCs/>
          <w:szCs w:val="21"/>
        </w:rPr>
        <w:t>-3</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580" w:dyaOrig="360">
          <v:shape id="_x0000_i1156" type="#_x0000_t75" style="width:27.65pt;height:17.6pt" o:ole="">
            <v:imagedata r:id="rId35" o:title=""/>
          </v:shape>
          <o:OLEObject Type="Embed" ProgID="Equation.DSMT4" ShapeID="_x0000_i1156" DrawAspect="Content" ObjectID="_1676891146" r:id="rId252"/>
        </w:object>
      </w:r>
      <w:r w:rsidRPr="00DC1230">
        <w:rPr>
          <w:rFonts w:ascii="Times New Roman" w:hAnsi="Times New Roman" w:cs="Times New Roman"/>
          <w:szCs w:val="21"/>
        </w:rPr>
        <w:t>——</w:t>
      </w:r>
      <w:r w:rsidRPr="00DC1230">
        <w:rPr>
          <w:rFonts w:ascii="Times New Roman" w:hAnsi="Times New Roman" w:cs="Times New Roman"/>
          <w:szCs w:val="21"/>
        </w:rPr>
        <w:t>空气源热泵系统改造后年节能量（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157" type="#_x0000_t75" style="width:15.05pt;height:17.6pt" o:ole="">
            <v:imagedata r:id="rId44" o:title=""/>
          </v:shape>
          <o:OLEObject Type="Embed" ProgID="Equation.DSMT4" ShapeID="_x0000_i1157" DrawAspect="Content" ObjectID="_1676891147" r:id="rId25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空气源热泵系统改造前基准年能耗（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pPr>
        <w:spacing w:line="360" w:lineRule="auto"/>
        <w:ind w:leftChars="553" w:left="1841" w:hangingChars="324" w:hanging="680"/>
        <w:rPr>
          <w:rFonts w:ascii="Times New Roman" w:hAnsi="Times New Roman" w:cs="Times New Roman"/>
          <w:szCs w:val="21"/>
        </w:rPr>
      </w:pPr>
      <w:r w:rsidRPr="00DC1230">
        <w:rPr>
          <w:rFonts w:ascii="Times New Roman" w:hAnsi="Times New Roman" w:cs="Times New Roman"/>
          <w:position w:val="-12"/>
        </w:rPr>
        <w:object w:dxaOrig="300" w:dyaOrig="360">
          <v:shape id="_x0000_i1158" type="#_x0000_t75" style="width:15.05pt;height:17.6pt" o:ole="">
            <v:imagedata r:id="rId46" o:title=""/>
          </v:shape>
          <o:OLEObject Type="Embed" ProgID="Equation.DSMT4" ShapeID="_x0000_i1158" DrawAspect="Content" ObjectID="_1676891148" r:id="rId25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空气源热泵系统改造</w:t>
      </w:r>
      <w:proofErr w:type="gramStart"/>
      <w:r w:rsidR="0083048D" w:rsidRPr="00DC1230">
        <w:rPr>
          <w:rFonts w:ascii="Times New Roman" w:hAnsi="Times New Roman" w:cs="Times New Roman"/>
          <w:szCs w:val="21"/>
        </w:rPr>
        <w:t>后当前</w:t>
      </w:r>
      <w:proofErr w:type="gramEnd"/>
      <w:r w:rsidR="0083048D" w:rsidRPr="00DC1230">
        <w:rPr>
          <w:rFonts w:ascii="Times New Roman" w:hAnsi="Times New Roman" w:cs="Times New Roman"/>
          <w:szCs w:val="21"/>
        </w:rPr>
        <w:t>年能耗（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rsidP="00A40B7E">
      <w:pPr>
        <w:pStyle w:val="21"/>
        <w:numPr>
          <w:ilvl w:val="0"/>
          <w:numId w:val="89"/>
        </w:numPr>
        <w:ind w:left="0" w:firstLineChars="0" w:firstLine="567"/>
        <w:jc w:val="left"/>
        <w:rPr>
          <w:rFonts w:ascii="Times New Roman" w:hAnsi="Times New Roman"/>
          <w:color w:val="000000" w:themeColor="text1"/>
          <w:szCs w:val="21"/>
        </w:rPr>
      </w:pPr>
      <w:r w:rsidRPr="00DC1230">
        <w:rPr>
          <w:rFonts w:ascii="Times New Roman" w:hAnsi="Times New Roman"/>
          <w:color w:val="000000" w:themeColor="text1"/>
          <w:szCs w:val="21"/>
        </w:rPr>
        <w:t>建筑年能耗模拟计算时，除了空气源热泵系统节能改造措施外，改造前后的能耗模型应一致。空气源热泵</w:t>
      </w:r>
      <w:proofErr w:type="gramStart"/>
      <w:r w:rsidRPr="00DC1230">
        <w:rPr>
          <w:rFonts w:ascii="Times New Roman" w:hAnsi="Times New Roman"/>
          <w:color w:val="000000" w:themeColor="text1"/>
          <w:szCs w:val="21"/>
        </w:rPr>
        <w:t>系统系统</w:t>
      </w:r>
      <w:proofErr w:type="gramEnd"/>
      <w:r w:rsidRPr="00DC1230">
        <w:rPr>
          <w:rFonts w:ascii="Times New Roman" w:hAnsi="Times New Roman"/>
          <w:color w:val="000000" w:themeColor="text1"/>
          <w:szCs w:val="21"/>
        </w:rPr>
        <w:t>的关键参数应进行现场检测。</w:t>
      </w:r>
    </w:p>
    <w:p w:rsidR="00A33AA6" w:rsidRPr="00DC1230" w:rsidRDefault="00A33AA6" w:rsidP="00A33AA6">
      <w:pPr>
        <w:numPr>
          <w:ilvl w:val="0"/>
          <w:numId w:val="90"/>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空气源热泵系统改造年节能量应满足设计要求。</w:t>
      </w:r>
    </w:p>
    <w:p w:rsidR="008E5605" w:rsidRPr="00DC1230" w:rsidRDefault="0083048D">
      <w:pPr>
        <w:spacing w:line="360" w:lineRule="auto"/>
        <w:jc w:val="left"/>
        <w:rPr>
          <w:rFonts w:ascii="Times New Roman" w:eastAsia="楷体" w:hAnsi="Times New Roman" w:cs="Times New Roman"/>
          <w:color w:val="0070C0"/>
          <w:szCs w:val="21"/>
        </w:rPr>
      </w:pPr>
      <w:r w:rsidRPr="00DC1230">
        <w:rPr>
          <w:rFonts w:ascii="Times New Roman" w:eastAsia="华文楷体" w:hAnsi="Times New Roman" w:cs="Times New Roman"/>
          <w:color w:val="0070C0"/>
          <w:kern w:val="0"/>
          <w:szCs w:val="21"/>
        </w:rPr>
        <w:t>【条文说明】</w:t>
      </w:r>
      <w:r w:rsidRPr="00DC1230">
        <w:rPr>
          <w:rFonts w:ascii="Times New Roman" w:eastAsia="楷体" w:hAnsi="Times New Roman" w:cs="Times New Roman"/>
          <w:color w:val="0070C0"/>
          <w:szCs w:val="21"/>
        </w:rPr>
        <w:t>本条为检测和建筑能耗软件模拟相结合的方式计算得出。</w:t>
      </w:r>
    </w:p>
    <w:p w:rsidR="008E5605" w:rsidRPr="00DC1230" w:rsidRDefault="0083048D">
      <w:pPr>
        <w:pStyle w:val="2"/>
        <w:numPr>
          <w:ilvl w:val="0"/>
          <w:numId w:val="26"/>
        </w:numPr>
        <w:spacing w:before="120" w:after="120" w:line="360" w:lineRule="auto"/>
        <w:jc w:val="center"/>
        <w:rPr>
          <w:rFonts w:ascii="Times New Roman" w:hAnsi="Times New Roman" w:cs="Times New Roman"/>
          <w:sz w:val="24"/>
          <w:szCs w:val="24"/>
        </w:rPr>
      </w:pPr>
      <w:bookmarkStart w:id="67" w:name="_Toc61257714"/>
      <w:bookmarkStart w:id="68" w:name="_Toc63437759"/>
      <w:bookmarkEnd w:id="66"/>
      <w:r w:rsidRPr="00DC1230">
        <w:rPr>
          <w:rFonts w:ascii="Times New Roman" w:hAnsi="Times New Roman" w:cs="Times New Roman"/>
          <w:sz w:val="24"/>
          <w:szCs w:val="24"/>
        </w:rPr>
        <w:lastRenderedPageBreak/>
        <w:t>监测与控制系统</w:t>
      </w:r>
      <w:bookmarkEnd w:id="67"/>
      <w:bookmarkEnd w:id="68"/>
    </w:p>
    <w:p w:rsidR="008E5605" w:rsidRPr="00DC1230" w:rsidRDefault="0083048D" w:rsidP="004F4852">
      <w:pPr>
        <w:pStyle w:val="3"/>
        <w:numPr>
          <w:ilvl w:val="0"/>
          <w:numId w:val="74"/>
        </w:numPr>
        <w:spacing w:beforeLines="100" w:afterLines="100" w:line="415" w:lineRule="auto"/>
        <w:jc w:val="center"/>
        <w:rPr>
          <w:sz w:val="24"/>
          <w:szCs w:val="24"/>
        </w:rPr>
      </w:pPr>
      <w:r w:rsidRPr="00DC1230">
        <w:rPr>
          <w:sz w:val="24"/>
          <w:szCs w:val="24"/>
        </w:rPr>
        <w:t>形式检查</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系统关键部件：建筑设备监控系统的设备和材料应符合设计选型，并应具有出厂产品合格证；属于强制性产认证的产品，尚应具有强制性产品认证证书和标志。</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系统运行情况：监测与控制系统应实时采集数据，对设备的运行情况进行记录，且应具有历史数据保存功能，与节能相关的数据应能够至少保存</w:t>
      </w:r>
      <w:r w:rsidRPr="00DC1230">
        <w:rPr>
          <w:rFonts w:ascii="Times New Roman" w:hAnsi="Times New Roman" w:cs="Times New Roman"/>
          <w:szCs w:val="21"/>
        </w:rPr>
        <w:t>12</w:t>
      </w:r>
      <w:r w:rsidRPr="00DC1230">
        <w:rPr>
          <w:rFonts w:ascii="Times New Roman" w:hAnsi="Times New Roman" w:cs="Times New Roman"/>
          <w:szCs w:val="21"/>
        </w:rPr>
        <w:t>个月。</w:t>
      </w:r>
    </w:p>
    <w:p w:rsidR="008E5605" w:rsidRPr="00DC1230" w:rsidRDefault="0083048D" w:rsidP="004F4852">
      <w:pPr>
        <w:pStyle w:val="3"/>
        <w:numPr>
          <w:ilvl w:val="0"/>
          <w:numId w:val="74"/>
        </w:numPr>
        <w:spacing w:beforeLines="100" w:afterLines="100" w:line="415" w:lineRule="auto"/>
        <w:jc w:val="center"/>
        <w:rPr>
          <w:sz w:val="24"/>
          <w:szCs w:val="24"/>
        </w:rPr>
      </w:pPr>
      <w:r w:rsidRPr="00DC1230">
        <w:rPr>
          <w:sz w:val="24"/>
          <w:szCs w:val="24"/>
        </w:rPr>
        <w:t>性能检测</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监测与控制系统的测评参数应包括：送（回）风温度、温度监控功能；空调冷源水系统压差控制功能；风机盘管变水量控制性能；照明、动力设备监测与控制系统性能；给水排水设备监测与控制系统性能；供配电设备的监测功能；电梯与自动扶梯监测功能；能耗监测功能。</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监测与控制系统的测评方法应符合下列规定：</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送（回）风温度温度监控功能、空调冷源水系统压差控制功能、风机盘管变水量控制性能、照明动力设备监测与控制系统性能的抽样数量和检测方法应符合现行标准《公共建筑节能检测标准》</w:t>
      </w:r>
      <w:r w:rsidRPr="00DC1230">
        <w:rPr>
          <w:rFonts w:ascii="Times New Roman" w:hAnsi="Times New Roman" w:cs="Times New Roman"/>
          <w:szCs w:val="21"/>
        </w:rPr>
        <w:t>JGJ/T177</w:t>
      </w:r>
      <w:r w:rsidRPr="00DC1230">
        <w:rPr>
          <w:rFonts w:ascii="Times New Roman" w:hAnsi="Times New Roman" w:cs="Times New Roman"/>
          <w:szCs w:val="21"/>
        </w:rPr>
        <w:t>的规定。</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给水排水设备监测与控制系统性能、供配电设备的监测功能、电梯与自动扶梯监测功能、能耗监测功能的抽样数量应符合现行标准《建筑设备监控系统工程技术规范》</w:t>
      </w:r>
      <w:r w:rsidRPr="00DC1230">
        <w:rPr>
          <w:rFonts w:ascii="Times New Roman" w:hAnsi="Times New Roman" w:cs="Times New Roman"/>
          <w:szCs w:val="21"/>
        </w:rPr>
        <w:t>JGJ/T334</w:t>
      </w:r>
      <w:r w:rsidRPr="00DC1230">
        <w:rPr>
          <w:rFonts w:ascii="Times New Roman" w:hAnsi="Times New Roman" w:cs="Times New Roman"/>
          <w:szCs w:val="21"/>
        </w:rPr>
        <w:t>的规定，。</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给水排水设备监测与控制系统通过工作站应能远程监控启停控制、运行状态、故障报警及液位等给排水设备，并应做记录；模拟提高水位或降低水位，液位开关正常动作，并应能按照控制工艺联动水泵启动或停止。</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供配电设备的监测功能应对变配电系统电压、电流、有功（无功）功率、功率因素、电量等参数测量值与工作站读取数据比对，进行准确性和真实性检查；应对高、低压开关柜、变压器、发电机组的工作状态和故障进行监测。工作站上各参数的动态图形应能准确的反应参数变化。</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电梯与自动扶梯监测功能在工作站上应设置显示电梯当前所在位置、运行状态与故障报警电梯动态模拟图；检查工作站监测电梯系统的运行参数，并应与实际状态核实。</w:t>
      </w:r>
    </w:p>
    <w:p w:rsidR="008E5605" w:rsidRPr="00DC1230" w:rsidRDefault="0083048D">
      <w:pPr>
        <w:numPr>
          <w:ilvl w:val="0"/>
          <w:numId w:val="76"/>
        </w:numPr>
        <w:spacing w:line="360" w:lineRule="auto"/>
        <w:ind w:left="0" w:firstLine="420"/>
        <w:jc w:val="left"/>
        <w:rPr>
          <w:rFonts w:ascii="Times New Roman" w:hAnsi="Times New Roman" w:cs="Times New Roman"/>
          <w:szCs w:val="21"/>
        </w:rPr>
      </w:pPr>
      <w:r w:rsidRPr="00DC1230">
        <w:rPr>
          <w:rFonts w:ascii="Times New Roman" w:hAnsi="Times New Roman" w:cs="Times New Roman"/>
          <w:szCs w:val="21"/>
        </w:rPr>
        <w:t>能耗监测功能应监测电、自来水、蒸汽、热水、热</w:t>
      </w:r>
      <w:r w:rsidRPr="00DC1230">
        <w:rPr>
          <w:rFonts w:ascii="Times New Roman" w:hAnsi="Times New Roman" w:cs="Times New Roman"/>
          <w:szCs w:val="21"/>
        </w:rPr>
        <w:t>/</w:t>
      </w:r>
      <w:r w:rsidRPr="00DC1230">
        <w:rPr>
          <w:rFonts w:ascii="Times New Roman" w:hAnsi="Times New Roman" w:cs="Times New Roman"/>
          <w:szCs w:val="21"/>
        </w:rPr>
        <w:t>冷量、燃气、油或其他燃料等的消耗量；宜对大型设备有关能源消耗与性能分析的参数进行监测。</w:t>
      </w:r>
    </w:p>
    <w:p w:rsidR="008E5605" w:rsidRPr="00DC1230" w:rsidRDefault="008E5605">
      <w:pPr>
        <w:rPr>
          <w:rFonts w:ascii="Times New Roman" w:eastAsia="华文楷体" w:hAnsi="Times New Roman" w:cs="Times New Roman"/>
          <w:color w:val="0070C0"/>
          <w:kern w:val="0"/>
          <w:szCs w:val="21"/>
        </w:rPr>
      </w:pP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lastRenderedPageBreak/>
        <w:t>监测与控制系统测评参数的检测结果应</w:t>
      </w:r>
      <w:r w:rsidRPr="00DC1230">
        <w:rPr>
          <w:rFonts w:ascii="Times New Roman" w:hAnsi="Times New Roman" w:cs="Times New Roman"/>
        </w:rPr>
        <w:t>符合</w:t>
      </w:r>
      <w:r w:rsidRPr="00DC1230">
        <w:rPr>
          <w:rFonts w:ascii="Times New Roman" w:hAnsi="Times New Roman" w:cs="Times New Roman"/>
          <w:szCs w:val="21"/>
        </w:rPr>
        <w:t>表</w:t>
      </w:r>
      <w:r w:rsidRPr="00DC1230">
        <w:rPr>
          <w:rFonts w:ascii="Times New Roman" w:hAnsi="Times New Roman" w:cs="Times New Roman"/>
          <w:szCs w:val="21"/>
        </w:rPr>
        <w:t>6.9.6</w:t>
      </w:r>
      <w:r w:rsidRPr="00DC1230">
        <w:rPr>
          <w:rFonts w:ascii="Times New Roman" w:hAnsi="Times New Roman" w:cs="Times New Roman"/>
          <w:szCs w:val="21"/>
        </w:rPr>
        <w:t>的规定：</w:t>
      </w:r>
    </w:p>
    <w:p w:rsidR="008E5605" w:rsidRPr="00DC1230" w:rsidRDefault="0083048D">
      <w:pPr>
        <w:spacing w:line="360" w:lineRule="auto"/>
        <w:jc w:val="center"/>
        <w:rPr>
          <w:rFonts w:ascii="Times New Roman" w:hAnsi="Times New Roman" w:cs="Times New Roman"/>
          <w:b/>
          <w:color w:val="000000" w:themeColor="text1"/>
          <w:sz w:val="18"/>
          <w:szCs w:val="18"/>
        </w:rPr>
      </w:pPr>
      <w:r w:rsidRPr="00DC1230">
        <w:rPr>
          <w:rFonts w:ascii="Times New Roman" w:hAnsi="Times New Roman" w:cs="Times New Roman"/>
          <w:b/>
          <w:color w:val="000000" w:themeColor="text1"/>
          <w:sz w:val="18"/>
          <w:szCs w:val="18"/>
        </w:rPr>
        <w:t>表</w:t>
      </w:r>
      <w:r w:rsidRPr="00DC1230">
        <w:rPr>
          <w:rFonts w:ascii="Times New Roman" w:hAnsi="Times New Roman" w:cs="Times New Roman"/>
          <w:b/>
          <w:color w:val="000000" w:themeColor="text1"/>
          <w:sz w:val="18"/>
          <w:szCs w:val="18"/>
        </w:rPr>
        <w:t>6.9.</w:t>
      </w:r>
      <w:r w:rsidR="005154C9" w:rsidRPr="00DC1230">
        <w:rPr>
          <w:rFonts w:ascii="Times New Roman" w:hAnsi="Times New Roman" w:cs="Times New Roman" w:hint="eastAsia"/>
          <w:b/>
          <w:color w:val="000000" w:themeColor="text1"/>
          <w:sz w:val="18"/>
          <w:szCs w:val="18"/>
        </w:rPr>
        <w:t>5</w:t>
      </w:r>
      <w:r w:rsidRPr="00DC1230">
        <w:rPr>
          <w:rFonts w:ascii="Times New Roman" w:hAnsi="Times New Roman" w:cs="Times New Roman"/>
          <w:b/>
          <w:color w:val="000000" w:themeColor="text1"/>
          <w:sz w:val="18"/>
          <w:szCs w:val="18"/>
        </w:rPr>
        <w:t>检测与控制系统性能指标</w:t>
      </w:r>
    </w:p>
    <w:tbl>
      <w:tblPr>
        <w:tblStyle w:val="ac"/>
        <w:tblW w:w="5000" w:type="pct"/>
        <w:jc w:val="center"/>
        <w:tblLook w:val="04A0"/>
      </w:tblPr>
      <w:tblGrid>
        <w:gridCol w:w="676"/>
        <w:gridCol w:w="1768"/>
        <w:gridCol w:w="7013"/>
      </w:tblGrid>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序号</w:t>
            </w:r>
          </w:p>
        </w:tc>
        <w:tc>
          <w:tcPr>
            <w:tcW w:w="935" w:type="pct"/>
            <w:vAlign w:val="center"/>
          </w:tcPr>
          <w:p w:rsidR="008E5605" w:rsidRPr="00DC1230" w:rsidRDefault="0083048D">
            <w:pPr>
              <w:jc w:val="center"/>
              <w:rPr>
                <w:sz w:val="18"/>
                <w:szCs w:val="18"/>
              </w:rPr>
            </w:pPr>
            <w:r w:rsidRPr="00DC1230">
              <w:rPr>
                <w:sz w:val="18"/>
                <w:szCs w:val="18"/>
              </w:rPr>
              <w:t>测评参数</w:t>
            </w:r>
          </w:p>
        </w:tc>
        <w:tc>
          <w:tcPr>
            <w:tcW w:w="3708" w:type="pct"/>
            <w:vAlign w:val="center"/>
          </w:tcPr>
          <w:p w:rsidR="008E5605" w:rsidRPr="00DC1230" w:rsidRDefault="0083048D">
            <w:pPr>
              <w:jc w:val="center"/>
              <w:rPr>
                <w:sz w:val="18"/>
                <w:szCs w:val="18"/>
              </w:rPr>
            </w:pPr>
            <w:r w:rsidRPr="00DC1230">
              <w:rPr>
                <w:sz w:val="18"/>
                <w:szCs w:val="18"/>
              </w:rPr>
              <w:t>技术要求</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1</w:t>
            </w:r>
          </w:p>
        </w:tc>
        <w:tc>
          <w:tcPr>
            <w:tcW w:w="935" w:type="pct"/>
            <w:vAlign w:val="center"/>
          </w:tcPr>
          <w:p w:rsidR="008E5605" w:rsidRPr="00DC1230" w:rsidRDefault="0083048D">
            <w:pPr>
              <w:jc w:val="center"/>
              <w:rPr>
                <w:sz w:val="18"/>
                <w:szCs w:val="18"/>
              </w:rPr>
            </w:pPr>
            <w:r w:rsidRPr="00DC1230">
              <w:rPr>
                <w:sz w:val="18"/>
                <w:szCs w:val="18"/>
              </w:rPr>
              <w:t>送（回）风温度、温度监控功能</w:t>
            </w:r>
          </w:p>
        </w:tc>
        <w:tc>
          <w:tcPr>
            <w:tcW w:w="3708" w:type="pct"/>
            <w:vAlign w:val="center"/>
          </w:tcPr>
          <w:p w:rsidR="008E5605" w:rsidRPr="00DC1230" w:rsidRDefault="0083048D">
            <w:pPr>
              <w:jc w:val="left"/>
              <w:rPr>
                <w:sz w:val="18"/>
                <w:szCs w:val="18"/>
              </w:rPr>
            </w:pPr>
            <w:r w:rsidRPr="00DC1230">
              <w:rPr>
                <w:sz w:val="18"/>
                <w:szCs w:val="18"/>
              </w:rPr>
              <w:t>1</w:t>
            </w:r>
            <w:r w:rsidRPr="00DC1230">
              <w:rPr>
                <w:sz w:val="18"/>
                <w:szCs w:val="18"/>
              </w:rPr>
              <w:t>、送（回）风温度、湿度控制允许偏差为</w:t>
            </w:r>
            <w:r w:rsidRPr="00DC1230">
              <w:rPr>
                <w:sz w:val="18"/>
                <w:szCs w:val="18"/>
              </w:rPr>
              <w:t>±2℃</w:t>
            </w:r>
            <w:r w:rsidRPr="00DC1230">
              <w:rPr>
                <w:sz w:val="18"/>
                <w:szCs w:val="18"/>
              </w:rPr>
              <w:t>，控制系统动态响应时间不宜大于</w:t>
            </w:r>
            <w:r w:rsidRPr="00DC1230">
              <w:rPr>
                <w:sz w:val="18"/>
                <w:szCs w:val="18"/>
              </w:rPr>
              <w:t>30min</w:t>
            </w:r>
            <w:r w:rsidRPr="00DC1230">
              <w:rPr>
                <w:sz w:val="18"/>
                <w:szCs w:val="18"/>
              </w:rPr>
              <w:t>；</w:t>
            </w:r>
          </w:p>
          <w:p w:rsidR="008E5605" w:rsidRPr="00DC1230" w:rsidRDefault="0083048D">
            <w:pPr>
              <w:jc w:val="left"/>
              <w:rPr>
                <w:sz w:val="18"/>
                <w:szCs w:val="18"/>
              </w:rPr>
            </w:pPr>
            <w:r w:rsidRPr="00DC1230">
              <w:rPr>
                <w:sz w:val="18"/>
                <w:szCs w:val="18"/>
              </w:rPr>
              <w:t>2</w:t>
            </w:r>
            <w:r w:rsidRPr="00DC1230">
              <w:rPr>
                <w:sz w:val="18"/>
                <w:szCs w:val="18"/>
              </w:rPr>
              <w:t>、送（回）风相对湿度控制允许偏差应为</w:t>
            </w:r>
            <w:r w:rsidRPr="00DC1230">
              <w:rPr>
                <w:sz w:val="18"/>
                <w:szCs w:val="18"/>
              </w:rPr>
              <w:t>±15%</w:t>
            </w:r>
            <w:r w:rsidRPr="00DC1230">
              <w:rPr>
                <w:sz w:val="18"/>
                <w:szCs w:val="18"/>
              </w:rPr>
              <w:t>，控制系统稳定响应时间不宜大于</w:t>
            </w:r>
            <w:r w:rsidRPr="00DC1230">
              <w:rPr>
                <w:sz w:val="18"/>
                <w:szCs w:val="18"/>
              </w:rPr>
              <w:t>20min</w:t>
            </w:r>
            <w:r w:rsidRPr="00DC1230">
              <w:rPr>
                <w:sz w:val="18"/>
                <w:szCs w:val="18"/>
              </w:rPr>
              <w:t>。</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2</w:t>
            </w:r>
          </w:p>
        </w:tc>
        <w:tc>
          <w:tcPr>
            <w:tcW w:w="935" w:type="pct"/>
            <w:vAlign w:val="center"/>
          </w:tcPr>
          <w:p w:rsidR="008E5605" w:rsidRPr="00DC1230" w:rsidRDefault="0083048D">
            <w:pPr>
              <w:jc w:val="center"/>
              <w:rPr>
                <w:sz w:val="18"/>
                <w:szCs w:val="18"/>
              </w:rPr>
            </w:pPr>
            <w:r w:rsidRPr="00DC1230">
              <w:rPr>
                <w:sz w:val="18"/>
                <w:szCs w:val="18"/>
              </w:rPr>
              <w:t>空调冷源水系统压差控制功能</w:t>
            </w:r>
          </w:p>
        </w:tc>
        <w:tc>
          <w:tcPr>
            <w:tcW w:w="3708" w:type="pct"/>
            <w:vAlign w:val="center"/>
          </w:tcPr>
          <w:p w:rsidR="008E5605" w:rsidRPr="00DC1230" w:rsidRDefault="0083048D">
            <w:pPr>
              <w:jc w:val="left"/>
              <w:rPr>
                <w:sz w:val="18"/>
                <w:szCs w:val="18"/>
              </w:rPr>
            </w:pPr>
            <w:r w:rsidRPr="00DC1230">
              <w:rPr>
                <w:sz w:val="18"/>
                <w:szCs w:val="18"/>
              </w:rPr>
              <w:t>压差控制值应满足设计要求，当设计无要求时，压差设定值应设置在水泵的额定扬程之内，控制偏差不宜大于设定值的</w:t>
            </w:r>
            <w:r w:rsidRPr="00DC1230">
              <w:rPr>
                <w:sz w:val="18"/>
                <w:szCs w:val="18"/>
              </w:rPr>
              <w:t>10%</w:t>
            </w:r>
            <w:r w:rsidRPr="00DC1230">
              <w:rPr>
                <w:sz w:val="18"/>
                <w:szCs w:val="18"/>
              </w:rPr>
              <w:t>，动态响应时间不宜大于</w:t>
            </w:r>
            <w:r w:rsidRPr="00DC1230">
              <w:rPr>
                <w:sz w:val="18"/>
                <w:szCs w:val="18"/>
              </w:rPr>
              <w:t>30min</w:t>
            </w:r>
            <w:r w:rsidRPr="00DC1230">
              <w:rPr>
                <w:sz w:val="18"/>
                <w:szCs w:val="18"/>
              </w:rPr>
              <w:t>。</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3</w:t>
            </w:r>
          </w:p>
        </w:tc>
        <w:tc>
          <w:tcPr>
            <w:tcW w:w="935" w:type="pct"/>
            <w:vAlign w:val="center"/>
          </w:tcPr>
          <w:p w:rsidR="008E5605" w:rsidRPr="00DC1230" w:rsidRDefault="0083048D">
            <w:pPr>
              <w:jc w:val="center"/>
              <w:rPr>
                <w:sz w:val="18"/>
                <w:szCs w:val="18"/>
              </w:rPr>
            </w:pPr>
            <w:r w:rsidRPr="00DC1230">
              <w:rPr>
                <w:sz w:val="18"/>
                <w:szCs w:val="18"/>
              </w:rPr>
              <w:t>风机盘管变水量控制性能</w:t>
            </w:r>
          </w:p>
        </w:tc>
        <w:tc>
          <w:tcPr>
            <w:tcW w:w="3708" w:type="pct"/>
            <w:vAlign w:val="center"/>
          </w:tcPr>
          <w:p w:rsidR="008E5605" w:rsidRPr="00DC1230" w:rsidRDefault="0083048D">
            <w:pPr>
              <w:jc w:val="left"/>
              <w:rPr>
                <w:sz w:val="18"/>
                <w:szCs w:val="18"/>
              </w:rPr>
            </w:pPr>
            <w:r w:rsidRPr="00DC1230">
              <w:rPr>
                <w:sz w:val="18"/>
                <w:szCs w:val="18"/>
              </w:rPr>
              <w:t>房间回风口温度检测值与温控器设定值允许偏差应为</w:t>
            </w:r>
            <w:r w:rsidRPr="00DC1230">
              <w:rPr>
                <w:sz w:val="18"/>
                <w:szCs w:val="18"/>
              </w:rPr>
              <w:t>±2℃</w:t>
            </w:r>
            <w:r w:rsidRPr="00DC1230">
              <w:rPr>
                <w:sz w:val="18"/>
                <w:szCs w:val="18"/>
              </w:rPr>
              <w:t>。</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4</w:t>
            </w:r>
          </w:p>
        </w:tc>
        <w:tc>
          <w:tcPr>
            <w:tcW w:w="935" w:type="pct"/>
            <w:vAlign w:val="center"/>
          </w:tcPr>
          <w:p w:rsidR="008E5605" w:rsidRPr="00DC1230" w:rsidRDefault="0083048D">
            <w:pPr>
              <w:jc w:val="center"/>
              <w:rPr>
                <w:sz w:val="18"/>
                <w:szCs w:val="18"/>
              </w:rPr>
            </w:pPr>
            <w:r w:rsidRPr="00DC1230">
              <w:rPr>
                <w:sz w:val="18"/>
                <w:szCs w:val="18"/>
              </w:rPr>
              <w:t>照明、动力设备监测与控制系统性能</w:t>
            </w:r>
          </w:p>
        </w:tc>
        <w:tc>
          <w:tcPr>
            <w:tcW w:w="3708" w:type="pct"/>
            <w:vAlign w:val="center"/>
          </w:tcPr>
          <w:p w:rsidR="008E5605" w:rsidRPr="00DC1230" w:rsidRDefault="0083048D">
            <w:pPr>
              <w:jc w:val="left"/>
              <w:rPr>
                <w:sz w:val="18"/>
                <w:szCs w:val="18"/>
              </w:rPr>
            </w:pPr>
            <w:r w:rsidRPr="00DC1230">
              <w:rPr>
                <w:sz w:val="18"/>
                <w:szCs w:val="18"/>
              </w:rPr>
              <w:t>1</w:t>
            </w:r>
            <w:r w:rsidRPr="00DC1230">
              <w:rPr>
                <w:sz w:val="18"/>
                <w:szCs w:val="18"/>
              </w:rPr>
              <w:t>、监测与控制系统应具有对照明或动力主回路的电压、电流、有功功率、功率因素、有功电度等电气参数进行监测记录的功能，以及对供电回路电器元件工作状态进行监测、报警的功能；</w:t>
            </w:r>
          </w:p>
          <w:p w:rsidR="008E5605" w:rsidRPr="00DC1230" w:rsidRDefault="0083048D">
            <w:pPr>
              <w:jc w:val="left"/>
              <w:rPr>
                <w:sz w:val="18"/>
                <w:szCs w:val="18"/>
              </w:rPr>
            </w:pPr>
            <w:r w:rsidRPr="00DC1230">
              <w:rPr>
                <w:sz w:val="18"/>
                <w:szCs w:val="18"/>
              </w:rPr>
              <w:t>2</w:t>
            </w:r>
            <w:r w:rsidRPr="00DC1230">
              <w:rPr>
                <w:sz w:val="18"/>
                <w:szCs w:val="18"/>
              </w:rPr>
              <w:t>、比对数值误差不应大于</w:t>
            </w:r>
            <w:r w:rsidRPr="00DC1230">
              <w:rPr>
                <w:sz w:val="18"/>
                <w:szCs w:val="18"/>
              </w:rPr>
              <w:t>1%</w:t>
            </w:r>
            <w:r w:rsidRPr="00DC1230">
              <w:rPr>
                <w:sz w:val="18"/>
                <w:szCs w:val="18"/>
              </w:rPr>
              <w:t>。</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5</w:t>
            </w:r>
          </w:p>
        </w:tc>
        <w:tc>
          <w:tcPr>
            <w:tcW w:w="935" w:type="pct"/>
            <w:vAlign w:val="center"/>
          </w:tcPr>
          <w:p w:rsidR="008E5605" w:rsidRPr="00DC1230" w:rsidRDefault="0083048D">
            <w:pPr>
              <w:jc w:val="center"/>
              <w:rPr>
                <w:sz w:val="18"/>
                <w:szCs w:val="18"/>
              </w:rPr>
            </w:pPr>
            <w:r w:rsidRPr="00DC1230">
              <w:rPr>
                <w:sz w:val="18"/>
                <w:szCs w:val="18"/>
              </w:rPr>
              <w:t>给水排水设备监测与控制系统性能</w:t>
            </w:r>
          </w:p>
        </w:tc>
        <w:tc>
          <w:tcPr>
            <w:tcW w:w="3708" w:type="pct"/>
            <w:vAlign w:val="center"/>
          </w:tcPr>
          <w:p w:rsidR="008E5605" w:rsidRPr="00DC1230" w:rsidRDefault="0083048D">
            <w:pPr>
              <w:jc w:val="left"/>
              <w:rPr>
                <w:sz w:val="18"/>
                <w:szCs w:val="18"/>
              </w:rPr>
            </w:pPr>
            <w:r w:rsidRPr="00DC1230">
              <w:rPr>
                <w:sz w:val="18"/>
                <w:szCs w:val="18"/>
              </w:rPr>
              <w:t>检测结果应满足设计要求。</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6</w:t>
            </w:r>
          </w:p>
        </w:tc>
        <w:tc>
          <w:tcPr>
            <w:tcW w:w="935" w:type="pct"/>
            <w:vAlign w:val="center"/>
          </w:tcPr>
          <w:p w:rsidR="008E5605" w:rsidRPr="00DC1230" w:rsidRDefault="0083048D">
            <w:pPr>
              <w:jc w:val="center"/>
              <w:rPr>
                <w:sz w:val="18"/>
                <w:szCs w:val="18"/>
              </w:rPr>
            </w:pPr>
            <w:r w:rsidRPr="00DC1230">
              <w:rPr>
                <w:sz w:val="18"/>
                <w:szCs w:val="18"/>
              </w:rPr>
              <w:t>供配电设备的监测功能</w:t>
            </w:r>
          </w:p>
        </w:tc>
        <w:tc>
          <w:tcPr>
            <w:tcW w:w="3708" w:type="pct"/>
            <w:vAlign w:val="center"/>
          </w:tcPr>
          <w:p w:rsidR="008E5605" w:rsidRPr="00DC1230" w:rsidRDefault="0083048D">
            <w:pPr>
              <w:jc w:val="left"/>
              <w:rPr>
                <w:sz w:val="18"/>
                <w:szCs w:val="18"/>
              </w:rPr>
            </w:pPr>
            <w:r w:rsidRPr="00DC1230">
              <w:rPr>
                <w:sz w:val="18"/>
                <w:szCs w:val="18"/>
              </w:rPr>
              <w:t>检测结果应满足设计要求。</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7</w:t>
            </w:r>
          </w:p>
        </w:tc>
        <w:tc>
          <w:tcPr>
            <w:tcW w:w="935" w:type="pct"/>
            <w:vAlign w:val="center"/>
          </w:tcPr>
          <w:p w:rsidR="008E5605" w:rsidRPr="00DC1230" w:rsidRDefault="0083048D">
            <w:pPr>
              <w:jc w:val="center"/>
              <w:rPr>
                <w:sz w:val="18"/>
                <w:szCs w:val="18"/>
              </w:rPr>
            </w:pPr>
            <w:r w:rsidRPr="00DC1230">
              <w:rPr>
                <w:sz w:val="18"/>
                <w:szCs w:val="18"/>
              </w:rPr>
              <w:t>电梯与自动扶梯监测功能</w:t>
            </w:r>
          </w:p>
        </w:tc>
        <w:tc>
          <w:tcPr>
            <w:tcW w:w="3708" w:type="pct"/>
            <w:vAlign w:val="center"/>
          </w:tcPr>
          <w:p w:rsidR="008E5605" w:rsidRPr="00DC1230" w:rsidRDefault="0083048D">
            <w:pPr>
              <w:jc w:val="left"/>
              <w:rPr>
                <w:sz w:val="18"/>
                <w:szCs w:val="18"/>
              </w:rPr>
            </w:pPr>
            <w:r w:rsidRPr="00DC1230">
              <w:rPr>
                <w:sz w:val="18"/>
                <w:szCs w:val="18"/>
              </w:rPr>
              <w:t>检测结果应满足设计要求。</w:t>
            </w:r>
          </w:p>
        </w:tc>
      </w:tr>
      <w:tr w:rsidR="008E5605" w:rsidRPr="00DC1230">
        <w:trPr>
          <w:jc w:val="center"/>
        </w:trPr>
        <w:tc>
          <w:tcPr>
            <w:tcW w:w="357" w:type="pct"/>
            <w:vAlign w:val="center"/>
          </w:tcPr>
          <w:p w:rsidR="008E5605" w:rsidRPr="00DC1230" w:rsidRDefault="0083048D">
            <w:pPr>
              <w:jc w:val="center"/>
              <w:rPr>
                <w:sz w:val="18"/>
                <w:szCs w:val="18"/>
              </w:rPr>
            </w:pPr>
            <w:r w:rsidRPr="00DC1230">
              <w:rPr>
                <w:sz w:val="18"/>
                <w:szCs w:val="18"/>
              </w:rPr>
              <w:t>8</w:t>
            </w:r>
          </w:p>
        </w:tc>
        <w:tc>
          <w:tcPr>
            <w:tcW w:w="935" w:type="pct"/>
            <w:vAlign w:val="center"/>
          </w:tcPr>
          <w:p w:rsidR="008E5605" w:rsidRPr="00DC1230" w:rsidRDefault="0083048D">
            <w:pPr>
              <w:jc w:val="center"/>
              <w:rPr>
                <w:sz w:val="18"/>
                <w:szCs w:val="18"/>
              </w:rPr>
            </w:pPr>
            <w:r w:rsidRPr="00DC1230">
              <w:rPr>
                <w:sz w:val="18"/>
                <w:szCs w:val="18"/>
              </w:rPr>
              <w:t>能耗监测功能</w:t>
            </w:r>
          </w:p>
        </w:tc>
        <w:tc>
          <w:tcPr>
            <w:tcW w:w="3708" w:type="pct"/>
            <w:vAlign w:val="center"/>
          </w:tcPr>
          <w:p w:rsidR="008E5605" w:rsidRPr="00DC1230" w:rsidRDefault="0083048D">
            <w:pPr>
              <w:jc w:val="left"/>
              <w:rPr>
                <w:sz w:val="18"/>
                <w:szCs w:val="18"/>
              </w:rPr>
            </w:pPr>
            <w:r w:rsidRPr="00DC1230">
              <w:rPr>
                <w:sz w:val="18"/>
                <w:szCs w:val="18"/>
              </w:rPr>
              <w:t>检测结果应满足设计要求。</w:t>
            </w:r>
          </w:p>
        </w:tc>
      </w:tr>
    </w:tbl>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t>【条文说明】表格中</w:t>
      </w:r>
      <w:r w:rsidRPr="00DC1230">
        <w:rPr>
          <w:rFonts w:ascii="Times New Roman" w:eastAsia="华文楷体" w:hAnsi="Times New Roman" w:cs="Times New Roman"/>
          <w:color w:val="0070C0"/>
          <w:kern w:val="0"/>
          <w:szCs w:val="21"/>
        </w:rPr>
        <w:t>1</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2</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3</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4</w:t>
      </w:r>
      <w:r w:rsidRPr="00DC1230">
        <w:rPr>
          <w:rFonts w:ascii="Times New Roman" w:eastAsia="华文楷体" w:hAnsi="Times New Roman" w:cs="Times New Roman"/>
          <w:color w:val="0070C0"/>
          <w:kern w:val="0"/>
          <w:szCs w:val="21"/>
        </w:rPr>
        <w:t>条技术要求参考《公共建筑节能检测标准》</w:t>
      </w:r>
      <w:r w:rsidRPr="00DC1230">
        <w:rPr>
          <w:rFonts w:ascii="Times New Roman" w:eastAsia="华文楷体" w:hAnsi="Times New Roman" w:cs="Times New Roman"/>
          <w:color w:val="0070C0"/>
          <w:kern w:val="0"/>
          <w:szCs w:val="21"/>
        </w:rPr>
        <w:t>JGJ/T177</w:t>
      </w:r>
      <w:r w:rsidRPr="00DC1230">
        <w:rPr>
          <w:rFonts w:ascii="Times New Roman" w:eastAsia="华文楷体" w:hAnsi="Times New Roman" w:cs="Times New Roman"/>
          <w:color w:val="0070C0"/>
          <w:kern w:val="0"/>
          <w:szCs w:val="21"/>
        </w:rPr>
        <w:t>的第</w:t>
      </w:r>
      <w:r w:rsidRPr="00DC1230">
        <w:rPr>
          <w:rFonts w:ascii="Times New Roman" w:eastAsia="华文楷体" w:hAnsi="Times New Roman" w:cs="Times New Roman"/>
          <w:color w:val="0070C0"/>
          <w:kern w:val="0"/>
          <w:szCs w:val="21"/>
        </w:rPr>
        <w:t>13</w:t>
      </w:r>
      <w:r w:rsidRPr="00DC1230">
        <w:rPr>
          <w:rFonts w:ascii="Times New Roman" w:eastAsia="华文楷体" w:hAnsi="Times New Roman" w:cs="Times New Roman"/>
          <w:color w:val="0070C0"/>
          <w:kern w:val="0"/>
          <w:szCs w:val="21"/>
        </w:rPr>
        <w:t>章。表格中</w:t>
      </w:r>
      <w:r w:rsidRPr="00DC1230">
        <w:rPr>
          <w:rFonts w:ascii="Times New Roman" w:eastAsia="华文楷体" w:hAnsi="Times New Roman" w:cs="Times New Roman"/>
          <w:color w:val="0070C0"/>
          <w:kern w:val="0"/>
          <w:szCs w:val="21"/>
        </w:rPr>
        <w:t>5</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6</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7</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color w:val="0070C0"/>
          <w:kern w:val="0"/>
          <w:szCs w:val="21"/>
        </w:rPr>
        <w:t>8</w:t>
      </w:r>
      <w:r w:rsidRPr="00DC1230">
        <w:rPr>
          <w:rFonts w:ascii="Times New Roman" w:eastAsia="华文楷体" w:hAnsi="Times New Roman" w:cs="Times New Roman"/>
          <w:color w:val="0070C0"/>
          <w:kern w:val="0"/>
          <w:szCs w:val="21"/>
        </w:rPr>
        <w:t>条的技术要求参考《智能建筑工程质量验收规范》</w:t>
      </w:r>
      <w:r w:rsidRPr="00DC1230">
        <w:rPr>
          <w:rFonts w:ascii="Times New Roman" w:eastAsia="华文楷体" w:hAnsi="Times New Roman" w:cs="Times New Roman"/>
          <w:color w:val="0070C0"/>
          <w:kern w:val="0"/>
          <w:szCs w:val="21"/>
        </w:rPr>
        <w:t>GB50339</w:t>
      </w:r>
      <w:r w:rsidRPr="00DC1230">
        <w:rPr>
          <w:rFonts w:ascii="Times New Roman" w:eastAsia="华文楷体" w:hAnsi="Times New Roman" w:cs="Times New Roman"/>
          <w:color w:val="0070C0"/>
          <w:kern w:val="0"/>
          <w:szCs w:val="21"/>
        </w:rPr>
        <w:t>的</w:t>
      </w:r>
      <w:r w:rsidRPr="00DC1230">
        <w:rPr>
          <w:rFonts w:ascii="Times New Roman" w:eastAsia="华文楷体" w:hAnsi="Times New Roman" w:cs="Times New Roman"/>
          <w:color w:val="0070C0"/>
          <w:kern w:val="0"/>
          <w:szCs w:val="21"/>
        </w:rPr>
        <w:t>17.0.6</w:t>
      </w:r>
      <w:r w:rsidRPr="00DC1230">
        <w:rPr>
          <w:rFonts w:ascii="Times New Roman" w:eastAsia="华文楷体" w:hAnsi="Times New Roman" w:cs="Times New Roman"/>
          <w:color w:val="0070C0"/>
          <w:kern w:val="0"/>
          <w:szCs w:val="21"/>
        </w:rPr>
        <w:t>条、</w:t>
      </w:r>
      <w:r w:rsidRPr="00DC1230">
        <w:rPr>
          <w:rFonts w:ascii="Times New Roman" w:eastAsia="华文楷体" w:hAnsi="Times New Roman" w:cs="Times New Roman"/>
          <w:color w:val="0070C0"/>
          <w:kern w:val="0"/>
          <w:szCs w:val="21"/>
        </w:rPr>
        <w:t>17.0.8</w:t>
      </w:r>
      <w:r w:rsidRPr="00DC1230">
        <w:rPr>
          <w:rFonts w:ascii="Times New Roman" w:eastAsia="华文楷体" w:hAnsi="Times New Roman" w:cs="Times New Roman"/>
          <w:color w:val="0070C0"/>
          <w:kern w:val="0"/>
          <w:szCs w:val="21"/>
        </w:rPr>
        <w:t>条、</w:t>
      </w:r>
      <w:r w:rsidRPr="00DC1230">
        <w:rPr>
          <w:rFonts w:ascii="Times New Roman" w:eastAsia="华文楷体" w:hAnsi="Times New Roman" w:cs="Times New Roman"/>
          <w:color w:val="0070C0"/>
          <w:kern w:val="0"/>
          <w:szCs w:val="21"/>
        </w:rPr>
        <w:t>17.0.9</w:t>
      </w:r>
      <w:r w:rsidRPr="00DC1230">
        <w:rPr>
          <w:rFonts w:ascii="Times New Roman" w:eastAsia="华文楷体" w:hAnsi="Times New Roman" w:cs="Times New Roman"/>
          <w:color w:val="0070C0"/>
          <w:kern w:val="0"/>
          <w:szCs w:val="21"/>
        </w:rPr>
        <w:t>条和</w:t>
      </w:r>
      <w:r w:rsidRPr="00DC1230">
        <w:rPr>
          <w:rFonts w:ascii="Times New Roman" w:eastAsia="华文楷体" w:hAnsi="Times New Roman" w:cs="Times New Roman"/>
          <w:color w:val="0070C0"/>
          <w:kern w:val="0"/>
          <w:szCs w:val="21"/>
        </w:rPr>
        <w:t>17.0.10</w:t>
      </w:r>
      <w:r w:rsidRPr="00DC1230">
        <w:rPr>
          <w:rFonts w:ascii="Times New Roman" w:eastAsia="华文楷体" w:hAnsi="Times New Roman" w:cs="Times New Roman"/>
          <w:color w:val="0070C0"/>
          <w:kern w:val="0"/>
          <w:szCs w:val="21"/>
        </w:rPr>
        <w:t>条。</w:t>
      </w:r>
    </w:p>
    <w:p w:rsidR="008E5605" w:rsidRPr="00DC1230" w:rsidRDefault="0083048D" w:rsidP="004F4852">
      <w:pPr>
        <w:pStyle w:val="3"/>
        <w:numPr>
          <w:ilvl w:val="0"/>
          <w:numId w:val="74"/>
        </w:numPr>
        <w:spacing w:beforeLines="100" w:afterLines="100" w:line="415" w:lineRule="auto"/>
        <w:jc w:val="center"/>
        <w:rPr>
          <w:sz w:val="24"/>
          <w:szCs w:val="24"/>
        </w:rPr>
      </w:pPr>
      <w:r w:rsidRPr="00DC1230">
        <w:rPr>
          <w:sz w:val="24"/>
          <w:szCs w:val="24"/>
        </w:rPr>
        <w:t>监测与控制系统节能量测评</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当监测与控制系统改造后运行满</w:t>
      </w:r>
      <w:r w:rsidRPr="00DC1230">
        <w:rPr>
          <w:rFonts w:ascii="Times New Roman" w:hAnsi="Times New Roman" w:cs="Times New Roman"/>
          <w:szCs w:val="21"/>
        </w:rPr>
        <w:t>1</w:t>
      </w:r>
      <w:r w:rsidRPr="00DC1230">
        <w:rPr>
          <w:rFonts w:ascii="Times New Roman" w:hAnsi="Times New Roman" w:cs="Times New Roman"/>
          <w:szCs w:val="21"/>
        </w:rPr>
        <w:t>年，且改造前后能耗账单数据完整时，监测与控制系统改造年节能量应采用账单分析法进行测评。年节能量应用一个完整年的连续用能账单数据计算得出，监测与控制系统改造年节能量应按下式计算：</w:t>
      </w:r>
    </w:p>
    <w:p w:rsidR="008E5605" w:rsidRPr="00DC1230" w:rsidRDefault="008E5605">
      <w:pPr>
        <w:spacing w:line="360" w:lineRule="auto"/>
        <w:jc w:val="right"/>
        <w:rPr>
          <w:rFonts w:ascii="Times New Roman" w:hAnsi="Times New Roman" w:cs="Times New Roman"/>
          <w:sz w:val="24"/>
          <w:szCs w:val="24"/>
        </w:rPr>
      </w:pPr>
      <w:r w:rsidRPr="00DC1230">
        <w:rPr>
          <w:rFonts w:ascii="Times New Roman" w:hAnsi="Times New Roman" w:cs="Times New Roman"/>
          <w:bCs/>
          <w:color w:val="000000" w:themeColor="text1"/>
          <w:position w:val="-30"/>
          <w:szCs w:val="21"/>
        </w:rPr>
        <w:object w:dxaOrig="2359" w:dyaOrig="700">
          <v:shape id="_x0000_i1159" type="#_x0000_t75" style="width:118.9pt;height:39.35pt" o:ole="">
            <v:imagedata r:id="rId255" o:title=""/>
          </v:shape>
          <o:OLEObject Type="Embed" ProgID="Equation.DSMT4" ShapeID="_x0000_i1159" DrawAspect="Content" ObjectID="_1676891149" r:id="rId256"/>
        </w:object>
      </w:r>
      <w:r w:rsidR="0083048D" w:rsidRPr="00DC1230">
        <w:rPr>
          <w:rFonts w:ascii="Times New Roman" w:hAnsi="Times New Roman" w:cs="Times New Roman"/>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6.9.</w:t>
      </w:r>
      <w:r w:rsidR="005154C9" w:rsidRPr="00DC1230">
        <w:rPr>
          <w:rFonts w:ascii="Times New Roman" w:hAnsi="Times New Roman" w:cs="Times New Roman" w:hint="eastAsia"/>
          <w:bCs/>
          <w:szCs w:val="21"/>
        </w:rPr>
        <w:t>6</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1A2B27" w:rsidRPr="00DC1230">
        <w:rPr>
          <w:rFonts w:ascii="Times New Roman" w:hAnsi="Times New Roman" w:cs="Times New Roman"/>
          <w:position w:val="-12"/>
        </w:rPr>
        <w:object w:dxaOrig="620" w:dyaOrig="360">
          <v:shape id="_x0000_i1160" type="#_x0000_t75" style="width:29.3pt;height:16.75pt" o:ole="">
            <v:imagedata r:id="rId257" o:title=""/>
          </v:shape>
          <o:OLEObject Type="Embed" ProgID="Equation.DSMT4" ShapeID="_x0000_i1160" DrawAspect="Content" ObjectID="_1676891150" r:id="rId258"/>
        </w:object>
      </w:r>
      <w:r w:rsidRPr="00DC1230">
        <w:rPr>
          <w:rFonts w:ascii="Times New Roman" w:hAnsi="Times New Roman" w:cs="Times New Roman"/>
          <w:szCs w:val="21"/>
        </w:rPr>
        <w:t>——</w:t>
      </w:r>
      <w:r w:rsidRPr="00DC1230">
        <w:rPr>
          <w:rFonts w:ascii="Times New Roman" w:hAnsi="Times New Roman" w:cs="Times New Roman"/>
          <w:szCs w:val="21"/>
        </w:rPr>
        <w:t>测与控制系统系统改造后年节能量（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3048D">
      <w:pPr>
        <w:spacing w:line="360" w:lineRule="auto"/>
        <w:ind w:leftChars="703" w:left="1644" w:hangingChars="80" w:hanging="168"/>
        <w:rPr>
          <w:rFonts w:ascii="Times New Roman" w:hAnsi="Times New Roman" w:cs="Times New Roman"/>
          <w:szCs w:val="21"/>
        </w:rPr>
      </w:pPr>
      <w:r w:rsidRPr="00DC1230">
        <w:rPr>
          <w:rFonts w:ascii="Times New Roman" w:hAnsi="Times New Roman" w:cs="Times New Roman"/>
          <w:i/>
          <w:szCs w:val="21"/>
        </w:rPr>
        <w:t>j</w:t>
      </w:r>
      <w:r w:rsidRPr="00DC1230">
        <w:rPr>
          <w:rFonts w:ascii="Times New Roman" w:hAnsi="Times New Roman" w:cs="Times New Roman"/>
          <w:szCs w:val="21"/>
        </w:rPr>
        <w:t>——</w:t>
      </w:r>
      <w:r w:rsidRPr="00DC1230">
        <w:rPr>
          <w:rFonts w:ascii="Times New Roman" w:hAnsi="Times New Roman" w:cs="Times New Roman"/>
          <w:szCs w:val="21"/>
        </w:rPr>
        <w:t>用于节能量核定的账单月份序号；</w:t>
      </w:r>
    </w:p>
    <w:p w:rsidR="008E5605" w:rsidRPr="00DC1230" w:rsidRDefault="008E5605" w:rsidP="002D64E7">
      <w:pPr>
        <w:spacing w:line="360" w:lineRule="auto"/>
        <w:ind w:leftChars="553" w:left="1644" w:hangingChars="230" w:hanging="483"/>
        <w:rPr>
          <w:rFonts w:ascii="Times New Roman" w:hAnsi="Times New Roman" w:cs="Times New Roman"/>
          <w:szCs w:val="21"/>
        </w:rPr>
      </w:pPr>
      <w:r w:rsidRPr="00DC1230">
        <w:rPr>
          <w:rFonts w:ascii="Times New Roman" w:hAnsi="Times New Roman" w:cs="Times New Roman"/>
          <w:position w:val="-14"/>
        </w:rPr>
        <w:object w:dxaOrig="340" w:dyaOrig="380">
          <v:shape id="_x0000_i1161" type="#_x0000_t75" style="width:17.6pt;height:17.6pt" o:ole="">
            <v:imagedata r:id="rId37" o:title=""/>
          </v:shape>
          <o:OLEObject Type="Embed" ProgID="Equation.DSMT4" ShapeID="_x0000_i1161" DrawAspect="Content" ObjectID="_1676891151" r:id="rId259"/>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r w:rsidR="0083048D" w:rsidRPr="00DC1230">
        <w:rPr>
          <w:rFonts w:ascii="Times New Roman" w:hAnsi="Times New Roman" w:cs="Times New Roman"/>
          <w:szCs w:val="21"/>
        </w:rPr>
        <w:t>月基准能耗（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rsidP="002D64E7">
      <w:pPr>
        <w:spacing w:line="360" w:lineRule="auto"/>
        <w:ind w:leftChars="553" w:left="1644" w:hangingChars="230" w:hanging="483"/>
        <w:rPr>
          <w:rFonts w:ascii="Times New Roman" w:hAnsi="Times New Roman" w:cs="Times New Roman"/>
        </w:rPr>
      </w:pPr>
      <w:r w:rsidRPr="00DC1230">
        <w:rPr>
          <w:rFonts w:ascii="Times New Roman" w:hAnsi="Times New Roman" w:cs="Times New Roman"/>
          <w:position w:val="-14"/>
        </w:rPr>
        <w:object w:dxaOrig="340" w:dyaOrig="380">
          <v:shape id="_x0000_i1162" type="#_x0000_t75" style="width:17.6pt;height:17.6pt" o:ole="">
            <v:imagedata r:id="rId39" o:title=""/>
          </v:shape>
          <o:OLEObject Type="Embed" ProgID="Equation.DSMT4" ShapeID="_x0000_i1162" DrawAspect="Content" ObjectID="_1676891152" r:id="rId260"/>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j</w:t>
      </w:r>
      <w:proofErr w:type="gramStart"/>
      <w:r w:rsidR="0083048D" w:rsidRPr="00DC1230">
        <w:rPr>
          <w:rFonts w:ascii="Times New Roman" w:hAnsi="Times New Roman" w:cs="Times New Roman"/>
          <w:szCs w:val="21"/>
        </w:rPr>
        <w:t>月当前</w:t>
      </w:r>
      <w:proofErr w:type="gramEnd"/>
      <w:r w:rsidR="0083048D" w:rsidRPr="00DC1230">
        <w:rPr>
          <w:rFonts w:ascii="Times New Roman" w:hAnsi="Times New Roman" w:cs="Times New Roman"/>
          <w:szCs w:val="21"/>
        </w:rPr>
        <w:t>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szCs w:val="21"/>
        </w:rPr>
        <w:t>当监测与控制系统系统采用其他技术改造后运行不满</w:t>
      </w:r>
      <w:r w:rsidRPr="00DC1230">
        <w:rPr>
          <w:rFonts w:ascii="Times New Roman" w:hAnsi="Times New Roman" w:cs="Times New Roman"/>
          <w:szCs w:val="21"/>
        </w:rPr>
        <w:t>1</w:t>
      </w:r>
      <w:r w:rsidRPr="00DC1230">
        <w:rPr>
          <w:rFonts w:ascii="Times New Roman" w:hAnsi="Times New Roman" w:cs="Times New Roman"/>
          <w:szCs w:val="21"/>
        </w:rPr>
        <w:t>年或缺少改造前账单数据时，测与控</w:t>
      </w:r>
      <w:r w:rsidRPr="00DC1230">
        <w:rPr>
          <w:rFonts w:ascii="Times New Roman" w:hAnsi="Times New Roman" w:cs="Times New Roman"/>
          <w:szCs w:val="21"/>
        </w:rPr>
        <w:lastRenderedPageBreak/>
        <w:t>制系统系统改造年节能量可采用测量计算法测评。测与控制系统系统</w:t>
      </w:r>
      <w:r w:rsidRPr="00DC1230">
        <w:rPr>
          <w:rFonts w:ascii="Times New Roman" w:hAnsi="Times New Roman" w:cs="Times New Roman"/>
          <w:color w:val="000000" w:themeColor="text1"/>
          <w:szCs w:val="21"/>
        </w:rPr>
        <w:t>的年节能量可按下式计算</w:t>
      </w:r>
      <w:r w:rsidRPr="00DC1230">
        <w:rPr>
          <w:rFonts w:ascii="Times New Roman" w:hAnsi="Times New Roman" w:cs="Times New Roman"/>
          <w:szCs w:val="21"/>
        </w:rPr>
        <w:t>：</w:t>
      </w:r>
    </w:p>
    <w:p w:rsidR="008E5605" w:rsidRPr="00DC1230" w:rsidRDefault="008E5605">
      <w:pPr>
        <w:spacing w:line="360" w:lineRule="auto"/>
        <w:jc w:val="right"/>
        <w:rPr>
          <w:rFonts w:ascii="Times New Roman" w:hAnsi="Times New Roman" w:cs="Times New Roman"/>
          <w:color w:val="0000FF"/>
          <w:sz w:val="24"/>
          <w:szCs w:val="24"/>
        </w:rPr>
      </w:pPr>
      <w:r w:rsidRPr="00DC1230">
        <w:rPr>
          <w:rFonts w:ascii="Times New Roman" w:hAnsi="Times New Roman" w:cs="Times New Roman"/>
          <w:bCs/>
          <w:color w:val="0000FF"/>
          <w:position w:val="-24"/>
          <w:szCs w:val="21"/>
        </w:rPr>
        <w:object w:dxaOrig="2400" w:dyaOrig="620">
          <v:shape id="_x0000_i1163" type="#_x0000_t75" style="width:119.7pt;height:32.65pt" o:ole="">
            <v:imagedata r:id="rId204" o:title=""/>
          </v:shape>
          <o:OLEObject Type="Embed" ProgID="Equation.DSMT4" ShapeID="_x0000_i1163" DrawAspect="Content" ObjectID="_1676891153" r:id="rId261"/>
        </w:object>
      </w:r>
      <w:r w:rsidR="0083048D" w:rsidRPr="00DC1230">
        <w:rPr>
          <w:rFonts w:ascii="Times New Roman" w:hAnsi="Times New Roman" w:cs="Times New Roman"/>
          <w:color w:val="0000FF"/>
          <w:sz w:val="24"/>
        </w:rPr>
        <w:t xml:space="preserve">     </w:t>
      </w:r>
      <w:r w:rsidR="008F1307" w:rsidRPr="00DC1230">
        <w:rPr>
          <w:rFonts w:ascii="Times New Roman" w:hAnsi="Times New Roman" w:cs="Times New Roman" w:hint="eastAsia"/>
          <w:color w:val="0000FF"/>
          <w:sz w:val="24"/>
        </w:rPr>
        <w:t xml:space="preserve">            </w:t>
      </w:r>
      <w:r w:rsidR="0083048D" w:rsidRPr="00DC1230">
        <w:rPr>
          <w:rFonts w:ascii="Times New Roman" w:hAnsi="Times New Roman" w:cs="Times New Roman"/>
          <w:color w:val="0000FF"/>
          <w:sz w:val="24"/>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6.9.</w:t>
      </w:r>
      <w:r w:rsidR="005154C9" w:rsidRPr="00DC1230">
        <w:rPr>
          <w:rFonts w:ascii="Times New Roman" w:hAnsi="Times New Roman" w:cs="Times New Roman" w:hint="eastAsia"/>
          <w:bCs/>
          <w:szCs w:val="21"/>
        </w:rPr>
        <w:t>7</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740" w:dyaOrig="360">
          <v:shape id="_x0000_i1164" type="#_x0000_t75" style="width:37.65pt;height:17.6pt" o:ole="">
            <v:imagedata r:id="rId206" o:title=""/>
          </v:shape>
          <o:OLEObject Type="Embed" ProgID="Equation.DSMT4" ShapeID="_x0000_i1164" DrawAspect="Content" ObjectID="_1676891154" r:id="rId262"/>
        </w:object>
      </w:r>
      <w:r w:rsidRPr="00DC1230">
        <w:rPr>
          <w:rFonts w:ascii="Times New Roman" w:hAnsi="Times New Roman" w:cs="Times New Roman"/>
          <w:szCs w:val="21"/>
        </w:rPr>
        <w:t>——</w:t>
      </w:r>
      <w:r w:rsidRPr="00DC1230">
        <w:rPr>
          <w:rFonts w:ascii="Times New Roman" w:hAnsi="Times New Roman" w:cs="Times New Roman"/>
          <w:szCs w:val="21"/>
        </w:rPr>
        <w:t>改造前、后测试周期的实测能耗（</w:t>
      </w:r>
      <w:r w:rsidRPr="00DC1230">
        <w:rPr>
          <w:rFonts w:ascii="Times New Roman" w:hAnsi="Times New Roman" w:cs="Times New Roman"/>
          <w:szCs w:val="21"/>
        </w:rPr>
        <w:t>kW</w:t>
      </w:r>
      <w:r w:rsidRPr="00DC1230">
        <w:rPr>
          <w:rFonts w:ascii="Times New Roman" w:hAnsi="Times New Roman" w:cs="Times New Roman"/>
          <w:szCs w:val="21"/>
        </w:rPr>
        <w:t>），改造前为将检测与控制系统关闭，改造后为监测与控制系统开启，测试期间除了控制系统外，其他条件基本相同；</w:t>
      </w:r>
    </w:p>
    <w:p w:rsidR="008E5605" w:rsidRPr="00DC1230" w:rsidRDefault="008E5605">
      <w:pPr>
        <w:spacing w:line="360" w:lineRule="auto"/>
        <w:ind w:firstLineChars="742" w:firstLine="1558"/>
        <w:rPr>
          <w:rFonts w:ascii="Times New Roman" w:hAnsi="Times New Roman" w:cs="Times New Roman"/>
          <w:szCs w:val="21"/>
        </w:rPr>
      </w:pPr>
      <w:r w:rsidRPr="00DC1230">
        <w:rPr>
          <w:rFonts w:ascii="Times New Roman" w:hAnsi="Times New Roman" w:cs="Times New Roman"/>
          <w:position w:val="-12"/>
        </w:rPr>
        <w:object w:dxaOrig="220" w:dyaOrig="360">
          <v:shape id="_x0000_i1165" type="#_x0000_t75" style="width:10.9pt;height:17.6pt" o:ole="">
            <v:imagedata r:id="rId208" o:title=""/>
          </v:shape>
          <o:OLEObject Type="Embed" ProgID="Equation.DSMT4" ShapeID="_x0000_i1165" DrawAspect="Content" ObjectID="_1676891155" r:id="rId26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系统运行一年内的工作日数（日）；</w:t>
      </w:r>
    </w:p>
    <w:p w:rsidR="008E5605" w:rsidRPr="00DC1230" w:rsidRDefault="008E5605">
      <w:pPr>
        <w:spacing w:line="360" w:lineRule="auto"/>
        <w:ind w:firstLineChars="810" w:firstLine="1701"/>
        <w:rPr>
          <w:rFonts w:ascii="Times New Roman" w:hAnsi="Times New Roman" w:cs="Times New Roman"/>
          <w:szCs w:val="21"/>
        </w:rPr>
      </w:pPr>
      <w:r w:rsidRPr="00DC1230">
        <w:rPr>
          <w:rFonts w:ascii="Times New Roman" w:hAnsi="Times New Roman" w:cs="Times New Roman"/>
          <w:position w:val="-6"/>
        </w:rPr>
        <w:object w:dxaOrig="140" w:dyaOrig="240">
          <v:shape id="_x0000_i1166" type="#_x0000_t75" style="width:6.7pt;height:12.55pt" o:ole="">
            <v:imagedata r:id="rId165" o:title=""/>
          </v:shape>
          <o:OLEObject Type="Embed" ProgID="Equation.DSMT4" ShapeID="_x0000_i1166" DrawAspect="Content" ObjectID="_1676891156" r:id="rId264"/>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测试周期（日），周期建议为连续</w:t>
      </w:r>
      <w:r w:rsidR="0083048D" w:rsidRPr="00DC1230">
        <w:rPr>
          <w:rFonts w:ascii="Times New Roman" w:hAnsi="Times New Roman" w:cs="Times New Roman"/>
          <w:szCs w:val="21"/>
        </w:rPr>
        <w:t>7</w:t>
      </w:r>
      <w:r w:rsidR="0083048D" w:rsidRPr="00DC1230">
        <w:rPr>
          <w:rFonts w:ascii="Times New Roman" w:hAnsi="Times New Roman" w:cs="Times New Roman"/>
          <w:szCs w:val="21"/>
        </w:rPr>
        <w:t>日；</w:t>
      </w:r>
    </w:p>
    <w:p w:rsidR="008E5605" w:rsidRPr="00DC1230" w:rsidRDefault="008E5605">
      <w:pPr>
        <w:spacing w:line="360" w:lineRule="auto"/>
        <w:ind w:firstLineChars="742" w:firstLine="1558"/>
        <w:rPr>
          <w:rFonts w:ascii="Times New Roman" w:hAnsi="Times New Roman" w:cs="Times New Roman"/>
          <w:szCs w:val="21"/>
        </w:rPr>
      </w:pPr>
      <w:r w:rsidRPr="00DC1230">
        <w:rPr>
          <w:rFonts w:ascii="Times New Roman" w:hAnsi="Times New Roman" w:cs="Times New Roman"/>
          <w:position w:val="-10"/>
        </w:rPr>
        <w:object w:dxaOrig="220" w:dyaOrig="260">
          <v:shape id="_x0000_i1167" type="#_x0000_t75" style="width:10.05pt;height:12.55pt" o:ole="">
            <v:imagedata r:id="rId89" o:title=""/>
          </v:shape>
          <o:OLEObject Type="Embed" ProgID="Equation.DSMT4" ShapeID="_x0000_i1167" DrawAspect="Content" ObjectID="_1676891157" r:id="rId265"/>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电力折算为标准煤的系数，应符合本标准附录</w:t>
      </w:r>
      <w:r w:rsidR="0083048D" w:rsidRPr="00DC1230">
        <w:rPr>
          <w:rFonts w:ascii="Times New Roman" w:hAnsi="Times New Roman" w:cs="Times New Roman"/>
          <w:szCs w:val="21"/>
        </w:rPr>
        <w:t>A</w:t>
      </w:r>
      <w:r w:rsidR="0083048D" w:rsidRPr="00DC1230">
        <w:rPr>
          <w:rFonts w:ascii="Times New Roman" w:hAnsi="Times New Roman" w:cs="Times New Roman"/>
          <w:szCs w:val="21"/>
        </w:rPr>
        <w:t>的规定。</w:t>
      </w:r>
    </w:p>
    <w:p w:rsidR="00D3075F" w:rsidRPr="00DC1230" w:rsidRDefault="00D3075F" w:rsidP="00D3075F">
      <w:pPr>
        <w:numPr>
          <w:ilvl w:val="0"/>
          <w:numId w:val="75"/>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监测与控制系统</w:t>
      </w:r>
      <w:r w:rsidRPr="00DC1230">
        <w:rPr>
          <w:rFonts w:ascii="Times New Roman" w:hAnsi="Times New Roman" w:cs="Times New Roman"/>
          <w:szCs w:val="21"/>
        </w:rPr>
        <w:t>改造年节能量应满足设计要求。</w:t>
      </w:r>
    </w:p>
    <w:p w:rsidR="008E203E" w:rsidRPr="00DC1230" w:rsidRDefault="008E203E">
      <w:pPr>
        <w:spacing w:line="360" w:lineRule="auto"/>
        <w:rPr>
          <w:rFonts w:ascii="Times New Roman" w:hAnsi="Times New Roman" w:cs="Times New Roman"/>
          <w:szCs w:val="21"/>
        </w:rPr>
      </w:pPr>
    </w:p>
    <w:p w:rsidR="00D3075F" w:rsidRPr="00DC1230" w:rsidRDefault="00D3075F">
      <w:pPr>
        <w:spacing w:line="360" w:lineRule="auto"/>
        <w:rPr>
          <w:rFonts w:ascii="Times New Roman" w:hAnsi="Times New Roman" w:cs="Times New Roman"/>
          <w:szCs w:val="21"/>
        </w:rPr>
      </w:pPr>
    </w:p>
    <w:p w:rsidR="00D3075F" w:rsidRPr="00DC1230" w:rsidRDefault="00D3075F">
      <w:pPr>
        <w:spacing w:line="360" w:lineRule="auto"/>
        <w:rPr>
          <w:rFonts w:ascii="Times New Roman" w:hAnsi="Times New Roman" w:cs="Times New Roman"/>
          <w:szCs w:val="21"/>
        </w:rPr>
      </w:pPr>
    </w:p>
    <w:p w:rsidR="008F1307" w:rsidRPr="00DC1230" w:rsidRDefault="008F1307">
      <w:pPr>
        <w:spacing w:line="360" w:lineRule="auto"/>
        <w:rPr>
          <w:rFonts w:ascii="Times New Roman" w:hAnsi="Times New Roman" w:cs="Times New Roman"/>
          <w:szCs w:val="21"/>
        </w:rPr>
        <w:sectPr w:rsidR="008F1307" w:rsidRPr="00DC1230">
          <w:pgSz w:w="11906" w:h="16838"/>
          <w:pgMar w:top="1361" w:right="1077" w:bottom="1361" w:left="1588" w:header="851" w:footer="992" w:gutter="0"/>
          <w:cols w:space="720"/>
          <w:docGrid w:type="lines" w:linePitch="312"/>
        </w:sectPr>
      </w:pPr>
    </w:p>
    <w:p w:rsidR="008E5605" w:rsidRPr="00DC1230" w:rsidRDefault="0083048D">
      <w:pPr>
        <w:pStyle w:val="1"/>
        <w:numPr>
          <w:ilvl w:val="3"/>
          <w:numId w:val="1"/>
        </w:numPr>
        <w:spacing w:before="240" w:after="240" w:line="240" w:lineRule="auto"/>
        <w:jc w:val="center"/>
        <w:rPr>
          <w:sz w:val="28"/>
          <w:szCs w:val="28"/>
        </w:rPr>
      </w:pPr>
      <w:bookmarkStart w:id="69" w:name="_Toc63437760"/>
      <w:r w:rsidRPr="00DC1230">
        <w:rPr>
          <w:sz w:val="28"/>
          <w:szCs w:val="28"/>
        </w:rPr>
        <w:lastRenderedPageBreak/>
        <w:t>效益评估</w:t>
      </w:r>
      <w:bookmarkEnd w:id="69"/>
    </w:p>
    <w:p w:rsidR="008E5605" w:rsidRPr="00DC1230" w:rsidRDefault="0083048D">
      <w:pPr>
        <w:pStyle w:val="2"/>
        <w:numPr>
          <w:ilvl w:val="0"/>
          <w:numId w:val="77"/>
        </w:numPr>
        <w:spacing w:before="120" w:after="120" w:line="360" w:lineRule="auto"/>
        <w:jc w:val="center"/>
        <w:rPr>
          <w:rFonts w:ascii="Times New Roman" w:hAnsi="Times New Roman" w:cs="Times New Roman"/>
          <w:sz w:val="24"/>
          <w:szCs w:val="24"/>
        </w:rPr>
      </w:pPr>
      <w:bookmarkStart w:id="70" w:name="_Toc63437761"/>
      <w:r w:rsidRPr="00DC1230">
        <w:rPr>
          <w:rFonts w:ascii="Times New Roman" w:hAnsi="Times New Roman" w:cs="Times New Roman"/>
          <w:sz w:val="24"/>
          <w:szCs w:val="24"/>
        </w:rPr>
        <w:t>节能效益</w:t>
      </w:r>
      <w:bookmarkEnd w:id="70"/>
    </w:p>
    <w:p w:rsidR="008E5605" w:rsidRPr="00DC1230" w:rsidRDefault="0083048D">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效益评价节能量计算可按照下列方法进行选取：</w:t>
      </w:r>
    </w:p>
    <w:p w:rsidR="008E5605" w:rsidRPr="00DC1230" w:rsidRDefault="0083048D">
      <w:pPr>
        <w:numPr>
          <w:ilvl w:val="0"/>
          <w:numId w:val="79"/>
        </w:numPr>
        <w:spacing w:line="360" w:lineRule="auto"/>
        <w:ind w:left="0" w:firstLine="420"/>
        <w:jc w:val="left"/>
        <w:rPr>
          <w:rFonts w:ascii="Times New Roman" w:hAnsi="Times New Roman" w:cs="Times New Roman"/>
        </w:rPr>
      </w:pPr>
      <w:r w:rsidRPr="00DC1230">
        <w:rPr>
          <w:rFonts w:ascii="Times New Roman" w:hAnsi="Times New Roman" w:cs="Times New Roman"/>
        </w:rPr>
        <w:t>建筑或</w:t>
      </w:r>
      <w:proofErr w:type="gramStart"/>
      <w:r w:rsidRPr="00DC1230">
        <w:rPr>
          <w:rFonts w:ascii="Times New Roman" w:hAnsi="Times New Roman" w:cs="Times New Roman"/>
        </w:rPr>
        <w:t>各改造</w:t>
      </w:r>
      <w:proofErr w:type="gramEnd"/>
      <w:r w:rsidRPr="00DC1230">
        <w:rPr>
          <w:rFonts w:ascii="Times New Roman" w:hAnsi="Times New Roman" w:cs="Times New Roman"/>
        </w:rPr>
        <w:t>设备</w:t>
      </w:r>
      <w:r w:rsidRPr="00DC1230">
        <w:rPr>
          <w:rFonts w:ascii="Times New Roman" w:hAnsi="Times New Roman" w:cs="Times New Roman"/>
        </w:rPr>
        <w:t>(</w:t>
      </w:r>
      <w:r w:rsidRPr="00DC1230">
        <w:rPr>
          <w:rFonts w:ascii="Times New Roman" w:hAnsi="Times New Roman" w:cs="Times New Roman"/>
        </w:rPr>
        <w:t>系统</w:t>
      </w:r>
      <w:r w:rsidRPr="00DC1230">
        <w:rPr>
          <w:rFonts w:ascii="Times New Roman" w:hAnsi="Times New Roman" w:cs="Times New Roman"/>
        </w:rPr>
        <w:t>)</w:t>
      </w:r>
      <w:r w:rsidRPr="00DC1230">
        <w:rPr>
          <w:rFonts w:ascii="Times New Roman" w:hAnsi="Times New Roman" w:cs="Times New Roman"/>
        </w:rPr>
        <w:t>节能量采用账单分析法、测量计算法</w:t>
      </w:r>
      <w:r w:rsidR="000D6C7B" w:rsidRPr="00DC1230">
        <w:rPr>
          <w:rFonts w:ascii="Times New Roman" w:hAnsi="Times New Roman" w:cs="Times New Roman" w:hint="eastAsia"/>
        </w:rPr>
        <w:t>或</w:t>
      </w:r>
      <w:r w:rsidRPr="00DC1230">
        <w:rPr>
          <w:rFonts w:ascii="Times New Roman" w:hAnsi="Times New Roman" w:cs="Times New Roman"/>
        </w:rPr>
        <w:t>建筑能耗模拟分析法进行核定，优先采用账单分析法。</w:t>
      </w:r>
    </w:p>
    <w:p w:rsidR="008E5605" w:rsidRPr="00DC1230" w:rsidRDefault="0083048D">
      <w:pPr>
        <w:numPr>
          <w:ilvl w:val="0"/>
          <w:numId w:val="79"/>
        </w:numPr>
        <w:spacing w:line="360" w:lineRule="auto"/>
        <w:ind w:left="0" w:firstLine="420"/>
        <w:jc w:val="left"/>
        <w:rPr>
          <w:rFonts w:ascii="Times New Roman" w:hAnsi="Times New Roman" w:cs="Times New Roman"/>
        </w:rPr>
      </w:pPr>
      <w:r w:rsidRPr="00DC1230">
        <w:rPr>
          <w:rFonts w:ascii="Times New Roman" w:hAnsi="Times New Roman" w:cs="Times New Roman"/>
        </w:rPr>
        <w:t>建筑或</w:t>
      </w:r>
      <w:proofErr w:type="gramStart"/>
      <w:r w:rsidRPr="00DC1230">
        <w:rPr>
          <w:rFonts w:ascii="Times New Roman" w:hAnsi="Times New Roman" w:cs="Times New Roman"/>
        </w:rPr>
        <w:t>各改造</w:t>
      </w:r>
      <w:proofErr w:type="gramEnd"/>
      <w:r w:rsidRPr="00DC1230">
        <w:rPr>
          <w:rFonts w:ascii="Times New Roman" w:hAnsi="Times New Roman" w:cs="Times New Roman"/>
        </w:rPr>
        <w:t>设备</w:t>
      </w:r>
      <w:r w:rsidRPr="00DC1230">
        <w:rPr>
          <w:rFonts w:ascii="Times New Roman" w:hAnsi="Times New Roman" w:cs="Times New Roman"/>
        </w:rPr>
        <w:t>(</w:t>
      </w:r>
      <w:r w:rsidRPr="00DC1230">
        <w:rPr>
          <w:rFonts w:ascii="Times New Roman" w:hAnsi="Times New Roman" w:cs="Times New Roman"/>
        </w:rPr>
        <w:t>系统</w:t>
      </w:r>
      <w:r w:rsidRPr="00DC1230">
        <w:rPr>
          <w:rFonts w:ascii="Times New Roman" w:hAnsi="Times New Roman" w:cs="Times New Roman"/>
        </w:rPr>
        <w:t>)</w:t>
      </w:r>
      <w:r w:rsidRPr="00DC1230">
        <w:rPr>
          <w:rFonts w:ascii="Times New Roman" w:hAnsi="Times New Roman" w:cs="Times New Roman"/>
        </w:rPr>
        <w:t>在节能改造前、后都具备至少一年稳定运行条件下连续监测的计量数据时应采用账单分析法。</w:t>
      </w:r>
    </w:p>
    <w:p w:rsidR="008E5605" w:rsidRPr="00DC1230" w:rsidRDefault="0083048D">
      <w:pPr>
        <w:numPr>
          <w:ilvl w:val="0"/>
          <w:numId w:val="79"/>
        </w:numPr>
        <w:spacing w:line="360" w:lineRule="auto"/>
        <w:ind w:left="0" w:firstLine="420"/>
        <w:jc w:val="left"/>
        <w:rPr>
          <w:rFonts w:ascii="Times New Roman" w:hAnsi="Times New Roman" w:cs="Times New Roman"/>
        </w:rPr>
      </w:pPr>
      <w:r w:rsidRPr="00DC1230">
        <w:rPr>
          <w:rFonts w:ascii="Times New Roman" w:hAnsi="Times New Roman" w:cs="Times New Roman"/>
        </w:rPr>
        <w:t>建筑或</w:t>
      </w:r>
      <w:proofErr w:type="gramStart"/>
      <w:r w:rsidRPr="00DC1230">
        <w:rPr>
          <w:rFonts w:ascii="Times New Roman" w:hAnsi="Times New Roman" w:cs="Times New Roman"/>
        </w:rPr>
        <w:t>各改造</w:t>
      </w:r>
      <w:proofErr w:type="gramEnd"/>
      <w:r w:rsidRPr="00DC1230">
        <w:rPr>
          <w:rFonts w:ascii="Times New Roman" w:hAnsi="Times New Roman" w:cs="Times New Roman"/>
        </w:rPr>
        <w:t>设备</w:t>
      </w:r>
      <w:r w:rsidRPr="00DC1230">
        <w:rPr>
          <w:rFonts w:ascii="Times New Roman" w:hAnsi="Times New Roman" w:cs="Times New Roman"/>
        </w:rPr>
        <w:t>(</w:t>
      </w:r>
      <w:r w:rsidRPr="00DC1230">
        <w:rPr>
          <w:rFonts w:ascii="Times New Roman" w:hAnsi="Times New Roman" w:cs="Times New Roman"/>
        </w:rPr>
        <w:t>系统</w:t>
      </w:r>
      <w:r w:rsidRPr="00DC1230">
        <w:rPr>
          <w:rFonts w:ascii="Times New Roman" w:hAnsi="Times New Roman" w:cs="Times New Roman"/>
        </w:rPr>
        <w:t>)</w:t>
      </w:r>
      <w:r w:rsidRPr="00DC1230">
        <w:rPr>
          <w:rFonts w:ascii="Times New Roman" w:hAnsi="Times New Roman" w:cs="Times New Roman"/>
        </w:rPr>
        <w:t>无分项计量或不满足账单分析法的使用条件时应采用测量计算法、建筑能耗模拟分析法。</w:t>
      </w:r>
    </w:p>
    <w:p w:rsidR="008E5605" w:rsidRPr="00DC1230" w:rsidRDefault="0083048D">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节能改造后的总节能量</w:t>
      </w:r>
      <w:r w:rsidR="008E5605" w:rsidRPr="00DC1230">
        <w:rPr>
          <w:rFonts w:ascii="Times New Roman" w:hAnsi="Times New Roman" w:cs="Times New Roman"/>
          <w:position w:val="-12"/>
        </w:rPr>
        <w:object w:dxaOrig="300" w:dyaOrig="360">
          <v:shape id="_x0000_i1168" type="#_x0000_t75" style="width:15.05pt;height:16.75pt" o:ole="">
            <v:imagedata r:id="rId266" o:title=""/>
          </v:shape>
          <o:OLEObject Type="Embed" ProgID="Equation.DSMT4" ShapeID="_x0000_i1168" DrawAspect="Content" ObjectID="_1676891158" r:id="rId267"/>
        </w:object>
      </w:r>
      <w:r w:rsidRPr="00DC1230">
        <w:rPr>
          <w:rFonts w:ascii="Times New Roman" w:hAnsi="Times New Roman" w:cs="Times New Roman"/>
        </w:rPr>
        <w:t>应按下式进行计算：</w:t>
      </w:r>
    </w:p>
    <w:p w:rsidR="008E5605" w:rsidRPr="00DC1230" w:rsidRDefault="008E5605">
      <w:pPr>
        <w:spacing w:line="360" w:lineRule="auto"/>
        <w:ind w:leftChars="450" w:left="945" w:firstLineChars="350" w:firstLine="735"/>
        <w:jc w:val="right"/>
        <w:rPr>
          <w:rFonts w:ascii="Times New Roman" w:hAnsi="Times New Roman" w:cs="Times New Roman"/>
        </w:rPr>
      </w:pPr>
      <w:r w:rsidRPr="00DC1230">
        <w:rPr>
          <w:rFonts w:ascii="Times New Roman" w:hAnsi="Times New Roman" w:cs="Times New Roman"/>
          <w:bCs/>
          <w:color w:val="000000" w:themeColor="text1"/>
          <w:position w:val="-12"/>
          <w:szCs w:val="21"/>
        </w:rPr>
        <w:object w:dxaOrig="1780" w:dyaOrig="360">
          <v:shape id="_x0000_i1169" type="#_x0000_t75" style="width:89.6pt;height:19.25pt" o:ole="">
            <v:imagedata r:id="rId268" o:title=""/>
          </v:shape>
          <o:OLEObject Type="Embed" ProgID="Equation.DSMT4" ShapeID="_x0000_i1169" DrawAspect="Content" ObjectID="_1676891159" r:id="rId269"/>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7.1.2-1</w:t>
      </w:r>
      <w:r w:rsidR="0083048D"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300" w:dyaOrig="360">
          <v:shape id="_x0000_i1170" type="#_x0000_t75" style="width:15.05pt;height:16.75pt" o:ole="">
            <v:imagedata r:id="rId270" o:title=""/>
          </v:shape>
          <o:OLEObject Type="Embed" ProgID="Equation.DSMT4" ShapeID="_x0000_i1170" DrawAspect="Content" ObjectID="_1676891160" r:id="rId271"/>
        </w:object>
      </w:r>
      <w:r w:rsidRPr="00DC1230">
        <w:rPr>
          <w:rFonts w:ascii="Times New Roman" w:hAnsi="Times New Roman" w:cs="Times New Roman"/>
          <w:szCs w:val="21"/>
        </w:rPr>
        <w:t>——</w:t>
      </w:r>
      <w:r w:rsidRPr="00DC1230">
        <w:rPr>
          <w:rFonts w:ascii="Times New Roman" w:hAnsi="Times New Roman" w:cs="Times New Roman"/>
          <w:szCs w:val="21"/>
        </w:rPr>
        <w:t>改造范围内的年节能量（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03" w:left="1644" w:hangingChars="280" w:hanging="588"/>
        <w:rPr>
          <w:rFonts w:ascii="Times New Roman" w:hAnsi="Times New Roman" w:cs="Times New Roman"/>
          <w:szCs w:val="21"/>
        </w:rPr>
      </w:pPr>
      <w:r w:rsidRPr="00DC1230">
        <w:rPr>
          <w:rFonts w:ascii="Times New Roman" w:hAnsi="Times New Roman" w:cs="Times New Roman"/>
          <w:position w:val="-12"/>
        </w:rPr>
        <w:object w:dxaOrig="300" w:dyaOrig="360">
          <v:shape id="_x0000_i1171" type="#_x0000_t75" style="width:15.05pt;height:16.75pt" o:ole="">
            <v:imagedata r:id="rId272" o:title=""/>
          </v:shape>
          <o:OLEObject Type="Embed" ProgID="Equation.DSMT4" ShapeID="_x0000_i1171" DrawAspect="Content" ObjectID="_1676891161" r:id="rId27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改造范围内的基准能耗（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pPr>
        <w:spacing w:line="360" w:lineRule="auto"/>
        <w:ind w:leftChars="503" w:left="1644" w:hangingChars="280" w:hanging="588"/>
        <w:rPr>
          <w:rFonts w:ascii="Times New Roman" w:hAnsi="Times New Roman" w:cs="Times New Roman"/>
          <w:szCs w:val="21"/>
        </w:rPr>
      </w:pPr>
      <w:r w:rsidRPr="00DC1230">
        <w:rPr>
          <w:rFonts w:ascii="Times New Roman" w:hAnsi="Times New Roman" w:cs="Times New Roman"/>
          <w:position w:val="-12"/>
        </w:rPr>
        <w:object w:dxaOrig="300" w:dyaOrig="360">
          <v:shape id="_x0000_i1172" type="#_x0000_t75" style="width:15.05pt;height:16.75pt" o:ole="">
            <v:imagedata r:id="rId274" o:title=""/>
          </v:shape>
          <o:OLEObject Type="Embed" ProgID="Equation.DSMT4" ShapeID="_x0000_i1172" DrawAspect="Content" ObjectID="_1676891162" r:id="rId275"/>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改造范围内的当前能耗（</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pPr>
        <w:spacing w:line="360" w:lineRule="auto"/>
        <w:ind w:leftChars="503" w:left="1644" w:hangingChars="280" w:hanging="588"/>
        <w:rPr>
          <w:rFonts w:ascii="Times New Roman" w:hAnsi="Times New Roman" w:cs="Times New Roman"/>
          <w:szCs w:val="21"/>
        </w:rPr>
      </w:pPr>
      <w:r w:rsidRPr="00DC1230">
        <w:rPr>
          <w:rFonts w:ascii="Times New Roman" w:hAnsi="Times New Roman" w:cs="Times New Roman"/>
          <w:position w:val="-4"/>
        </w:rPr>
        <w:object w:dxaOrig="380" w:dyaOrig="260">
          <v:shape id="_x0000_i1173" type="#_x0000_t75" style="width:19.25pt;height:12.55pt" o:ole="">
            <v:imagedata r:id="rId276" o:title=""/>
          </v:shape>
          <o:OLEObject Type="Embed" ProgID="Equation.DSMT4" ShapeID="_x0000_i1173" DrawAspect="Content" ObjectID="_1676891163" r:id="rId277"/>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能耗修正量（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3048D" w:rsidP="002D64E7">
      <w:pPr>
        <w:spacing w:line="360" w:lineRule="auto"/>
        <w:ind w:leftChars="203" w:left="945" w:hangingChars="247" w:hanging="519"/>
        <w:jc w:val="right"/>
        <w:rPr>
          <w:rFonts w:ascii="Times New Roman" w:hAnsi="Times New Roman" w:cs="Times New Roman"/>
        </w:rPr>
      </w:pPr>
      <w:r w:rsidRPr="00DC1230">
        <w:rPr>
          <w:rFonts w:ascii="Times New Roman" w:hAnsi="Times New Roman" w:cs="Times New Roman"/>
          <w:bCs/>
          <w:szCs w:val="21"/>
        </w:rPr>
        <w:t>或</w:t>
      </w:r>
      <w:r w:rsidRPr="00DC1230">
        <w:rPr>
          <w:rFonts w:ascii="Times New Roman" w:hAnsi="Times New Roman" w:cs="Times New Roman"/>
          <w:bCs/>
          <w:szCs w:val="21"/>
        </w:rPr>
        <w:t xml:space="preserve">                       </w:t>
      </w:r>
      <w:r w:rsidR="008E5605" w:rsidRPr="00DC1230">
        <w:rPr>
          <w:rFonts w:ascii="Times New Roman" w:hAnsi="Times New Roman" w:cs="Times New Roman"/>
          <w:bCs/>
          <w:color w:val="000000" w:themeColor="text1"/>
          <w:position w:val="-28"/>
          <w:szCs w:val="21"/>
        </w:rPr>
        <w:object w:dxaOrig="1639" w:dyaOrig="680">
          <v:shape id="_x0000_i1174" type="#_x0000_t75" style="width:82.05pt;height:36.85pt" o:ole="">
            <v:imagedata r:id="rId278" o:title=""/>
          </v:shape>
          <o:OLEObject Type="Embed" ProgID="Equation.DSMT4" ShapeID="_x0000_i1174" DrawAspect="Content" ObjectID="_1676891164" r:id="rId279"/>
        </w:object>
      </w:r>
      <w:r w:rsidRPr="00DC1230">
        <w:rPr>
          <w:rFonts w:ascii="Times New Roman" w:hAnsi="Times New Roman" w:cs="Times New Roman"/>
          <w:bCs/>
          <w:szCs w:val="21"/>
        </w:rPr>
        <w:t xml:space="preserve">                            </w:t>
      </w:r>
      <w:r w:rsidRPr="00DC1230">
        <w:rPr>
          <w:rFonts w:ascii="Times New Roman" w:hAnsi="Times New Roman" w:cs="Times New Roman"/>
          <w:bCs/>
          <w:szCs w:val="21"/>
        </w:rPr>
        <w:t>（</w:t>
      </w:r>
      <w:r w:rsidRPr="00DC1230">
        <w:rPr>
          <w:rFonts w:ascii="Times New Roman" w:hAnsi="Times New Roman" w:cs="Times New Roman"/>
          <w:bCs/>
          <w:szCs w:val="21"/>
        </w:rPr>
        <w:t>7.1.2-2</w:t>
      </w:r>
      <w:r w:rsidRPr="00DC1230">
        <w:rPr>
          <w:rFonts w:ascii="Times New Roman" w:hAnsi="Times New Roman" w:cs="Times New Roman"/>
          <w:bCs/>
          <w:szCs w:val="21"/>
        </w:rPr>
        <w:t>）</w:t>
      </w:r>
    </w:p>
    <w:p w:rsidR="008E5605" w:rsidRPr="00DC1230" w:rsidRDefault="0083048D">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008E5605" w:rsidRPr="00DC1230">
        <w:rPr>
          <w:rFonts w:ascii="Times New Roman" w:hAnsi="Times New Roman" w:cs="Times New Roman"/>
          <w:position w:val="-12"/>
        </w:rPr>
        <w:object w:dxaOrig="300" w:dyaOrig="360">
          <v:shape id="_x0000_i1175" type="#_x0000_t75" style="width:15.05pt;height:16.75pt" o:ole="">
            <v:imagedata r:id="rId270" o:title=""/>
          </v:shape>
          <o:OLEObject Type="Embed" ProgID="Equation.DSMT4" ShapeID="_x0000_i1175" DrawAspect="Content" ObjectID="_1676891165" r:id="rId280"/>
        </w:object>
      </w:r>
      <w:r w:rsidRPr="00DC1230">
        <w:rPr>
          <w:rFonts w:ascii="Times New Roman" w:hAnsi="Times New Roman" w:cs="Times New Roman"/>
          <w:szCs w:val="21"/>
        </w:rPr>
        <w:t>——</w:t>
      </w:r>
      <w:r w:rsidRPr="00DC1230">
        <w:rPr>
          <w:rFonts w:ascii="Times New Roman" w:hAnsi="Times New Roman" w:cs="Times New Roman"/>
          <w:szCs w:val="21"/>
        </w:rPr>
        <w:t>改造范围内的年节能量（</w:t>
      </w:r>
      <w:r w:rsidRPr="00DC1230">
        <w:rPr>
          <w:rFonts w:ascii="Times New Roman" w:hAnsi="Times New Roman" w:cs="Times New Roman"/>
          <w:szCs w:val="21"/>
        </w:rPr>
        <w:t>kgce</w:t>
      </w:r>
      <w:r w:rsidRPr="00DC1230">
        <w:rPr>
          <w:rFonts w:ascii="Times New Roman" w:hAnsi="Times New Roman" w:cs="Times New Roman"/>
          <w:szCs w:val="21"/>
        </w:rPr>
        <w:t>）；</w:t>
      </w:r>
    </w:p>
    <w:p w:rsidR="008E5605" w:rsidRPr="00DC1230" w:rsidRDefault="008E5605">
      <w:pPr>
        <w:spacing w:line="360" w:lineRule="auto"/>
        <w:ind w:leftChars="503" w:left="1644" w:hangingChars="280" w:hanging="588"/>
        <w:rPr>
          <w:rFonts w:ascii="Times New Roman" w:hAnsi="Times New Roman" w:cs="Times New Roman"/>
          <w:szCs w:val="21"/>
        </w:rPr>
      </w:pPr>
      <w:r w:rsidRPr="00DC1230">
        <w:rPr>
          <w:rFonts w:ascii="Times New Roman" w:hAnsi="Times New Roman" w:cs="Times New Roman"/>
          <w:position w:val="-12"/>
        </w:rPr>
        <w:object w:dxaOrig="340" w:dyaOrig="360">
          <v:shape id="_x0000_i1176" type="#_x0000_t75" style="width:17.6pt;height:16.75pt" o:ole="">
            <v:imagedata r:id="rId281" o:title=""/>
          </v:shape>
          <o:OLEObject Type="Embed" ProgID="Equation.DSMT4" ShapeID="_x0000_i1176" DrawAspect="Content" ObjectID="_1676891166" r:id="rId282"/>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第</w:t>
      </w:r>
      <w:r w:rsidR="0083048D" w:rsidRPr="00DC1230">
        <w:rPr>
          <w:rFonts w:ascii="Times New Roman" w:hAnsi="Times New Roman" w:cs="Times New Roman"/>
          <w:i/>
          <w:szCs w:val="21"/>
        </w:rPr>
        <w:t>i</w:t>
      </w:r>
      <w:r w:rsidR="0083048D" w:rsidRPr="00DC1230">
        <w:rPr>
          <w:rFonts w:ascii="Times New Roman" w:hAnsi="Times New Roman" w:cs="Times New Roman"/>
          <w:szCs w:val="21"/>
        </w:rPr>
        <w:t>种改造技术类型的年节能量（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p>
    <w:p w:rsidR="008E5605" w:rsidRPr="00DC1230" w:rsidRDefault="008E5605">
      <w:pPr>
        <w:spacing w:line="360" w:lineRule="auto"/>
        <w:ind w:leftChars="503" w:left="1644" w:hangingChars="280" w:hanging="588"/>
        <w:rPr>
          <w:rFonts w:ascii="Times New Roman" w:hAnsi="Times New Roman" w:cs="Times New Roman"/>
          <w:szCs w:val="21"/>
        </w:rPr>
      </w:pPr>
      <w:r w:rsidRPr="00DC1230">
        <w:rPr>
          <w:rFonts w:ascii="Times New Roman" w:hAnsi="Times New Roman" w:cs="Times New Roman"/>
          <w:position w:val="-4"/>
        </w:rPr>
        <w:object w:dxaOrig="380" w:dyaOrig="260">
          <v:shape id="_x0000_i1177" type="#_x0000_t75" style="width:19.25pt;height:12.55pt" o:ole="">
            <v:imagedata r:id="rId276" o:title=""/>
          </v:shape>
          <o:OLEObject Type="Embed" ProgID="Equation.DSMT4" ShapeID="_x0000_i1177" DrawAspect="Content" ObjectID="_1676891167" r:id="rId283"/>
        </w:object>
      </w:r>
      <w:r w:rsidR="0083048D" w:rsidRPr="00DC1230">
        <w:rPr>
          <w:rFonts w:ascii="Times New Roman" w:hAnsi="Times New Roman" w:cs="Times New Roman"/>
          <w:szCs w:val="21"/>
        </w:rPr>
        <w:t>——</w:t>
      </w:r>
      <w:r w:rsidR="0083048D" w:rsidRPr="00DC1230">
        <w:rPr>
          <w:rFonts w:ascii="Times New Roman" w:hAnsi="Times New Roman" w:cs="Times New Roman"/>
          <w:szCs w:val="21"/>
        </w:rPr>
        <w:t>能耗修正量（</w:t>
      </w:r>
      <w:r w:rsidR="0083048D" w:rsidRPr="00DC1230">
        <w:rPr>
          <w:rFonts w:ascii="Times New Roman" w:hAnsi="Times New Roman" w:cs="Times New Roman"/>
          <w:szCs w:val="21"/>
        </w:rPr>
        <w:t>kgce</w:t>
      </w:r>
      <w:r w:rsidR="0083048D" w:rsidRPr="00DC1230">
        <w:rPr>
          <w:rFonts w:ascii="Times New Roman" w:hAnsi="Times New Roman" w:cs="Times New Roman"/>
          <w:szCs w:val="21"/>
        </w:rPr>
        <w:t>），</w:t>
      </w:r>
      <w:r w:rsidRPr="00DC1230">
        <w:rPr>
          <w:rFonts w:ascii="Times New Roman" w:hAnsi="Times New Roman" w:cs="Times New Roman"/>
          <w:position w:val="-28"/>
        </w:rPr>
        <w:object w:dxaOrig="1179" w:dyaOrig="680">
          <v:shape id="_x0000_i1178" type="#_x0000_t75" style="width:59.45pt;height:31.8pt" o:ole="">
            <v:imagedata r:id="rId284" o:title=""/>
          </v:shape>
          <o:OLEObject Type="Embed" ProgID="Equation.DSMT4" ShapeID="_x0000_i1178" DrawAspect="Content" ObjectID="_1676891168" r:id="rId285"/>
        </w:object>
      </w:r>
      <w:r w:rsidR="0083048D" w:rsidRPr="00DC1230">
        <w:rPr>
          <w:rFonts w:ascii="Times New Roman" w:hAnsi="Times New Roman" w:cs="Times New Roman"/>
        </w:rPr>
        <w:t>，</w:t>
      </w:r>
      <w:r w:rsidRPr="00DC1230">
        <w:rPr>
          <w:rFonts w:ascii="Times New Roman" w:hAnsi="Times New Roman" w:cs="Times New Roman"/>
          <w:position w:val="-12"/>
        </w:rPr>
        <w:object w:dxaOrig="420" w:dyaOrig="360">
          <v:shape id="_x0000_i1179" type="#_x0000_t75" style="width:20.1pt;height:18.4pt" o:ole="">
            <v:imagedata r:id="rId286" o:title=""/>
          </v:shape>
          <o:OLEObject Type="Embed" ProgID="Equation.DSMT4" ShapeID="_x0000_i1179" DrawAspect="Content" ObjectID="_1676891169" r:id="rId287"/>
        </w:object>
      </w:r>
      <w:r w:rsidR="0083048D" w:rsidRPr="00DC1230">
        <w:rPr>
          <w:rFonts w:ascii="Times New Roman" w:hAnsi="Times New Roman" w:cs="Times New Roman"/>
        </w:rPr>
        <w:t>为第</w:t>
      </w:r>
      <w:r w:rsidR="0083048D" w:rsidRPr="00DC1230">
        <w:rPr>
          <w:rFonts w:ascii="Times New Roman" w:hAnsi="Times New Roman" w:cs="Times New Roman"/>
          <w:i/>
        </w:rPr>
        <w:t>i</w:t>
      </w:r>
      <w:r w:rsidR="0083048D" w:rsidRPr="00DC1230">
        <w:rPr>
          <w:rFonts w:ascii="Times New Roman" w:hAnsi="Times New Roman" w:cs="Times New Roman"/>
        </w:rPr>
        <w:t>种改造技术类型的能耗修正量</w:t>
      </w:r>
      <w:r w:rsidR="0083048D" w:rsidRPr="00DC1230">
        <w:rPr>
          <w:rFonts w:ascii="Times New Roman" w:hAnsi="Times New Roman" w:cs="Times New Roman"/>
          <w:szCs w:val="21"/>
        </w:rPr>
        <w:t>。</w:t>
      </w:r>
    </w:p>
    <w:p w:rsidR="008E5605" w:rsidRPr="00DC1230" w:rsidRDefault="0083048D">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建筑能耗的修正应根据建筑类型</w:t>
      </w:r>
      <w:proofErr w:type="gramStart"/>
      <w:r w:rsidRPr="00DC1230">
        <w:rPr>
          <w:rFonts w:ascii="Times New Roman" w:hAnsi="Times New Roman" w:cs="Times New Roman"/>
        </w:rPr>
        <w:t>修正非</w:t>
      </w:r>
      <w:proofErr w:type="gramEnd"/>
      <w:r w:rsidRPr="00DC1230">
        <w:rPr>
          <w:rFonts w:ascii="Times New Roman" w:hAnsi="Times New Roman" w:cs="Times New Roman"/>
        </w:rPr>
        <w:t>节能改造措施引起的总能耗变化，保证建筑在基准期和核定期的运行条件基本一致。当建筑主要能耗影响因素变化超过</w:t>
      </w:r>
      <w:r w:rsidRPr="00DC1230">
        <w:rPr>
          <w:rFonts w:ascii="Times New Roman" w:hAnsi="Times New Roman" w:cs="Times New Roman"/>
        </w:rPr>
        <w:t>5%</w:t>
      </w:r>
      <w:r w:rsidRPr="00DC1230">
        <w:rPr>
          <w:rFonts w:ascii="Times New Roman" w:hAnsi="Times New Roman" w:cs="Times New Roman"/>
        </w:rPr>
        <w:t>时，可进行能耗修正。能耗修正方法均应有相应的国家标准、地方标准或相关规章制度为依据。办公建筑能耗可根据建筑使用时间或人均建筑面积进行修正，旅店建筑能耗的修正可根据建筑入住率或客房区面积占总建筑面积比例进行修正，商场建筑能耗修正可根据建筑使用时间进行修正，居住建筑可根据住户入住率进行修正。</w:t>
      </w:r>
    </w:p>
    <w:p w:rsidR="008E5605" w:rsidRPr="00DC1230" w:rsidRDefault="0083048D">
      <w:pPr>
        <w:rPr>
          <w:rFonts w:ascii="Times New Roman" w:eastAsia="华文楷体" w:hAnsi="Times New Roman" w:cs="Times New Roman"/>
          <w:color w:val="0070C0"/>
          <w:kern w:val="0"/>
          <w:szCs w:val="21"/>
        </w:rPr>
      </w:pPr>
      <w:r w:rsidRPr="00DC1230">
        <w:rPr>
          <w:rFonts w:ascii="Times New Roman" w:eastAsia="华文楷体" w:hAnsi="Times New Roman" w:cs="Times New Roman"/>
          <w:color w:val="0070C0"/>
          <w:kern w:val="0"/>
          <w:szCs w:val="21"/>
        </w:rPr>
        <w:lastRenderedPageBreak/>
        <w:t>【条文说明】《公共建筑节能改造节能量核定导则》能耗修正。</w:t>
      </w:r>
    </w:p>
    <w:p w:rsidR="008E5605" w:rsidRPr="00DC1230" w:rsidRDefault="0083048D">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效益评估阶段的节能率为实施改造后计算的节能量与改造前基准年能耗的比值，并应按下式计算：</w:t>
      </w:r>
    </w:p>
    <w:p w:rsidR="008E5605" w:rsidRPr="00DC1230" w:rsidRDefault="0004526F">
      <w:pPr>
        <w:wordWrap w:val="0"/>
        <w:spacing w:line="360" w:lineRule="auto"/>
        <w:jc w:val="right"/>
        <w:rPr>
          <w:rFonts w:ascii="Times New Roman" w:hAnsi="Times New Roman" w:cs="Times New Roman"/>
          <w:color w:val="000000"/>
          <w:sz w:val="36"/>
        </w:rPr>
      </w:pPr>
      <w:r w:rsidRPr="00DC1230">
        <w:rPr>
          <w:rFonts w:ascii="Times New Roman" w:hAnsi="Times New Roman" w:cs="Times New Roman"/>
          <w:bCs/>
          <w:color w:val="000000" w:themeColor="text1"/>
          <w:position w:val="-30"/>
          <w:szCs w:val="21"/>
        </w:rPr>
        <w:object w:dxaOrig="1320" w:dyaOrig="680">
          <v:shape id="_x0000_i1180" type="#_x0000_t75" style="width:67pt;height:36.85pt" o:ole="">
            <v:imagedata r:id="rId288" o:title=""/>
          </v:shape>
          <o:OLEObject Type="Embed" ProgID="Equation.DSMT4" ShapeID="_x0000_i1180" DrawAspect="Content" ObjectID="_1676891170" r:id="rId289"/>
        </w:object>
      </w:r>
      <w:r w:rsidR="00D3075F" w:rsidRPr="00DC1230">
        <w:rPr>
          <w:rFonts w:ascii="Times New Roman" w:hAnsi="Times New Roman" w:cs="Times New Roman"/>
          <w:bCs/>
          <w:szCs w:val="21"/>
        </w:rPr>
        <w:t xml:space="preserve">            </w:t>
      </w:r>
      <w:r w:rsidR="0015463B" w:rsidRPr="00DC1230">
        <w:rPr>
          <w:rFonts w:ascii="Times New Roman" w:hAnsi="Times New Roman" w:cs="Times New Roman"/>
          <w:bCs/>
          <w:szCs w:val="21"/>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7.1.4</w:t>
      </w:r>
      <w:r w:rsidR="0083048D" w:rsidRPr="00DC1230">
        <w:rPr>
          <w:rFonts w:ascii="Times New Roman" w:hAnsi="Times New Roman" w:cs="Times New Roman"/>
          <w:bCs/>
          <w:szCs w:val="21"/>
        </w:rPr>
        <w:t>）</w:t>
      </w:r>
    </w:p>
    <w:p w:rsidR="008E5605" w:rsidRPr="00DC1230" w:rsidRDefault="0083048D">
      <w:pPr>
        <w:spacing w:line="360" w:lineRule="auto"/>
        <w:ind w:leftChars="338" w:left="2941" w:hanging="2231"/>
        <w:jc w:val="left"/>
        <w:rPr>
          <w:rFonts w:ascii="Times New Roman" w:hAnsi="Times New Roman" w:cs="Times New Roman"/>
          <w:color w:val="000000"/>
          <w:szCs w:val="21"/>
        </w:rPr>
      </w:pPr>
      <w:r w:rsidRPr="00DC1230">
        <w:rPr>
          <w:rFonts w:ascii="Times New Roman" w:hAnsi="Times New Roman" w:cs="Times New Roman"/>
          <w:color w:val="000000"/>
          <w:szCs w:val="21"/>
        </w:rPr>
        <w:t>式中：</w:t>
      </w:r>
      <w:r w:rsidR="0004526F" w:rsidRPr="00DC1230">
        <w:rPr>
          <w:position w:val="-12"/>
        </w:rPr>
        <w:object w:dxaOrig="260" w:dyaOrig="360">
          <v:shape id="_x0000_i1181" type="#_x0000_t75" style="width:12.55pt;height:18.4pt" o:ole="">
            <v:imagedata r:id="rId290" o:title=""/>
          </v:shape>
          <o:OLEObject Type="Embed" ProgID="Equation.DSMT4" ShapeID="_x0000_i1181" DrawAspect="Content" ObjectID="_1676891171" r:id="rId291"/>
        </w:object>
      </w:r>
      <w:r w:rsidRPr="00DC1230">
        <w:rPr>
          <w:rFonts w:ascii="Times New Roman" w:hAnsi="Times New Roman" w:cs="Times New Roman"/>
          <w:color w:val="000000"/>
          <w:szCs w:val="21"/>
        </w:rPr>
        <w:t>——</w:t>
      </w:r>
      <w:r w:rsidRPr="00DC1230">
        <w:rPr>
          <w:rFonts w:ascii="Times New Roman" w:hAnsi="Times New Roman" w:cs="Times New Roman"/>
          <w:color w:val="000000"/>
          <w:szCs w:val="21"/>
        </w:rPr>
        <w:t>节能率（</w:t>
      </w:r>
      <w:r w:rsidRPr="00DC1230">
        <w:rPr>
          <w:rFonts w:ascii="Times New Roman" w:hAnsi="Times New Roman" w:cs="Times New Roman"/>
          <w:color w:val="000000"/>
          <w:szCs w:val="21"/>
        </w:rPr>
        <w:t>%</w:t>
      </w:r>
      <w:r w:rsidRPr="00DC1230">
        <w:rPr>
          <w:rFonts w:ascii="Times New Roman" w:hAnsi="Times New Roman" w:cs="Times New Roman"/>
          <w:color w:val="000000"/>
          <w:szCs w:val="21"/>
        </w:rPr>
        <w:t>）。</w:t>
      </w:r>
    </w:p>
    <w:p w:rsidR="008E5605" w:rsidRPr="00DC1230" w:rsidRDefault="0083048D">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效益评估阶段的单项节能率为实施改造后计算的单项节能量与改造前基准年能耗的比值，并应按下式计算：</w:t>
      </w:r>
    </w:p>
    <w:p w:rsidR="008E5605" w:rsidRPr="00DC1230" w:rsidRDefault="0015463B">
      <w:pPr>
        <w:wordWrap w:val="0"/>
        <w:spacing w:line="360" w:lineRule="auto"/>
        <w:jc w:val="right"/>
        <w:rPr>
          <w:rFonts w:ascii="Times New Roman" w:hAnsi="Times New Roman" w:cs="Times New Roman"/>
          <w:color w:val="000000"/>
          <w:sz w:val="36"/>
        </w:rPr>
      </w:pPr>
      <w:r w:rsidRPr="00DC1230">
        <w:rPr>
          <w:rFonts w:ascii="Times New Roman" w:hAnsi="Times New Roman" w:cs="Times New Roman"/>
          <w:bCs/>
          <w:color w:val="000000" w:themeColor="text1"/>
          <w:position w:val="-30"/>
          <w:szCs w:val="21"/>
        </w:rPr>
        <w:object w:dxaOrig="1900" w:dyaOrig="680">
          <v:shape id="_x0000_i1182" type="#_x0000_t75" style="width:94.6pt;height:36.85pt" o:ole="">
            <v:imagedata r:id="rId292" o:title=""/>
          </v:shape>
          <o:OLEObject Type="Embed" ProgID="Equation.DSMT4" ShapeID="_x0000_i1182" DrawAspect="Content" ObjectID="_1676891172" r:id="rId293"/>
        </w:object>
      </w:r>
      <w:r w:rsidRPr="00DC1230">
        <w:rPr>
          <w:rFonts w:ascii="Times New Roman" w:hAnsi="Times New Roman" w:cs="Times New Roman"/>
          <w:bCs/>
          <w:szCs w:val="21"/>
        </w:rPr>
        <w:t xml:space="preserve">            </w:t>
      </w:r>
      <w:r w:rsidR="0083048D" w:rsidRPr="00DC1230">
        <w:rPr>
          <w:rFonts w:ascii="Times New Roman" w:hAnsi="Times New Roman" w:cs="Times New Roman"/>
          <w:bCs/>
          <w:szCs w:val="21"/>
        </w:rPr>
        <w:t xml:space="preserve">   </w:t>
      </w:r>
      <w:r w:rsidR="002944BE" w:rsidRPr="00DC1230">
        <w:rPr>
          <w:rFonts w:ascii="Times New Roman" w:hAnsi="Times New Roman" w:cs="Times New Roman" w:hint="eastAsia"/>
          <w:bCs/>
          <w:szCs w:val="21"/>
        </w:rPr>
        <w:t xml:space="preserve"> </w: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7.1.5</w:t>
      </w:r>
      <w:r w:rsidR="0083048D" w:rsidRPr="00DC1230">
        <w:rPr>
          <w:rFonts w:ascii="Times New Roman" w:hAnsi="Times New Roman" w:cs="Times New Roman"/>
          <w:bCs/>
          <w:szCs w:val="21"/>
        </w:rPr>
        <w:t>）</w:t>
      </w:r>
    </w:p>
    <w:p w:rsidR="008E5605" w:rsidRPr="00DC1230" w:rsidRDefault="0083048D">
      <w:pPr>
        <w:spacing w:line="360" w:lineRule="auto"/>
        <w:ind w:leftChars="338" w:left="2941" w:hanging="2231"/>
        <w:jc w:val="left"/>
        <w:rPr>
          <w:rFonts w:ascii="Times New Roman" w:hAnsi="Times New Roman" w:cs="Times New Roman"/>
          <w:color w:val="000000"/>
          <w:szCs w:val="21"/>
        </w:rPr>
      </w:pPr>
      <w:r w:rsidRPr="00DC1230">
        <w:rPr>
          <w:rFonts w:ascii="Times New Roman" w:hAnsi="Times New Roman" w:cs="Times New Roman"/>
          <w:color w:val="000000"/>
          <w:szCs w:val="21"/>
        </w:rPr>
        <w:t>式中：</w:t>
      </w:r>
      <w:r w:rsidR="008E5605" w:rsidRPr="00DC1230">
        <w:rPr>
          <w:rFonts w:ascii="Times New Roman" w:hAnsi="Times New Roman" w:cs="Times New Roman"/>
          <w:position w:val="-12"/>
        </w:rPr>
        <w:object w:dxaOrig="240" w:dyaOrig="360">
          <v:shape id="_x0000_i1183" type="#_x0000_t75" style="width:11.7pt;height:18.4pt" o:ole="">
            <v:imagedata r:id="rId294" o:title=""/>
          </v:shape>
          <o:OLEObject Type="Embed" ProgID="Equation.DSMT4" ShapeID="_x0000_i1183" DrawAspect="Content" ObjectID="_1676891173" r:id="rId295"/>
        </w:object>
      </w:r>
      <w:r w:rsidRPr="00DC1230">
        <w:rPr>
          <w:rFonts w:ascii="Times New Roman" w:hAnsi="Times New Roman" w:cs="Times New Roman"/>
          <w:color w:val="000000"/>
          <w:szCs w:val="21"/>
        </w:rPr>
        <w:t>——</w:t>
      </w:r>
      <w:r w:rsidRPr="00DC1230">
        <w:rPr>
          <w:rFonts w:ascii="Times New Roman" w:hAnsi="Times New Roman" w:cs="Times New Roman"/>
        </w:rPr>
        <w:t>第</w:t>
      </w:r>
      <w:r w:rsidRPr="00DC1230">
        <w:rPr>
          <w:rFonts w:ascii="Times New Roman" w:hAnsi="Times New Roman" w:cs="Times New Roman"/>
          <w:i/>
        </w:rPr>
        <w:t>i</w:t>
      </w:r>
      <w:r w:rsidRPr="00DC1230">
        <w:rPr>
          <w:rFonts w:ascii="Times New Roman" w:hAnsi="Times New Roman" w:cs="Times New Roman"/>
        </w:rPr>
        <w:t>种改造技术类型的单项</w:t>
      </w:r>
      <w:r w:rsidRPr="00DC1230">
        <w:rPr>
          <w:rFonts w:ascii="Times New Roman" w:hAnsi="Times New Roman" w:cs="Times New Roman"/>
          <w:color w:val="000000"/>
          <w:szCs w:val="21"/>
        </w:rPr>
        <w:t>节能率（</w:t>
      </w:r>
      <w:r w:rsidRPr="00DC1230">
        <w:rPr>
          <w:rFonts w:ascii="Times New Roman" w:hAnsi="Times New Roman" w:cs="Times New Roman"/>
          <w:color w:val="000000"/>
          <w:szCs w:val="21"/>
        </w:rPr>
        <w:t>%</w:t>
      </w:r>
      <w:r w:rsidRPr="00DC1230">
        <w:rPr>
          <w:rFonts w:ascii="Times New Roman" w:hAnsi="Times New Roman" w:cs="Times New Roman"/>
          <w:color w:val="000000"/>
          <w:szCs w:val="21"/>
        </w:rPr>
        <w:t>）。</w:t>
      </w:r>
    </w:p>
    <w:p w:rsidR="00446192" w:rsidRPr="00DC1230" w:rsidRDefault="00446192" w:rsidP="00446192">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效益评估阶段的节</w:t>
      </w:r>
      <w:r w:rsidR="002944BE" w:rsidRPr="00DC1230">
        <w:rPr>
          <w:rFonts w:ascii="Times New Roman" w:hAnsi="Times New Roman" w:cs="Times New Roman" w:hint="eastAsia"/>
        </w:rPr>
        <w:t>水</w:t>
      </w:r>
      <w:r w:rsidRPr="00DC1230">
        <w:rPr>
          <w:rFonts w:ascii="Times New Roman" w:hAnsi="Times New Roman" w:cs="Times New Roman"/>
        </w:rPr>
        <w:t>率为实施改造后计算的节</w:t>
      </w:r>
      <w:r w:rsidR="002944BE" w:rsidRPr="00DC1230">
        <w:rPr>
          <w:rFonts w:ascii="Times New Roman" w:hAnsi="Times New Roman" w:cs="Times New Roman" w:hint="eastAsia"/>
        </w:rPr>
        <w:t>水</w:t>
      </w:r>
      <w:r w:rsidRPr="00DC1230">
        <w:rPr>
          <w:rFonts w:ascii="Times New Roman" w:hAnsi="Times New Roman" w:cs="Times New Roman"/>
        </w:rPr>
        <w:t>量与改造前基准年</w:t>
      </w:r>
      <w:r w:rsidR="002944BE" w:rsidRPr="00DC1230">
        <w:rPr>
          <w:rFonts w:ascii="Times New Roman" w:hAnsi="Times New Roman" w:cs="Times New Roman" w:hint="eastAsia"/>
        </w:rPr>
        <w:t>用水量</w:t>
      </w:r>
      <w:r w:rsidRPr="00DC1230">
        <w:rPr>
          <w:rFonts w:ascii="Times New Roman" w:hAnsi="Times New Roman" w:cs="Times New Roman"/>
        </w:rPr>
        <w:t>的比值，并应按下式计算：</w:t>
      </w:r>
    </w:p>
    <w:p w:rsidR="002944BE" w:rsidRPr="00DC1230" w:rsidRDefault="00F42269" w:rsidP="002944BE">
      <w:pPr>
        <w:spacing w:line="360" w:lineRule="auto"/>
        <w:jc w:val="right"/>
        <w:rPr>
          <w:sz w:val="24"/>
          <w:szCs w:val="24"/>
        </w:rPr>
      </w:pPr>
      <w:r w:rsidRPr="00DC1230">
        <w:rPr>
          <w:rFonts w:ascii="Times New Roman" w:hAnsi="Times New Roman" w:cs="Times New Roman"/>
          <w:bCs/>
          <w:color w:val="000000" w:themeColor="text1"/>
          <w:position w:val="-30"/>
          <w:szCs w:val="21"/>
        </w:rPr>
        <w:object w:dxaOrig="1820" w:dyaOrig="680">
          <v:shape id="_x0000_i1184" type="#_x0000_t75" style="width:92.1pt;height:36.85pt" o:ole="">
            <v:imagedata r:id="rId296" o:title=""/>
          </v:shape>
          <o:OLEObject Type="Embed" ProgID="Equation.DSMT4" ShapeID="_x0000_i1184" DrawAspect="Content" ObjectID="_1676891174" r:id="rId297"/>
        </w:object>
      </w:r>
      <w:r w:rsidR="002944BE" w:rsidRPr="00DC1230">
        <w:rPr>
          <w:sz w:val="24"/>
        </w:rPr>
        <w:t xml:space="preserve">   </w:t>
      </w:r>
      <w:r w:rsidR="002944BE" w:rsidRPr="00DC1230">
        <w:rPr>
          <w:rFonts w:hint="eastAsia"/>
          <w:sz w:val="24"/>
        </w:rPr>
        <w:t xml:space="preserve">     </w:t>
      </w:r>
      <w:r w:rsidR="0015463B" w:rsidRPr="00DC1230">
        <w:rPr>
          <w:rFonts w:hint="eastAsia"/>
          <w:sz w:val="24"/>
        </w:rPr>
        <w:t xml:space="preserve"> </w:t>
      </w:r>
      <w:r w:rsidR="002944BE" w:rsidRPr="00DC1230">
        <w:rPr>
          <w:rFonts w:ascii="Times New Roman" w:hAnsi="Times New Roman" w:cs="Times New Roman"/>
          <w:bCs/>
          <w:szCs w:val="21"/>
        </w:rPr>
        <w:t xml:space="preserve"> </w:t>
      </w:r>
      <w:r w:rsidR="002944BE" w:rsidRPr="00DC1230">
        <w:rPr>
          <w:rFonts w:ascii="Times New Roman" w:hAnsi="Times New Roman" w:cs="Times New Roman" w:hint="eastAsia"/>
          <w:bCs/>
          <w:szCs w:val="21"/>
        </w:rPr>
        <w:t xml:space="preserve">  </w:t>
      </w:r>
      <w:r w:rsidR="007D1340" w:rsidRPr="00DC1230">
        <w:rPr>
          <w:rFonts w:ascii="Times New Roman" w:hAnsi="Times New Roman" w:cs="Times New Roman" w:hint="eastAsia"/>
          <w:bCs/>
          <w:szCs w:val="21"/>
        </w:rPr>
        <w:t xml:space="preserve"> </w:t>
      </w:r>
      <w:r w:rsidR="002944BE" w:rsidRPr="00DC1230">
        <w:rPr>
          <w:rFonts w:ascii="Times New Roman" w:hAnsi="Times New Roman" w:cs="Times New Roman"/>
          <w:bCs/>
          <w:szCs w:val="21"/>
        </w:rPr>
        <w:t xml:space="preserve">  </w:t>
      </w:r>
      <w:r w:rsidR="002944BE" w:rsidRPr="00DC1230">
        <w:rPr>
          <w:rFonts w:ascii="Times New Roman" w:hAnsi="Times New Roman" w:cs="Times New Roman" w:hint="eastAsia"/>
          <w:bCs/>
          <w:szCs w:val="21"/>
        </w:rPr>
        <w:t xml:space="preserve">     </w:t>
      </w:r>
      <w:r w:rsidR="002944BE" w:rsidRPr="00DC1230">
        <w:rPr>
          <w:rFonts w:ascii="Times New Roman" w:hAnsi="Times New Roman" w:cs="Times New Roman"/>
          <w:bCs/>
          <w:szCs w:val="21"/>
        </w:rPr>
        <w:t xml:space="preserve">      </w:t>
      </w:r>
      <w:r w:rsidR="002944BE" w:rsidRPr="00DC1230">
        <w:rPr>
          <w:rFonts w:ascii="Times New Roman" w:hAnsi="Times New Roman" w:cs="Times New Roman"/>
          <w:bCs/>
          <w:szCs w:val="21"/>
        </w:rPr>
        <w:t>（</w:t>
      </w:r>
      <w:r w:rsidR="002944BE" w:rsidRPr="00DC1230">
        <w:rPr>
          <w:rFonts w:ascii="Times New Roman" w:hAnsi="Times New Roman" w:cs="Times New Roman" w:hint="eastAsia"/>
          <w:bCs/>
          <w:szCs w:val="21"/>
        </w:rPr>
        <w:t>7.1.6</w:t>
      </w:r>
      <w:r w:rsidR="002944BE" w:rsidRPr="00DC1230">
        <w:rPr>
          <w:rFonts w:ascii="Times New Roman" w:hAnsi="Times New Roman" w:cs="Times New Roman"/>
          <w:bCs/>
          <w:szCs w:val="21"/>
        </w:rPr>
        <w:t>）</w:t>
      </w:r>
    </w:p>
    <w:p w:rsidR="002944BE" w:rsidRPr="00DC1230" w:rsidRDefault="002944BE" w:rsidP="005A6216">
      <w:pPr>
        <w:spacing w:line="360" w:lineRule="auto"/>
        <w:ind w:leftChars="203" w:left="1644" w:hangingChars="580" w:hanging="1218"/>
        <w:rPr>
          <w:rFonts w:ascii="Times New Roman" w:hAnsi="Times New Roman" w:cs="Times New Roman"/>
          <w:szCs w:val="21"/>
        </w:rPr>
      </w:pPr>
      <w:r w:rsidRPr="00DC1230">
        <w:rPr>
          <w:rFonts w:ascii="Times New Roman" w:hAnsi="Times New Roman" w:cs="Times New Roman"/>
          <w:szCs w:val="21"/>
        </w:rPr>
        <w:t>式中</w:t>
      </w:r>
      <w:r w:rsidRPr="00DC1230">
        <w:rPr>
          <w:rFonts w:ascii="Times New Roman" w:hAnsi="Times New Roman" w:cs="Times New Roman" w:hint="eastAsia"/>
          <w:szCs w:val="21"/>
        </w:rPr>
        <w:t>：</w:t>
      </w:r>
      <w:r w:rsidR="0015463B" w:rsidRPr="00DC1230">
        <w:rPr>
          <w:position w:val="-12"/>
        </w:rPr>
        <w:object w:dxaOrig="260" w:dyaOrig="360">
          <v:shape id="_x0000_i1185" type="#_x0000_t75" style="width:13.4pt;height:16.75pt" o:ole="">
            <v:imagedata r:id="rId298" o:title=""/>
          </v:shape>
          <o:OLEObject Type="Embed" ProgID="Equation.DSMT4" ShapeID="_x0000_i1185" DrawAspect="Content" ObjectID="_1676891175" r:id="rId299"/>
        </w:object>
      </w:r>
      <w:r w:rsidRPr="00DC1230">
        <w:rPr>
          <w:rFonts w:ascii="Times New Roman" w:hAnsi="Times New Roman" w:cs="Times New Roman"/>
          <w:szCs w:val="21"/>
        </w:rPr>
        <w:t>——</w:t>
      </w:r>
      <w:r w:rsidR="0015463B" w:rsidRPr="00DC1230">
        <w:rPr>
          <w:rFonts w:ascii="Times New Roman" w:hAnsi="Times New Roman" w:cs="Times New Roman" w:hint="eastAsia"/>
          <w:szCs w:val="21"/>
        </w:rPr>
        <w:t>节水率</w:t>
      </w:r>
      <w:r w:rsidRPr="00DC1230">
        <w:rPr>
          <w:rFonts w:ascii="Times New Roman" w:hAnsi="Times New Roman" w:cs="Times New Roman"/>
          <w:szCs w:val="21"/>
        </w:rPr>
        <w:t>（</w:t>
      </w:r>
      <w:r w:rsidR="0015463B" w:rsidRPr="00DC1230">
        <w:rPr>
          <w:rFonts w:ascii="Times New Roman" w:hAnsi="Times New Roman" w:cs="Times New Roman" w:hint="eastAsia"/>
          <w:szCs w:val="21"/>
        </w:rPr>
        <w:t>%</w:t>
      </w:r>
      <w:r w:rsidRPr="00DC1230">
        <w:rPr>
          <w:rFonts w:ascii="Times New Roman" w:hAnsi="Times New Roman" w:cs="Times New Roman"/>
          <w:szCs w:val="21"/>
        </w:rPr>
        <w:t>）</w:t>
      </w:r>
      <w:r w:rsidRPr="00DC1230">
        <w:rPr>
          <w:rFonts w:ascii="Times New Roman" w:hAnsi="Times New Roman" w:cs="Times New Roman" w:hint="eastAsia"/>
          <w:szCs w:val="21"/>
        </w:rPr>
        <w:t>。</w:t>
      </w:r>
    </w:p>
    <w:p w:rsidR="00446192" w:rsidRPr="00DC1230" w:rsidRDefault="00446192" w:rsidP="00446192">
      <w:pPr>
        <w:numPr>
          <w:ilvl w:val="0"/>
          <w:numId w:val="78"/>
        </w:numPr>
        <w:spacing w:line="360" w:lineRule="auto"/>
        <w:ind w:left="0" w:firstLine="0"/>
        <w:rPr>
          <w:rFonts w:ascii="Times New Roman" w:hAnsi="Times New Roman" w:cs="Times New Roman"/>
        </w:rPr>
      </w:pPr>
      <w:r w:rsidRPr="00DC1230">
        <w:rPr>
          <w:rFonts w:ascii="Times New Roman" w:hAnsi="Times New Roman" w:cs="Times New Roman"/>
        </w:rPr>
        <w:t>效益评估阶段的</w:t>
      </w:r>
      <w:r w:rsidR="005A6216" w:rsidRPr="00DC1230">
        <w:rPr>
          <w:rFonts w:ascii="Times New Roman" w:hAnsi="Times New Roman" w:cs="Times New Roman" w:hint="eastAsia"/>
        </w:rPr>
        <w:t>综合节能率</w:t>
      </w:r>
      <w:r w:rsidRPr="00DC1230">
        <w:rPr>
          <w:rFonts w:ascii="Times New Roman" w:hAnsi="Times New Roman" w:cs="Times New Roman"/>
        </w:rPr>
        <w:t>应按下式计算：</w:t>
      </w:r>
    </w:p>
    <w:p w:rsidR="005A6216" w:rsidRPr="00DC1230" w:rsidRDefault="00F42269" w:rsidP="005A6216">
      <w:pPr>
        <w:spacing w:line="360" w:lineRule="auto"/>
        <w:jc w:val="right"/>
        <w:rPr>
          <w:color w:val="000000" w:themeColor="text1"/>
          <w:sz w:val="24"/>
          <w:szCs w:val="24"/>
        </w:rPr>
      </w:pPr>
      <w:r w:rsidRPr="00DC1230">
        <w:rPr>
          <w:rFonts w:ascii="Times New Roman" w:hAnsi="Times New Roman" w:cs="Times New Roman"/>
          <w:bCs/>
          <w:color w:val="FF0000"/>
          <w:position w:val="-30"/>
          <w:szCs w:val="21"/>
        </w:rPr>
        <w:object w:dxaOrig="2560" w:dyaOrig="680">
          <v:shape id="_x0000_i1186" type="#_x0000_t75" style="width:129.75pt;height:36.85pt" o:ole="">
            <v:imagedata r:id="rId300" o:title=""/>
          </v:shape>
          <o:OLEObject Type="Embed" ProgID="Equation.DSMT4" ShapeID="_x0000_i1186" DrawAspect="Content" ObjectID="_1676891176" r:id="rId301"/>
        </w:object>
      </w:r>
      <w:r w:rsidR="005A6216" w:rsidRPr="00DC1230">
        <w:rPr>
          <w:color w:val="FF0000"/>
          <w:sz w:val="24"/>
        </w:rPr>
        <w:t xml:space="preserve"> </w:t>
      </w:r>
      <w:r w:rsidR="005A6216" w:rsidRPr="00DC1230">
        <w:rPr>
          <w:color w:val="000000" w:themeColor="text1"/>
          <w:sz w:val="24"/>
        </w:rPr>
        <w:t xml:space="preserve">  </w:t>
      </w:r>
      <w:r w:rsidR="005A6216" w:rsidRPr="00DC1230">
        <w:rPr>
          <w:rFonts w:hint="eastAsia"/>
          <w:color w:val="000000" w:themeColor="text1"/>
          <w:sz w:val="24"/>
        </w:rPr>
        <w:t xml:space="preserve">      </w:t>
      </w:r>
      <w:r w:rsidR="005A6216" w:rsidRPr="00DC1230">
        <w:rPr>
          <w:rFonts w:ascii="Times New Roman" w:hAnsi="Times New Roman" w:cs="Times New Roman"/>
          <w:bCs/>
          <w:color w:val="000000" w:themeColor="text1"/>
          <w:szCs w:val="21"/>
        </w:rPr>
        <w:t xml:space="preserve"> </w:t>
      </w:r>
      <w:r w:rsidR="005A6216" w:rsidRPr="00DC1230">
        <w:rPr>
          <w:rFonts w:ascii="Times New Roman" w:hAnsi="Times New Roman" w:cs="Times New Roman" w:hint="eastAsia"/>
          <w:bCs/>
          <w:color w:val="000000" w:themeColor="text1"/>
          <w:szCs w:val="21"/>
        </w:rPr>
        <w:t xml:space="preserve">  </w:t>
      </w:r>
      <w:r w:rsidR="005A6216" w:rsidRPr="00DC1230">
        <w:rPr>
          <w:rFonts w:ascii="Times New Roman" w:hAnsi="Times New Roman" w:cs="Times New Roman"/>
          <w:bCs/>
          <w:color w:val="000000" w:themeColor="text1"/>
          <w:szCs w:val="21"/>
        </w:rPr>
        <w:t xml:space="preserve">  </w:t>
      </w:r>
      <w:r w:rsidR="005A6216" w:rsidRPr="00DC1230">
        <w:rPr>
          <w:rFonts w:ascii="Times New Roman" w:hAnsi="Times New Roman" w:cs="Times New Roman" w:hint="eastAsia"/>
          <w:bCs/>
          <w:color w:val="000000" w:themeColor="text1"/>
          <w:szCs w:val="21"/>
        </w:rPr>
        <w:t xml:space="preserve"> </w:t>
      </w:r>
      <w:r w:rsidR="005A6216" w:rsidRPr="00DC1230">
        <w:rPr>
          <w:rFonts w:ascii="Times New Roman" w:hAnsi="Times New Roman" w:cs="Times New Roman"/>
          <w:bCs/>
          <w:color w:val="000000" w:themeColor="text1"/>
          <w:szCs w:val="21"/>
        </w:rPr>
        <w:t xml:space="preserve"> </w:t>
      </w:r>
      <w:r w:rsidR="007D1340" w:rsidRPr="00DC1230">
        <w:rPr>
          <w:rFonts w:ascii="Times New Roman" w:hAnsi="Times New Roman" w:cs="Times New Roman" w:hint="eastAsia"/>
          <w:bCs/>
          <w:color w:val="000000" w:themeColor="text1"/>
          <w:szCs w:val="21"/>
        </w:rPr>
        <w:t xml:space="preserve"> </w:t>
      </w:r>
      <w:r w:rsidR="005A6216" w:rsidRPr="00DC1230">
        <w:rPr>
          <w:rFonts w:ascii="Times New Roman" w:hAnsi="Times New Roman" w:cs="Times New Roman"/>
          <w:bCs/>
          <w:color w:val="000000" w:themeColor="text1"/>
          <w:szCs w:val="21"/>
        </w:rPr>
        <w:t xml:space="preserve">     </w:t>
      </w:r>
      <w:r w:rsidR="005A6216" w:rsidRPr="00DC1230">
        <w:rPr>
          <w:rFonts w:ascii="Times New Roman" w:hAnsi="Times New Roman" w:cs="Times New Roman"/>
          <w:bCs/>
          <w:color w:val="000000" w:themeColor="text1"/>
          <w:szCs w:val="21"/>
        </w:rPr>
        <w:t>（</w:t>
      </w:r>
      <w:r w:rsidR="005A6216" w:rsidRPr="00DC1230">
        <w:rPr>
          <w:rFonts w:ascii="Times New Roman" w:hAnsi="Times New Roman" w:cs="Times New Roman" w:hint="eastAsia"/>
          <w:bCs/>
          <w:color w:val="000000" w:themeColor="text1"/>
          <w:szCs w:val="21"/>
        </w:rPr>
        <w:t>7.1.</w:t>
      </w:r>
      <w:r w:rsidR="0051450C" w:rsidRPr="00DC1230">
        <w:rPr>
          <w:rFonts w:ascii="Times New Roman" w:hAnsi="Times New Roman" w:cs="Times New Roman" w:hint="eastAsia"/>
          <w:bCs/>
          <w:color w:val="000000" w:themeColor="text1"/>
          <w:szCs w:val="21"/>
        </w:rPr>
        <w:t>7</w:t>
      </w:r>
      <w:r w:rsidR="005A6216" w:rsidRPr="00DC1230">
        <w:rPr>
          <w:rFonts w:ascii="Times New Roman" w:hAnsi="Times New Roman" w:cs="Times New Roman"/>
          <w:bCs/>
          <w:color w:val="000000" w:themeColor="text1"/>
          <w:szCs w:val="21"/>
        </w:rPr>
        <w:t>）</w:t>
      </w:r>
    </w:p>
    <w:p w:rsidR="005A6216" w:rsidRPr="00DC1230" w:rsidRDefault="005A6216" w:rsidP="005A6216">
      <w:pPr>
        <w:spacing w:line="360" w:lineRule="auto"/>
        <w:ind w:leftChars="203" w:left="1644" w:hangingChars="580" w:hanging="1218"/>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式中</w:t>
      </w:r>
      <w:r w:rsidRPr="00DC1230">
        <w:rPr>
          <w:rFonts w:ascii="Times New Roman" w:hAnsi="Times New Roman" w:cs="Times New Roman" w:hint="eastAsia"/>
          <w:color w:val="000000" w:themeColor="text1"/>
          <w:szCs w:val="21"/>
        </w:rPr>
        <w:t>：</w:t>
      </w:r>
      <w:r w:rsidR="001357E0" w:rsidRPr="00DC1230">
        <w:rPr>
          <w:color w:val="000000" w:themeColor="text1"/>
          <w:position w:val="-6"/>
        </w:rPr>
        <w:object w:dxaOrig="200" w:dyaOrig="220">
          <v:shape id="_x0000_i1187" type="#_x0000_t75" style="width:10.05pt;height:10.05pt" o:ole="">
            <v:imagedata r:id="rId302" o:title=""/>
          </v:shape>
          <o:OLEObject Type="Embed" ProgID="Equation.DSMT4" ShapeID="_x0000_i1187" DrawAspect="Content" ObjectID="_1676891177" r:id="rId303"/>
        </w:object>
      </w:r>
      <w:r w:rsidRPr="00DC1230">
        <w:rPr>
          <w:rFonts w:ascii="Times New Roman" w:hAnsi="Times New Roman" w:cs="Times New Roman"/>
          <w:color w:val="000000" w:themeColor="text1"/>
          <w:szCs w:val="21"/>
        </w:rPr>
        <w:t>——</w:t>
      </w:r>
      <w:r w:rsidR="001357E0" w:rsidRPr="00DC1230">
        <w:rPr>
          <w:rFonts w:ascii="Times New Roman" w:hAnsi="Times New Roman" w:cs="Times New Roman" w:hint="eastAsia"/>
          <w:color w:val="000000" w:themeColor="text1"/>
          <w:szCs w:val="21"/>
        </w:rPr>
        <w:t>综合</w:t>
      </w:r>
      <w:r w:rsidRPr="00DC1230">
        <w:rPr>
          <w:rFonts w:ascii="Times New Roman" w:hAnsi="Times New Roman" w:cs="Times New Roman" w:hint="eastAsia"/>
          <w:color w:val="000000" w:themeColor="text1"/>
          <w:szCs w:val="21"/>
        </w:rPr>
        <w:t>节</w:t>
      </w:r>
      <w:r w:rsidR="001357E0" w:rsidRPr="00DC1230">
        <w:rPr>
          <w:rFonts w:ascii="Times New Roman" w:hAnsi="Times New Roman" w:cs="Times New Roman" w:hint="eastAsia"/>
          <w:color w:val="000000" w:themeColor="text1"/>
          <w:szCs w:val="21"/>
        </w:rPr>
        <w:t>能</w:t>
      </w:r>
      <w:r w:rsidRPr="00DC1230">
        <w:rPr>
          <w:rFonts w:ascii="Times New Roman" w:hAnsi="Times New Roman" w:cs="Times New Roman" w:hint="eastAsia"/>
          <w:color w:val="000000" w:themeColor="text1"/>
          <w:szCs w:val="21"/>
        </w:rPr>
        <w:t>率</w:t>
      </w:r>
      <w:r w:rsidRPr="00DC1230">
        <w:rPr>
          <w:rFonts w:ascii="Times New Roman" w:hAnsi="Times New Roman" w:cs="Times New Roman"/>
          <w:color w:val="000000" w:themeColor="text1"/>
          <w:szCs w:val="21"/>
        </w:rPr>
        <w:t>（</w:t>
      </w:r>
      <w:r w:rsidRPr="00DC1230">
        <w:rPr>
          <w:rFonts w:ascii="Times New Roman" w:hAnsi="Times New Roman" w:cs="Times New Roman" w:hint="eastAsia"/>
          <w:color w:val="000000" w:themeColor="text1"/>
          <w:szCs w:val="21"/>
        </w:rPr>
        <w:t>%</w:t>
      </w:r>
      <w:r w:rsidRPr="00DC1230">
        <w:rPr>
          <w:rFonts w:ascii="Times New Roman" w:hAnsi="Times New Roman" w:cs="Times New Roman"/>
          <w:color w:val="000000" w:themeColor="text1"/>
          <w:szCs w:val="21"/>
        </w:rPr>
        <w:t>）</w:t>
      </w:r>
      <w:r w:rsidRPr="00DC1230">
        <w:rPr>
          <w:rFonts w:ascii="Times New Roman" w:hAnsi="Times New Roman" w:cs="Times New Roman" w:hint="eastAsia"/>
          <w:color w:val="000000" w:themeColor="text1"/>
          <w:szCs w:val="21"/>
        </w:rPr>
        <w:t>。</w:t>
      </w:r>
    </w:p>
    <w:p w:rsidR="001357E0" w:rsidRPr="00DC1230" w:rsidRDefault="00F42269" w:rsidP="001357E0">
      <w:pPr>
        <w:spacing w:line="360" w:lineRule="auto"/>
        <w:ind w:firstLineChars="472" w:firstLine="991"/>
        <w:rPr>
          <w:rFonts w:ascii="Times New Roman" w:hAnsi="Times New Roman" w:cs="Times New Roman"/>
          <w:color w:val="000000" w:themeColor="text1"/>
          <w:szCs w:val="21"/>
        </w:rPr>
      </w:pPr>
      <w:r w:rsidRPr="00DC1230">
        <w:rPr>
          <w:rFonts w:ascii="Times New Roman" w:hAnsi="Times New Roman" w:cs="Times New Roman"/>
          <w:color w:val="000000" w:themeColor="text1"/>
          <w:position w:val="-12"/>
        </w:rPr>
        <w:object w:dxaOrig="279" w:dyaOrig="360">
          <v:shape id="_x0000_i1188" type="#_x0000_t75" style="width:12.55pt;height:17.6pt" o:ole="">
            <v:imagedata r:id="rId304" o:title=""/>
          </v:shape>
          <o:OLEObject Type="Embed" ProgID="Equation.DSMT4" ShapeID="_x0000_i1188" DrawAspect="Content" ObjectID="_1676891178" r:id="rId305"/>
        </w:object>
      </w:r>
      <w:r w:rsidR="001357E0" w:rsidRPr="00DC1230">
        <w:rPr>
          <w:rFonts w:ascii="Times New Roman" w:hAnsi="Times New Roman" w:cs="Times New Roman"/>
          <w:color w:val="000000" w:themeColor="text1"/>
          <w:szCs w:val="21"/>
        </w:rPr>
        <w:t>——</w:t>
      </w:r>
      <w:r w:rsidRPr="00DC1230">
        <w:rPr>
          <w:rFonts w:ascii="Times New Roman" w:hAnsi="Times New Roman" w:cs="Times New Roman" w:hint="eastAsia"/>
          <w:color w:val="000000" w:themeColor="text1"/>
          <w:szCs w:val="21"/>
        </w:rPr>
        <w:t>水</w:t>
      </w:r>
      <w:r w:rsidR="001357E0" w:rsidRPr="00DC1230">
        <w:rPr>
          <w:rFonts w:ascii="Times New Roman" w:hAnsi="Times New Roman" w:cs="Times New Roman"/>
          <w:color w:val="000000" w:themeColor="text1"/>
          <w:szCs w:val="21"/>
        </w:rPr>
        <w:t>折算为标准煤的系数，应符合本标准附录</w:t>
      </w:r>
      <w:r w:rsidR="001357E0" w:rsidRPr="00DC1230">
        <w:rPr>
          <w:rFonts w:ascii="Times New Roman" w:hAnsi="Times New Roman" w:cs="Times New Roman"/>
          <w:color w:val="000000" w:themeColor="text1"/>
          <w:szCs w:val="21"/>
        </w:rPr>
        <w:t>A</w:t>
      </w:r>
      <w:r w:rsidR="001357E0" w:rsidRPr="00DC1230">
        <w:rPr>
          <w:rFonts w:ascii="Times New Roman" w:hAnsi="Times New Roman" w:cs="Times New Roman"/>
          <w:color w:val="000000" w:themeColor="text1"/>
          <w:szCs w:val="21"/>
        </w:rPr>
        <w:t>的规定。</w:t>
      </w:r>
    </w:p>
    <w:p w:rsidR="008E5605" w:rsidRPr="00DC1230" w:rsidRDefault="0083048D">
      <w:pPr>
        <w:pStyle w:val="2"/>
        <w:numPr>
          <w:ilvl w:val="0"/>
          <w:numId w:val="77"/>
        </w:numPr>
        <w:spacing w:before="120" w:after="120" w:line="360" w:lineRule="auto"/>
        <w:jc w:val="center"/>
        <w:rPr>
          <w:rFonts w:ascii="Times New Roman" w:hAnsi="Times New Roman" w:cs="Times New Roman"/>
          <w:sz w:val="24"/>
          <w:szCs w:val="24"/>
        </w:rPr>
      </w:pPr>
      <w:bookmarkStart w:id="71" w:name="_Toc63437762"/>
      <w:r w:rsidRPr="00DC1230">
        <w:rPr>
          <w:rFonts w:ascii="Times New Roman" w:hAnsi="Times New Roman" w:cs="Times New Roman"/>
          <w:sz w:val="24"/>
          <w:szCs w:val="24"/>
        </w:rPr>
        <w:t>经济效益</w:t>
      </w:r>
      <w:bookmarkEnd w:id="71"/>
    </w:p>
    <w:p w:rsidR="008E5605" w:rsidRPr="00DC1230" w:rsidRDefault="0083048D">
      <w:pPr>
        <w:numPr>
          <w:ilvl w:val="0"/>
          <w:numId w:val="80"/>
        </w:numPr>
        <w:spacing w:line="360" w:lineRule="auto"/>
        <w:ind w:left="0" w:firstLine="0"/>
        <w:rPr>
          <w:rFonts w:ascii="Times New Roman" w:hAnsi="Times New Roman" w:cs="Times New Roman"/>
          <w:bCs/>
          <w:szCs w:val="21"/>
        </w:rPr>
      </w:pPr>
      <w:r w:rsidRPr="00DC1230">
        <w:rPr>
          <w:rFonts w:ascii="Times New Roman" w:hAnsi="Times New Roman" w:cs="Times New Roman"/>
          <w:bCs/>
          <w:szCs w:val="21"/>
        </w:rPr>
        <w:t>节能改造项目的常规能源替代量</w:t>
      </w:r>
      <w:r w:rsidR="008E5605" w:rsidRPr="00DC1230">
        <w:rPr>
          <w:rFonts w:ascii="Times New Roman" w:hAnsi="Times New Roman" w:cs="Times New Roman"/>
          <w:position w:val="-12"/>
        </w:rPr>
        <w:object w:dxaOrig="400" w:dyaOrig="360">
          <v:shape id="_x0000_i1189" type="#_x0000_t75" style="width:19.25pt;height:17.6pt" o:ole="">
            <v:imagedata r:id="rId306" o:title=""/>
          </v:shape>
          <o:OLEObject Type="Embed" ProgID="Equation.DSMT4" ShapeID="_x0000_i1189" DrawAspect="Content" ObjectID="_1676891179" r:id="rId307"/>
        </w:object>
      </w:r>
      <w:r w:rsidRPr="00DC1230">
        <w:rPr>
          <w:rFonts w:ascii="Times New Roman" w:hAnsi="Times New Roman" w:cs="Times New Roman"/>
          <w:bCs/>
          <w:szCs w:val="21"/>
        </w:rPr>
        <w:t>应按下式计算：</w:t>
      </w:r>
    </w:p>
    <w:p w:rsidR="008E5605" w:rsidRPr="00DC1230" w:rsidRDefault="008E5605">
      <w:pPr>
        <w:wordWrap w:val="0"/>
        <w:spacing w:line="360" w:lineRule="auto"/>
        <w:ind w:left="420" w:firstLine="420"/>
        <w:jc w:val="right"/>
        <w:rPr>
          <w:rFonts w:ascii="Times New Roman" w:hAnsi="Times New Roman" w:cs="Times New Roman"/>
          <w:bCs/>
          <w:szCs w:val="21"/>
        </w:rPr>
      </w:pPr>
      <w:r w:rsidRPr="00DC1230">
        <w:rPr>
          <w:rFonts w:ascii="Times New Roman" w:hAnsi="Times New Roman" w:cs="Times New Roman"/>
          <w:bCs/>
          <w:color w:val="000000" w:themeColor="text1"/>
          <w:position w:val="-14"/>
          <w:szCs w:val="21"/>
        </w:rPr>
        <w:object w:dxaOrig="1399" w:dyaOrig="380">
          <v:shape id="_x0000_i1190" type="#_x0000_t75" style="width:70.35pt;height:20.1pt" o:ole="">
            <v:imagedata r:id="rId308" o:title=""/>
          </v:shape>
          <o:OLEObject Type="Embed" ProgID="Equation.DSMT4" ShapeID="_x0000_i1190" DrawAspect="Content" ObjectID="_1676891180" r:id="rId309"/>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7.2.1</w:t>
      </w:r>
      <w:r w:rsidR="0083048D" w:rsidRPr="00DC1230">
        <w:rPr>
          <w:rFonts w:ascii="Times New Roman" w:hAnsi="Times New Roman" w:cs="Times New Roman"/>
          <w:bCs/>
          <w:szCs w:val="21"/>
        </w:rPr>
        <w:t>）</w:t>
      </w:r>
    </w:p>
    <w:p w:rsidR="008E5605" w:rsidRPr="00DC1230" w:rsidRDefault="0083048D" w:rsidP="002D64E7">
      <w:pPr>
        <w:spacing w:line="360" w:lineRule="auto"/>
        <w:ind w:left="420" w:firstLineChars="196" w:firstLine="412"/>
        <w:rPr>
          <w:rFonts w:ascii="Times New Roman" w:hAnsi="Times New Roman" w:cs="Times New Roman"/>
          <w:bCs/>
          <w:szCs w:val="21"/>
        </w:rPr>
      </w:pPr>
      <w:r w:rsidRPr="00DC1230">
        <w:rPr>
          <w:rFonts w:ascii="Times New Roman" w:hAnsi="Times New Roman" w:cs="Times New Roman"/>
          <w:bCs/>
          <w:szCs w:val="21"/>
        </w:rPr>
        <w:t>式中：</w:t>
      </w:r>
      <w:r w:rsidR="008E5605" w:rsidRPr="00DC1230">
        <w:rPr>
          <w:rFonts w:ascii="Times New Roman" w:hAnsi="Times New Roman" w:cs="Times New Roman"/>
          <w:position w:val="-12"/>
        </w:rPr>
        <w:object w:dxaOrig="400" w:dyaOrig="360">
          <v:shape id="_x0000_i1191" type="#_x0000_t75" style="width:19.25pt;height:17.6pt" o:ole="">
            <v:imagedata r:id="rId306" o:title=""/>
          </v:shape>
          <o:OLEObject Type="Embed" ProgID="Equation.DSMT4" ShapeID="_x0000_i1191" DrawAspect="Content" ObjectID="_1676891181" r:id="rId310"/>
        </w:object>
      </w:r>
      <w:r w:rsidRPr="00DC1230">
        <w:rPr>
          <w:rFonts w:ascii="Times New Roman" w:hAnsi="Times New Roman" w:cs="Times New Roman"/>
          <w:bCs/>
          <w:szCs w:val="21"/>
        </w:rPr>
        <w:t>——</w:t>
      </w:r>
      <w:r w:rsidRPr="00DC1230">
        <w:rPr>
          <w:rFonts w:ascii="Times New Roman" w:hAnsi="Times New Roman" w:cs="Times New Roman"/>
          <w:bCs/>
          <w:szCs w:val="21"/>
        </w:rPr>
        <w:t>常规能源替代量（</w:t>
      </w:r>
      <w:r w:rsidRPr="00DC1230">
        <w:rPr>
          <w:rFonts w:ascii="Times New Roman" w:hAnsi="Times New Roman" w:cs="Times New Roman"/>
          <w:bCs/>
          <w:szCs w:val="21"/>
        </w:rPr>
        <w:t>kgce/</w:t>
      </w:r>
      <w:r w:rsidRPr="00DC1230">
        <w:rPr>
          <w:rFonts w:ascii="Times New Roman" w:hAnsi="Times New Roman" w:cs="Times New Roman"/>
          <w:bCs/>
          <w:szCs w:val="21"/>
        </w:rPr>
        <w:t>年）；</w:t>
      </w:r>
    </w:p>
    <w:p w:rsidR="008E5605" w:rsidRPr="00DC1230" w:rsidRDefault="0083048D" w:rsidP="002D64E7">
      <w:pPr>
        <w:spacing w:line="360" w:lineRule="auto"/>
        <w:ind w:left="420" w:firstLineChars="196" w:firstLine="412"/>
        <w:rPr>
          <w:rFonts w:ascii="Times New Roman" w:hAnsi="Times New Roman" w:cs="Times New Roman"/>
          <w:bCs/>
          <w:szCs w:val="21"/>
        </w:rPr>
      </w:pPr>
      <w:r w:rsidRPr="00DC1230">
        <w:rPr>
          <w:rFonts w:ascii="Times New Roman" w:hAnsi="Times New Roman" w:cs="Times New Roman"/>
          <w:bCs/>
          <w:szCs w:val="21"/>
        </w:rPr>
        <w:tab/>
      </w:r>
      <w:r w:rsidRPr="00DC1230">
        <w:rPr>
          <w:rFonts w:ascii="Times New Roman" w:hAnsi="Times New Roman" w:cs="Times New Roman"/>
          <w:bCs/>
          <w:szCs w:val="21"/>
        </w:rPr>
        <w:tab/>
      </w:r>
      <w:r w:rsidR="008E5605" w:rsidRPr="00DC1230">
        <w:rPr>
          <w:rFonts w:ascii="Times New Roman" w:hAnsi="Times New Roman" w:cs="Times New Roman"/>
          <w:position w:val="-14"/>
        </w:rPr>
        <w:object w:dxaOrig="500" w:dyaOrig="380">
          <v:shape id="_x0000_i1192" type="#_x0000_t75" style="width:25.1pt;height:17.6pt" o:ole="">
            <v:imagedata r:id="rId311" o:title=""/>
          </v:shape>
          <o:OLEObject Type="Embed" ProgID="Equation.DSMT4" ShapeID="_x0000_i1192" DrawAspect="Content" ObjectID="_1676891182" r:id="rId312"/>
        </w:object>
      </w:r>
      <w:r w:rsidRPr="00DC1230">
        <w:rPr>
          <w:rFonts w:ascii="Times New Roman" w:hAnsi="Times New Roman" w:cs="Times New Roman"/>
          <w:bCs/>
          <w:szCs w:val="21"/>
        </w:rPr>
        <w:t>——</w:t>
      </w:r>
      <w:r w:rsidRPr="00DC1230">
        <w:rPr>
          <w:rFonts w:ascii="Times New Roman" w:hAnsi="Times New Roman" w:cs="Times New Roman"/>
          <w:szCs w:val="21"/>
        </w:rPr>
        <w:t>效益评价的节能量</w:t>
      </w:r>
      <w:r w:rsidRPr="00DC1230">
        <w:rPr>
          <w:rFonts w:ascii="Times New Roman" w:hAnsi="Times New Roman" w:cs="Times New Roman"/>
          <w:bCs/>
          <w:sz w:val="24"/>
          <w:szCs w:val="21"/>
        </w:rPr>
        <w:t>（</w:t>
      </w:r>
      <w:r w:rsidRPr="00DC1230">
        <w:rPr>
          <w:rFonts w:ascii="Times New Roman" w:hAnsi="Times New Roman" w:cs="Times New Roman"/>
          <w:bCs/>
          <w:sz w:val="24"/>
          <w:szCs w:val="21"/>
        </w:rPr>
        <w:t>kWh</w:t>
      </w:r>
      <w:r w:rsidRPr="00DC1230">
        <w:rPr>
          <w:rFonts w:ascii="Times New Roman" w:hAnsi="Times New Roman" w:cs="Times New Roman"/>
          <w:bCs/>
          <w:sz w:val="24"/>
          <w:szCs w:val="21"/>
        </w:rPr>
        <w:t>）</w:t>
      </w:r>
      <w:r w:rsidRPr="00DC1230">
        <w:rPr>
          <w:rFonts w:ascii="Times New Roman" w:hAnsi="Times New Roman" w:cs="Times New Roman"/>
          <w:bCs/>
          <w:szCs w:val="21"/>
        </w:rPr>
        <w:t>；</w:t>
      </w:r>
    </w:p>
    <w:p w:rsidR="008E5605" w:rsidRPr="00DC1230" w:rsidRDefault="0083048D">
      <w:pPr>
        <w:spacing w:line="360" w:lineRule="auto"/>
        <w:ind w:firstLineChars="600" w:firstLine="1260"/>
        <w:rPr>
          <w:rFonts w:ascii="Times New Roman" w:hAnsi="Times New Roman" w:cs="Times New Roman"/>
          <w:bCs/>
          <w:szCs w:val="21"/>
        </w:rPr>
      </w:pPr>
      <w:r w:rsidRPr="00DC1230">
        <w:rPr>
          <w:rFonts w:ascii="Times New Roman" w:hAnsi="Times New Roman" w:cs="Times New Roman"/>
          <w:bCs/>
          <w:szCs w:val="21"/>
        </w:rPr>
        <w:tab/>
      </w:r>
      <w:r w:rsidRPr="00DC1230">
        <w:rPr>
          <w:rFonts w:ascii="Times New Roman" w:hAnsi="Times New Roman" w:cs="Times New Roman"/>
          <w:bCs/>
          <w:i/>
          <w:szCs w:val="21"/>
        </w:rPr>
        <w:t>k</w:t>
      </w:r>
      <w:r w:rsidRPr="00DC1230">
        <w:rPr>
          <w:rFonts w:ascii="Times New Roman" w:hAnsi="Times New Roman" w:cs="Times New Roman"/>
          <w:bCs/>
          <w:szCs w:val="21"/>
        </w:rPr>
        <w:t>——</w:t>
      </w:r>
      <w:r w:rsidRPr="00DC1230">
        <w:rPr>
          <w:rFonts w:ascii="Times New Roman" w:hAnsi="Times New Roman" w:cs="Times New Roman"/>
          <w:szCs w:val="21"/>
        </w:rPr>
        <w:t>电能折算标</w:t>
      </w:r>
      <w:r w:rsidRPr="00DC1230">
        <w:rPr>
          <w:rFonts w:ascii="Times New Roman" w:hAnsi="Times New Roman" w:cs="Times New Roman"/>
          <w:color w:val="000000" w:themeColor="text1"/>
          <w:szCs w:val="21"/>
        </w:rPr>
        <w:t>准煤系数（</w:t>
      </w:r>
      <w:r w:rsidRPr="00DC1230">
        <w:rPr>
          <w:rFonts w:ascii="Times New Roman" w:hAnsi="Times New Roman" w:cs="Times New Roman"/>
          <w:color w:val="000000" w:themeColor="text1"/>
          <w:szCs w:val="21"/>
        </w:rPr>
        <w:t>0.320</w:t>
      </w:r>
      <w:r w:rsidRPr="00DC1230">
        <w:rPr>
          <w:rFonts w:ascii="Times New Roman" w:hAnsi="Times New Roman" w:cs="Times New Roman"/>
          <w:bCs/>
          <w:color w:val="000000" w:themeColor="text1"/>
          <w:szCs w:val="21"/>
        </w:rPr>
        <w:t>kgce/</w:t>
      </w:r>
      <w:r w:rsidRPr="00DC1230">
        <w:rPr>
          <w:rFonts w:ascii="Times New Roman" w:hAnsi="Times New Roman" w:cs="Times New Roman"/>
          <w:bCs/>
          <w:color w:val="000000" w:themeColor="text1"/>
          <w:sz w:val="24"/>
          <w:szCs w:val="21"/>
        </w:rPr>
        <w:t>kWh</w:t>
      </w:r>
      <w:r w:rsidRPr="00DC1230">
        <w:rPr>
          <w:rFonts w:ascii="Times New Roman" w:hAnsi="Times New Roman" w:cs="Times New Roman"/>
          <w:color w:val="000000" w:themeColor="text1"/>
          <w:szCs w:val="21"/>
        </w:rPr>
        <w:t>）</w:t>
      </w:r>
      <w:r w:rsidRPr="00DC1230">
        <w:rPr>
          <w:rFonts w:ascii="Times New Roman" w:hAnsi="Times New Roman" w:cs="Times New Roman"/>
          <w:bCs/>
          <w:color w:val="000000" w:themeColor="text1"/>
          <w:szCs w:val="21"/>
        </w:rPr>
        <w:t>。</w:t>
      </w:r>
    </w:p>
    <w:p w:rsidR="008E5605" w:rsidRPr="00DC1230" w:rsidRDefault="0083048D">
      <w:pPr>
        <w:numPr>
          <w:ilvl w:val="0"/>
          <w:numId w:val="80"/>
        </w:numPr>
        <w:spacing w:line="360" w:lineRule="auto"/>
        <w:ind w:left="0" w:firstLine="0"/>
        <w:rPr>
          <w:rFonts w:ascii="Times New Roman" w:hAnsi="Times New Roman" w:cs="Times New Roman"/>
          <w:bCs/>
          <w:szCs w:val="21"/>
        </w:rPr>
      </w:pPr>
      <w:r w:rsidRPr="00DC1230">
        <w:rPr>
          <w:rFonts w:ascii="Times New Roman" w:hAnsi="Times New Roman" w:cs="Times New Roman"/>
          <w:bCs/>
          <w:szCs w:val="21"/>
        </w:rPr>
        <w:lastRenderedPageBreak/>
        <w:t>节能改造项目的节约费用</w:t>
      </w:r>
      <w:r w:rsidR="008E5605" w:rsidRPr="00DC1230">
        <w:rPr>
          <w:rFonts w:ascii="Times New Roman" w:hAnsi="Times New Roman" w:cs="Times New Roman"/>
          <w:position w:val="-12"/>
        </w:rPr>
        <w:object w:dxaOrig="300" w:dyaOrig="360">
          <v:shape id="_x0000_i1193" type="#_x0000_t75" style="width:15.05pt;height:17.6pt" o:ole="">
            <v:imagedata r:id="rId313" o:title=""/>
          </v:shape>
          <o:OLEObject Type="Embed" ProgID="Equation.DSMT4" ShapeID="_x0000_i1193" DrawAspect="Content" ObjectID="_1676891183" r:id="rId314"/>
        </w:object>
      </w:r>
      <w:r w:rsidRPr="00DC1230">
        <w:rPr>
          <w:rFonts w:ascii="Times New Roman" w:hAnsi="Times New Roman" w:cs="Times New Roman"/>
          <w:bCs/>
          <w:szCs w:val="21"/>
        </w:rPr>
        <w:t>应按下式计算：</w:t>
      </w:r>
    </w:p>
    <w:p w:rsidR="008E5605" w:rsidRPr="00DC1230" w:rsidRDefault="008E5605">
      <w:pPr>
        <w:wordWrap w:val="0"/>
        <w:jc w:val="right"/>
        <w:rPr>
          <w:rFonts w:ascii="Times New Roman" w:hAnsi="Times New Roman" w:cs="Times New Roman"/>
          <w:bCs/>
          <w:szCs w:val="21"/>
        </w:rPr>
      </w:pPr>
      <w:r w:rsidRPr="00DC1230">
        <w:rPr>
          <w:rFonts w:ascii="Times New Roman" w:hAnsi="Times New Roman" w:cs="Times New Roman"/>
          <w:bCs/>
          <w:color w:val="000000" w:themeColor="text1"/>
          <w:position w:val="-14"/>
          <w:szCs w:val="21"/>
        </w:rPr>
        <w:object w:dxaOrig="1339" w:dyaOrig="380">
          <v:shape id="_x0000_i1194" type="#_x0000_t75" style="width:67pt;height:20.1pt" o:ole="">
            <v:imagedata r:id="rId315" o:title=""/>
          </v:shape>
          <o:OLEObject Type="Embed" ProgID="Equation.DSMT4" ShapeID="_x0000_i1194" DrawAspect="Content" ObjectID="_1676891184" r:id="rId316"/>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7.2.2</w:t>
      </w:r>
      <w:r w:rsidR="0083048D" w:rsidRPr="00DC1230">
        <w:rPr>
          <w:rFonts w:ascii="Times New Roman" w:hAnsi="Times New Roman" w:cs="Times New Roman"/>
          <w:bCs/>
          <w:szCs w:val="21"/>
        </w:rPr>
        <w:t>）</w:t>
      </w:r>
    </w:p>
    <w:p w:rsidR="008E5605" w:rsidRPr="00DC1230" w:rsidRDefault="0083048D" w:rsidP="002D64E7">
      <w:pPr>
        <w:spacing w:line="360" w:lineRule="auto"/>
        <w:ind w:left="420" w:firstLineChars="196" w:firstLine="412"/>
        <w:rPr>
          <w:rFonts w:ascii="Times New Roman" w:hAnsi="Times New Roman" w:cs="Times New Roman"/>
          <w:bCs/>
          <w:szCs w:val="21"/>
        </w:rPr>
      </w:pPr>
      <w:r w:rsidRPr="00DC1230">
        <w:rPr>
          <w:rFonts w:ascii="Times New Roman" w:hAnsi="Times New Roman" w:cs="Times New Roman"/>
          <w:bCs/>
          <w:szCs w:val="21"/>
        </w:rPr>
        <w:t>式中：</w:t>
      </w:r>
      <w:r w:rsidR="008E5605" w:rsidRPr="00DC1230">
        <w:rPr>
          <w:rFonts w:ascii="Times New Roman" w:hAnsi="Times New Roman" w:cs="Times New Roman"/>
          <w:position w:val="-12"/>
        </w:rPr>
        <w:object w:dxaOrig="300" w:dyaOrig="360">
          <v:shape id="_x0000_i1195" type="#_x0000_t75" style="width:15.05pt;height:17.6pt" o:ole="">
            <v:imagedata r:id="rId313" o:title=""/>
          </v:shape>
          <o:OLEObject Type="Embed" ProgID="Equation.DSMT4" ShapeID="_x0000_i1195" DrawAspect="Content" ObjectID="_1676891185" r:id="rId317"/>
        </w:object>
      </w:r>
      <w:r w:rsidRPr="00DC1230">
        <w:rPr>
          <w:rFonts w:ascii="Times New Roman" w:hAnsi="Times New Roman" w:cs="Times New Roman"/>
          <w:bCs/>
          <w:szCs w:val="21"/>
        </w:rPr>
        <w:t>——</w:t>
      </w:r>
      <w:r w:rsidRPr="00DC1230">
        <w:rPr>
          <w:rFonts w:ascii="Times New Roman" w:hAnsi="Times New Roman" w:cs="Times New Roman"/>
          <w:bCs/>
          <w:szCs w:val="21"/>
        </w:rPr>
        <w:t>年节约费用（元</w:t>
      </w:r>
      <w:r w:rsidRPr="00DC1230">
        <w:rPr>
          <w:rFonts w:ascii="Times New Roman" w:hAnsi="Times New Roman" w:cs="Times New Roman"/>
          <w:bCs/>
          <w:szCs w:val="21"/>
        </w:rPr>
        <w:t>/</w:t>
      </w:r>
      <w:r w:rsidRPr="00DC1230">
        <w:rPr>
          <w:rFonts w:ascii="Times New Roman" w:hAnsi="Times New Roman" w:cs="Times New Roman"/>
          <w:bCs/>
          <w:szCs w:val="21"/>
        </w:rPr>
        <w:t>年）；</w:t>
      </w:r>
    </w:p>
    <w:p w:rsidR="008E5605" w:rsidRPr="00DC1230" w:rsidRDefault="0083048D" w:rsidP="002D64E7">
      <w:pPr>
        <w:spacing w:line="360" w:lineRule="auto"/>
        <w:ind w:left="420" w:firstLineChars="546" w:firstLine="1147"/>
        <w:rPr>
          <w:rFonts w:ascii="Times New Roman" w:hAnsi="Times New Roman" w:cs="Times New Roman"/>
          <w:bCs/>
          <w:szCs w:val="21"/>
        </w:rPr>
      </w:pPr>
      <w:r w:rsidRPr="00DC1230">
        <w:rPr>
          <w:rFonts w:ascii="Times New Roman" w:hAnsi="Times New Roman" w:cs="Times New Roman"/>
          <w:bCs/>
          <w:i/>
          <w:szCs w:val="21"/>
        </w:rPr>
        <w:t>P</w:t>
      </w:r>
      <w:r w:rsidRPr="00DC1230">
        <w:rPr>
          <w:rFonts w:ascii="Times New Roman" w:hAnsi="Times New Roman" w:cs="Times New Roman"/>
          <w:bCs/>
          <w:szCs w:val="21"/>
        </w:rPr>
        <w:t>——</w:t>
      </w:r>
      <w:r w:rsidRPr="00DC1230">
        <w:rPr>
          <w:rFonts w:ascii="Times New Roman" w:hAnsi="Times New Roman" w:cs="Times New Roman"/>
          <w:bCs/>
          <w:szCs w:val="21"/>
        </w:rPr>
        <w:t>常规能源价格（元</w:t>
      </w:r>
      <w:r w:rsidRPr="00DC1230">
        <w:rPr>
          <w:rFonts w:ascii="Times New Roman" w:hAnsi="Times New Roman" w:cs="Times New Roman"/>
          <w:bCs/>
          <w:szCs w:val="21"/>
        </w:rPr>
        <w:t>/kWh</w:t>
      </w:r>
      <w:r w:rsidRPr="00DC1230">
        <w:rPr>
          <w:rFonts w:ascii="Times New Roman" w:hAnsi="Times New Roman" w:cs="Times New Roman"/>
          <w:bCs/>
          <w:szCs w:val="21"/>
        </w:rPr>
        <w:t>）；</w:t>
      </w:r>
    </w:p>
    <w:p w:rsidR="008E5605" w:rsidRPr="00DC1230" w:rsidRDefault="008E5605">
      <w:pPr>
        <w:spacing w:line="360" w:lineRule="auto"/>
        <w:ind w:firstLineChars="550" w:firstLine="1155"/>
        <w:rPr>
          <w:rFonts w:ascii="Times New Roman" w:hAnsi="Times New Roman" w:cs="Times New Roman"/>
          <w:b/>
          <w:szCs w:val="21"/>
        </w:rPr>
      </w:pPr>
      <w:r w:rsidRPr="00DC1230">
        <w:rPr>
          <w:rFonts w:ascii="Times New Roman" w:hAnsi="Times New Roman" w:cs="Times New Roman"/>
          <w:position w:val="-14"/>
        </w:rPr>
        <w:object w:dxaOrig="500" w:dyaOrig="380">
          <v:shape id="_x0000_i1196" type="#_x0000_t75" style="width:25.1pt;height:17.6pt" o:ole="">
            <v:imagedata r:id="rId318" o:title=""/>
          </v:shape>
          <o:OLEObject Type="Embed" ProgID="Equation.DSMT4" ShapeID="_x0000_i1196" DrawAspect="Content" ObjectID="_1676891186" r:id="rId319"/>
        </w:object>
      </w:r>
      <w:r w:rsidR="0083048D" w:rsidRPr="00DC1230">
        <w:rPr>
          <w:rFonts w:ascii="Times New Roman" w:hAnsi="Times New Roman" w:cs="Times New Roman"/>
          <w:bCs/>
          <w:szCs w:val="21"/>
        </w:rPr>
        <w:t>——</w:t>
      </w:r>
      <w:r w:rsidR="0083048D" w:rsidRPr="00DC1230">
        <w:rPr>
          <w:rFonts w:ascii="Times New Roman" w:hAnsi="Times New Roman" w:cs="Times New Roman"/>
          <w:szCs w:val="21"/>
        </w:rPr>
        <w:t>效益评价的节能量</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kWh</w:t>
      </w:r>
      <w:r w:rsidR="0083048D" w:rsidRPr="00DC1230">
        <w:rPr>
          <w:rFonts w:ascii="Times New Roman" w:hAnsi="Times New Roman" w:cs="Times New Roman"/>
          <w:bCs/>
          <w:szCs w:val="21"/>
        </w:rPr>
        <w:t>）。</w:t>
      </w:r>
    </w:p>
    <w:p w:rsidR="008E5605" w:rsidRPr="00DC1230" w:rsidRDefault="0083048D">
      <w:pPr>
        <w:numPr>
          <w:ilvl w:val="0"/>
          <w:numId w:val="80"/>
        </w:numPr>
        <w:spacing w:line="360" w:lineRule="auto"/>
        <w:ind w:left="0" w:firstLine="0"/>
        <w:rPr>
          <w:rFonts w:ascii="Times New Roman" w:hAnsi="Times New Roman" w:cs="Times New Roman"/>
        </w:rPr>
      </w:pPr>
      <w:r w:rsidRPr="00DC1230">
        <w:rPr>
          <w:rFonts w:ascii="Times New Roman" w:hAnsi="Times New Roman" w:cs="Times New Roman"/>
          <w:bCs/>
          <w:szCs w:val="21"/>
        </w:rPr>
        <w:t>节能改造项目的</w:t>
      </w:r>
      <w:r w:rsidRPr="00DC1230">
        <w:rPr>
          <w:rFonts w:ascii="Times New Roman" w:hAnsi="Times New Roman" w:cs="Times New Roman"/>
        </w:rPr>
        <w:t>静态投资回收年限</w:t>
      </w:r>
      <w:r w:rsidRPr="00DC1230">
        <w:rPr>
          <w:rFonts w:ascii="Times New Roman" w:hAnsi="Times New Roman" w:cs="Times New Roman"/>
          <w:i/>
        </w:rPr>
        <w:t>T</w:t>
      </w:r>
      <w:r w:rsidRPr="00DC1230">
        <w:rPr>
          <w:rFonts w:ascii="Times New Roman" w:hAnsi="Times New Roman" w:cs="Times New Roman"/>
        </w:rPr>
        <w:t>应按</w:t>
      </w:r>
      <w:r w:rsidRPr="00DC1230">
        <w:rPr>
          <w:rFonts w:ascii="Times New Roman" w:hAnsi="Times New Roman" w:cs="Times New Roman"/>
          <w:bCs/>
          <w:szCs w:val="21"/>
        </w:rPr>
        <w:t>下式计算：</w:t>
      </w:r>
    </w:p>
    <w:p w:rsidR="008E5605" w:rsidRPr="00DC1230" w:rsidRDefault="008E5605">
      <w:pPr>
        <w:wordWrap w:val="0"/>
        <w:jc w:val="right"/>
        <w:rPr>
          <w:rFonts w:ascii="Times New Roman" w:hAnsi="Times New Roman" w:cs="Times New Roman"/>
          <w:bCs/>
          <w:szCs w:val="21"/>
        </w:rPr>
      </w:pPr>
      <w:r w:rsidRPr="00DC1230">
        <w:rPr>
          <w:rFonts w:ascii="Times New Roman" w:hAnsi="Times New Roman" w:cs="Times New Roman"/>
          <w:bCs/>
          <w:color w:val="000000" w:themeColor="text1"/>
          <w:position w:val="-30"/>
          <w:szCs w:val="21"/>
        </w:rPr>
        <w:object w:dxaOrig="740" w:dyaOrig="680">
          <v:shape id="_x0000_i1197" type="#_x0000_t75" style="width:37.65pt;height:37.65pt" o:ole="">
            <v:imagedata r:id="rId320" o:title=""/>
          </v:shape>
          <o:OLEObject Type="Embed" ProgID="Equation.DSMT4" ShapeID="_x0000_i1197" DrawAspect="Content" ObjectID="_1676891187" r:id="rId321"/>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7.2.3</w:t>
      </w:r>
      <w:r w:rsidR="0083048D" w:rsidRPr="00DC1230">
        <w:rPr>
          <w:rFonts w:ascii="Times New Roman" w:hAnsi="Times New Roman" w:cs="Times New Roman"/>
          <w:bCs/>
          <w:szCs w:val="21"/>
        </w:rPr>
        <w:t>）</w:t>
      </w:r>
    </w:p>
    <w:p w:rsidR="008E5605" w:rsidRPr="00DC1230" w:rsidRDefault="0083048D" w:rsidP="002D64E7">
      <w:pPr>
        <w:spacing w:line="360" w:lineRule="auto"/>
        <w:ind w:left="420" w:firstLineChars="196" w:firstLine="412"/>
        <w:rPr>
          <w:rFonts w:ascii="Times New Roman" w:hAnsi="Times New Roman" w:cs="Times New Roman"/>
          <w:bCs/>
          <w:szCs w:val="21"/>
        </w:rPr>
      </w:pPr>
      <w:r w:rsidRPr="00DC1230">
        <w:rPr>
          <w:rFonts w:ascii="Times New Roman" w:hAnsi="Times New Roman" w:cs="Times New Roman"/>
          <w:bCs/>
          <w:szCs w:val="21"/>
        </w:rPr>
        <w:t>式中：</w:t>
      </w:r>
      <w:r w:rsidRPr="00DC1230">
        <w:rPr>
          <w:rFonts w:ascii="Times New Roman" w:hAnsi="Times New Roman" w:cs="Times New Roman"/>
          <w:bCs/>
          <w:i/>
          <w:szCs w:val="21"/>
        </w:rPr>
        <w:t>T</w:t>
      </w:r>
      <w:r w:rsidRPr="00DC1230">
        <w:rPr>
          <w:rFonts w:ascii="Times New Roman" w:hAnsi="Times New Roman" w:cs="Times New Roman"/>
          <w:bCs/>
          <w:szCs w:val="21"/>
        </w:rPr>
        <w:t>——</w:t>
      </w:r>
      <w:r w:rsidRPr="00DC1230">
        <w:rPr>
          <w:rFonts w:ascii="Times New Roman" w:hAnsi="Times New Roman" w:cs="Times New Roman"/>
          <w:bCs/>
          <w:szCs w:val="21"/>
        </w:rPr>
        <w:t>静态投资回收期（年）；</w:t>
      </w:r>
    </w:p>
    <w:p w:rsidR="008E5605" w:rsidRPr="00DC1230" w:rsidRDefault="0083048D" w:rsidP="002D64E7">
      <w:pPr>
        <w:spacing w:line="360" w:lineRule="auto"/>
        <w:ind w:left="420" w:firstLineChars="246" w:firstLine="517"/>
        <w:rPr>
          <w:rFonts w:ascii="Times New Roman" w:hAnsi="Times New Roman" w:cs="Times New Roman"/>
          <w:b/>
          <w:sz w:val="22"/>
          <w:szCs w:val="30"/>
        </w:rPr>
      </w:pPr>
      <w:r w:rsidRPr="00DC1230">
        <w:rPr>
          <w:rFonts w:ascii="Times New Roman" w:hAnsi="Times New Roman" w:cs="Times New Roman"/>
          <w:bCs/>
          <w:szCs w:val="21"/>
        </w:rPr>
        <w:tab/>
      </w:r>
      <w:r w:rsidRPr="00DC1230">
        <w:rPr>
          <w:rFonts w:ascii="Times New Roman" w:hAnsi="Times New Roman" w:cs="Times New Roman"/>
          <w:bCs/>
          <w:i/>
          <w:color w:val="000000" w:themeColor="text1"/>
          <w:szCs w:val="21"/>
        </w:rPr>
        <w:t>C</w:t>
      </w:r>
      <w:r w:rsidRPr="00DC1230">
        <w:rPr>
          <w:rFonts w:ascii="Times New Roman" w:hAnsi="Times New Roman" w:cs="Times New Roman"/>
          <w:bCs/>
          <w:szCs w:val="21"/>
        </w:rPr>
        <w:t>——</w:t>
      </w:r>
      <w:r w:rsidRPr="00DC1230">
        <w:rPr>
          <w:rFonts w:ascii="Times New Roman" w:hAnsi="Times New Roman" w:cs="Times New Roman"/>
          <w:bCs/>
          <w:szCs w:val="21"/>
        </w:rPr>
        <w:t>项目的增量成本（元）。</w:t>
      </w:r>
    </w:p>
    <w:p w:rsidR="008E5605" w:rsidRPr="00DC1230" w:rsidRDefault="0083048D">
      <w:pPr>
        <w:pStyle w:val="2"/>
        <w:numPr>
          <w:ilvl w:val="0"/>
          <w:numId w:val="77"/>
        </w:numPr>
        <w:spacing w:before="120" w:after="120" w:line="360" w:lineRule="auto"/>
        <w:jc w:val="center"/>
        <w:rPr>
          <w:rFonts w:ascii="Times New Roman" w:hAnsi="Times New Roman" w:cs="Times New Roman"/>
          <w:sz w:val="24"/>
          <w:szCs w:val="24"/>
        </w:rPr>
      </w:pPr>
      <w:bookmarkStart w:id="72" w:name="_Toc63437763"/>
      <w:r w:rsidRPr="00DC1230">
        <w:rPr>
          <w:rFonts w:ascii="Times New Roman" w:hAnsi="Times New Roman" w:cs="Times New Roman"/>
          <w:sz w:val="24"/>
          <w:szCs w:val="24"/>
        </w:rPr>
        <w:t>环境效益</w:t>
      </w:r>
      <w:bookmarkEnd w:id="72"/>
    </w:p>
    <w:p w:rsidR="008E5605" w:rsidRPr="00DC1230" w:rsidRDefault="0083048D">
      <w:pPr>
        <w:numPr>
          <w:ilvl w:val="0"/>
          <w:numId w:val="81"/>
        </w:numPr>
        <w:ind w:left="0" w:firstLine="0"/>
        <w:rPr>
          <w:rFonts w:ascii="Times New Roman" w:hAnsi="Times New Roman" w:cs="Times New Roman"/>
        </w:rPr>
      </w:pPr>
      <w:r w:rsidRPr="00DC1230">
        <w:rPr>
          <w:rFonts w:ascii="Times New Roman" w:hAnsi="Times New Roman" w:cs="Times New Roman"/>
          <w:bCs/>
          <w:szCs w:val="21"/>
        </w:rPr>
        <w:t>节能改造项目的</w:t>
      </w:r>
      <w:r w:rsidRPr="00DC1230">
        <w:rPr>
          <w:rFonts w:ascii="Times New Roman" w:hAnsi="Times New Roman" w:cs="Times New Roman"/>
        </w:rPr>
        <w:t>二氧化碳减排量</w:t>
      </w:r>
      <w:r w:rsidR="008E5605" w:rsidRPr="00DC1230">
        <w:rPr>
          <w:rFonts w:ascii="Times New Roman" w:hAnsi="Times New Roman" w:cs="Times New Roman"/>
          <w:position w:val="-14"/>
        </w:rPr>
        <w:object w:dxaOrig="420" w:dyaOrig="380">
          <v:shape id="_x0000_i1198" type="#_x0000_t75" style="width:20.1pt;height:17.6pt" o:ole="">
            <v:imagedata r:id="rId322" o:title=""/>
          </v:shape>
          <o:OLEObject Type="Embed" ProgID="Equation.DSMT4" ShapeID="_x0000_i1198" DrawAspect="Content" ObjectID="_1676891188" r:id="rId323"/>
        </w:object>
      </w:r>
      <w:r w:rsidRPr="00DC1230">
        <w:rPr>
          <w:rFonts w:ascii="Times New Roman" w:hAnsi="Times New Roman" w:cs="Times New Roman"/>
        </w:rPr>
        <w:t>应按</w:t>
      </w:r>
      <w:r w:rsidRPr="00DC1230">
        <w:rPr>
          <w:rFonts w:ascii="Times New Roman" w:hAnsi="Times New Roman" w:cs="Times New Roman"/>
          <w:bCs/>
          <w:szCs w:val="21"/>
        </w:rPr>
        <w:t>下式计算：</w:t>
      </w:r>
    </w:p>
    <w:p w:rsidR="008E5605" w:rsidRPr="00DC1230" w:rsidRDefault="008E5605">
      <w:pPr>
        <w:ind w:firstLineChars="200" w:firstLine="420"/>
        <w:jc w:val="right"/>
        <w:rPr>
          <w:rFonts w:ascii="Times New Roman" w:hAnsi="Times New Roman" w:cs="Times New Roman"/>
          <w:bCs/>
          <w:szCs w:val="21"/>
        </w:rPr>
      </w:pPr>
      <w:r w:rsidRPr="00DC1230">
        <w:rPr>
          <w:rFonts w:ascii="Times New Roman" w:hAnsi="Times New Roman" w:cs="Times New Roman"/>
          <w:bCs/>
          <w:color w:val="000000" w:themeColor="text1"/>
          <w:position w:val="-14"/>
          <w:szCs w:val="21"/>
        </w:rPr>
        <w:object w:dxaOrig="1440" w:dyaOrig="380">
          <v:shape id="_x0000_i1199" type="#_x0000_t75" style="width:72.85pt;height:20.1pt" o:ole="">
            <v:imagedata r:id="rId324" o:title=""/>
          </v:shape>
          <o:OLEObject Type="Embed" ProgID="Equation.DSMT4" ShapeID="_x0000_i1199" DrawAspect="Content" ObjectID="_1676891189" r:id="rId325"/>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7.3.1</w:t>
      </w:r>
      <w:r w:rsidR="0083048D" w:rsidRPr="00DC1230">
        <w:rPr>
          <w:rFonts w:ascii="Times New Roman" w:hAnsi="Times New Roman" w:cs="Times New Roman"/>
          <w:bCs/>
          <w:szCs w:val="21"/>
        </w:rPr>
        <w:t>）</w:t>
      </w:r>
    </w:p>
    <w:p w:rsidR="008E5605" w:rsidRPr="00DC1230" w:rsidRDefault="0083048D">
      <w:pPr>
        <w:ind w:leftChars="400" w:left="840" w:firstLineChars="200" w:firstLine="420"/>
        <w:rPr>
          <w:rFonts w:ascii="Times New Roman" w:hAnsi="Times New Roman" w:cs="Times New Roman"/>
          <w:bCs/>
          <w:szCs w:val="21"/>
        </w:rPr>
      </w:pPr>
      <w:r w:rsidRPr="00DC1230">
        <w:rPr>
          <w:rFonts w:ascii="Times New Roman" w:hAnsi="Times New Roman" w:cs="Times New Roman"/>
          <w:bCs/>
          <w:szCs w:val="21"/>
        </w:rPr>
        <w:t>式中：</w:t>
      </w:r>
      <w:r w:rsidR="008E5605" w:rsidRPr="00DC1230">
        <w:rPr>
          <w:rFonts w:ascii="Times New Roman" w:hAnsi="Times New Roman" w:cs="Times New Roman"/>
          <w:position w:val="-14"/>
        </w:rPr>
        <w:object w:dxaOrig="420" w:dyaOrig="380">
          <v:shape id="_x0000_i1200" type="#_x0000_t75" style="width:20.1pt;height:17.6pt" o:ole="">
            <v:imagedata r:id="rId326" o:title=""/>
          </v:shape>
          <o:OLEObject Type="Embed" ProgID="Equation.DSMT4" ShapeID="_x0000_i1200" DrawAspect="Content" ObjectID="_1676891190" r:id="rId327"/>
        </w:object>
      </w:r>
      <w:r w:rsidRPr="00DC1230">
        <w:rPr>
          <w:rFonts w:ascii="Times New Roman" w:hAnsi="Times New Roman" w:cs="Times New Roman"/>
        </w:rPr>
        <w:t>——</w:t>
      </w:r>
      <w:r w:rsidRPr="00DC1230">
        <w:rPr>
          <w:rFonts w:ascii="Times New Roman" w:hAnsi="Times New Roman" w:cs="Times New Roman"/>
        </w:rPr>
        <w:t>二氧化碳减排量</w:t>
      </w:r>
      <w:r w:rsidR="00AD43BC" w:rsidRPr="00DC1230">
        <w:rPr>
          <w:rFonts w:ascii="Times New Roman" w:hAnsi="Times New Roman" w:cs="Times New Roman" w:hint="eastAsia"/>
        </w:rPr>
        <w:t>（</w:t>
      </w:r>
      <w:r w:rsidR="00AD43BC" w:rsidRPr="00DC1230">
        <w:rPr>
          <w:rFonts w:ascii="Times New Roman" w:hAnsi="Times New Roman" w:cs="Times New Roman"/>
          <w:bCs/>
          <w:szCs w:val="21"/>
        </w:rPr>
        <w:t>吨</w:t>
      </w:r>
      <w:r w:rsidR="00AD43BC" w:rsidRPr="00DC1230">
        <w:rPr>
          <w:rFonts w:ascii="Times New Roman" w:hAnsi="Times New Roman" w:cs="Times New Roman"/>
          <w:bCs/>
          <w:szCs w:val="21"/>
        </w:rPr>
        <w:t>/</w:t>
      </w:r>
      <w:r w:rsidR="00AD43BC" w:rsidRPr="00DC1230">
        <w:rPr>
          <w:rFonts w:ascii="Times New Roman" w:hAnsi="Times New Roman" w:cs="Times New Roman"/>
          <w:bCs/>
          <w:szCs w:val="21"/>
        </w:rPr>
        <w:t>年</w:t>
      </w:r>
      <w:r w:rsidR="00AD43BC" w:rsidRPr="00DC1230">
        <w:rPr>
          <w:rFonts w:ascii="Times New Roman" w:hAnsi="Times New Roman" w:cs="Times New Roman" w:hint="eastAsia"/>
        </w:rPr>
        <w:t>）</w:t>
      </w:r>
      <w:r w:rsidRPr="00DC1230">
        <w:rPr>
          <w:rFonts w:ascii="Times New Roman" w:hAnsi="Times New Roman" w:cs="Times New Roman"/>
          <w:bCs/>
          <w:szCs w:val="21"/>
        </w:rPr>
        <w:t>；</w:t>
      </w:r>
    </w:p>
    <w:p w:rsidR="008E5605" w:rsidRPr="00DC1230" w:rsidRDefault="0083048D">
      <w:pPr>
        <w:ind w:leftChars="400" w:left="840" w:firstLineChars="500" w:firstLine="1050"/>
        <w:rPr>
          <w:rFonts w:ascii="Times New Roman" w:hAnsi="Times New Roman" w:cs="Times New Roman"/>
          <w:bCs/>
          <w:szCs w:val="21"/>
        </w:rPr>
      </w:pPr>
      <w:r w:rsidRPr="00DC1230">
        <w:rPr>
          <w:rFonts w:ascii="Times New Roman" w:hAnsi="Times New Roman" w:cs="Times New Roman"/>
          <w:bCs/>
          <w:szCs w:val="21"/>
        </w:rPr>
        <w:t>2.47——</w:t>
      </w:r>
      <w:r w:rsidRPr="00DC1230">
        <w:rPr>
          <w:rFonts w:ascii="Times New Roman" w:hAnsi="Times New Roman" w:cs="Times New Roman"/>
          <w:bCs/>
          <w:szCs w:val="21"/>
        </w:rPr>
        <w:t>标准煤的二氧化碳排放因子</w:t>
      </w:r>
      <w:r w:rsidR="00AD43BC" w:rsidRPr="00DC1230">
        <w:rPr>
          <w:rFonts w:ascii="Times New Roman" w:hAnsi="Times New Roman" w:cs="Times New Roman" w:hint="eastAsia"/>
          <w:bCs/>
          <w:szCs w:val="21"/>
        </w:rPr>
        <w:t>（</w:t>
      </w:r>
      <w:r w:rsidR="00AD43BC" w:rsidRPr="00DC1230">
        <w:rPr>
          <w:rFonts w:ascii="Times New Roman" w:hAnsi="Times New Roman" w:cs="Times New Roman"/>
          <w:bCs/>
          <w:szCs w:val="21"/>
        </w:rPr>
        <w:t>无量纲</w:t>
      </w:r>
      <w:r w:rsidR="00AD43BC" w:rsidRPr="00DC1230">
        <w:rPr>
          <w:rFonts w:ascii="Times New Roman" w:hAnsi="Times New Roman" w:cs="Times New Roman" w:hint="eastAsia"/>
          <w:bCs/>
          <w:szCs w:val="21"/>
        </w:rPr>
        <w:t>）</w:t>
      </w:r>
      <w:r w:rsidRPr="00DC1230">
        <w:rPr>
          <w:rFonts w:ascii="Times New Roman" w:hAnsi="Times New Roman" w:cs="Times New Roman"/>
          <w:bCs/>
          <w:szCs w:val="21"/>
        </w:rPr>
        <w:t>。</w:t>
      </w:r>
    </w:p>
    <w:p w:rsidR="008E5605" w:rsidRPr="00DC1230" w:rsidRDefault="0083048D">
      <w:pPr>
        <w:numPr>
          <w:ilvl w:val="0"/>
          <w:numId w:val="81"/>
        </w:numPr>
        <w:ind w:left="0" w:firstLine="0"/>
        <w:rPr>
          <w:rFonts w:ascii="Times New Roman" w:hAnsi="Times New Roman" w:cs="Times New Roman"/>
        </w:rPr>
      </w:pPr>
      <w:r w:rsidRPr="00DC1230">
        <w:rPr>
          <w:rFonts w:ascii="Times New Roman" w:hAnsi="Times New Roman" w:cs="Times New Roman"/>
          <w:bCs/>
          <w:szCs w:val="21"/>
        </w:rPr>
        <w:t>节能改造项目的</w:t>
      </w:r>
      <w:r w:rsidRPr="00DC1230">
        <w:rPr>
          <w:rFonts w:ascii="Times New Roman" w:hAnsi="Times New Roman" w:cs="Times New Roman"/>
        </w:rPr>
        <w:t>二氧化硫减排量</w:t>
      </w:r>
      <w:r w:rsidR="008E5605" w:rsidRPr="00DC1230">
        <w:rPr>
          <w:rFonts w:ascii="Times New Roman" w:hAnsi="Times New Roman" w:cs="Times New Roman"/>
          <w:position w:val="-14"/>
        </w:rPr>
        <w:object w:dxaOrig="420" w:dyaOrig="380">
          <v:shape id="_x0000_i1201" type="#_x0000_t75" style="width:20.1pt;height:17.6pt" o:ole="">
            <v:imagedata r:id="rId328" o:title=""/>
          </v:shape>
          <o:OLEObject Type="Embed" ProgID="Equation.DSMT4" ShapeID="_x0000_i1201" DrawAspect="Content" ObjectID="_1676891191" r:id="rId329"/>
        </w:object>
      </w:r>
      <w:r w:rsidRPr="00DC1230">
        <w:rPr>
          <w:rFonts w:ascii="Times New Roman" w:hAnsi="Times New Roman" w:cs="Times New Roman"/>
        </w:rPr>
        <w:t>应按</w:t>
      </w:r>
      <w:r w:rsidRPr="00DC1230">
        <w:rPr>
          <w:rFonts w:ascii="Times New Roman" w:hAnsi="Times New Roman" w:cs="Times New Roman"/>
          <w:bCs/>
          <w:szCs w:val="21"/>
        </w:rPr>
        <w:t>下式计算：</w:t>
      </w:r>
    </w:p>
    <w:p w:rsidR="008E5605" w:rsidRPr="00DC1230" w:rsidRDefault="008E5605">
      <w:pPr>
        <w:ind w:firstLineChars="200" w:firstLine="420"/>
        <w:jc w:val="right"/>
        <w:rPr>
          <w:rFonts w:ascii="Times New Roman" w:hAnsi="Times New Roman" w:cs="Times New Roman"/>
          <w:bCs/>
          <w:szCs w:val="21"/>
        </w:rPr>
      </w:pPr>
      <w:r w:rsidRPr="00DC1230">
        <w:rPr>
          <w:rFonts w:ascii="Times New Roman" w:hAnsi="Times New Roman" w:cs="Times New Roman"/>
          <w:bCs/>
          <w:color w:val="000000" w:themeColor="text1"/>
          <w:position w:val="-14"/>
          <w:szCs w:val="21"/>
        </w:rPr>
        <w:object w:dxaOrig="1440" w:dyaOrig="380">
          <v:shape id="_x0000_i1202" type="#_x0000_t75" style="width:72.85pt;height:20.1pt" o:ole="">
            <v:imagedata r:id="rId330" o:title=""/>
          </v:shape>
          <o:OLEObject Type="Embed" ProgID="Equation.DSMT4" ShapeID="_x0000_i1202" DrawAspect="Content" ObjectID="_1676891192" r:id="rId331"/>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7.3.2</w:t>
      </w:r>
      <w:r w:rsidR="0083048D" w:rsidRPr="00DC1230">
        <w:rPr>
          <w:rFonts w:ascii="Times New Roman" w:hAnsi="Times New Roman" w:cs="Times New Roman"/>
          <w:bCs/>
          <w:szCs w:val="21"/>
        </w:rPr>
        <w:t>）</w:t>
      </w:r>
    </w:p>
    <w:p w:rsidR="008E5605" w:rsidRPr="00DC1230" w:rsidRDefault="0083048D">
      <w:pPr>
        <w:ind w:leftChars="400" w:left="840" w:firstLineChars="200" w:firstLine="420"/>
        <w:rPr>
          <w:rFonts w:ascii="Times New Roman" w:hAnsi="Times New Roman" w:cs="Times New Roman"/>
          <w:bCs/>
          <w:szCs w:val="21"/>
        </w:rPr>
      </w:pPr>
      <w:r w:rsidRPr="00DC1230">
        <w:rPr>
          <w:rFonts w:ascii="Times New Roman" w:hAnsi="Times New Roman" w:cs="Times New Roman"/>
          <w:bCs/>
          <w:szCs w:val="21"/>
        </w:rPr>
        <w:t>式中：</w:t>
      </w:r>
      <w:r w:rsidR="008E5605" w:rsidRPr="00DC1230">
        <w:rPr>
          <w:rFonts w:ascii="Times New Roman" w:hAnsi="Times New Roman" w:cs="Times New Roman"/>
          <w:position w:val="-14"/>
        </w:rPr>
        <w:object w:dxaOrig="420" w:dyaOrig="380">
          <v:shape id="_x0000_i1203" type="#_x0000_t75" style="width:20.1pt;height:17.6pt" o:ole="">
            <v:imagedata r:id="rId332" o:title=""/>
          </v:shape>
          <o:OLEObject Type="Embed" ProgID="Equation.DSMT4" ShapeID="_x0000_i1203" DrawAspect="Content" ObjectID="_1676891193" r:id="rId333"/>
        </w:object>
      </w:r>
      <w:r w:rsidRPr="00DC1230">
        <w:rPr>
          <w:rFonts w:ascii="Times New Roman" w:hAnsi="Times New Roman" w:cs="Times New Roman"/>
        </w:rPr>
        <w:t>——</w:t>
      </w:r>
      <w:r w:rsidRPr="00DC1230">
        <w:rPr>
          <w:rFonts w:ascii="Times New Roman" w:hAnsi="Times New Roman" w:cs="Times New Roman"/>
        </w:rPr>
        <w:t>二氧化硫减排量</w:t>
      </w:r>
      <w:r w:rsidR="00AD43BC" w:rsidRPr="00DC1230">
        <w:rPr>
          <w:rFonts w:ascii="Times New Roman" w:hAnsi="Times New Roman" w:cs="Times New Roman" w:hint="eastAsia"/>
        </w:rPr>
        <w:t>（</w:t>
      </w:r>
      <w:r w:rsidR="00AD43BC" w:rsidRPr="00DC1230">
        <w:rPr>
          <w:rFonts w:ascii="Times New Roman" w:hAnsi="Times New Roman" w:cs="Times New Roman"/>
          <w:bCs/>
          <w:szCs w:val="21"/>
        </w:rPr>
        <w:t>吨</w:t>
      </w:r>
      <w:r w:rsidR="00AD43BC" w:rsidRPr="00DC1230">
        <w:rPr>
          <w:rFonts w:ascii="Times New Roman" w:hAnsi="Times New Roman" w:cs="Times New Roman"/>
          <w:bCs/>
          <w:szCs w:val="21"/>
        </w:rPr>
        <w:t>/</w:t>
      </w:r>
      <w:r w:rsidR="00AD43BC" w:rsidRPr="00DC1230">
        <w:rPr>
          <w:rFonts w:ascii="Times New Roman" w:hAnsi="Times New Roman" w:cs="Times New Roman"/>
          <w:bCs/>
          <w:szCs w:val="21"/>
        </w:rPr>
        <w:t>年</w:t>
      </w:r>
      <w:r w:rsidR="00AD43BC" w:rsidRPr="00DC1230">
        <w:rPr>
          <w:rFonts w:ascii="Times New Roman" w:hAnsi="Times New Roman" w:cs="Times New Roman" w:hint="eastAsia"/>
        </w:rPr>
        <w:t>）</w:t>
      </w:r>
      <w:r w:rsidRPr="00DC1230">
        <w:rPr>
          <w:rFonts w:ascii="Times New Roman" w:hAnsi="Times New Roman" w:cs="Times New Roman"/>
          <w:bCs/>
          <w:szCs w:val="21"/>
        </w:rPr>
        <w:t>；</w:t>
      </w:r>
    </w:p>
    <w:p w:rsidR="008E5605" w:rsidRPr="00DC1230" w:rsidRDefault="0083048D">
      <w:pPr>
        <w:ind w:leftChars="400" w:left="840" w:firstLineChars="500" w:firstLine="1050"/>
        <w:rPr>
          <w:rFonts w:ascii="Times New Roman" w:hAnsi="Times New Roman" w:cs="Times New Roman"/>
          <w:bCs/>
          <w:szCs w:val="21"/>
        </w:rPr>
      </w:pPr>
      <w:r w:rsidRPr="00DC1230">
        <w:rPr>
          <w:rFonts w:ascii="Times New Roman" w:hAnsi="Times New Roman" w:cs="Times New Roman"/>
          <w:bCs/>
          <w:szCs w:val="21"/>
        </w:rPr>
        <w:t>0.02——</w:t>
      </w:r>
      <w:r w:rsidRPr="00DC1230">
        <w:rPr>
          <w:rFonts w:ascii="Times New Roman" w:hAnsi="Times New Roman" w:cs="Times New Roman"/>
          <w:bCs/>
          <w:szCs w:val="21"/>
        </w:rPr>
        <w:t>标准煤的二氧化硫排放因子</w:t>
      </w:r>
      <w:r w:rsidR="00AD43BC" w:rsidRPr="00DC1230">
        <w:rPr>
          <w:rFonts w:ascii="Times New Roman" w:hAnsi="Times New Roman" w:cs="Times New Roman" w:hint="eastAsia"/>
          <w:bCs/>
          <w:szCs w:val="21"/>
        </w:rPr>
        <w:t>（</w:t>
      </w:r>
      <w:r w:rsidR="00AD43BC" w:rsidRPr="00DC1230">
        <w:rPr>
          <w:rFonts w:ascii="Times New Roman" w:hAnsi="Times New Roman" w:cs="Times New Roman"/>
          <w:bCs/>
          <w:szCs w:val="21"/>
        </w:rPr>
        <w:t>无量纲</w:t>
      </w:r>
      <w:r w:rsidR="00AD43BC" w:rsidRPr="00DC1230">
        <w:rPr>
          <w:rFonts w:ascii="Times New Roman" w:hAnsi="Times New Roman" w:cs="Times New Roman" w:hint="eastAsia"/>
          <w:bCs/>
          <w:szCs w:val="21"/>
        </w:rPr>
        <w:t>）</w:t>
      </w:r>
      <w:r w:rsidRPr="00DC1230">
        <w:rPr>
          <w:rFonts w:ascii="Times New Roman" w:hAnsi="Times New Roman" w:cs="Times New Roman"/>
          <w:bCs/>
          <w:szCs w:val="21"/>
        </w:rPr>
        <w:t>。</w:t>
      </w:r>
    </w:p>
    <w:p w:rsidR="008E5605" w:rsidRPr="00DC1230" w:rsidRDefault="0083048D">
      <w:pPr>
        <w:numPr>
          <w:ilvl w:val="0"/>
          <w:numId w:val="81"/>
        </w:numPr>
        <w:ind w:left="0" w:firstLine="0"/>
        <w:rPr>
          <w:rFonts w:ascii="Times New Roman" w:hAnsi="Times New Roman" w:cs="Times New Roman"/>
        </w:rPr>
      </w:pPr>
      <w:r w:rsidRPr="00DC1230">
        <w:rPr>
          <w:rFonts w:ascii="Times New Roman" w:hAnsi="Times New Roman" w:cs="Times New Roman"/>
          <w:bCs/>
          <w:szCs w:val="21"/>
        </w:rPr>
        <w:t>节能改造项目的</w:t>
      </w:r>
      <w:r w:rsidRPr="00DC1230">
        <w:rPr>
          <w:rFonts w:ascii="Times New Roman" w:hAnsi="Times New Roman" w:cs="Times New Roman"/>
        </w:rPr>
        <w:t>粉尘减排量</w:t>
      </w:r>
      <w:r w:rsidR="008E5605" w:rsidRPr="00DC1230">
        <w:rPr>
          <w:rFonts w:ascii="Times New Roman" w:hAnsi="Times New Roman" w:cs="Times New Roman"/>
          <w:position w:val="-14"/>
        </w:rPr>
        <w:object w:dxaOrig="360" w:dyaOrig="380">
          <v:shape id="_x0000_i1204" type="#_x0000_t75" style="width:17.6pt;height:17.6pt" o:ole="">
            <v:imagedata r:id="rId334" o:title=""/>
          </v:shape>
          <o:OLEObject Type="Embed" ProgID="Equation.DSMT4" ShapeID="_x0000_i1204" DrawAspect="Content" ObjectID="_1676891194" r:id="rId335"/>
        </w:object>
      </w:r>
      <w:r w:rsidRPr="00DC1230">
        <w:rPr>
          <w:rFonts w:ascii="Times New Roman" w:hAnsi="Times New Roman" w:cs="Times New Roman"/>
        </w:rPr>
        <w:t>应按</w:t>
      </w:r>
      <w:r w:rsidRPr="00DC1230">
        <w:rPr>
          <w:rFonts w:ascii="Times New Roman" w:hAnsi="Times New Roman" w:cs="Times New Roman"/>
          <w:bCs/>
          <w:szCs w:val="21"/>
        </w:rPr>
        <w:t>下式计算：</w:t>
      </w:r>
    </w:p>
    <w:p w:rsidR="008E5605" w:rsidRPr="00DC1230" w:rsidRDefault="008E5605">
      <w:pPr>
        <w:ind w:firstLineChars="200" w:firstLine="420"/>
        <w:jc w:val="right"/>
        <w:rPr>
          <w:rFonts w:ascii="Times New Roman" w:hAnsi="Times New Roman" w:cs="Times New Roman"/>
          <w:bCs/>
          <w:szCs w:val="21"/>
        </w:rPr>
      </w:pPr>
      <w:r w:rsidRPr="00DC1230">
        <w:rPr>
          <w:rFonts w:ascii="Times New Roman" w:hAnsi="Times New Roman" w:cs="Times New Roman"/>
          <w:bCs/>
          <w:color w:val="000000" w:themeColor="text1"/>
          <w:position w:val="-14"/>
          <w:szCs w:val="21"/>
        </w:rPr>
        <w:object w:dxaOrig="1380" w:dyaOrig="380">
          <v:shape id="_x0000_i1205" type="#_x0000_t75" style="width:69.5pt;height:20.1pt" o:ole="">
            <v:imagedata r:id="rId336" o:title=""/>
          </v:shape>
          <o:OLEObject Type="Embed" ProgID="Equation.DSMT4" ShapeID="_x0000_i1205" DrawAspect="Content" ObjectID="_1676891195" r:id="rId337"/>
        </w:object>
      </w:r>
      <w:r w:rsidR="0083048D" w:rsidRPr="00DC1230">
        <w:rPr>
          <w:rFonts w:ascii="Times New Roman" w:hAnsi="Times New Roman" w:cs="Times New Roman"/>
          <w:bCs/>
          <w:szCs w:val="21"/>
        </w:rPr>
        <w:t xml:space="preserve">                               </w:t>
      </w:r>
      <w:r w:rsidR="0083048D" w:rsidRPr="00DC1230">
        <w:rPr>
          <w:rFonts w:ascii="Times New Roman" w:hAnsi="Times New Roman" w:cs="Times New Roman"/>
          <w:bCs/>
          <w:szCs w:val="21"/>
        </w:rPr>
        <w:t>（</w:t>
      </w:r>
      <w:r w:rsidR="0083048D" w:rsidRPr="00DC1230">
        <w:rPr>
          <w:rFonts w:ascii="Times New Roman" w:hAnsi="Times New Roman" w:cs="Times New Roman"/>
          <w:bCs/>
          <w:szCs w:val="21"/>
        </w:rPr>
        <w:t>7.3.3</w:t>
      </w:r>
      <w:r w:rsidR="0083048D" w:rsidRPr="00DC1230">
        <w:rPr>
          <w:rFonts w:ascii="Times New Roman" w:hAnsi="Times New Roman" w:cs="Times New Roman"/>
          <w:bCs/>
          <w:szCs w:val="21"/>
        </w:rPr>
        <w:t>）</w:t>
      </w:r>
    </w:p>
    <w:p w:rsidR="008E5605" w:rsidRPr="00DC1230" w:rsidRDefault="0083048D">
      <w:pPr>
        <w:ind w:leftChars="400" w:left="840" w:firstLineChars="200" w:firstLine="420"/>
        <w:rPr>
          <w:rFonts w:ascii="Times New Roman" w:hAnsi="Times New Roman" w:cs="Times New Roman"/>
          <w:bCs/>
          <w:szCs w:val="21"/>
        </w:rPr>
      </w:pPr>
      <w:r w:rsidRPr="00DC1230">
        <w:rPr>
          <w:rFonts w:ascii="Times New Roman" w:hAnsi="Times New Roman" w:cs="Times New Roman"/>
          <w:bCs/>
          <w:szCs w:val="21"/>
        </w:rPr>
        <w:t>式中：</w:t>
      </w:r>
      <w:r w:rsidR="008E5605" w:rsidRPr="00DC1230">
        <w:rPr>
          <w:rFonts w:ascii="Times New Roman" w:hAnsi="Times New Roman" w:cs="Times New Roman"/>
          <w:position w:val="-14"/>
        </w:rPr>
        <w:object w:dxaOrig="360" w:dyaOrig="380">
          <v:shape id="_x0000_i1206" type="#_x0000_t75" style="width:17.6pt;height:17.6pt" o:ole="">
            <v:imagedata r:id="rId338" o:title=""/>
          </v:shape>
          <o:OLEObject Type="Embed" ProgID="Equation.DSMT4" ShapeID="_x0000_i1206" DrawAspect="Content" ObjectID="_1676891196" r:id="rId339"/>
        </w:object>
      </w:r>
      <w:r w:rsidRPr="00DC1230">
        <w:rPr>
          <w:rFonts w:ascii="Times New Roman" w:hAnsi="Times New Roman" w:cs="Times New Roman"/>
        </w:rPr>
        <w:t>——</w:t>
      </w:r>
      <w:r w:rsidRPr="00DC1230">
        <w:rPr>
          <w:rFonts w:ascii="Times New Roman" w:hAnsi="Times New Roman" w:cs="Times New Roman"/>
        </w:rPr>
        <w:t>二氧化硫减排量</w:t>
      </w:r>
      <w:r w:rsidR="00AD43BC" w:rsidRPr="00DC1230">
        <w:rPr>
          <w:rFonts w:ascii="Times New Roman" w:hAnsi="Times New Roman" w:cs="Times New Roman" w:hint="eastAsia"/>
        </w:rPr>
        <w:t>（</w:t>
      </w:r>
      <w:r w:rsidR="00AD43BC" w:rsidRPr="00DC1230">
        <w:rPr>
          <w:rFonts w:ascii="Times New Roman" w:hAnsi="Times New Roman" w:cs="Times New Roman"/>
          <w:bCs/>
          <w:szCs w:val="21"/>
        </w:rPr>
        <w:t>吨</w:t>
      </w:r>
      <w:r w:rsidR="00AD43BC" w:rsidRPr="00DC1230">
        <w:rPr>
          <w:rFonts w:ascii="Times New Roman" w:hAnsi="Times New Roman" w:cs="Times New Roman"/>
          <w:bCs/>
          <w:szCs w:val="21"/>
        </w:rPr>
        <w:t>/</w:t>
      </w:r>
      <w:r w:rsidR="00AD43BC" w:rsidRPr="00DC1230">
        <w:rPr>
          <w:rFonts w:ascii="Times New Roman" w:hAnsi="Times New Roman" w:cs="Times New Roman"/>
          <w:bCs/>
          <w:szCs w:val="21"/>
        </w:rPr>
        <w:t>年</w:t>
      </w:r>
      <w:r w:rsidR="00AD43BC" w:rsidRPr="00DC1230">
        <w:rPr>
          <w:rFonts w:ascii="Times New Roman" w:hAnsi="Times New Roman" w:cs="Times New Roman" w:hint="eastAsia"/>
        </w:rPr>
        <w:t>）</w:t>
      </w:r>
      <w:r w:rsidRPr="00DC1230">
        <w:rPr>
          <w:rFonts w:ascii="Times New Roman" w:hAnsi="Times New Roman" w:cs="Times New Roman"/>
          <w:bCs/>
          <w:szCs w:val="21"/>
        </w:rPr>
        <w:t>；</w:t>
      </w:r>
    </w:p>
    <w:p w:rsidR="008E5605" w:rsidRPr="00DC1230" w:rsidRDefault="0083048D">
      <w:pPr>
        <w:ind w:leftChars="400" w:left="840" w:firstLineChars="500" w:firstLine="1050"/>
        <w:rPr>
          <w:rFonts w:ascii="Times New Roman" w:hAnsi="Times New Roman" w:cs="Times New Roman"/>
          <w:bCs/>
          <w:szCs w:val="21"/>
        </w:rPr>
      </w:pPr>
      <w:r w:rsidRPr="00DC1230">
        <w:rPr>
          <w:rFonts w:ascii="Times New Roman" w:hAnsi="Times New Roman" w:cs="Times New Roman"/>
          <w:bCs/>
          <w:szCs w:val="21"/>
        </w:rPr>
        <w:t>0.01——</w:t>
      </w:r>
      <w:r w:rsidRPr="00DC1230">
        <w:rPr>
          <w:rFonts w:ascii="Times New Roman" w:hAnsi="Times New Roman" w:cs="Times New Roman"/>
          <w:bCs/>
          <w:szCs w:val="21"/>
        </w:rPr>
        <w:t>标准煤的粉尘排放因子</w:t>
      </w:r>
      <w:r w:rsidR="00AD43BC" w:rsidRPr="00DC1230">
        <w:rPr>
          <w:rFonts w:ascii="Times New Roman" w:hAnsi="Times New Roman" w:cs="Times New Roman" w:hint="eastAsia"/>
          <w:bCs/>
          <w:szCs w:val="21"/>
        </w:rPr>
        <w:t>（</w:t>
      </w:r>
      <w:r w:rsidR="00AD43BC" w:rsidRPr="00DC1230">
        <w:rPr>
          <w:rFonts w:ascii="Times New Roman" w:hAnsi="Times New Roman" w:cs="Times New Roman"/>
          <w:bCs/>
          <w:szCs w:val="21"/>
        </w:rPr>
        <w:t>无量纲</w:t>
      </w:r>
      <w:r w:rsidR="00AD43BC" w:rsidRPr="00DC1230">
        <w:rPr>
          <w:rFonts w:ascii="Times New Roman" w:hAnsi="Times New Roman" w:cs="Times New Roman" w:hint="eastAsia"/>
          <w:bCs/>
          <w:szCs w:val="21"/>
        </w:rPr>
        <w:t>）</w:t>
      </w:r>
      <w:r w:rsidRPr="00DC1230">
        <w:rPr>
          <w:rFonts w:ascii="Times New Roman" w:hAnsi="Times New Roman" w:cs="Times New Roman"/>
          <w:bCs/>
          <w:szCs w:val="21"/>
        </w:rPr>
        <w:t>。</w:t>
      </w:r>
    </w:p>
    <w:p w:rsidR="00D41C31" w:rsidRPr="00DC1230" w:rsidRDefault="00D41C31">
      <w:pPr>
        <w:rPr>
          <w:rFonts w:ascii="Times New Roman" w:eastAsia="华文楷体" w:hAnsi="Times New Roman" w:cs="Times New Roman"/>
          <w:color w:val="0070C0"/>
          <w:kern w:val="0"/>
          <w:szCs w:val="21"/>
        </w:rPr>
      </w:pPr>
    </w:p>
    <w:p w:rsidR="00D41C31" w:rsidRPr="00DC1230" w:rsidRDefault="00D41C31">
      <w:pPr>
        <w:rPr>
          <w:rFonts w:ascii="Times New Roman" w:eastAsia="华文楷体" w:hAnsi="Times New Roman" w:cs="Times New Roman"/>
          <w:color w:val="0070C0"/>
          <w:kern w:val="0"/>
          <w:szCs w:val="21"/>
        </w:rPr>
      </w:pPr>
    </w:p>
    <w:p w:rsidR="00D41C31" w:rsidRPr="00DC1230" w:rsidRDefault="00D41C31">
      <w:pPr>
        <w:rPr>
          <w:rFonts w:ascii="Times New Roman" w:eastAsia="华文楷体" w:hAnsi="Times New Roman" w:cs="Times New Roman"/>
          <w:color w:val="0070C0"/>
          <w:kern w:val="0"/>
          <w:szCs w:val="21"/>
        </w:rPr>
      </w:pPr>
    </w:p>
    <w:p w:rsidR="008E5605" w:rsidRPr="00DC1230" w:rsidRDefault="008E5605">
      <w:pPr>
        <w:ind w:leftChars="400" w:left="840" w:firstLineChars="200" w:firstLine="420"/>
        <w:rPr>
          <w:rFonts w:ascii="Times New Roman" w:hAnsi="Times New Roman" w:cs="Times New Roman"/>
          <w:bCs/>
          <w:szCs w:val="21"/>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spacing w:before="0" w:after="0" w:line="240" w:lineRule="auto"/>
        <w:ind w:left="420"/>
        <w:jc w:val="center"/>
        <w:rPr>
          <w:sz w:val="28"/>
        </w:rPr>
      </w:pPr>
      <w:bookmarkStart w:id="73" w:name="_Toc455587378"/>
      <w:bookmarkStart w:id="74" w:name="_Toc468018924"/>
      <w:bookmarkStart w:id="75" w:name="_Toc485295199"/>
      <w:bookmarkStart w:id="76" w:name="_Toc487556444"/>
      <w:bookmarkStart w:id="77" w:name="_Toc63437764"/>
      <w:r w:rsidRPr="00DC1230">
        <w:rPr>
          <w:sz w:val="28"/>
        </w:rPr>
        <w:lastRenderedPageBreak/>
        <w:t>附录</w:t>
      </w:r>
      <w:r w:rsidRPr="00DC1230">
        <w:rPr>
          <w:sz w:val="28"/>
        </w:rPr>
        <w:t xml:space="preserve">A </w:t>
      </w:r>
      <w:r w:rsidRPr="00DC1230">
        <w:rPr>
          <w:sz w:val="28"/>
        </w:rPr>
        <w:t>能耗折算系数</w:t>
      </w:r>
      <w:bookmarkEnd w:id="73"/>
      <w:bookmarkEnd w:id="74"/>
      <w:bookmarkEnd w:id="75"/>
      <w:bookmarkEnd w:id="76"/>
      <w:bookmarkEnd w:id="77"/>
    </w:p>
    <w:p w:rsidR="008E5605" w:rsidRPr="00DC1230" w:rsidRDefault="0083048D">
      <w:pPr>
        <w:tabs>
          <w:tab w:val="left" w:pos="709"/>
        </w:tabs>
        <w:spacing w:line="360" w:lineRule="auto"/>
        <w:rPr>
          <w:rFonts w:ascii="Times New Roman" w:hAnsi="Times New Roman" w:cs="Times New Roman"/>
          <w:sz w:val="24"/>
          <w:szCs w:val="24"/>
        </w:rPr>
      </w:pPr>
      <w:r w:rsidRPr="00DC1230">
        <w:rPr>
          <w:rFonts w:ascii="Times New Roman" w:hAnsi="Times New Roman" w:cs="Times New Roman"/>
          <w:b/>
          <w:sz w:val="24"/>
          <w:szCs w:val="24"/>
        </w:rPr>
        <w:t>A.0.1</w:t>
      </w:r>
      <w:r w:rsidRPr="00DC1230">
        <w:rPr>
          <w:rFonts w:ascii="Times New Roman" w:hAnsi="Times New Roman" w:cs="Times New Roman"/>
          <w:sz w:val="24"/>
          <w:szCs w:val="24"/>
        </w:rPr>
        <w:t>常用能源对应的能耗折算系数应符合表</w:t>
      </w:r>
      <w:r w:rsidRPr="00DC1230">
        <w:rPr>
          <w:rFonts w:ascii="Times New Roman" w:hAnsi="Times New Roman" w:cs="Times New Roman"/>
          <w:sz w:val="24"/>
          <w:szCs w:val="24"/>
        </w:rPr>
        <w:t>A.0.1</w:t>
      </w:r>
      <w:r w:rsidRPr="00DC1230">
        <w:rPr>
          <w:rFonts w:ascii="Times New Roman" w:hAnsi="Times New Roman" w:cs="Times New Roman"/>
          <w:sz w:val="24"/>
          <w:szCs w:val="24"/>
        </w:rPr>
        <w:t>的规定。</w:t>
      </w:r>
    </w:p>
    <w:p w:rsidR="008E5605" w:rsidRPr="00DC1230" w:rsidRDefault="0083048D">
      <w:pPr>
        <w:jc w:val="center"/>
        <w:rPr>
          <w:rFonts w:ascii="Times New Roman" w:hAnsi="Times New Roman" w:cs="Times New Roman"/>
          <w:b/>
          <w:sz w:val="18"/>
          <w:szCs w:val="18"/>
        </w:rPr>
      </w:pPr>
      <w:r w:rsidRPr="00DC1230">
        <w:rPr>
          <w:rFonts w:ascii="Times New Roman" w:hAnsi="Times New Roman" w:cs="Times New Roman"/>
          <w:b/>
          <w:sz w:val="18"/>
          <w:szCs w:val="18"/>
        </w:rPr>
        <w:t>表</w:t>
      </w:r>
      <w:r w:rsidRPr="00DC1230">
        <w:rPr>
          <w:rFonts w:ascii="Times New Roman" w:hAnsi="Times New Roman" w:cs="Times New Roman"/>
          <w:b/>
          <w:sz w:val="18"/>
          <w:szCs w:val="18"/>
        </w:rPr>
        <w:t xml:space="preserve">A.0.1 </w:t>
      </w:r>
      <w:r w:rsidRPr="00DC1230">
        <w:rPr>
          <w:rFonts w:ascii="Times New Roman" w:hAnsi="Times New Roman" w:cs="Times New Roman"/>
          <w:b/>
          <w:sz w:val="18"/>
          <w:szCs w:val="18"/>
        </w:rPr>
        <w:t>常用能源折算系数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3357"/>
        <w:gridCol w:w="3563"/>
      </w:tblGrid>
      <w:tr w:rsidR="00974FF9" w:rsidRPr="00DC1230" w:rsidTr="00C01BAE">
        <w:trPr>
          <w:trHeight w:val="170"/>
          <w:jc w:val="center"/>
        </w:trPr>
        <w:tc>
          <w:tcPr>
            <w:tcW w:w="1341" w:type="pct"/>
            <w:vAlign w:val="center"/>
          </w:tcPr>
          <w:p w:rsidR="00974FF9" w:rsidRPr="00DC1230" w:rsidRDefault="00974FF9"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终端能源</w:t>
            </w:r>
          </w:p>
        </w:tc>
        <w:tc>
          <w:tcPr>
            <w:tcW w:w="1775" w:type="pct"/>
            <w:vAlign w:val="center"/>
          </w:tcPr>
          <w:p w:rsidR="00974FF9" w:rsidRPr="00DC1230" w:rsidRDefault="00974FF9"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标准煤折算系数</w:t>
            </w:r>
          </w:p>
        </w:tc>
        <w:tc>
          <w:tcPr>
            <w:tcW w:w="1885" w:type="pct"/>
            <w:vAlign w:val="center"/>
          </w:tcPr>
          <w:p w:rsidR="00974FF9" w:rsidRPr="00DC1230" w:rsidRDefault="00974FF9"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碳排放折算系数</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电力（等价值）</w:t>
            </w:r>
          </w:p>
        </w:tc>
        <w:tc>
          <w:tcPr>
            <w:tcW w:w="1775" w:type="pct"/>
            <w:vAlign w:val="center"/>
          </w:tcPr>
          <w:p w:rsidR="00C01BAE"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按当年火电发电标准煤耗计算，</w:t>
            </w:r>
          </w:p>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当无资料时，取</w:t>
            </w:r>
            <w:r w:rsidRPr="00DC1230">
              <w:rPr>
                <w:rFonts w:ascii="Times New Roman" w:hAnsi="Times New Roman" w:cs="Times New Roman"/>
                <w:sz w:val="18"/>
                <w:szCs w:val="18"/>
              </w:rPr>
              <w:t>0.32kgce/kWh</w:t>
            </w:r>
          </w:p>
        </w:tc>
        <w:tc>
          <w:tcPr>
            <w:tcW w:w="1885" w:type="pct"/>
            <w:vAlign w:val="center"/>
          </w:tcPr>
          <w:p w:rsidR="00C01BAE"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按当年火电发电标准煤耗计算，</w:t>
            </w:r>
          </w:p>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当无资料时，取</w:t>
            </w:r>
            <w:r w:rsidRPr="00DC1230">
              <w:rPr>
                <w:rFonts w:ascii="Times New Roman" w:hAnsi="Times New Roman" w:cs="Times New Roman" w:hint="eastAsia"/>
                <w:sz w:val="18"/>
                <w:szCs w:val="18"/>
              </w:rPr>
              <w:t>0.7904</w:t>
            </w:r>
            <w:r w:rsidR="00F7277A"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/kWh</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天然气</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1.29971kgce/m</w:t>
            </w:r>
            <w:r w:rsidRPr="00DC1230">
              <w:rPr>
                <w:rFonts w:ascii="Times New Roman" w:hAnsi="Times New Roman" w:cs="Times New Roman"/>
                <w:sz w:val="18"/>
                <w:szCs w:val="18"/>
                <w:vertAlign w:val="superscript"/>
              </w:rPr>
              <w:t>3</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3.210284</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/m</w:t>
            </w:r>
            <w:r w:rsidR="00F7277A" w:rsidRPr="00DC1230">
              <w:rPr>
                <w:rFonts w:ascii="Times New Roman" w:hAnsi="Times New Roman" w:cs="Times New Roman"/>
                <w:sz w:val="18"/>
                <w:szCs w:val="18"/>
                <w:vertAlign w:val="superscript"/>
              </w:rPr>
              <w:t>3</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人工煤气</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0.54286kgce/m</w:t>
            </w:r>
            <w:r w:rsidRPr="00DC1230">
              <w:rPr>
                <w:rFonts w:ascii="Times New Roman" w:hAnsi="Times New Roman" w:cs="Times New Roman"/>
                <w:sz w:val="18"/>
                <w:szCs w:val="18"/>
                <w:vertAlign w:val="superscript"/>
              </w:rPr>
              <w:t>3</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1.340864</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/m</w:t>
            </w:r>
            <w:r w:rsidR="00F7277A" w:rsidRPr="00DC1230">
              <w:rPr>
                <w:rFonts w:ascii="Times New Roman" w:hAnsi="Times New Roman" w:cs="Times New Roman"/>
                <w:sz w:val="18"/>
                <w:szCs w:val="18"/>
                <w:vertAlign w:val="superscript"/>
              </w:rPr>
              <w:t>3</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汽油、煤油</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1.4714kgce/kg</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3.634358</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/kg</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柴油</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1.4571kgce/m</w:t>
            </w:r>
            <w:r w:rsidRPr="00DC1230">
              <w:rPr>
                <w:rFonts w:ascii="Times New Roman" w:hAnsi="Times New Roman" w:cs="Times New Roman"/>
                <w:sz w:val="18"/>
                <w:szCs w:val="18"/>
                <w:vertAlign w:val="superscript"/>
              </w:rPr>
              <w:t>3</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3.599037</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/m</w:t>
            </w:r>
            <w:r w:rsidR="00F7277A" w:rsidRPr="00DC1230">
              <w:rPr>
                <w:rFonts w:ascii="Times New Roman" w:hAnsi="Times New Roman" w:cs="Times New Roman"/>
                <w:sz w:val="18"/>
                <w:szCs w:val="18"/>
                <w:vertAlign w:val="superscript"/>
              </w:rPr>
              <w:t>3</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原煤</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0.7143kgce/kg</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1.764321</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/kg</w:t>
            </w:r>
          </w:p>
        </w:tc>
      </w:tr>
      <w:tr w:rsidR="0085393D" w:rsidRPr="00DC1230" w:rsidTr="00C01BAE">
        <w:trPr>
          <w:trHeight w:val="35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标准煤</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1.000kgce/kgce</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2.47</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/kgce</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市政热水（</w:t>
            </w:r>
            <w:r w:rsidRPr="00DC1230">
              <w:rPr>
                <w:rFonts w:ascii="Times New Roman" w:hAnsi="Times New Roman" w:cs="Times New Roman"/>
                <w:sz w:val="18"/>
                <w:szCs w:val="18"/>
              </w:rPr>
              <w:t>75</w:t>
            </w:r>
            <w:r w:rsidRPr="00DC1230">
              <w:rPr>
                <w:rFonts w:ascii="宋体" w:eastAsia="宋体" w:hAnsi="宋体" w:cs="宋体" w:hint="eastAsia"/>
                <w:sz w:val="18"/>
                <w:szCs w:val="18"/>
              </w:rPr>
              <w:t>℃</w:t>
            </w:r>
            <w:r w:rsidRPr="00DC1230">
              <w:rPr>
                <w:rFonts w:ascii="Times New Roman" w:hAnsi="Times New Roman" w:cs="Times New Roman"/>
                <w:sz w:val="18"/>
                <w:szCs w:val="18"/>
              </w:rPr>
              <w:t>/50</w:t>
            </w:r>
            <w:r w:rsidRPr="00DC1230">
              <w:rPr>
                <w:rFonts w:ascii="宋体" w:eastAsia="宋体" w:hAnsi="宋体" w:cs="宋体" w:hint="eastAsia"/>
                <w:sz w:val="18"/>
                <w:szCs w:val="18"/>
              </w:rPr>
              <w:t>℃</w:t>
            </w:r>
            <w:r w:rsidRPr="00DC1230">
              <w:rPr>
                <w:rFonts w:ascii="Times New Roman" w:hAnsi="Times New Roman" w:cs="Times New Roman"/>
                <w:sz w:val="18"/>
                <w:szCs w:val="18"/>
              </w:rPr>
              <w:t>）</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100kgce/t</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247</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/t</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市政蒸汽（</w:t>
            </w:r>
            <w:r w:rsidRPr="00DC1230">
              <w:rPr>
                <w:rFonts w:ascii="Times New Roman" w:hAnsi="Times New Roman" w:cs="Times New Roman"/>
                <w:sz w:val="18"/>
                <w:szCs w:val="18"/>
              </w:rPr>
              <w:t>0.4MPa</w:t>
            </w:r>
            <w:r w:rsidRPr="00DC1230">
              <w:rPr>
                <w:rFonts w:ascii="Times New Roman" w:hAnsi="Times New Roman" w:cs="Times New Roman"/>
                <w:sz w:val="18"/>
                <w:szCs w:val="18"/>
              </w:rPr>
              <w:t>）</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0.1286kgce/kg</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0.317642</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/kg</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新鲜水</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0.2</w:t>
            </w:r>
            <w:r w:rsidRPr="00DC1230">
              <w:rPr>
                <w:rFonts w:ascii="Times New Roman" w:hAnsi="Times New Roman" w:cs="Times New Roman" w:hint="eastAsia"/>
                <w:sz w:val="18"/>
                <w:szCs w:val="18"/>
              </w:rPr>
              <w:t>143</w:t>
            </w:r>
            <w:r w:rsidRPr="00DC1230">
              <w:rPr>
                <w:rFonts w:ascii="Times New Roman" w:hAnsi="Times New Roman" w:cs="Times New Roman"/>
                <w:sz w:val="18"/>
                <w:szCs w:val="18"/>
              </w:rPr>
              <w:t>kgce/t</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0.529321</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/t</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循环水</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w:t>
            </w:r>
            <w:r w:rsidRPr="00DC1230">
              <w:rPr>
                <w:rFonts w:ascii="Times New Roman" w:hAnsi="Times New Roman" w:cs="Times New Roman" w:hint="eastAsia"/>
                <w:sz w:val="18"/>
                <w:szCs w:val="18"/>
              </w:rPr>
              <w:t>0857</w:t>
            </w:r>
            <w:r w:rsidRPr="00DC1230">
              <w:rPr>
                <w:rFonts w:ascii="Times New Roman" w:hAnsi="Times New Roman" w:cs="Times New Roman"/>
                <w:sz w:val="18"/>
                <w:szCs w:val="18"/>
              </w:rPr>
              <w:t>kgce/t</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0.211679</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/t</w:t>
            </w:r>
          </w:p>
        </w:tc>
      </w:tr>
      <w:tr w:rsidR="0085393D" w:rsidRPr="00DC1230" w:rsidTr="00C01BAE">
        <w:trPr>
          <w:trHeight w:val="397"/>
          <w:jc w:val="center"/>
        </w:trPr>
        <w:tc>
          <w:tcPr>
            <w:tcW w:w="1341"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软化水</w:t>
            </w:r>
          </w:p>
        </w:tc>
        <w:tc>
          <w:tcPr>
            <w:tcW w:w="177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sz w:val="18"/>
                <w:szCs w:val="18"/>
              </w:rPr>
              <w:t>0.</w:t>
            </w:r>
            <w:r w:rsidRPr="00DC1230">
              <w:rPr>
                <w:rFonts w:ascii="Times New Roman" w:hAnsi="Times New Roman" w:cs="Times New Roman" w:hint="eastAsia"/>
                <w:sz w:val="18"/>
                <w:szCs w:val="18"/>
              </w:rPr>
              <w:t>2857</w:t>
            </w:r>
            <w:r w:rsidRPr="00DC1230">
              <w:rPr>
                <w:rFonts w:ascii="Times New Roman" w:hAnsi="Times New Roman" w:cs="Times New Roman"/>
                <w:sz w:val="18"/>
                <w:szCs w:val="18"/>
              </w:rPr>
              <w:t>kgce/t</w:t>
            </w:r>
          </w:p>
        </w:tc>
        <w:tc>
          <w:tcPr>
            <w:tcW w:w="1885" w:type="pct"/>
            <w:vAlign w:val="center"/>
          </w:tcPr>
          <w:p w:rsidR="0085393D" w:rsidRPr="00DC1230" w:rsidRDefault="0085393D" w:rsidP="00C01BAE">
            <w:pPr>
              <w:tabs>
                <w:tab w:val="left" w:pos="709"/>
              </w:tabs>
              <w:jc w:val="center"/>
              <w:rPr>
                <w:rFonts w:ascii="Times New Roman" w:hAnsi="Times New Roman" w:cs="Times New Roman"/>
                <w:sz w:val="18"/>
                <w:szCs w:val="18"/>
              </w:rPr>
            </w:pPr>
            <w:r w:rsidRPr="00DC1230">
              <w:rPr>
                <w:rFonts w:ascii="Times New Roman" w:hAnsi="Times New Roman" w:cs="Times New Roman" w:hint="eastAsia"/>
                <w:sz w:val="18"/>
                <w:szCs w:val="18"/>
              </w:rPr>
              <w:t>0.705679</w:t>
            </w:r>
            <w:r w:rsidR="00D95AB6" w:rsidRPr="00DC1230">
              <w:rPr>
                <w:rFonts w:ascii="Times New Roman" w:hAnsi="Times New Roman" w:cs="Times New Roman"/>
                <w:sz w:val="18"/>
                <w:szCs w:val="18"/>
              </w:rPr>
              <w:t>kg</w:t>
            </w:r>
            <w:r w:rsidR="00D95AB6" w:rsidRPr="00DC1230">
              <w:rPr>
                <w:rFonts w:ascii="Times New Roman" w:hAnsi="Times New Roman" w:cs="Times New Roman" w:hint="eastAsia"/>
                <w:sz w:val="18"/>
                <w:szCs w:val="18"/>
              </w:rPr>
              <w:t>CO</w:t>
            </w:r>
            <w:r w:rsidR="00D95AB6" w:rsidRPr="00DC1230">
              <w:rPr>
                <w:rFonts w:ascii="Times New Roman" w:hAnsi="Times New Roman" w:cs="Times New Roman" w:hint="eastAsia"/>
                <w:sz w:val="18"/>
                <w:szCs w:val="18"/>
                <w:vertAlign w:val="subscript"/>
              </w:rPr>
              <w:t>2</w:t>
            </w:r>
            <w:r w:rsidR="00F7277A" w:rsidRPr="00DC1230">
              <w:rPr>
                <w:rFonts w:ascii="Times New Roman" w:hAnsi="Times New Roman" w:cs="Times New Roman"/>
                <w:sz w:val="18"/>
                <w:szCs w:val="18"/>
              </w:rPr>
              <w:t>/t</w:t>
            </w:r>
          </w:p>
        </w:tc>
      </w:tr>
    </w:tbl>
    <w:p w:rsidR="00EA78D4" w:rsidRPr="00DC1230" w:rsidRDefault="00EA78D4">
      <w:pPr>
        <w:widowControl/>
        <w:jc w:val="left"/>
        <w:rPr>
          <w:rFonts w:ascii="Times New Roman" w:hAnsi="Times New Roman" w:cs="Times New Roman"/>
        </w:rPr>
      </w:pPr>
      <w:r w:rsidRPr="00DC1230">
        <w:rPr>
          <w:rFonts w:ascii="Times New Roman" w:eastAsia="华文楷体" w:hAnsi="Times New Roman" w:cs="Times New Roman"/>
          <w:color w:val="0070C0"/>
          <w:kern w:val="0"/>
          <w:szCs w:val="21"/>
        </w:rPr>
        <w:t>【条文说明】</w:t>
      </w:r>
      <w:r w:rsidRPr="00DC1230">
        <w:rPr>
          <w:rFonts w:ascii="Times New Roman" w:eastAsia="华文楷体" w:hAnsi="Times New Roman" w:cs="Times New Roman" w:hint="eastAsia"/>
          <w:color w:val="0070C0"/>
          <w:kern w:val="0"/>
          <w:szCs w:val="21"/>
        </w:rPr>
        <w:t>水的折算系数参考</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hint="eastAsia"/>
          <w:color w:val="0070C0"/>
          <w:kern w:val="0"/>
          <w:szCs w:val="21"/>
        </w:rPr>
        <w:t>石油化工设计能耗计算标准</w:t>
      </w:r>
      <w:r w:rsidRPr="00DC1230">
        <w:rPr>
          <w:rFonts w:ascii="Times New Roman" w:eastAsia="华文楷体" w:hAnsi="Times New Roman" w:cs="Times New Roman"/>
          <w:color w:val="0070C0"/>
          <w:kern w:val="0"/>
          <w:szCs w:val="21"/>
        </w:rPr>
        <w:t>》</w:t>
      </w:r>
      <w:r w:rsidRPr="00DC1230">
        <w:rPr>
          <w:rFonts w:ascii="Times New Roman" w:eastAsia="华文楷体" w:hAnsi="Times New Roman" w:cs="Times New Roman" w:hint="eastAsia"/>
          <w:color w:val="0070C0"/>
          <w:kern w:val="0"/>
          <w:szCs w:val="21"/>
        </w:rPr>
        <w:t>GB/T50441</w:t>
      </w:r>
      <w:r w:rsidR="00220D52" w:rsidRPr="00DC1230">
        <w:rPr>
          <w:rFonts w:ascii="Times New Roman" w:eastAsia="华文楷体" w:hAnsi="Times New Roman" w:cs="Times New Roman" w:hint="eastAsia"/>
          <w:color w:val="0070C0"/>
          <w:kern w:val="0"/>
          <w:szCs w:val="21"/>
        </w:rPr>
        <w:t>-2016</w:t>
      </w:r>
      <w:r w:rsidRPr="00DC1230">
        <w:rPr>
          <w:rFonts w:ascii="Times New Roman" w:eastAsia="华文楷体" w:hAnsi="Times New Roman" w:cs="Times New Roman" w:hint="eastAsia"/>
          <w:color w:val="0070C0"/>
          <w:kern w:val="0"/>
          <w:szCs w:val="21"/>
        </w:rPr>
        <w:t>，进行的折算。</w:t>
      </w:r>
    </w:p>
    <w:p w:rsidR="001770B8" w:rsidRPr="00DC1230" w:rsidRDefault="001770B8">
      <w:pPr>
        <w:widowControl/>
        <w:jc w:val="left"/>
        <w:rPr>
          <w:rFonts w:ascii="Times New Roman" w:hAnsi="Times New Roman" w:cs="Times New Roman"/>
        </w:rPr>
      </w:pPr>
    </w:p>
    <w:p w:rsidR="008E5605" w:rsidRPr="00DC1230" w:rsidRDefault="0083048D">
      <w:pPr>
        <w:widowControl/>
        <w:jc w:val="left"/>
        <w:rPr>
          <w:rFonts w:ascii="Times New Roman" w:hAnsi="Times New Roman" w:cs="Times New Roman"/>
        </w:rPr>
      </w:pPr>
      <w:r w:rsidRPr="00DC1230">
        <w:rPr>
          <w:rFonts w:ascii="Times New Roman" w:hAnsi="Times New Roman" w:cs="Times New Roman"/>
        </w:rPr>
        <w:br w:type="page"/>
      </w:r>
    </w:p>
    <w:tbl>
      <w:tblPr>
        <w:tblpPr w:leftFromText="180" w:rightFromText="180" w:vertAnchor="text" w:horzAnchor="margin" w:tblpY="1110"/>
        <w:tblW w:w="9860" w:type="dxa"/>
        <w:tblLook w:val="04A0"/>
      </w:tblPr>
      <w:tblGrid>
        <w:gridCol w:w="1080"/>
        <w:gridCol w:w="1540"/>
        <w:gridCol w:w="3960"/>
        <w:gridCol w:w="1620"/>
        <w:gridCol w:w="1660"/>
      </w:tblGrid>
      <w:tr w:rsidR="008E5605" w:rsidRPr="00DC1230">
        <w:trPr>
          <w:trHeight w:val="39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lastRenderedPageBreak/>
              <w:t>项目</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概况</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项目名称</w:t>
            </w:r>
          </w:p>
        </w:tc>
        <w:tc>
          <w:tcPr>
            <w:tcW w:w="7240" w:type="dxa"/>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项目地址</w:t>
            </w:r>
          </w:p>
        </w:tc>
        <w:tc>
          <w:tcPr>
            <w:tcW w:w="7240" w:type="dxa"/>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40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竣工时间</w:t>
            </w:r>
          </w:p>
        </w:tc>
        <w:tc>
          <w:tcPr>
            <w:tcW w:w="7240" w:type="dxa"/>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p>
        </w:tc>
      </w:tr>
      <w:tr w:rsidR="008E5605" w:rsidRPr="00DC1230">
        <w:trPr>
          <w:trHeight w:val="157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建筑类型</w:t>
            </w:r>
          </w:p>
        </w:tc>
        <w:tc>
          <w:tcPr>
            <w:tcW w:w="396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政府办公建筑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商业办公建筑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商场建筑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宾馆饭店建筑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文化教育建筑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医疗卫生建筑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交通建筑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体育建筑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多功能综合建筑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其他建筑：</w:t>
            </w:r>
          </w:p>
        </w:tc>
        <w:tc>
          <w:tcPr>
            <w:tcW w:w="162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建筑面积</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改造面积</w:t>
            </w:r>
          </w:p>
        </w:tc>
        <w:tc>
          <w:tcPr>
            <w:tcW w:w="1660" w:type="dxa"/>
            <w:tcBorders>
              <w:top w:val="nil"/>
              <w:left w:val="nil"/>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r w:rsidR="008E5605" w:rsidRPr="00DC1230">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项目业主单位</w:t>
            </w:r>
          </w:p>
        </w:tc>
        <w:tc>
          <w:tcPr>
            <w:tcW w:w="39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委托单位</w:t>
            </w:r>
          </w:p>
        </w:tc>
        <w:tc>
          <w:tcPr>
            <w:tcW w:w="16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40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节能改造企业</w:t>
            </w:r>
          </w:p>
        </w:tc>
        <w:tc>
          <w:tcPr>
            <w:tcW w:w="39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物业单位</w:t>
            </w:r>
          </w:p>
        </w:tc>
        <w:tc>
          <w:tcPr>
            <w:tcW w:w="16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115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投资方式</w:t>
            </w:r>
          </w:p>
        </w:tc>
        <w:tc>
          <w:tcPr>
            <w:tcW w:w="396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合同能源管理模式</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 xml:space="preserve">PPP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业主投资资金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其他：</w:t>
            </w:r>
            <w:r w:rsidRPr="00DC1230">
              <w:rPr>
                <w:rFonts w:ascii="Times New Roman" w:hAnsi="Times New Roman" w:cs="Times New Roman"/>
                <w:color w:val="000000"/>
                <w:kern w:val="0"/>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测评方法</w:t>
            </w:r>
          </w:p>
        </w:tc>
        <w:tc>
          <w:tcPr>
            <w:tcW w:w="166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账单分析法</w:t>
            </w:r>
          </w:p>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测量计算法</w:t>
            </w:r>
          </w:p>
          <w:p w:rsidR="002B2F4C" w:rsidRPr="00DC1230" w:rsidRDefault="002B2F4C">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hint="eastAsia"/>
                <w:color w:val="000000"/>
                <w:kern w:val="0"/>
                <w:sz w:val="18"/>
                <w:szCs w:val="18"/>
              </w:rPr>
              <w:t>建筑能耗模拟</w:t>
            </w:r>
          </w:p>
        </w:tc>
      </w:tr>
      <w:tr w:rsidR="008E5605" w:rsidRPr="00DC1230">
        <w:trPr>
          <w:trHeight w:val="64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节能改造内容</w:t>
            </w:r>
          </w:p>
        </w:tc>
        <w:tc>
          <w:tcPr>
            <w:tcW w:w="7240" w:type="dxa"/>
            <w:gridSpan w:val="3"/>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围护结构</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002B2F4C" w:rsidRPr="00DC1230">
              <w:rPr>
                <w:rFonts w:ascii="Times New Roman" w:hAnsi="Times New Roman" w:cs="Times New Roman" w:hint="eastAsia"/>
                <w:color w:val="000000"/>
                <w:kern w:val="0"/>
                <w:sz w:val="18"/>
                <w:szCs w:val="18"/>
              </w:rPr>
              <w:t>供暖</w:t>
            </w:r>
            <w:r w:rsidR="002B2F4C" w:rsidRPr="00DC1230">
              <w:rPr>
                <w:rFonts w:ascii="Times New Roman" w:hAnsi="Times New Roman" w:cs="Times New Roman"/>
                <w:color w:val="000000"/>
                <w:kern w:val="0"/>
                <w:sz w:val="18"/>
                <w:szCs w:val="18"/>
              </w:rPr>
              <w:t>通风</w:t>
            </w:r>
            <w:r w:rsidRPr="00DC1230">
              <w:rPr>
                <w:rFonts w:ascii="Times New Roman" w:hAnsi="Times New Roman" w:cs="Times New Roman"/>
                <w:color w:val="000000"/>
                <w:kern w:val="0"/>
                <w:sz w:val="18"/>
                <w:szCs w:val="18"/>
              </w:rPr>
              <w:t>空调系统</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002B2F4C" w:rsidRPr="00DC1230">
              <w:rPr>
                <w:rFonts w:ascii="Times New Roman" w:hAnsi="Times New Roman" w:cs="Times New Roman" w:hint="eastAsia"/>
                <w:color w:val="000000"/>
                <w:kern w:val="0"/>
                <w:sz w:val="18"/>
                <w:szCs w:val="18"/>
              </w:rPr>
              <w:t>生活热水及给水系统</w:t>
            </w:r>
            <w:r w:rsidRPr="00DC1230">
              <w:rPr>
                <w:rFonts w:ascii="Times New Roman" w:hAnsi="Times New Roman" w:cs="Times New Roman"/>
                <w:color w:val="000000"/>
                <w:kern w:val="0"/>
                <w:sz w:val="18"/>
                <w:szCs w:val="18"/>
              </w:rPr>
              <w:t xml:space="preserve"> </w:t>
            </w:r>
            <w:r w:rsidR="002B2F4C" w:rsidRPr="00DC1230">
              <w:rPr>
                <w:rFonts w:ascii="Times New Roman" w:hAnsi="Times New Roman" w:cs="Times New Roman" w:hint="eastAsia"/>
                <w:color w:val="000000"/>
                <w:kern w:val="0"/>
                <w:sz w:val="18"/>
                <w:szCs w:val="18"/>
              </w:rPr>
              <w:t xml:space="preserve"> </w:t>
            </w:r>
            <w:r w:rsidRPr="00DC1230">
              <w:rPr>
                <w:rFonts w:ascii="Times New Roman" w:hAnsi="Times New Roman" w:cs="Times New Roman"/>
                <w:color w:val="000000"/>
                <w:kern w:val="0"/>
                <w:sz w:val="18"/>
                <w:szCs w:val="18"/>
              </w:rPr>
              <w:t xml:space="preserve"> </w:t>
            </w:r>
            <w:r w:rsidR="002B2F4C" w:rsidRPr="00DC1230">
              <w:rPr>
                <w:rFonts w:ascii="Times New Roman" w:eastAsia="MS Mincho" w:hAnsi="Times New Roman" w:cs="Times New Roman"/>
                <w:color w:val="000000"/>
                <w:kern w:val="0"/>
                <w:sz w:val="18"/>
                <w:szCs w:val="18"/>
              </w:rPr>
              <w:t>☐</w:t>
            </w:r>
            <w:r w:rsidR="002B2F4C" w:rsidRPr="00DC1230">
              <w:rPr>
                <w:rFonts w:ascii="Times New Roman" w:hAnsi="Times New Roman" w:cs="Times New Roman"/>
                <w:color w:val="000000"/>
                <w:kern w:val="0"/>
                <w:sz w:val="18"/>
                <w:szCs w:val="18"/>
              </w:rPr>
              <w:t>照明系统</w:t>
            </w:r>
            <w:r w:rsidR="002B2F4C" w:rsidRPr="00DC1230">
              <w:rPr>
                <w:rFonts w:ascii="Times New Roman" w:hAnsi="Times New Roman" w:cs="Times New Roman"/>
                <w:color w:val="000000"/>
                <w:kern w:val="0"/>
                <w:sz w:val="18"/>
                <w:szCs w:val="18"/>
              </w:rPr>
              <w:t xml:space="preserve">  </w:t>
            </w:r>
          </w:p>
          <w:p w:rsidR="008E5605" w:rsidRPr="00DC1230" w:rsidRDefault="002B2F4C" w:rsidP="00E870DD">
            <w:pPr>
              <w:widowControl/>
              <w:jc w:val="left"/>
              <w:rPr>
                <w:rFonts w:ascii="Times New Roman" w:hAnsi="Times New Roman" w:cs="Times New Roman"/>
                <w:color w:val="000000"/>
                <w:kern w:val="0"/>
                <w:sz w:val="18"/>
                <w:szCs w:val="18"/>
              </w:rPr>
            </w:pPr>
            <w:r w:rsidRPr="00DC1230">
              <w:rPr>
                <w:rFonts w:ascii="MS Mincho" w:eastAsia="MS Mincho" w:hAnsi="MS Mincho" w:cs="MS Mincho" w:hint="eastAsia"/>
                <w:color w:val="000000"/>
                <w:kern w:val="0"/>
                <w:sz w:val="18"/>
                <w:szCs w:val="18"/>
              </w:rPr>
              <w:t>☐</w:t>
            </w:r>
            <w:r w:rsidRPr="00DC1230">
              <w:rPr>
                <w:rFonts w:ascii="Times New Roman" w:hAnsi="Times New Roman" w:cs="Times New Roman" w:hint="eastAsia"/>
                <w:color w:val="000000"/>
                <w:kern w:val="0"/>
                <w:sz w:val="18"/>
                <w:szCs w:val="18"/>
              </w:rPr>
              <w:t>供配电系统</w:t>
            </w:r>
            <w:r w:rsidRPr="00DC1230">
              <w:rPr>
                <w:rFonts w:ascii="Times New Roman" w:hAnsi="Times New Roman" w:cs="Times New Roman"/>
                <w:color w:val="000000"/>
                <w:kern w:val="0"/>
                <w:sz w:val="18"/>
                <w:szCs w:val="18"/>
              </w:rPr>
              <w:t xml:space="preserve">  </w:t>
            </w:r>
            <w:r w:rsidRPr="00DC1230">
              <w:rPr>
                <w:rFonts w:ascii="MS Mincho" w:eastAsia="MS Mincho" w:hAnsi="MS Mincho" w:cs="MS Mincho" w:hint="eastAsia"/>
                <w:color w:val="000000"/>
                <w:kern w:val="0"/>
                <w:sz w:val="18"/>
                <w:szCs w:val="18"/>
              </w:rPr>
              <w:t>☐</w:t>
            </w:r>
            <w:r w:rsidRPr="00DC1230">
              <w:rPr>
                <w:rFonts w:ascii="Times New Roman" w:hAnsi="Times New Roman" w:cs="Times New Roman" w:hint="eastAsia"/>
                <w:color w:val="000000"/>
                <w:kern w:val="0"/>
                <w:sz w:val="18"/>
                <w:szCs w:val="18"/>
              </w:rPr>
              <w:t>电梯</w:t>
            </w:r>
            <w:r w:rsidRPr="00DC1230">
              <w:rPr>
                <w:rFonts w:ascii="Times New Roman" w:hAnsi="Times New Roman" w:cs="Times New Roman"/>
                <w:color w:val="000000"/>
                <w:kern w:val="0"/>
                <w:sz w:val="18"/>
                <w:szCs w:val="18"/>
              </w:rPr>
              <w:t>系统</w:t>
            </w:r>
            <w:r w:rsidRPr="00DC1230">
              <w:rPr>
                <w:rFonts w:ascii="Times New Roman" w:hAnsi="Times New Roman" w:cs="Times New Roman"/>
                <w:color w:val="000000"/>
                <w:kern w:val="0"/>
                <w:sz w:val="18"/>
                <w:szCs w:val="18"/>
              </w:rPr>
              <w:t xml:space="preserve">  </w:t>
            </w:r>
            <w:r w:rsidR="0083048D" w:rsidRPr="00DC1230">
              <w:rPr>
                <w:rFonts w:ascii="MS Mincho" w:eastAsia="MS Mincho" w:hAnsi="MS Mincho" w:cs="MS Mincho" w:hint="eastAsia"/>
                <w:color w:val="000000"/>
                <w:kern w:val="0"/>
                <w:sz w:val="18"/>
                <w:szCs w:val="18"/>
              </w:rPr>
              <w:t>☐</w:t>
            </w:r>
            <w:r w:rsidR="0083048D" w:rsidRPr="00DC1230">
              <w:rPr>
                <w:rFonts w:ascii="Times New Roman" w:hAnsi="Times New Roman" w:cs="Times New Roman"/>
                <w:color w:val="000000"/>
                <w:kern w:val="0"/>
                <w:sz w:val="18"/>
                <w:szCs w:val="18"/>
              </w:rPr>
              <w:t>可再生能源应用</w:t>
            </w:r>
            <w:r w:rsidR="0083048D" w:rsidRPr="00DC1230">
              <w:rPr>
                <w:rFonts w:ascii="Times New Roman" w:hAnsi="Times New Roman" w:cs="Times New Roman"/>
                <w:color w:val="000000"/>
                <w:kern w:val="0"/>
                <w:sz w:val="18"/>
                <w:szCs w:val="18"/>
              </w:rPr>
              <w:t xml:space="preserve"> </w:t>
            </w:r>
            <w:r w:rsidR="00E870DD" w:rsidRPr="00DC1230">
              <w:rPr>
                <w:rFonts w:ascii="MS Mincho" w:eastAsia="MS Mincho" w:hAnsi="MS Mincho" w:cs="MS Mincho" w:hint="eastAsia"/>
                <w:color w:val="000000"/>
                <w:kern w:val="0"/>
                <w:sz w:val="18"/>
                <w:szCs w:val="18"/>
              </w:rPr>
              <w:t>☐</w:t>
            </w:r>
            <w:r w:rsidR="00E870DD" w:rsidRPr="00DC1230">
              <w:rPr>
                <w:rFonts w:ascii="Times New Roman" w:hAnsi="Times New Roman" w:cs="Times New Roman" w:hint="eastAsia"/>
                <w:color w:val="000000"/>
                <w:kern w:val="0"/>
                <w:sz w:val="18"/>
                <w:szCs w:val="18"/>
              </w:rPr>
              <w:t>监测与控制系统</w:t>
            </w:r>
            <w:r w:rsidR="00E870DD" w:rsidRPr="00DC1230">
              <w:rPr>
                <w:rFonts w:ascii="Times New Roman" w:hAnsi="Times New Roman" w:cs="Times New Roman"/>
                <w:color w:val="000000"/>
                <w:kern w:val="0"/>
                <w:sz w:val="18"/>
                <w:szCs w:val="18"/>
              </w:rPr>
              <w:t xml:space="preserve"> </w:t>
            </w:r>
            <w:r w:rsidR="0083048D" w:rsidRPr="00DC1230">
              <w:rPr>
                <w:rFonts w:ascii="Times New Roman" w:hAnsi="Times New Roman" w:cs="Times New Roman"/>
                <w:color w:val="000000"/>
                <w:kern w:val="0"/>
                <w:sz w:val="18"/>
                <w:szCs w:val="18"/>
              </w:rPr>
              <w:t xml:space="preserve"> </w:t>
            </w:r>
            <w:r w:rsidR="0083048D" w:rsidRPr="00DC1230">
              <w:rPr>
                <w:rFonts w:ascii="MS Mincho" w:eastAsia="MS Mincho" w:hAnsi="MS Mincho" w:cs="MS Mincho" w:hint="eastAsia"/>
                <w:color w:val="000000"/>
                <w:kern w:val="0"/>
                <w:sz w:val="18"/>
                <w:szCs w:val="18"/>
              </w:rPr>
              <w:t>☐</w:t>
            </w:r>
            <w:r w:rsidR="0083048D" w:rsidRPr="00DC1230">
              <w:rPr>
                <w:rFonts w:ascii="Times New Roman" w:hAnsi="Times New Roman" w:cs="Times New Roman"/>
                <w:color w:val="000000"/>
                <w:kern w:val="0"/>
                <w:sz w:val="18"/>
                <w:szCs w:val="18"/>
              </w:rPr>
              <w:t>其他：</w:t>
            </w:r>
          </w:p>
        </w:tc>
      </w:tr>
      <w:tr w:rsidR="008E5605" w:rsidRPr="00DC1230">
        <w:trPr>
          <w:trHeight w:val="615"/>
        </w:trPr>
        <w:tc>
          <w:tcPr>
            <w:tcW w:w="1080" w:type="dxa"/>
            <w:vMerge/>
            <w:tcBorders>
              <w:top w:val="single" w:sz="4" w:space="0" w:color="auto"/>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室内环境品质</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和室内舒适度</w:t>
            </w:r>
          </w:p>
        </w:tc>
        <w:tc>
          <w:tcPr>
            <w:tcW w:w="7240" w:type="dxa"/>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预测</w:t>
            </w:r>
            <w:proofErr w:type="gramStart"/>
            <w:r w:rsidRPr="00DC1230">
              <w:rPr>
                <w:rFonts w:ascii="Times New Roman" w:hAnsi="Times New Roman" w:cs="Times New Roman"/>
                <w:color w:val="000000"/>
                <w:kern w:val="0"/>
                <w:sz w:val="18"/>
                <w:szCs w:val="18"/>
              </w:rPr>
              <w:t>评结果</w:t>
            </w:r>
            <w:proofErr w:type="gramEnd"/>
          </w:p>
        </w:tc>
        <w:tc>
          <w:tcPr>
            <w:tcW w:w="154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基准年能耗（</w:t>
            </w:r>
            <w:r w:rsidRPr="00DC1230">
              <w:rPr>
                <w:rFonts w:ascii="Times New Roman" w:hAnsi="Times New Roman" w:cs="Times New Roman"/>
                <w:color w:val="000000"/>
                <w:kern w:val="0"/>
                <w:sz w:val="18"/>
                <w:szCs w:val="18"/>
              </w:rPr>
              <w:t>kWh/a</w:t>
            </w:r>
            <w:r w:rsidRPr="00DC1230">
              <w:rPr>
                <w:rFonts w:ascii="Times New Roman" w:hAnsi="Times New Roman" w:cs="Times New Roman"/>
                <w:color w:val="000000"/>
                <w:kern w:val="0"/>
                <w:sz w:val="18"/>
                <w:szCs w:val="18"/>
              </w:rPr>
              <w:t>）</w:t>
            </w:r>
          </w:p>
        </w:tc>
        <w:tc>
          <w:tcPr>
            <w:tcW w:w="39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预测评节能量</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kWh/a</w:t>
            </w:r>
            <w:r w:rsidRPr="00DC1230">
              <w:rPr>
                <w:rFonts w:ascii="Times New Roman" w:hAnsi="Times New Roman" w:cs="Times New Roman"/>
                <w:color w:val="000000"/>
                <w:kern w:val="0"/>
                <w:sz w:val="18"/>
                <w:szCs w:val="18"/>
              </w:rPr>
              <w:t>）</w:t>
            </w:r>
          </w:p>
        </w:tc>
        <w:tc>
          <w:tcPr>
            <w:tcW w:w="16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510"/>
        </w:trPr>
        <w:tc>
          <w:tcPr>
            <w:tcW w:w="1080"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节能率（</w:t>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w:t>
            </w:r>
          </w:p>
        </w:tc>
        <w:tc>
          <w:tcPr>
            <w:tcW w:w="7240" w:type="dxa"/>
            <w:gridSpan w:val="3"/>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结论</w:t>
            </w:r>
          </w:p>
        </w:tc>
        <w:tc>
          <w:tcPr>
            <w:tcW w:w="8780" w:type="dxa"/>
            <w:gridSpan w:val="4"/>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570"/>
        </w:trPr>
        <w:tc>
          <w:tcPr>
            <w:tcW w:w="1080" w:type="dxa"/>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测评</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机构</w:t>
            </w:r>
          </w:p>
        </w:tc>
        <w:tc>
          <w:tcPr>
            <w:tcW w:w="5500"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报告日期</w:t>
            </w:r>
          </w:p>
        </w:tc>
        <w:tc>
          <w:tcPr>
            <w:tcW w:w="166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p>
        </w:tc>
      </w:tr>
      <w:tr w:rsidR="008E5605" w:rsidRPr="00DC1230">
        <w:trPr>
          <w:trHeight w:val="918"/>
        </w:trPr>
        <w:tc>
          <w:tcPr>
            <w:tcW w:w="9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批准人：</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审核人：</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测评人：</w:t>
            </w:r>
            <w:r w:rsidRPr="00DC1230">
              <w:rPr>
                <w:rFonts w:ascii="Times New Roman" w:hAnsi="Times New Roman" w:cs="Times New Roman"/>
                <w:color w:val="000000"/>
                <w:kern w:val="0"/>
                <w:sz w:val="18"/>
                <w:szCs w:val="18"/>
              </w:rPr>
              <w:t xml:space="preserve">  </w:t>
            </w:r>
          </w:p>
        </w:tc>
      </w:tr>
      <w:tr w:rsidR="008E5605" w:rsidRPr="00DC1230">
        <w:trPr>
          <w:trHeight w:val="1126"/>
        </w:trPr>
        <w:tc>
          <w:tcPr>
            <w:tcW w:w="9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bl>
    <w:p w:rsidR="008E5605" w:rsidRPr="00DC1230" w:rsidRDefault="0083048D">
      <w:pPr>
        <w:pStyle w:val="1"/>
        <w:spacing w:before="0" w:after="0" w:line="240" w:lineRule="auto"/>
        <w:ind w:left="420"/>
        <w:jc w:val="center"/>
        <w:rPr>
          <w:sz w:val="28"/>
        </w:rPr>
      </w:pPr>
      <w:bookmarkStart w:id="78" w:name="_Toc63437765"/>
      <w:r w:rsidRPr="00DC1230">
        <w:rPr>
          <w:sz w:val="28"/>
        </w:rPr>
        <w:t>附录</w:t>
      </w:r>
      <w:r w:rsidRPr="00DC1230">
        <w:rPr>
          <w:sz w:val="28"/>
        </w:rPr>
        <w:t xml:space="preserve">B </w:t>
      </w:r>
      <w:r w:rsidRPr="00DC1230">
        <w:rPr>
          <w:sz w:val="28"/>
        </w:rPr>
        <w:t>既有建筑节能改造预评估汇总表</w:t>
      </w:r>
      <w:bookmarkStart w:id="79" w:name="_Toc508714455"/>
      <w:bookmarkStart w:id="80" w:name="_Toc46836695"/>
      <w:bookmarkStart w:id="81" w:name="_Toc495394896"/>
      <w:bookmarkEnd w:id="78"/>
    </w:p>
    <w:p w:rsidR="008E5605" w:rsidRPr="00DC1230" w:rsidRDefault="008E5605">
      <w:pPr>
        <w:ind w:leftChars="400" w:left="840" w:firstLineChars="200" w:firstLine="560"/>
        <w:rPr>
          <w:rFonts w:ascii="Times New Roman" w:hAnsi="Times New Roman" w:cs="Times New Roman"/>
          <w:sz w:val="28"/>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spacing w:before="0" w:after="0" w:line="240" w:lineRule="auto"/>
        <w:ind w:left="420"/>
        <w:jc w:val="center"/>
        <w:rPr>
          <w:sz w:val="28"/>
        </w:rPr>
      </w:pPr>
      <w:bookmarkStart w:id="82" w:name="_Toc63437766"/>
      <w:r w:rsidRPr="00DC1230">
        <w:rPr>
          <w:sz w:val="28"/>
        </w:rPr>
        <w:lastRenderedPageBreak/>
        <w:t>附录</w:t>
      </w:r>
      <w:r w:rsidRPr="00DC1230">
        <w:rPr>
          <w:sz w:val="28"/>
        </w:rPr>
        <w:t xml:space="preserve">C </w:t>
      </w:r>
      <w:r w:rsidRPr="00DC1230">
        <w:rPr>
          <w:sz w:val="28"/>
        </w:rPr>
        <w:t>预评估现场核查表</w:t>
      </w:r>
      <w:bookmarkEnd w:id="79"/>
      <w:bookmarkEnd w:id="80"/>
      <w:bookmarkEnd w:id="81"/>
      <w:bookmarkEnd w:id="82"/>
    </w:p>
    <w:tbl>
      <w:tblPr>
        <w:tblW w:w="8872" w:type="dxa"/>
        <w:tblInd w:w="113" w:type="dxa"/>
        <w:tblLook w:val="04A0"/>
      </w:tblPr>
      <w:tblGrid>
        <w:gridCol w:w="1838"/>
        <w:gridCol w:w="1276"/>
        <w:gridCol w:w="896"/>
        <w:gridCol w:w="947"/>
        <w:gridCol w:w="2459"/>
        <w:gridCol w:w="1456"/>
      </w:tblGrid>
      <w:tr w:rsidR="008E5605" w:rsidRPr="00DC1230">
        <w:trPr>
          <w:trHeight w:val="378"/>
        </w:trPr>
        <w:tc>
          <w:tcPr>
            <w:tcW w:w="88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基本信息</w:t>
            </w:r>
          </w:p>
        </w:tc>
      </w:tr>
      <w:tr w:rsidR="008E5605" w:rsidRPr="00DC1230">
        <w:trPr>
          <w:trHeight w:val="378"/>
        </w:trPr>
        <w:tc>
          <w:tcPr>
            <w:tcW w:w="1838"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建筑名称</w:t>
            </w:r>
          </w:p>
        </w:tc>
        <w:tc>
          <w:tcPr>
            <w:tcW w:w="2172"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3406"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地址</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建筑类型</w:t>
            </w:r>
          </w:p>
        </w:tc>
        <w:tc>
          <w:tcPr>
            <w:tcW w:w="2172"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3406"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建筑面积（㎡）</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改造面积（㎡）</w:t>
            </w:r>
          </w:p>
        </w:tc>
        <w:tc>
          <w:tcPr>
            <w:tcW w:w="2172"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3406"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建筑业主单位</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物业管理单位</w:t>
            </w:r>
          </w:p>
        </w:tc>
        <w:tc>
          <w:tcPr>
            <w:tcW w:w="2172"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3406"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节能改造企业（请注明企业资质）</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88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核查内容</w:t>
            </w:r>
          </w:p>
        </w:tc>
      </w:tr>
      <w:tr w:rsidR="008E5605" w:rsidRPr="00DC1230">
        <w:trPr>
          <w:trHeight w:val="889"/>
        </w:trPr>
        <w:tc>
          <w:tcPr>
            <w:tcW w:w="1838"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改造内容</w:t>
            </w:r>
          </w:p>
        </w:tc>
        <w:tc>
          <w:tcPr>
            <w:tcW w:w="1276"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围护结构</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或用能设</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备名称</w:t>
            </w:r>
          </w:p>
        </w:tc>
        <w:tc>
          <w:tcPr>
            <w:tcW w:w="1843" w:type="dxa"/>
            <w:gridSpan w:val="2"/>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数量</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（单位）</w:t>
            </w:r>
          </w:p>
        </w:tc>
        <w:tc>
          <w:tcPr>
            <w:tcW w:w="2459"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原有设备或结构性能参数</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（需详细填写）</w:t>
            </w:r>
          </w:p>
        </w:tc>
        <w:tc>
          <w:tcPr>
            <w:tcW w:w="1456"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核查人员</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现场记录</w:t>
            </w: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围护结构</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供暖通风空调系统</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生活给水及热水系统</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照明系统</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供配电系统</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val="restart"/>
            <w:tcBorders>
              <w:top w:val="nil"/>
              <w:left w:val="single" w:sz="4" w:space="0" w:color="auto"/>
              <w:right w:val="single" w:sz="4" w:space="0" w:color="auto"/>
            </w:tcBorders>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太阳能光</w:t>
            </w:r>
            <w:proofErr w:type="gramStart"/>
            <w:r w:rsidRPr="00DC1230">
              <w:rPr>
                <w:rFonts w:ascii="Times New Roman" w:hAnsi="Times New Roman" w:cs="Times New Roman"/>
                <w:color w:val="000000"/>
                <w:kern w:val="0"/>
                <w:sz w:val="18"/>
                <w:szCs w:val="18"/>
              </w:rPr>
              <w:t>伏系统</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trPr>
          <w:trHeight w:val="378"/>
        </w:trPr>
        <w:tc>
          <w:tcPr>
            <w:tcW w:w="1838" w:type="dxa"/>
            <w:vMerge/>
            <w:tcBorders>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trPr>
          <w:trHeight w:val="378"/>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其它</w:t>
            </w: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8"/>
        </w:trPr>
        <w:tc>
          <w:tcPr>
            <w:tcW w:w="1838" w:type="dxa"/>
            <w:vMerge/>
            <w:tcBorders>
              <w:top w:val="nil"/>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56"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1397"/>
        </w:trPr>
        <w:tc>
          <w:tcPr>
            <w:tcW w:w="88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建筑业主或物业单位人员签名：</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节能改造企业人员签名：</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能效测评机构人员签名：</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r w:rsidRPr="00DC1230">
              <w:rPr>
                <w:rFonts w:ascii="Times New Roman" w:hAnsi="Times New Roman" w:cs="Times New Roman"/>
                <w:color w:val="000000"/>
                <w:kern w:val="0"/>
                <w:sz w:val="18"/>
                <w:szCs w:val="18"/>
              </w:rPr>
              <w:t xml:space="preserve"> </w:t>
            </w:r>
          </w:p>
        </w:tc>
      </w:tr>
    </w:tbl>
    <w:p w:rsidR="008E5605" w:rsidRPr="00DC1230" w:rsidRDefault="008E5605">
      <w:pPr>
        <w:rPr>
          <w:rFonts w:ascii="Times New Roman" w:hAnsi="Times New Roman" w:cs="Times New Roman"/>
        </w:rPr>
      </w:pPr>
      <w:bookmarkStart w:id="83" w:name="_Toc495394906"/>
      <w:bookmarkStart w:id="84" w:name="_Toc508714461"/>
      <w:bookmarkStart w:id="85" w:name="_Toc46836701"/>
    </w:p>
    <w:p w:rsidR="008E5605" w:rsidRPr="00DC1230" w:rsidRDefault="008E5605">
      <w:pPr>
        <w:rPr>
          <w:rFonts w:ascii="Times New Roman" w:hAnsi="Times New Roman" w:cs="Times New Roman"/>
        </w:rPr>
      </w:pPr>
    </w:p>
    <w:p w:rsidR="008E5605" w:rsidRPr="00DC1230" w:rsidRDefault="008E5605">
      <w:pPr>
        <w:ind w:leftChars="400" w:left="840" w:firstLineChars="200" w:firstLine="560"/>
        <w:rPr>
          <w:rFonts w:ascii="Times New Roman" w:hAnsi="Times New Roman" w:cs="Times New Roman"/>
          <w:sz w:val="28"/>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spacing w:before="0" w:after="0" w:line="240" w:lineRule="auto"/>
        <w:ind w:left="420"/>
        <w:jc w:val="center"/>
        <w:rPr>
          <w:sz w:val="28"/>
        </w:rPr>
      </w:pPr>
      <w:bookmarkStart w:id="86" w:name="_Toc63437767"/>
      <w:r w:rsidRPr="00DC1230">
        <w:rPr>
          <w:sz w:val="28"/>
        </w:rPr>
        <w:lastRenderedPageBreak/>
        <w:t>附录</w:t>
      </w:r>
      <w:r w:rsidRPr="00DC1230">
        <w:rPr>
          <w:sz w:val="28"/>
        </w:rPr>
        <w:t xml:space="preserve">D </w:t>
      </w:r>
      <w:r w:rsidRPr="00DC1230">
        <w:rPr>
          <w:sz w:val="28"/>
        </w:rPr>
        <w:t>评估</w:t>
      </w:r>
      <w:bookmarkEnd w:id="83"/>
      <w:r w:rsidRPr="00DC1230">
        <w:rPr>
          <w:sz w:val="28"/>
        </w:rPr>
        <w:t>汇总表</w:t>
      </w:r>
      <w:bookmarkEnd w:id="84"/>
      <w:bookmarkEnd w:id="85"/>
      <w:bookmarkEnd w:id="86"/>
    </w:p>
    <w:tbl>
      <w:tblPr>
        <w:tblW w:w="5000" w:type="pct"/>
        <w:tblLook w:val="04A0"/>
      </w:tblPr>
      <w:tblGrid>
        <w:gridCol w:w="1586"/>
        <w:gridCol w:w="1428"/>
        <w:gridCol w:w="2455"/>
        <w:gridCol w:w="1192"/>
        <w:gridCol w:w="1275"/>
        <w:gridCol w:w="1521"/>
      </w:tblGrid>
      <w:tr w:rsidR="008E5605" w:rsidRPr="00DC1230">
        <w:trPr>
          <w:trHeight w:val="724"/>
        </w:trPr>
        <w:tc>
          <w:tcPr>
            <w:tcW w:w="8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项目名称</w:t>
            </w:r>
          </w:p>
        </w:tc>
        <w:tc>
          <w:tcPr>
            <w:tcW w:w="4161" w:type="pct"/>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项目地址</w:t>
            </w:r>
          </w:p>
        </w:tc>
        <w:tc>
          <w:tcPr>
            <w:tcW w:w="4161" w:type="pct"/>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建筑面积</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节能率（</w:t>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w:t>
            </w:r>
          </w:p>
        </w:tc>
        <w:tc>
          <w:tcPr>
            <w:tcW w:w="2108" w:type="pct"/>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基准年能耗</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kWh/</w:t>
            </w:r>
            <w:r w:rsidRPr="00DC1230">
              <w:rPr>
                <w:rFonts w:ascii="Times New Roman" w:hAnsi="Times New Roman" w:cs="Times New Roman"/>
                <w:color w:val="000000"/>
                <w:kern w:val="0"/>
                <w:sz w:val="18"/>
                <w:szCs w:val="18"/>
              </w:rPr>
              <w:t>年）</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预评估节能量</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kWh/</w:t>
            </w:r>
            <w:r w:rsidRPr="00DC1230">
              <w:rPr>
                <w:rFonts w:ascii="Times New Roman" w:hAnsi="Times New Roman" w:cs="Times New Roman"/>
                <w:color w:val="000000"/>
                <w:kern w:val="0"/>
                <w:sz w:val="18"/>
                <w:szCs w:val="18"/>
              </w:rPr>
              <w:t>年）</w:t>
            </w:r>
          </w:p>
        </w:tc>
        <w:tc>
          <w:tcPr>
            <w:tcW w:w="2108" w:type="pct"/>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序号</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改造内容</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改造措施</w:t>
            </w:r>
          </w:p>
        </w:tc>
        <w:tc>
          <w:tcPr>
            <w:tcW w:w="630" w:type="pct"/>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实施量</w:t>
            </w:r>
          </w:p>
        </w:tc>
        <w:tc>
          <w:tcPr>
            <w:tcW w:w="674" w:type="pct"/>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节能量（</w:t>
            </w:r>
            <w:r w:rsidRPr="00DC1230">
              <w:rPr>
                <w:rFonts w:ascii="Times New Roman" w:hAnsi="Times New Roman" w:cs="Times New Roman"/>
                <w:color w:val="000000"/>
                <w:kern w:val="0"/>
                <w:sz w:val="18"/>
                <w:szCs w:val="18"/>
              </w:rPr>
              <w:t>kWh)</w:t>
            </w:r>
          </w:p>
        </w:tc>
        <w:tc>
          <w:tcPr>
            <w:tcW w:w="804" w:type="pct"/>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分项</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节能率</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w:t>
            </w:r>
            <w:r w:rsidRPr="00DC1230">
              <w:rPr>
                <w:rFonts w:ascii="Times New Roman" w:hAnsi="Times New Roman" w:cs="Times New Roman"/>
                <w:color w:val="000000"/>
                <w:kern w:val="0"/>
                <w:sz w:val="18"/>
                <w:szCs w:val="18"/>
              </w:rPr>
              <w:t>）</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1</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2</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3</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4</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5</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6</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7</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24"/>
        </w:trPr>
        <w:tc>
          <w:tcPr>
            <w:tcW w:w="839" w:type="pct"/>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8</w:t>
            </w:r>
          </w:p>
        </w:tc>
        <w:tc>
          <w:tcPr>
            <w:tcW w:w="755"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98"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30"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804" w:type="pct"/>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1725"/>
        </w:trPr>
        <w:tc>
          <w:tcPr>
            <w:tcW w:w="5000" w:type="pct"/>
            <w:gridSpan w:val="6"/>
            <w:tcBorders>
              <w:top w:val="single" w:sz="4" w:space="0" w:color="auto"/>
              <w:left w:val="nil"/>
              <w:bottom w:val="nil"/>
              <w:right w:val="nil"/>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bl>
    <w:p w:rsidR="008E5605" w:rsidRPr="00DC1230" w:rsidRDefault="008E5605">
      <w:pPr>
        <w:rPr>
          <w:rFonts w:ascii="Times New Roman" w:hAnsi="Times New Roman" w:cs="Times New Roman"/>
          <w:color w:val="FF0000"/>
        </w:rPr>
        <w:sectPr w:rsidR="008E5605" w:rsidRPr="00DC1230">
          <w:pgSz w:w="11906" w:h="16838"/>
          <w:pgMar w:top="1361" w:right="1077" w:bottom="1361" w:left="1588" w:header="851" w:footer="992" w:gutter="0"/>
          <w:cols w:space="720"/>
          <w:docGrid w:type="lines" w:linePitch="312"/>
        </w:sectPr>
      </w:pPr>
    </w:p>
    <w:p w:rsidR="008E5605" w:rsidRPr="00DC1230" w:rsidRDefault="0083048D">
      <w:pPr>
        <w:pStyle w:val="1"/>
        <w:spacing w:before="0" w:after="0" w:line="240" w:lineRule="auto"/>
        <w:ind w:left="420"/>
        <w:jc w:val="center"/>
        <w:rPr>
          <w:sz w:val="28"/>
        </w:rPr>
      </w:pPr>
      <w:bookmarkStart w:id="87" w:name="_Toc508714466"/>
      <w:bookmarkStart w:id="88" w:name="_Toc495394548"/>
      <w:bookmarkStart w:id="89" w:name="_Toc46836706"/>
      <w:bookmarkStart w:id="90" w:name="_Toc63437768"/>
      <w:r w:rsidRPr="00DC1230">
        <w:rPr>
          <w:sz w:val="28"/>
        </w:rPr>
        <w:lastRenderedPageBreak/>
        <w:t>附录</w:t>
      </w:r>
      <w:r w:rsidRPr="00DC1230">
        <w:rPr>
          <w:sz w:val="28"/>
        </w:rPr>
        <w:t xml:space="preserve">E </w:t>
      </w:r>
      <w:r w:rsidRPr="00DC1230">
        <w:rPr>
          <w:sz w:val="28"/>
        </w:rPr>
        <w:t>既有建筑节能改造</w:t>
      </w:r>
      <w:proofErr w:type="gramStart"/>
      <w:r w:rsidRPr="00DC1230">
        <w:rPr>
          <w:sz w:val="28"/>
        </w:rPr>
        <w:t>终评价</w:t>
      </w:r>
      <w:bookmarkEnd w:id="87"/>
      <w:bookmarkEnd w:id="88"/>
      <w:bookmarkEnd w:id="89"/>
      <w:proofErr w:type="gramEnd"/>
      <w:r w:rsidRPr="00DC1230">
        <w:rPr>
          <w:sz w:val="28"/>
        </w:rPr>
        <w:t>汇总表</w:t>
      </w:r>
      <w:bookmarkEnd w:id="90"/>
    </w:p>
    <w:tbl>
      <w:tblPr>
        <w:tblW w:w="9436" w:type="dxa"/>
        <w:tblInd w:w="-318" w:type="dxa"/>
        <w:tblLook w:val="04A0"/>
      </w:tblPr>
      <w:tblGrid>
        <w:gridCol w:w="1135"/>
        <w:gridCol w:w="1661"/>
        <w:gridCol w:w="3320"/>
        <w:gridCol w:w="320"/>
        <w:gridCol w:w="1220"/>
        <w:gridCol w:w="260"/>
        <w:gridCol w:w="1520"/>
      </w:tblGrid>
      <w:tr w:rsidR="008E5605" w:rsidRPr="00DC1230">
        <w:trPr>
          <w:trHeight w:val="39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概况</w:t>
            </w:r>
          </w:p>
        </w:tc>
        <w:tc>
          <w:tcPr>
            <w:tcW w:w="1661" w:type="dxa"/>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项目名称</w:t>
            </w:r>
          </w:p>
        </w:tc>
        <w:tc>
          <w:tcPr>
            <w:tcW w:w="6640" w:type="dxa"/>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7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项目地址</w:t>
            </w:r>
          </w:p>
        </w:tc>
        <w:tc>
          <w:tcPr>
            <w:tcW w:w="6640" w:type="dxa"/>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40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竣工时间</w:t>
            </w:r>
          </w:p>
        </w:tc>
        <w:tc>
          <w:tcPr>
            <w:tcW w:w="6640" w:type="dxa"/>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p>
        </w:tc>
      </w:tr>
      <w:tr w:rsidR="008E5605" w:rsidRPr="00DC1230">
        <w:trPr>
          <w:trHeight w:val="157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建筑类型</w:t>
            </w:r>
          </w:p>
        </w:tc>
        <w:tc>
          <w:tcPr>
            <w:tcW w:w="3640" w:type="dxa"/>
            <w:gridSpan w:val="2"/>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政府办公建筑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商业办公建筑</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商场建筑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宾馆饭店建筑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文化教育建筑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医疗卫生建筑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交通建筑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体育建筑</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多功能综合建筑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其他建筑：</w:t>
            </w:r>
          </w:p>
        </w:tc>
        <w:tc>
          <w:tcPr>
            <w:tcW w:w="1220"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建筑面积</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改造面积</w:t>
            </w:r>
          </w:p>
        </w:tc>
        <w:tc>
          <w:tcPr>
            <w:tcW w:w="1780" w:type="dxa"/>
            <w:gridSpan w:val="2"/>
            <w:tcBorders>
              <w:top w:val="nil"/>
              <w:left w:val="nil"/>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r w:rsidR="008E5605" w:rsidRPr="00DC1230">
        <w:trPr>
          <w:trHeight w:val="390"/>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项目业主单位</w:t>
            </w:r>
          </w:p>
        </w:tc>
        <w:tc>
          <w:tcPr>
            <w:tcW w:w="3640"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委托单位</w:t>
            </w:r>
          </w:p>
        </w:tc>
        <w:tc>
          <w:tcPr>
            <w:tcW w:w="1780"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40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节能改造企业</w:t>
            </w:r>
          </w:p>
        </w:tc>
        <w:tc>
          <w:tcPr>
            <w:tcW w:w="3640"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物业单位</w:t>
            </w:r>
          </w:p>
        </w:tc>
        <w:tc>
          <w:tcPr>
            <w:tcW w:w="1780" w:type="dxa"/>
            <w:gridSpan w:val="2"/>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770"/>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投资方式</w:t>
            </w:r>
          </w:p>
        </w:tc>
        <w:tc>
          <w:tcPr>
            <w:tcW w:w="3640" w:type="dxa"/>
            <w:gridSpan w:val="2"/>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合同能源管理模式</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 xml:space="preserve">PPP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业主投资资金</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其他：</w:t>
            </w:r>
            <w:r w:rsidRPr="00DC1230">
              <w:rPr>
                <w:rFonts w:ascii="Times New Roman" w:hAnsi="Times New Roman" w:cs="Times New Roman"/>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评价方法</w:t>
            </w:r>
          </w:p>
        </w:tc>
        <w:tc>
          <w:tcPr>
            <w:tcW w:w="1780" w:type="dxa"/>
            <w:gridSpan w:val="2"/>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账单分析法</w:t>
            </w:r>
            <w:r w:rsidRPr="00DC1230">
              <w:rPr>
                <w:rFonts w:ascii="Times New Roman" w:hAnsi="Times New Roman" w:cs="Times New Roman"/>
                <w:color w:val="000000"/>
                <w:kern w:val="0"/>
                <w:sz w:val="18"/>
                <w:szCs w:val="18"/>
              </w:rPr>
              <w:t xml:space="preserve"> </w:t>
            </w:r>
          </w:p>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测量计算法</w:t>
            </w:r>
          </w:p>
          <w:p w:rsidR="000D6C7B" w:rsidRPr="00DC1230" w:rsidRDefault="000D6C7B">
            <w:pPr>
              <w:widowControl/>
              <w:jc w:val="left"/>
              <w:rPr>
                <w:rFonts w:ascii="Times New Roman" w:hAnsi="Times New Roman" w:cs="Times New Roman"/>
                <w:color w:val="000000"/>
                <w:kern w:val="0"/>
                <w:sz w:val="18"/>
                <w:szCs w:val="18"/>
              </w:rPr>
            </w:pPr>
            <w:r w:rsidRPr="00DC1230">
              <w:rPr>
                <w:rFonts w:ascii="MS Mincho" w:eastAsia="MS Mincho" w:hAnsi="MS Mincho" w:cs="MS Mincho" w:hint="eastAsia"/>
                <w:color w:val="000000"/>
                <w:kern w:val="0"/>
                <w:sz w:val="18"/>
                <w:szCs w:val="18"/>
              </w:rPr>
              <w:t>☐</w:t>
            </w:r>
            <w:r w:rsidRPr="00DC1230">
              <w:rPr>
                <w:rFonts w:ascii="Times New Roman" w:hAnsi="Times New Roman" w:cs="Times New Roman" w:hint="eastAsia"/>
                <w:color w:val="000000"/>
                <w:kern w:val="0"/>
                <w:sz w:val="18"/>
                <w:szCs w:val="18"/>
              </w:rPr>
              <w:t>建筑能耗模拟</w:t>
            </w:r>
          </w:p>
        </w:tc>
      </w:tr>
      <w:tr w:rsidR="008E5605" w:rsidRPr="00DC1230">
        <w:trPr>
          <w:trHeight w:val="64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节能改造内容</w:t>
            </w:r>
          </w:p>
        </w:tc>
        <w:tc>
          <w:tcPr>
            <w:tcW w:w="6640" w:type="dxa"/>
            <w:gridSpan w:val="5"/>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围护结构</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空调通风系统</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照明系统</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建筑综合服务系统</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可再生能源应用</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其他：</w:t>
            </w:r>
          </w:p>
        </w:tc>
      </w:tr>
      <w:tr w:rsidR="008E5605" w:rsidRPr="00DC1230">
        <w:trPr>
          <w:trHeight w:val="615"/>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室内环境品质</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br/>
            </w:r>
            <w:r w:rsidRPr="00DC1230">
              <w:rPr>
                <w:rFonts w:ascii="Times New Roman" w:hAnsi="Times New Roman" w:cs="Times New Roman"/>
                <w:color w:val="000000"/>
                <w:kern w:val="0"/>
                <w:sz w:val="18"/>
                <w:szCs w:val="18"/>
              </w:rPr>
              <w:t>和室内舒适度</w:t>
            </w:r>
          </w:p>
        </w:tc>
        <w:tc>
          <w:tcPr>
            <w:tcW w:w="6640" w:type="dxa"/>
            <w:gridSpan w:val="5"/>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是否不降低建筑应有的室内环境品质和室内舒适度：</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是</w:t>
            </w:r>
            <w:r w:rsidRPr="00DC1230">
              <w:rPr>
                <w:rFonts w:ascii="Times New Roman" w:hAnsi="Times New Roman" w:cs="Times New Roman"/>
                <w:color w:val="000000"/>
                <w:kern w:val="0"/>
                <w:sz w:val="18"/>
                <w:szCs w:val="18"/>
              </w:rPr>
              <w:t xml:space="preserve">  </w:t>
            </w:r>
            <w:r w:rsidRPr="00DC1230">
              <w:rPr>
                <w:rFonts w:ascii="Times New Roman" w:eastAsia="MS Mincho" w:hAnsi="Times New Roman" w:cs="Times New Roman"/>
                <w:color w:val="000000"/>
                <w:kern w:val="0"/>
                <w:sz w:val="18"/>
                <w:szCs w:val="18"/>
              </w:rPr>
              <w:t>☐</w:t>
            </w:r>
            <w:r w:rsidRPr="00DC1230">
              <w:rPr>
                <w:rFonts w:ascii="Times New Roman" w:hAnsi="Times New Roman" w:cs="Times New Roman"/>
                <w:color w:val="000000"/>
                <w:kern w:val="0"/>
                <w:sz w:val="18"/>
                <w:szCs w:val="18"/>
              </w:rPr>
              <w:t>否</w:t>
            </w:r>
          </w:p>
        </w:tc>
      </w:tr>
      <w:tr w:rsidR="008E5605" w:rsidRPr="00DC1230">
        <w:trPr>
          <w:trHeight w:val="391"/>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tcBorders>
              <w:top w:val="nil"/>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proofErr w:type="gramStart"/>
            <w:r w:rsidRPr="00DC1230">
              <w:rPr>
                <w:rFonts w:ascii="Times New Roman" w:hAnsi="Times New Roman" w:cs="Times New Roman"/>
                <w:color w:val="000000"/>
                <w:kern w:val="0"/>
                <w:sz w:val="18"/>
                <w:szCs w:val="18"/>
              </w:rPr>
              <w:t>终评价</w:t>
            </w:r>
            <w:proofErr w:type="gramEnd"/>
            <w:r w:rsidRPr="00DC1230">
              <w:rPr>
                <w:rFonts w:ascii="Times New Roman" w:hAnsi="Times New Roman" w:cs="Times New Roman"/>
                <w:color w:val="000000"/>
                <w:kern w:val="0"/>
                <w:sz w:val="18"/>
                <w:szCs w:val="18"/>
              </w:rPr>
              <w:t>节能率</w:t>
            </w:r>
          </w:p>
        </w:tc>
        <w:tc>
          <w:tcPr>
            <w:tcW w:w="6640" w:type="dxa"/>
            <w:gridSpan w:val="5"/>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trPr>
          <w:trHeight w:val="383"/>
        </w:trPr>
        <w:tc>
          <w:tcPr>
            <w:tcW w:w="1135" w:type="dxa"/>
            <w:vMerge/>
            <w:tcBorders>
              <w:top w:val="single" w:sz="4" w:space="0" w:color="auto"/>
              <w:left w:val="single" w:sz="4" w:space="0" w:color="auto"/>
              <w:bottom w:val="single" w:sz="4" w:space="0" w:color="000000"/>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8301" w:type="dxa"/>
            <w:gridSpan w:val="6"/>
            <w:tcBorders>
              <w:top w:val="single" w:sz="4" w:space="0" w:color="auto"/>
              <w:left w:val="nil"/>
              <w:bottom w:val="single" w:sz="4" w:space="0" w:color="auto"/>
              <w:right w:val="single" w:sz="4" w:space="0" w:color="000000"/>
            </w:tcBorders>
            <w:shd w:val="clear" w:color="auto" w:fill="auto"/>
          </w:tcPr>
          <w:p w:rsidR="008E5605" w:rsidRPr="00DC1230" w:rsidRDefault="0083048D">
            <w:pPr>
              <w:widowControl/>
              <w:jc w:val="left"/>
              <w:rPr>
                <w:rFonts w:ascii="Times New Roman" w:hAnsi="Times New Roman" w:cs="Times New Roman"/>
                <w:color w:val="000000"/>
                <w:kern w:val="0"/>
                <w:sz w:val="18"/>
                <w:szCs w:val="18"/>
              </w:rPr>
            </w:pPr>
            <w:proofErr w:type="gramStart"/>
            <w:r w:rsidRPr="00DC1230">
              <w:rPr>
                <w:rFonts w:ascii="Times New Roman" w:hAnsi="Times New Roman" w:cs="Times New Roman"/>
                <w:color w:val="000000"/>
                <w:kern w:val="0"/>
                <w:sz w:val="18"/>
                <w:szCs w:val="18"/>
              </w:rPr>
              <w:t>终评价</w:t>
            </w:r>
            <w:proofErr w:type="gramEnd"/>
            <w:r w:rsidRPr="00DC1230">
              <w:rPr>
                <w:rFonts w:ascii="Times New Roman" w:hAnsi="Times New Roman" w:cs="Times New Roman"/>
                <w:color w:val="000000"/>
                <w:kern w:val="0"/>
                <w:sz w:val="18"/>
                <w:szCs w:val="18"/>
              </w:rPr>
              <w:t>后改造方案变更情况说明：</w:t>
            </w:r>
          </w:p>
        </w:tc>
      </w:tr>
      <w:tr w:rsidR="008E5605" w:rsidRPr="00DC1230" w:rsidTr="00F048E9">
        <w:trPr>
          <w:trHeight w:hRule="exact" w:val="397"/>
        </w:trPr>
        <w:tc>
          <w:tcPr>
            <w:tcW w:w="1135" w:type="dxa"/>
            <w:vMerge w:val="restart"/>
            <w:tcBorders>
              <w:top w:val="nil"/>
              <w:left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proofErr w:type="gramStart"/>
            <w:r w:rsidRPr="00DC1230">
              <w:rPr>
                <w:rFonts w:ascii="Times New Roman" w:hAnsi="Times New Roman" w:cs="Times New Roman"/>
                <w:color w:val="000000"/>
                <w:kern w:val="0"/>
                <w:sz w:val="18"/>
                <w:szCs w:val="18"/>
              </w:rPr>
              <w:t>终评价</w:t>
            </w:r>
            <w:proofErr w:type="gramEnd"/>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结果</w:t>
            </w:r>
          </w:p>
        </w:tc>
        <w:tc>
          <w:tcPr>
            <w:tcW w:w="1661" w:type="dxa"/>
            <w:vMerge w:val="restart"/>
            <w:tcBorders>
              <w:top w:val="nil"/>
              <w:left w:val="nil"/>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节能效益</w:t>
            </w:r>
          </w:p>
        </w:tc>
        <w:tc>
          <w:tcPr>
            <w:tcW w:w="33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实施量</w:t>
            </w:r>
          </w:p>
        </w:tc>
        <w:tc>
          <w:tcPr>
            <w:tcW w:w="3320" w:type="dxa"/>
            <w:gridSpan w:val="4"/>
            <w:tcBorders>
              <w:top w:val="nil"/>
              <w:left w:val="nil"/>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661" w:type="dxa"/>
            <w:vMerge/>
            <w:tcBorders>
              <w:left w:val="nil"/>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节能量</w:t>
            </w:r>
          </w:p>
        </w:tc>
        <w:tc>
          <w:tcPr>
            <w:tcW w:w="3320" w:type="dxa"/>
            <w:gridSpan w:val="4"/>
            <w:tcBorders>
              <w:top w:val="nil"/>
              <w:left w:val="nil"/>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c>
          <w:tcPr>
            <w:tcW w:w="1661" w:type="dxa"/>
            <w:vMerge/>
            <w:tcBorders>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nil"/>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节能率</w:t>
            </w:r>
          </w:p>
        </w:tc>
        <w:tc>
          <w:tcPr>
            <w:tcW w:w="3320" w:type="dxa"/>
            <w:gridSpan w:val="4"/>
            <w:tcBorders>
              <w:top w:val="nil"/>
              <w:left w:val="nil"/>
              <w:bottom w:val="single" w:sz="4" w:space="0" w:color="auto"/>
              <w:right w:val="single" w:sz="4" w:space="0" w:color="auto"/>
            </w:tcBorders>
            <w:shd w:val="clear" w:color="auto" w:fill="auto"/>
            <w:vAlign w:val="center"/>
          </w:tcPr>
          <w:p w:rsidR="008E5605" w:rsidRPr="00DC1230" w:rsidRDefault="008E5605">
            <w:pPr>
              <w:widowControl/>
              <w:jc w:val="left"/>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val="restart"/>
            <w:tcBorders>
              <w:top w:val="nil"/>
              <w:left w:val="nil"/>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经济效益</w:t>
            </w: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年节约费用</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tcBorders>
              <w:left w:val="nil"/>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费效比</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tcBorders>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静态投资回收期</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val="restart"/>
            <w:tcBorders>
              <w:top w:val="nil"/>
              <w:left w:val="nil"/>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环境效益</w:t>
            </w: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二氧化碳减排量</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tcBorders>
              <w:left w:val="nil"/>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二氧化硫减排量</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rsidTr="00F048E9">
        <w:trPr>
          <w:trHeight w:hRule="exact" w:val="397"/>
        </w:trPr>
        <w:tc>
          <w:tcPr>
            <w:tcW w:w="1135" w:type="dxa"/>
            <w:vMerge/>
            <w:tcBorders>
              <w:left w:val="single" w:sz="4" w:space="0" w:color="auto"/>
              <w:bottom w:val="single" w:sz="4" w:space="0" w:color="auto"/>
              <w:right w:val="single" w:sz="4" w:space="0" w:color="auto"/>
            </w:tcBorders>
            <w:vAlign w:val="center"/>
          </w:tcPr>
          <w:p w:rsidR="008E5605" w:rsidRPr="00DC1230" w:rsidRDefault="008E5605">
            <w:pPr>
              <w:widowControl/>
              <w:jc w:val="left"/>
              <w:rPr>
                <w:rFonts w:ascii="Times New Roman" w:hAnsi="Times New Roman" w:cs="Times New Roman"/>
                <w:color w:val="000000"/>
                <w:kern w:val="0"/>
                <w:sz w:val="18"/>
                <w:szCs w:val="18"/>
              </w:rPr>
            </w:pPr>
          </w:p>
        </w:tc>
        <w:tc>
          <w:tcPr>
            <w:tcW w:w="1661" w:type="dxa"/>
            <w:vMerge/>
            <w:tcBorders>
              <w:left w:val="nil"/>
              <w:bottom w:val="single" w:sz="4" w:space="0" w:color="auto"/>
              <w:right w:val="single" w:sz="4" w:space="0" w:color="auto"/>
            </w:tcBorders>
            <w:shd w:val="clear" w:color="auto" w:fill="auto"/>
            <w:noWrap/>
            <w:vAlign w:val="center"/>
          </w:tcPr>
          <w:p w:rsidR="008E5605" w:rsidRPr="00DC1230" w:rsidRDefault="008E5605">
            <w:pPr>
              <w:widowControl/>
              <w:jc w:val="center"/>
              <w:rPr>
                <w:rFonts w:ascii="Times New Roman" w:hAnsi="Times New Roman" w:cs="Times New Roman"/>
                <w:sz w:val="18"/>
                <w:szCs w:val="18"/>
              </w:rPr>
            </w:pPr>
          </w:p>
        </w:tc>
        <w:tc>
          <w:tcPr>
            <w:tcW w:w="3320" w:type="dxa"/>
            <w:tcBorders>
              <w:top w:val="single" w:sz="4" w:space="0" w:color="auto"/>
              <w:left w:val="nil"/>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sz w:val="18"/>
                <w:szCs w:val="18"/>
              </w:rPr>
              <w:t>粉尘减排量</w:t>
            </w:r>
          </w:p>
        </w:tc>
        <w:tc>
          <w:tcPr>
            <w:tcW w:w="3320" w:type="dxa"/>
            <w:gridSpan w:val="4"/>
            <w:tcBorders>
              <w:top w:val="single" w:sz="4" w:space="0" w:color="auto"/>
              <w:left w:val="nil"/>
              <w:bottom w:val="single" w:sz="4" w:space="0" w:color="auto"/>
              <w:right w:val="single" w:sz="4" w:space="0" w:color="auto"/>
            </w:tcBorders>
            <w:shd w:val="clear" w:color="auto" w:fill="auto"/>
            <w:vAlign w:val="center"/>
          </w:tcPr>
          <w:p w:rsidR="008E5605" w:rsidRPr="00DC1230" w:rsidRDefault="008E5605">
            <w:pPr>
              <w:widowControl/>
              <w:jc w:val="center"/>
              <w:rPr>
                <w:rFonts w:ascii="Times New Roman" w:hAnsi="Times New Roman" w:cs="Times New Roman"/>
                <w:color w:val="000000"/>
                <w:kern w:val="0"/>
                <w:sz w:val="18"/>
                <w:szCs w:val="18"/>
              </w:rPr>
            </w:pPr>
          </w:p>
        </w:tc>
      </w:tr>
      <w:tr w:rsidR="008E5605" w:rsidRPr="00DC1230">
        <w:trPr>
          <w:trHeight w:val="332"/>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结论</w:t>
            </w:r>
          </w:p>
        </w:tc>
        <w:tc>
          <w:tcPr>
            <w:tcW w:w="8301" w:type="dxa"/>
            <w:gridSpan w:val="6"/>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r>
      <w:tr w:rsidR="008E5605" w:rsidRPr="00DC1230" w:rsidTr="00F048E9">
        <w:trPr>
          <w:trHeight w:val="45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评价机构</w:t>
            </w:r>
          </w:p>
        </w:tc>
        <w:tc>
          <w:tcPr>
            <w:tcW w:w="5301" w:type="dxa"/>
            <w:gridSpan w:val="3"/>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center"/>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报告日期</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年</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月</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日</w:t>
            </w:r>
          </w:p>
        </w:tc>
      </w:tr>
      <w:tr w:rsidR="008E5605" w:rsidRPr="00DC1230">
        <w:trPr>
          <w:trHeight w:val="510"/>
        </w:trPr>
        <w:tc>
          <w:tcPr>
            <w:tcW w:w="94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E5605" w:rsidRPr="00DC1230" w:rsidRDefault="0083048D">
            <w:pPr>
              <w:widowControl/>
              <w:jc w:val="left"/>
              <w:rPr>
                <w:rFonts w:ascii="Times New Roman" w:hAnsi="Times New Roman" w:cs="Times New Roman"/>
                <w:color w:val="000000"/>
                <w:kern w:val="0"/>
                <w:sz w:val="18"/>
                <w:szCs w:val="18"/>
              </w:rPr>
            </w:pPr>
            <w:r w:rsidRPr="00DC1230">
              <w:rPr>
                <w:rFonts w:ascii="Times New Roman" w:hAnsi="Times New Roman" w:cs="Times New Roman"/>
                <w:color w:val="000000"/>
                <w:kern w:val="0"/>
                <w:sz w:val="18"/>
                <w:szCs w:val="18"/>
              </w:rPr>
              <w:t>批准人：</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审核人：</w:t>
            </w:r>
            <w:r w:rsidRPr="00DC1230">
              <w:rPr>
                <w:rFonts w:ascii="Times New Roman" w:hAnsi="Times New Roman" w:cs="Times New Roman"/>
                <w:color w:val="000000"/>
                <w:kern w:val="0"/>
                <w:sz w:val="18"/>
                <w:szCs w:val="18"/>
              </w:rPr>
              <w:t xml:space="preserve">                </w:t>
            </w:r>
            <w:r w:rsidRPr="00DC1230">
              <w:rPr>
                <w:rFonts w:ascii="Times New Roman" w:hAnsi="Times New Roman" w:cs="Times New Roman"/>
                <w:color w:val="000000"/>
                <w:kern w:val="0"/>
                <w:sz w:val="18"/>
                <w:szCs w:val="18"/>
              </w:rPr>
              <w:t>评价人：</w:t>
            </w:r>
            <w:r w:rsidRPr="00DC1230">
              <w:rPr>
                <w:rFonts w:ascii="Times New Roman" w:hAnsi="Times New Roman" w:cs="Times New Roman"/>
                <w:color w:val="000000"/>
                <w:kern w:val="0"/>
                <w:sz w:val="18"/>
                <w:szCs w:val="18"/>
              </w:rPr>
              <w:t xml:space="preserve">  </w:t>
            </w:r>
          </w:p>
        </w:tc>
      </w:tr>
    </w:tbl>
    <w:p w:rsidR="008E5605" w:rsidRPr="00DC1230" w:rsidRDefault="008E5605">
      <w:pPr>
        <w:widowControl/>
        <w:jc w:val="left"/>
        <w:rPr>
          <w:rFonts w:ascii="Times New Roman" w:eastAsia="仿宋" w:hAnsi="Times New Roman" w:cs="Times New Roman"/>
          <w:sz w:val="28"/>
          <w:szCs w:val="28"/>
        </w:rPr>
      </w:pPr>
    </w:p>
    <w:p w:rsidR="008E5605" w:rsidRPr="00DC1230" w:rsidRDefault="008E5605">
      <w:pPr>
        <w:widowControl/>
        <w:jc w:val="left"/>
        <w:rPr>
          <w:rFonts w:ascii="Times New Roman" w:eastAsia="仿宋" w:hAnsi="Times New Roman" w:cs="Times New Roman"/>
          <w:sz w:val="28"/>
          <w:szCs w:val="28"/>
        </w:rPr>
        <w:sectPr w:rsidR="008E5605" w:rsidRPr="00DC1230">
          <w:pgSz w:w="11906" w:h="16838"/>
          <w:pgMar w:top="1440" w:right="1418" w:bottom="1440" w:left="1418" w:header="851" w:footer="992" w:gutter="0"/>
          <w:cols w:space="720"/>
          <w:docGrid w:type="lines" w:linePitch="312"/>
        </w:sectPr>
      </w:pPr>
    </w:p>
    <w:p w:rsidR="008E5605" w:rsidRPr="00DC1230" w:rsidRDefault="0083048D">
      <w:pPr>
        <w:pStyle w:val="1"/>
        <w:spacing w:before="100" w:beforeAutospacing="1" w:after="100" w:afterAutospacing="1" w:line="240" w:lineRule="auto"/>
        <w:ind w:left="420"/>
        <w:jc w:val="center"/>
        <w:rPr>
          <w:sz w:val="28"/>
        </w:rPr>
      </w:pPr>
      <w:bookmarkStart w:id="91" w:name="_Toc63437769"/>
      <w:r w:rsidRPr="00DC1230">
        <w:rPr>
          <w:sz w:val="28"/>
        </w:rPr>
        <w:lastRenderedPageBreak/>
        <w:t>附录</w:t>
      </w:r>
      <w:r w:rsidRPr="00DC1230">
        <w:rPr>
          <w:sz w:val="28"/>
        </w:rPr>
        <w:t xml:space="preserve">F </w:t>
      </w:r>
      <w:r w:rsidRPr="00DC1230">
        <w:rPr>
          <w:sz w:val="28"/>
        </w:rPr>
        <w:t>空气源热泵机组制热性能系数现场检测方法</w:t>
      </w:r>
      <w:bookmarkEnd w:id="91"/>
    </w:p>
    <w:p w:rsidR="008E5605" w:rsidRPr="00DC1230" w:rsidRDefault="0083048D">
      <w:pPr>
        <w:numPr>
          <w:ilvl w:val="0"/>
          <w:numId w:val="82"/>
        </w:numPr>
        <w:spacing w:line="360" w:lineRule="auto"/>
        <w:ind w:left="0" w:firstLine="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空气源热泵机组性能检测应在典型制热工况下进行，机组负荷</w:t>
      </w:r>
      <w:proofErr w:type="gramStart"/>
      <w:r w:rsidRPr="00DC1230">
        <w:rPr>
          <w:rFonts w:ascii="Times New Roman" w:hAnsi="Times New Roman" w:cs="Times New Roman"/>
          <w:color w:val="000000" w:themeColor="text1"/>
          <w:szCs w:val="21"/>
        </w:rPr>
        <w:t>率宜达到</w:t>
      </w:r>
      <w:proofErr w:type="gramEnd"/>
      <w:r w:rsidRPr="00DC1230">
        <w:rPr>
          <w:rFonts w:ascii="Times New Roman" w:hAnsi="Times New Roman" w:cs="Times New Roman"/>
          <w:color w:val="000000" w:themeColor="text1"/>
          <w:szCs w:val="21"/>
        </w:rPr>
        <w:t>80%</w:t>
      </w:r>
      <w:r w:rsidRPr="00DC1230">
        <w:rPr>
          <w:rFonts w:ascii="Times New Roman" w:hAnsi="Times New Roman" w:cs="Times New Roman"/>
          <w:color w:val="000000" w:themeColor="text1"/>
          <w:szCs w:val="21"/>
        </w:rPr>
        <w:t>以上。</w:t>
      </w:r>
    </w:p>
    <w:p w:rsidR="008E5605" w:rsidRPr="00DC1230" w:rsidRDefault="0083048D">
      <w:pPr>
        <w:numPr>
          <w:ilvl w:val="0"/>
          <w:numId w:val="82"/>
        </w:numPr>
        <w:spacing w:line="360" w:lineRule="auto"/>
        <w:ind w:left="0" w:firstLine="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热水型空气源热泵机组制热性能系数检测应满足下列要求：</w:t>
      </w:r>
    </w:p>
    <w:p w:rsidR="008E5605" w:rsidRPr="00DC1230" w:rsidRDefault="0083048D">
      <w:pPr>
        <w:numPr>
          <w:ilvl w:val="0"/>
          <w:numId w:val="8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bCs/>
          <w:color w:val="000000" w:themeColor="text1"/>
          <w:szCs w:val="21"/>
        </w:rPr>
        <w:t>检测宜在热泵机组运行工况稳定后</w:t>
      </w:r>
      <w:r w:rsidRPr="00DC1230">
        <w:rPr>
          <w:rFonts w:ascii="Times New Roman" w:hAnsi="Times New Roman" w:cs="Times New Roman"/>
          <w:bCs/>
          <w:color w:val="000000" w:themeColor="text1"/>
          <w:szCs w:val="21"/>
        </w:rPr>
        <w:t>1</w:t>
      </w:r>
      <w:r w:rsidRPr="00DC1230">
        <w:rPr>
          <w:rFonts w:ascii="Times New Roman" w:hAnsi="Times New Roman" w:cs="Times New Roman"/>
          <w:color w:val="000000" w:themeColor="text1"/>
          <w:szCs w:val="21"/>
        </w:rPr>
        <w:t>h</w:t>
      </w:r>
      <w:r w:rsidRPr="00DC1230">
        <w:rPr>
          <w:rFonts w:ascii="Times New Roman" w:hAnsi="Times New Roman" w:cs="Times New Roman"/>
          <w:color w:val="000000" w:themeColor="text1"/>
          <w:szCs w:val="21"/>
        </w:rPr>
        <w:t>进行，检测时间不得低于</w:t>
      </w:r>
      <w:r w:rsidRPr="00DC1230">
        <w:rPr>
          <w:rFonts w:ascii="Times New Roman" w:hAnsi="Times New Roman" w:cs="Times New Roman"/>
          <w:color w:val="000000" w:themeColor="text1"/>
          <w:szCs w:val="21"/>
        </w:rPr>
        <w:t>2h</w:t>
      </w:r>
      <w:r w:rsidRPr="00DC1230">
        <w:rPr>
          <w:rFonts w:ascii="Times New Roman" w:hAnsi="Times New Roman" w:cs="Times New Roman"/>
          <w:color w:val="000000" w:themeColor="text1"/>
          <w:szCs w:val="21"/>
        </w:rPr>
        <w:t>；</w:t>
      </w:r>
    </w:p>
    <w:p w:rsidR="008E5605" w:rsidRPr="00DC1230" w:rsidRDefault="0083048D">
      <w:pPr>
        <w:numPr>
          <w:ilvl w:val="0"/>
          <w:numId w:val="8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应</w:t>
      </w:r>
      <w:r w:rsidRPr="00DC1230">
        <w:rPr>
          <w:rFonts w:ascii="Times New Roman" w:hAnsi="Times New Roman" w:cs="Times New Roman"/>
          <w:szCs w:val="21"/>
        </w:rPr>
        <w:t>检测</w:t>
      </w:r>
      <w:r w:rsidRPr="00DC1230">
        <w:rPr>
          <w:rFonts w:ascii="Times New Roman" w:hAnsi="Times New Roman" w:cs="Times New Roman"/>
          <w:color w:val="000000" w:themeColor="text1"/>
          <w:szCs w:val="21"/>
        </w:rPr>
        <w:t>系统的</w:t>
      </w:r>
      <w:r w:rsidRPr="00DC1230">
        <w:rPr>
          <w:rFonts w:ascii="Times New Roman" w:hAnsi="Times New Roman" w:cs="Times New Roman"/>
          <w:bCs/>
          <w:color w:val="000000" w:themeColor="text1"/>
          <w:szCs w:val="21"/>
        </w:rPr>
        <w:t>热源侧流量、机组用户侧流量、室外温湿度和机组输入功率</w:t>
      </w:r>
      <w:r w:rsidRPr="00DC1230">
        <w:rPr>
          <w:rFonts w:ascii="Times New Roman" w:hAnsi="Times New Roman" w:cs="Times New Roman"/>
          <w:color w:val="000000" w:themeColor="text1"/>
          <w:szCs w:val="21"/>
        </w:rPr>
        <w:t>等参数；</w:t>
      </w:r>
    </w:p>
    <w:p w:rsidR="008E5605" w:rsidRPr="00DC1230" w:rsidRDefault="0083048D">
      <w:pPr>
        <w:numPr>
          <w:ilvl w:val="0"/>
          <w:numId w:val="83"/>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机组的各项参数检测记录应同步，记录时间间隔不得大于</w:t>
      </w:r>
      <w:r w:rsidRPr="00DC1230">
        <w:rPr>
          <w:rFonts w:ascii="Times New Roman" w:hAnsi="Times New Roman" w:cs="Times New Roman"/>
          <w:color w:val="000000" w:themeColor="text1"/>
          <w:szCs w:val="21"/>
        </w:rPr>
        <w:t>600s</w:t>
      </w:r>
      <w:r w:rsidRPr="00DC1230">
        <w:rPr>
          <w:rFonts w:ascii="Times New Roman" w:hAnsi="Times New Roman" w:cs="Times New Roman"/>
          <w:color w:val="000000" w:themeColor="text1"/>
          <w:szCs w:val="21"/>
        </w:rPr>
        <w:t>；</w:t>
      </w:r>
    </w:p>
    <w:p w:rsidR="008E5605" w:rsidRPr="00DC1230" w:rsidRDefault="0083048D">
      <w:pPr>
        <w:numPr>
          <w:ilvl w:val="0"/>
          <w:numId w:val="83"/>
        </w:numPr>
        <w:spacing w:line="360" w:lineRule="auto"/>
        <w:ind w:left="0" w:firstLine="420"/>
        <w:jc w:val="left"/>
        <w:rPr>
          <w:rFonts w:ascii="Times New Roman" w:hAnsi="Times New Roman" w:cs="Times New Roman"/>
          <w:bCs/>
          <w:color w:val="000000" w:themeColor="text1"/>
          <w:szCs w:val="21"/>
        </w:rPr>
      </w:pPr>
      <w:r w:rsidRPr="00DC1230">
        <w:rPr>
          <w:rFonts w:ascii="Times New Roman" w:hAnsi="Times New Roman" w:cs="Times New Roman"/>
          <w:color w:val="000000" w:themeColor="text1"/>
          <w:szCs w:val="21"/>
        </w:rPr>
        <w:t>热泵机组制热性能系数按式</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kern w:val="0"/>
          <w:szCs w:val="21"/>
        </w:rPr>
        <w:t>F.0.2-1</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kern w:val="0"/>
          <w:szCs w:val="21"/>
        </w:rPr>
        <w:t>F.0.2-2</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szCs w:val="21"/>
        </w:rPr>
        <w:t>计算</w:t>
      </w:r>
      <w:r w:rsidRPr="00DC1230">
        <w:rPr>
          <w:rFonts w:ascii="Times New Roman" w:hAnsi="Times New Roman" w:cs="Times New Roman"/>
          <w:bCs/>
          <w:color w:val="000000" w:themeColor="text1"/>
          <w:szCs w:val="21"/>
        </w:rPr>
        <w:t>：</w:t>
      </w:r>
    </w:p>
    <w:p w:rsidR="008E5605" w:rsidRPr="00DC1230" w:rsidRDefault="008E5605">
      <w:pPr>
        <w:tabs>
          <w:tab w:val="left" w:pos="3885"/>
        </w:tabs>
        <w:spacing w:line="360" w:lineRule="auto"/>
        <w:ind w:firstLineChars="1350" w:firstLine="2835"/>
        <w:jc w:val="right"/>
        <w:rPr>
          <w:rFonts w:ascii="Times New Roman" w:hAnsi="Times New Roman" w:cs="Times New Roman"/>
          <w:color w:val="000000" w:themeColor="text1"/>
          <w:kern w:val="0"/>
          <w:szCs w:val="21"/>
        </w:rPr>
      </w:pPr>
      <w:r w:rsidRPr="00DC1230">
        <w:rPr>
          <w:rFonts w:ascii="Times New Roman" w:hAnsi="Times New Roman" w:cs="Times New Roman"/>
          <w:bCs/>
          <w:color w:val="000000" w:themeColor="text1"/>
          <w:position w:val="-30"/>
          <w:szCs w:val="21"/>
        </w:rPr>
        <w:object w:dxaOrig="1080" w:dyaOrig="680">
          <v:shape id="_x0000_i1207" type="#_x0000_t75" style="width:54.4pt;height:36.85pt" o:ole="">
            <v:imagedata r:id="rId340" o:title=""/>
          </v:shape>
          <o:OLEObject Type="Embed" ProgID="Equation.DSMT4" ShapeID="_x0000_i1207" DrawAspect="Content" ObjectID="_1676891197" r:id="rId341"/>
        </w:object>
      </w:r>
      <w:r w:rsidR="0083048D" w:rsidRPr="00DC1230">
        <w:rPr>
          <w:rFonts w:ascii="Times New Roman" w:hAnsi="Times New Roman" w:cs="Times New Roman"/>
          <w:bCs/>
          <w:color w:val="000000" w:themeColor="text1"/>
          <w:szCs w:val="21"/>
        </w:rPr>
        <w:t xml:space="preserve">                          </w:t>
      </w:r>
      <w:r w:rsidR="0083048D" w:rsidRPr="00DC1230">
        <w:rPr>
          <w:rFonts w:ascii="Times New Roman" w:hAnsi="Times New Roman" w:cs="Times New Roman"/>
          <w:color w:val="000000" w:themeColor="text1"/>
          <w:kern w:val="0"/>
          <w:szCs w:val="21"/>
        </w:rPr>
        <w:t>（</w:t>
      </w:r>
      <w:r w:rsidR="0083048D" w:rsidRPr="00DC1230">
        <w:rPr>
          <w:rFonts w:ascii="Times New Roman" w:hAnsi="Times New Roman" w:cs="Times New Roman"/>
          <w:color w:val="000000" w:themeColor="text1"/>
          <w:kern w:val="0"/>
          <w:szCs w:val="21"/>
        </w:rPr>
        <w:t>F.0.2-1</w:t>
      </w:r>
      <w:r w:rsidR="0083048D" w:rsidRPr="00DC1230">
        <w:rPr>
          <w:rFonts w:ascii="Times New Roman" w:hAnsi="Times New Roman" w:cs="Times New Roman"/>
          <w:color w:val="000000" w:themeColor="text1"/>
          <w:kern w:val="0"/>
          <w:szCs w:val="21"/>
        </w:rPr>
        <w:t>）</w:t>
      </w:r>
    </w:p>
    <w:p w:rsidR="008E5605" w:rsidRPr="00DC1230" w:rsidRDefault="008E5605">
      <w:pPr>
        <w:spacing w:line="360" w:lineRule="auto"/>
        <w:ind w:firstLineChars="1250" w:firstLine="2625"/>
        <w:jc w:val="right"/>
        <w:rPr>
          <w:rFonts w:ascii="Times New Roman" w:hAnsi="Times New Roman" w:cs="Times New Roman"/>
          <w:color w:val="000000" w:themeColor="text1"/>
          <w:kern w:val="0"/>
          <w:szCs w:val="21"/>
        </w:rPr>
      </w:pPr>
      <w:r w:rsidRPr="00DC1230">
        <w:rPr>
          <w:rFonts w:ascii="Times New Roman" w:hAnsi="Times New Roman" w:cs="Times New Roman"/>
          <w:bCs/>
          <w:color w:val="000000" w:themeColor="text1"/>
          <w:position w:val="-24"/>
          <w:szCs w:val="21"/>
        </w:rPr>
        <w:object w:dxaOrig="1780" w:dyaOrig="660">
          <v:shape id="_x0000_i1208" type="#_x0000_t75" style="width:89.6pt;height:36.85pt" o:ole="">
            <v:imagedata r:id="rId342" o:title=""/>
          </v:shape>
          <o:OLEObject Type="Embed" ProgID="Equation.DSMT4" ShapeID="_x0000_i1208" DrawAspect="Content" ObjectID="_1676891198" r:id="rId343"/>
        </w:object>
      </w:r>
      <w:r w:rsidR="0083048D" w:rsidRPr="00DC1230">
        <w:rPr>
          <w:rFonts w:ascii="Times New Roman" w:hAnsi="Times New Roman" w:cs="Times New Roman"/>
          <w:bCs/>
          <w:color w:val="000000" w:themeColor="text1"/>
          <w:szCs w:val="21"/>
        </w:rPr>
        <w:t xml:space="preserve">                     </w:t>
      </w:r>
      <w:r w:rsidR="0083048D" w:rsidRPr="00DC1230">
        <w:rPr>
          <w:rFonts w:ascii="Times New Roman" w:hAnsi="Times New Roman" w:cs="Times New Roman"/>
          <w:color w:val="000000" w:themeColor="text1"/>
          <w:kern w:val="0"/>
          <w:szCs w:val="21"/>
        </w:rPr>
        <w:t>（</w:t>
      </w:r>
      <w:r w:rsidR="0083048D" w:rsidRPr="00DC1230">
        <w:rPr>
          <w:rFonts w:ascii="Times New Roman" w:hAnsi="Times New Roman" w:cs="Times New Roman"/>
          <w:color w:val="000000" w:themeColor="text1"/>
          <w:kern w:val="0"/>
          <w:szCs w:val="21"/>
        </w:rPr>
        <w:t>F.0.2-2</w:t>
      </w:r>
      <w:r w:rsidR="0083048D" w:rsidRPr="00DC1230">
        <w:rPr>
          <w:rFonts w:ascii="Times New Roman" w:hAnsi="Times New Roman" w:cs="Times New Roman"/>
          <w:color w:val="000000" w:themeColor="text1"/>
          <w:kern w:val="0"/>
          <w:szCs w:val="21"/>
        </w:rPr>
        <w:t>）</w:t>
      </w:r>
    </w:p>
    <w:p w:rsidR="008E5605" w:rsidRPr="00DC1230" w:rsidRDefault="0083048D">
      <w:pPr>
        <w:tabs>
          <w:tab w:val="left" w:pos="3885"/>
        </w:tabs>
        <w:spacing w:line="360" w:lineRule="auto"/>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式中：</w:t>
      </w:r>
      <w:r w:rsidRPr="00DC1230">
        <w:rPr>
          <w:rFonts w:ascii="Times New Roman" w:hAnsi="Times New Roman" w:cs="Times New Roman"/>
          <w:bCs/>
          <w:i/>
          <w:color w:val="000000" w:themeColor="text1"/>
          <w:szCs w:val="21"/>
        </w:rPr>
        <w:t>COP</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热泵机组的制热性能系数；</w:t>
      </w:r>
    </w:p>
    <w:p w:rsidR="008E5605" w:rsidRPr="00DC1230" w:rsidRDefault="0083048D">
      <w:pPr>
        <w:tabs>
          <w:tab w:val="left" w:pos="3885"/>
        </w:tabs>
        <w:spacing w:line="360" w:lineRule="auto"/>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 xml:space="preserve">      </w:t>
      </w:r>
      <w:r w:rsidRPr="00DC1230">
        <w:rPr>
          <w:rFonts w:ascii="Times New Roman" w:hAnsi="Times New Roman" w:cs="Times New Roman"/>
          <w:bCs/>
          <w:i/>
          <w:color w:val="000000" w:themeColor="text1"/>
          <w:szCs w:val="21"/>
        </w:rPr>
        <w:t>Q</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检测期间机组的平均制热量</w:t>
      </w:r>
      <w:r w:rsidRPr="00DC1230">
        <w:rPr>
          <w:rFonts w:ascii="Times New Roman" w:hAnsi="Times New Roman" w:cs="Times New Roman"/>
          <w:bCs/>
          <w:color w:val="000000" w:themeColor="text1"/>
          <w:szCs w:val="21"/>
        </w:rPr>
        <w:t>(kW)</w:t>
      </w:r>
      <w:r w:rsidRPr="00DC1230">
        <w:rPr>
          <w:rFonts w:ascii="Times New Roman" w:hAnsi="Times New Roman" w:cs="Times New Roman"/>
          <w:bCs/>
          <w:color w:val="000000" w:themeColor="text1"/>
          <w:szCs w:val="21"/>
        </w:rPr>
        <w:t>；</w:t>
      </w:r>
    </w:p>
    <w:p w:rsidR="008E5605" w:rsidRPr="00DC1230" w:rsidRDefault="0083048D">
      <w:pPr>
        <w:spacing w:line="360" w:lineRule="auto"/>
        <w:ind w:firstLineChars="100" w:firstLine="210"/>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 xml:space="preserve">    </w:t>
      </w:r>
      <w:r w:rsidRPr="00DC1230">
        <w:rPr>
          <w:rFonts w:ascii="Times New Roman" w:hAnsi="Times New Roman" w:cs="Times New Roman"/>
          <w:bCs/>
          <w:i/>
          <w:color w:val="000000" w:themeColor="text1"/>
          <w:szCs w:val="21"/>
        </w:rPr>
        <w:t>N</w:t>
      </w:r>
      <w:r w:rsidRPr="00DC1230">
        <w:rPr>
          <w:rFonts w:ascii="Times New Roman" w:hAnsi="Times New Roman" w:cs="Times New Roman"/>
          <w:bCs/>
          <w:i/>
          <w:color w:val="000000" w:themeColor="text1"/>
          <w:szCs w:val="21"/>
          <w:vertAlign w:val="subscript"/>
        </w:rPr>
        <w:t>i</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检测期间机组的平均输入功率</w:t>
      </w:r>
      <w:r w:rsidRPr="00DC1230">
        <w:rPr>
          <w:rFonts w:ascii="Times New Roman" w:hAnsi="Times New Roman" w:cs="Times New Roman"/>
          <w:bCs/>
          <w:color w:val="000000" w:themeColor="text1"/>
          <w:szCs w:val="21"/>
        </w:rPr>
        <w:t>(kW)</w:t>
      </w:r>
      <w:r w:rsidR="00144242" w:rsidRPr="00DC1230">
        <w:rPr>
          <w:rFonts w:ascii="Times New Roman" w:hAnsi="Times New Roman" w:cs="Times New Roman" w:hint="eastAsia"/>
          <w:bCs/>
          <w:color w:val="000000" w:themeColor="text1"/>
          <w:szCs w:val="21"/>
        </w:rPr>
        <w:t>；</w:t>
      </w:r>
    </w:p>
    <w:p w:rsidR="008E5605" w:rsidRPr="00DC1230" w:rsidRDefault="0083048D">
      <w:pPr>
        <w:spacing w:line="360" w:lineRule="auto"/>
        <w:ind w:firstLineChars="300" w:firstLine="630"/>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V</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热泵机组用户</w:t>
      </w:r>
      <w:proofErr w:type="gramStart"/>
      <w:r w:rsidRPr="00DC1230">
        <w:rPr>
          <w:rFonts w:ascii="Times New Roman" w:hAnsi="Times New Roman" w:cs="Times New Roman"/>
          <w:bCs/>
          <w:color w:val="000000" w:themeColor="text1"/>
          <w:szCs w:val="21"/>
        </w:rPr>
        <w:t>侧平均</w:t>
      </w:r>
      <w:proofErr w:type="gramEnd"/>
      <w:r w:rsidRPr="00DC1230">
        <w:rPr>
          <w:rFonts w:ascii="Times New Roman" w:hAnsi="Times New Roman" w:cs="Times New Roman"/>
          <w:bCs/>
          <w:color w:val="000000" w:themeColor="text1"/>
          <w:szCs w:val="21"/>
        </w:rPr>
        <w:t>流量（</w:t>
      </w:r>
      <w:r w:rsidRPr="00DC1230">
        <w:rPr>
          <w:rFonts w:ascii="Times New Roman" w:hAnsi="Times New Roman" w:cs="Times New Roman"/>
          <w:bCs/>
          <w:color w:val="000000" w:themeColor="text1"/>
          <w:szCs w:val="21"/>
        </w:rPr>
        <w:t>m</w:t>
      </w:r>
      <w:r w:rsidRPr="00DC1230">
        <w:rPr>
          <w:rFonts w:ascii="Times New Roman" w:hAnsi="Times New Roman" w:cs="Times New Roman"/>
          <w:bCs/>
          <w:color w:val="000000" w:themeColor="text1"/>
          <w:szCs w:val="21"/>
          <w:vertAlign w:val="superscript"/>
        </w:rPr>
        <w:t>3</w:t>
      </w:r>
      <w:r w:rsidRPr="00DC1230">
        <w:rPr>
          <w:rFonts w:ascii="Times New Roman" w:hAnsi="Times New Roman" w:cs="Times New Roman"/>
          <w:bCs/>
          <w:color w:val="000000" w:themeColor="text1"/>
          <w:szCs w:val="21"/>
        </w:rPr>
        <w:t>/h</w:t>
      </w:r>
      <w:r w:rsidRPr="00DC1230">
        <w:rPr>
          <w:rFonts w:ascii="Times New Roman" w:hAnsi="Times New Roman" w:cs="Times New Roman"/>
          <w:bCs/>
          <w:color w:val="000000" w:themeColor="text1"/>
          <w:szCs w:val="21"/>
        </w:rPr>
        <w:t>）；</w:t>
      </w:r>
    </w:p>
    <w:p w:rsidR="008E5605" w:rsidRPr="00DC1230" w:rsidRDefault="0083048D">
      <w:pPr>
        <w:spacing w:line="360" w:lineRule="auto"/>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 xml:space="preserve">      </w:t>
      </w:r>
      <w:r w:rsidRPr="00DC1230">
        <w:rPr>
          <w:rFonts w:ascii="Times New Roman" w:hAnsi="Times New Roman" w:cs="Times New Roman"/>
          <w:bCs/>
          <w:color w:val="000000" w:themeColor="text1"/>
          <w:szCs w:val="21"/>
        </w:rPr>
        <w:sym w:font="Symbol" w:char="F044"/>
      </w:r>
      <w:r w:rsidRPr="00DC1230">
        <w:rPr>
          <w:rFonts w:ascii="Times New Roman" w:hAnsi="Times New Roman" w:cs="Times New Roman"/>
          <w:bCs/>
          <w:color w:val="000000" w:themeColor="text1"/>
          <w:szCs w:val="21"/>
        </w:rPr>
        <w:t>t</w:t>
      </w:r>
      <w:r w:rsidRPr="00DC1230">
        <w:rPr>
          <w:rFonts w:ascii="Times New Roman" w:hAnsi="Times New Roman" w:cs="Times New Roman"/>
          <w:bCs/>
          <w:color w:val="000000" w:themeColor="text1"/>
          <w:szCs w:val="21"/>
          <w:vertAlign w:val="subscript"/>
        </w:rPr>
        <w:t>w</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热泵机组用户侧进出口介质平均温差（</w:t>
      </w:r>
      <w:r w:rsidRPr="00DC1230">
        <w:rPr>
          <w:rFonts w:ascii="Times New Roman" w:eastAsia="宋体" w:hAnsi="Times New Roman" w:cs="Times New Roman"/>
          <w:bCs/>
          <w:color w:val="000000" w:themeColor="text1"/>
          <w:szCs w:val="21"/>
        </w:rPr>
        <w:t>℃</w:t>
      </w:r>
      <w:r w:rsidRPr="00DC1230">
        <w:rPr>
          <w:rFonts w:ascii="Times New Roman" w:hAnsi="Times New Roman" w:cs="Times New Roman"/>
          <w:bCs/>
          <w:color w:val="000000" w:themeColor="text1"/>
          <w:szCs w:val="21"/>
        </w:rPr>
        <w:t>）；</w:t>
      </w:r>
    </w:p>
    <w:p w:rsidR="008E5605" w:rsidRPr="00DC1230" w:rsidRDefault="0083048D">
      <w:pPr>
        <w:spacing w:line="360" w:lineRule="auto"/>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 xml:space="preserve">     </w:t>
      </w:r>
      <w:r w:rsidRPr="00DC1230">
        <w:rPr>
          <w:rFonts w:ascii="Times New Roman" w:hAnsi="Times New Roman" w:cs="Times New Roman"/>
          <w:bCs/>
          <w:i/>
          <w:color w:val="000000" w:themeColor="text1"/>
          <w:szCs w:val="21"/>
        </w:rPr>
        <w:t xml:space="preserve"> ρ</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热水平均密度（</w:t>
      </w:r>
      <w:r w:rsidRPr="00DC1230">
        <w:rPr>
          <w:rFonts w:ascii="Times New Roman" w:hAnsi="Times New Roman" w:cs="Times New Roman"/>
          <w:bCs/>
          <w:color w:val="000000" w:themeColor="text1"/>
          <w:szCs w:val="21"/>
        </w:rPr>
        <w:t>kg/m</w:t>
      </w:r>
      <w:r w:rsidRPr="00DC1230">
        <w:rPr>
          <w:rFonts w:ascii="Times New Roman" w:hAnsi="Times New Roman" w:cs="Times New Roman"/>
          <w:bCs/>
          <w:color w:val="000000" w:themeColor="text1"/>
          <w:szCs w:val="21"/>
          <w:vertAlign w:val="superscript"/>
        </w:rPr>
        <w:t>3</w:t>
      </w:r>
      <w:r w:rsidRPr="00DC1230">
        <w:rPr>
          <w:rFonts w:ascii="Times New Roman" w:hAnsi="Times New Roman" w:cs="Times New Roman"/>
          <w:bCs/>
          <w:color w:val="000000" w:themeColor="text1"/>
          <w:szCs w:val="21"/>
        </w:rPr>
        <w:t>）；</w:t>
      </w:r>
    </w:p>
    <w:p w:rsidR="008E5605" w:rsidRPr="00DC1230" w:rsidRDefault="0083048D">
      <w:pPr>
        <w:spacing w:line="360" w:lineRule="auto"/>
        <w:ind w:firstLineChars="250" w:firstLine="525"/>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C</w:t>
      </w:r>
      <w:r w:rsidRPr="00DC1230">
        <w:rPr>
          <w:rFonts w:ascii="Times New Roman" w:hAnsi="Times New Roman" w:cs="Times New Roman"/>
          <w:bCs/>
          <w:color w:val="000000" w:themeColor="text1"/>
          <w:szCs w:val="21"/>
          <w:vertAlign w:val="subscript"/>
        </w:rPr>
        <w:t>pw</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水的定压比热（</w:t>
      </w:r>
      <w:r w:rsidRPr="00DC1230">
        <w:rPr>
          <w:rFonts w:ascii="Times New Roman" w:hAnsi="Times New Roman" w:cs="Times New Roman"/>
          <w:bCs/>
          <w:color w:val="000000" w:themeColor="text1"/>
          <w:szCs w:val="21"/>
        </w:rPr>
        <w:t>kJ/kg·</w:t>
      </w:r>
      <w:r w:rsidRPr="00DC1230">
        <w:rPr>
          <w:rFonts w:ascii="Times New Roman" w:eastAsia="宋体" w:hAnsi="Times New Roman" w:cs="Times New Roman"/>
          <w:bCs/>
          <w:color w:val="000000" w:themeColor="text1"/>
          <w:szCs w:val="21"/>
        </w:rPr>
        <w:t>℃</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w:t>
      </w:r>
    </w:p>
    <w:p w:rsidR="008E5605" w:rsidRPr="00DC1230" w:rsidRDefault="0083048D">
      <w:pPr>
        <w:numPr>
          <w:ilvl w:val="0"/>
          <w:numId w:val="82"/>
        </w:numPr>
        <w:spacing w:line="360" w:lineRule="auto"/>
        <w:ind w:left="0" w:firstLine="0"/>
        <w:rPr>
          <w:rFonts w:ascii="Times New Roman" w:hAnsi="Times New Roman" w:cs="Times New Roman"/>
          <w:bCs/>
          <w:color w:val="000000" w:themeColor="text1"/>
          <w:szCs w:val="21"/>
        </w:rPr>
      </w:pPr>
      <w:r w:rsidRPr="00DC1230">
        <w:rPr>
          <w:rFonts w:ascii="Times New Roman" w:hAnsi="Times New Roman" w:cs="Times New Roman"/>
          <w:color w:val="000000" w:themeColor="text1"/>
          <w:szCs w:val="21"/>
        </w:rPr>
        <w:t>热风</w:t>
      </w:r>
      <w:r w:rsidRPr="00DC1230">
        <w:rPr>
          <w:rFonts w:ascii="Times New Roman" w:hAnsi="Times New Roman" w:cs="Times New Roman"/>
          <w:bCs/>
          <w:color w:val="000000" w:themeColor="text1"/>
          <w:szCs w:val="21"/>
        </w:rPr>
        <w:t>型</w:t>
      </w:r>
      <w:r w:rsidRPr="00DC1230">
        <w:rPr>
          <w:rFonts w:ascii="Times New Roman" w:hAnsi="Times New Roman" w:cs="Times New Roman"/>
          <w:szCs w:val="21"/>
        </w:rPr>
        <w:t>空气</w:t>
      </w:r>
      <w:r w:rsidRPr="00DC1230">
        <w:rPr>
          <w:rFonts w:ascii="Times New Roman" w:hAnsi="Times New Roman" w:cs="Times New Roman"/>
          <w:bCs/>
          <w:color w:val="000000" w:themeColor="text1"/>
          <w:szCs w:val="21"/>
        </w:rPr>
        <w:t>源热泵机组性能检测应满足</w:t>
      </w:r>
      <w:r w:rsidRPr="00DC1230">
        <w:rPr>
          <w:rFonts w:ascii="Times New Roman" w:hAnsi="Times New Roman" w:cs="Times New Roman"/>
          <w:color w:val="000000" w:themeColor="text1"/>
          <w:szCs w:val="21"/>
        </w:rPr>
        <w:t>下列</w:t>
      </w:r>
      <w:r w:rsidRPr="00DC1230">
        <w:rPr>
          <w:rFonts w:ascii="Times New Roman" w:hAnsi="Times New Roman" w:cs="Times New Roman"/>
          <w:bCs/>
          <w:color w:val="000000" w:themeColor="text1"/>
          <w:szCs w:val="21"/>
        </w:rPr>
        <w:t>要求：</w:t>
      </w:r>
    </w:p>
    <w:p w:rsidR="008E5605" w:rsidRPr="00DC1230" w:rsidRDefault="0083048D">
      <w:pPr>
        <w:numPr>
          <w:ilvl w:val="0"/>
          <w:numId w:val="84"/>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bCs/>
          <w:color w:val="000000" w:themeColor="text1"/>
          <w:szCs w:val="21"/>
        </w:rPr>
        <w:t>检测宜在热泵机组运行工况稳定后</w:t>
      </w:r>
      <w:r w:rsidRPr="00DC1230">
        <w:rPr>
          <w:rFonts w:ascii="Times New Roman" w:hAnsi="Times New Roman" w:cs="Times New Roman"/>
          <w:bCs/>
          <w:color w:val="000000" w:themeColor="text1"/>
          <w:szCs w:val="21"/>
        </w:rPr>
        <w:t>1</w:t>
      </w:r>
      <w:r w:rsidRPr="00DC1230">
        <w:rPr>
          <w:rFonts w:ascii="Times New Roman" w:hAnsi="Times New Roman" w:cs="Times New Roman"/>
          <w:color w:val="000000" w:themeColor="text1"/>
          <w:szCs w:val="21"/>
        </w:rPr>
        <w:t>h</w:t>
      </w:r>
      <w:r w:rsidRPr="00DC1230">
        <w:rPr>
          <w:rFonts w:ascii="Times New Roman" w:hAnsi="Times New Roman" w:cs="Times New Roman"/>
          <w:color w:val="000000" w:themeColor="text1"/>
          <w:szCs w:val="21"/>
        </w:rPr>
        <w:t>进行，检测时间不得低于</w:t>
      </w:r>
      <w:r w:rsidRPr="00DC1230">
        <w:rPr>
          <w:rFonts w:ascii="Times New Roman" w:hAnsi="Times New Roman" w:cs="Times New Roman"/>
          <w:color w:val="000000" w:themeColor="text1"/>
          <w:szCs w:val="21"/>
        </w:rPr>
        <w:t>2h</w:t>
      </w:r>
      <w:r w:rsidRPr="00DC1230">
        <w:rPr>
          <w:rFonts w:ascii="Times New Roman" w:hAnsi="Times New Roman" w:cs="Times New Roman"/>
          <w:color w:val="000000" w:themeColor="text1"/>
          <w:szCs w:val="21"/>
        </w:rPr>
        <w:t>；</w:t>
      </w:r>
    </w:p>
    <w:p w:rsidR="008E5605" w:rsidRPr="00DC1230" w:rsidRDefault="0083048D">
      <w:pPr>
        <w:numPr>
          <w:ilvl w:val="0"/>
          <w:numId w:val="84"/>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应</w:t>
      </w:r>
      <w:r w:rsidRPr="00DC1230">
        <w:rPr>
          <w:rFonts w:ascii="Times New Roman" w:hAnsi="Times New Roman" w:cs="Times New Roman"/>
          <w:bCs/>
          <w:color w:val="000000" w:themeColor="text1"/>
          <w:szCs w:val="21"/>
        </w:rPr>
        <w:t>检测</w:t>
      </w:r>
      <w:r w:rsidRPr="00DC1230">
        <w:rPr>
          <w:rFonts w:ascii="Times New Roman" w:hAnsi="Times New Roman" w:cs="Times New Roman"/>
          <w:color w:val="000000" w:themeColor="text1"/>
          <w:szCs w:val="21"/>
        </w:rPr>
        <w:t>热泵机组的送风量、入口温度、入口相对湿度、入口</w:t>
      </w:r>
      <w:proofErr w:type="gramStart"/>
      <w:r w:rsidRPr="00DC1230">
        <w:rPr>
          <w:rFonts w:ascii="Times New Roman" w:hAnsi="Times New Roman" w:cs="Times New Roman"/>
          <w:color w:val="000000" w:themeColor="text1"/>
          <w:szCs w:val="21"/>
        </w:rPr>
        <w:t>焓</w:t>
      </w:r>
      <w:proofErr w:type="gramEnd"/>
      <w:r w:rsidRPr="00DC1230">
        <w:rPr>
          <w:rFonts w:ascii="Times New Roman" w:hAnsi="Times New Roman" w:cs="Times New Roman"/>
          <w:color w:val="000000" w:themeColor="text1"/>
          <w:szCs w:val="21"/>
        </w:rPr>
        <w:t>值、出口温度、出口相对湿度、出口</w:t>
      </w:r>
      <w:proofErr w:type="gramStart"/>
      <w:r w:rsidRPr="00DC1230">
        <w:rPr>
          <w:rFonts w:ascii="Times New Roman" w:hAnsi="Times New Roman" w:cs="Times New Roman"/>
          <w:color w:val="000000" w:themeColor="text1"/>
          <w:szCs w:val="21"/>
        </w:rPr>
        <w:t>焓</w:t>
      </w:r>
      <w:proofErr w:type="gramEnd"/>
      <w:r w:rsidRPr="00DC1230">
        <w:rPr>
          <w:rFonts w:ascii="Times New Roman" w:hAnsi="Times New Roman" w:cs="Times New Roman"/>
          <w:color w:val="000000" w:themeColor="text1"/>
          <w:szCs w:val="21"/>
        </w:rPr>
        <w:t>值、机组消耗功率，室外温湿度同步检测；</w:t>
      </w:r>
    </w:p>
    <w:p w:rsidR="008E5605" w:rsidRPr="00DC1230" w:rsidRDefault="0083048D">
      <w:pPr>
        <w:numPr>
          <w:ilvl w:val="0"/>
          <w:numId w:val="84"/>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各项参数记录应同步进行，记录时间间隔不得大于</w:t>
      </w:r>
      <w:r w:rsidRPr="00DC1230">
        <w:rPr>
          <w:rFonts w:ascii="Times New Roman" w:hAnsi="Times New Roman" w:cs="Times New Roman"/>
          <w:color w:val="000000" w:themeColor="text1"/>
          <w:szCs w:val="21"/>
        </w:rPr>
        <w:t>600s</w:t>
      </w:r>
      <w:r w:rsidRPr="00DC1230">
        <w:rPr>
          <w:rFonts w:ascii="Times New Roman" w:hAnsi="Times New Roman" w:cs="Times New Roman"/>
          <w:color w:val="000000" w:themeColor="text1"/>
          <w:szCs w:val="21"/>
        </w:rPr>
        <w:t>。</w:t>
      </w:r>
    </w:p>
    <w:p w:rsidR="008E5605" w:rsidRPr="00DC1230" w:rsidRDefault="0083048D">
      <w:pPr>
        <w:numPr>
          <w:ilvl w:val="0"/>
          <w:numId w:val="84"/>
        </w:numPr>
        <w:spacing w:line="360" w:lineRule="auto"/>
        <w:ind w:left="0" w:firstLine="420"/>
        <w:jc w:val="left"/>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热泵机组制热性能系数按式</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kern w:val="0"/>
          <w:szCs w:val="21"/>
        </w:rPr>
        <w:t>F.0.3-1</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kern w:val="0"/>
          <w:szCs w:val="21"/>
        </w:rPr>
        <w:t>F.0.3-2</w:t>
      </w:r>
      <w:r w:rsidRPr="00DC1230">
        <w:rPr>
          <w:rFonts w:ascii="Times New Roman" w:hAnsi="Times New Roman" w:cs="Times New Roman"/>
          <w:color w:val="000000" w:themeColor="text1"/>
          <w:kern w:val="0"/>
          <w:szCs w:val="21"/>
        </w:rPr>
        <w:t>）</w:t>
      </w:r>
      <w:r w:rsidRPr="00DC1230">
        <w:rPr>
          <w:rFonts w:ascii="Times New Roman" w:hAnsi="Times New Roman" w:cs="Times New Roman"/>
          <w:color w:val="000000" w:themeColor="text1"/>
          <w:szCs w:val="21"/>
        </w:rPr>
        <w:t>计算：</w:t>
      </w:r>
    </w:p>
    <w:p w:rsidR="008E5605" w:rsidRPr="00DC1230" w:rsidRDefault="008E5605">
      <w:pPr>
        <w:spacing w:line="360" w:lineRule="auto"/>
        <w:ind w:firstLineChars="1250" w:firstLine="2625"/>
        <w:jc w:val="right"/>
        <w:rPr>
          <w:rFonts w:ascii="Times New Roman" w:hAnsi="Times New Roman" w:cs="Times New Roman"/>
          <w:color w:val="000000" w:themeColor="text1"/>
          <w:kern w:val="0"/>
          <w:szCs w:val="21"/>
        </w:rPr>
      </w:pPr>
      <w:r w:rsidRPr="00DC1230">
        <w:rPr>
          <w:rFonts w:ascii="Times New Roman" w:hAnsi="Times New Roman" w:cs="Times New Roman"/>
          <w:bCs/>
          <w:color w:val="000000" w:themeColor="text1"/>
          <w:position w:val="-30"/>
          <w:szCs w:val="21"/>
        </w:rPr>
        <w:object w:dxaOrig="1080" w:dyaOrig="680">
          <v:shape id="_x0000_i1209" type="#_x0000_t75" style="width:54.4pt;height:36.85pt" o:ole="">
            <v:imagedata r:id="rId340" o:title=""/>
          </v:shape>
          <o:OLEObject Type="Embed" ProgID="Equation.DSMT4" ShapeID="_x0000_i1209" DrawAspect="Content" ObjectID="_1676891199" r:id="rId344"/>
        </w:object>
      </w:r>
      <w:r w:rsidR="0083048D" w:rsidRPr="00DC1230">
        <w:rPr>
          <w:rFonts w:ascii="Times New Roman" w:hAnsi="Times New Roman" w:cs="Times New Roman"/>
          <w:bCs/>
          <w:color w:val="000000" w:themeColor="text1"/>
          <w:szCs w:val="21"/>
        </w:rPr>
        <w:t xml:space="preserve">                          </w:t>
      </w:r>
      <w:r w:rsidR="0083048D" w:rsidRPr="00DC1230">
        <w:rPr>
          <w:rFonts w:ascii="Times New Roman" w:hAnsi="Times New Roman" w:cs="Times New Roman"/>
          <w:color w:val="000000" w:themeColor="text1"/>
          <w:kern w:val="0"/>
          <w:szCs w:val="21"/>
        </w:rPr>
        <w:t>（</w:t>
      </w:r>
      <w:r w:rsidR="0083048D" w:rsidRPr="00DC1230">
        <w:rPr>
          <w:rFonts w:ascii="Times New Roman" w:hAnsi="Times New Roman" w:cs="Times New Roman"/>
          <w:color w:val="000000" w:themeColor="text1"/>
          <w:kern w:val="0"/>
          <w:szCs w:val="21"/>
        </w:rPr>
        <w:t>F.0.3-1</w:t>
      </w:r>
      <w:r w:rsidR="0083048D" w:rsidRPr="00DC1230">
        <w:rPr>
          <w:rFonts w:ascii="Times New Roman" w:hAnsi="Times New Roman" w:cs="Times New Roman"/>
          <w:color w:val="000000" w:themeColor="text1"/>
          <w:kern w:val="0"/>
          <w:szCs w:val="21"/>
        </w:rPr>
        <w:t>）</w:t>
      </w:r>
    </w:p>
    <w:p w:rsidR="008E5605" w:rsidRPr="00DC1230" w:rsidRDefault="008E5605">
      <w:pPr>
        <w:spacing w:line="360" w:lineRule="auto"/>
        <w:ind w:firstLineChars="1250" w:firstLine="2625"/>
        <w:jc w:val="right"/>
        <w:rPr>
          <w:rFonts w:ascii="Times New Roman" w:hAnsi="Times New Roman" w:cs="Times New Roman"/>
          <w:color w:val="000000" w:themeColor="text1"/>
          <w:kern w:val="0"/>
          <w:szCs w:val="21"/>
        </w:rPr>
      </w:pPr>
      <w:r w:rsidRPr="00DC1230">
        <w:rPr>
          <w:rFonts w:ascii="Times New Roman" w:hAnsi="Times New Roman" w:cs="Times New Roman"/>
          <w:bCs/>
          <w:color w:val="000000" w:themeColor="text1"/>
          <w:position w:val="-30"/>
          <w:szCs w:val="21"/>
        </w:rPr>
        <w:object w:dxaOrig="1820" w:dyaOrig="720">
          <v:shape id="_x0000_i1210" type="#_x0000_t75" style="width:92.1pt;height:36.85pt" o:ole="">
            <v:imagedata r:id="rId345" o:title=""/>
          </v:shape>
          <o:OLEObject Type="Embed" ProgID="Equation.DSMT4" ShapeID="_x0000_i1210" DrawAspect="Content" ObjectID="_1676891200" r:id="rId346"/>
        </w:object>
      </w:r>
      <w:r w:rsidR="0083048D" w:rsidRPr="00DC1230">
        <w:rPr>
          <w:rFonts w:ascii="Times New Roman" w:hAnsi="Times New Roman" w:cs="Times New Roman"/>
          <w:bCs/>
          <w:color w:val="000000" w:themeColor="text1"/>
          <w:szCs w:val="21"/>
        </w:rPr>
        <w:t xml:space="preserve">                       </w:t>
      </w:r>
      <w:r w:rsidR="0083048D" w:rsidRPr="00DC1230">
        <w:rPr>
          <w:rFonts w:ascii="Times New Roman" w:hAnsi="Times New Roman" w:cs="Times New Roman"/>
          <w:color w:val="000000" w:themeColor="text1"/>
          <w:kern w:val="0"/>
          <w:szCs w:val="21"/>
        </w:rPr>
        <w:t>（</w:t>
      </w:r>
      <w:r w:rsidR="0083048D" w:rsidRPr="00DC1230">
        <w:rPr>
          <w:rFonts w:ascii="Times New Roman" w:hAnsi="Times New Roman" w:cs="Times New Roman"/>
          <w:color w:val="000000" w:themeColor="text1"/>
          <w:kern w:val="0"/>
          <w:szCs w:val="21"/>
        </w:rPr>
        <w:t>F.0.3-2</w:t>
      </w:r>
      <w:r w:rsidR="0083048D" w:rsidRPr="00DC1230">
        <w:rPr>
          <w:rFonts w:ascii="Times New Roman" w:hAnsi="Times New Roman" w:cs="Times New Roman"/>
          <w:color w:val="000000" w:themeColor="text1"/>
          <w:kern w:val="0"/>
          <w:szCs w:val="21"/>
        </w:rPr>
        <w:t>）</w:t>
      </w:r>
    </w:p>
    <w:p w:rsidR="008E5605" w:rsidRPr="00DC1230" w:rsidRDefault="0083048D">
      <w:pPr>
        <w:tabs>
          <w:tab w:val="left" w:pos="3885"/>
        </w:tabs>
        <w:spacing w:line="360" w:lineRule="auto"/>
        <w:ind w:firstLineChars="202" w:firstLine="424"/>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lastRenderedPageBreak/>
        <w:t>式中：</w:t>
      </w:r>
      <w:r w:rsidRPr="00DC1230">
        <w:rPr>
          <w:rFonts w:ascii="Times New Roman" w:hAnsi="Times New Roman" w:cs="Times New Roman"/>
          <w:bCs/>
          <w:i/>
          <w:color w:val="000000" w:themeColor="text1"/>
          <w:szCs w:val="21"/>
        </w:rPr>
        <w:t>COP</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热泵机组的制热性能系数；</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Q</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测试期间机组的平均制热量</w:t>
      </w:r>
      <w:r w:rsidRPr="00DC1230">
        <w:rPr>
          <w:rFonts w:ascii="Times New Roman" w:hAnsi="Times New Roman" w:cs="Times New Roman"/>
          <w:bCs/>
          <w:color w:val="000000" w:themeColor="text1"/>
          <w:szCs w:val="21"/>
        </w:rPr>
        <w:t>(kW)</w:t>
      </w:r>
      <w:r w:rsidRPr="00DC1230">
        <w:rPr>
          <w:rFonts w:ascii="Times New Roman" w:hAnsi="Times New Roman" w:cs="Times New Roman"/>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N</w:t>
      </w:r>
      <w:r w:rsidRPr="00DC1230">
        <w:rPr>
          <w:rFonts w:ascii="Times New Roman" w:hAnsi="Times New Roman" w:cs="Times New Roman"/>
          <w:bCs/>
          <w:i/>
          <w:color w:val="000000" w:themeColor="text1"/>
          <w:szCs w:val="21"/>
          <w:vertAlign w:val="subscript"/>
        </w:rPr>
        <w:t>i</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测试期间机组的平均输入功率</w:t>
      </w:r>
      <w:r w:rsidRPr="00DC1230">
        <w:rPr>
          <w:rFonts w:ascii="Times New Roman" w:hAnsi="Times New Roman" w:cs="Times New Roman"/>
          <w:bCs/>
          <w:color w:val="000000" w:themeColor="text1"/>
          <w:szCs w:val="21"/>
        </w:rPr>
        <w:t>(kW)</w:t>
      </w:r>
      <w:r w:rsidR="00144242" w:rsidRPr="00DC1230">
        <w:rPr>
          <w:rFonts w:ascii="Times New Roman" w:hAnsi="Times New Roman" w:cs="Times New Roman" w:hint="eastAsia"/>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V</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机组循环风量（</w:t>
      </w:r>
      <w:r w:rsidRPr="00DC1230">
        <w:rPr>
          <w:rFonts w:ascii="Times New Roman" w:hAnsi="Times New Roman" w:cs="Times New Roman"/>
          <w:bCs/>
          <w:color w:val="000000" w:themeColor="text1"/>
          <w:szCs w:val="21"/>
        </w:rPr>
        <w:t>m</w:t>
      </w:r>
      <w:r w:rsidRPr="00DC1230">
        <w:rPr>
          <w:rFonts w:ascii="Times New Roman" w:hAnsi="Times New Roman" w:cs="Times New Roman"/>
          <w:bCs/>
          <w:color w:val="000000" w:themeColor="text1"/>
          <w:szCs w:val="21"/>
          <w:vertAlign w:val="superscript"/>
        </w:rPr>
        <w:t>3</w:t>
      </w:r>
      <w:r w:rsidRPr="00DC1230">
        <w:rPr>
          <w:rFonts w:ascii="Times New Roman" w:hAnsi="Times New Roman" w:cs="Times New Roman"/>
          <w:bCs/>
          <w:color w:val="000000" w:themeColor="text1"/>
          <w:szCs w:val="21"/>
        </w:rPr>
        <w:t>/h</w:t>
      </w:r>
      <w:r w:rsidRPr="00DC1230">
        <w:rPr>
          <w:rFonts w:ascii="Times New Roman" w:hAnsi="Times New Roman" w:cs="Times New Roman"/>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h</w:t>
      </w:r>
      <w:r w:rsidRPr="00DC1230">
        <w:rPr>
          <w:rFonts w:ascii="Times New Roman" w:hAnsi="Times New Roman" w:cs="Times New Roman"/>
          <w:bCs/>
          <w:i/>
          <w:color w:val="000000" w:themeColor="text1"/>
          <w:szCs w:val="21"/>
          <w:vertAlign w:val="subscript"/>
        </w:rPr>
        <w:t>i</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入口空气</w:t>
      </w:r>
      <w:proofErr w:type="gramStart"/>
      <w:r w:rsidRPr="00DC1230">
        <w:rPr>
          <w:rFonts w:ascii="Times New Roman" w:hAnsi="Times New Roman" w:cs="Times New Roman"/>
          <w:bCs/>
          <w:color w:val="000000" w:themeColor="text1"/>
          <w:szCs w:val="21"/>
        </w:rPr>
        <w:t>焓</w:t>
      </w:r>
      <w:proofErr w:type="gramEnd"/>
      <w:r w:rsidRPr="00DC1230">
        <w:rPr>
          <w:rFonts w:ascii="Times New Roman" w:hAnsi="Times New Roman" w:cs="Times New Roman"/>
          <w:bCs/>
          <w:color w:val="000000" w:themeColor="text1"/>
          <w:szCs w:val="21"/>
        </w:rPr>
        <w:t>值（</w:t>
      </w:r>
      <w:r w:rsidRPr="00DC1230">
        <w:rPr>
          <w:rFonts w:ascii="Times New Roman" w:hAnsi="Times New Roman" w:cs="Times New Roman"/>
          <w:bCs/>
          <w:color w:val="000000" w:themeColor="text1"/>
          <w:szCs w:val="21"/>
        </w:rPr>
        <w:t>kJ/kg</w:t>
      </w:r>
      <w:r w:rsidRPr="00DC1230">
        <w:rPr>
          <w:rFonts w:ascii="Times New Roman" w:hAnsi="Times New Roman" w:cs="Times New Roman"/>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h</w:t>
      </w:r>
      <w:r w:rsidRPr="00DC1230">
        <w:rPr>
          <w:rFonts w:ascii="Times New Roman" w:hAnsi="Times New Roman" w:cs="Times New Roman"/>
          <w:bCs/>
          <w:i/>
          <w:color w:val="000000" w:themeColor="text1"/>
          <w:szCs w:val="21"/>
          <w:vertAlign w:val="subscript"/>
        </w:rPr>
        <w:t>o</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出口空气</w:t>
      </w:r>
      <w:proofErr w:type="gramStart"/>
      <w:r w:rsidRPr="00DC1230">
        <w:rPr>
          <w:rFonts w:ascii="Times New Roman" w:hAnsi="Times New Roman" w:cs="Times New Roman"/>
          <w:bCs/>
          <w:color w:val="000000" w:themeColor="text1"/>
          <w:szCs w:val="21"/>
        </w:rPr>
        <w:t>焓</w:t>
      </w:r>
      <w:proofErr w:type="gramEnd"/>
      <w:r w:rsidRPr="00DC1230">
        <w:rPr>
          <w:rFonts w:ascii="Times New Roman" w:hAnsi="Times New Roman" w:cs="Times New Roman"/>
          <w:bCs/>
          <w:color w:val="000000" w:themeColor="text1"/>
          <w:szCs w:val="21"/>
        </w:rPr>
        <w:t>值（</w:t>
      </w:r>
      <w:r w:rsidRPr="00DC1230">
        <w:rPr>
          <w:rFonts w:ascii="Times New Roman" w:hAnsi="Times New Roman" w:cs="Times New Roman"/>
          <w:bCs/>
          <w:color w:val="000000" w:themeColor="text1"/>
          <w:szCs w:val="21"/>
        </w:rPr>
        <w:t>kJ/kg</w:t>
      </w:r>
      <w:r w:rsidRPr="00DC1230">
        <w:rPr>
          <w:rFonts w:ascii="Times New Roman" w:hAnsi="Times New Roman" w:cs="Times New Roman"/>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ρ</w:t>
      </w:r>
      <w:r w:rsidRPr="00DC1230">
        <w:rPr>
          <w:rFonts w:ascii="Times New Roman" w:hAnsi="Times New Roman" w:cs="Times New Roman"/>
          <w:bCs/>
          <w:i/>
          <w:color w:val="000000" w:themeColor="text1"/>
          <w:szCs w:val="21"/>
          <w:vertAlign w:val="subscript"/>
        </w:rPr>
        <w:t>o</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空气出口密度（</w:t>
      </w:r>
      <w:r w:rsidRPr="00DC1230">
        <w:rPr>
          <w:rFonts w:ascii="Times New Roman" w:hAnsi="Times New Roman" w:cs="Times New Roman"/>
          <w:bCs/>
          <w:color w:val="000000" w:themeColor="text1"/>
          <w:szCs w:val="21"/>
        </w:rPr>
        <w:t>kg/m</w:t>
      </w:r>
      <w:r w:rsidRPr="00DC1230">
        <w:rPr>
          <w:rFonts w:ascii="Times New Roman" w:hAnsi="Times New Roman" w:cs="Times New Roman"/>
          <w:bCs/>
          <w:color w:val="000000" w:themeColor="text1"/>
          <w:szCs w:val="21"/>
          <w:vertAlign w:val="superscript"/>
        </w:rPr>
        <w:t>3</w:t>
      </w:r>
      <w:r w:rsidRPr="00DC1230">
        <w:rPr>
          <w:rFonts w:ascii="Times New Roman" w:hAnsi="Times New Roman" w:cs="Times New Roman"/>
          <w:bCs/>
          <w:color w:val="000000" w:themeColor="text1"/>
          <w:szCs w:val="21"/>
        </w:rPr>
        <w:t>）；</w:t>
      </w:r>
    </w:p>
    <w:p w:rsidR="008E5605" w:rsidRPr="00DC1230" w:rsidRDefault="0083048D">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bCs/>
          <w:i/>
          <w:color w:val="000000" w:themeColor="text1"/>
          <w:szCs w:val="21"/>
        </w:rPr>
        <w:t>d</w:t>
      </w:r>
      <w:r w:rsidRPr="00DC1230">
        <w:rPr>
          <w:rFonts w:ascii="Times New Roman" w:hAnsi="Times New Roman" w:cs="Times New Roman"/>
          <w:bCs/>
          <w:i/>
          <w:color w:val="000000" w:themeColor="text1"/>
          <w:szCs w:val="21"/>
          <w:vertAlign w:val="subscript"/>
        </w:rPr>
        <w:t>o</w:t>
      </w:r>
      <w:r w:rsidRPr="00DC1230">
        <w:rPr>
          <w:rFonts w:ascii="Times New Roman" w:hAnsi="Times New Roman" w:cs="Times New Roman"/>
          <w:bCs/>
          <w:color w:val="000000" w:themeColor="text1"/>
          <w:szCs w:val="21"/>
        </w:rPr>
        <w:t>——</w:t>
      </w:r>
      <w:r w:rsidRPr="00DC1230">
        <w:rPr>
          <w:rFonts w:ascii="Times New Roman" w:hAnsi="Times New Roman" w:cs="Times New Roman"/>
          <w:bCs/>
          <w:color w:val="000000" w:themeColor="text1"/>
          <w:szCs w:val="21"/>
        </w:rPr>
        <w:t>空气出口含湿量（</w:t>
      </w:r>
      <w:r w:rsidRPr="00DC1230">
        <w:rPr>
          <w:rFonts w:ascii="Times New Roman" w:hAnsi="Times New Roman" w:cs="Times New Roman"/>
          <w:bCs/>
          <w:color w:val="000000" w:themeColor="text1"/>
          <w:szCs w:val="21"/>
        </w:rPr>
        <w:t>kg/kg</w:t>
      </w:r>
      <w:r w:rsidRPr="00DC1230">
        <w:rPr>
          <w:rFonts w:ascii="Times New Roman" w:hAnsi="Times New Roman" w:cs="Times New Roman"/>
          <w:bCs/>
          <w:color w:val="000000" w:themeColor="text1"/>
          <w:szCs w:val="21"/>
        </w:rPr>
        <w:t>）。</w:t>
      </w:r>
    </w:p>
    <w:p w:rsidR="008E5605" w:rsidRPr="00DC1230" w:rsidRDefault="0083048D">
      <w:pPr>
        <w:spacing w:line="360" w:lineRule="auto"/>
        <w:rPr>
          <w:rFonts w:ascii="Times New Roman" w:hAnsi="Times New Roman" w:cs="Times New Roman"/>
        </w:rPr>
      </w:pPr>
      <w:r w:rsidRPr="00DC1230">
        <w:rPr>
          <w:rFonts w:ascii="Times New Roman" w:eastAsia="华文楷体" w:hAnsi="Times New Roman" w:cs="Times New Roman"/>
          <w:color w:val="0070C0"/>
          <w:kern w:val="0"/>
          <w:szCs w:val="21"/>
        </w:rPr>
        <w:t>【条文说明】本条参考《近零能耗建筑检测评价标准》。</w:t>
      </w:r>
    </w:p>
    <w:p w:rsidR="008E5605" w:rsidRPr="00DC1230" w:rsidRDefault="008E5605">
      <w:pPr>
        <w:widowControl/>
        <w:jc w:val="left"/>
        <w:rPr>
          <w:rFonts w:ascii="Times New Roman" w:eastAsia="仿宋" w:hAnsi="Times New Roman" w:cs="Times New Roman"/>
          <w:sz w:val="28"/>
          <w:szCs w:val="28"/>
        </w:rPr>
      </w:pPr>
    </w:p>
    <w:p w:rsidR="008E5605" w:rsidRPr="00DC1230" w:rsidRDefault="008E5605">
      <w:pPr>
        <w:widowControl/>
        <w:jc w:val="left"/>
        <w:rPr>
          <w:rFonts w:ascii="Times New Roman" w:eastAsia="仿宋" w:hAnsi="Times New Roman" w:cs="Times New Roman"/>
          <w:sz w:val="28"/>
          <w:szCs w:val="28"/>
        </w:rPr>
      </w:pPr>
    </w:p>
    <w:p w:rsidR="008E5605" w:rsidRPr="00DC1230" w:rsidRDefault="008E5605">
      <w:pPr>
        <w:widowControl/>
        <w:jc w:val="left"/>
        <w:rPr>
          <w:rFonts w:ascii="Times New Roman" w:eastAsia="仿宋" w:hAnsi="Times New Roman" w:cs="Times New Roman"/>
          <w:sz w:val="28"/>
          <w:szCs w:val="28"/>
        </w:rPr>
        <w:sectPr w:rsidR="008E5605" w:rsidRPr="00DC1230">
          <w:pgSz w:w="11906" w:h="16838"/>
          <w:pgMar w:top="1440" w:right="1418" w:bottom="1440" w:left="1418" w:header="851" w:footer="992" w:gutter="0"/>
          <w:cols w:space="720"/>
          <w:docGrid w:type="lines" w:linePitch="312"/>
        </w:sectPr>
      </w:pPr>
    </w:p>
    <w:p w:rsidR="0016681A" w:rsidRPr="00DC1230" w:rsidRDefault="0016681A" w:rsidP="0016681A">
      <w:pPr>
        <w:pStyle w:val="1"/>
        <w:spacing w:before="100" w:beforeAutospacing="1" w:after="100" w:afterAutospacing="1" w:line="240" w:lineRule="auto"/>
        <w:ind w:left="420"/>
        <w:jc w:val="center"/>
        <w:rPr>
          <w:sz w:val="28"/>
        </w:rPr>
      </w:pPr>
      <w:bookmarkStart w:id="92" w:name="_Toc63437770"/>
      <w:bookmarkStart w:id="93" w:name="_Toc60758409"/>
      <w:r w:rsidRPr="00DC1230">
        <w:rPr>
          <w:sz w:val="28"/>
        </w:rPr>
        <w:lastRenderedPageBreak/>
        <w:t>附录</w:t>
      </w:r>
      <w:r w:rsidR="00172DAF" w:rsidRPr="00DC1230">
        <w:rPr>
          <w:rFonts w:hint="eastAsia"/>
          <w:sz w:val="28"/>
        </w:rPr>
        <w:t>G</w:t>
      </w:r>
      <w:r w:rsidRPr="00DC1230">
        <w:rPr>
          <w:rFonts w:hint="eastAsia"/>
          <w:sz w:val="28"/>
        </w:rPr>
        <w:t xml:space="preserve"> </w:t>
      </w:r>
      <w:r w:rsidRPr="00DC1230">
        <w:rPr>
          <w:sz w:val="28"/>
        </w:rPr>
        <w:t>风道系统单位风量耗功率现场检测方法</w:t>
      </w:r>
      <w:bookmarkEnd w:id="92"/>
    </w:p>
    <w:p w:rsidR="0016681A" w:rsidRPr="00DC1230" w:rsidRDefault="006328BC" w:rsidP="00DA31D8">
      <w:pPr>
        <w:numPr>
          <w:ilvl w:val="0"/>
          <w:numId w:val="93"/>
        </w:numPr>
        <w:spacing w:line="360" w:lineRule="auto"/>
        <w:rPr>
          <w:rFonts w:ascii="Times New Roman" w:hAnsi="Times New Roman" w:cs="Times New Roman"/>
          <w:szCs w:val="21"/>
        </w:rPr>
      </w:pPr>
      <w:r w:rsidRPr="00DC1230">
        <w:rPr>
          <w:rFonts w:ascii="Times New Roman" w:hAnsi="Times New Roman" w:cs="Times New Roman" w:hint="eastAsia"/>
          <w:szCs w:val="21"/>
        </w:rPr>
        <w:t>检测应在空调通风系统正常运行工况下进行</w:t>
      </w:r>
      <w:r w:rsidR="00F13772" w:rsidRPr="00DC1230">
        <w:rPr>
          <w:rFonts w:ascii="Times New Roman" w:hAnsi="Times New Roman" w:cs="Times New Roman" w:hint="eastAsia"/>
          <w:szCs w:val="21"/>
        </w:rPr>
        <w:t>。</w:t>
      </w:r>
    </w:p>
    <w:p w:rsidR="0016681A" w:rsidRPr="00DC1230" w:rsidRDefault="006328BC" w:rsidP="00DA31D8">
      <w:pPr>
        <w:numPr>
          <w:ilvl w:val="0"/>
          <w:numId w:val="93"/>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风量检测应采用风管风量检测方法，并应符合本标准的规定</w:t>
      </w:r>
      <w:r w:rsidR="00F13772" w:rsidRPr="00DC1230">
        <w:rPr>
          <w:rFonts w:ascii="Times New Roman" w:hAnsi="Times New Roman" w:cs="Times New Roman" w:hint="eastAsia"/>
          <w:szCs w:val="21"/>
        </w:rPr>
        <w:t>。</w:t>
      </w:r>
    </w:p>
    <w:p w:rsidR="002C3A8D" w:rsidRPr="00DC1230" w:rsidRDefault="006328BC" w:rsidP="00DA31D8">
      <w:pPr>
        <w:numPr>
          <w:ilvl w:val="0"/>
          <w:numId w:val="93"/>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风机的风量应为吸入端风量和压出端风量的平均值</w:t>
      </w:r>
      <w:r w:rsidR="000C754B" w:rsidRPr="00DC1230">
        <w:rPr>
          <w:rFonts w:ascii="Times New Roman" w:hAnsi="Times New Roman" w:cs="Times New Roman" w:hint="eastAsia"/>
          <w:szCs w:val="21"/>
        </w:rPr>
        <w:t>，</w:t>
      </w:r>
      <w:r w:rsidRPr="00DC1230">
        <w:rPr>
          <w:rFonts w:ascii="Times New Roman" w:hAnsi="Times New Roman" w:cs="Times New Roman" w:hint="eastAsia"/>
          <w:szCs w:val="21"/>
        </w:rPr>
        <w:t>且风机前后的风量之差不应大于</w:t>
      </w:r>
      <w:r w:rsidRPr="00DC1230">
        <w:rPr>
          <w:rFonts w:ascii="Times New Roman" w:hAnsi="Times New Roman" w:cs="Times New Roman" w:hint="eastAsia"/>
          <w:szCs w:val="21"/>
        </w:rPr>
        <w:t>5%</w:t>
      </w:r>
      <w:r w:rsidR="00F13772" w:rsidRPr="00DC1230">
        <w:rPr>
          <w:rFonts w:ascii="Times New Roman" w:hAnsi="Times New Roman" w:cs="Times New Roman" w:hint="eastAsia"/>
          <w:szCs w:val="21"/>
        </w:rPr>
        <w:t>。</w:t>
      </w:r>
    </w:p>
    <w:p w:rsidR="002C3A8D" w:rsidRPr="00DC1230" w:rsidRDefault="00DD03DB" w:rsidP="00DA31D8">
      <w:pPr>
        <w:numPr>
          <w:ilvl w:val="0"/>
          <w:numId w:val="93"/>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风机的输入功率应在电动机输入线</w:t>
      </w:r>
      <w:proofErr w:type="gramStart"/>
      <w:r w:rsidRPr="00DC1230">
        <w:rPr>
          <w:rFonts w:ascii="Times New Roman" w:hAnsi="Times New Roman" w:cs="Times New Roman" w:hint="eastAsia"/>
          <w:szCs w:val="21"/>
        </w:rPr>
        <w:t>端同时</w:t>
      </w:r>
      <w:proofErr w:type="gramEnd"/>
      <w:r w:rsidRPr="00DC1230">
        <w:rPr>
          <w:rFonts w:ascii="Times New Roman" w:hAnsi="Times New Roman" w:cs="Times New Roman" w:hint="eastAsia"/>
          <w:szCs w:val="21"/>
        </w:rPr>
        <w:t>测量，输入功率检测应符合</w:t>
      </w:r>
      <w:r w:rsidR="00A81E63" w:rsidRPr="00DC1230">
        <w:rPr>
          <w:rFonts w:ascii="Times New Roman" w:hAnsi="Times New Roman" w:cs="Times New Roman" w:hint="eastAsia"/>
          <w:szCs w:val="21"/>
        </w:rPr>
        <w:t>《三相异步电动机试验方法》</w:t>
      </w:r>
      <w:r w:rsidR="00A81E63" w:rsidRPr="00DC1230">
        <w:rPr>
          <w:rFonts w:ascii="Times New Roman" w:hAnsi="Times New Roman" w:cs="Times New Roman" w:hint="eastAsia"/>
          <w:szCs w:val="21"/>
        </w:rPr>
        <w:t>GB/T1032</w:t>
      </w:r>
      <w:r w:rsidRPr="00DC1230">
        <w:rPr>
          <w:rFonts w:ascii="Times New Roman" w:hAnsi="Times New Roman" w:cs="Times New Roman" w:hint="eastAsia"/>
          <w:szCs w:val="21"/>
        </w:rPr>
        <w:t>的规定</w:t>
      </w:r>
      <w:r w:rsidR="00F13772" w:rsidRPr="00DC1230">
        <w:rPr>
          <w:rFonts w:ascii="Times New Roman" w:hAnsi="Times New Roman" w:cs="Times New Roman" w:hint="eastAsia"/>
          <w:szCs w:val="21"/>
        </w:rPr>
        <w:t>。</w:t>
      </w:r>
    </w:p>
    <w:p w:rsidR="00C05119" w:rsidRPr="00DC1230" w:rsidRDefault="009E1543" w:rsidP="00DA31D8">
      <w:pPr>
        <w:numPr>
          <w:ilvl w:val="0"/>
          <w:numId w:val="93"/>
        </w:numPr>
        <w:spacing w:line="360" w:lineRule="auto"/>
        <w:ind w:left="0" w:firstLine="0"/>
        <w:rPr>
          <w:rFonts w:ascii="Times New Roman" w:hAnsi="Times New Roman" w:cs="Times New Roman"/>
          <w:szCs w:val="21"/>
        </w:rPr>
      </w:pPr>
      <w:r w:rsidRPr="00DC1230">
        <w:rPr>
          <w:rFonts w:ascii="Times New Roman" w:hAnsi="Times New Roman" w:cs="Times New Roman" w:hint="eastAsia"/>
          <w:szCs w:val="21"/>
        </w:rPr>
        <w:t>风箱的全压和余压检测应符合《工业通风机现场性能试验》</w:t>
      </w:r>
      <w:r w:rsidRPr="00DC1230">
        <w:rPr>
          <w:rFonts w:ascii="Times New Roman" w:hAnsi="Times New Roman" w:cs="Times New Roman" w:hint="eastAsia"/>
          <w:szCs w:val="21"/>
        </w:rPr>
        <w:t>GB/T10178</w:t>
      </w:r>
      <w:r w:rsidRPr="00DC1230">
        <w:rPr>
          <w:rFonts w:ascii="Times New Roman" w:hAnsi="Times New Roman" w:cs="Times New Roman" w:hint="eastAsia"/>
          <w:szCs w:val="21"/>
        </w:rPr>
        <w:t>的规定</w:t>
      </w:r>
      <w:r w:rsidR="00562E8A" w:rsidRPr="00DC1230">
        <w:rPr>
          <w:rFonts w:ascii="Times New Roman" w:hAnsi="Times New Roman" w:cs="Times New Roman" w:hint="eastAsia"/>
          <w:szCs w:val="21"/>
        </w:rPr>
        <w:t>。</w:t>
      </w:r>
    </w:p>
    <w:p w:rsidR="002C3A8D" w:rsidRPr="00DC1230" w:rsidRDefault="00D66BE9" w:rsidP="00DA31D8">
      <w:pPr>
        <w:numPr>
          <w:ilvl w:val="0"/>
          <w:numId w:val="93"/>
        </w:numPr>
        <w:spacing w:line="360" w:lineRule="auto"/>
        <w:ind w:left="0" w:firstLine="0"/>
        <w:rPr>
          <w:rFonts w:ascii="Times New Roman" w:hAnsi="Times New Roman" w:cs="Times New Roman"/>
          <w:szCs w:val="21"/>
        </w:rPr>
      </w:pPr>
      <w:r w:rsidRPr="00DC1230">
        <w:rPr>
          <w:rFonts w:ascii="Times New Roman" w:hAnsi="Times New Roman" w:cs="Times New Roman"/>
          <w:szCs w:val="21"/>
        </w:rPr>
        <w:t>风道系统单位风量耗功率</w:t>
      </w:r>
      <w:r w:rsidRPr="00DC1230">
        <w:rPr>
          <w:rFonts w:ascii="Times New Roman" w:hAnsi="Times New Roman" w:cs="Times New Roman" w:hint="eastAsia"/>
          <w:szCs w:val="21"/>
        </w:rPr>
        <w:t>应按下式计算：</w:t>
      </w:r>
    </w:p>
    <w:p w:rsidR="002C3A8D" w:rsidRPr="00DC1230" w:rsidRDefault="00461664" w:rsidP="000F3757">
      <w:pPr>
        <w:jc w:val="right"/>
      </w:pPr>
      <w:r w:rsidRPr="00DC1230">
        <w:rPr>
          <w:rFonts w:ascii="Times New Roman" w:hAnsi="Times New Roman" w:cs="Times New Roman"/>
          <w:position w:val="-30"/>
        </w:rPr>
        <w:object w:dxaOrig="1240" w:dyaOrig="680">
          <v:shape id="_x0000_i1211" type="#_x0000_t75" style="width:60.3pt;height:35.15pt" o:ole="">
            <v:imagedata r:id="rId347" o:title=""/>
          </v:shape>
          <o:OLEObject Type="Embed" ProgID="Equation.DSMT4" ShapeID="_x0000_i1211" DrawAspect="Content" ObjectID="_1676891201" r:id="rId348"/>
        </w:object>
      </w:r>
      <w:r w:rsidR="000F3757" w:rsidRPr="00DC1230">
        <w:rPr>
          <w:rFonts w:ascii="Times New Roman" w:hAnsi="Times New Roman" w:cs="Times New Roman"/>
          <w:bCs/>
          <w:color w:val="000000" w:themeColor="text1"/>
          <w:szCs w:val="21"/>
        </w:rPr>
        <w:t xml:space="preserve">            </w:t>
      </w:r>
      <w:r w:rsidR="000F3757" w:rsidRPr="00DC1230">
        <w:rPr>
          <w:rFonts w:ascii="Times New Roman" w:hAnsi="Times New Roman" w:cs="Times New Roman" w:hint="eastAsia"/>
          <w:bCs/>
          <w:color w:val="000000" w:themeColor="text1"/>
          <w:szCs w:val="21"/>
        </w:rPr>
        <w:t xml:space="preserve">       </w:t>
      </w:r>
      <w:r w:rsidR="000F3757" w:rsidRPr="00DC1230">
        <w:rPr>
          <w:rFonts w:ascii="Times New Roman" w:hAnsi="Times New Roman" w:cs="Times New Roman"/>
          <w:bCs/>
          <w:color w:val="000000" w:themeColor="text1"/>
          <w:szCs w:val="21"/>
        </w:rPr>
        <w:t xml:space="preserve">        </w:t>
      </w:r>
      <w:r w:rsidR="000F3757" w:rsidRPr="00DC1230">
        <w:rPr>
          <w:rFonts w:ascii="Times New Roman" w:hAnsi="Times New Roman" w:cs="Times New Roman"/>
          <w:color w:val="000000" w:themeColor="text1"/>
          <w:kern w:val="0"/>
          <w:szCs w:val="21"/>
        </w:rPr>
        <w:t>（</w:t>
      </w:r>
      <w:r w:rsidR="001C06E3" w:rsidRPr="00DC1230">
        <w:rPr>
          <w:rFonts w:ascii="Times New Roman" w:hAnsi="Times New Roman" w:cs="Times New Roman" w:hint="eastAsia"/>
          <w:color w:val="000000" w:themeColor="text1"/>
          <w:kern w:val="0"/>
          <w:szCs w:val="21"/>
        </w:rPr>
        <w:t>G</w:t>
      </w:r>
      <w:r w:rsidR="000F3757" w:rsidRPr="00DC1230">
        <w:rPr>
          <w:rFonts w:ascii="Times New Roman" w:hAnsi="Times New Roman" w:cs="Times New Roman"/>
          <w:color w:val="000000" w:themeColor="text1"/>
          <w:kern w:val="0"/>
          <w:szCs w:val="21"/>
        </w:rPr>
        <w:t>.0.</w:t>
      </w:r>
      <w:r w:rsidR="00C05119" w:rsidRPr="00DC1230">
        <w:rPr>
          <w:rFonts w:ascii="Times New Roman" w:hAnsi="Times New Roman" w:cs="Times New Roman" w:hint="eastAsia"/>
          <w:color w:val="000000" w:themeColor="text1"/>
          <w:kern w:val="0"/>
          <w:szCs w:val="21"/>
        </w:rPr>
        <w:t>6</w:t>
      </w:r>
      <w:r w:rsidR="000F3757" w:rsidRPr="00DC1230">
        <w:rPr>
          <w:rFonts w:ascii="Times New Roman" w:hAnsi="Times New Roman" w:cs="Times New Roman"/>
          <w:color w:val="000000" w:themeColor="text1"/>
          <w:kern w:val="0"/>
          <w:szCs w:val="21"/>
        </w:rPr>
        <w:t>）</w:t>
      </w:r>
    </w:p>
    <w:p w:rsidR="00A2029E" w:rsidRPr="00DC1230" w:rsidRDefault="00A2029E" w:rsidP="009E059A">
      <w:pPr>
        <w:tabs>
          <w:tab w:val="left" w:pos="3885"/>
        </w:tabs>
        <w:spacing w:line="360" w:lineRule="auto"/>
        <w:ind w:firstLineChars="202" w:firstLine="424"/>
        <w:rPr>
          <w:rFonts w:ascii="Times New Roman" w:hAnsi="Times New Roman" w:cs="Times New Roman"/>
          <w:bCs/>
          <w:color w:val="000000" w:themeColor="text1"/>
          <w:szCs w:val="21"/>
        </w:rPr>
      </w:pPr>
      <w:r w:rsidRPr="00DC1230">
        <w:rPr>
          <w:rFonts w:ascii="Times New Roman" w:hAnsi="Times New Roman" w:cs="Times New Roman"/>
          <w:bCs/>
          <w:color w:val="000000" w:themeColor="text1"/>
          <w:szCs w:val="21"/>
        </w:rPr>
        <w:t>式中：</w:t>
      </w:r>
      <w:r w:rsidR="009E059A" w:rsidRPr="00DC1230">
        <w:rPr>
          <w:position w:val="-12"/>
        </w:rPr>
        <w:object w:dxaOrig="300" w:dyaOrig="360">
          <v:shape id="_x0000_i1212" type="#_x0000_t75" style="width:15.05pt;height:17.6pt" o:ole="">
            <v:imagedata r:id="rId349" o:title=""/>
          </v:shape>
          <o:OLEObject Type="Embed" ProgID="Equation.DSMT4" ShapeID="_x0000_i1212" DrawAspect="Content" ObjectID="_1676891202" r:id="rId350"/>
        </w:object>
      </w:r>
      <w:r w:rsidRPr="00DC1230">
        <w:rPr>
          <w:rFonts w:ascii="Times New Roman" w:hAnsi="Times New Roman" w:cs="Times New Roman"/>
          <w:bCs/>
          <w:color w:val="000000" w:themeColor="text1"/>
          <w:szCs w:val="21"/>
        </w:rPr>
        <w:t>——</w:t>
      </w:r>
      <w:r w:rsidR="009E059A" w:rsidRPr="00DC1230">
        <w:rPr>
          <w:rFonts w:ascii="Times New Roman" w:hAnsi="Times New Roman" w:cs="Times New Roman" w:hint="eastAsia"/>
          <w:bCs/>
          <w:color w:val="000000" w:themeColor="text1"/>
          <w:szCs w:val="21"/>
        </w:rPr>
        <w:t>风道系统单位风量耗功率</w:t>
      </w:r>
      <w:r w:rsidR="009E059A" w:rsidRPr="00DC1230">
        <w:rPr>
          <w:rFonts w:ascii="Times New Roman" w:hAnsi="Times New Roman" w:cs="Times New Roman" w:hint="eastAsia"/>
          <w:bCs/>
          <w:color w:val="000000" w:themeColor="text1"/>
          <w:szCs w:val="21"/>
        </w:rPr>
        <w:t>[W/(m</w:t>
      </w:r>
      <w:r w:rsidR="009E059A" w:rsidRPr="00DC1230">
        <w:rPr>
          <w:rFonts w:ascii="Times New Roman" w:hAnsi="Times New Roman" w:cs="Times New Roman" w:hint="eastAsia"/>
          <w:bCs/>
          <w:color w:val="000000" w:themeColor="text1"/>
          <w:szCs w:val="21"/>
          <w:vertAlign w:val="superscript"/>
        </w:rPr>
        <w:t>3</w:t>
      </w:r>
      <w:r w:rsidR="009E059A" w:rsidRPr="00DC1230">
        <w:rPr>
          <w:rFonts w:ascii="Times New Roman" w:hAnsi="Times New Roman" w:cs="Times New Roman" w:hint="eastAsia"/>
          <w:bCs/>
          <w:color w:val="000000" w:themeColor="text1"/>
          <w:szCs w:val="21"/>
        </w:rPr>
        <w:t>/h)]</w:t>
      </w:r>
      <w:r w:rsidRPr="00DC1230">
        <w:rPr>
          <w:rFonts w:ascii="Times New Roman" w:hAnsi="Times New Roman" w:cs="Times New Roman"/>
          <w:bCs/>
          <w:color w:val="000000" w:themeColor="text1"/>
          <w:szCs w:val="21"/>
        </w:rPr>
        <w:t>；</w:t>
      </w:r>
    </w:p>
    <w:p w:rsidR="00A2029E" w:rsidRPr="00DC1230" w:rsidRDefault="009E059A" w:rsidP="00A2029E">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hint="eastAsia"/>
          <w:bCs/>
          <w:i/>
          <w:color w:val="000000" w:themeColor="text1"/>
          <w:szCs w:val="21"/>
        </w:rPr>
        <w:t>N</w:t>
      </w:r>
      <w:r w:rsidR="00A2029E" w:rsidRPr="00DC1230">
        <w:rPr>
          <w:rFonts w:ascii="Times New Roman" w:hAnsi="Times New Roman" w:cs="Times New Roman"/>
          <w:bCs/>
          <w:color w:val="000000" w:themeColor="text1"/>
          <w:szCs w:val="21"/>
        </w:rPr>
        <w:t>——</w:t>
      </w:r>
      <w:r w:rsidRPr="00DC1230">
        <w:rPr>
          <w:rFonts w:ascii="Times New Roman" w:hAnsi="Times New Roman" w:cs="Times New Roman" w:hint="eastAsia"/>
          <w:bCs/>
          <w:color w:val="000000" w:themeColor="text1"/>
          <w:szCs w:val="21"/>
        </w:rPr>
        <w:t>风机的输入功率</w:t>
      </w:r>
      <w:r w:rsidR="00A2029E" w:rsidRPr="00DC1230">
        <w:rPr>
          <w:rFonts w:ascii="Times New Roman" w:hAnsi="Times New Roman" w:cs="Times New Roman"/>
          <w:bCs/>
          <w:color w:val="000000" w:themeColor="text1"/>
          <w:szCs w:val="21"/>
        </w:rPr>
        <w:t>(kW)</w:t>
      </w:r>
      <w:r w:rsidR="00A2029E" w:rsidRPr="00DC1230">
        <w:rPr>
          <w:rFonts w:ascii="Times New Roman" w:hAnsi="Times New Roman" w:cs="Times New Roman"/>
          <w:bCs/>
          <w:color w:val="000000" w:themeColor="text1"/>
          <w:szCs w:val="21"/>
        </w:rPr>
        <w:t>；</w:t>
      </w:r>
    </w:p>
    <w:p w:rsidR="00A2029E" w:rsidRPr="00DC1230" w:rsidRDefault="00F516FD" w:rsidP="00A2029E">
      <w:pPr>
        <w:tabs>
          <w:tab w:val="left" w:pos="3885"/>
        </w:tabs>
        <w:spacing w:line="360" w:lineRule="auto"/>
        <w:ind w:leftChars="336" w:left="706" w:firstLineChars="270" w:firstLine="567"/>
        <w:rPr>
          <w:rFonts w:ascii="Times New Roman" w:hAnsi="Times New Roman" w:cs="Times New Roman"/>
          <w:bCs/>
          <w:color w:val="000000" w:themeColor="text1"/>
          <w:szCs w:val="21"/>
        </w:rPr>
      </w:pPr>
      <w:r w:rsidRPr="00DC1230">
        <w:rPr>
          <w:rFonts w:ascii="Times New Roman" w:hAnsi="Times New Roman" w:cs="Times New Roman" w:hint="eastAsia"/>
          <w:bCs/>
          <w:i/>
          <w:color w:val="000000" w:themeColor="text1"/>
          <w:szCs w:val="21"/>
        </w:rPr>
        <w:t>P</w:t>
      </w:r>
      <w:r w:rsidRPr="00DC1230">
        <w:rPr>
          <w:rFonts w:ascii="Times New Roman" w:hAnsi="Times New Roman" w:cs="Times New Roman" w:hint="eastAsia"/>
          <w:bCs/>
          <w:i/>
          <w:color w:val="000000" w:themeColor="text1"/>
          <w:szCs w:val="21"/>
          <w:vertAlign w:val="subscript"/>
        </w:rPr>
        <w:t>0</w:t>
      </w:r>
      <w:r w:rsidRPr="00DC1230">
        <w:rPr>
          <w:rFonts w:ascii="Times New Roman" w:hAnsi="Times New Roman" w:cs="Times New Roman" w:hint="eastAsia"/>
          <w:bCs/>
          <w:i/>
          <w:color w:val="000000" w:themeColor="text1"/>
          <w:szCs w:val="21"/>
        </w:rPr>
        <w:t>、</w:t>
      </w:r>
      <w:r w:rsidRPr="00DC1230">
        <w:rPr>
          <w:rFonts w:ascii="Times New Roman" w:hAnsi="Times New Roman" w:cs="Times New Roman" w:hint="eastAsia"/>
          <w:bCs/>
          <w:i/>
          <w:color w:val="000000" w:themeColor="text1"/>
          <w:szCs w:val="21"/>
        </w:rPr>
        <w:t>P</w:t>
      </w:r>
      <w:r w:rsidRPr="00DC1230">
        <w:rPr>
          <w:rFonts w:ascii="Times New Roman" w:hAnsi="Times New Roman" w:cs="Times New Roman" w:hint="eastAsia"/>
          <w:bCs/>
          <w:i/>
          <w:color w:val="000000" w:themeColor="text1"/>
          <w:szCs w:val="21"/>
          <w:vertAlign w:val="subscript"/>
        </w:rPr>
        <w:t>1</w:t>
      </w:r>
      <w:r w:rsidR="00A2029E" w:rsidRPr="00DC1230">
        <w:rPr>
          <w:rFonts w:ascii="Times New Roman" w:hAnsi="Times New Roman" w:cs="Times New Roman"/>
          <w:bCs/>
          <w:color w:val="000000" w:themeColor="text1"/>
          <w:szCs w:val="21"/>
        </w:rPr>
        <w:t>——</w:t>
      </w:r>
      <w:r w:rsidRPr="00DC1230">
        <w:rPr>
          <w:rFonts w:ascii="Times New Roman" w:hAnsi="Times New Roman" w:cs="Times New Roman" w:hint="eastAsia"/>
          <w:bCs/>
          <w:color w:val="000000" w:themeColor="text1"/>
          <w:szCs w:val="21"/>
        </w:rPr>
        <w:t>风箱的实测全压和余压</w:t>
      </w:r>
      <w:r w:rsidR="00A2029E" w:rsidRPr="00DC1230">
        <w:rPr>
          <w:rFonts w:ascii="Times New Roman" w:hAnsi="Times New Roman" w:cs="Times New Roman"/>
          <w:bCs/>
          <w:color w:val="000000" w:themeColor="text1"/>
          <w:szCs w:val="21"/>
        </w:rPr>
        <w:t>(</w:t>
      </w:r>
      <w:r w:rsidRPr="00DC1230">
        <w:rPr>
          <w:rFonts w:ascii="Times New Roman" w:hAnsi="Times New Roman" w:cs="Times New Roman" w:hint="eastAsia"/>
          <w:bCs/>
          <w:color w:val="000000" w:themeColor="text1"/>
          <w:szCs w:val="21"/>
        </w:rPr>
        <w:t>Pa</w:t>
      </w:r>
      <w:r w:rsidR="00A2029E" w:rsidRPr="00DC1230">
        <w:rPr>
          <w:rFonts w:ascii="Times New Roman" w:hAnsi="Times New Roman" w:cs="Times New Roman"/>
          <w:bCs/>
          <w:color w:val="000000" w:themeColor="text1"/>
          <w:szCs w:val="21"/>
        </w:rPr>
        <w:t>)</w:t>
      </w:r>
      <w:r w:rsidR="00A2029E" w:rsidRPr="00DC1230">
        <w:rPr>
          <w:rFonts w:ascii="Times New Roman" w:hAnsi="Times New Roman" w:cs="Times New Roman"/>
          <w:bCs/>
          <w:color w:val="000000" w:themeColor="text1"/>
          <w:szCs w:val="21"/>
        </w:rPr>
        <w:t>。</w:t>
      </w:r>
    </w:p>
    <w:p w:rsidR="0016681A" w:rsidRPr="00DC1230" w:rsidRDefault="0016681A" w:rsidP="0016681A"/>
    <w:p w:rsidR="0016681A" w:rsidRPr="00DC1230" w:rsidRDefault="0016681A" w:rsidP="0016681A"/>
    <w:p w:rsidR="0016681A" w:rsidRPr="00DC1230" w:rsidRDefault="0016681A" w:rsidP="0016681A"/>
    <w:p w:rsidR="0016681A" w:rsidRPr="00DC1230" w:rsidRDefault="0016681A" w:rsidP="0016681A">
      <w:pPr>
        <w:sectPr w:rsidR="0016681A" w:rsidRPr="00DC1230">
          <w:pgSz w:w="11906" w:h="16838"/>
          <w:pgMar w:top="1440" w:right="1418" w:bottom="1440" w:left="1418" w:header="851" w:footer="992" w:gutter="0"/>
          <w:cols w:space="720"/>
          <w:docGrid w:type="lines" w:linePitch="312"/>
        </w:sectPr>
      </w:pPr>
    </w:p>
    <w:p w:rsidR="008E5605" w:rsidRPr="00DC1230" w:rsidRDefault="0083048D">
      <w:pPr>
        <w:pStyle w:val="1"/>
        <w:spacing w:line="360" w:lineRule="exact"/>
        <w:jc w:val="center"/>
        <w:rPr>
          <w:sz w:val="28"/>
          <w:szCs w:val="28"/>
        </w:rPr>
      </w:pPr>
      <w:bookmarkStart w:id="94" w:name="_Toc63437771"/>
      <w:r w:rsidRPr="00DC1230">
        <w:rPr>
          <w:sz w:val="28"/>
          <w:szCs w:val="28"/>
        </w:rPr>
        <w:lastRenderedPageBreak/>
        <w:t>本标准用词说明</w:t>
      </w:r>
      <w:bookmarkEnd w:id="93"/>
      <w:bookmarkEnd w:id="94"/>
    </w:p>
    <w:p w:rsidR="00A15187" w:rsidRDefault="00A15187">
      <w:pPr>
        <w:spacing w:line="360" w:lineRule="auto"/>
        <w:ind w:left="784"/>
        <w:rPr>
          <w:rFonts w:ascii="Times New Roman" w:hAnsi="Times New Roman" w:cs="Times New Roman"/>
          <w:color w:val="000000"/>
          <w:szCs w:val="21"/>
        </w:rPr>
      </w:pP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 xml:space="preserve">1  </w:t>
      </w:r>
      <w:r w:rsidRPr="001577AD">
        <w:rPr>
          <w:rFonts w:ascii="Times New Roman" w:hAnsi="Times New Roman" w:cs="Times New Roman" w:hint="eastAsia"/>
          <w:color w:val="000000"/>
          <w:szCs w:val="21"/>
        </w:rPr>
        <w:t>为便于在执行本标准条文时区别对待，对要求严格程度不同的用词说明如下：</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w:t>
      </w:r>
      <w:r w:rsidRPr="001577AD">
        <w:rPr>
          <w:rFonts w:ascii="Times New Roman" w:hAnsi="Times New Roman" w:cs="Times New Roman" w:hint="eastAsia"/>
          <w:color w:val="000000"/>
          <w:szCs w:val="21"/>
        </w:rPr>
        <w:t>1</w:t>
      </w:r>
      <w:r w:rsidRPr="001577AD">
        <w:rPr>
          <w:rFonts w:ascii="Times New Roman" w:hAnsi="Times New Roman" w:cs="Times New Roman" w:hint="eastAsia"/>
          <w:color w:val="000000"/>
          <w:szCs w:val="21"/>
        </w:rPr>
        <w:t>）表示很严格，非这样做不可的：</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 xml:space="preserve">     </w:t>
      </w:r>
      <w:r w:rsidRPr="001577AD">
        <w:rPr>
          <w:rFonts w:ascii="Times New Roman" w:hAnsi="Times New Roman" w:cs="Times New Roman" w:hint="eastAsia"/>
          <w:color w:val="000000"/>
          <w:szCs w:val="21"/>
        </w:rPr>
        <w:t>正面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“必须”，反面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“严禁”；</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w:t>
      </w:r>
      <w:r w:rsidRPr="001577AD">
        <w:rPr>
          <w:rFonts w:ascii="Times New Roman" w:hAnsi="Times New Roman" w:cs="Times New Roman" w:hint="eastAsia"/>
          <w:color w:val="000000"/>
          <w:szCs w:val="21"/>
        </w:rPr>
        <w:t>2</w:t>
      </w:r>
      <w:r w:rsidRPr="001577AD">
        <w:rPr>
          <w:rFonts w:ascii="Times New Roman" w:hAnsi="Times New Roman" w:cs="Times New Roman" w:hint="eastAsia"/>
          <w:color w:val="000000"/>
          <w:szCs w:val="21"/>
        </w:rPr>
        <w:t>）表示严格，在正常情况下均应这样做的：</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 xml:space="preserve">     </w:t>
      </w:r>
      <w:r w:rsidRPr="001577AD">
        <w:rPr>
          <w:rFonts w:ascii="Times New Roman" w:hAnsi="Times New Roman" w:cs="Times New Roman" w:hint="eastAsia"/>
          <w:color w:val="000000"/>
          <w:szCs w:val="21"/>
        </w:rPr>
        <w:t>正面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“应”，反面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“不应”或“不得”；</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w:t>
      </w:r>
      <w:r w:rsidRPr="001577AD">
        <w:rPr>
          <w:rFonts w:ascii="Times New Roman" w:hAnsi="Times New Roman" w:cs="Times New Roman" w:hint="eastAsia"/>
          <w:color w:val="000000"/>
          <w:szCs w:val="21"/>
        </w:rPr>
        <w:t>3</w:t>
      </w:r>
      <w:r w:rsidRPr="001577AD">
        <w:rPr>
          <w:rFonts w:ascii="Times New Roman" w:hAnsi="Times New Roman" w:cs="Times New Roman" w:hint="eastAsia"/>
          <w:color w:val="000000"/>
          <w:szCs w:val="21"/>
        </w:rPr>
        <w:t>）表示允许稍有选择，在条件许可时首先这样做的：</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正面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“宜”，反面</w:t>
      </w:r>
      <w:proofErr w:type="gramStart"/>
      <w:r w:rsidRPr="001577AD">
        <w:rPr>
          <w:rFonts w:ascii="Times New Roman" w:hAnsi="Times New Roman" w:cs="Times New Roman" w:hint="eastAsia"/>
          <w:color w:val="000000"/>
          <w:szCs w:val="21"/>
        </w:rPr>
        <w:t>词采用</w:t>
      </w:r>
      <w:proofErr w:type="gramEnd"/>
      <w:r w:rsidRPr="001577AD">
        <w:rPr>
          <w:rFonts w:ascii="Times New Roman" w:hAnsi="Times New Roman" w:cs="Times New Roman" w:hint="eastAsia"/>
          <w:color w:val="000000"/>
          <w:szCs w:val="21"/>
        </w:rPr>
        <w:t>“不宜”；</w:t>
      </w:r>
    </w:p>
    <w:p w:rsidR="00A15187" w:rsidRDefault="001577AD">
      <w:pPr>
        <w:spacing w:line="360" w:lineRule="auto"/>
        <w:ind w:left="784"/>
        <w:rPr>
          <w:rFonts w:ascii="Times New Roman" w:hAnsi="Times New Roman" w:cs="Times New Roman"/>
          <w:color w:val="000000"/>
          <w:szCs w:val="21"/>
        </w:rPr>
      </w:pPr>
      <w:r w:rsidRPr="001577AD">
        <w:rPr>
          <w:rFonts w:ascii="Times New Roman" w:hAnsi="Times New Roman" w:cs="Times New Roman" w:hint="eastAsia"/>
          <w:color w:val="000000"/>
          <w:szCs w:val="21"/>
        </w:rPr>
        <w:t>（</w:t>
      </w:r>
      <w:r w:rsidRPr="001577AD">
        <w:rPr>
          <w:rFonts w:ascii="Times New Roman" w:hAnsi="Times New Roman" w:cs="Times New Roman" w:hint="eastAsia"/>
          <w:color w:val="000000"/>
          <w:szCs w:val="21"/>
        </w:rPr>
        <w:t>4</w:t>
      </w:r>
      <w:r w:rsidRPr="001577AD">
        <w:rPr>
          <w:rFonts w:ascii="Times New Roman" w:hAnsi="Times New Roman" w:cs="Times New Roman" w:hint="eastAsia"/>
          <w:color w:val="000000"/>
          <w:szCs w:val="21"/>
        </w:rPr>
        <w:t>）表示有选择，在一定条件下可以这样做的，可采用“可”。</w:t>
      </w:r>
    </w:p>
    <w:p w:rsidR="008E5605" w:rsidRPr="00DC1230" w:rsidRDefault="001577AD">
      <w:pPr>
        <w:widowControl/>
        <w:jc w:val="left"/>
        <w:rPr>
          <w:rFonts w:ascii="Times New Roman" w:hAnsi="Times New Roman" w:cs="Times New Roman"/>
          <w:sz w:val="28"/>
        </w:rPr>
      </w:pPr>
      <w:bookmarkStart w:id="95" w:name="_GoBack"/>
      <w:bookmarkEnd w:id="95"/>
      <w:r w:rsidRPr="001577AD">
        <w:rPr>
          <w:rFonts w:ascii="Times New Roman" w:hAnsi="Times New Roman" w:cs="Times New Roman" w:hint="eastAsia"/>
          <w:color w:val="000000"/>
          <w:szCs w:val="21"/>
        </w:rPr>
        <w:t xml:space="preserve">2  </w:t>
      </w:r>
      <w:r w:rsidRPr="001577AD">
        <w:rPr>
          <w:rFonts w:ascii="Times New Roman" w:hAnsi="Times New Roman" w:cs="Times New Roman" w:hint="eastAsia"/>
          <w:color w:val="000000"/>
          <w:szCs w:val="21"/>
        </w:rPr>
        <w:t>条文中指明应按其他有关标准执行的写法为：“应符合……的规定”或“应按……执行”。</w:t>
      </w:r>
    </w:p>
    <w:p w:rsidR="008E5605" w:rsidRPr="00DC1230" w:rsidRDefault="008E5605">
      <w:pPr>
        <w:widowControl/>
        <w:jc w:val="left"/>
        <w:rPr>
          <w:rFonts w:ascii="Times New Roman" w:hAnsi="Times New Roman" w:cs="Times New Roman"/>
          <w:sz w:val="28"/>
        </w:rPr>
        <w:sectPr w:rsidR="008E5605" w:rsidRPr="00DC1230">
          <w:pgSz w:w="11906" w:h="16838"/>
          <w:pgMar w:top="1440" w:right="1418" w:bottom="1440" w:left="1418" w:header="851" w:footer="992" w:gutter="0"/>
          <w:cols w:space="720"/>
          <w:docGrid w:type="lines" w:linePitch="312"/>
        </w:sectPr>
      </w:pPr>
    </w:p>
    <w:p w:rsidR="008E5605" w:rsidRPr="00DC1230" w:rsidRDefault="0083048D">
      <w:pPr>
        <w:pStyle w:val="1"/>
        <w:spacing w:line="360" w:lineRule="exact"/>
        <w:jc w:val="center"/>
        <w:rPr>
          <w:sz w:val="28"/>
          <w:szCs w:val="28"/>
        </w:rPr>
      </w:pPr>
      <w:bookmarkStart w:id="96" w:name="_Toc35183462"/>
      <w:bookmarkStart w:id="97" w:name="_Toc60758410"/>
      <w:bookmarkStart w:id="98" w:name="_Toc63437772"/>
      <w:r w:rsidRPr="00DC1230">
        <w:rPr>
          <w:sz w:val="28"/>
          <w:szCs w:val="28"/>
        </w:rPr>
        <w:lastRenderedPageBreak/>
        <w:t>引用标准名录</w:t>
      </w:r>
      <w:bookmarkEnd w:id="96"/>
      <w:bookmarkEnd w:id="97"/>
      <w:bookmarkEnd w:id="98"/>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《公共建筑节能改造节能量核定导则》</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《民用建筑能效测评标识标准》</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《建筑节能工程施工质量验收规范》</w:t>
      </w:r>
      <w:r w:rsidRPr="00DC1230">
        <w:rPr>
          <w:rFonts w:ascii="Times New Roman" w:hAnsi="Times New Roman" w:cs="Times New Roman"/>
          <w:color w:val="000000" w:themeColor="text1"/>
          <w:szCs w:val="21"/>
        </w:rPr>
        <w:t>GB50411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《公共建筑节能改造技术规范》</w:t>
      </w:r>
      <w:r w:rsidRPr="00DC1230">
        <w:rPr>
          <w:rFonts w:ascii="Times New Roman" w:hAnsi="Times New Roman" w:cs="Times New Roman"/>
          <w:color w:val="000000" w:themeColor="text1"/>
          <w:szCs w:val="21"/>
        </w:rPr>
        <w:t>JGJ176</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《建筑给水排水及采暖工程施工质量验收规范》</w:t>
      </w:r>
      <w:r w:rsidRPr="00DC1230">
        <w:rPr>
          <w:rFonts w:ascii="Times New Roman" w:hAnsi="Times New Roman" w:cs="Times New Roman"/>
          <w:color w:val="000000" w:themeColor="text1"/>
          <w:szCs w:val="21"/>
        </w:rPr>
        <w:t>GB50242</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《公共建筑节能设计标准》</w:t>
      </w:r>
      <w:r w:rsidRPr="00DC1230">
        <w:rPr>
          <w:rFonts w:ascii="Times New Roman" w:hAnsi="Times New Roman" w:cs="Times New Roman"/>
          <w:color w:val="000000" w:themeColor="text1"/>
          <w:szCs w:val="21"/>
        </w:rPr>
        <w:t>GB50189</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《夏热冬冷地区居住建筑节能设计标准》</w:t>
      </w:r>
      <w:r w:rsidRPr="00DC1230">
        <w:rPr>
          <w:rFonts w:ascii="Times New Roman" w:hAnsi="Times New Roman" w:cs="Times New Roman"/>
          <w:color w:val="000000" w:themeColor="text1"/>
          <w:szCs w:val="21"/>
        </w:rPr>
        <w:t>JGJ134</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《可再生能源建筑应用工程评价标准》</w:t>
      </w:r>
      <w:r w:rsidRPr="00DC1230">
        <w:rPr>
          <w:rFonts w:ascii="Times New Roman" w:hAnsi="Times New Roman" w:cs="Times New Roman"/>
          <w:color w:val="000000" w:themeColor="text1"/>
          <w:szCs w:val="21"/>
        </w:rPr>
        <w:t>GB/T50801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《公共建筑节能检测标准》</w:t>
      </w:r>
      <w:r w:rsidRPr="00DC1230">
        <w:rPr>
          <w:rFonts w:ascii="Times New Roman" w:hAnsi="Times New Roman" w:cs="Times New Roman"/>
          <w:color w:val="000000" w:themeColor="text1"/>
          <w:szCs w:val="21"/>
        </w:rPr>
        <w:t>JGJ/T177</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《居住建筑节能检测标准》</w:t>
      </w:r>
      <w:r w:rsidRPr="00DC1230">
        <w:rPr>
          <w:rFonts w:ascii="Times New Roman" w:hAnsi="Times New Roman" w:cs="Times New Roman"/>
          <w:color w:val="000000" w:themeColor="text1"/>
          <w:szCs w:val="21"/>
        </w:rPr>
        <w:t>JGJ132</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《民用建筑供暖通风与空气调节设计规范》</w:t>
      </w:r>
      <w:r w:rsidRPr="00DC1230">
        <w:rPr>
          <w:rFonts w:ascii="Times New Roman" w:hAnsi="Times New Roman" w:cs="Times New Roman"/>
          <w:color w:val="000000" w:themeColor="text1"/>
          <w:szCs w:val="21"/>
        </w:rPr>
        <w:t>GB50736</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《公共建筑节能设计标准》</w:t>
      </w:r>
      <w:r w:rsidRPr="00DC1230">
        <w:rPr>
          <w:rFonts w:ascii="Times New Roman" w:hAnsi="Times New Roman" w:cs="Times New Roman"/>
          <w:color w:val="000000" w:themeColor="text1"/>
          <w:szCs w:val="21"/>
        </w:rPr>
        <w:t>GB50189</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《严寒和寒冷地区居住建筑节能设计标准》</w:t>
      </w:r>
      <w:r w:rsidRPr="00DC1230">
        <w:rPr>
          <w:rFonts w:ascii="Times New Roman" w:hAnsi="Times New Roman" w:cs="Times New Roman"/>
          <w:color w:val="000000" w:themeColor="text1"/>
          <w:szCs w:val="21"/>
        </w:rPr>
        <w:t>JGJ26</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《夏热冬冷地区居住建筑节能设计标准》</w:t>
      </w:r>
      <w:r w:rsidRPr="00DC1230">
        <w:rPr>
          <w:rFonts w:ascii="Times New Roman" w:hAnsi="Times New Roman" w:cs="Times New Roman"/>
          <w:color w:val="000000" w:themeColor="text1"/>
          <w:szCs w:val="21"/>
        </w:rPr>
        <w:t>JGJ134</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《温和地区居住建筑节能设计标准》</w:t>
      </w:r>
      <w:r w:rsidRPr="00DC1230">
        <w:rPr>
          <w:rFonts w:ascii="Times New Roman" w:hAnsi="Times New Roman" w:cs="Times New Roman"/>
          <w:color w:val="000000" w:themeColor="text1"/>
          <w:szCs w:val="21"/>
        </w:rPr>
        <w:t>JGJ475</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《农村居住建筑节能设计标准》</w:t>
      </w:r>
      <w:r w:rsidRPr="00DC1230">
        <w:rPr>
          <w:rFonts w:ascii="Times New Roman" w:hAnsi="Times New Roman" w:cs="Times New Roman"/>
          <w:color w:val="000000" w:themeColor="text1"/>
          <w:szCs w:val="21"/>
        </w:rPr>
        <w:t>GB/T50824</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szCs w:val="21"/>
        </w:rPr>
        <w:t>《围护结构传热系数检测方法》</w:t>
      </w:r>
      <w:r w:rsidRPr="00DC1230">
        <w:rPr>
          <w:rFonts w:ascii="Times New Roman" w:hAnsi="Times New Roman" w:cs="Times New Roman"/>
          <w:szCs w:val="21"/>
        </w:rPr>
        <w:t>GB/T34342</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《建筑外门窗保温性能分级及检测方法》</w:t>
      </w:r>
      <w:r w:rsidRPr="00DC1230">
        <w:rPr>
          <w:rFonts w:ascii="Times New Roman" w:hAnsi="Times New Roman" w:cs="Times New Roman"/>
          <w:color w:val="000000" w:themeColor="text1"/>
          <w:szCs w:val="21"/>
        </w:rPr>
        <w:t>GB/T8484</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《建筑外窗气密、水密、抗风压性能现场检测方法》</w:t>
      </w:r>
      <w:r w:rsidRPr="00DC1230">
        <w:rPr>
          <w:rFonts w:ascii="Times New Roman" w:hAnsi="Times New Roman" w:cs="Times New Roman"/>
          <w:color w:val="000000" w:themeColor="text1"/>
          <w:szCs w:val="21"/>
        </w:rPr>
        <w:t>JGT211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《通风与空调工程施工质量验收规范》</w:t>
      </w:r>
      <w:r w:rsidRPr="00DC1230">
        <w:rPr>
          <w:rFonts w:ascii="Times New Roman" w:hAnsi="Times New Roman" w:cs="Times New Roman"/>
          <w:color w:val="000000" w:themeColor="text1"/>
          <w:szCs w:val="21"/>
        </w:rPr>
        <w:t>GB50243</w:t>
      </w:r>
    </w:p>
    <w:p w:rsidR="005D59FD" w:rsidRPr="00DC1230" w:rsidRDefault="005D59F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hint="eastAsia"/>
        </w:rPr>
        <w:t>《三相异步电动机试验方法》</w:t>
      </w:r>
      <w:r w:rsidRPr="00DC1230">
        <w:rPr>
          <w:rFonts w:ascii="Times New Roman" w:hAnsi="Times New Roman" w:cs="Times New Roman" w:hint="eastAsia"/>
        </w:rPr>
        <w:t>GB/T1032</w:t>
      </w:r>
    </w:p>
    <w:p w:rsidR="005D59FD" w:rsidRPr="00DC1230" w:rsidRDefault="005D59F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hint="eastAsia"/>
        </w:rPr>
        <w:t>《直流电机试验方法》</w:t>
      </w:r>
      <w:r w:rsidRPr="00DC1230">
        <w:rPr>
          <w:rFonts w:ascii="Times New Roman" w:hAnsi="Times New Roman" w:cs="Times New Roman"/>
        </w:rPr>
        <w:t>GB/T1311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《家用和类似用途电器的安全第</w:t>
      </w:r>
      <w:r w:rsidRPr="00DC1230">
        <w:rPr>
          <w:rFonts w:ascii="Times New Roman" w:hAnsi="Times New Roman" w:cs="Times New Roman"/>
          <w:color w:val="000000" w:themeColor="text1"/>
          <w:szCs w:val="21"/>
        </w:rPr>
        <w:t>1</w:t>
      </w:r>
      <w:r w:rsidRPr="00DC1230">
        <w:rPr>
          <w:rFonts w:ascii="Times New Roman" w:hAnsi="Times New Roman" w:cs="Times New Roman"/>
          <w:color w:val="000000" w:themeColor="text1"/>
          <w:szCs w:val="21"/>
        </w:rPr>
        <w:t>部分：通用要求》</w:t>
      </w:r>
      <w:r w:rsidRPr="00DC1230">
        <w:rPr>
          <w:rFonts w:ascii="Times New Roman" w:hAnsi="Times New Roman" w:cs="Times New Roman"/>
          <w:color w:val="000000" w:themeColor="text1"/>
          <w:szCs w:val="21"/>
        </w:rPr>
        <w:t>GB4706.1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《家用和类似用途热泵热水器》</w:t>
      </w:r>
      <w:r w:rsidRPr="00DC1230">
        <w:rPr>
          <w:rFonts w:ascii="Times New Roman" w:hAnsi="Times New Roman" w:cs="Times New Roman"/>
          <w:color w:val="000000" w:themeColor="text1"/>
          <w:szCs w:val="21"/>
        </w:rPr>
        <w:t>GB/T23137</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《可再生能源建筑应用工程评价标准》</w:t>
      </w:r>
      <w:r w:rsidRPr="00DC1230">
        <w:rPr>
          <w:rFonts w:ascii="Times New Roman" w:hAnsi="Times New Roman" w:cs="Times New Roman"/>
          <w:color w:val="000000" w:themeColor="text1"/>
          <w:szCs w:val="21"/>
        </w:rPr>
        <w:t>GB/T50801</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《太阳热水系统性能评定规范》</w:t>
      </w:r>
      <w:r w:rsidRPr="00DC1230">
        <w:rPr>
          <w:rFonts w:ascii="Times New Roman" w:hAnsi="Times New Roman" w:cs="Times New Roman"/>
          <w:color w:val="000000" w:themeColor="text1"/>
          <w:szCs w:val="21"/>
        </w:rPr>
        <w:t>GB/T20095</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《城镇供水管网漏损控制及评定标准》</w:t>
      </w:r>
      <w:r w:rsidRPr="00DC1230">
        <w:rPr>
          <w:rFonts w:ascii="Times New Roman" w:hAnsi="Times New Roman" w:cs="Times New Roman"/>
          <w:color w:val="000000" w:themeColor="text1"/>
          <w:szCs w:val="21"/>
        </w:rPr>
        <w:t>CJJ92</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《照明测量方法》</w:t>
      </w:r>
      <w:r w:rsidRPr="00DC1230">
        <w:rPr>
          <w:rFonts w:ascii="Times New Roman" w:hAnsi="Times New Roman" w:cs="Times New Roman"/>
          <w:color w:val="000000" w:themeColor="text1"/>
          <w:szCs w:val="21"/>
        </w:rPr>
        <w:t>GB/T5700</w:t>
      </w:r>
    </w:p>
    <w:p w:rsidR="008E5605" w:rsidRPr="00DC1230" w:rsidRDefault="0083048D">
      <w:pPr>
        <w:pStyle w:val="af2"/>
        <w:numPr>
          <w:ilvl w:val="0"/>
          <w:numId w:val="87"/>
        </w:numPr>
        <w:spacing w:line="276" w:lineRule="auto"/>
        <w:ind w:firstLineChars="0"/>
        <w:rPr>
          <w:rFonts w:ascii="Times New Roman" w:hAnsi="Times New Roman" w:cs="Times New Roman"/>
          <w:color w:val="000000" w:themeColor="text1"/>
          <w:szCs w:val="21"/>
        </w:rPr>
      </w:pPr>
      <w:r w:rsidRPr="00DC1230">
        <w:rPr>
          <w:rFonts w:ascii="Times New Roman" w:hAnsi="Times New Roman" w:cs="Times New Roman"/>
          <w:color w:val="000000" w:themeColor="text1"/>
          <w:szCs w:val="21"/>
        </w:rPr>
        <w:t>《智能建筑工程质量验收规范》</w:t>
      </w:r>
      <w:r w:rsidRPr="00DC1230">
        <w:rPr>
          <w:rFonts w:ascii="Times New Roman" w:hAnsi="Times New Roman" w:cs="Times New Roman"/>
          <w:color w:val="000000" w:themeColor="text1"/>
          <w:szCs w:val="21"/>
        </w:rPr>
        <w:t>GB50339</w:t>
      </w:r>
    </w:p>
    <w:p w:rsidR="008E5605" w:rsidRPr="00DC1230" w:rsidRDefault="008E5605">
      <w:pPr>
        <w:spacing w:line="276" w:lineRule="auto"/>
        <w:rPr>
          <w:rFonts w:ascii="Times New Roman" w:hAnsi="Times New Roman" w:cs="Times New Roman"/>
          <w:color w:val="000000" w:themeColor="text1"/>
          <w:szCs w:val="21"/>
        </w:rPr>
      </w:pPr>
    </w:p>
    <w:p w:rsidR="008E5605" w:rsidRPr="00DC1230" w:rsidRDefault="008E5605">
      <w:pPr>
        <w:spacing w:line="276" w:lineRule="auto"/>
        <w:rPr>
          <w:rFonts w:ascii="Times New Roman" w:hAnsi="Times New Roman" w:cs="Times New Roman"/>
          <w:color w:val="000000" w:themeColor="text1"/>
          <w:szCs w:val="21"/>
        </w:rPr>
      </w:pPr>
    </w:p>
    <w:p w:rsidR="008E5605" w:rsidRPr="00DC1230" w:rsidRDefault="008E5605">
      <w:pPr>
        <w:spacing w:line="276" w:lineRule="auto"/>
        <w:rPr>
          <w:rFonts w:ascii="Times New Roman" w:hAnsi="Times New Roman" w:cs="Times New Roman"/>
          <w:color w:val="000000" w:themeColor="text1"/>
          <w:szCs w:val="21"/>
        </w:rPr>
      </w:pPr>
    </w:p>
    <w:p w:rsidR="008E5605" w:rsidRPr="00DC1230" w:rsidRDefault="008E5605">
      <w:pPr>
        <w:spacing w:line="276" w:lineRule="auto"/>
        <w:rPr>
          <w:rFonts w:ascii="Times New Roman" w:hAnsi="Times New Roman" w:cs="Times New Roman"/>
          <w:color w:val="000000" w:themeColor="text1"/>
          <w:szCs w:val="21"/>
        </w:rPr>
      </w:pPr>
    </w:p>
    <w:p w:rsidR="008E5605" w:rsidRPr="00DC1230" w:rsidRDefault="008E5605" w:rsidP="0078626B">
      <w:pPr>
        <w:spacing w:line="276" w:lineRule="auto"/>
        <w:rPr>
          <w:rFonts w:ascii="Times New Roman" w:hAnsi="Times New Roman" w:cs="Times New Roman"/>
          <w:color w:val="000000" w:themeColor="text1"/>
          <w:szCs w:val="21"/>
        </w:rPr>
      </w:pPr>
    </w:p>
    <w:sectPr w:rsidR="008E5605" w:rsidRPr="00DC1230" w:rsidSect="008E560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E09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317" w:rsidRDefault="00CF6317" w:rsidP="008E5605">
      <w:r>
        <w:separator/>
      </w:r>
    </w:p>
  </w:endnote>
  <w:endnote w:type="continuationSeparator" w:id="0">
    <w:p w:rsidR="00CF6317" w:rsidRDefault="00CF6317" w:rsidP="008E560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黑体"/>
    <w:charset w:val="86"/>
    <w:family w:val="script"/>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TimesNewRomanPS-ItalicM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SymbolMT">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54206"/>
    </w:sdtPr>
    <w:sdtContent>
      <w:p w:rsidR="006175B7" w:rsidRDefault="00D97E56">
        <w:pPr>
          <w:pStyle w:val="a8"/>
          <w:jc w:val="center"/>
        </w:pPr>
      </w:p>
    </w:sdtContent>
  </w:sdt>
  <w:p w:rsidR="006175B7" w:rsidRDefault="006175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54208"/>
    </w:sdtPr>
    <w:sdtContent>
      <w:p w:rsidR="006175B7" w:rsidRDefault="00D97E56">
        <w:pPr>
          <w:pStyle w:val="a8"/>
          <w:jc w:val="center"/>
        </w:pPr>
        <w:r w:rsidRPr="00D97E56">
          <w:fldChar w:fldCharType="begin"/>
        </w:r>
        <w:r w:rsidR="006175B7">
          <w:instrText xml:space="preserve"> PAGE   \* MERGEFORMAT </w:instrText>
        </w:r>
        <w:r w:rsidRPr="00D97E56">
          <w:fldChar w:fldCharType="separate"/>
        </w:r>
        <w:r w:rsidR="004F4852" w:rsidRPr="004F4852">
          <w:rPr>
            <w:noProof/>
            <w:lang w:val="zh-CN"/>
          </w:rPr>
          <w:t>1</w:t>
        </w:r>
        <w:r>
          <w:rPr>
            <w:lang w:val="zh-CN"/>
          </w:rPr>
          <w:fldChar w:fldCharType="end"/>
        </w:r>
      </w:p>
    </w:sdtContent>
  </w:sdt>
  <w:p w:rsidR="006175B7" w:rsidRDefault="006175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54207"/>
    </w:sdtPr>
    <w:sdtContent>
      <w:p w:rsidR="006175B7" w:rsidRDefault="00D97E56">
        <w:pPr>
          <w:pStyle w:val="a8"/>
          <w:jc w:val="center"/>
        </w:pPr>
        <w:r w:rsidRPr="00D97E56">
          <w:fldChar w:fldCharType="begin"/>
        </w:r>
        <w:r w:rsidR="006175B7">
          <w:instrText xml:space="preserve"> PAGE   \* MERGEFORMAT </w:instrText>
        </w:r>
        <w:r w:rsidRPr="00D97E56">
          <w:fldChar w:fldCharType="separate"/>
        </w:r>
        <w:r w:rsidR="004F4852" w:rsidRPr="004F4852">
          <w:rPr>
            <w:noProof/>
            <w:lang w:val="zh-CN"/>
          </w:rPr>
          <w:t>2</w:t>
        </w:r>
        <w:r>
          <w:rPr>
            <w:lang w:val="zh-CN"/>
          </w:rPr>
          <w:fldChar w:fldCharType="end"/>
        </w:r>
      </w:p>
    </w:sdtContent>
  </w:sdt>
  <w:p w:rsidR="006175B7" w:rsidRDefault="006175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317" w:rsidRDefault="00CF6317" w:rsidP="008E5605">
      <w:r>
        <w:separator/>
      </w:r>
    </w:p>
  </w:footnote>
  <w:footnote w:type="continuationSeparator" w:id="0">
    <w:p w:rsidR="00CF6317" w:rsidRDefault="00CF6317" w:rsidP="008E5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B7" w:rsidRDefault="00D97E56">
    <w:pPr>
      <w:pStyle w:val="a9"/>
    </w:pPr>
    <w:r>
      <w:rPr>
        <w:noProof/>
      </w:rPr>
      <w:pict>
        <v:shapetype id="_x0000_t202" coordsize="21600,21600" o:spt="202" path="m,l,21600r21600,l21600,xe">
          <v:stroke joinstyle="miter"/>
          <v:path gradientshapeok="t" o:connecttype="rect"/>
        </v:shapetype>
        <v:shape id="WordArt 1" o:spid="_x0000_s4098" type="#_x0000_t202" style="position:absolute;left:0;text-align:left;margin-left:0;margin-top:0;width:618.7pt;height:32.5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" o:allowincell="f" filled="f" stroked="f">
          <v:stroke joinstyle="round"/>
          <o:lock v:ext="edit" shapetype="t"/>
          <v:textbox style="mso-fit-shape-to-text:t">
            <w:txbxContent>
              <w:p w:rsidR="0068516E" w:rsidRDefault="0068516E" w:rsidP="0068516E">
                <w:pPr>
                  <w:pStyle w:val="af3"/>
                  <w:spacing w:before="0" w:beforeAutospacing="0" w:after="0" w:afterAutospacing="0"/>
                  <w:jc w:val="center"/>
                </w:pPr>
                <w:r>
                  <w:rPr>
                    <w:rFonts w:hint="eastAsia"/>
                    <w:color w:val="C0C0C0"/>
                    <w:sz w:val="2"/>
                    <w:szCs w:val="2"/>
                  </w:rPr>
                  <w:t>南京工大建设工程技术有限公司--非正式稿</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B7" w:rsidRDefault="006175B7">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B7" w:rsidRDefault="00D97E56">
    <w:pPr>
      <w:pStyle w:val="a9"/>
    </w:pPr>
    <w:r>
      <w:rPr>
        <w:noProof/>
      </w:rPr>
      <w:pict>
        <v:shapetype id="_x0000_t202" coordsize="21600,21600" o:spt="202" path="m,l,21600r21600,l21600,xe">
          <v:stroke joinstyle="miter"/>
          <v:path gradientshapeok="t" o:connecttype="rect"/>
        </v:shapetype>
        <v:shape id="WordArt 3" o:spid="_x0000_s4097" type="#_x0000_t202" style="position:absolute;left:0;text-align:left;margin-left:0;margin-top:0;width:618.7pt;height:32.5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" o:allowincell="f" filled="f" stroked="f">
          <v:stroke joinstyle="round"/>
          <o:lock v:ext="edit" shapetype="t"/>
          <v:textbox style="mso-fit-shape-to-text:t">
            <w:txbxContent>
              <w:p w:rsidR="0068516E" w:rsidRDefault="0068516E" w:rsidP="0068516E">
                <w:pPr>
                  <w:pStyle w:val="af3"/>
                  <w:spacing w:before="0" w:beforeAutospacing="0" w:after="0" w:afterAutospacing="0"/>
                  <w:jc w:val="center"/>
                </w:pPr>
                <w:r>
                  <w:rPr>
                    <w:rFonts w:hint="eastAsia"/>
                    <w:color w:val="C0C0C0"/>
                    <w:sz w:val="2"/>
                    <w:szCs w:val="2"/>
                  </w:rPr>
                  <w:t>南京工大建设工程技术有限公司--非正式稿</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A54"/>
    <w:multiLevelType w:val="multilevel"/>
    <w:tmpl w:val="015F5A54"/>
    <w:lvl w:ilvl="0">
      <w:start w:val="1"/>
      <w:numFmt w:val="decimal"/>
      <w:lvlText w:val="7.1.%1"/>
      <w:lvlJc w:val="left"/>
      <w:pPr>
        <w:ind w:left="420" w:hanging="420"/>
      </w:pPr>
      <w:rPr>
        <w:rFonts w:ascii="宋体" w:eastAsia="宋体" w:hAnsi="宋体" w:hint="eastAsia"/>
        <w:b/>
        <w:sz w:val="21"/>
        <w:szCs w:val="21"/>
      </w:rPr>
    </w:lvl>
    <w:lvl w:ilvl="1">
      <w:start w:val="1"/>
      <w:numFmt w:val="lowerLetter"/>
      <w:lvlText w:val="%2)"/>
      <w:lvlJc w:val="left"/>
      <w:pPr>
        <w:ind w:left="840" w:hanging="420"/>
      </w:pPr>
    </w:lvl>
    <w:lvl w:ilvl="2">
      <w:start w:val="1"/>
      <w:numFmt w:val="decimal"/>
      <w:suff w:val="space"/>
      <w:lvlText w:val="4.1.%3 "/>
      <w:lvlJc w:val="left"/>
      <w:pPr>
        <w:ind w:left="420" w:hanging="420"/>
      </w:pPr>
      <w:rPr>
        <w:rFonts w:ascii="Times New Roman" w:eastAsia="宋体" w:hAnsi="Times New Roman" w:cs="Times New Roman" w:hint="default"/>
        <w:b/>
        <w:sz w:val="21"/>
        <w:szCs w:val="21"/>
      </w:rPr>
    </w:lvl>
    <w:lvl w:ilvl="3">
      <w:start w:val="3"/>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7118F6"/>
    <w:multiLevelType w:val="multilevel"/>
    <w:tmpl w:val="047118F6"/>
    <w:lvl w:ilvl="0">
      <w:start w:val="1"/>
      <w:numFmt w:val="decimal"/>
      <w:lvlText w:val="6.7.%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693DFD"/>
    <w:multiLevelType w:val="multilevel"/>
    <w:tmpl w:val="05693DFD"/>
    <w:lvl w:ilvl="0">
      <w:start w:val="1"/>
      <w:numFmt w:val="decimal"/>
      <w:lvlText w:val="6.6.%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DD255F"/>
    <w:multiLevelType w:val="multilevel"/>
    <w:tmpl w:val="05DD255F"/>
    <w:lvl w:ilvl="0">
      <w:start w:val="4"/>
      <w:numFmt w:val="decimal"/>
      <w:lvlText w:val="%1"/>
      <w:lvlJc w:val="left"/>
      <w:pPr>
        <w:ind w:left="465" w:hanging="465"/>
      </w:pPr>
      <w:rPr>
        <w:rFonts w:ascii="Times New Roman" w:eastAsia="宋体" w:hAnsi="Times New Roman" w:cs="Times New Roman" w:hint="default"/>
        <w:b/>
      </w:rPr>
    </w:lvl>
    <w:lvl w:ilvl="1">
      <w:start w:val="2"/>
      <w:numFmt w:val="decimal"/>
      <w:lvlText w:val="%1.%2"/>
      <w:lvlJc w:val="left"/>
      <w:pPr>
        <w:ind w:left="465" w:hanging="465"/>
      </w:pPr>
      <w:rPr>
        <w:rFonts w:ascii="Times New Roman" w:eastAsia="宋体" w:hAnsi="Times New Roman" w:cs="Times New Roman" w:hint="default"/>
        <w:b/>
      </w:rPr>
    </w:lvl>
    <w:lvl w:ilvl="2">
      <w:start w:val="1"/>
      <w:numFmt w:val="decimal"/>
      <w:lvlText w:val="%1.%2.%3"/>
      <w:lvlJc w:val="left"/>
      <w:pPr>
        <w:ind w:left="720" w:hanging="720"/>
      </w:pPr>
      <w:rPr>
        <w:rFonts w:ascii="Times New Roman" w:eastAsia="宋体" w:hAnsi="Times New Roman" w:cs="Times New Roman" w:hint="default"/>
        <w:b/>
      </w:rPr>
    </w:lvl>
    <w:lvl w:ilvl="3">
      <w:start w:val="1"/>
      <w:numFmt w:val="decimal"/>
      <w:lvlText w:val="%1.%2.%3.%4"/>
      <w:lvlJc w:val="left"/>
      <w:pPr>
        <w:ind w:left="720" w:hanging="720"/>
      </w:pPr>
      <w:rPr>
        <w:rFonts w:ascii="Times New Roman" w:eastAsia="宋体" w:hAnsi="Times New Roman" w:cs="Times New Roman" w:hint="default"/>
        <w:b/>
      </w:rPr>
    </w:lvl>
    <w:lvl w:ilvl="4">
      <w:start w:val="1"/>
      <w:numFmt w:val="decimal"/>
      <w:lvlText w:val="%1.%2.%3.%4.%5"/>
      <w:lvlJc w:val="left"/>
      <w:pPr>
        <w:ind w:left="1080" w:hanging="1080"/>
      </w:pPr>
      <w:rPr>
        <w:rFonts w:ascii="Times New Roman" w:eastAsia="宋体" w:hAnsi="Times New Roman" w:cs="Times New Roman" w:hint="default"/>
        <w:b/>
      </w:rPr>
    </w:lvl>
    <w:lvl w:ilvl="5">
      <w:start w:val="1"/>
      <w:numFmt w:val="decimal"/>
      <w:lvlText w:val="%1.%2.%3.%4.%5.%6"/>
      <w:lvlJc w:val="left"/>
      <w:pPr>
        <w:ind w:left="1080" w:hanging="1080"/>
      </w:pPr>
      <w:rPr>
        <w:rFonts w:ascii="Times New Roman" w:eastAsia="宋体" w:hAnsi="Times New Roman" w:cs="Times New Roman" w:hint="default"/>
        <w:b/>
      </w:rPr>
    </w:lvl>
    <w:lvl w:ilvl="6">
      <w:start w:val="1"/>
      <w:numFmt w:val="decimal"/>
      <w:lvlText w:val="%1.%2.%3.%4.%5.%6.%7"/>
      <w:lvlJc w:val="left"/>
      <w:pPr>
        <w:ind w:left="1080" w:hanging="1080"/>
      </w:pPr>
      <w:rPr>
        <w:rFonts w:ascii="Times New Roman" w:eastAsia="宋体" w:hAnsi="Times New Roman" w:cs="Times New Roman" w:hint="default"/>
        <w:b/>
      </w:rPr>
    </w:lvl>
    <w:lvl w:ilvl="7">
      <w:start w:val="1"/>
      <w:numFmt w:val="decimal"/>
      <w:lvlText w:val="%1.%2.%3.%4.%5.%6.%7.%8"/>
      <w:lvlJc w:val="left"/>
      <w:pPr>
        <w:ind w:left="1440" w:hanging="1440"/>
      </w:pPr>
      <w:rPr>
        <w:rFonts w:ascii="Times New Roman" w:eastAsia="宋体" w:hAnsi="Times New Roman" w:cs="Times New Roman" w:hint="default"/>
        <w:b/>
      </w:rPr>
    </w:lvl>
    <w:lvl w:ilvl="8">
      <w:start w:val="1"/>
      <w:numFmt w:val="decimal"/>
      <w:lvlText w:val="%1.%2.%3.%4.%5.%6.%7.%8.%9"/>
      <w:lvlJc w:val="left"/>
      <w:pPr>
        <w:ind w:left="1440" w:hanging="1440"/>
      </w:pPr>
      <w:rPr>
        <w:rFonts w:ascii="Times New Roman" w:eastAsia="宋体" w:hAnsi="Times New Roman" w:cs="Times New Roman" w:hint="default"/>
        <w:b/>
      </w:rPr>
    </w:lvl>
  </w:abstractNum>
  <w:abstractNum w:abstractNumId="4">
    <w:nsid w:val="092B6C0E"/>
    <w:multiLevelType w:val="multilevel"/>
    <w:tmpl w:val="092B6C0E"/>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C390614"/>
    <w:multiLevelType w:val="multilevel"/>
    <w:tmpl w:val="0C390614"/>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E36544"/>
    <w:multiLevelType w:val="multilevel"/>
    <w:tmpl w:val="0DE36544"/>
    <w:lvl w:ilvl="0">
      <w:start w:val="1"/>
      <w:numFmt w:val="decimal"/>
      <w:suff w:val="space"/>
      <w:lvlText w:val="5.1.%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0D418F"/>
    <w:multiLevelType w:val="multilevel"/>
    <w:tmpl w:val="F99A4AC6"/>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E38394D"/>
    <w:multiLevelType w:val="multilevel"/>
    <w:tmpl w:val="0E38394D"/>
    <w:lvl w:ilvl="0">
      <w:start w:val="1"/>
      <w:numFmt w:val="decimal"/>
      <w:suff w:val="space"/>
      <w:lvlText w:val="5.5.%1 "/>
      <w:lvlJc w:val="left"/>
      <w:pPr>
        <w:ind w:left="420" w:hanging="420"/>
      </w:pPr>
      <w:rPr>
        <w:rFonts w:ascii="Times New Roman" w:eastAsia="宋体"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315E61"/>
    <w:multiLevelType w:val="multilevel"/>
    <w:tmpl w:val="10315E61"/>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F219AB"/>
    <w:multiLevelType w:val="multilevel"/>
    <w:tmpl w:val="F99A4AC6"/>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2765F23"/>
    <w:multiLevelType w:val="multilevel"/>
    <w:tmpl w:val="12765F23"/>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4E66239"/>
    <w:multiLevelType w:val="multilevel"/>
    <w:tmpl w:val="14E66239"/>
    <w:lvl w:ilvl="0">
      <w:start w:val="1"/>
      <w:numFmt w:val="decimal"/>
      <w:suff w:val="space"/>
      <w:lvlText w:val="6.4.%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77F190F"/>
    <w:multiLevelType w:val="multilevel"/>
    <w:tmpl w:val="177F190F"/>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7EE48D4"/>
    <w:multiLevelType w:val="multilevel"/>
    <w:tmpl w:val="17EE48D4"/>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909318C"/>
    <w:multiLevelType w:val="multilevel"/>
    <w:tmpl w:val="1909318C"/>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99B0993"/>
    <w:multiLevelType w:val="multilevel"/>
    <w:tmpl w:val="199B0993"/>
    <w:lvl w:ilvl="0">
      <w:start w:val="1"/>
      <w:numFmt w:val="decimal"/>
      <w:lvlText w:val="%1"/>
      <w:lvlJc w:val="left"/>
      <w:pPr>
        <w:ind w:left="784" w:hanging="360"/>
      </w:pPr>
      <w:rPr>
        <w:rFonts w:eastAsia="华文楷体" w:hint="default"/>
        <w:b/>
        <w:color w:val="000000"/>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1E1BA7"/>
    <w:multiLevelType w:val="multilevel"/>
    <w:tmpl w:val="1A1E1BA7"/>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1A5E441B"/>
    <w:multiLevelType w:val="multilevel"/>
    <w:tmpl w:val="1A5E441B"/>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B566E9C"/>
    <w:multiLevelType w:val="multilevel"/>
    <w:tmpl w:val="1B566E9C"/>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0CF5A80"/>
    <w:multiLevelType w:val="multilevel"/>
    <w:tmpl w:val="20CF5A80"/>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1E168DD"/>
    <w:multiLevelType w:val="multilevel"/>
    <w:tmpl w:val="21E168DD"/>
    <w:lvl w:ilvl="0">
      <w:start w:val="1"/>
      <w:numFmt w:val="decimal"/>
      <w:suff w:val="space"/>
      <w:lvlText w:val="5.2.%1 "/>
      <w:lvlJc w:val="left"/>
      <w:pPr>
        <w:ind w:left="420" w:hanging="420"/>
      </w:pPr>
      <w:rPr>
        <w:rFonts w:ascii="Times New Roman" w:eastAsia="宋体"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2123CA9"/>
    <w:multiLevelType w:val="multilevel"/>
    <w:tmpl w:val="22123CA9"/>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233554E8"/>
    <w:multiLevelType w:val="multilevel"/>
    <w:tmpl w:val="233554E8"/>
    <w:lvl w:ilvl="0">
      <w:start w:val="1"/>
      <w:numFmt w:val="decimal"/>
      <w:suff w:val="space"/>
      <w:lvlText w:val="1.0.%1"/>
      <w:lvlJc w:val="left"/>
      <w:pPr>
        <w:ind w:left="420" w:hanging="420"/>
      </w:pPr>
      <w:rPr>
        <w:rFonts w:ascii="Times New Roman" w:eastAsiaTheme="minorEastAsia" w:hAnsi="Times New Roman" w:cs="Times New Roman" w:hint="default"/>
        <w:b/>
      </w:rPr>
    </w:lvl>
    <w:lvl w:ilvl="1">
      <w:start w:val="1"/>
      <w:numFmt w:val="lowerLetter"/>
      <w:lvlText w:val="%2)"/>
      <w:lvlJc w:val="left"/>
      <w:pPr>
        <w:ind w:left="390" w:hanging="420"/>
      </w:pPr>
    </w:lvl>
    <w:lvl w:ilvl="2">
      <w:start w:val="1"/>
      <w:numFmt w:val="lowerRoman"/>
      <w:lvlText w:val="%3."/>
      <w:lvlJc w:val="right"/>
      <w:pPr>
        <w:ind w:left="810" w:hanging="420"/>
      </w:pPr>
    </w:lvl>
    <w:lvl w:ilvl="3">
      <w:start w:val="1"/>
      <w:numFmt w:val="decimal"/>
      <w:lvlText w:val="%4."/>
      <w:lvlJc w:val="left"/>
      <w:pPr>
        <w:ind w:left="1230" w:hanging="420"/>
      </w:pPr>
    </w:lvl>
    <w:lvl w:ilvl="4">
      <w:start w:val="1"/>
      <w:numFmt w:val="lowerLetter"/>
      <w:lvlText w:val="%5)"/>
      <w:lvlJc w:val="left"/>
      <w:pPr>
        <w:ind w:left="1650" w:hanging="420"/>
      </w:pPr>
    </w:lvl>
    <w:lvl w:ilvl="5">
      <w:start w:val="1"/>
      <w:numFmt w:val="lowerRoman"/>
      <w:lvlText w:val="%6."/>
      <w:lvlJc w:val="right"/>
      <w:pPr>
        <w:ind w:left="2070" w:hanging="420"/>
      </w:pPr>
    </w:lvl>
    <w:lvl w:ilvl="6">
      <w:start w:val="1"/>
      <w:numFmt w:val="decimal"/>
      <w:lvlText w:val="%7."/>
      <w:lvlJc w:val="left"/>
      <w:pPr>
        <w:ind w:left="2490" w:hanging="420"/>
      </w:pPr>
    </w:lvl>
    <w:lvl w:ilvl="7">
      <w:start w:val="1"/>
      <w:numFmt w:val="lowerLetter"/>
      <w:lvlText w:val="%8)"/>
      <w:lvlJc w:val="left"/>
      <w:pPr>
        <w:ind w:left="2910" w:hanging="420"/>
      </w:pPr>
    </w:lvl>
    <w:lvl w:ilvl="8">
      <w:start w:val="1"/>
      <w:numFmt w:val="lowerRoman"/>
      <w:lvlText w:val="%9."/>
      <w:lvlJc w:val="right"/>
      <w:pPr>
        <w:ind w:left="3330" w:hanging="420"/>
      </w:pPr>
    </w:lvl>
  </w:abstractNum>
  <w:abstractNum w:abstractNumId="24">
    <w:nsid w:val="243D62B3"/>
    <w:multiLevelType w:val="multilevel"/>
    <w:tmpl w:val="243D62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47B2B55"/>
    <w:multiLevelType w:val="multilevel"/>
    <w:tmpl w:val="247B2B55"/>
    <w:lvl w:ilvl="0">
      <w:start w:val="1"/>
      <w:numFmt w:val="decimal"/>
      <w:lvlText w:val="6.9.%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684497E"/>
    <w:multiLevelType w:val="multilevel"/>
    <w:tmpl w:val="2684497E"/>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2693177F"/>
    <w:multiLevelType w:val="multilevel"/>
    <w:tmpl w:val="2693177F"/>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7924EEB"/>
    <w:multiLevelType w:val="multilevel"/>
    <w:tmpl w:val="27924EEB"/>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8E87A94"/>
    <w:multiLevelType w:val="multilevel"/>
    <w:tmpl w:val="28E87A94"/>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29321B24"/>
    <w:multiLevelType w:val="multilevel"/>
    <w:tmpl w:val="29321B24"/>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A04E1A"/>
    <w:multiLevelType w:val="multilevel"/>
    <w:tmpl w:val="2BA04E1A"/>
    <w:lvl w:ilvl="0">
      <w:start w:val="1"/>
      <w:numFmt w:val="decimal"/>
      <w:suff w:val="space"/>
      <w:lvlText w:val="3.0.%1"/>
      <w:lvlJc w:val="left"/>
      <w:pPr>
        <w:ind w:left="420" w:hanging="420"/>
      </w:pPr>
      <w:rPr>
        <w:rFonts w:ascii="Times New Roman" w:eastAsiaTheme="minorEastAsia" w:hAnsi="Times New Roman" w:cs="Times New Roman" w:hint="default"/>
        <w:b/>
      </w:rPr>
    </w:lvl>
    <w:lvl w:ilvl="1">
      <w:start w:val="1"/>
      <w:numFmt w:val="lowerLetter"/>
      <w:lvlText w:val="%2)"/>
      <w:lvlJc w:val="left"/>
      <w:pPr>
        <w:ind w:left="390" w:hanging="420"/>
      </w:pPr>
    </w:lvl>
    <w:lvl w:ilvl="2">
      <w:start w:val="1"/>
      <w:numFmt w:val="lowerRoman"/>
      <w:lvlText w:val="%3."/>
      <w:lvlJc w:val="right"/>
      <w:pPr>
        <w:ind w:left="810" w:hanging="420"/>
      </w:pPr>
    </w:lvl>
    <w:lvl w:ilvl="3">
      <w:start w:val="1"/>
      <w:numFmt w:val="decimal"/>
      <w:lvlText w:val="%4."/>
      <w:lvlJc w:val="left"/>
      <w:pPr>
        <w:ind w:left="1230" w:hanging="420"/>
      </w:pPr>
    </w:lvl>
    <w:lvl w:ilvl="4">
      <w:start w:val="1"/>
      <w:numFmt w:val="lowerLetter"/>
      <w:lvlText w:val="%5)"/>
      <w:lvlJc w:val="left"/>
      <w:pPr>
        <w:ind w:left="1650" w:hanging="420"/>
      </w:pPr>
    </w:lvl>
    <w:lvl w:ilvl="5">
      <w:start w:val="1"/>
      <w:numFmt w:val="lowerRoman"/>
      <w:lvlText w:val="%6."/>
      <w:lvlJc w:val="right"/>
      <w:pPr>
        <w:ind w:left="2070" w:hanging="420"/>
      </w:pPr>
    </w:lvl>
    <w:lvl w:ilvl="6">
      <w:start w:val="1"/>
      <w:numFmt w:val="decimal"/>
      <w:lvlText w:val="%7."/>
      <w:lvlJc w:val="left"/>
      <w:pPr>
        <w:ind w:left="2490" w:hanging="420"/>
      </w:pPr>
    </w:lvl>
    <w:lvl w:ilvl="7">
      <w:start w:val="1"/>
      <w:numFmt w:val="lowerLetter"/>
      <w:lvlText w:val="%8)"/>
      <w:lvlJc w:val="left"/>
      <w:pPr>
        <w:ind w:left="2910" w:hanging="420"/>
      </w:pPr>
    </w:lvl>
    <w:lvl w:ilvl="8">
      <w:start w:val="1"/>
      <w:numFmt w:val="lowerRoman"/>
      <w:lvlText w:val="%9."/>
      <w:lvlJc w:val="right"/>
      <w:pPr>
        <w:ind w:left="3330" w:hanging="420"/>
      </w:pPr>
    </w:lvl>
  </w:abstractNum>
  <w:abstractNum w:abstractNumId="32">
    <w:nsid w:val="2F226C00"/>
    <w:multiLevelType w:val="multilevel"/>
    <w:tmpl w:val="2F226C00"/>
    <w:lvl w:ilvl="0">
      <w:start w:val="1"/>
      <w:numFmt w:val="decimal"/>
      <w:lvlText w:val="6.%1"/>
      <w:lvlJc w:val="left"/>
      <w:pPr>
        <w:ind w:left="420" w:hanging="420"/>
      </w:pPr>
      <w:rPr>
        <w:rFonts w:hint="eastAsia"/>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01671AF"/>
    <w:multiLevelType w:val="multilevel"/>
    <w:tmpl w:val="301671AF"/>
    <w:lvl w:ilvl="0">
      <w:start w:val="1"/>
      <w:numFmt w:val="decimal"/>
      <w:lvlText w:val="7.3.%1  "/>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2663A6C"/>
    <w:multiLevelType w:val="multilevel"/>
    <w:tmpl w:val="67E0577F"/>
    <w:lvl w:ilvl="0">
      <w:start w:val="1"/>
      <w:numFmt w:val="decimal"/>
      <w:lvlText w:val="%1)"/>
      <w:lvlJc w:val="left"/>
      <w:pPr>
        <w:ind w:left="927" w:hanging="36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nsid w:val="353C6A72"/>
    <w:multiLevelType w:val="multilevel"/>
    <w:tmpl w:val="353C6A72"/>
    <w:lvl w:ilvl="0">
      <w:start w:val="1"/>
      <w:numFmt w:val="decimal"/>
      <w:lvlText w:val="F.0.%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C251AE"/>
    <w:multiLevelType w:val="multilevel"/>
    <w:tmpl w:val="37C251AE"/>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39E6679B"/>
    <w:multiLevelType w:val="multilevel"/>
    <w:tmpl w:val="F99A4AC6"/>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3CEC5EF1"/>
    <w:multiLevelType w:val="multilevel"/>
    <w:tmpl w:val="3CEC5EF1"/>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3EE22488"/>
    <w:multiLevelType w:val="multilevel"/>
    <w:tmpl w:val="3EE22488"/>
    <w:lvl w:ilvl="0">
      <w:start w:val="1"/>
      <w:numFmt w:val="decimal"/>
      <w:suff w:val="space"/>
      <w:lvlText w:val="6.3.%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FC07C63"/>
    <w:multiLevelType w:val="multilevel"/>
    <w:tmpl w:val="3FC07C63"/>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1580DED"/>
    <w:multiLevelType w:val="multilevel"/>
    <w:tmpl w:val="41580DED"/>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1F766B3"/>
    <w:multiLevelType w:val="multilevel"/>
    <w:tmpl w:val="41F766B3"/>
    <w:lvl w:ilvl="0">
      <w:start w:val="1"/>
      <w:numFmt w:val="decimal"/>
      <w:lvlText w:val="%1)"/>
      <w:lvlJc w:val="left"/>
      <w:pPr>
        <w:ind w:left="784" w:hanging="360"/>
      </w:pPr>
      <w:rPr>
        <w:rFonts w:hint="default"/>
        <w:b w:val="0"/>
        <w:color w:val="000000"/>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3">
    <w:nsid w:val="42690341"/>
    <w:multiLevelType w:val="multilevel"/>
    <w:tmpl w:val="42690341"/>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42B856B7"/>
    <w:multiLevelType w:val="multilevel"/>
    <w:tmpl w:val="42B856B7"/>
    <w:lvl w:ilvl="0">
      <w:start w:val="1"/>
      <w:numFmt w:val="decimal"/>
      <w:suff w:val="space"/>
      <w:lvlText w:val="5.3.%1 "/>
      <w:lvlJc w:val="left"/>
      <w:pPr>
        <w:ind w:left="420" w:hanging="420"/>
      </w:pPr>
      <w:rPr>
        <w:rFonts w:ascii="Times New Roman" w:eastAsia="宋体"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38B7684"/>
    <w:multiLevelType w:val="multilevel"/>
    <w:tmpl w:val="438B7684"/>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43D0CF3"/>
    <w:multiLevelType w:val="multilevel"/>
    <w:tmpl w:val="443D0CF3"/>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4550406C"/>
    <w:multiLevelType w:val="multilevel"/>
    <w:tmpl w:val="4550406C"/>
    <w:lvl w:ilvl="0">
      <w:start w:val="1"/>
      <w:numFmt w:val="decimal"/>
      <w:lvlText w:val="7.%1"/>
      <w:lvlJc w:val="left"/>
      <w:pPr>
        <w:ind w:left="420" w:hanging="420"/>
      </w:pPr>
      <w:rPr>
        <w:rFonts w:hint="eastAsia"/>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5DA7820"/>
    <w:multiLevelType w:val="multilevel"/>
    <w:tmpl w:val="45DA7820"/>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466303AF"/>
    <w:multiLevelType w:val="multilevel"/>
    <w:tmpl w:val="BCA827A4"/>
    <w:lvl w:ilvl="0">
      <w:start w:val="1"/>
      <w:numFmt w:val="decimal"/>
      <w:lvlText w:val="G.0.%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99D58E5"/>
    <w:multiLevelType w:val="multilevel"/>
    <w:tmpl w:val="499D58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0F48DD"/>
    <w:multiLevelType w:val="multilevel"/>
    <w:tmpl w:val="4B0F48DD"/>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4CF64E08"/>
    <w:multiLevelType w:val="multilevel"/>
    <w:tmpl w:val="4CF64E08"/>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4EAD17DA"/>
    <w:multiLevelType w:val="multilevel"/>
    <w:tmpl w:val="4EAD17DA"/>
    <w:lvl w:ilvl="0">
      <w:start w:val="1"/>
      <w:numFmt w:val="decimal"/>
      <w:lvlText w:val="5.%1"/>
      <w:lvlJc w:val="left"/>
      <w:pPr>
        <w:ind w:left="420" w:hanging="420"/>
      </w:pPr>
      <w:rPr>
        <w:rFonts w:hint="eastAsia"/>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F1C274B"/>
    <w:multiLevelType w:val="multilevel"/>
    <w:tmpl w:val="F99A4AC6"/>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51852F06"/>
    <w:multiLevelType w:val="multilevel"/>
    <w:tmpl w:val="51852F06"/>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331340F"/>
    <w:multiLevelType w:val="multilevel"/>
    <w:tmpl w:val="5331340F"/>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434112A"/>
    <w:multiLevelType w:val="multilevel"/>
    <w:tmpl w:val="5434112A"/>
    <w:lvl w:ilvl="0">
      <w:start w:val="1"/>
      <w:numFmt w:val="decimal"/>
      <w:lvlText w:val="6.1.%1"/>
      <w:lvlJc w:val="left"/>
      <w:pPr>
        <w:ind w:left="420"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5642E2C"/>
    <w:multiLevelType w:val="multilevel"/>
    <w:tmpl w:val="3CEC5EF1"/>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57E81FDA"/>
    <w:multiLevelType w:val="multilevel"/>
    <w:tmpl w:val="57E81FDA"/>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971199A"/>
    <w:multiLevelType w:val="multilevel"/>
    <w:tmpl w:val="5971199A"/>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5BE40E85"/>
    <w:multiLevelType w:val="multilevel"/>
    <w:tmpl w:val="5BE40E85"/>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5C3D4F3A"/>
    <w:multiLevelType w:val="multilevel"/>
    <w:tmpl w:val="5C3D4F3A"/>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5D6D7126"/>
    <w:multiLevelType w:val="multilevel"/>
    <w:tmpl w:val="5D6D7126"/>
    <w:lvl w:ilvl="0">
      <w:start w:val="1"/>
      <w:numFmt w:val="decimal"/>
      <w:lvlText w:val="4.%1 "/>
      <w:lvlJc w:val="left"/>
      <w:pPr>
        <w:ind w:left="420" w:hanging="420"/>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E3B4A59"/>
    <w:multiLevelType w:val="multilevel"/>
    <w:tmpl w:val="5E3B4A59"/>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60D763E5"/>
    <w:multiLevelType w:val="multilevel"/>
    <w:tmpl w:val="60D763E5"/>
    <w:lvl w:ilvl="0">
      <w:start w:val="1"/>
      <w:numFmt w:val="decimal"/>
      <w:suff w:val="space"/>
      <w:lvlText w:val="5.4.%1 "/>
      <w:lvlJc w:val="left"/>
      <w:pPr>
        <w:ind w:left="420" w:hanging="420"/>
      </w:pPr>
      <w:rPr>
        <w:rFonts w:ascii="Times New Roman" w:eastAsia="宋体"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2407639"/>
    <w:multiLevelType w:val="multilevel"/>
    <w:tmpl w:val="62407639"/>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2866CD6"/>
    <w:multiLevelType w:val="multilevel"/>
    <w:tmpl w:val="62866CD6"/>
    <w:lvl w:ilvl="0">
      <w:start w:val="1"/>
      <w:numFmt w:val="decimal"/>
      <w:lvlText w:val="6.8.%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4304E73"/>
    <w:multiLevelType w:val="multilevel"/>
    <w:tmpl w:val="64304E73"/>
    <w:lvl w:ilvl="0">
      <w:start w:val="1"/>
      <w:numFmt w:val="decimal"/>
      <w:suff w:val="space"/>
      <w:lvlText w:val="7.1.%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46121EE"/>
    <w:multiLevelType w:val="multilevel"/>
    <w:tmpl w:val="646121EE"/>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49A3F3B"/>
    <w:multiLevelType w:val="multilevel"/>
    <w:tmpl w:val="649A3F3B"/>
    <w:lvl w:ilvl="0">
      <w:start w:val="1"/>
      <w:numFmt w:val="decimal"/>
      <w:lvlText w:val="6.5.%1"/>
      <w:lvlJc w:val="left"/>
      <w:pPr>
        <w:ind w:left="420" w:hanging="420"/>
      </w:pPr>
      <w:rPr>
        <w:rFonts w:hint="eastAsia"/>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67C72C3"/>
    <w:multiLevelType w:val="multilevel"/>
    <w:tmpl w:val="667C72C3"/>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nsid w:val="673360E9"/>
    <w:multiLevelType w:val="multilevel"/>
    <w:tmpl w:val="673360E9"/>
    <w:lvl w:ilvl="0">
      <w:start w:val="1"/>
      <w:numFmt w:val="decimal"/>
      <w:suff w:val="space"/>
      <w:lvlText w:val="6.2.%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7E0577F"/>
    <w:multiLevelType w:val="multilevel"/>
    <w:tmpl w:val="67E0577F"/>
    <w:lvl w:ilvl="0">
      <w:start w:val="1"/>
      <w:numFmt w:val="decimal"/>
      <w:lvlText w:val="%1)"/>
      <w:lvlJc w:val="left"/>
      <w:pPr>
        <w:ind w:left="927" w:hanging="36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4">
    <w:nsid w:val="69CA3AC7"/>
    <w:multiLevelType w:val="multilevel"/>
    <w:tmpl w:val="69CA3AC7"/>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5">
    <w:nsid w:val="69F4766F"/>
    <w:multiLevelType w:val="multilevel"/>
    <w:tmpl w:val="69F4766F"/>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nsid w:val="6B304F5B"/>
    <w:multiLevelType w:val="multilevel"/>
    <w:tmpl w:val="6B304F5B"/>
    <w:lvl w:ilvl="0">
      <w:start w:val="1"/>
      <w:numFmt w:val="decimal"/>
      <w:suff w:val="space"/>
      <w:lvlText w:val="7.2.%1 "/>
      <w:lvlJc w:val="left"/>
      <w:pPr>
        <w:ind w:left="420" w:hanging="420"/>
      </w:pPr>
      <w:rPr>
        <w:rFonts w:ascii="Times New Roman" w:eastAsia="宋体" w:hAnsi="Times New Roman" w:cs="Times New Roman" w:hint="default"/>
        <w:b/>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B3C28DC"/>
    <w:multiLevelType w:val="multilevel"/>
    <w:tmpl w:val="6B3C28DC"/>
    <w:lvl w:ilvl="0">
      <w:start w:val="1"/>
      <w:numFmt w:val="decimal"/>
      <w:lvlText w:val="%1)"/>
      <w:lvlJc w:val="left"/>
      <w:pPr>
        <w:ind w:left="927" w:hanging="36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8">
    <w:nsid w:val="6B7D766D"/>
    <w:multiLevelType w:val="multilevel"/>
    <w:tmpl w:val="F99A4AC6"/>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nsid w:val="6C3D3EDA"/>
    <w:multiLevelType w:val="multilevel"/>
    <w:tmpl w:val="6C3D3EDA"/>
    <w:lvl w:ilvl="0">
      <w:start w:val="1"/>
      <w:numFmt w:val="decimal"/>
      <w:lvlText w:val="%1"/>
      <w:lvlJc w:val="left"/>
      <w:pPr>
        <w:ind w:left="780" w:hanging="360"/>
      </w:pPr>
      <w:rPr>
        <w:rFonts w:hint="eastAsia"/>
        <w:b/>
        <w:color w:val="000000" w:themeColor="text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nsid w:val="6D6636F8"/>
    <w:multiLevelType w:val="multilevel"/>
    <w:tmpl w:val="6D6636F8"/>
    <w:lvl w:ilvl="0">
      <w:start w:val="1"/>
      <w:numFmt w:val="decimal"/>
      <w:suff w:val="space"/>
      <w:lvlText w:val="2.0.%1"/>
      <w:lvlJc w:val="left"/>
      <w:pPr>
        <w:ind w:left="420" w:hanging="420"/>
      </w:pPr>
      <w:rPr>
        <w:rFonts w:ascii="Times New Roman" w:eastAsia="宋体" w:hAnsi="Times New Roman" w:cs="Times New Roman" w:hint="default"/>
      </w:rPr>
    </w:lvl>
    <w:lvl w:ilvl="1">
      <w:start w:val="1"/>
      <w:numFmt w:val="lowerLetter"/>
      <w:lvlText w:val="%2)"/>
      <w:lvlJc w:val="left"/>
      <w:pPr>
        <w:ind w:left="390" w:hanging="420"/>
      </w:pPr>
      <w:rPr>
        <w:rFonts w:hint="eastAsia"/>
      </w:rPr>
    </w:lvl>
    <w:lvl w:ilvl="2">
      <w:start w:val="1"/>
      <w:numFmt w:val="lowerRoman"/>
      <w:lvlText w:val="%3."/>
      <w:lvlJc w:val="right"/>
      <w:pPr>
        <w:ind w:left="810" w:hanging="420"/>
      </w:pPr>
      <w:rPr>
        <w:rFonts w:hint="eastAsia"/>
      </w:rPr>
    </w:lvl>
    <w:lvl w:ilvl="3">
      <w:start w:val="1"/>
      <w:numFmt w:val="decimal"/>
      <w:lvlText w:val="%4."/>
      <w:lvlJc w:val="left"/>
      <w:pPr>
        <w:ind w:left="1230" w:hanging="420"/>
      </w:pPr>
      <w:rPr>
        <w:rFonts w:hint="eastAsia"/>
      </w:rPr>
    </w:lvl>
    <w:lvl w:ilvl="4">
      <w:start w:val="1"/>
      <w:numFmt w:val="lowerLetter"/>
      <w:lvlText w:val="%5)"/>
      <w:lvlJc w:val="left"/>
      <w:pPr>
        <w:ind w:left="1650" w:hanging="420"/>
      </w:pPr>
      <w:rPr>
        <w:rFonts w:hint="eastAsia"/>
      </w:rPr>
    </w:lvl>
    <w:lvl w:ilvl="5">
      <w:start w:val="1"/>
      <w:numFmt w:val="lowerRoman"/>
      <w:lvlText w:val="%6."/>
      <w:lvlJc w:val="right"/>
      <w:pPr>
        <w:ind w:left="2070" w:hanging="420"/>
      </w:pPr>
      <w:rPr>
        <w:rFonts w:hint="eastAsia"/>
      </w:rPr>
    </w:lvl>
    <w:lvl w:ilvl="6">
      <w:start w:val="1"/>
      <w:numFmt w:val="decimal"/>
      <w:lvlText w:val="%7."/>
      <w:lvlJc w:val="left"/>
      <w:pPr>
        <w:ind w:left="2490" w:hanging="420"/>
      </w:pPr>
      <w:rPr>
        <w:rFonts w:hint="eastAsia"/>
      </w:rPr>
    </w:lvl>
    <w:lvl w:ilvl="7">
      <w:start w:val="1"/>
      <w:numFmt w:val="lowerLetter"/>
      <w:lvlText w:val="%8)"/>
      <w:lvlJc w:val="left"/>
      <w:pPr>
        <w:ind w:left="2910" w:hanging="420"/>
      </w:pPr>
      <w:rPr>
        <w:rFonts w:hint="eastAsia"/>
      </w:rPr>
    </w:lvl>
    <w:lvl w:ilvl="8">
      <w:start w:val="1"/>
      <w:numFmt w:val="lowerRoman"/>
      <w:lvlText w:val="%9."/>
      <w:lvlJc w:val="right"/>
      <w:pPr>
        <w:ind w:left="3330" w:hanging="420"/>
      </w:pPr>
      <w:rPr>
        <w:rFonts w:hint="eastAsia"/>
      </w:rPr>
    </w:lvl>
  </w:abstractNum>
  <w:abstractNum w:abstractNumId="81">
    <w:nsid w:val="6DD727D3"/>
    <w:multiLevelType w:val="multilevel"/>
    <w:tmpl w:val="6DD727D3"/>
    <w:lvl w:ilvl="0">
      <w:start w:val="1"/>
      <w:numFmt w:val="decimal"/>
      <w:suff w:val="space"/>
      <w:lvlText w:val="5.2.%1 "/>
      <w:lvlJc w:val="left"/>
      <w:pPr>
        <w:ind w:left="420" w:hanging="420"/>
      </w:pPr>
      <w:rPr>
        <w:rFonts w:ascii="Times New Roman" w:eastAsia="宋体"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ECD7209"/>
    <w:multiLevelType w:val="multilevel"/>
    <w:tmpl w:val="6ECD7209"/>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3">
    <w:nsid w:val="6EF908AB"/>
    <w:multiLevelType w:val="multilevel"/>
    <w:tmpl w:val="6EF908AB"/>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nsid w:val="70FF4877"/>
    <w:multiLevelType w:val="multilevel"/>
    <w:tmpl w:val="70FF4877"/>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5">
    <w:nsid w:val="724503D8"/>
    <w:multiLevelType w:val="multilevel"/>
    <w:tmpl w:val="724503D8"/>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373513E"/>
    <w:multiLevelType w:val="multilevel"/>
    <w:tmpl w:val="7373513E"/>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7">
    <w:nsid w:val="77990031"/>
    <w:multiLevelType w:val="multilevel"/>
    <w:tmpl w:val="77990031"/>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8D96B44"/>
    <w:multiLevelType w:val="multilevel"/>
    <w:tmpl w:val="78D96B44"/>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9">
    <w:nsid w:val="799D3D9D"/>
    <w:multiLevelType w:val="multilevel"/>
    <w:tmpl w:val="799D3D9D"/>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0">
    <w:nsid w:val="7A6A1287"/>
    <w:multiLevelType w:val="multilevel"/>
    <w:tmpl w:val="7A6A1287"/>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1">
    <w:nsid w:val="7B913E8A"/>
    <w:multiLevelType w:val="multilevel"/>
    <w:tmpl w:val="7B913E8A"/>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2">
    <w:nsid w:val="7F744698"/>
    <w:multiLevelType w:val="multilevel"/>
    <w:tmpl w:val="7F744698"/>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nsid w:val="7FBD4A0D"/>
    <w:multiLevelType w:val="multilevel"/>
    <w:tmpl w:val="7FBD4A0D"/>
    <w:lvl w:ilvl="0">
      <w:start w:val="1"/>
      <w:numFmt w:val="decimal"/>
      <w:lvlText w:val="%1"/>
      <w:lvlJc w:val="left"/>
      <w:pPr>
        <w:ind w:left="780" w:hanging="36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0"/>
  </w:num>
  <w:num w:numId="2">
    <w:abstractNumId w:val="23"/>
  </w:num>
  <w:num w:numId="3">
    <w:abstractNumId w:val="80"/>
  </w:num>
  <w:num w:numId="4">
    <w:abstractNumId w:val="31"/>
  </w:num>
  <w:num w:numId="5">
    <w:abstractNumId w:val="14"/>
  </w:num>
  <w:num w:numId="6">
    <w:abstractNumId w:val="63"/>
  </w:num>
  <w:num w:numId="7">
    <w:abstractNumId w:val="0"/>
  </w:num>
  <w:num w:numId="8">
    <w:abstractNumId w:val="51"/>
  </w:num>
  <w:num w:numId="9">
    <w:abstractNumId w:val="13"/>
  </w:num>
  <w:num w:numId="10">
    <w:abstractNumId w:val="3"/>
  </w:num>
  <w:num w:numId="11">
    <w:abstractNumId w:val="59"/>
  </w:num>
  <w:num w:numId="12">
    <w:abstractNumId w:val="36"/>
  </w:num>
  <w:num w:numId="13">
    <w:abstractNumId w:val="53"/>
  </w:num>
  <w:num w:numId="14">
    <w:abstractNumId w:val="6"/>
  </w:num>
  <w:num w:numId="15">
    <w:abstractNumId w:val="81"/>
  </w:num>
  <w:num w:numId="16">
    <w:abstractNumId w:val="83"/>
  </w:num>
  <w:num w:numId="17">
    <w:abstractNumId w:val="21"/>
  </w:num>
  <w:num w:numId="18">
    <w:abstractNumId w:val="90"/>
  </w:num>
  <w:num w:numId="19">
    <w:abstractNumId w:val="44"/>
  </w:num>
  <w:num w:numId="20">
    <w:abstractNumId w:val="40"/>
  </w:num>
  <w:num w:numId="21">
    <w:abstractNumId w:val="60"/>
  </w:num>
  <w:num w:numId="22">
    <w:abstractNumId w:val="65"/>
  </w:num>
  <w:num w:numId="23">
    <w:abstractNumId w:val="66"/>
  </w:num>
  <w:num w:numId="24">
    <w:abstractNumId w:val="27"/>
  </w:num>
  <w:num w:numId="25">
    <w:abstractNumId w:val="8"/>
  </w:num>
  <w:num w:numId="26">
    <w:abstractNumId w:val="32"/>
  </w:num>
  <w:num w:numId="27">
    <w:abstractNumId w:val="57"/>
  </w:num>
  <w:num w:numId="28">
    <w:abstractNumId w:val="48"/>
  </w:num>
  <w:num w:numId="29">
    <w:abstractNumId w:val="30"/>
  </w:num>
  <w:num w:numId="30">
    <w:abstractNumId w:val="72"/>
  </w:num>
  <w:num w:numId="31">
    <w:abstractNumId w:val="74"/>
  </w:num>
  <w:num w:numId="32">
    <w:abstractNumId w:val="56"/>
  </w:num>
  <w:num w:numId="33">
    <w:abstractNumId w:val="89"/>
  </w:num>
  <w:num w:numId="34">
    <w:abstractNumId w:val="9"/>
  </w:num>
  <w:num w:numId="35">
    <w:abstractNumId w:val="39"/>
  </w:num>
  <w:num w:numId="36">
    <w:abstractNumId w:val="28"/>
  </w:num>
  <w:num w:numId="37">
    <w:abstractNumId w:val="11"/>
  </w:num>
  <w:num w:numId="38">
    <w:abstractNumId w:val="79"/>
  </w:num>
  <w:num w:numId="39">
    <w:abstractNumId w:val="61"/>
  </w:num>
  <w:num w:numId="40">
    <w:abstractNumId w:val="15"/>
  </w:num>
  <w:num w:numId="41">
    <w:abstractNumId w:val="82"/>
  </w:num>
  <w:num w:numId="42">
    <w:abstractNumId w:val="20"/>
  </w:num>
  <w:num w:numId="43">
    <w:abstractNumId w:val="12"/>
  </w:num>
  <w:num w:numId="44">
    <w:abstractNumId w:val="17"/>
  </w:num>
  <w:num w:numId="45">
    <w:abstractNumId w:val="88"/>
  </w:num>
  <w:num w:numId="46">
    <w:abstractNumId w:val="45"/>
  </w:num>
  <w:num w:numId="47">
    <w:abstractNumId w:val="75"/>
  </w:num>
  <w:num w:numId="48">
    <w:abstractNumId w:val="18"/>
  </w:num>
  <w:num w:numId="49">
    <w:abstractNumId w:val="38"/>
  </w:num>
  <w:num w:numId="50">
    <w:abstractNumId w:val="87"/>
  </w:num>
  <w:num w:numId="51">
    <w:abstractNumId w:val="70"/>
  </w:num>
  <w:num w:numId="52">
    <w:abstractNumId w:val="93"/>
  </w:num>
  <w:num w:numId="53">
    <w:abstractNumId w:val="91"/>
  </w:num>
  <w:num w:numId="54">
    <w:abstractNumId w:val="5"/>
  </w:num>
  <w:num w:numId="55">
    <w:abstractNumId w:val="2"/>
  </w:num>
  <w:num w:numId="56">
    <w:abstractNumId w:val="86"/>
  </w:num>
  <w:num w:numId="57">
    <w:abstractNumId w:val="62"/>
  </w:num>
  <w:num w:numId="58">
    <w:abstractNumId w:val="85"/>
  </w:num>
  <w:num w:numId="59">
    <w:abstractNumId w:val="1"/>
  </w:num>
  <w:num w:numId="60">
    <w:abstractNumId w:val="46"/>
  </w:num>
  <w:num w:numId="61">
    <w:abstractNumId w:val="92"/>
  </w:num>
  <w:num w:numId="62">
    <w:abstractNumId w:val="29"/>
  </w:num>
  <w:num w:numId="63">
    <w:abstractNumId w:val="64"/>
  </w:num>
  <w:num w:numId="64">
    <w:abstractNumId w:val="41"/>
  </w:num>
  <w:num w:numId="65">
    <w:abstractNumId w:val="67"/>
  </w:num>
  <w:num w:numId="66">
    <w:abstractNumId w:val="84"/>
  </w:num>
  <w:num w:numId="67">
    <w:abstractNumId w:val="43"/>
  </w:num>
  <w:num w:numId="68">
    <w:abstractNumId w:val="77"/>
  </w:num>
  <w:num w:numId="69">
    <w:abstractNumId w:val="73"/>
  </w:num>
  <w:num w:numId="70">
    <w:abstractNumId w:val="26"/>
  </w:num>
  <w:num w:numId="71">
    <w:abstractNumId w:val="22"/>
  </w:num>
  <w:num w:numId="72">
    <w:abstractNumId w:val="19"/>
  </w:num>
  <w:num w:numId="73">
    <w:abstractNumId w:val="10"/>
  </w:num>
  <w:num w:numId="74">
    <w:abstractNumId w:val="69"/>
  </w:num>
  <w:num w:numId="75">
    <w:abstractNumId w:val="25"/>
  </w:num>
  <w:num w:numId="76">
    <w:abstractNumId w:val="4"/>
  </w:num>
  <w:num w:numId="77">
    <w:abstractNumId w:val="47"/>
  </w:num>
  <w:num w:numId="78">
    <w:abstractNumId w:val="68"/>
  </w:num>
  <w:num w:numId="79">
    <w:abstractNumId w:val="52"/>
  </w:num>
  <w:num w:numId="80">
    <w:abstractNumId w:val="76"/>
  </w:num>
  <w:num w:numId="81">
    <w:abstractNumId w:val="33"/>
  </w:num>
  <w:num w:numId="82">
    <w:abstractNumId w:val="35"/>
  </w:num>
  <w:num w:numId="83">
    <w:abstractNumId w:val="55"/>
  </w:num>
  <w:num w:numId="84">
    <w:abstractNumId w:val="71"/>
  </w:num>
  <w:num w:numId="85">
    <w:abstractNumId w:val="16"/>
  </w:num>
  <w:num w:numId="86">
    <w:abstractNumId w:val="42"/>
  </w:num>
  <w:num w:numId="87">
    <w:abstractNumId w:val="24"/>
  </w:num>
  <w:num w:numId="88">
    <w:abstractNumId w:val="7"/>
  </w:num>
  <w:num w:numId="89">
    <w:abstractNumId w:val="34"/>
  </w:num>
  <w:num w:numId="90">
    <w:abstractNumId w:val="54"/>
  </w:num>
  <w:num w:numId="91">
    <w:abstractNumId w:val="37"/>
  </w:num>
  <w:num w:numId="92">
    <w:abstractNumId w:val="78"/>
  </w:num>
  <w:num w:numId="93">
    <w:abstractNumId w:val="49"/>
  </w:num>
  <w:num w:numId="94">
    <w:abstractNumId w:val="58"/>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圣楠">
    <w15:presenceInfo w15:providerId="None" w15:userId="张圣楠"/>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804"/>
    <w:rsid w:val="00000D4F"/>
    <w:rsid w:val="000014B4"/>
    <w:rsid w:val="00001946"/>
    <w:rsid w:val="00003565"/>
    <w:rsid w:val="000035EE"/>
    <w:rsid w:val="00003784"/>
    <w:rsid w:val="0000498D"/>
    <w:rsid w:val="00004C0B"/>
    <w:rsid w:val="00004F2B"/>
    <w:rsid w:val="00005005"/>
    <w:rsid w:val="00006672"/>
    <w:rsid w:val="00006DE2"/>
    <w:rsid w:val="00007031"/>
    <w:rsid w:val="00010202"/>
    <w:rsid w:val="00011E21"/>
    <w:rsid w:val="000136DA"/>
    <w:rsid w:val="00013FDC"/>
    <w:rsid w:val="00014063"/>
    <w:rsid w:val="000144CE"/>
    <w:rsid w:val="000147C4"/>
    <w:rsid w:val="00015931"/>
    <w:rsid w:val="00015AF1"/>
    <w:rsid w:val="00015CE0"/>
    <w:rsid w:val="00015FED"/>
    <w:rsid w:val="000174C1"/>
    <w:rsid w:val="00020B54"/>
    <w:rsid w:val="00023396"/>
    <w:rsid w:val="000238CB"/>
    <w:rsid w:val="00024914"/>
    <w:rsid w:val="00024960"/>
    <w:rsid w:val="000261A9"/>
    <w:rsid w:val="0002744E"/>
    <w:rsid w:val="00027546"/>
    <w:rsid w:val="00030904"/>
    <w:rsid w:val="00030FCD"/>
    <w:rsid w:val="00033900"/>
    <w:rsid w:val="00033E92"/>
    <w:rsid w:val="00035B62"/>
    <w:rsid w:val="00035BEF"/>
    <w:rsid w:val="0003683A"/>
    <w:rsid w:val="00037458"/>
    <w:rsid w:val="00041DCA"/>
    <w:rsid w:val="000439FB"/>
    <w:rsid w:val="00043AD1"/>
    <w:rsid w:val="00043D8E"/>
    <w:rsid w:val="00043E4C"/>
    <w:rsid w:val="00044201"/>
    <w:rsid w:val="00044C0D"/>
    <w:rsid w:val="0004526F"/>
    <w:rsid w:val="00045F7F"/>
    <w:rsid w:val="000476F7"/>
    <w:rsid w:val="000508AF"/>
    <w:rsid w:val="00052DD1"/>
    <w:rsid w:val="000536BE"/>
    <w:rsid w:val="0005385E"/>
    <w:rsid w:val="00055B43"/>
    <w:rsid w:val="00056508"/>
    <w:rsid w:val="00060172"/>
    <w:rsid w:val="0006185C"/>
    <w:rsid w:val="00062023"/>
    <w:rsid w:val="00062FB9"/>
    <w:rsid w:val="00063554"/>
    <w:rsid w:val="0006402F"/>
    <w:rsid w:val="00064910"/>
    <w:rsid w:val="00064D1C"/>
    <w:rsid w:val="000657CB"/>
    <w:rsid w:val="000665D8"/>
    <w:rsid w:val="00067CD7"/>
    <w:rsid w:val="00067D8F"/>
    <w:rsid w:val="000704BB"/>
    <w:rsid w:val="000706F3"/>
    <w:rsid w:val="00071E37"/>
    <w:rsid w:val="000731E6"/>
    <w:rsid w:val="00073FF6"/>
    <w:rsid w:val="000752A4"/>
    <w:rsid w:val="00076017"/>
    <w:rsid w:val="00077A77"/>
    <w:rsid w:val="00081D9A"/>
    <w:rsid w:val="00082A79"/>
    <w:rsid w:val="00082FFB"/>
    <w:rsid w:val="0008399F"/>
    <w:rsid w:val="00085231"/>
    <w:rsid w:val="00085242"/>
    <w:rsid w:val="000901C2"/>
    <w:rsid w:val="000901E2"/>
    <w:rsid w:val="00090A19"/>
    <w:rsid w:val="000917A9"/>
    <w:rsid w:val="00092A31"/>
    <w:rsid w:val="00093214"/>
    <w:rsid w:val="00093E2D"/>
    <w:rsid w:val="00094AD0"/>
    <w:rsid w:val="00095322"/>
    <w:rsid w:val="00095B2C"/>
    <w:rsid w:val="000A0517"/>
    <w:rsid w:val="000A178A"/>
    <w:rsid w:val="000A1B53"/>
    <w:rsid w:val="000A269A"/>
    <w:rsid w:val="000A38EB"/>
    <w:rsid w:val="000A4249"/>
    <w:rsid w:val="000A4C32"/>
    <w:rsid w:val="000A4D81"/>
    <w:rsid w:val="000A6423"/>
    <w:rsid w:val="000A7AF5"/>
    <w:rsid w:val="000B0631"/>
    <w:rsid w:val="000B088C"/>
    <w:rsid w:val="000B0906"/>
    <w:rsid w:val="000B0FEE"/>
    <w:rsid w:val="000B1CB3"/>
    <w:rsid w:val="000B3FB5"/>
    <w:rsid w:val="000B4A9E"/>
    <w:rsid w:val="000B4AB4"/>
    <w:rsid w:val="000B6C25"/>
    <w:rsid w:val="000B6E84"/>
    <w:rsid w:val="000B7C5A"/>
    <w:rsid w:val="000B7C8D"/>
    <w:rsid w:val="000C07FA"/>
    <w:rsid w:val="000C0DF8"/>
    <w:rsid w:val="000C1797"/>
    <w:rsid w:val="000C26B9"/>
    <w:rsid w:val="000C2806"/>
    <w:rsid w:val="000C3CC0"/>
    <w:rsid w:val="000C3D81"/>
    <w:rsid w:val="000C46BE"/>
    <w:rsid w:val="000C6061"/>
    <w:rsid w:val="000C6653"/>
    <w:rsid w:val="000C6E17"/>
    <w:rsid w:val="000C6ED6"/>
    <w:rsid w:val="000C6F5C"/>
    <w:rsid w:val="000C7082"/>
    <w:rsid w:val="000C754B"/>
    <w:rsid w:val="000C7F2F"/>
    <w:rsid w:val="000D15BF"/>
    <w:rsid w:val="000D252E"/>
    <w:rsid w:val="000D31BF"/>
    <w:rsid w:val="000D3AA8"/>
    <w:rsid w:val="000D3FF3"/>
    <w:rsid w:val="000D48C4"/>
    <w:rsid w:val="000D4939"/>
    <w:rsid w:val="000D6C7B"/>
    <w:rsid w:val="000E0305"/>
    <w:rsid w:val="000E0445"/>
    <w:rsid w:val="000E134B"/>
    <w:rsid w:val="000E29D6"/>
    <w:rsid w:val="000E3CC8"/>
    <w:rsid w:val="000E5615"/>
    <w:rsid w:val="000E5F5B"/>
    <w:rsid w:val="000E6FB5"/>
    <w:rsid w:val="000F0675"/>
    <w:rsid w:val="000F075D"/>
    <w:rsid w:val="000F1202"/>
    <w:rsid w:val="000F15C9"/>
    <w:rsid w:val="000F17E2"/>
    <w:rsid w:val="000F1977"/>
    <w:rsid w:val="000F34F2"/>
    <w:rsid w:val="000F3757"/>
    <w:rsid w:val="000F4E17"/>
    <w:rsid w:val="000F5556"/>
    <w:rsid w:val="000F7185"/>
    <w:rsid w:val="000F7225"/>
    <w:rsid w:val="000F76C7"/>
    <w:rsid w:val="00101734"/>
    <w:rsid w:val="001019B9"/>
    <w:rsid w:val="0010221C"/>
    <w:rsid w:val="00102F71"/>
    <w:rsid w:val="001038D1"/>
    <w:rsid w:val="00103A9C"/>
    <w:rsid w:val="0010485C"/>
    <w:rsid w:val="0010521B"/>
    <w:rsid w:val="0010678D"/>
    <w:rsid w:val="001079C6"/>
    <w:rsid w:val="00110E98"/>
    <w:rsid w:val="001132E5"/>
    <w:rsid w:val="00113776"/>
    <w:rsid w:val="0011571C"/>
    <w:rsid w:val="00117BF8"/>
    <w:rsid w:val="00120F66"/>
    <w:rsid w:val="001211D9"/>
    <w:rsid w:val="00121E75"/>
    <w:rsid w:val="00123A04"/>
    <w:rsid w:val="001249E2"/>
    <w:rsid w:val="00125809"/>
    <w:rsid w:val="00125D52"/>
    <w:rsid w:val="001269C1"/>
    <w:rsid w:val="00126C05"/>
    <w:rsid w:val="00131BDF"/>
    <w:rsid w:val="00132B37"/>
    <w:rsid w:val="00133193"/>
    <w:rsid w:val="00134E8D"/>
    <w:rsid w:val="001357E0"/>
    <w:rsid w:val="001373B2"/>
    <w:rsid w:val="001409F9"/>
    <w:rsid w:val="001428B9"/>
    <w:rsid w:val="00142D40"/>
    <w:rsid w:val="00142EDE"/>
    <w:rsid w:val="00144242"/>
    <w:rsid w:val="00144B64"/>
    <w:rsid w:val="00144DAF"/>
    <w:rsid w:val="0014521C"/>
    <w:rsid w:val="001467FB"/>
    <w:rsid w:val="00146EAD"/>
    <w:rsid w:val="0014715A"/>
    <w:rsid w:val="00147E3D"/>
    <w:rsid w:val="001509F5"/>
    <w:rsid w:val="00150D43"/>
    <w:rsid w:val="00150F4E"/>
    <w:rsid w:val="00152547"/>
    <w:rsid w:val="00152DBF"/>
    <w:rsid w:val="00153148"/>
    <w:rsid w:val="0015463B"/>
    <w:rsid w:val="00154F73"/>
    <w:rsid w:val="00155392"/>
    <w:rsid w:val="00155E16"/>
    <w:rsid w:val="00156A87"/>
    <w:rsid w:val="0015737B"/>
    <w:rsid w:val="001575DB"/>
    <w:rsid w:val="001577AD"/>
    <w:rsid w:val="001579ED"/>
    <w:rsid w:val="00161405"/>
    <w:rsid w:val="0016184D"/>
    <w:rsid w:val="001618D6"/>
    <w:rsid w:val="00162376"/>
    <w:rsid w:val="0016393F"/>
    <w:rsid w:val="00163A37"/>
    <w:rsid w:val="001640CF"/>
    <w:rsid w:val="001653CA"/>
    <w:rsid w:val="001657E9"/>
    <w:rsid w:val="001665DF"/>
    <w:rsid w:val="0016681A"/>
    <w:rsid w:val="001676A1"/>
    <w:rsid w:val="00167C4F"/>
    <w:rsid w:val="00167E57"/>
    <w:rsid w:val="00171888"/>
    <w:rsid w:val="00172712"/>
    <w:rsid w:val="00172DAF"/>
    <w:rsid w:val="0017304F"/>
    <w:rsid w:val="001733C0"/>
    <w:rsid w:val="00173C95"/>
    <w:rsid w:val="00173CB9"/>
    <w:rsid w:val="001741D9"/>
    <w:rsid w:val="00174DC9"/>
    <w:rsid w:val="00176E69"/>
    <w:rsid w:val="001770B8"/>
    <w:rsid w:val="0018047B"/>
    <w:rsid w:val="00181174"/>
    <w:rsid w:val="001815D2"/>
    <w:rsid w:val="00181B16"/>
    <w:rsid w:val="00183DC0"/>
    <w:rsid w:val="00183E68"/>
    <w:rsid w:val="0018463B"/>
    <w:rsid w:val="001851E1"/>
    <w:rsid w:val="00186610"/>
    <w:rsid w:val="00186E26"/>
    <w:rsid w:val="001903AD"/>
    <w:rsid w:val="00192C43"/>
    <w:rsid w:val="001940FF"/>
    <w:rsid w:val="00195C28"/>
    <w:rsid w:val="001966D0"/>
    <w:rsid w:val="00196795"/>
    <w:rsid w:val="00196E88"/>
    <w:rsid w:val="001A0EE0"/>
    <w:rsid w:val="001A1139"/>
    <w:rsid w:val="001A17B7"/>
    <w:rsid w:val="001A2B27"/>
    <w:rsid w:val="001A3D3D"/>
    <w:rsid w:val="001A48EF"/>
    <w:rsid w:val="001A5B57"/>
    <w:rsid w:val="001B1272"/>
    <w:rsid w:val="001B2502"/>
    <w:rsid w:val="001B2A78"/>
    <w:rsid w:val="001B2BAB"/>
    <w:rsid w:val="001B5688"/>
    <w:rsid w:val="001B6A0E"/>
    <w:rsid w:val="001B728D"/>
    <w:rsid w:val="001B72C4"/>
    <w:rsid w:val="001B7FFC"/>
    <w:rsid w:val="001C052A"/>
    <w:rsid w:val="001C06E3"/>
    <w:rsid w:val="001C0A38"/>
    <w:rsid w:val="001C0FC8"/>
    <w:rsid w:val="001C13D4"/>
    <w:rsid w:val="001C14D8"/>
    <w:rsid w:val="001C264A"/>
    <w:rsid w:val="001C2856"/>
    <w:rsid w:val="001C3297"/>
    <w:rsid w:val="001C4490"/>
    <w:rsid w:val="001C44A0"/>
    <w:rsid w:val="001C4AE2"/>
    <w:rsid w:val="001C69C3"/>
    <w:rsid w:val="001D0FB0"/>
    <w:rsid w:val="001D151A"/>
    <w:rsid w:val="001D2171"/>
    <w:rsid w:val="001D282B"/>
    <w:rsid w:val="001D2A2D"/>
    <w:rsid w:val="001D2BB3"/>
    <w:rsid w:val="001D2FB2"/>
    <w:rsid w:val="001D4009"/>
    <w:rsid w:val="001D5DC7"/>
    <w:rsid w:val="001D6486"/>
    <w:rsid w:val="001E0277"/>
    <w:rsid w:val="001E0740"/>
    <w:rsid w:val="001E2B95"/>
    <w:rsid w:val="001E46ED"/>
    <w:rsid w:val="001E4C0B"/>
    <w:rsid w:val="001E4EC2"/>
    <w:rsid w:val="001E4F1E"/>
    <w:rsid w:val="001E507F"/>
    <w:rsid w:val="001E521F"/>
    <w:rsid w:val="001E5E1A"/>
    <w:rsid w:val="001F014E"/>
    <w:rsid w:val="001F0E06"/>
    <w:rsid w:val="001F0E33"/>
    <w:rsid w:val="001F1B11"/>
    <w:rsid w:val="001F31F6"/>
    <w:rsid w:val="001F450F"/>
    <w:rsid w:val="001F4813"/>
    <w:rsid w:val="001F76E5"/>
    <w:rsid w:val="002002A8"/>
    <w:rsid w:val="0020055B"/>
    <w:rsid w:val="00200C56"/>
    <w:rsid w:val="002018DF"/>
    <w:rsid w:val="002018F4"/>
    <w:rsid w:val="0020395F"/>
    <w:rsid w:val="00205A80"/>
    <w:rsid w:val="00206E27"/>
    <w:rsid w:val="00206F7F"/>
    <w:rsid w:val="00213AD9"/>
    <w:rsid w:val="00214502"/>
    <w:rsid w:val="00215940"/>
    <w:rsid w:val="00215EDB"/>
    <w:rsid w:val="002171E4"/>
    <w:rsid w:val="00220D52"/>
    <w:rsid w:val="00222652"/>
    <w:rsid w:val="00222BB4"/>
    <w:rsid w:val="00222F61"/>
    <w:rsid w:val="002236B4"/>
    <w:rsid w:val="00223FE4"/>
    <w:rsid w:val="00224E7E"/>
    <w:rsid w:val="00224F90"/>
    <w:rsid w:val="002266C3"/>
    <w:rsid w:val="00226CBE"/>
    <w:rsid w:val="002270EE"/>
    <w:rsid w:val="002274EF"/>
    <w:rsid w:val="0022796B"/>
    <w:rsid w:val="002314A5"/>
    <w:rsid w:val="0023353F"/>
    <w:rsid w:val="002352A7"/>
    <w:rsid w:val="00236051"/>
    <w:rsid w:val="00237733"/>
    <w:rsid w:val="002412B8"/>
    <w:rsid w:val="00242C0C"/>
    <w:rsid w:val="00242C46"/>
    <w:rsid w:val="00243264"/>
    <w:rsid w:val="002436C4"/>
    <w:rsid w:val="00243B08"/>
    <w:rsid w:val="002447E3"/>
    <w:rsid w:val="00244EEA"/>
    <w:rsid w:val="00245E11"/>
    <w:rsid w:val="00245FA1"/>
    <w:rsid w:val="002467C0"/>
    <w:rsid w:val="00246A4F"/>
    <w:rsid w:val="00246E62"/>
    <w:rsid w:val="002474E6"/>
    <w:rsid w:val="002477EE"/>
    <w:rsid w:val="00247BC5"/>
    <w:rsid w:val="00250063"/>
    <w:rsid w:val="0025250D"/>
    <w:rsid w:val="0025579B"/>
    <w:rsid w:val="0025585D"/>
    <w:rsid w:val="0025612F"/>
    <w:rsid w:val="00257938"/>
    <w:rsid w:val="00262935"/>
    <w:rsid w:val="00263ECD"/>
    <w:rsid w:val="00265B1E"/>
    <w:rsid w:val="00271AB1"/>
    <w:rsid w:val="002735A0"/>
    <w:rsid w:val="00273A81"/>
    <w:rsid w:val="0027513B"/>
    <w:rsid w:val="002755D6"/>
    <w:rsid w:val="00275D92"/>
    <w:rsid w:val="002766CF"/>
    <w:rsid w:val="00276CA3"/>
    <w:rsid w:val="00276F4F"/>
    <w:rsid w:val="0027780A"/>
    <w:rsid w:val="00277ADD"/>
    <w:rsid w:val="00281FE6"/>
    <w:rsid w:val="002826A8"/>
    <w:rsid w:val="0028297A"/>
    <w:rsid w:val="002832E5"/>
    <w:rsid w:val="00283471"/>
    <w:rsid w:val="00283EC0"/>
    <w:rsid w:val="00284591"/>
    <w:rsid w:val="00285422"/>
    <w:rsid w:val="00285B3E"/>
    <w:rsid w:val="002861C9"/>
    <w:rsid w:val="0029197A"/>
    <w:rsid w:val="002937A3"/>
    <w:rsid w:val="0029390A"/>
    <w:rsid w:val="002944BE"/>
    <w:rsid w:val="0029546A"/>
    <w:rsid w:val="002966D7"/>
    <w:rsid w:val="00296D13"/>
    <w:rsid w:val="002976CB"/>
    <w:rsid w:val="002977CF"/>
    <w:rsid w:val="002978AF"/>
    <w:rsid w:val="002A0FD4"/>
    <w:rsid w:val="002A162F"/>
    <w:rsid w:val="002A1830"/>
    <w:rsid w:val="002A1964"/>
    <w:rsid w:val="002A28D9"/>
    <w:rsid w:val="002A2B84"/>
    <w:rsid w:val="002A31A7"/>
    <w:rsid w:val="002A45BF"/>
    <w:rsid w:val="002A585B"/>
    <w:rsid w:val="002A6625"/>
    <w:rsid w:val="002A76F9"/>
    <w:rsid w:val="002A79A3"/>
    <w:rsid w:val="002B0AB7"/>
    <w:rsid w:val="002B18C0"/>
    <w:rsid w:val="002B1AEC"/>
    <w:rsid w:val="002B2580"/>
    <w:rsid w:val="002B2F4C"/>
    <w:rsid w:val="002B3279"/>
    <w:rsid w:val="002B3ED9"/>
    <w:rsid w:val="002B41F7"/>
    <w:rsid w:val="002B4ACE"/>
    <w:rsid w:val="002B6B9A"/>
    <w:rsid w:val="002B72B5"/>
    <w:rsid w:val="002C1140"/>
    <w:rsid w:val="002C1BD9"/>
    <w:rsid w:val="002C3924"/>
    <w:rsid w:val="002C3928"/>
    <w:rsid w:val="002C3A8D"/>
    <w:rsid w:val="002C3D0B"/>
    <w:rsid w:val="002C4ACE"/>
    <w:rsid w:val="002C6066"/>
    <w:rsid w:val="002C6204"/>
    <w:rsid w:val="002C6A8D"/>
    <w:rsid w:val="002D0537"/>
    <w:rsid w:val="002D21BE"/>
    <w:rsid w:val="002D28EE"/>
    <w:rsid w:val="002D2FB7"/>
    <w:rsid w:val="002D3353"/>
    <w:rsid w:val="002D3F27"/>
    <w:rsid w:val="002D4E8D"/>
    <w:rsid w:val="002D5642"/>
    <w:rsid w:val="002D5839"/>
    <w:rsid w:val="002D587B"/>
    <w:rsid w:val="002D5AD3"/>
    <w:rsid w:val="002D5B40"/>
    <w:rsid w:val="002D5C54"/>
    <w:rsid w:val="002D64E7"/>
    <w:rsid w:val="002D6F3C"/>
    <w:rsid w:val="002D7D23"/>
    <w:rsid w:val="002E0919"/>
    <w:rsid w:val="002E0B1F"/>
    <w:rsid w:val="002E1A43"/>
    <w:rsid w:val="002E3962"/>
    <w:rsid w:val="002E4B7C"/>
    <w:rsid w:val="002F0C72"/>
    <w:rsid w:val="002F3D71"/>
    <w:rsid w:val="002F42E9"/>
    <w:rsid w:val="002F447E"/>
    <w:rsid w:val="002F7988"/>
    <w:rsid w:val="002F7BC4"/>
    <w:rsid w:val="002F7C6C"/>
    <w:rsid w:val="002F7F65"/>
    <w:rsid w:val="00302E0A"/>
    <w:rsid w:val="0030346B"/>
    <w:rsid w:val="0030465D"/>
    <w:rsid w:val="00304708"/>
    <w:rsid w:val="00304779"/>
    <w:rsid w:val="003051E4"/>
    <w:rsid w:val="00306846"/>
    <w:rsid w:val="00306951"/>
    <w:rsid w:val="00306DF4"/>
    <w:rsid w:val="0030705C"/>
    <w:rsid w:val="00307BE5"/>
    <w:rsid w:val="003105FD"/>
    <w:rsid w:val="00312CE2"/>
    <w:rsid w:val="0031387E"/>
    <w:rsid w:val="00313B43"/>
    <w:rsid w:val="00313B4D"/>
    <w:rsid w:val="003154B0"/>
    <w:rsid w:val="00316595"/>
    <w:rsid w:val="003173CE"/>
    <w:rsid w:val="00317A36"/>
    <w:rsid w:val="00317A68"/>
    <w:rsid w:val="00317DFD"/>
    <w:rsid w:val="00320190"/>
    <w:rsid w:val="003209B0"/>
    <w:rsid w:val="00320D4D"/>
    <w:rsid w:val="00321AA5"/>
    <w:rsid w:val="0032247B"/>
    <w:rsid w:val="00322BE9"/>
    <w:rsid w:val="003254CB"/>
    <w:rsid w:val="00326239"/>
    <w:rsid w:val="00326502"/>
    <w:rsid w:val="00326C40"/>
    <w:rsid w:val="00331140"/>
    <w:rsid w:val="003317EA"/>
    <w:rsid w:val="00331A9A"/>
    <w:rsid w:val="003337F8"/>
    <w:rsid w:val="00333CFB"/>
    <w:rsid w:val="003350D8"/>
    <w:rsid w:val="003363A9"/>
    <w:rsid w:val="00337E46"/>
    <w:rsid w:val="0034064F"/>
    <w:rsid w:val="00341216"/>
    <w:rsid w:val="003414E5"/>
    <w:rsid w:val="00343B4E"/>
    <w:rsid w:val="00344ED3"/>
    <w:rsid w:val="0034631D"/>
    <w:rsid w:val="00347D33"/>
    <w:rsid w:val="00351A76"/>
    <w:rsid w:val="003524D0"/>
    <w:rsid w:val="00352EA4"/>
    <w:rsid w:val="003543A1"/>
    <w:rsid w:val="00354EF6"/>
    <w:rsid w:val="00355477"/>
    <w:rsid w:val="00356299"/>
    <w:rsid w:val="00356B36"/>
    <w:rsid w:val="00360970"/>
    <w:rsid w:val="00360A12"/>
    <w:rsid w:val="0036209E"/>
    <w:rsid w:val="00362173"/>
    <w:rsid w:val="00362945"/>
    <w:rsid w:val="00362B56"/>
    <w:rsid w:val="0036313F"/>
    <w:rsid w:val="003662F0"/>
    <w:rsid w:val="00367DA0"/>
    <w:rsid w:val="003703CE"/>
    <w:rsid w:val="003728A9"/>
    <w:rsid w:val="0037314D"/>
    <w:rsid w:val="00374070"/>
    <w:rsid w:val="00374115"/>
    <w:rsid w:val="0037550B"/>
    <w:rsid w:val="003759F3"/>
    <w:rsid w:val="00376A4E"/>
    <w:rsid w:val="0037709D"/>
    <w:rsid w:val="00381103"/>
    <w:rsid w:val="00381309"/>
    <w:rsid w:val="003816AF"/>
    <w:rsid w:val="00381AE0"/>
    <w:rsid w:val="0038368A"/>
    <w:rsid w:val="0038518A"/>
    <w:rsid w:val="00385EE5"/>
    <w:rsid w:val="00385FED"/>
    <w:rsid w:val="00386472"/>
    <w:rsid w:val="0038745F"/>
    <w:rsid w:val="00391264"/>
    <w:rsid w:val="00391D24"/>
    <w:rsid w:val="00393EDA"/>
    <w:rsid w:val="00396BC2"/>
    <w:rsid w:val="00396F31"/>
    <w:rsid w:val="003A071E"/>
    <w:rsid w:val="003A23FF"/>
    <w:rsid w:val="003A331E"/>
    <w:rsid w:val="003A37C5"/>
    <w:rsid w:val="003A4745"/>
    <w:rsid w:val="003A7622"/>
    <w:rsid w:val="003B013D"/>
    <w:rsid w:val="003B04DC"/>
    <w:rsid w:val="003B0750"/>
    <w:rsid w:val="003B077D"/>
    <w:rsid w:val="003B0839"/>
    <w:rsid w:val="003B0C62"/>
    <w:rsid w:val="003B0F21"/>
    <w:rsid w:val="003B113A"/>
    <w:rsid w:val="003B1665"/>
    <w:rsid w:val="003B23B1"/>
    <w:rsid w:val="003B262C"/>
    <w:rsid w:val="003B3D39"/>
    <w:rsid w:val="003B40B7"/>
    <w:rsid w:val="003B4292"/>
    <w:rsid w:val="003B4E45"/>
    <w:rsid w:val="003B67B7"/>
    <w:rsid w:val="003B6810"/>
    <w:rsid w:val="003C04DB"/>
    <w:rsid w:val="003C13D9"/>
    <w:rsid w:val="003C391C"/>
    <w:rsid w:val="003C6FD4"/>
    <w:rsid w:val="003D01E8"/>
    <w:rsid w:val="003D0389"/>
    <w:rsid w:val="003D0405"/>
    <w:rsid w:val="003D2112"/>
    <w:rsid w:val="003D241B"/>
    <w:rsid w:val="003D2436"/>
    <w:rsid w:val="003D264E"/>
    <w:rsid w:val="003D3B30"/>
    <w:rsid w:val="003D4A84"/>
    <w:rsid w:val="003D60C3"/>
    <w:rsid w:val="003D7DA4"/>
    <w:rsid w:val="003E008A"/>
    <w:rsid w:val="003E0CA2"/>
    <w:rsid w:val="003E10E2"/>
    <w:rsid w:val="003E1597"/>
    <w:rsid w:val="003E179A"/>
    <w:rsid w:val="003E1ED1"/>
    <w:rsid w:val="003E2E12"/>
    <w:rsid w:val="003E456A"/>
    <w:rsid w:val="003E4FB5"/>
    <w:rsid w:val="003E74B9"/>
    <w:rsid w:val="003E7DFB"/>
    <w:rsid w:val="003F1FF7"/>
    <w:rsid w:val="003F5662"/>
    <w:rsid w:val="003F65E8"/>
    <w:rsid w:val="003F68B6"/>
    <w:rsid w:val="003F7EA2"/>
    <w:rsid w:val="00400942"/>
    <w:rsid w:val="004014B4"/>
    <w:rsid w:val="00401EB6"/>
    <w:rsid w:val="0040266B"/>
    <w:rsid w:val="0040282F"/>
    <w:rsid w:val="00404B68"/>
    <w:rsid w:val="004054C4"/>
    <w:rsid w:val="00406437"/>
    <w:rsid w:val="00410573"/>
    <w:rsid w:val="0041109D"/>
    <w:rsid w:val="00412635"/>
    <w:rsid w:val="0041289A"/>
    <w:rsid w:val="00414476"/>
    <w:rsid w:val="004175DD"/>
    <w:rsid w:val="00423F7E"/>
    <w:rsid w:val="00426934"/>
    <w:rsid w:val="004272EB"/>
    <w:rsid w:val="00427A92"/>
    <w:rsid w:val="00430085"/>
    <w:rsid w:val="004306C2"/>
    <w:rsid w:val="00430CAC"/>
    <w:rsid w:val="00433AE9"/>
    <w:rsid w:val="00435198"/>
    <w:rsid w:val="004356D5"/>
    <w:rsid w:val="00436538"/>
    <w:rsid w:val="00436F79"/>
    <w:rsid w:val="004403E9"/>
    <w:rsid w:val="00440727"/>
    <w:rsid w:val="00440863"/>
    <w:rsid w:val="00441896"/>
    <w:rsid w:val="004421F7"/>
    <w:rsid w:val="00442CD9"/>
    <w:rsid w:val="0044355D"/>
    <w:rsid w:val="0044404C"/>
    <w:rsid w:val="0044415A"/>
    <w:rsid w:val="00444F2E"/>
    <w:rsid w:val="00445860"/>
    <w:rsid w:val="00446192"/>
    <w:rsid w:val="004462BE"/>
    <w:rsid w:val="00446A05"/>
    <w:rsid w:val="004477D0"/>
    <w:rsid w:val="00447ADE"/>
    <w:rsid w:val="00447C53"/>
    <w:rsid w:val="00450280"/>
    <w:rsid w:val="0045149E"/>
    <w:rsid w:val="00451C85"/>
    <w:rsid w:val="004527D4"/>
    <w:rsid w:val="00452850"/>
    <w:rsid w:val="004528CC"/>
    <w:rsid w:val="00452BB6"/>
    <w:rsid w:val="00453A13"/>
    <w:rsid w:val="00454169"/>
    <w:rsid w:val="004549BC"/>
    <w:rsid w:val="00454C08"/>
    <w:rsid w:val="00454D16"/>
    <w:rsid w:val="00456088"/>
    <w:rsid w:val="00456561"/>
    <w:rsid w:val="00456C33"/>
    <w:rsid w:val="00456FDC"/>
    <w:rsid w:val="00457055"/>
    <w:rsid w:val="004611DC"/>
    <w:rsid w:val="00461664"/>
    <w:rsid w:val="00461806"/>
    <w:rsid w:val="0046186D"/>
    <w:rsid w:val="00462248"/>
    <w:rsid w:val="004637BF"/>
    <w:rsid w:val="00463918"/>
    <w:rsid w:val="00463DC9"/>
    <w:rsid w:val="00464AB8"/>
    <w:rsid w:val="004704D3"/>
    <w:rsid w:val="0047096A"/>
    <w:rsid w:val="00470EFD"/>
    <w:rsid w:val="00471B3A"/>
    <w:rsid w:val="004723F1"/>
    <w:rsid w:val="00473099"/>
    <w:rsid w:val="00473949"/>
    <w:rsid w:val="00473E72"/>
    <w:rsid w:val="00475ACB"/>
    <w:rsid w:val="00475FBF"/>
    <w:rsid w:val="0047777E"/>
    <w:rsid w:val="00480271"/>
    <w:rsid w:val="0048080E"/>
    <w:rsid w:val="00483ED7"/>
    <w:rsid w:val="00484946"/>
    <w:rsid w:val="004850E7"/>
    <w:rsid w:val="00485B85"/>
    <w:rsid w:val="004862AB"/>
    <w:rsid w:val="004863AB"/>
    <w:rsid w:val="004867E1"/>
    <w:rsid w:val="00486BD6"/>
    <w:rsid w:val="00486E23"/>
    <w:rsid w:val="00486F14"/>
    <w:rsid w:val="004907D6"/>
    <w:rsid w:val="0049147A"/>
    <w:rsid w:val="004917E9"/>
    <w:rsid w:val="004933AD"/>
    <w:rsid w:val="00493929"/>
    <w:rsid w:val="00494482"/>
    <w:rsid w:val="00494D07"/>
    <w:rsid w:val="00495294"/>
    <w:rsid w:val="00495421"/>
    <w:rsid w:val="004955B8"/>
    <w:rsid w:val="00495AB9"/>
    <w:rsid w:val="00496CA9"/>
    <w:rsid w:val="00497424"/>
    <w:rsid w:val="004A07CA"/>
    <w:rsid w:val="004A1B9E"/>
    <w:rsid w:val="004A234F"/>
    <w:rsid w:val="004A36CD"/>
    <w:rsid w:val="004A5603"/>
    <w:rsid w:val="004A571B"/>
    <w:rsid w:val="004A5A11"/>
    <w:rsid w:val="004A66EC"/>
    <w:rsid w:val="004A7E2E"/>
    <w:rsid w:val="004B0307"/>
    <w:rsid w:val="004B0440"/>
    <w:rsid w:val="004B07E9"/>
    <w:rsid w:val="004B1115"/>
    <w:rsid w:val="004B264F"/>
    <w:rsid w:val="004B3CB2"/>
    <w:rsid w:val="004B3F89"/>
    <w:rsid w:val="004B45AD"/>
    <w:rsid w:val="004B66B0"/>
    <w:rsid w:val="004B721C"/>
    <w:rsid w:val="004B75D7"/>
    <w:rsid w:val="004B7970"/>
    <w:rsid w:val="004B7A39"/>
    <w:rsid w:val="004B7BCE"/>
    <w:rsid w:val="004B7F23"/>
    <w:rsid w:val="004C04D1"/>
    <w:rsid w:val="004C333F"/>
    <w:rsid w:val="004C346A"/>
    <w:rsid w:val="004C373B"/>
    <w:rsid w:val="004C50D6"/>
    <w:rsid w:val="004C5AA6"/>
    <w:rsid w:val="004C653B"/>
    <w:rsid w:val="004D115B"/>
    <w:rsid w:val="004D11C6"/>
    <w:rsid w:val="004D12A1"/>
    <w:rsid w:val="004D1647"/>
    <w:rsid w:val="004D1E73"/>
    <w:rsid w:val="004D3A60"/>
    <w:rsid w:val="004D46E6"/>
    <w:rsid w:val="004D4F27"/>
    <w:rsid w:val="004D5EF5"/>
    <w:rsid w:val="004E1136"/>
    <w:rsid w:val="004E1C74"/>
    <w:rsid w:val="004E1DF3"/>
    <w:rsid w:val="004E256A"/>
    <w:rsid w:val="004E3ED0"/>
    <w:rsid w:val="004E4034"/>
    <w:rsid w:val="004E4090"/>
    <w:rsid w:val="004E4C7F"/>
    <w:rsid w:val="004E5477"/>
    <w:rsid w:val="004E6F48"/>
    <w:rsid w:val="004E7130"/>
    <w:rsid w:val="004E73FD"/>
    <w:rsid w:val="004E7C97"/>
    <w:rsid w:val="004E7E8F"/>
    <w:rsid w:val="004F1923"/>
    <w:rsid w:val="004F1E23"/>
    <w:rsid w:val="004F3853"/>
    <w:rsid w:val="004F4249"/>
    <w:rsid w:val="004F4852"/>
    <w:rsid w:val="004F4D07"/>
    <w:rsid w:val="004F55ED"/>
    <w:rsid w:val="004F593C"/>
    <w:rsid w:val="004F5EDF"/>
    <w:rsid w:val="004F6844"/>
    <w:rsid w:val="004F6DCD"/>
    <w:rsid w:val="004F7ABA"/>
    <w:rsid w:val="0050039D"/>
    <w:rsid w:val="00500500"/>
    <w:rsid w:val="005010AC"/>
    <w:rsid w:val="00502F4E"/>
    <w:rsid w:val="00503A83"/>
    <w:rsid w:val="00503B2E"/>
    <w:rsid w:val="00504313"/>
    <w:rsid w:val="0050706C"/>
    <w:rsid w:val="00507A87"/>
    <w:rsid w:val="005108C8"/>
    <w:rsid w:val="00511E1F"/>
    <w:rsid w:val="005140C8"/>
    <w:rsid w:val="0051450C"/>
    <w:rsid w:val="005146EA"/>
    <w:rsid w:val="005154C9"/>
    <w:rsid w:val="005154D7"/>
    <w:rsid w:val="00515801"/>
    <w:rsid w:val="005162D2"/>
    <w:rsid w:val="00516E89"/>
    <w:rsid w:val="00517D5F"/>
    <w:rsid w:val="00517E1C"/>
    <w:rsid w:val="005207F7"/>
    <w:rsid w:val="00520979"/>
    <w:rsid w:val="00520A68"/>
    <w:rsid w:val="00520A8B"/>
    <w:rsid w:val="00521517"/>
    <w:rsid w:val="00523DC9"/>
    <w:rsid w:val="00523F8A"/>
    <w:rsid w:val="0052711E"/>
    <w:rsid w:val="00527210"/>
    <w:rsid w:val="00527D0B"/>
    <w:rsid w:val="0053064B"/>
    <w:rsid w:val="00530BCE"/>
    <w:rsid w:val="00531582"/>
    <w:rsid w:val="0053167F"/>
    <w:rsid w:val="00531BA2"/>
    <w:rsid w:val="00532728"/>
    <w:rsid w:val="00532B41"/>
    <w:rsid w:val="00532F11"/>
    <w:rsid w:val="00533EB9"/>
    <w:rsid w:val="00533FBD"/>
    <w:rsid w:val="00534112"/>
    <w:rsid w:val="00534A35"/>
    <w:rsid w:val="00535C94"/>
    <w:rsid w:val="00537B35"/>
    <w:rsid w:val="005402FA"/>
    <w:rsid w:val="005408DD"/>
    <w:rsid w:val="00540AD6"/>
    <w:rsid w:val="005426B6"/>
    <w:rsid w:val="00542A6F"/>
    <w:rsid w:val="00544885"/>
    <w:rsid w:val="00544A6A"/>
    <w:rsid w:val="00544F0F"/>
    <w:rsid w:val="00545349"/>
    <w:rsid w:val="00545485"/>
    <w:rsid w:val="00545BE5"/>
    <w:rsid w:val="00545F27"/>
    <w:rsid w:val="00546D8A"/>
    <w:rsid w:val="00547155"/>
    <w:rsid w:val="005479A0"/>
    <w:rsid w:val="00547B4C"/>
    <w:rsid w:val="005507E4"/>
    <w:rsid w:val="00550816"/>
    <w:rsid w:val="00550C09"/>
    <w:rsid w:val="00551E60"/>
    <w:rsid w:val="00552269"/>
    <w:rsid w:val="005532DC"/>
    <w:rsid w:val="00553B6C"/>
    <w:rsid w:val="00554363"/>
    <w:rsid w:val="00556708"/>
    <w:rsid w:val="00557F64"/>
    <w:rsid w:val="00557F6A"/>
    <w:rsid w:val="005619BE"/>
    <w:rsid w:val="00562E8A"/>
    <w:rsid w:val="00563CCA"/>
    <w:rsid w:val="00564332"/>
    <w:rsid w:val="005657A5"/>
    <w:rsid w:val="00566226"/>
    <w:rsid w:val="00566CAD"/>
    <w:rsid w:val="00566F92"/>
    <w:rsid w:val="0056770C"/>
    <w:rsid w:val="0057264F"/>
    <w:rsid w:val="00572F74"/>
    <w:rsid w:val="00573154"/>
    <w:rsid w:val="005736F8"/>
    <w:rsid w:val="00574849"/>
    <w:rsid w:val="00575D83"/>
    <w:rsid w:val="00575ECC"/>
    <w:rsid w:val="005763AE"/>
    <w:rsid w:val="00582CAE"/>
    <w:rsid w:val="0058346F"/>
    <w:rsid w:val="00583478"/>
    <w:rsid w:val="005837AA"/>
    <w:rsid w:val="00583F34"/>
    <w:rsid w:val="00584B7B"/>
    <w:rsid w:val="00585F99"/>
    <w:rsid w:val="00586509"/>
    <w:rsid w:val="005870EC"/>
    <w:rsid w:val="0058722C"/>
    <w:rsid w:val="00590E02"/>
    <w:rsid w:val="00590FA7"/>
    <w:rsid w:val="00592414"/>
    <w:rsid w:val="00593401"/>
    <w:rsid w:val="00593DCD"/>
    <w:rsid w:val="00593EF0"/>
    <w:rsid w:val="00594CD5"/>
    <w:rsid w:val="00597637"/>
    <w:rsid w:val="005A0BFA"/>
    <w:rsid w:val="005A2580"/>
    <w:rsid w:val="005A4283"/>
    <w:rsid w:val="005A6216"/>
    <w:rsid w:val="005A75F6"/>
    <w:rsid w:val="005B1B32"/>
    <w:rsid w:val="005B299F"/>
    <w:rsid w:val="005B29BA"/>
    <w:rsid w:val="005B307F"/>
    <w:rsid w:val="005B3CC2"/>
    <w:rsid w:val="005B4BED"/>
    <w:rsid w:val="005B4C10"/>
    <w:rsid w:val="005B525B"/>
    <w:rsid w:val="005B55C8"/>
    <w:rsid w:val="005B619C"/>
    <w:rsid w:val="005B6639"/>
    <w:rsid w:val="005C02A4"/>
    <w:rsid w:val="005C0896"/>
    <w:rsid w:val="005C0F01"/>
    <w:rsid w:val="005C2EA6"/>
    <w:rsid w:val="005C3D7C"/>
    <w:rsid w:val="005C4072"/>
    <w:rsid w:val="005C4708"/>
    <w:rsid w:val="005C52CB"/>
    <w:rsid w:val="005C5842"/>
    <w:rsid w:val="005C6706"/>
    <w:rsid w:val="005C6D0C"/>
    <w:rsid w:val="005C7115"/>
    <w:rsid w:val="005C74EA"/>
    <w:rsid w:val="005D13AA"/>
    <w:rsid w:val="005D1A4A"/>
    <w:rsid w:val="005D2160"/>
    <w:rsid w:val="005D390F"/>
    <w:rsid w:val="005D3E10"/>
    <w:rsid w:val="005D59FD"/>
    <w:rsid w:val="005D5D2D"/>
    <w:rsid w:val="005D7628"/>
    <w:rsid w:val="005D77D2"/>
    <w:rsid w:val="005D7DE2"/>
    <w:rsid w:val="005E0D19"/>
    <w:rsid w:val="005E26C0"/>
    <w:rsid w:val="005E299D"/>
    <w:rsid w:val="005E3501"/>
    <w:rsid w:val="005E47E6"/>
    <w:rsid w:val="005E4936"/>
    <w:rsid w:val="005E494C"/>
    <w:rsid w:val="005E74F9"/>
    <w:rsid w:val="005E7B8F"/>
    <w:rsid w:val="005F1022"/>
    <w:rsid w:val="005F169A"/>
    <w:rsid w:val="005F2814"/>
    <w:rsid w:val="005F2AEB"/>
    <w:rsid w:val="005F3454"/>
    <w:rsid w:val="005F392D"/>
    <w:rsid w:val="005F4163"/>
    <w:rsid w:val="005F42A5"/>
    <w:rsid w:val="005F450B"/>
    <w:rsid w:val="005F45CD"/>
    <w:rsid w:val="005F48B2"/>
    <w:rsid w:val="005F70FA"/>
    <w:rsid w:val="005F72CC"/>
    <w:rsid w:val="005F72D4"/>
    <w:rsid w:val="005F7495"/>
    <w:rsid w:val="00601D8E"/>
    <w:rsid w:val="00602E34"/>
    <w:rsid w:val="00604504"/>
    <w:rsid w:val="0060546D"/>
    <w:rsid w:val="00605821"/>
    <w:rsid w:val="00605C54"/>
    <w:rsid w:val="0060607A"/>
    <w:rsid w:val="00606195"/>
    <w:rsid w:val="00607E6C"/>
    <w:rsid w:val="0061003E"/>
    <w:rsid w:val="00610AF1"/>
    <w:rsid w:val="00611136"/>
    <w:rsid w:val="006118CD"/>
    <w:rsid w:val="00612E1A"/>
    <w:rsid w:val="006133E6"/>
    <w:rsid w:val="00614503"/>
    <w:rsid w:val="006153DF"/>
    <w:rsid w:val="006168B1"/>
    <w:rsid w:val="0061690B"/>
    <w:rsid w:val="006170C6"/>
    <w:rsid w:val="006175B7"/>
    <w:rsid w:val="00617BA2"/>
    <w:rsid w:val="00620066"/>
    <w:rsid w:val="006224DD"/>
    <w:rsid w:val="00623385"/>
    <w:rsid w:val="00625A60"/>
    <w:rsid w:val="00626B2E"/>
    <w:rsid w:val="00627B2C"/>
    <w:rsid w:val="006302FC"/>
    <w:rsid w:val="006309F5"/>
    <w:rsid w:val="006328BC"/>
    <w:rsid w:val="00634747"/>
    <w:rsid w:val="00636B22"/>
    <w:rsid w:val="00636E81"/>
    <w:rsid w:val="00637280"/>
    <w:rsid w:val="00637921"/>
    <w:rsid w:val="006408AD"/>
    <w:rsid w:val="00641989"/>
    <w:rsid w:val="00642191"/>
    <w:rsid w:val="006422AF"/>
    <w:rsid w:val="006427C4"/>
    <w:rsid w:val="0064318B"/>
    <w:rsid w:val="006431A6"/>
    <w:rsid w:val="00643355"/>
    <w:rsid w:val="00643ACE"/>
    <w:rsid w:val="00644E16"/>
    <w:rsid w:val="0064573D"/>
    <w:rsid w:val="0064645B"/>
    <w:rsid w:val="00646699"/>
    <w:rsid w:val="006468CC"/>
    <w:rsid w:val="00647710"/>
    <w:rsid w:val="0064778B"/>
    <w:rsid w:val="00647AC6"/>
    <w:rsid w:val="00650E66"/>
    <w:rsid w:val="00652321"/>
    <w:rsid w:val="00652C6C"/>
    <w:rsid w:val="00653C52"/>
    <w:rsid w:val="00654952"/>
    <w:rsid w:val="00657413"/>
    <w:rsid w:val="00660064"/>
    <w:rsid w:val="00660092"/>
    <w:rsid w:val="00663331"/>
    <w:rsid w:val="00663BA8"/>
    <w:rsid w:val="0066614A"/>
    <w:rsid w:val="00670F60"/>
    <w:rsid w:val="00672368"/>
    <w:rsid w:val="006725FD"/>
    <w:rsid w:val="006733FA"/>
    <w:rsid w:val="00674A0E"/>
    <w:rsid w:val="00674F3A"/>
    <w:rsid w:val="00676169"/>
    <w:rsid w:val="006808B6"/>
    <w:rsid w:val="00680FBE"/>
    <w:rsid w:val="00682D0E"/>
    <w:rsid w:val="00682D7A"/>
    <w:rsid w:val="0068516E"/>
    <w:rsid w:val="00685467"/>
    <w:rsid w:val="00686A81"/>
    <w:rsid w:val="00686C15"/>
    <w:rsid w:val="00687FD4"/>
    <w:rsid w:val="00691223"/>
    <w:rsid w:val="006919A6"/>
    <w:rsid w:val="00692803"/>
    <w:rsid w:val="00692952"/>
    <w:rsid w:val="00692B08"/>
    <w:rsid w:val="00694276"/>
    <w:rsid w:val="00697AFC"/>
    <w:rsid w:val="006A1B12"/>
    <w:rsid w:val="006A2285"/>
    <w:rsid w:val="006A2482"/>
    <w:rsid w:val="006A2CB6"/>
    <w:rsid w:val="006A357B"/>
    <w:rsid w:val="006A4129"/>
    <w:rsid w:val="006A47C4"/>
    <w:rsid w:val="006A5291"/>
    <w:rsid w:val="006A5E49"/>
    <w:rsid w:val="006A76A2"/>
    <w:rsid w:val="006A7EC4"/>
    <w:rsid w:val="006B1854"/>
    <w:rsid w:val="006B2732"/>
    <w:rsid w:val="006B27AD"/>
    <w:rsid w:val="006B3A14"/>
    <w:rsid w:val="006B50B3"/>
    <w:rsid w:val="006B5858"/>
    <w:rsid w:val="006B6F1E"/>
    <w:rsid w:val="006C03ED"/>
    <w:rsid w:val="006C30C4"/>
    <w:rsid w:val="006C52BD"/>
    <w:rsid w:val="006C6E2C"/>
    <w:rsid w:val="006C7FAC"/>
    <w:rsid w:val="006D057F"/>
    <w:rsid w:val="006D19F7"/>
    <w:rsid w:val="006D1A79"/>
    <w:rsid w:val="006D2C82"/>
    <w:rsid w:val="006D4CB7"/>
    <w:rsid w:val="006D6A9D"/>
    <w:rsid w:val="006D7201"/>
    <w:rsid w:val="006D72CE"/>
    <w:rsid w:val="006E0B2E"/>
    <w:rsid w:val="006E0BAE"/>
    <w:rsid w:val="006E108E"/>
    <w:rsid w:val="006E31CD"/>
    <w:rsid w:val="006E47F2"/>
    <w:rsid w:val="006E5F3B"/>
    <w:rsid w:val="006E7AAE"/>
    <w:rsid w:val="006F01D5"/>
    <w:rsid w:val="006F4153"/>
    <w:rsid w:val="006F4C1C"/>
    <w:rsid w:val="006F51F0"/>
    <w:rsid w:val="006F5373"/>
    <w:rsid w:val="006F5F52"/>
    <w:rsid w:val="006F6279"/>
    <w:rsid w:val="006F7F2F"/>
    <w:rsid w:val="0070049F"/>
    <w:rsid w:val="00700920"/>
    <w:rsid w:val="00700C29"/>
    <w:rsid w:val="00700C86"/>
    <w:rsid w:val="007012BF"/>
    <w:rsid w:val="00701B88"/>
    <w:rsid w:val="00701F43"/>
    <w:rsid w:val="00703ED7"/>
    <w:rsid w:val="0070474F"/>
    <w:rsid w:val="007058B8"/>
    <w:rsid w:val="00706881"/>
    <w:rsid w:val="00710A5C"/>
    <w:rsid w:val="00710CDF"/>
    <w:rsid w:val="00710D02"/>
    <w:rsid w:val="00711152"/>
    <w:rsid w:val="00711EEF"/>
    <w:rsid w:val="00712051"/>
    <w:rsid w:val="00712E19"/>
    <w:rsid w:val="007166AC"/>
    <w:rsid w:val="00716D39"/>
    <w:rsid w:val="0071782D"/>
    <w:rsid w:val="007226AC"/>
    <w:rsid w:val="00723055"/>
    <w:rsid w:val="00723A26"/>
    <w:rsid w:val="00724806"/>
    <w:rsid w:val="00727088"/>
    <w:rsid w:val="007300D0"/>
    <w:rsid w:val="007309C2"/>
    <w:rsid w:val="007313D5"/>
    <w:rsid w:val="00733332"/>
    <w:rsid w:val="00734892"/>
    <w:rsid w:val="007348AE"/>
    <w:rsid w:val="007349BC"/>
    <w:rsid w:val="0073570B"/>
    <w:rsid w:val="0073744B"/>
    <w:rsid w:val="00741304"/>
    <w:rsid w:val="00741A9D"/>
    <w:rsid w:val="00742FF2"/>
    <w:rsid w:val="00744300"/>
    <w:rsid w:val="0074478C"/>
    <w:rsid w:val="00744FE7"/>
    <w:rsid w:val="007455E0"/>
    <w:rsid w:val="007460F7"/>
    <w:rsid w:val="00747458"/>
    <w:rsid w:val="00750C1B"/>
    <w:rsid w:val="00750DC3"/>
    <w:rsid w:val="007515C1"/>
    <w:rsid w:val="00753799"/>
    <w:rsid w:val="00754D1C"/>
    <w:rsid w:val="00756C18"/>
    <w:rsid w:val="00757BB9"/>
    <w:rsid w:val="007610C0"/>
    <w:rsid w:val="00761425"/>
    <w:rsid w:val="00761CC0"/>
    <w:rsid w:val="00763058"/>
    <w:rsid w:val="007649A4"/>
    <w:rsid w:val="00770294"/>
    <w:rsid w:val="0077055C"/>
    <w:rsid w:val="007707F3"/>
    <w:rsid w:val="00770D4E"/>
    <w:rsid w:val="007713D0"/>
    <w:rsid w:val="00772E4B"/>
    <w:rsid w:val="00772E83"/>
    <w:rsid w:val="00772F77"/>
    <w:rsid w:val="00773E52"/>
    <w:rsid w:val="00774328"/>
    <w:rsid w:val="0077520F"/>
    <w:rsid w:val="007752C3"/>
    <w:rsid w:val="007760F5"/>
    <w:rsid w:val="0077649D"/>
    <w:rsid w:val="007774DD"/>
    <w:rsid w:val="0077793F"/>
    <w:rsid w:val="00780385"/>
    <w:rsid w:val="00782997"/>
    <w:rsid w:val="00782B74"/>
    <w:rsid w:val="007832BE"/>
    <w:rsid w:val="00783418"/>
    <w:rsid w:val="00784DBE"/>
    <w:rsid w:val="0078626B"/>
    <w:rsid w:val="00786D10"/>
    <w:rsid w:val="007878B8"/>
    <w:rsid w:val="0079179C"/>
    <w:rsid w:val="007927ED"/>
    <w:rsid w:val="007933CF"/>
    <w:rsid w:val="00793863"/>
    <w:rsid w:val="00794292"/>
    <w:rsid w:val="00796C63"/>
    <w:rsid w:val="00796E9A"/>
    <w:rsid w:val="007976E5"/>
    <w:rsid w:val="00797CA7"/>
    <w:rsid w:val="007A01EA"/>
    <w:rsid w:val="007A11C5"/>
    <w:rsid w:val="007A21C4"/>
    <w:rsid w:val="007A335B"/>
    <w:rsid w:val="007A6252"/>
    <w:rsid w:val="007B06FB"/>
    <w:rsid w:val="007B19F3"/>
    <w:rsid w:val="007B2962"/>
    <w:rsid w:val="007B2B46"/>
    <w:rsid w:val="007B503B"/>
    <w:rsid w:val="007B5ADB"/>
    <w:rsid w:val="007B60D2"/>
    <w:rsid w:val="007B6DC3"/>
    <w:rsid w:val="007C0A6F"/>
    <w:rsid w:val="007C0FA7"/>
    <w:rsid w:val="007C22F6"/>
    <w:rsid w:val="007C241E"/>
    <w:rsid w:val="007C24F9"/>
    <w:rsid w:val="007C567B"/>
    <w:rsid w:val="007C79E5"/>
    <w:rsid w:val="007D1340"/>
    <w:rsid w:val="007D1811"/>
    <w:rsid w:val="007D19AF"/>
    <w:rsid w:val="007D19E1"/>
    <w:rsid w:val="007D19FE"/>
    <w:rsid w:val="007D1CF3"/>
    <w:rsid w:val="007D634D"/>
    <w:rsid w:val="007E0D99"/>
    <w:rsid w:val="007E1594"/>
    <w:rsid w:val="007E1D5E"/>
    <w:rsid w:val="007E20C0"/>
    <w:rsid w:val="007E2115"/>
    <w:rsid w:val="007E2E90"/>
    <w:rsid w:val="007E4EB5"/>
    <w:rsid w:val="007F0D09"/>
    <w:rsid w:val="007F0F3A"/>
    <w:rsid w:val="007F28C7"/>
    <w:rsid w:val="007F297C"/>
    <w:rsid w:val="007F2D39"/>
    <w:rsid w:val="007F39AA"/>
    <w:rsid w:val="007F4880"/>
    <w:rsid w:val="007F4A82"/>
    <w:rsid w:val="007F514D"/>
    <w:rsid w:val="007F525B"/>
    <w:rsid w:val="007F5A5F"/>
    <w:rsid w:val="007F6A27"/>
    <w:rsid w:val="0080049E"/>
    <w:rsid w:val="00800BA7"/>
    <w:rsid w:val="00800BDF"/>
    <w:rsid w:val="008014E1"/>
    <w:rsid w:val="00801665"/>
    <w:rsid w:val="0080203A"/>
    <w:rsid w:val="0080231A"/>
    <w:rsid w:val="00802CDA"/>
    <w:rsid w:val="0080744E"/>
    <w:rsid w:val="008111AA"/>
    <w:rsid w:val="00811A57"/>
    <w:rsid w:val="00811CB3"/>
    <w:rsid w:val="00811F08"/>
    <w:rsid w:val="00813D5C"/>
    <w:rsid w:val="0081460E"/>
    <w:rsid w:val="00814791"/>
    <w:rsid w:val="00816CDA"/>
    <w:rsid w:val="00816EC8"/>
    <w:rsid w:val="008176E8"/>
    <w:rsid w:val="00817D54"/>
    <w:rsid w:val="00817E87"/>
    <w:rsid w:val="008222FE"/>
    <w:rsid w:val="008224F7"/>
    <w:rsid w:val="008229D5"/>
    <w:rsid w:val="00823728"/>
    <w:rsid w:val="00827CC2"/>
    <w:rsid w:val="008300CF"/>
    <w:rsid w:val="0083036F"/>
    <w:rsid w:val="0083048D"/>
    <w:rsid w:val="00830495"/>
    <w:rsid w:val="00834762"/>
    <w:rsid w:val="00835B39"/>
    <w:rsid w:val="008360B0"/>
    <w:rsid w:val="0083658B"/>
    <w:rsid w:val="008369E8"/>
    <w:rsid w:val="00836F19"/>
    <w:rsid w:val="00837713"/>
    <w:rsid w:val="008403C1"/>
    <w:rsid w:val="00840CE1"/>
    <w:rsid w:val="008410F0"/>
    <w:rsid w:val="00841374"/>
    <w:rsid w:val="0084325D"/>
    <w:rsid w:val="008436E8"/>
    <w:rsid w:val="008437F3"/>
    <w:rsid w:val="0084455B"/>
    <w:rsid w:val="00844BB7"/>
    <w:rsid w:val="00845411"/>
    <w:rsid w:val="0084564D"/>
    <w:rsid w:val="008476C7"/>
    <w:rsid w:val="00847752"/>
    <w:rsid w:val="00851123"/>
    <w:rsid w:val="0085163F"/>
    <w:rsid w:val="00851FFB"/>
    <w:rsid w:val="00852D09"/>
    <w:rsid w:val="0085393D"/>
    <w:rsid w:val="00853962"/>
    <w:rsid w:val="00853EAA"/>
    <w:rsid w:val="008544A2"/>
    <w:rsid w:val="00856E61"/>
    <w:rsid w:val="008601FB"/>
    <w:rsid w:val="008602CC"/>
    <w:rsid w:val="008603D1"/>
    <w:rsid w:val="008604B0"/>
    <w:rsid w:val="00860A5F"/>
    <w:rsid w:val="0086366F"/>
    <w:rsid w:val="00865498"/>
    <w:rsid w:val="00865546"/>
    <w:rsid w:val="00865993"/>
    <w:rsid w:val="00865A33"/>
    <w:rsid w:val="00866031"/>
    <w:rsid w:val="008662C8"/>
    <w:rsid w:val="0086738E"/>
    <w:rsid w:val="00867790"/>
    <w:rsid w:val="00867812"/>
    <w:rsid w:val="00867FFE"/>
    <w:rsid w:val="00870853"/>
    <w:rsid w:val="0087141A"/>
    <w:rsid w:val="00871ABB"/>
    <w:rsid w:val="008730E7"/>
    <w:rsid w:val="008770B2"/>
    <w:rsid w:val="008776B2"/>
    <w:rsid w:val="00880818"/>
    <w:rsid w:val="0088155B"/>
    <w:rsid w:val="0088210E"/>
    <w:rsid w:val="00882EEE"/>
    <w:rsid w:val="00883CDC"/>
    <w:rsid w:val="00884877"/>
    <w:rsid w:val="00885589"/>
    <w:rsid w:val="00885CFD"/>
    <w:rsid w:val="00886836"/>
    <w:rsid w:val="00886B04"/>
    <w:rsid w:val="0088740B"/>
    <w:rsid w:val="00887E88"/>
    <w:rsid w:val="00890462"/>
    <w:rsid w:val="00892183"/>
    <w:rsid w:val="00892575"/>
    <w:rsid w:val="008935F3"/>
    <w:rsid w:val="0089474D"/>
    <w:rsid w:val="00894F0F"/>
    <w:rsid w:val="00894F60"/>
    <w:rsid w:val="008A0230"/>
    <w:rsid w:val="008A03C5"/>
    <w:rsid w:val="008A0CF7"/>
    <w:rsid w:val="008A18DE"/>
    <w:rsid w:val="008A25E9"/>
    <w:rsid w:val="008A40EE"/>
    <w:rsid w:val="008A4E58"/>
    <w:rsid w:val="008A5D2C"/>
    <w:rsid w:val="008A6AE8"/>
    <w:rsid w:val="008A7215"/>
    <w:rsid w:val="008B00FA"/>
    <w:rsid w:val="008B04CB"/>
    <w:rsid w:val="008B1AFD"/>
    <w:rsid w:val="008B1E5F"/>
    <w:rsid w:val="008B1F50"/>
    <w:rsid w:val="008B1FC0"/>
    <w:rsid w:val="008B3590"/>
    <w:rsid w:val="008B48E5"/>
    <w:rsid w:val="008B5F99"/>
    <w:rsid w:val="008B61A4"/>
    <w:rsid w:val="008B620C"/>
    <w:rsid w:val="008B6779"/>
    <w:rsid w:val="008B6B70"/>
    <w:rsid w:val="008B6FDB"/>
    <w:rsid w:val="008B77D0"/>
    <w:rsid w:val="008B7EED"/>
    <w:rsid w:val="008C070D"/>
    <w:rsid w:val="008C0982"/>
    <w:rsid w:val="008C4AC3"/>
    <w:rsid w:val="008C506F"/>
    <w:rsid w:val="008C600E"/>
    <w:rsid w:val="008D0081"/>
    <w:rsid w:val="008D022D"/>
    <w:rsid w:val="008D0C23"/>
    <w:rsid w:val="008D11B4"/>
    <w:rsid w:val="008D1348"/>
    <w:rsid w:val="008D193B"/>
    <w:rsid w:val="008D1BC9"/>
    <w:rsid w:val="008D2079"/>
    <w:rsid w:val="008D292E"/>
    <w:rsid w:val="008D37C9"/>
    <w:rsid w:val="008D5434"/>
    <w:rsid w:val="008D672C"/>
    <w:rsid w:val="008D68F2"/>
    <w:rsid w:val="008E0C8B"/>
    <w:rsid w:val="008E203E"/>
    <w:rsid w:val="008E358E"/>
    <w:rsid w:val="008E43A1"/>
    <w:rsid w:val="008E5605"/>
    <w:rsid w:val="008E5CD9"/>
    <w:rsid w:val="008E5DD2"/>
    <w:rsid w:val="008E69B4"/>
    <w:rsid w:val="008E6E2D"/>
    <w:rsid w:val="008F0030"/>
    <w:rsid w:val="008F0445"/>
    <w:rsid w:val="008F0F32"/>
    <w:rsid w:val="008F12B8"/>
    <w:rsid w:val="008F1307"/>
    <w:rsid w:val="008F2455"/>
    <w:rsid w:val="008F284D"/>
    <w:rsid w:val="008F2AF3"/>
    <w:rsid w:val="008F33D2"/>
    <w:rsid w:val="008F53A2"/>
    <w:rsid w:val="008F61F0"/>
    <w:rsid w:val="008F6852"/>
    <w:rsid w:val="008F6AE5"/>
    <w:rsid w:val="008F6EE5"/>
    <w:rsid w:val="008F6F0B"/>
    <w:rsid w:val="008F79E3"/>
    <w:rsid w:val="00900279"/>
    <w:rsid w:val="009021B7"/>
    <w:rsid w:val="0090250B"/>
    <w:rsid w:val="009037A3"/>
    <w:rsid w:val="009048A1"/>
    <w:rsid w:val="00904A57"/>
    <w:rsid w:val="00905025"/>
    <w:rsid w:val="00905203"/>
    <w:rsid w:val="00905228"/>
    <w:rsid w:val="00905259"/>
    <w:rsid w:val="00905783"/>
    <w:rsid w:val="00905815"/>
    <w:rsid w:val="009062EE"/>
    <w:rsid w:val="009076D1"/>
    <w:rsid w:val="00910AD5"/>
    <w:rsid w:val="00910C61"/>
    <w:rsid w:val="00912E04"/>
    <w:rsid w:val="00913BC4"/>
    <w:rsid w:val="00914DC9"/>
    <w:rsid w:val="0091592A"/>
    <w:rsid w:val="00917A81"/>
    <w:rsid w:val="009202FB"/>
    <w:rsid w:val="00921EE0"/>
    <w:rsid w:val="00923A98"/>
    <w:rsid w:val="0092490B"/>
    <w:rsid w:val="0092495A"/>
    <w:rsid w:val="009263F6"/>
    <w:rsid w:val="00926D81"/>
    <w:rsid w:val="00931066"/>
    <w:rsid w:val="009313CC"/>
    <w:rsid w:val="0093212E"/>
    <w:rsid w:val="00933555"/>
    <w:rsid w:val="009344F9"/>
    <w:rsid w:val="0093459C"/>
    <w:rsid w:val="009362A6"/>
    <w:rsid w:val="009368E3"/>
    <w:rsid w:val="00936C93"/>
    <w:rsid w:val="009376B1"/>
    <w:rsid w:val="00940414"/>
    <w:rsid w:val="0094099F"/>
    <w:rsid w:val="00942F25"/>
    <w:rsid w:val="00943BAA"/>
    <w:rsid w:val="00943FFF"/>
    <w:rsid w:val="0094540C"/>
    <w:rsid w:val="00945FC2"/>
    <w:rsid w:val="00946DBB"/>
    <w:rsid w:val="00950D3A"/>
    <w:rsid w:val="009514A1"/>
    <w:rsid w:val="00952D8A"/>
    <w:rsid w:val="00953245"/>
    <w:rsid w:val="009551C7"/>
    <w:rsid w:val="00955AC1"/>
    <w:rsid w:val="00955C39"/>
    <w:rsid w:val="00955D8F"/>
    <w:rsid w:val="00956B65"/>
    <w:rsid w:val="0095708B"/>
    <w:rsid w:val="00960CD8"/>
    <w:rsid w:val="00960DFF"/>
    <w:rsid w:val="00960E91"/>
    <w:rsid w:val="009622AE"/>
    <w:rsid w:val="00962EF6"/>
    <w:rsid w:val="00963E44"/>
    <w:rsid w:val="00964D23"/>
    <w:rsid w:val="00964F6C"/>
    <w:rsid w:val="009654B1"/>
    <w:rsid w:val="00965A32"/>
    <w:rsid w:val="00965FC8"/>
    <w:rsid w:val="00966850"/>
    <w:rsid w:val="0096695D"/>
    <w:rsid w:val="009672A5"/>
    <w:rsid w:val="00967C59"/>
    <w:rsid w:val="00967E8A"/>
    <w:rsid w:val="0097157D"/>
    <w:rsid w:val="00973408"/>
    <w:rsid w:val="009742AE"/>
    <w:rsid w:val="00974C41"/>
    <w:rsid w:val="00974FF9"/>
    <w:rsid w:val="00976A6E"/>
    <w:rsid w:val="0097714C"/>
    <w:rsid w:val="009818EB"/>
    <w:rsid w:val="00981DD0"/>
    <w:rsid w:val="00981E53"/>
    <w:rsid w:val="00982C7E"/>
    <w:rsid w:val="00983F0D"/>
    <w:rsid w:val="00985E95"/>
    <w:rsid w:val="00986425"/>
    <w:rsid w:val="00990769"/>
    <w:rsid w:val="00991A2B"/>
    <w:rsid w:val="00991A8B"/>
    <w:rsid w:val="00991EC3"/>
    <w:rsid w:val="009931F7"/>
    <w:rsid w:val="0099347B"/>
    <w:rsid w:val="00993765"/>
    <w:rsid w:val="00996640"/>
    <w:rsid w:val="009977EF"/>
    <w:rsid w:val="009A0EF2"/>
    <w:rsid w:val="009A366A"/>
    <w:rsid w:val="009A3BEA"/>
    <w:rsid w:val="009A6606"/>
    <w:rsid w:val="009A6B95"/>
    <w:rsid w:val="009B03C4"/>
    <w:rsid w:val="009B1578"/>
    <w:rsid w:val="009B15D5"/>
    <w:rsid w:val="009B3C23"/>
    <w:rsid w:val="009B5ADF"/>
    <w:rsid w:val="009B67CD"/>
    <w:rsid w:val="009B6903"/>
    <w:rsid w:val="009B6AA2"/>
    <w:rsid w:val="009B71D6"/>
    <w:rsid w:val="009B7F6D"/>
    <w:rsid w:val="009C00E9"/>
    <w:rsid w:val="009C07D1"/>
    <w:rsid w:val="009C0FDD"/>
    <w:rsid w:val="009C1F41"/>
    <w:rsid w:val="009C25AF"/>
    <w:rsid w:val="009C4312"/>
    <w:rsid w:val="009C4AB8"/>
    <w:rsid w:val="009C56E1"/>
    <w:rsid w:val="009C5C97"/>
    <w:rsid w:val="009D006C"/>
    <w:rsid w:val="009D4B54"/>
    <w:rsid w:val="009D5672"/>
    <w:rsid w:val="009D6464"/>
    <w:rsid w:val="009E003C"/>
    <w:rsid w:val="009E031D"/>
    <w:rsid w:val="009E059A"/>
    <w:rsid w:val="009E0A2E"/>
    <w:rsid w:val="009E0C52"/>
    <w:rsid w:val="009E105D"/>
    <w:rsid w:val="009E1543"/>
    <w:rsid w:val="009E3659"/>
    <w:rsid w:val="009E3B7C"/>
    <w:rsid w:val="009E5C1A"/>
    <w:rsid w:val="009E5D9A"/>
    <w:rsid w:val="009E643D"/>
    <w:rsid w:val="009E76B1"/>
    <w:rsid w:val="009E7C8B"/>
    <w:rsid w:val="009F0081"/>
    <w:rsid w:val="009F1374"/>
    <w:rsid w:val="009F27BC"/>
    <w:rsid w:val="009F3833"/>
    <w:rsid w:val="009F3B4E"/>
    <w:rsid w:val="009F6142"/>
    <w:rsid w:val="009F6553"/>
    <w:rsid w:val="009F655B"/>
    <w:rsid w:val="009F7851"/>
    <w:rsid w:val="009F7D5C"/>
    <w:rsid w:val="00A00F44"/>
    <w:rsid w:val="00A01CEF"/>
    <w:rsid w:val="00A03C66"/>
    <w:rsid w:val="00A05415"/>
    <w:rsid w:val="00A058CB"/>
    <w:rsid w:val="00A076B1"/>
    <w:rsid w:val="00A07DB6"/>
    <w:rsid w:val="00A110B9"/>
    <w:rsid w:val="00A114AE"/>
    <w:rsid w:val="00A117D8"/>
    <w:rsid w:val="00A11BD4"/>
    <w:rsid w:val="00A11F69"/>
    <w:rsid w:val="00A12ED0"/>
    <w:rsid w:val="00A13D26"/>
    <w:rsid w:val="00A1434B"/>
    <w:rsid w:val="00A14637"/>
    <w:rsid w:val="00A14EDD"/>
    <w:rsid w:val="00A15187"/>
    <w:rsid w:val="00A17230"/>
    <w:rsid w:val="00A17245"/>
    <w:rsid w:val="00A2029E"/>
    <w:rsid w:val="00A21508"/>
    <w:rsid w:val="00A22171"/>
    <w:rsid w:val="00A225A0"/>
    <w:rsid w:val="00A23A94"/>
    <w:rsid w:val="00A241BE"/>
    <w:rsid w:val="00A24E38"/>
    <w:rsid w:val="00A263B2"/>
    <w:rsid w:val="00A279A2"/>
    <w:rsid w:val="00A309BD"/>
    <w:rsid w:val="00A33AA6"/>
    <w:rsid w:val="00A34179"/>
    <w:rsid w:val="00A35B58"/>
    <w:rsid w:val="00A36084"/>
    <w:rsid w:val="00A404C5"/>
    <w:rsid w:val="00A40AC6"/>
    <w:rsid w:val="00A40B7E"/>
    <w:rsid w:val="00A419B3"/>
    <w:rsid w:val="00A421F4"/>
    <w:rsid w:val="00A42458"/>
    <w:rsid w:val="00A435C4"/>
    <w:rsid w:val="00A43912"/>
    <w:rsid w:val="00A439C7"/>
    <w:rsid w:val="00A4445C"/>
    <w:rsid w:val="00A44E7F"/>
    <w:rsid w:val="00A51271"/>
    <w:rsid w:val="00A51499"/>
    <w:rsid w:val="00A51A14"/>
    <w:rsid w:val="00A52CDC"/>
    <w:rsid w:val="00A546A6"/>
    <w:rsid w:val="00A54AA4"/>
    <w:rsid w:val="00A54F06"/>
    <w:rsid w:val="00A552CA"/>
    <w:rsid w:val="00A556AF"/>
    <w:rsid w:val="00A567FF"/>
    <w:rsid w:val="00A601AC"/>
    <w:rsid w:val="00A6104E"/>
    <w:rsid w:val="00A644E8"/>
    <w:rsid w:val="00A64958"/>
    <w:rsid w:val="00A64B76"/>
    <w:rsid w:val="00A66DA5"/>
    <w:rsid w:val="00A66F2F"/>
    <w:rsid w:val="00A67082"/>
    <w:rsid w:val="00A67EAB"/>
    <w:rsid w:val="00A67F05"/>
    <w:rsid w:val="00A71008"/>
    <w:rsid w:val="00A724DA"/>
    <w:rsid w:val="00A72C82"/>
    <w:rsid w:val="00A74496"/>
    <w:rsid w:val="00A74ABE"/>
    <w:rsid w:val="00A75094"/>
    <w:rsid w:val="00A75460"/>
    <w:rsid w:val="00A75D16"/>
    <w:rsid w:val="00A76BD9"/>
    <w:rsid w:val="00A770D2"/>
    <w:rsid w:val="00A77185"/>
    <w:rsid w:val="00A7721B"/>
    <w:rsid w:val="00A80415"/>
    <w:rsid w:val="00A806D4"/>
    <w:rsid w:val="00A80AE3"/>
    <w:rsid w:val="00A8127A"/>
    <w:rsid w:val="00A81772"/>
    <w:rsid w:val="00A81D33"/>
    <w:rsid w:val="00A81E63"/>
    <w:rsid w:val="00A823AA"/>
    <w:rsid w:val="00A82810"/>
    <w:rsid w:val="00A84CF7"/>
    <w:rsid w:val="00A850F7"/>
    <w:rsid w:val="00A855AD"/>
    <w:rsid w:val="00A85C6D"/>
    <w:rsid w:val="00A86AA9"/>
    <w:rsid w:val="00A86C7B"/>
    <w:rsid w:val="00A903FB"/>
    <w:rsid w:val="00A90E73"/>
    <w:rsid w:val="00A91493"/>
    <w:rsid w:val="00A92057"/>
    <w:rsid w:val="00A9251C"/>
    <w:rsid w:val="00A92AD5"/>
    <w:rsid w:val="00A94264"/>
    <w:rsid w:val="00A9500E"/>
    <w:rsid w:val="00A95293"/>
    <w:rsid w:val="00A9585F"/>
    <w:rsid w:val="00A96F0E"/>
    <w:rsid w:val="00A9752A"/>
    <w:rsid w:val="00AA07DF"/>
    <w:rsid w:val="00AA1365"/>
    <w:rsid w:val="00AA14E2"/>
    <w:rsid w:val="00AA26F2"/>
    <w:rsid w:val="00AA39EF"/>
    <w:rsid w:val="00AA3CD6"/>
    <w:rsid w:val="00AA553D"/>
    <w:rsid w:val="00AA56A1"/>
    <w:rsid w:val="00AA74A4"/>
    <w:rsid w:val="00AB0752"/>
    <w:rsid w:val="00AB26BE"/>
    <w:rsid w:val="00AB323C"/>
    <w:rsid w:val="00AB4260"/>
    <w:rsid w:val="00AB6E55"/>
    <w:rsid w:val="00AB7F1B"/>
    <w:rsid w:val="00AC07FB"/>
    <w:rsid w:val="00AC09F1"/>
    <w:rsid w:val="00AC168B"/>
    <w:rsid w:val="00AC19AD"/>
    <w:rsid w:val="00AC48ED"/>
    <w:rsid w:val="00AC524F"/>
    <w:rsid w:val="00AC74A7"/>
    <w:rsid w:val="00AC75F0"/>
    <w:rsid w:val="00AD11B4"/>
    <w:rsid w:val="00AD1B69"/>
    <w:rsid w:val="00AD1E69"/>
    <w:rsid w:val="00AD1F68"/>
    <w:rsid w:val="00AD2ECA"/>
    <w:rsid w:val="00AD43BC"/>
    <w:rsid w:val="00AD4FA3"/>
    <w:rsid w:val="00AD5D89"/>
    <w:rsid w:val="00AD6746"/>
    <w:rsid w:val="00AD6BFD"/>
    <w:rsid w:val="00AE0B79"/>
    <w:rsid w:val="00AE28B2"/>
    <w:rsid w:val="00AE4092"/>
    <w:rsid w:val="00AE460C"/>
    <w:rsid w:val="00AE53DB"/>
    <w:rsid w:val="00AE6670"/>
    <w:rsid w:val="00AF058A"/>
    <w:rsid w:val="00AF2004"/>
    <w:rsid w:val="00AF2332"/>
    <w:rsid w:val="00AF2CA1"/>
    <w:rsid w:val="00AF326B"/>
    <w:rsid w:val="00AF60DC"/>
    <w:rsid w:val="00B017B1"/>
    <w:rsid w:val="00B01A8B"/>
    <w:rsid w:val="00B0242B"/>
    <w:rsid w:val="00B02B1E"/>
    <w:rsid w:val="00B02DEE"/>
    <w:rsid w:val="00B02F90"/>
    <w:rsid w:val="00B04252"/>
    <w:rsid w:val="00B042C8"/>
    <w:rsid w:val="00B0483D"/>
    <w:rsid w:val="00B04A1B"/>
    <w:rsid w:val="00B05BDC"/>
    <w:rsid w:val="00B07B47"/>
    <w:rsid w:val="00B07E0F"/>
    <w:rsid w:val="00B12024"/>
    <w:rsid w:val="00B1232E"/>
    <w:rsid w:val="00B1306F"/>
    <w:rsid w:val="00B13194"/>
    <w:rsid w:val="00B15525"/>
    <w:rsid w:val="00B17DF8"/>
    <w:rsid w:val="00B20329"/>
    <w:rsid w:val="00B22317"/>
    <w:rsid w:val="00B23A19"/>
    <w:rsid w:val="00B23C59"/>
    <w:rsid w:val="00B26986"/>
    <w:rsid w:val="00B30189"/>
    <w:rsid w:val="00B30976"/>
    <w:rsid w:val="00B3262D"/>
    <w:rsid w:val="00B33239"/>
    <w:rsid w:val="00B33AB4"/>
    <w:rsid w:val="00B347BC"/>
    <w:rsid w:val="00B35C94"/>
    <w:rsid w:val="00B360A7"/>
    <w:rsid w:val="00B361E7"/>
    <w:rsid w:val="00B37793"/>
    <w:rsid w:val="00B41A06"/>
    <w:rsid w:val="00B426D5"/>
    <w:rsid w:val="00B44868"/>
    <w:rsid w:val="00B44895"/>
    <w:rsid w:val="00B45CE7"/>
    <w:rsid w:val="00B464D1"/>
    <w:rsid w:val="00B46759"/>
    <w:rsid w:val="00B47248"/>
    <w:rsid w:val="00B5123B"/>
    <w:rsid w:val="00B52D06"/>
    <w:rsid w:val="00B535A2"/>
    <w:rsid w:val="00B53842"/>
    <w:rsid w:val="00B544B9"/>
    <w:rsid w:val="00B55061"/>
    <w:rsid w:val="00B55EC3"/>
    <w:rsid w:val="00B5687B"/>
    <w:rsid w:val="00B572DE"/>
    <w:rsid w:val="00B57DA5"/>
    <w:rsid w:val="00B60CB9"/>
    <w:rsid w:val="00B611C3"/>
    <w:rsid w:val="00B61A6E"/>
    <w:rsid w:val="00B61D94"/>
    <w:rsid w:val="00B62343"/>
    <w:rsid w:val="00B641C5"/>
    <w:rsid w:val="00B6512A"/>
    <w:rsid w:val="00B655BE"/>
    <w:rsid w:val="00B664B7"/>
    <w:rsid w:val="00B66DFF"/>
    <w:rsid w:val="00B67349"/>
    <w:rsid w:val="00B7069B"/>
    <w:rsid w:val="00B71248"/>
    <w:rsid w:val="00B716F0"/>
    <w:rsid w:val="00B724F6"/>
    <w:rsid w:val="00B7388F"/>
    <w:rsid w:val="00B738AB"/>
    <w:rsid w:val="00B74172"/>
    <w:rsid w:val="00B74383"/>
    <w:rsid w:val="00B74716"/>
    <w:rsid w:val="00B74DC5"/>
    <w:rsid w:val="00B75110"/>
    <w:rsid w:val="00B80C06"/>
    <w:rsid w:val="00B81E31"/>
    <w:rsid w:val="00B81EB4"/>
    <w:rsid w:val="00B822C4"/>
    <w:rsid w:val="00B82B8A"/>
    <w:rsid w:val="00B82B8C"/>
    <w:rsid w:val="00B83425"/>
    <w:rsid w:val="00B84133"/>
    <w:rsid w:val="00B844CD"/>
    <w:rsid w:val="00B847C2"/>
    <w:rsid w:val="00B85D20"/>
    <w:rsid w:val="00B90AB6"/>
    <w:rsid w:val="00B91514"/>
    <w:rsid w:val="00B91C1F"/>
    <w:rsid w:val="00B923D2"/>
    <w:rsid w:val="00B92802"/>
    <w:rsid w:val="00B933F9"/>
    <w:rsid w:val="00B9422C"/>
    <w:rsid w:val="00B96A1B"/>
    <w:rsid w:val="00B96F45"/>
    <w:rsid w:val="00B97850"/>
    <w:rsid w:val="00B97F89"/>
    <w:rsid w:val="00BA11D1"/>
    <w:rsid w:val="00BA133D"/>
    <w:rsid w:val="00BA13F0"/>
    <w:rsid w:val="00BA1465"/>
    <w:rsid w:val="00BA1A23"/>
    <w:rsid w:val="00BA434C"/>
    <w:rsid w:val="00BA44EA"/>
    <w:rsid w:val="00BA4824"/>
    <w:rsid w:val="00BA5481"/>
    <w:rsid w:val="00BA69A0"/>
    <w:rsid w:val="00BA717E"/>
    <w:rsid w:val="00BA7A5C"/>
    <w:rsid w:val="00BB0280"/>
    <w:rsid w:val="00BB16D7"/>
    <w:rsid w:val="00BB3249"/>
    <w:rsid w:val="00BB42B3"/>
    <w:rsid w:val="00BB64B0"/>
    <w:rsid w:val="00BB7313"/>
    <w:rsid w:val="00BB7DC9"/>
    <w:rsid w:val="00BC098A"/>
    <w:rsid w:val="00BC2776"/>
    <w:rsid w:val="00BC39F5"/>
    <w:rsid w:val="00BC3DE9"/>
    <w:rsid w:val="00BC77AF"/>
    <w:rsid w:val="00BC7AF1"/>
    <w:rsid w:val="00BC7BAC"/>
    <w:rsid w:val="00BD06E0"/>
    <w:rsid w:val="00BD0B89"/>
    <w:rsid w:val="00BD17AF"/>
    <w:rsid w:val="00BD332C"/>
    <w:rsid w:val="00BD6312"/>
    <w:rsid w:val="00BD72DB"/>
    <w:rsid w:val="00BD756A"/>
    <w:rsid w:val="00BE079C"/>
    <w:rsid w:val="00BE2A56"/>
    <w:rsid w:val="00BE3129"/>
    <w:rsid w:val="00BE3E03"/>
    <w:rsid w:val="00BE3E30"/>
    <w:rsid w:val="00BE3E68"/>
    <w:rsid w:val="00BE45CF"/>
    <w:rsid w:val="00BE5624"/>
    <w:rsid w:val="00BE6C44"/>
    <w:rsid w:val="00BE72C6"/>
    <w:rsid w:val="00BF0535"/>
    <w:rsid w:val="00BF0D71"/>
    <w:rsid w:val="00BF0DEC"/>
    <w:rsid w:val="00BF1AE6"/>
    <w:rsid w:val="00BF2242"/>
    <w:rsid w:val="00BF4129"/>
    <w:rsid w:val="00BF5BFB"/>
    <w:rsid w:val="00C0089B"/>
    <w:rsid w:val="00C01198"/>
    <w:rsid w:val="00C01BAE"/>
    <w:rsid w:val="00C02E59"/>
    <w:rsid w:val="00C0327B"/>
    <w:rsid w:val="00C0384F"/>
    <w:rsid w:val="00C04AD9"/>
    <w:rsid w:val="00C05119"/>
    <w:rsid w:val="00C05B32"/>
    <w:rsid w:val="00C06390"/>
    <w:rsid w:val="00C07025"/>
    <w:rsid w:val="00C1078B"/>
    <w:rsid w:val="00C11B17"/>
    <w:rsid w:val="00C12574"/>
    <w:rsid w:val="00C1284F"/>
    <w:rsid w:val="00C13973"/>
    <w:rsid w:val="00C13E23"/>
    <w:rsid w:val="00C13E8C"/>
    <w:rsid w:val="00C16432"/>
    <w:rsid w:val="00C16BAB"/>
    <w:rsid w:val="00C20C3E"/>
    <w:rsid w:val="00C214A3"/>
    <w:rsid w:val="00C21930"/>
    <w:rsid w:val="00C21F12"/>
    <w:rsid w:val="00C22CB0"/>
    <w:rsid w:val="00C22EF9"/>
    <w:rsid w:val="00C23080"/>
    <w:rsid w:val="00C23700"/>
    <w:rsid w:val="00C23B6A"/>
    <w:rsid w:val="00C23CE3"/>
    <w:rsid w:val="00C24009"/>
    <w:rsid w:val="00C246F6"/>
    <w:rsid w:val="00C24D1D"/>
    <w:rsid w:val="00C257C5"/>
    <w:rsid w:val="00C26794"/>
    <w:rsid w:val="00C274BE"/>
    <w:rsid w:val="00C275FA"/>
    <w:rsid w:val="00C27EDC"/>
    <w:rsid w:val="00C30799"/>
    <w:rsid w:val="00C30AA5"/>
    <w:rsid w:val="00C31F7E"/>
    <w:rsid w:val="00C338B8"/>
    <w:rsid w:val="00C34061"/>
    <w:rsid w:val="00C345E1"/>
    <w:rsid w:val="00C34B78"/>
    <w:rsid w:val="00C3593A"/>
    <w:rsid w:val="00C35A11"/>
    <w:rsid w:val="00C40D38"/>
    <w:rsid w:val="00C40FB7"/>
    <w:rsid w:val="00C419BF"/>
    <w:rsid w:val="00C42FAD"/>
    <w:rsid w:val="00C454D6"/>
    <w:rsid w:val="00C45D1A"/>
    <w:rsid w:val="00C465FD"/>
    <w:rsid w:val="00C47135"/>
    <w:rsid w:val="00C472DC"/>
    <w:rsid w:val="00C51766"/>
    <w:rsid w:val="00C519FB"/>
    <w:rsid w:val="00C52020"/>
    <w:rsid w:val="00C5375E"/>
    <w:rsid w:val="00C54339"/>
    <w:rsid w:val="00C553F7"/>
    <w:rsid w:val="00C55E22"/>
    <w:rsid w:val="00C563AE"/>
    <w:rsid w:val="00C573FF"/>
    <w:rsid w:val="00C6010F"/>
    <w:rsid w:val="00C60604"/>
    <w:rsid w:val="00C60763"/>
    <w:rsid w:val="00C60D96"/>
    <w:rsid w:val="00C62B19"/>
    <w:rsid w:val="00C645BB"/>
    <w:rsid w:val="00C64765"/>
    <w:rsid w:val="00C64972"/>
    <w:rsid w:val="00C651FA"/>
    <w:rsid w:val="00C653D2"/>
    <w:rsid w:val="00C654DF"/>
    <w:rsid w:val="00C65A9E"/>
    <w:rsid w:val="00C6658C"/>
    <w:rsid w:val="00C67FFE"/>
    <w:rsid w:val="00C7017C"/>
    <w:rsid w:val="00C734FB"/>
    <w:rsid w:val="00C73506"/>
    <w:rsid w:val="00C73A15"/>
    <w:rsid w:val="00C73C0E"/>
    <w:rsid w:val="00C73D0F"/>
    <w:rsid w:val="00C740B0"/>
    <w:rsid w:val="00C744D4"/>
    <w:rsid w:val="00C74CCF"/>
    <w:rsid w:val="00C751A6"/>
    <w:rsid w:val="00C754D9"/>
    <w:rsid w:val="00C76046"/>
    <w:rsid w:val="00C760D3"/>
    <w:rsid w:val="00C76213"/>
    <w:rsid w:val="00C772CC"/>
    <w:rsid w:val="00C77C90"/>
    <w:rsid w:val="00C804EC"/>
    <w:rsid w:val="00C80839"/>
    <w:rsid w:val="00C8175C"/>
    <w:rsid w:val="00C81D81"/>
    <w:rsid w:val="00C82536"/>
    <w:rsid w:val="00C82977"/>
    <w:rsid w:val="00C83A04"/>
    <w:rsid w:val="00C83F0D"/>
    <w:rsid w:val="00C84503"/>
    <w:rsid w:val="00C8493C"/>
    <w:rsid w:val="00C84CE0"/>
    <w:rsid w:val="00C85CB2"/>
    <w:rsid w:val="00C86804"/>
    <w:rsid w:val="00C90447"/>
    <w:rsid w:val="00C91518"/>
    <w:rsid w:val="00C93839"/>
    <w:rsid w:val="00C93956"/>
    <w:rsid w:val="00C939EB"/>
    <w:rsid w:val="00C93B26"/>
    <w:rsid w:val="00C93DD2"/>
    <w:rsid w:val="00C94A02"/>
    <w:rsid w:val="00C94ABB"/>
    <w:rsid w:val="00C959D0"/>
    <w:rsid w:val="00C95A77"/>
    <w:rsid w:val="00C96E4C"/>
    <w:rsid w:val="00C97910"/>
    <w:rsid w:val="00CA1156"/>
    <w:rsid w:val="00CA2122"/>
    <w:rsid w:val="00CA24EF"/>
    <w:rsid w:val="00CA2C37"/>
    <w:rsid w:val="00CA3598"/>
    <w:rsid w:val="00CA3E10"/>
    <w:rsid w:val="00CA4310"/>
    <w:rsid w:val="00CA4E8E"/>
    <w:rsid w:val="00CA6C15"/>
    <w:rsid w:val="00CA7C30"/>
    <w:rsid w:val="00CA7E6A"/>
    <w:rsid w:val="00CB3144"/>
    <w:rsid w:val="00CB383C"/>
    <w:rsid w:val="00CB3F5C"/>
    <w:rsid w:val="00CB3FBF"/>
    <w:rsid w:val="00CB5141"/>
    <w:rsid w:val="00CB6205"/>
    <w:rsid w:val="00CB623E"/>
    <w:rsid w:val="00CB6566"/>
    <w:rsid w:val="00CB749D"/>
    <w:rsid w:val="00CB7BA8"/>
    <w:rsid w:val="00CC1520"/>
    <w:rsid w:val="00CC27D9"/>
    <w:rsid w:val="00CC2FB4"/>
    <w:rsid w:val="00CC3CCE"/>
    <w:rsid w:val="00CC3F03"/>
    <w:rsid w:val="00CC44AC"/>
    <w:rsid w:val="00CC45D5"/>
    <w:rsid w:val="00CC470C"/>
    <w:rsid w:val="00CC4842"/>
    <w:rsid w:val="00CC52AC"/>
    <w:rsid w:val="00CC54C7"/>
    <w:rsid w:val="00CC6B61"/>
    <w:rsid w:val="00CC6F74"/>
    <w:rsid w:val="00CC70EE"/>
    <w:rsid w:val="00CC7327"/>
    <w:rsid w:val="00CD018D"/>
    <w:rsid w:val="00CD09EE"/>
    <w:rsid w:val="00CD0AA8"/>
    <w:rsid w:val="00CD5744"/>
    <w:rsid w:val="00CD6B2D"/>
    <w:rsid w:val="00CD71BB"/>
    <w:rsid w:val="00CE00A7"/>
    <w:rsid w:val="00CE06A1"/>
    <w:rsid w:val="00CE0D28"/>
    <w:rsid w:val="00CE0DB8"/>
    <w:rsid w:val="00CE18CB"/>
    <w:rsid w:val="00CE19ED"/>
    <w:rsid w:val="00CE1A84"/>
    <w:rsid w:val="00CE3C7C"/>
    <w:rsid w:val="00CE48A5"/>
    <w:rsid w:val="00CE54A1"/>
    <w:rsid w:val="00CE569E"/>
    <w:rsid w:val="00CE62CA"/>
    <w:rsid w:val="00CE6703"/>
    <w:rsid w:val="00CE6D00"/>
    <w:rsid w:val="00CE722D"/>
    <w:rsid w:val="00CE7735"/>
    <w:rsid w:val="00CE7C01"/>
    <w:rsid w:val="00CF33BC"/>
    <w:rsid w:val="00CF3C7E"/>
    <w:rsid w:val="00CF50A6"/>
    <w:rsid w:val="00CF6317"/>
    <w:rsid w:val="00CF75A1"/>
    <w:rsid w:val="00CF7A1E"/>
    <w:rsid w:val="00D00A6B"/>
    <w:rsid w:val="00D0130B"/>
    <w:rsid w:val="00D019A7"/>
    <w:rsid w:val="00D044E6"/>
    <w:rsid w:val="00D0465A"/>
    <w:rsid w:val="00D06557"/>
    <w:rsid w:val="00D066C2"/>
    <w:rsid w:val="00D07736"/>
    <w:rsid w:val="00D07EDC"/>
    <w:rsid w:val="00D10037"/>
    <w:rsid w:val="00D10A59"/>
    <w:rsid w:val="00D110F4"/>
    <w:rsid w:val="00D111F3"/>
    <w:rsid w:val="00D1160B"/>
    <w:rsid w:val="00D1212B"/>
    <w:rsid w:val="00D13A7E"/>
    <w:rsid w:val="00D144B2"/>
    <w:rsid w:val="00D156FA"/>
    <w:rsid w:val="00D16083"/>
    <w:rsid w:val="00D1700E"/>
    <w:rsid w:val="00D2172F"/>
    <w:rsid w:val="00D21C13"/>
    <w:rsid w:val="00D21FEC"/>
    <w:rsid w:val="00D223C2"/>
    <w:rsid w:val="00D2252D"/>
    <w:rsid w:val="00D236E4"/>
    <w:rsid w:val="00D23745"/>
    <w:rsid w:val="00D23A2F"/>
    <w:rsid w:val="00D23DCC"/>
    <w:rsid w:val="00D24C27"/>
    <w:rsid w:val="00D24EAC"/>
    <w:rsid w:val="00D25768"/>
    <w:rsid w:val="00D25A02"/>
    <w:rsid w:val="00D25CBA"/>
    <w:rsid w:val="00D3075F"/>
    <w:rsid w:val="00D30CD2"/>
    <w:rsid w:val="00D30F4C"/>
    <w:rsid w:val="00D3216A"/>
    <w:rsid w:val="00D321C9"/>
    <w:rsid w:val="00D326E4"/>
    <w:rsid w:val="00D327E2"/>
    <w:rsid w:val="00D333E9"/>
    <w:rsid w:val="00D3385B"/>
    <w:rsid w:val="00D35F16"/>
    <w:rsid w:val="00D366DF"/>
    <w:rsid w:val="00D37626"/>
    <w:rsid w:val="00D37CF8"/>
    <w:rsid w:val="00D37DC0"/>
    <w:rsid w:val="00D37FF7"/>
    <w:rsid w:val="00D409ED"/>
    <w:rsid w:val="00D40FF2"/>
    <w:rsid w:val="00D41C31"/>
    <w:rsid w:val="00D4311C"/>
    <w:rsid w:val="00D43F1C"/>
    <w:rsid w:val="00D44655"/>
    <w:rsid w:val="00D455CB"/>
    <w:rsid w:val="00D461F4"/>
    <w:rsid w:val="00D51546"/>
    <w:rsid w:val="00D51764"/>
    <w:rsid w:val="00D5176B"/>
    <w:rsid w:val="00D519F2"/>
    <w:rsid w:val="00D520B6"/>
    <w:rsid w:val="00D52546"/>
    <w:rsid w:val="00D53F12"/>
    <w:rsid w:val="00D54661"/>
    <w:rsid w:val="00D55055"/>
    <w:rsid w:val="00D550A8"/>
    <w:rsid w:val="00D5618E"/>
    <w:rsid w:val="00D57021"/>
    <w:rsid w:val="00D5760C"/>
    <w:rsid w:val="00D60174"/>
    <w:rsid w:val="00D6096C"/>
    <w:rsid w:val="00D60F94"/>
    <w:rsid w:val="00D6386E"/>
    <w:rsid w:val="00D641C0"/>
    <w:rsid w:val="00D64342"/>
    <w:rsid w:val="00D646B6"/>
    <w:rsid w:val="00D65595"/>
    <w:rsid w:val="00D6590E"/>
    <w:rsid w:val="00D66BE9"/>
    <w:rsid w:val="00D66FCB"/>
    <w:rsid w:val="00D70597"/>
    <w:rsid w:val="00D710CF"/>
    <w:rsid w:val="00D711BB"/>
    <w:rsid w:val="00D714EA"/>
    <w:rsid w:val="00D71AB0"/>
    <w:rsid w:val="00D74164"/>
    <w:rsid w:val="00D757D2"/>
    <w:rsid w:val="00D75BA1"/>
    <w:rsid w:val="00D75DE5"/>
    <w:rsid w:val="00D77755"/>
    <w:rsid w:val="00D82498"/>
    <w:rsid w:val="00D82C5F"/>
    <w:rsid w:val="00D85733"/>
    <w:rsid w:val="00D85CC5"/>
    <w:rsid w:val="00D877E5"/>
    <w:rsid w:val="00D90112"/>
    <w:rsid w:val="00D91014"/>
    <w:rsid w:val="00D912B7"/>
    <w:rsid w:val="00D912C3"/>
    <w:rsid w:val="00D914C7"/>
    <w:rsid w:val="00D9174B"/>
    <w:rsid w:val="00D91BFD"/>
    <w:rsid w:val="00D91D50"/>
    <w:rsid w:val="00D93447"/>
    <w:rsid w:val="00D93C8E"/>
    <w:rsid w:val="00D94938"/>
    <w:rsid w:val="00D95AB6"/>
    <w:rsid w:val="00D95AFB"/>
    <w:rsid w:val="00D96206"/>
    <w:rsid w:val="00D968F6"/>
    <w:rsid w:val="00D974EE"/>
    <w:rsid w:val="00D97E56"/>
    <w:rsid w:val="00DA0230"/>
    <w:rsid w:val="00DA1459"/>
    <w:rsid w:val="00DA31D8"/>
    <w:rsid w:val="00DA4096"/>
    <w:rsid w:val="00DA41F3"/>
    <w:rsid w:val="00DA4DF1"/>
    <w:rsid w:val="00DA4E4A"/>
    <w:rsid w:val="00DA5544"/>
    <w:rsid w:val="00DA7A27"/>
    <w:rsid w:val="00DB0F67"/>
    <w:rsid w:val="00DB27FC"/>
    <w:rsid w:val="00DB34D4"/>
    <w:rsid w:val="00DB36AB"/>
    <w:rsid w:val="00DB36C7"/>
    <w:rsid w:val="00DB5298"/>
    <w:rsid w:val="00DB789F"/>
    <w:rsid w:val="00DB7F09"/>
    <w:rsid w:val="00DB7F6A"/>
    <w:rsid w:val="00DC084B"/>
    <w:rsid w:val="00DC1230"/>
    <w:rsid w:val="00DC14A3"/>
    <w:rsid w:val="00DC2675"/>
    <w:rsid w:val="00DC2D7A"/>
    <w:rsid w:val="00DC4C91"/>
    <w:rsid w:val="00DC5F6E"/>
    <w:rsid w:val="00DC6050"/>
    <w:rsid w:val="00DC74AE"/>
    <w:rsid w:val="00DD03DB"/>
    <w:rsid w:val="00DD1CF6"/>
    <w:rsid w:val="00DD2116"/>
    <w:rsid w:val="00DD26A0"/>
    <w:rsid w:val="00DD2785"/>
    <w:rsid w:val="00DD71E9"/>
    <w:rsid w:val="00DD7FE4"/>
    <w:rsid w:val="00DE1C00"/>
    <w:rsid w:val="00DE1DED"/>
    <w:rsid w:val="00DE3D4F"/>
    <w:rsid w:val="00DE59AA"/>
    <w:rsid w:val="00DF3054"/>
    <w:rsid w:val="00DF3792"/>
    <w:rsid w:val="00DF5920"/>
    <w:rsid w:val="00E00891"/>
    <w:rsid w:val="00E00F53"/>
    <w:rsid w:val="00E01D61"/>
    <w:rsid w:val="00E02733"/>
    <w:rsid w:val="00E0296A"/>
    <w:rsid w:val="00E0309E"/>
    <w:rsid w:val="00E03954"/>
    <w:rsid w:val="00E041AA"/>
    <w:rsid w:val="00E04C5E"/>
    <w:rsid w:val="00E05B62"/>
    <w:rsid w:val="00E061E5"/>
    <w:rsid w:val="00E0667C"/>
    <w:rsid w:val="00E0676E"/>
    <w:rsid w:val="00E07F90"/>
    <w:rsid w:val="00E105B7"/>
    <w:rsid w:val="00E10C3B"/>
    <w:rsid w:val="00E10D66"/>
    <w:rsid w:val="00E10F53"/>
    <w:rsid w:val="00E12270"/>
    <w:rsid w:val="00E12278"/>
    <w:rsid w:val="00E12673"/>
    <w:rsid w:val="00E13A62"/>
    <w:rsid w:val="00E15302"/>
    <w:rsid w:val="00E161B9"/>
    <w:rsid w:val="00E17ECD"/>
    <w:rsid w:val="00E200A9"/>
    <w:rsid w:val="00E216E4"/>
    <w:rsid w:val="00E218D1"/>
    <w:rsid w:val="00E21B68"/>
    <w:rsid w:val="00E22750"/>
    <w:rsid w:val="00E22B5D"/>
    <w:rsid w:val="00E230AC"/>
    <w:rsid w:val="00E23FD1"/>
    <w:rsid w:val="00E2421B"/>
    <w:rsid w:val="00E306BF"/>
    <w:rsid w:val="00E30F71"/>
    <w:rsid w:val="00E313CE"/>
    <w:rsid w:val="00E313FF"/>
    <w:rsid w:val="00E31FE6"/>
    <w:rsid w:val="00E3202C"/>
    <w:rsid w:val="00E3378E"/>
    <w:rsid w:val="00E34955"/>
    <w:rsid w:val="00E35731"/>
    <w:rsid w:val="00E35AA8"/>
    <w:rsid w:val="00E36441"/>
    <w:rsid w:val="00E3720F"/>
    <w:rsid w:val="00E3785B"/>
    <w:rsid w:val="00E423C1"/>
    <w:rsid w:val="00E42841"/>
    <w:rsid w:val="00E429FF"/>
    <w:rsid w:val="00E431BE"/>
    <w:rsid w:val="00E43A06"/>
    <w:rsid w:val="00E43E3D"/>
    <w:rsid w:val="00E44179"/>
    <w:rsid w:val="00E4443B"/>
    <w:rsid w:val="00E4447D"/>
    <w:rsid w:val="00E44EF0"/>
    <w:rsid w:val="00E470DB"/>
    <w:rsid w:val="00E473D6"/>
    <w:rsid w:val="00E476C2"/>
    <w:rsid w:val="00E47AC5"/>
    <w:rsid w:val="00E50620"/>
    <w:rsid w:val="00E51F4D"/>
    <w:rsid w:val="00E52429"/>
    <w:rsid w:val="00E529E5"/>
    <w:rsid w:val="00E56514"/>
    <w:rsid w:val="00E56C75"/>
    <w:rsid w:val="00E575D0"/>
    <w:rsid w:val="00E577B0"/>
    <w:rsid w:val="00E60BFC"/>
    <w:rsid w:val="00E61148"/>
    <w:rsid w:val="00E6311B"/>
    <w:rsid w:val="00E63B43"/>
    <w:rsid w:val="00E6410E"/>
    <w:rsid w:val="00E65766"/>
    <w:rsid w:val="00E6650A"/>
    <w:rsid w:val="00E667F6"/>
    <w:rsid w:val="00E67383"/>
    <w:rsid w:val="00E67BFC"/>
    <w:rsid w:val="00E700E2"/>
    <w:rsid w:val="00E7023F"/>
    <w:rsid w:val="00E71FCD"/>
    <w:rsid w:val="00E72628"/>
    <w:rsid w:val="00E72C72"/>
    <w:rsid w:val="00E737A3"/>
    <w:rsid w:val="00E74948"/>
    <w:rsid w:val="00E74F6D"/>
    <w:rsid w:val="00E77177"/>
    <w:rsid w:val="00E80E16"/>
    <w:rsid w:val="00E8278A"/>
    <w:rsid w:val="00E82C77"/>
    <w:rsid w:val="00E82E44"/>
    <w:rsid w:val="00E832D2"/>
    <w:rsid w:val="00E83DED"/>
    <w:rsid w:val="00E841E0"/>
    <w:rsid w:val="00E84607"/>
    <w:rsid w:val="00E851BE"/>
    <w:rsid w:val="00E8562A"/>
    <w:rsid w:val="00E86B3E"/>
    <w:rsid w:val="00E870DD"/>
    <w:rsid w:val="00E913B4"/>
    <w:rsid w:val="00E925E8"/>
    <w:rsid w:val="00E92FB1"/>
    <w:rsid w:val="00E93423"/>
    <w:rsid w:val="00E93513"/>
    <w:rsid w:val="00E95CA2"/>
    <w:rsid w:val="00E963A2"/>
    <w:rsid w:val="00E96E53"/>
    <w:rsid w:val="00E97988"/>
    <w:rsid w:val="00EA04FE"/>
    <w:rsid w:val="00EA06AF"/>
    <w:rsid w:val="00EA0B99"/>
    <w:rsid w:val="00EA0BAD"/>
    <w:rsid w:val="00EA3017"/>
    <w:rsid w:val="00EA46D4"/>
    <w:rsid w:val="00EA5C63"/>
    <w:rsid w:val="00EA78D4"/>
    <w:rsid w:val="00EB0DCF"/>
    <w:rsid w:val="00EB23D5"/>
    <w:rsid w:val="00EB3351"/>
    <w:rsid w:val="00EB3902"/>
    <w:rsid w:val="00EB404F"/>
    <w:rsid w:val="00EB545C"/>
    <w:rsid w:val="00EB5CE3"/>
    <w:rsid w:val="00EB70A1"/>
    <w:rsid w:val="00EB7E4B"/>
    <w:rsid w:val="00EC06F4"/>
    <w:rsid w:val="00EC0BC9"/>
    <w:rsid w:val="00EC1710"/>
    <w:rsid w:val="00EC1B2B"/>
    <w:rsid w:val="00EC254C"/>
    <w:rsid w:val="00EC2C6C"/>
    <w:rsid w:val="00EC3962"/>
    <w:rsid w:val="00EC5859"/>
    <w:rsid w:val="00EC5C8F"/>
    <w:rsid w:val="00EC5EB2"/>
    <w:rsid w:val="00ED01E4"/>
    <w:rsid w:val="00ED16F7"/>
    <w:rsid w:val="00ED1CA2"/>
    <w:rsid w:val="00ED338B"/>
    <w:rsid w:val="00ED5F97"/>
    <w:rsid w:val="00ED65BA"/>
    <w:rsid w:val="00ED6AC3"/>
    <w:rsid w:val="00ED7027"/>
    <w:rsid w:val="00ED74F0"/>
    <w:rsid w:val="00EE0013"/>
    <w:rsid w:val="00EE01FB"/>
    <w:rsid w:val="00EE1745"/>
    <w:rsid w:val="00EE43A4"/>
    <w:rsid w:val="00EE5264"/>
    <w:rsid w:val="00EE5D49"/>
    <w:rsid w:val="00EE6D77"/>
    <w:rsid w:val="00EE6F1F"/>
    <w:rsid w:val="00EE7E87"/>
    <w:rsid w:val="00EF108B"/>
    <w:rsid w:val="00EF20C9"/>
    <w:rsid w:val="00EF3157"/>
    <w:rsid w:val="00EF399A"/>
    <w:rsid w:val="00EF400B"/>
    <w:rsid w:val="00EF4B1A"/>
    <w:rsid w:val="00EF5FAE"/>
    <w:rsid w:val="00EF5FC7"/>
    <w:rsid w:val="00EF629F"/>
    <w:rsid w:val="00EF6EE1"/>
    <w:rsid w:val="00EF72DC"/>
    <w:rsid w:val="00EF74A5"/>
    <w:rsid w:val="00F0077D"/>
    <w:rsid w:val="00F00EFE"/>
    <w:rsid w:val="00F030A1"/>
    <w:rsid w:val="00F0441C"/>
    <w:rsid w:val="00F048E9"/>
    <w:rsid w:val="00F05286"/>
    <w:rsid w:val="00F05EC5"/>
    <w:rsid w:val="00F05FCE"/>
    <w:rsid w:val="00F10063"/>
    <w:rsid w:val="00F106D3"/>
    <w:rsid w:val="00F10AC9"/>
    <w:rsid w:val="00F10C4D"/>
    <w:rsid w:val="00F110AE"/>
    <w:rsid w:val="00F12148"/>
    <w:rsid w:val="00F1292E"/>
    <w:rsid w:val="00F13772"/>
    <w:rsid w:val="00F13D27"/>
    <w:rsid w:val="00F13F78"/>
    <w:rsid w:val="00F1438E"/>
    <w:rsid w:val="00F145E5"/>
    <w:rsid w:val="00F158CC"/>
    <w:rsid w:val="00F15EF9"/>
    <w:rsid w:val="00F16BFE"/>
    <w:rsid w:val="00F175B4"/>
    <w:rsid w:val="00F2083F"/>
    <w:rsid w:val="00F21345"/>
    <w:rsid w:val="00F21977"/>
    <w:rsid w:val="00F219B7"/>
    <w:rsid w:val="00F21BFA"/>
    <w:rsid w:val="00F2592B"/>
    <w:rsid w:val="00F2632B"/>
    <w:rsid w:val="00F26ECB"/>
    <w:rsid w:val="00F27E85"/>
    <w:rsid w:val="00F30655"/>
    <w:rsid w:val="00F307AD"/>
    <w:rsid w:val="00F32916"/>
    <w:rsid w:val="00F334CE"/>
    <w:rsid w:val="00F33E24"/>
    <w:rsid w:val="00F35DD8"/>
    <w:rsid w:val="00F407AF"/>
    <w:rsid w:val="00F419BA"/>
    <w:rsid w:val="00F42269"/>
    <w:rsid w:val="00F43A81"/>
    <w:rsid w:val="00F43E47"/>
    <w:rsid w:val="00F448EF"/>
    <w:rsid w:val="00F45B01"/>
    <w:rsid w:val="00F46CD4"/>
    <w:rsid w:val="00F47A60"/>
    <w:rsid w:val="00F503EC"/>
    <w:rsid w:val="00F51355"/>
    <w:rsid w:val="00F516FD"/>
    <w:rsid w:val="00F52954"/>
    <w:rsid w:val="00F536EA"/>
    <w:rsid w:val="00F538D5"/>
    <w:rsid w:val="00F54664"/>
    <w:rsid w:val="00F54E06"/>
    <w:rsid w:val="00F551F4"/>
    <w:rsid w:val="00F55540"/>
    <w:rsid w:val="00F56FC1"/>
    <w:rsid w:val="00F603D3"/>
    <w:rsid w:val="00F62B85"/>
    <w:rsid w:val="00F62FCB"/>
    <w:rsid w:val="00F64042"/>
    <w:rsid w:val="00F644C7"/>
    <w:rsid w:val="00F64D04"/>
    <w:rsid w:val="00F650AC"/>
    <w:rsid w:val="00F651BA"/>
    <w:rsid w:val="00F666F0"/>
    <w:rsid w:val="00F66DC1"/>
    <w:rsid w:val="00F67B18"/>
    <w:rsid w:val="00F67FC1"/>
    <w:rsid w:val="00F7065A"/>
    <w:rsid w:val="00F721D0"/>
    <w:rsid w:val="00F722EF"/>
    <w:rsid w:val="00F72327"/>
    <w:rsid w:val="00F72370"/>
    <w:rsid w:val="00F72666"/>
    <w:rsid w:val="00F72748"/>
    <w:rsid w:val="00F7277A"/>
    <w:rsid w:val="00F73A27"/>
    <w:rsid w:val="00F74CD8"/>
    <w:rsid w:val="00F75ACC"/>
    <w:rsid w:val="00F75C20"/>
    <w:rsid w:val="00F80896"/>
    <w:rsid w:val="00F80908"/>
    <w:rsid w:val="00F817B5"/>
    <w:rsid w:val="00F81929"/>
    <w:rsid w:val="00F81D99"/>
    <w:rsid w:val="00F81DD5"/>
    <w:rsid w:val="00F82747"/>
    <w:rsid w:val="00F83D6E"/>
    <w:rsid w:val="00F8483D"/>
    <w:rsid w:val="00F85256"/>
    <w:rsid w:val="00F85962"/>
    <w:rsid w:val="00F86051"/>
    <w:rsid w:val="00F86083"/>
    <w:rsid w:val="00F865D0"/>
    <w:rsid w:val="00F8772C"/>
    <w:rsid w:val="00F878EE"/>
    <w:rsid w:val="00F87974"/>
    <w:rsid w:val="00F919FF"/>
    <w:rsid w:val="00F926FC"/>
    <w:rsid w:val="00F92F78"/>
    <w:rsid w:val="00F93D15"/>
    <w:rsid w:val="00F95567"/>
    <w:rsid w:val="00F96532"/>
    <w:rsid w:val="00F97510"/>
    <w:rsid w:val="00F9765A"/>
    <w:rsid w:val="00F97967"/>
    <w:rsid w:val="00F97C1E"/>
    <w:rsid w:val="00FA1231"/>
    <w:rsid w:val="00FA1B30"/>
    <w:rsid w:val="00FA7C16"/>
    <w:rsid w:val="00FB07E0"/>
    <w:rsid w:val="00FB22EB"/>
    <w:rsid w:val="00FB3558"/>
    <w:rsid w:val="00FB3843"/>
    <w:rsid w:val="00FB5231"/>
    <w:rsid w:val="00FB630D"/>
    <w:rsid w:val="00FC0280"/>
    <w:rsid w:val="00FC13FF"/>
    <w:rsid w:val="00FC246D"/>
    <w:rsid w:val="00FC43D9"/>
    <w:rsid w:val="00FC5144"/>
    <w:rsid w:val="00FC5FD7"/>
    <w:rsid w:val="00FC6244"/>
    <w:rsid w:val="00FD0F52"/>
    <w:rsid w:val="00FD7592"/>
    <w:rsid w:val="00FE039B"/>
    <w:rsid w:val="00FE09C1"/>
    <w:rsid w:val="00FE1067"/>
    <w:rsid w:val="00FE16D4"/>
    <w:rsid w:val="00FE2350"/>
    <w:rsid w:val="00FE282C"/>
    <w:rsid w:val="00FE3BA6"/>
    <w:rsid w:val="00FE3D8A"/>
    <w:rsid w:val="00FE4099"/>
    <w:rsid w:val="00FE5DDD"/>
    <w:rsid w:val="00FE5F88"/>
    <w:rsid w:val="00FE7722"/>
    <w:rsid w:val="00FE78F1"/>
    <w:rsid w:val="00FF07EA"/>
    <w:rsid w:val="00FF1155"/>
    <w:rsid w:val="00FF13D1"/>
    <w:rsid w:val="00FF2653"/>
    <w:rsid w:val="00FF30B0"/>
    <w:rsid w:val="00FF3280"/>
    <w:rsid w:val="00FF3912"/>
    <w:rsid w:val="00FF5609"/>
    <w:rsid w:val="00FF57A5"/>
    <w:rsid w:val="00FF5B89"/>
    <w:rsid w:val="00FF5F59"/>
    <w:rsid w:val="00FF6AA2"/>
    <w:rsid w:val="00FF6AA6"/>
    <w:rsid w:val="00FF730F"/>
    <w:rsid w:val="00FF793B"/>
    <w:rsid w:val="0242370B"/>
    <w:rsid w:val="027933BE"/>
    <w:rsid w:val="08FD7A30"/>
    <w:rsid w:val="09B707E9"/>
    <w:rsid w:val="0AC9430E"/>
    <w:rsid w:val="0B413BD8"/>
    <w:rsid w:val="0B4F2FA1"/>
    <w:rsid w:val="0BE85C8F"/>
    <w:rsid w:val="0CFC25AA"/>
    <w:rsid w:val="0D5D6C2C"/>
    <w:rsid w:val="0DA417B7"/>
    <w:rsid w:val="0E076E01"/>
    <w:rsid w:val="0F544390"/>
    <w:rsid w:val="0F873D8F"/>
    <w:rsid w:val="15BD7518"/>
    <w:rsid w:val="167A65F0"/>
    <w:rsid w:val="1B4F013E"/>
    <w:rsid w:val="1C494CB7"/>
    <w:rsid w:val="1C4D37BD"/>
    <w:rsid w:val="1E35095B"/>
    <w:rsid w:val="22457731"/>
    <w:rsid w:val="232E337B"/>
    <w:rsid w:val="23312B6A"/>
    <w:rsid w:val="24440F39"/>
    <w:rsid w:val="27671A7B"/>
    <w:rsid w:val="27A943F8"/>
    <w:rsid w:val="28905318"/>
    <w:rsid w:val="36AB3177"/>
    <w:rsid w:val="3763200F"/>
    <w:rsid w:val="391D2C1D"/>
    <w:rsid w:val="3BEE5920"/>
    <w:rsid w:val="3D671E46"/>
    <w:rsid w:val="3DA80C03"/>
    <w:rsid w:val="44545D3C"/>
    <w:rsid w:val="47930D77"/>
    <w:rsid w:val="502C1B1A"/>
    <w:rsid w:val="503247E1"/>
    <w:rsid w:val="55F37CEB"/>
    <w:rsid w:val="571B3B2A"/>
    <w:rsid w:val="58C1039C"/>
    <w:rsid w:val="59BE19C7"/>
    <w:rsid w:val="5A96503D"/>
    <w:rsid w:val="5BBA59F5"/>
    <w:rsid w:val="5D8A4E5F"/>
    <w:rsid w:val="5F5B2309"/>
    <w:rsid w:val="637E526C"/>
    <w:rsid w:val="64934AE2"/>
    <w:rsid w:val="673E1A7B"/>
    <w:rsid w:val="68006068"/>
    <w:rsid w:val="68F62CA8"/>
    <w:rsid w:val="6910270C"/>
    <w:rsid w:val="6CAB1CD5"/>
    <w:rsid w:val="6D48768A"/>
    <w:rsid w:val="6DE77493"/>
    <w:rsid w:val="6F514CD3"/>
    <w:rsid w:val="71976878"/>
    <w:rsid w:val="7426419E"/>
    <w:rsid w:val="7455309F"/>
    <w:rsid w:val="7A530868"/>
    <w:rsid w:val="7AD77FC8"/>
    <w:rsid w:val="7BB10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qFormat="1"/>
    <w:lsdException w:name="caption" w:semiHidden="0" w:uiPriority="35" w:qFormat="1"/>
    <w:lsdException w:name="annotation reference" w:semiHidden="0" w:unhideWhenUsed="0" w:qFormat="1"/>
    <w:lsdException w:name="Title" w:semiHidden="0" w:uiPriority="0" w:unhideWhenUsed="0" w:qFormat="1"/>
    <w:lsdException w:name="Default Paragraph Font" w:uiPriority="1" w:qFormat="1"/>
    <w:lsdException w:name="Subtitle" w:semiHidden="0" w:uiPriority="11" w:unhideWhenUsed="0" w:qFormat="1"/>
    <w:lsdException w:name="Date" w:semiHidden="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05"/>
    <w:pPr>
      <w:widowControl w:val="0"/>
      <w:jc w:val="both"/>
    </w:pPr>
    <w:rPr>
      <w:kern w:val="2"/>
      <w:sz w:val="21"/>
      <w:szCs w:val="22"/>
    </w:rPr>
  </w:style>
  <w:style w:type="paragraph" w:styleId="1">
    <w:name w:val="heading 1"/>
    <w:basedOn w:val="a"/>
    <w:next w:val="a"/>
    <w:link w:val="1Char"/>
    <w:uiPriority w:val="9"/>
    <w:qFormat/>
    <w:rsid w:val="008E560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8E56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E560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E5605"/>
    <w:rPr>
      <w:rFonts w:asciiTheme="majorHAnsi" w:eastAsia="黑体" w:hAnsiTheme="majorHAnsi" w:cstheme="majorBidi"/>
      <w:sz w:val="20"/>
      <w:szCs w:val="20"/>
    </w:rPr>
  </w:style>
  <w:style w:type="paragraph" w:styleId="a4">
    <w:name w:val="Document Map"/>
    <w:basedOn w:val="a"/>
    <w:link w:val="Char"/>
    <w:uiPriority w:val="99"/>
    <w:unhideWhenUsed/>
    <w:qFormat/>
    <w:rsid w:val="008E5605"/>
    <w:rPr>
      <w:rFonts w:ascii="宋体" w:eastAsia="宋体" w:hAnsi="Times New Roman" w:cs="Times New Roman"/>
      <w:sz w:val="18"/>
      <w:szCs w:val="18"/>
    </w:rPr>
  </w:style>
  <w:style w:type="paragraph" w:styleId="a5">
    <w:name w:val="annotation text"/>
    <w:basedOn w:val="a"/>
    <w:link w:val="Char0"/>
    <w:uiPriority w:val="99"/>
    <w:qFormat/>
    <w:rsid w:val="008E5605"/>
    <w:pPr>
      <w:jc w:val="left"/>
    </w:pPr>
    <w:rPr>
      <w:rFonts w:ascii="Times New Roman" w:eastAsia="宋体" w:hAnsi="Times New Roman" w:cs="Times New Roman"/>
      <w:szCs w:val="24"/>
    </w:rPr>
  </w:style>
  <w:style w:type="paragraph" w:styleId="30">
    <w:name w:val="Body Text 3"/>
    <w:basedOn w:val="a"/>
    <w:link w:val="3Char0"/>
    <w:qFormat/>
    <w:rsid w:val="008E5605"/>
    <w:rPr>
      <w:rFonts w:ascii="方正黑体简体" w:eastAsia="方正黑体简体" w:hAnsi="Times New Roman" w:cs="Times New Roman"/>
      <w:bCs/>
      <w:spacing w:val="30"/>
      <w:kern w:val="0"/>
      <w:sz w:val="30"/>
      <w:szCs w:val="24"/>
    </w:rPr>
  </w:style>
  <w:style w:type="paragraph" w:styleId="31">
    <w:name w:val="toc 3"/>
    <w:basedOn w:val="a"/>
    <w:next w:val="a"/>
    <w:uiPriority w:val="39"/>
    <w:unhideWhenUsed/>
    <w:qFormat/>
    <w:rsid w:val="008E5605"/>
    <w:pPr>
      <w:ind w:leftChars="400" w:left="840"/>
    </w:pPr>
  </w:style>
  <w:style w:type="paragraph" w:styleId="a6">
    <w:name w:val="Date"/>
    <w:basedOn w:val="a"/>
    <w:next w:val="a"/>
    <w:link w:val="Char1"/>
    <w:uiPriority w:val="99"/>
    <w:unhideWhenUsed/>
    <w:qFormat/>
    <w:rsid w:val="008E5605"/>
    <w:pPr>
      <w:ind w:leftChars="2500" w:left="100"/>
    </w:pPr>
  </w:style>
  <w:style w:type="paragraph" w:styleId="a7">
    <w:name w:val="Balloon Text"/>
    <w:basedOn w:val="a"/>
    <w:link w:val="Char2"/>
    <w:uiPriority w:val="99"/>
    <w:unhideWhenUsed/>
    <w:qFormat/>
    <w:rsid w:val="008E5605"/>
    <w:rPr>
      <w:sz w:val="18"/>
      <w:szCs w:val="18"/>
    </w:rPr>
  </w:style>
  <w:style w:type="paragraph" w:styleId="a8">
    <w:name w:val="footer"/>
    <w:basedOn w:val="a"/>
    <w:link w:val="Char3"/>
    <w:uiPriority w:val="99"/>
    <w:unhideWhenUsed/>
    <w:qFormat/>
    <w:rsid w:val="008E5605"/>
    <w:pPr>
      <w:tabs>
        <w:tab w:val="center" w:pos="4153"/>
        <w:tab w:val="right" w:pos="8306"/>
      </w:tabs>
      <w:snapToGrid w:val="0"/>
      <w:jc w:val="left"/>
    </w:pPr>
    <w:rPr>
      <w:sz w:val="18"/>
      <w:szCs w:val="18"/>
    </w:rPr>
  </w:style>
  <w:style w:type="paragraph" w:styleId="a9">
    <w:name w:val="header"/>
    <w:basedOn w:val="a"/>
    <w:link w:val="Char4"/>
    <w:unhideWhenUsed/>
    <w:qFormat/>
    <w:rsid w:val="008E560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E5605"/>
    <w:rPr>
      <w:rFonts w:ascii="Times New Roman" w:eastAsia="宋体" w:hAnsi="Times New Roman" w:cs="Times New Roman"/>
      <w:szCs w:val="24"/>
    </w:rPr>
  </w:style>
  <w:style w:type="paragraph" w:styleId="20">
    <w:name w:val="toc 2"/>
    <w:basedOn w:val="a"/>
    <w:next w:val="a"/>
    <w:uiPriority w:val="39"/>
    <w:unhideWhenUsed/>
    <w:qFormat/>
    <w:rsid w:val="008E5605"/>
    <w:pPr>
      <w:ind w:leftChars="200" w:left="420"/>
    </w:pPr>
    <w:rPr>
      <w:rFonts w:ascii="Times New Roman" w:eastAsia="宋体" w:hAnsi="Times New Roman" w:cs="Times New Roman"/>
      <w:szCs w:val="24"/>
    </w:rPr>
  </w:style>
  <w:style w:type="paragraph" w:styleId="aa">
    <w:name w:val="Title"/>
    <w:basedOn w:val="a"/>
    <w:link w:val="Char5"/>
    <w:qFormat/>
    <w:rsid w:val="008E5605"/>
    <w:pPr>
      <w:jc w:val="center"/>
    </w:pPr>
    <w:rPr>
      <w:rFonts w:ascii="文鼎CS大宋" w:eastAsia="文鼎CS大宋" w:hAnsi="Times New Roman" w:cs="Times New Roman"/>
      <w:bCs/>
      <w:kern w:val="0"/>
      <w:sz w:val="36"/>
      <w:szCs w:val="24"/>
    </w:rPr>
  </w:style>
  <w:style w:type="paragraph" w:styleId="ab">
    <w:name w:val="annotation subject"/>
    <w:basedOn w:val="a5"/>
    <w:next w:val="a5"/>
    <w:link w:val="Char6"/>
    <w:uiPriority w:val="99"/>
    <w:unhideWhenUsed/>
    <w:qFormat/>
    <w:rsid w:val="008E5605"/>
    <w:rPr>
      <w:rFonts w:asciiTheme="minorHAnsi" w:eastAsiaTheme="minorEastAsia" w:hAnsiTheme="minorHAnsi" w:cstheme="minorBidi"/>
      <w:b/>
      <w:bCs/>
      <w:szCs w:val="22"/>
    </w:rPr>
  </w:style>
  <w:style w:type="table" w:styleId="ac">
    <w:name w:val="Table Grid"/>
    <w:basedOn w:val="a1"/>
    <w:uiPriority w:val="59"/>
    <w:qFormat/>
    <w:rsid w:val="008E560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qFormat/>
    <w:rsid w:val="008E5605"/>
    <w:rPr>
      <w:color w:val="800080" w:themeColor="followedHyperlink"/>
      <w:u w:val="single"/>
    </w:rPr>
  </w:style>
  <w:style w:type="character" w:styleId="ae">
    <w:name w:val="Hyperlink"/>
    <w:basedOn w:val="a0"/>
    <w:uiPriority w:val="99"/>
    <w:unhideWhenUsed/>
    <w:qFormat/>
    <w:rsid w:val="008E5605"/>
    <w:rPr>
      <w:color w:val="0000FF" w:themeColor="hyperlink"/>
      <w:u w:val="single"/>
    </w:rPr>
  </w:style>
  <w:style w:type="character" w:styleId="af">
    <w:name w:val="annotation reference"/>
    <w:uiPriority w:val="99"/>
    <w:qFormat/>
    <w:rsid w:val="008E5605"/>
    <w:rPr>
      <w:sz w:val="21"/>
      <w:szCs w:val="21"/>
    </w:rPr>
  </w:style>
  <w:style w:type="character" w:customStyle="1" w:styleId="Char4">
    <w:name w:val="页眉 Char"/>
    <w:basedOn w:val="a0"/>
    <w:link w:val="a9"/>
    <w:qFormat/>
    <w:rsid w:val="008E5605"/>
    <w:rPr>
      <w:sz w:val="18"/>
      <w:szCs w:val="18"/>
    </w:rPr>
  </w:style>
  <w:style w:type="character" w:customStyle="1" w:styleId="Char3">
    <w:name w:val="页脚 Char"/>
    <w:basedOn w:val="a0"/>
    <w:link w:val="a8"/>
    <w:uiPriority w:val="99"/>
    <w:qFormat/>
    <w:rsid w:val="008E5605"/>
    <w:rPr>
      <w:sz w:val="18"/>
      <w:szCs w:val="18"/>
    </w:rPr>
  </w:style>
  <w:style w:type="character" w:customStyle="1" w:styleId="Char1">
    <w:name w:val="日期 Char"/>
    <w:basedOn w:val="a0"/>
    <w:link w:val="a6"/>
    <w:uiPriority w:val="99"/>
    <w:semiHidden/>
    <w:qFormat/>
    <w:rsid w:val="008E5605"/>
  </w:style>
  <w:style w:type="character" w:customStyle="1" w:styleId="1Char">
    <w:name w:val="标题 1 Char"/>
    <w:basedOn w:val="a0"/>
    <w:link w:val="1"/>
    <w:uiPriority w:val="9"/>
    <w:qFormat/>
    <w:rsid w:val="008E560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E5605"/>
    <w:rPr>
      <w:rFonts w:asciiTheme="majorHAnsi" w:eastAsiaTheme="majorEastAsia" w:hAnsiTheme="majorHAnsi" w:cstheme="majorBidi"/>
      <w:b/>
      <w:bCs/>
      <w:sz w:val="32"/>
      <w:szCs w:val="32"/>
    </w:rPr>
  </w:style>
  <w:style w:type="character" w:customStyle="1" w:styleId="Char0">
    <w:name w:val="批注文字 Char"/>
    <w:basedOn w:val="a0"/>
    <w:link w:val="a5"/>
    <w:uiPriority w:val="99"/>
    <w:qFormat/>
    <w:rsid w:val="008E5605"/>
    <w:rPr>
      <w:rFonts w:ascii="Times New Roman" w:eastAsia="宋体" w:hAnsi="Times New Roman" w:cs="Times New Roman"/>
      <w:szCs w:val="24"/>
    </w:rPr>
  </w:style>
  <w:style w:type="character" w:customStyle="1" w:styleId="Char2">
    <w:name w:val="批注框文本 Char"/>
    <w:basedOn w:val="a0"/>
    <w:link w:val="a7"/>
    <w:uiPriority w:val="99"/>
    <w:semiHidden/>
    <w:qFormat/>
    <w:rsid w:val="008E5605"/>
    <w:rPr>
      <w:sz w:val="18"/>
      <w:szCs w:val="18"/>
    </w:rPr>
  </w:style>
  <w:style w:type="paragraph" w:customStyle="1" w:styleId="Default">
    <w:name w:val="Default"/>
    <w:qFormat/>
    <w:rsid w:val="008E5605"/>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34"/>
    <w:qFormat/>
    <w:rsid w:val="008E5605"/>
    <w:pPr>
      <w:ind w:firstLineChars="200" w:firstLine="420"/>
    </w:pPr>
    <w:rPr>
      <w:rFonts w:ascii="Calibri" w:eastAsia="宋体" w:hAnsi="Calibri" w:cs="黑体"/>
    </w:rPr>
  </w:style>
  <w:style w:type="paragraph" w:customStyle="1" w:styleId="21">
    <w:name w:val="列出段落2"/>
    <w:basedOn w:val="a"/>
    <w:uiPriority w:val="34"/>
    <w:qFormat/>
    <w:rsid w:val="008E5605"/>
    <w:pPr>
      <w:spacing w:line="360" w:lineRule="auto"/>
      <w:ind w:firstLineChars="200" w:firstLine="420"/>
    </w:pPr>
    <w:rPr>
      <w:rFonts w:ascii="Calibri" w:eastAsia="宋体" w:hAnsi="Calibri" w:cs="Times New Roman"/>
    </w:rPr>
  </w:style>
  <w:style w:type="character" w:customStyle="1" w:styleId="3Char">
    <w:name w:val="标题 3 Char"/>
    <w:basedOn w:val="a0"/>
    <w:link w:val="3"/>
    <w:uiPriority w:val="9"/>
    <w:qFormat/>
    <w:rsid w:val="008E5605"/>
    <w:rPr>
      <w:rFonts w:ascii="Times New Roman" w:eastAsia="宋体" w:hAnsi="Times New Roman" w:cs="Times New Roman"/>
      <w:b/>
      <w:bCs/>
      <w:sz w:val="32"/>
      <w:szCs w:val="32"/>
    </w:rPr>
  </w:style>
  <w:style w:type="paragraph" w:customStyle="1" w:styleId="p0">
    <w:name w:val="p0"/>
    <w:basedOn w:val="a"/>
    <w:rsid w:val="008E5605"/>
    <w:pPr>
      <w:widowControl/>
    </w:pPr>
    <w:rPr>
      <w:rFonts w:ascii="Times New Roman" w:eastAsia="宋体" w:hAnsi="Times New Roman" w:cs="Times New Roman"/>
      <w:kern w:val="0"/>
      <w:szCs w:val="21"/>
    </w:rPr>
  </w:style>
  <w:style w:type="character" w:customStyle="1" w:styleId="Char10">
    <w:name w:val="页脚 Char1"/>
    <w:basedOn w:val="a0"/>
    <w:uiPriority w:val="99"/>
    <w:semiHidden/>
    <w:qFormat/>
    <w:rsid w:val="008E5605"/>
    <w:rPr>
      <w:rFonts w:ascii="Times New Roman" w:eastAsia="宋体" w:hAnsi="Times New Roman" w:cs="Times New Roman"/>
      <w:sz w:val="18"/>
      <w:szCs w:val="18"/>
    </w:rPr>
  </w:style>
  <w:style w:type="character" w:customStyle="1" w:styleId="Char6">
    <w:name w:val="批注主题 Char"/>
    <w:basedOn w:val="Char0"/>
    <w:link w:val="ab"/>
    <w:uiPriority w:val="99"/>
    <w:semiHidden/>
    <w:qFormat/>
    <w:rsid w:val="008E5605"/>
    <w:rPr>
      <w:rFonts w:ascii="Times New Roman" w:eastAsia="宋体" w:hAnsi="Times New Roman" w:cs="Times New Roman"/>
      <w:b/>
      <w:bCs/>
      <w:szCs w:val="24"/>
    </w:rPr>
  </w:style>
  <w:style w:type="character" w:customStyle="1" w:styleId="fontstyle01">
    <w:name w:val="fontstyle01"/>
    <w:basedOn w:val="a0"/>
    <w:rsid w:val="008E5605"/>
    <w:rPr>
      <w:rFonts w:ascii="TimesNewRomanPS-ItalicMT" w:hAnsi="TimesNewRomanPS-ItalicMT" w:hint="default"/>
      <w:i/>
      <w:iCs/>
      <w:color w:val="000000"/>
      <w:sz w:val="22"/>
      <w:szCs w:val="22"/>
    </w:rPr>
  </w:style>
  <w:style w:type="character" w:customStyle="1" w:styleId="fontstyle11">
    <w:name w:val="fontstyle11"/>
    <w:basedOn w:val="a0"/>
    <w:qFormat/>
    <w:rsid w:val="008E5605"/>
    <w:rPr>
      <w:rFonts w:ascii="TimesNewRomanPSMT" w:hAnsi="TimesNewRomanPSMT" w:hint="default"/>
      <w:color w:val="000000"/>
      <w:sz w:val="12"/>
      <w:szCs w:val="12"/>
    </w:rPr>
  </w:style>
  <w:style w:type="character" w:customStyle="1" w:styleId="fontstyle31">
    <w:name w:val="fontstyle31"/>
    <w:basedOn w:val="a0"/>
    <w:qFormat/>
    <w:rsid w:val="008E5605"/>
    <w:rPr>
      <w:rFonts w:ascii="SymbolMT" w:hAnsi="SymbolMT" w:hint="default"/>
      <w:color w:val="000000"/>
      <w:sz w:val="22"/>
      <w:szCs w:val="22"/>
    </w:rPr>
  </w:style>
  <w:style w:type="character" w:customStyle="1" w:styleId="fontstyle41">
    <w:name w:val="fontstyle41"/>
    <w:basedOn w:val="a0"/>
    <w:qFormat/>
    <w:rsid w:val="008E5605"/>
    <w:rPr>
      <w:rFonts w:ascii="宋体" w:eastAsia="宋体" w:hAnsi="宋体" w:hint="eastAsia"/>
      <w:color w:val="000000"/>
      <w:sz w:val="22"/>
      <w:szCs w:val="22"/>
    </w:rPr>
  </w:style>
  <w:style w:type="paragraph" w:customStyle="1" w:styleId="TOC1">
    <w:name w:val="TOC 标题1"/>
    <w:basedOn w:val="1"/>
    <w:next w:val="a"/>
    <w:uiPriority w:val="39"/>
    <w:unhideWhenUsed/>
    <w:qFormat/>
    <w:rsid w:val="008E560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文档结构图 Char"/>
    <w:basedOn w:val="a0"/>
    <w:link w:val="a4"/>
    <w:uiPriority w:val="99"/>
    <w:semiHidden/>
    <w:qFormat/>
    <w:rsid w:val="008E5605"/>
    <w:rPr>
      <w:rFonts w:ascii="宋体" w:eastAsia="宋体" w:hAnsi="Times New Roman" w:cs="Times New Roman"/>
      <w:sz w:val="18"/>
      <w:szCs w:val="18"/>
    </w:rPr>
  </w:style>
  <w:style w:type="character" w:customStyle="1" w:styleId="fontstyle21">
    <w:name w:val="fontstyle21"/>
    <w:basedOn w:val="a0"/>
    <w:qFormat/>
    <w:rsid w:val="008E5605"/>
    <w:rPr>
      <w:rFonts w:ascii="宋体" w:eastAsia="宋体" w:hAnsi="宋体" w:hint="eastAsia"/>
      <w:color w:val="000000"/>
      <w:sz w:val="22"/>
      <w:szCs w:val="22"/>
    </w:rPr>
  </w:style>
  <w:style w:type="character" w:styleId="af0">
    <w:name w:val="Placeholder Text"/>
    <w:basedOn w:val="a0"/>
    <w:uiPriority w:val="99"/>
    <w:semiHidden/>
    <w:rsid w:val="008E5605"/>
    <w:rPr>
      <w:color w:val="808080"/>
    </w:rPr>
  </w:style>
  <w:style w:type="paragraph" w:customStyle="1" w:styleId="af1">
    <w:name w:val="表格标题"/>
    <w:basedOn w:val="a"/>
    <w:link w:val="Char7"/>
    <w:qFormat/>
    <w:rsid w:val="008E5605"/>
    <w:pPr>
      <w:spacing w:line="360" w:lineRule="auto"/>
      <w:ind w:firstLineChars="200" w:firstLine="200"/>
      <w:jc w:val="center"/>
    </w:pPr>
    <w:rPr>
      <w:b/>
      <w:szCs w:val="21"/>
    </w:rPr>
  </w:style>
  <w:style w:type="character" w:customStyle="1" w:styleId="Char7">
    <w:name w:val="表格标题 Char"/>
    <w:basedOn w:val="a0"/>
    <w:link w:val="af1"/>
    <w:rsid w:val="008E5605"/>
    <w:rPr>
      <w:b/>
      <w:kern w:val="2"/>
      <w:sz w:val="21"/>
      <w:szCs w:val="21"/>
    </w:rPr>
  </w:style>
  <w:style w:type="paragraph" w:styleId="af2">
    <w:name w:val="List Paragraph"/>
    <w:basedOn w:val="a"/>
    <w:link w:val="Char8"/>
    <w:uiPriority w:val="34"/>
    <w:qFormat/>
    <w:rsid w:val="008E5605"/>
    <w:pPr>
      <w:ind w:firstLineChars="200" w:firstLine="420"/>
    </w:pPr>
  </w:style>
  <w:style w:type="character" w:customStyle="1" w:styleId="Char5">
    <w:name w:val="标题 Char"/>
    <w:link w:val="aa"/>
    <w:rsid w:val="008E5605"/>
    <w:rPr>
      <w:rFonts w:ascii="文鼎CS大宋" w:eastAsia="文鼎CS大宋" w:hAnsi="Times New Roman" w:cs="Times New Roman"/>
      <w:bCs/>
      <w:sz w:val="36"/>
      <w:szCs w:val="24"/>
    </w:rPr>
  </w:style>
  <w:style w:type="character" w:customStyle="1" w:styleId="3Char0">
    <w:name w:val="正文文本 3 Char"/>
    <w:link w:val="30"/>
    <w:rsid w:val="008E5605"/>
    <w:rPr>
      <w:rFonts w:ascii="方正黑体简体" w:eastAsia="方正黑体简体" w:hAnsi="Times New Roman" w:cs="Times New Roman"/>
      <w:bCs/>
      <w:spacing w:val="30"/>
      <w:sz w:val="30"/>
      <w:szCs w:val="24"/>
    </w:rPr>
  </w:style>
  <w:style w:type="character" w:customStyle="1" w:styleId="shorttext">
    <w:name w:val="short_text"/>
    <w:basedOn w:val="a0"/>
    <w:rsid w:val="008E5605"/>
  </w:style>
  <w:style w:type="character" w:customStyle="1" w:styleId="3Char1">
    <w:name w:val="正文文本 3 Char1"/>
    <w:basedOn w:val="a0"/>
    <w:uiPriority w:val="99"/>
    <w:semiHidden/>
    <w:rsid w:val="008E5605"/>
    <w:rPr>
      <w:kern w:val="2"/>
      <w:sz w:val="16"/>
      <w:szCs w:val="16"/>
    </w:rPr>
  </w:style>
  <w:style w:type="character" w:customStyle="1" w:styleId="Char11">
    <w:name w:val="标题 Char1"/>
    <w:basedOn w:val="a0"/>
    <w:uiPriority w:val="10"/>
    <w:rsid w:val="008E5605"/>
    <w:rPr>
      <w:rFonts w:asciiTheme="majorHAnsi" w:eastAsia="宋体" w:hAnsiTheme="majorHAnsi" w:cstheme="majorBidi"/>
      <w:b/>
      <w:bCs/>
      <w:kern w:val="2"/>
      <w:sz w:val="32"/>
      <w:szCs w:val="32"/>
    </w:rPr>
  </w:style>
  <w:style w:type="character" w:customStyle="1" w:styleId="word081">
    <w:name w:val="word081"/>
    <w:rsid w:val="008E5605"/>
    <w:rPr>
      <w:color w:val="000000"/>
      <w:sz w:val="18"/>
      <w:szCs w:val="18"/>
      <w:u w:val="none"/>
    </w:rPr>
  </w:style>
  <w:style w:type="paragraph" w:customStyle="1" w:styleId="12">
    <w:name w:val="修订1"/>
    <w:hidden/>
    <w:uiPriority w:val="99"/>
    <w:semiHidden/>
    <w:rsid w:val="008E5605"/>
    <w:rPr>
      <w:kern w:val="2"/>
      <w:sz w:val="21"/>
      <w:szCs w:val="22"/>
    </w:rPr>
  </w:style>
  <w:style w:type="character" w:customStyle="1" w:styleId="Char8">
    <w:name w:val="列出段落 Char"/>
    <w:link w:val="af2"/>
    <w:uiPriority w:val="34"/>
    <w:rsid w:val="008E5605"/>
    <w:rPr>
      <w:kern w:val="2"/>
      <w:sz w:val="21"/>
      <w:szCs w:val="22"/>
    </w:rPr>
  </w:style>
  <w:style w:type="paragraph" w:styleId="af3">
    <w:name w:val="Normal (Web)"/>
    <w:basedOn w:val="a"/>
    <w:uiPriority w:val="99"/>
    <w:semiHidden/>
    <w:unhideWhenUsed/>
    <w:rsid w:val="006851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165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1.bin"/><Relationship Id="rId303" Type="http://schemas.openxmlformats.org/officeDocument/2006/relationships/oleObject" Target="embeddings/oleObject163.bin"/><Relationship Id="rId21" Type="http://schemas.openxmlformats.org/officeDocument/2006/relationships/image" Target="media/image5.wmf"/><Relationship Id="rId42" Type="http://schemas.openxmlformats.org/officeDocument/2006/relationships/oleObject" Target="embeddings/oleObject13.bin"/><Relationship Id="rId63" Type="http://schemas.openxmlformats.org/officeDocument/2006/relationships/image" Target="media/image24.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65.wmf"/><Relationship Id="rId324" Type="http://schemas.openxmlformats.org/officeDocument/2006/relationships/image" Target="media/image135.wmf"/><Relationship Id="rId345" Type="http://schemas.openxmlformats.org/officeDocument/2006/relationships/image" Target="media/image145.wmf"/><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oleObject" Target="embeddings/oleObject106.bin"/><Relationship Id="rId226" Type="http://schemas.openxmlformats.org/officeDocument/2006/relationships/oleObject" Target="embeddings/oleObject117.bin"/><Relationship Id="rId247" Type="http://schemas.openxmlformats.org/officeDocument/2006/relationships/image" Target="media/image104.wmf"/><Relationship Id="rId107" Type="http://schemas.openxmlformats.org/officeDocument/2006/relationships/image" Target="media/image43.wmf"/><Relationship Id="rId268" Type="http://schemas.openxmlformats.org/officeDocument/2006/relationships/image" Target="media/image109.wmf"/><Relationship Id="rId289" Type="http://schemas.openxmlformats.org/officeDocument/2006/relationships/oleObject" Target="embeddings/oleObject156.bin"/><Relationship Id="rId11" Type="http://schemas.openxmlformats.org/officeDocument/2006/relationships/header" Target="header2.xml"/><Relationship Id="rId32" Type="http://schemas.openxmlformats.org/officeDocument/2006/relationships/oleObject" Target="embeddings/oleObject8.bin"/><Relationship Id="rId53" Type="http://schemas.openxmlformats.org/officeDocument/2006/relationships/oleObject" Target="embeddings/oleObject20.bin"/><Relationship Id="rId74" Type="http://schemas.openxmlformats.org/officeDocument/2006/relationships/oleObject" Target="embeddings/oleObject32.bin"/><Relationship Id="rId128" Type="http://schemas.openxmlformats.org/officeDocument/2006/relationships/oleObject" Target="embeddings/oleObject62.bin"/><Relationship Id="rId149" Type="http://schemas.openxmlformats.org/officeDocument/2006/relationships/image" Target="media/image61.wmf"/><Relationship Id="rId314" Type="http://schemas.openxmlformats.org/officeDocument/2006/relationships/oleObject" Target="embeddings/oleObject169.bin"/><Relationship Id="rId335" Type="http://schemas.openxmlformats.org/officeDocument/2006/relationships/oleObject" Target="embeddings/oleObject180.bin"/><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oleObject" Target="embeddings/oleObject112.bin"/><Relationship Id="rId237" Type="http://schemas.openxmlformats.org/officeDocument/2006/relationships/image" Target="media/image100.wmf"/><Relationship Id="rId258" Type="http://schemas.openxmlformats.org/officeDocument/2006/relationships/oleObject" Target="embeddings/oleObject136.bin"/><Relationship Id="rId279" Type="http://schemas.openxmlformats.org/officeDocument/2006/relationships/oleObject" Target="embeddings/oleObject150.bin"/><Relationship Id="rId22" Type="http://schemas.openxmlformats.org/officeDocument/2006/relationships/oleObject" Target="embeddings/oleObject3.bin"/><Relationship Id="rId43" Type="http://schemas.openxmlformats.org/officeDocument/2006/relationships/oleObject" Target="embeddings/oleObject14.bin"/><Relationship Id="rId64" Type="http://schemas.openxmlformats.org/officeDocument/2006/relationships/oleObject" Target="embeddings/oleObject26.bin"/><Relationship Id="rId118" Type="http://schemas.openxmlformats.org/officeDocument/2006/relationships/image" Target="media/image48.wmf"/><Relationship Id="rId139" Type="http://schemas.openxmlformats.org/officeDocument/2006/relationships/image" Target="media/image57.wmf"/><Relationship Id="rId290" Type="http://schemas.openxmlformats.org/officeDocument/2006/relationships/image" Target="media/image119.wmf"/><Relationship Id="rId304" Type="http://schemas.openxmlformats.org/officeDocument/2006/relationships/image" Target="media/image126.wmf"/><Relationship Id="rId325" Type="http://schemas.openxmlformats.org/officeDocument/2006/relationships/oleObject" Target="embeddings/oleObject175.bin"/><Relationship Id="rId346" Type="http://schemas.openxmlformats.org/officeDocument/2006/relationships/oleObject" Target="embeddings/oleObject186.bin"/><Relationship Id="rId85" Type="http://schemas.openxmlformats.org/officeDocument/2006/relationships/image" Target="media/image32.wmf"/><Relationship Id="rId150" Type="http://schemas.openxmlformats.org/officeDocument/2006/relationships/oleObject" Target="embeddings/oleObject75.bin"/><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image" Target="media/image86.wmf"/><Relationship Id="rId227" Type="http://schemas.openxmlformats.org/officeDocument/2006/relationships/image" Target="media/image95.wmf"/><Relationship Id="rId248" Type="http://schemas.openxmlformats.org/officeDocument/2006/relationships/oleObject" Target="embeddings/oleObject129.bin"/><Relationship Id="rId269" Type="http://schemas.openxmlformats.org/officeDocument/2006/relationships/oleObject" Target="embeddings/oleObject145.bin"/><Relationship Id="rId12" Type="http://schemas.openxmlformats.org/officeDocument/2006/relationships/footer" Target="footer1.xml"/><Relationship Id="rId33" Type="http://schemas.openxmlformats.org/officeDocument/2006/relationships/image" Target="media/image11.wmf"/><Relationship Id="rId108" Type="http://schemas.openxmlformats.org/officeDocument/2006/relationships/oleObject" Target="embeddings/oleObject51.bin"/><Relationship Id="rId129" Type="http://schemas.openxmlformats.org/officeDocument/2006/relationships/image" Target="media/image53.wmf"/><Relationship Id="rId280" Type="http://schemas.openxmlformats.org/officeDocument/2006/relationships/oleObject" Target="embeddings/oleObject151.bin"/><Relationship Id="rId315" Type="http://schemas.openxmlformats.org/officeDocument/2006/relationships/image" Target="media/image131.wmf"/><Relationship Id="rId336" Type="http://schemas.openxmlformats.org/officeDocument/2006/relationships/image" Target="media/image141.wmf"/><Relationship Id="rId54" Type="http://schemas.openxmlformats.org/officeDocument/2006/relationships/image" Target="media/image20.wmf"/><Relationship Id="rId75" Type="http://schemas.openxmlformats.org/officeDocument/2006/relationships/oleObject" Target="embeddings/oleObject33.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image" Target="media/image66.wmf"/><Relationship Id="rId182" Type="http://schemas.openxmlformats.org/officeDocument/2006/relationships/oleObject" Target="embeddings/oleObject93.bin"/><Relationship Id="rId217" Type="http://schemas.openxmlformats.org/officeDocument/2006/relationships/image" Target="media/image90.wmf"/><Relationship Id="rId6" Type="http://schemas.openxmlformats.org/officeDocument/2006/relationships/webSettings" Target="webSettings.xml"/><Relationship Id="rId238" Type="http://schemas.openxmlformats.org/officeDocument/2006/relationships/oleObject" Target="embeddings/oleObject123.bin"/><Relationship Id="rId259" Type="http://schemas.openxmlformats.org/officeDocument/2006/relationships/oleObject" Target="embeddings/oleObject137.bin"/><Relationship Id="rId23" Type="http://schemas.openxmlformats.org/officeDocument/2006/relationships/image" Target="media/image6.wmf"/><Relationship Id="rId119" Type="http://schemas.openxmlformats.org/officeDocument/2006/relationships/oleObject" Target="embeddings/oleObject57.bin"/><Relationship Id="rId270" Type="http://schemas.openxmlformats.org/officeDocument/2006/relationships/image" Target="media/image110.wmf"/><Relationship Id="rId291" Type="http://schemas.openxmlformats.org/officeDocument/2006/relationships/oleObject" Target="embeddings/oleObject157.bin"/><Relationship Id="rId305" Type="http://schemas.openxmlformats.org/officeDocument/2006/relationships/oleObject" Target="embeddings/oleObject164.bin"/><Relationship Id="rId326" Type="http://schemas.openxmlformats.org/officeDocument/2006/relationships/image" Target="media/image136.wmf"/><Relationship Id="rId347" Type="http://schemas.openxmlformats.org/officeDocument/2006/relationships/image" Target="media/image146.wmf"/><Relationship Id="rId44" Type="http://schemas.openxmlformats.org/officeDocument/2006/relationships/image" Target="media/image16.wmf"/><Relationship Id="rId65" Type="http://schemas.openxmlformats.org/officeDocument/2006/relationships/image" Target="media/image25.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62.wmf"/><Relationship Id="rId172" Type="http://schemas.openxmlformats.org/officeDocument/2006/relationships/image" Target="media/image71.wmf"/><Relationship Id="rId193" Type="http://schemas.openxmlformats.org/officeDocument/2006/relationships/image" Target="media/image81.wmf"/><Relationship Id="rId207" Type="http://schemas.openxmlformats.org/officeDocument/2006/relationships/oleObject" Target="embeddings/oleObject107.bin"/><Relationship Id="rId228" Type="http://schemas.openxmlformats.org/officeDocument/2006/relationships/oleObject" Target="embeddings/oleObject118.bin"/><Relationship Id="rId249" Type="http://schemas.openxmlformats.org/officeDocument/2006/relationships/image" Target="media/image105.wmf"/><Relationship Id="rId13" Type="http://schemas.openxmlformats.org/officeDocument/2006/relationships/header" Target="header3.xml"/><Relationship Id="rId109" Type="http://schemas.openxmlformats.org/officeDocument/2006/relationships/image" Target="media/image44.wmf"/><Relationship Id="rId260" Type="http://schemas.openxmlformats.org/officeDocument/2006/relationships/oleObject" Target="embeddings/oleObject138.bin"/><Relationship Id="rId281" Type="http://schemas.openxmlformats.org/officeDocument/2006/relationships/image" Target="media/image115.wmf"/><Relationship Id="rId316" Type="http://schemas.openxmlformats.org/officeDocument/2006/relationships/oleObject" Target="embeddings/oleObject170.bin"/><Relationship Id="rId337" Type="http://schemas.openxmlformats.org/officeDocument/2006/relationships/oleObject" Target="embeddings/oleObject181.bin"/><Relationship Id="rId34" Type="http://schemas.openxmlformats.org/officeDocument/2006/relationships/oleObject" Target="embeddings/oleObject9.bin"/><Relationship Id="rId55" Type="http://schemas.openxmlformats.org/officeDocument/2006/relationships/oleObject" Target="embeddings/oleObject21.bin"/><Relationship Id="rId76" Type="http://schemas.openxmlformats.org/officeDocument/2006/relationships/oleObject" Target="embeddings/oleObject34.bin"/><Relationship Id="rId97" Type="http://schemas.openxmlformats.org/officeDocument/2006/relationships/image" Target="media/image38.wmf"/><Relationship Id="rId120" Type="http://schemas.openxmlformats.org/officeDocument/2006/relationships/image" Target="media/image49.wmf"/><Relationship Id="rId141" Type="http://schemas.openxmlformats.org/officeDocument/2006/relationships/image" Target="media/image58.wmf"/><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image" Target="media/image76.wmf"/><Relationship Id="rId218" Type="http://schemas.openxmlformats.org/officeDocument/2006/relationships/oleObject" Target="embeddings/oleObject113.bin"/><Relationship Id="rId239" Type="http://schemas.openxmlformats.org/officeDocument/2006/relationships/image" Target="media/image101.wmf"/><Relationship Id="rId250" Type="http://schemas.openxmlformats.org/officeDocument/2006/relationships/oleObject" Target="embeddings/oleObject130.bin"/><Relationship Id="rId271" Type="http://schemas.openxmlformats.org/officeDocument/2006/relationships/oleObject" Target="embeddings/oleObject146.bin"/><Relationship Id="rId292" Type="http://schemas.openxmlformats.org/officeDocument/2006/relationships/image" Target="media/image120.wmf"/><Relationship Id="rId306" Type="http://schemas.openxmlformats.org/officeDocument/2006/relationships/image" Target="media/image127.wmf"/><Relationship Id="rId24" Type="http://schemas.openxmlformats.org/officeDocument/2006/relationships/oleObject" Target="embeddings/oleObject4.bin"/><Relationship Id="rId45" Type="http://schemas.openxmlformats.org/officeDocument/2006/relationships/oleObject" Target="embeddings/oleObject15.bin"/><Relationship Id="rId66" Type="http://schemas.openxmlformats.org/officeDocument/2006/relationships/oleObject" Target="embeddings/oleObject27.bin"/><Relationship Id="rId87" Type="http://schemas.openxmlformats.org/officeDocument/2006/relationships/image" Target="media/image33.wmf"/><Relationship Id="rId110" Type="http://schemas.openxmlformats.org/officeDocument/2006/relationships/oleObject" Target="embeddings/oleObject52.bin"/><Relationship Id="rId131" Type="http://schemas.openxmlformats.org/officeDocument/2006/relationships/image" Target="media/image54.wmf"/><Relationship Id="rId327" Type="http://schemas.openxmlformats.org/officeDocument/2006/relationships/oleObject" Target="embeddings/oleObject176.bin"/><Relationship Id="rId348" Type="http://schemas.openxmlformats.org/officeDocument/2006/relationships/oleObject" Target="embeddings/oleObject187.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image" Target="media/image87.wmf"/><Relationship Id="rId229" Type="http://schemas.openxmlformats.org/officeDocument/2006/relationships/image" Target="media/image96.wmf"/><Relationship Id="rId240" Type="http://schemas.openxmlformats.org/officeDocument/2006/relationships/oleObject" Target="embeddings/oleObject124.bin"/><Relationship Id="rId261" Type="http://schemas.openxmlformats.org/officeDocument/2006/relationships/oleObject" Target="embeddings/oleObject139.bin"/><Relationship Id="rId14" Type="http://schemas.openxmlformats.org/officeDocument/2006/relationships/footer" Target="footer2.xml"/><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29.wmf"/><Relationship Id="rId100" Type="http://schemas.openxmlformats.org/officeDocument/2006/relationships/oleObject" Target="embeddings/oleObject47.bin"/><Relationship Id="rId282" Type="http://schemas.openxmlformats.org/officeDocument/2006/relationships/oleObject" Target="embeddings/oleObject152.bin"/><Relationship Id="rId317" Type="http://schemas.openxmlformats.org/officeDocument/2006/relationships/oleObject" Target="embeddings/oleObject171.bin"/><Relationship Id="rId338" Type="http://schemas.openxmlformats.org/officeDocument/2006/relationships/image" Target="media/image142.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image" Target="media/image67.wmf"/><Relationship Id="rId184" Type="http://schemas.openxmlformats.org/officeDocument/2006/relationships/oleObject" Target="embeddings/oleObject94.bin"/><Relationship Id="rId219" Type="http://schemas.openxmlformats.org/officeDocument/2006/relationships/image" Target="media/image91.wmf"/><Relationship Id="rId230" Type="http://schemas.openxmlformats.org/officeDocument/2006/relationships/oleObject" Target="embeddings/oleObject119.bin"/><Relationship Id="rId251" Type="http://schemas.openxmlformats.org/officeDocument/2006/relationships/oleObject" Target="embeddings/oleObject131.bin"/><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image" Target="media/image26.wmf"/><Relationship Id="rId272" Type="http://schemas.openxmlformats.org/officeDocument/2006/relationships/image" Target="media/image111.wmf"/><Relationship Id="rId293" Type="http://schemas.openxmlformats.org/officeDocument/2006/relationships/oleObject" Target="embeddings/oleObject158.bin"/><Relationship Id="rId307" Type="http://schemas.openxmlformats.org/officeDocument/2006/relationships/oleObject" Target="embeddings/oleObject165.bin"/><Relationship Id="rId328" Type="http://schemas.openxmlformats.org/officeDocument/2006/relationships/image" Target="media/image137.wmf"/><Relationship Id="rId349" Type="http://schemas.openxmlformats.org/officeDocument/2006/relationships/image" Target="media/image147.wmf"/><Relationship Id="rId20" Type="http://schemas.openxmlformats.org/officeDocument/2006/relationships/oleObject" Target="embeddings/oleObject2.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45.wmf"/><Relationship Id="rId132" Type="http://schemas.openxmlformats.org/officeDocument/2006/relationships/oleObject" Target="embeddings/oleObject64.bin"/><Relationship Id="rId153" Type="http://schemas.openxmlformats.org/officeDocument/2006/relationships/image" Target="media/image63.wmf"/><Relationship Id="rId174" Type="http://schemas.openxmlformats.org/officeDocument/2006/relationships/image" Target="media/image72.wmf"/><Relationship Id="rId179" Type="http://schemas.openxmlformats.org/officeDocument/2006/relationships/oleObject" Target="embeddings/oleObject91.bin"/><Relationship Id="rId195" Type="http://schemas.openxmlformats.org/officeDocument/2006/relationships/image" Target="media/image82.wmf"/><Relationship Id="rId209" Type="http://schemas.openxmlformats.org/officeDocument/2006/relationships/oleObject" Target="embeddings/oleObject108.bin"/><Relationship Id="rId190" Type="http://schemas.openxmlformats.org/officeDocument/2006/relationships/oleObject" Target="embeddings/oleObject97.bin"/><Relationship Id="rId204" Type="http://schemas.openxmlformats.org/officeDocument/2006/relationships/image" Target="media/image85.wmf"/><Relationship Id="rId220" Type="http://schemas.openxmlformats.org/officeDocument/2006/relationships/oleObject" Target="embeddings/oleObject114.bin"/><Relationship Id="rId225" Type="http://schemas.openxmlformats.org/officeDocument/2006/relationships/image" Target="media/image94.wmf"/><Relationship Id="rId241" Type="http://schemas.openxmlformats.org/officeDocument/2006/relationships/oleObject" Target="embeddings/oleObject125.bin"/><Relationship Id="rId246" Type="http://schemas.openxmlformats.org/officeDocument/2006/relationships/oleObject" Target="embeddings/oleObject128.bin"/><Relationship Id="rId267" Type="http://schemas.openxmlformats.org/officeDocument/2006/relationships/oleObject" Target="embeddings/oleObject144.bin"/><Relationship Id="rId288" Type="http://schemas.openxmlformats.org/officeDocument/2006/relationships/image" Target="media/image118.wmf"/><Relationship Id="rId15" Type="http://schemas.openxmlformats.org/officeDocument/2006/relationships/footer" Target="footer3.xml"/><Relationship Id="rId36" Type="http://schemas.openxmlformats.org/officeDocument/2006/relationships/oleObject" Target="embeddings/oleObject10.bin"/><Relationship Id="rId57" Type="http://schemas.openxmlformats.org/officeDocument/2006/relationships/image" Target="media/image21.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40.bin"/><Relationship Id="rId283" Type="http://schemas.openxmlformats.org/officeDocument/2006/relationships/oleObject" Target="embeddings/oleObject153.bin"/><Relationship Id="rId313" Type="http://schemas.openxmlformats.org/officeDocument/2006/relationships/image" Target="media/image130.wmf"/><Relationship Id="rId318" Type="http://schemas.openxmlformats.org/officeDocument/2006/relationships/image" Target="media/image132.wmf"/><Relationship Id="rId339" Type="http://schemas.openxmlformats.org/officeDocument/2006/relationships/oleObject" Target="embeddings/oleObject182.bin"/><Relationship Id="rId10" Type="http://schemas.openxmlformats.org/officeDocument/2006/relationships/header" Target="header1.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image" Target="media/image77.wmf"/><Relationship Id="rId334" Type="http://schemas.openxmlformats.org/officeDocument/2006/relationships/image" Target="media/image140.wmf"/><Relationship Id="rId350" Type="http://schemas.openxmlformats.org/officeDocument/2006/relationships/oleObject" Target="embeddings/oleObject188.bin"/><Relationship Id="rId4" Type="http://schemas.openxmlformats.org/officeDocument/2006/relationships/styles" Target="styles.xml"/><Relationship Id="rId9" Type="http://schemas.openxmlformats.org/officeDocument/2006/relationships/image" Target="media/image1.emf"/><Relationship Id="rId180" Type="http://schemas.openxmlformats.org/officeDocument/2006/relationships/image" Target="media/image75.wmf"/><Relationship Id="rId210" Type="http://schemas.openxmlformats.org/officeDocument/2006/relationships/oleObject" Target="embeddings/oleObject109.bin"/><Relationship Id="rId215" Type="http://schemas.openxmlformats.org/officeDocument/2006/relationships/image" Target="media/image89.wmf"/><Relationship Id="rId236" Type="http://schemas.openxmlformats.org/officeDocument/2006/relationships/oleObject" Target="embeddings/oleObject122.bin"/><Relationship Id="rId257" Type="http://schemas.openxmlformats.org/officeDocument/2006/relationships/image" Target="media/image107.wmf"/><Relationship Id="rId278" Type="http://schemas.openxmlformats.org/officeDocument/2006/relationships/image" Target="media/image114.wmf"/><Relationship Id="rId26" Type="http://schemas.openxmlformats.org/officeDocument/2006/relationships/oleObject" Target="embeddings/oleObject5.bin"/><Relationship Id="rId231" Type="http://schemas.openxmlformats.org/officeDocument/2006/relationships/image" Target="media/image97.wmf"/><Relationship Id="rId252" Type="http://schemas.openxmlformats.org/officeDocument/2006/relationships/oleObject" Target="embeddings/oleObject132.bin"/><Relationship Id="rId273" Type="http://schemas.openxmlformats.org/officeDocument/2006/relationships/oleObject" Target="embeddings/oleObject147.bin"/><Relationship Id="rId294" Type="http://schemas.openxmlformats.org/officeDocument/2006/relationships/image" Target="media/image121.wmf"/><Relationship Id="rId308" Type="http://schemas.openxmlformats.org/officeDocument/2006/relationships/image" Target="media/image128.wmf"/><Relationship Id="rId329" Type="http://schemas.openxmlformats.org/officeDocument/2006/relationships/oleObject" Target="embeddings/oleObject177.bin"/><Relationship Id="rId47" Type="http://schemas.openxmlformats.org/officeDocument/2006/relationships/oleObject" Target="embeddings/oleObject16.bin"/><Relationship Id="rId68" Type="http://schemas.openxmlformats.org/officeDocument/2006/relationships/oleObject" Target="embeddings/oleObject28.bin"/><Relationship Id="rId89" Type="http://schemas.openxmlformats.org/officeDocument/2006/relationships/image" Target="media/image34.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89.bin"/><Relationship Id="rId340" Type="http://schemas.openxmlformats.org/officeDocument/2006/relationships/image" Target="media/image143.wmf"/><Relationship Id="rId196" Type="http://schemas.openxmlformats.org/officeDocument/2006/relationships/oleObject" Target="embeddings/oleObject100.bin"/><Relationship Id="rId200" Type="http://schemas.openxmlformats.org/officeDocument/2006/relationships/image" Target="media/image84.wmf"/><Relationship Id="rId16" Type="http://schemas.openxmlformats.org/officeDocument/2006/relationships/image" Target="media/image2.png"/><Relationship Id="rId221" Type="http://schemas.openxmlformats.org/officeDocument/2006/relationships/image" Target="media/image92.wmf"/><Relationship Id="rId242" Type="http://schemas.openxmlformats.org/officeDocument/2006/relationships/oleObject" Target="embeddings/oleObject126.bin"/><Relationship Id="rId263" Type="http://schemas.openxmlformats.org/officeDocument/2006/relationships/oleObject" Target="embeddings/oleObject141.bin"/><Relationship Id="rId284" Type="http://schemas.openxmlformats.org/officeDocument/2006/relationships/image" Target="media/image116.wmf"/><Relationship Id="rId319" Type="http://schemas.openxmlformats.org/officeDocument/2006/relationships/oleObject" Target="embeddings/oleObject172.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0.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59.wmf"/><Relationship Id="rId330" Type="http://schemas.openxmlformats.org/officeDocument/2006/relationships/image" Target="media/image138.wmf"/><Relationship Id="rId90" Type="http://schemas.openxmlformats.org/officeDocument/2006/relationships/oleObject" Target="embeddings/oleObject42.bin"/><Relationship Id="rId165" Type="http://schemas.openxmlformats.org/officeDocument/2006/relationships/image" Target="media/image68.wmf"/><Relationship Id="rId186" Type="http://schemas.openxmlformats.org/officeDocument/2006/relationships/oleObject" Target="embeddings/oleObject95.bin"/><Relationship Id="rId351" Type="http://schemas.openxmlformats.org/officeDocument/2006/relationships/fontTable" Target="fontTable.xml"/><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oleObject" Target="embeddings/oleObject133.bin"/><Relationship Id="rId274" Type="http://schemas.openxmlformats.org/officeDocument/2006/relationships/image" Target="media/image112.wmf"/><Relationship Id="rId295" Type="http://schemas.openxmlformats.org/officeDocument/2006/relationships/oleObject" Target="embeddings/oleObject159.bin"/><Relationship Id="rId309" Type="http://schemas.openxmlformats.org/officeDocument/2006/relationships/oleObject" Target="embeddings/oleObject166.bin"/><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7.wmf"/><Relationship Id="rId113" Type="http://schemas.openxmlformats.org/officeDocument/2006/relationships/image" Target="media/image46.wmf"/><Relationship Id="rId134" Type="http://schemas.openxmlformats.org/officeDocument/2006/relationships/oleObject" Target="embeddings/oleObject66.bin"/><Relationship Id="rId320" Type="http://schemas.openxmlformats.org/officeDocument/2006/relationships/image" Target="media/image133.wmf"/><Relationship Id="rId80" Type="http://schemas.openxmlformats.org/officeDocument/2006/relationships/oleObject" Target="embeddings/oleObject36.bin"/><Relationship Id="rId155" Type="http://schemas.openxmlformats.org/officeDocument/2006/relationships/oleObject" Target="embeddings/oleObject78.bin"/><Relationship Id="rId176" Type="http://schemas.openxmlformats.org/officeDocument/2006/relationships/image" Target="media/image73.wmf"/><Relationship Id="rId197" Type="http://schemas.openxmlformats.org/officeDocument/2006/relationships/oleObject" Target="embeddings/oleObject101.bin"/><Relationship Id="rId341" Type="http://schemas.openxmlformats.org/officeDocument/2006/relationships/oleObject" Target="embeddings/oleObject183.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image" Target="media/image102.wmf"/><Relationship Id="rId264" Type="http://schemas.openxmlformats.org/officeDocument/2006/relationships/oleObject" Target="embeddings/oleObject142.bin"/><Relationship Id="rId285" Type="http://schemas.openxmlformats.org/officeDocument/2006/relationships/oleObject" Target="embeddings/oleObject154.bin"/><Relationship Id="rId17" Type="http://schemas.openxmlformats.org/officeDocument/2006/relationships/image" Target="media/image3.wmf"/><Relationship Id="rId38" Type="http://schemas.openxmlformats.org/officeDocument/2006/relationships/oleObject" Target="embeddings/oleObject11.bin"/><Relationship Id="rId59" Type="http://schemas.openxmlformats.org/officeDocument/2006/relationships/image" Target="media/image22.wmf"/><Relationship Id="rId103" Type="http://schemas.openxmlformats.org/officeDocument/2006/relationships/image" Target="media/image41.wmf"/><Relationship Id="rId124" Type="http://schemas.openxmlformats.org/officeDocument/2006/relationships/image" Target="media/image51.wmf"/><Relationship Id="rId310" Type="http://schemas.openxmlformats.org/officeDocument/2006/relationships/oleObject" Target="embeddings/oleObject167.bin"/><Relationship Id="rId70" Type="http://schemas.openxmlformats.org/officeDocument/2006/relationships/oleObject" Target="embeddings/oleObject29.bin"/><Relationship Id="rId91" Type="http://schemas.openxmlformats.org/officeDocument/2006/relationships/image" Target="media/image35.wmf"/><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78.wmf"/><Relationship Id="rId331" Type="http://schemas.openxmlformats.org/officeDocument/2006/relationships/oleObject" Target="embeddings/oleObject178.bin"/><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zzguifan.com/webarbs/book/20461/591116.shtml" TargetMode="External"/><Relationship Id="rId233" Type="http://schemas.openxmlformats.org/officeDocument/2006/relationships/image" Target="media/image98.wmf"/><Relationship Id="rId254" Type="http://schemas.openxmlformats.org/officeDocument/2006/relationships/oleObject" Target="embeddings/oleObject134.bin"/><Relationship Id="rId28" Type="http://schemas.openxmlformats.org/officeDocument/2006/relationships/oleObject" Target="embeddings/oleObject6.bin"/><Relationship Id="rId49" Type="http://schemas.openxmlformats.org/officeDocument/2006/relationships/oleObject" Target="embeddings/oleObject17.bin"/><Relationship Id="rId114" Type="http://schemas.openxmlformats.org/officeDocument/2006/relationships/oleObject" Target="embeddings/oleObject54.bin"/><Relationship Id="rId275" Type="http://schemas.openxmlformats.org/officeDocument/2006/relationships/oleObject" Target="embeddings/oleObject148.bin"/><Relationship Id="rId296" Type="http://schemas.openxmlformats.org/officeDocument/2006/relationships/image" Target="media/image122.wmf"/><Relationship Id="rId300" Type="http://schemas.openxmlformats.org/officeDocument/2006/relationships/image" Target="media/image124.wmf"/><Relationship Id="rId60" Type="http://schemas.openxmlformats.org/officeDocument/2006/relationships/oleObject" Target="embeddings/oleObject24.bin"/><Relationship Id="rId81" Type="http://schemas.openxmlformats.org/officeDocument/2006/relationships/oleObject" Target="embeddings/oleObject37.bin"/><Relationship Id="rId135" Type="http://schemas.openxmlformats.org/officeDocument/2006/relationships/image" Target="media/image55.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83.wmf"/><Relationship Id="rId321" Type="http://schemas.openxmlformats.org/officeDocument/2006/relationships/oleObject" Target="embeddings/oleObject173.bin"/><Relationship Id="rId342" Type="http://schemas.openxmlformats.org/officeDocument/2006/relationships/image" Target="media/image144.wmf"/><Relationship Id="rId202" Type="http://schemas.openxmlformats.org/officeDocument/2006/relationships/oleObject" Target="embeddings/oleObject104.bin"/><Relationship Id="rId223" Type="http://schemas.openxmlformats.org/officeDocument/2006/relationships/image" Target="media/image93.wmf"/><Relationship Id="rId244" Type="http://schemas.openxmlformats.org/officeDocument/2006/relationships/oleObject" Target="embeddings/oleObject127.bin"/><Relationship Id="rId18" Type="http://schemas.openxmlformats.org/officeDocument/2006/relationships/oleObject" Target="embeddings/oleObject1.bin"/><Relationship Id="rId39" Type="http://schemas.openxmlformats.org/officeDocument/2006/relationships/image" Target="media/image14.wmf"/><Relationship Id="rId265" Type="http://schemas.openxmlformats.org/officeDocument/2006/relationships/oleObject" Target="embeddings/oleObject143.bin"/><Relationship Id="rId286" Type="http://schemas.openxmlformats.org/officeDocument/2006/relationships/image" Target="media/image117.wmf"/><Relationship Id="rId50" Type="http://schemas.openxmlformats.org/officeDocument/2006/relationships/image" Target="media/image19.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0.wmf"/><Relationship Id="rId167" Type="http://schemas.openxmlformats.org/officeDocument/2006/relationships/oleObject" Target="embeddings/oleObject85.bin"/><Relationship Id="rId188" Type="http://schemas.openxmlformats.org/officeDocument/2006/relationships/oleObject" Target="embeddings/oleObject96.bin"/><Relationship Id="rId311" Type="http://schemas.openxmlformats.org/officeDocument/2006/relationships/image" Target="media/image129.wmf"/><Relationship Id="rId332" Type="http://schemas.openxmlformats.org/officeDocument/2006/relationships/image" Target="media/image139.wmf"/><Relationship Id="rId353" Type="http://schemas.microsoft.com/office/2011/relationships/commentsExtended" Target="commentsExtended.xml"/><Relationship Id="rId71" Type="http://schemas.openxmlformats.org/officeDocument/2006/relationships/image" Target="media/image28.wmf"/><Relationship Id="rId92" Type="http://schemas.openxmlformats.org/officeDocument/2006/relationships/oleObject" Target="embeddings/oleObject43.bin"/><Relationship Id="rId213" Type="http://schemas.openxmlformats.org/officeDocument/2006/relationships/image" Target="media/image88.wmf"/><Relationship Id="rId234" Type="http://schemas.openxmlformats.org/officeDocument/2006/relationships/oleObject" Target="embeddings/oleObject121.bin"/><Relationship Id="rId2" Type="http://schemas.openxmlformats.org/officeDocument/2006/relationships/customXml" Target="../customXml/item2.xml"/><Relationship Id="rId29" Type="http://schemas.openxmlformats.org/officeDocument/2006/relationships/image" Target="media/image9.wmf"/><Relationship Id="rId255" Type="http://schemas.openxmlformats.org/officeDocument/2006/relationships/image" Target="media/image106.wmf"/><Relationship Id="rId276" Type="http://schemas.openxmlformats.org/officeDocument/2006/relationships/image" Target="media/image113.wmf"/><Relationship Id="rId297" Type="http://schemas.openxmlformats.org/officeDocument/2006/relationships/oleObject" Target="embeddings/oleObject160.bin"/><Relationship Id="rId40" Type="http://schemas.openxmlformats.org/officeDocument/2006/relationships/oleObject" Target="embeddings/oleObject12.bin"/><Relationship Id="rId115" Type="http://schemas.openxmlformats.org/officeDocument/2006/relationships/image" Target="media/image47.wmf"/><Relationship Id="rId136" Type="http://schemas.openxmlformats.org/officeDocument/2006/relationships/oleObject" Target="embeddings/oleObject67.bin"/><Relationship Id="rId157" Type="http://schemas.openxmlformats.org/officeDocument/2006/relationships/image" Target="media/image64.wmf"/><Relationship Id="rId178" Type="http://schemas.openxmlformats.org/officeDocument/2006/relationships/image" Target="media/image74.wmf"/><Relationship Id="rId301" Type="http://schemas.openxmlformats.org/officeDocument/2006/relationships/oleObject" Target="embeddings/oleObject162.bin"/><Relationship Id="rId322" Type="http://schemas.openxmlformats.org/officeDocument/2006/relationships/image" Target="media/image134.wmf"/><Relationship Id="rId343" Type="http://schemas.openxmlformats.org/officeDocument/2006/relationships/oleObject" Target="embeddings/oleObject184.bin"/><Relationship Id="rId61" Type="http://schemas.openxmlformats.org/officeDocument/2006/relationships/image" Target="media/image23.wmf"/><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image" Target="media/image4.wmf"/><Relationship Id="rId224" Type="http://schemas.openxmlformats.org/officeDocument/2006/relationships/oleObject" Target="embeddings/oleObject116.bin"/><Relationship Id="rId245" Type="http://schemas.openxmlformats.org/officeDocument/2006/relationships/image" Target="media/image103.wmf"/><Relationship Id="rId266" Type="http://schemas.openxmlformats.org/officeDocument/2006/relationships/image" Target="media/image108.wmf"/><Relationship Id="rId287" Type="http://schemas.openxmlformats.org/officeDocument/2006/relationships/oleObject" Target="embeddings/oleObject155.bin"/><Relationship Id="rId30" Type="http://schemas.openxmlformats.org/officeDocument/2006/relationships/oleObject" Target="embeddings/oleObject7.bin"/><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3.bin"/><Relationship Id="rId168" Type="http://schemas.openxmlformats.org/officeDocument/2006/relationships/image" Target="media/image69.wmf"/><Relationship Id="rId312" Type="http://schemas.openxmlformats.org/officeDocument/2006/relationships/oleObject" Target="embeddings/oleObject168.bin"/><Relationship Id="rId333" Type="http://schemas.openxmlformats.org/officeDocument/2006/relationships/oleObject" Target="embeddings/oleObject179.bin"/><Relationship Id="rId354" Type="http://schemas.microsoft.com/office/2011/relationships/people" Target="people.xml"/><Relationship Id="rId51" Type="http://schemas.openxmlformats.org/officeDocument/2006/relationships/oleObject" Target="embeddings/oleObject18.bin"/><Relationship Id="rId72" Type="http://schemas.openxmlformats.org/officeDocument/2006/relationships/oleObject" Target="embeddings/oleObject30.bin"/><Relationship Id="rId93" Type="http://schemas.openxmlformats.org/officeDocument/2006/relationships/image" Target="media/image36.wmf"/><Relationship Id="rId189" Type="http://schemas.openxmlformats.org/officeDocument/2006/relationships/image" Target="media/image79.wmf"/><Relationship Id="rId3" Type="http://schemas.openxmlformats.org/officeDocument/2006/relationships/numbering" Target="numbering.xml"/><Relationship Id="rId214" Type="http://schemas.openxmlformats.org/officeDocument/2006/relationships/oleObject" Target="embeddings/oleObject111.bin"/><Relationship Id="rId235" Type="http://schemas.openxmlformats.org/officeDocument/2006/relationships/image" Target="media/image99.wmf"/><Relationship Id="rId256" Type="http://schemas.openxmlformats.org/officeDocument/2006/relationships/oleObject" Target="embeddings/oleObject135.bin"/><Relationship Id="rId277" Type="http://schemas.openxmlformats.org/officeDocument/2006/relationships/oleObject" Target="embeddings/oleObject149.bin"/><Relationship Id="rId298" Type="http://schemas.openxmlformats.org/officeDocument/2006/relationships/image" Target="media/image123.wmf"/><Relationship Id="rId116" Type="http://schemas.openxmlformats.org/officeDocument/2006/relationships/oleObject" Target="embeddings/oleObject55.bin"/><Relationship Id="rId137" Type="http://schemas.openxmlformats.org/officeDocument/2006/relationships/image" Target="media/image56.wmf"/><Relationship Id="rId158" Type="http://schemas.openxmlformats.org/officeDocument/2006/relationships/oleObject" Target="embeddings/oleObject80.bin"/><Relationship Id="rId302" Type="http://schemas.openxmlformats.org/officeDocument/2006/relationships/image" Target="media/image125.wmf"/><Relationship Id="rId323" Type="http://schemas.openxmlformats.org/officeDocument/2006/relationships/oleObject" Target="embeddings/oleObject174.bin"/><Relationship Id="rId344" Type="http://schemas.openxmlformats.org/officeDocument/2006/relationships/oleObject" Target="embeddings/oleObject18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107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62B2B-50CA-4A66-A6FF-DF3C2D7B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7110</Words>
  <Characters>40532</Characters>
  <Application>Microsoft Office Word</Application>
  <DocSecurity>0</DocSecurity>
  <Lines>337</Lines>
  <Paragraphs>95</Paragraphs>
  <ScaleCrop>false</ScaleCrop>
  <Company>Microsoft</Company>
  <LinksUpToDate>false</LinksUpToDate>
  <CharactersWithSpaces>47547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管超</dc:creator>
  <cp:lastModifiedBy>yuan111</cp:lastModifiedBy>
  <cp:revision>9</cp:revision>
  <cp:lastPrinted>2021-01-15T09:36:00Z</cp:lastPrinted>
  <dcterms:created xsi:type="dcterms:W3CDTF">2021-03-01T07:33:00Z</dcterms:created>
  <dcterms:modified xsi:type="dcterms:W3CDTF">2021-03-10T03:39:00Z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