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510"/>
        </w:tabs>
        <w:jc w:val="left"/>
        <w:rPr>
          <w:rFonts w:ascii="Times New Roman" w:hAnsi="Times New Roman"/>
        </w:rPr>
      </w:pPr>
      <w:bookmarkStart w:id="0" w:name="_Hlk67868890"/>
      <w:r>
        <w:rPr>
          <w:rFonts w:ascii="Times New Roman" w:hAnsi="Times New Roman"/>
          <w:sz w:val="28"/>
          <w:szCs w:val="28"/>
        </w:rPr>
        <w:tab/>
      </w:r>
    </w:p>
    <w:p>
      <w:pPr>
        <w:rPr>
          <w:rFonts w:hint="eastAsia" w:ascii="Times New Roman" w:hAnsi="Times New Roman" w:eastAsia="宋体"/>
          <w:sz w:val="30"/>
          <w:szCs w:val="30"/>
          <w:lang w:eastAsia="zh-CN"/>
        </w:rPr>
      </w:pPr>
      <w:r>
        <w:drawing>
          <wp:inline distT="0" distB="0" distL="0" distR="0">
            <wp:extent cx="1542415" cy="1017905"/>
            <wp:effectExtent l="0" t="0" r="635" b="0"/>
            <wp:docPr id="29" name="图片 29"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ECS新LOGO（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42415" cy="1017905"/>
                    </a:xfrm>
                    <a:prstGeom prst="rect">
                      <a:avLst/>
                    </a:prstGeom>
                    <a:noFill/>
                    <a:ln>
                      <a:noFill/>
                    </a:ln>
                  </pic:spPr>
                </pic:pic>
              </a:graphicData>
            </a:graphic>
          </wp:inline>
        </w:drawing>
      </w:r>
      <w:r>
        <w:rPr>
          <w:rFonts w:ascii="Times New Roman" w:hAnsi="Times New Roman" w:cs="宋体"/>
          <w:b/>
          <w:bCs/>
          <w:kern w:val="0"/>
          <w:sz w:val="24"/>
          <w:lang w:val="zh-CN"/>
        </w:rPr>
        <w:t xml:space="preserve">      </w:t>
      </w:r>
      <w:r>
        <w:rPr>
          <w:rFonts w:ascii="Times New Roman" w:hAnsi="Times New Roman"/>
          <w:b/>
          <w:sz w:val="30"/>
          <w:szCs w:val="30"/>
        </w:rPr>
        <w:t>T/CECS XXX—202</w:t>
      </w:r>
      <w:r>
        <w:rPr>
          <w:rFonts w:hint="eastAsia" w:ascii="Times New Roman" w:hAnsi="Times New Roman"/>
          <w:b/>
          <w:sz w:val="30"/>
          <w:szCs w:val="30"/>
          <w:lang w:val="en-US" w:eastAsia="zh-CN"/>
        </w:rPr>
        <w:t>1</w:t>
      </w:r>
    </w:p>
    <w:p>
      <w:pPr>
        <w:rPr>
          <w:rFonts w:ascii="Times New Roman" w:hAnsi="Times New Roman"/>
        </w:rPr>
      </w:pPr>
    </w:p>
    <w:p>
      <w:pPr>
        <w:rPr>
          <w:ins w:id="20" w:author="新" w:date="2021-07-30T10:13:00Z"/>
          <w:rFonts w:ascii="Times New Roman" w:hAnsi="Times New Roman"/>
        </w:rPr>
      </w:pPr>
      <w:ins w:id="21" w:author="新" w:date="2021-07-30T10:13:00Z">
        <w: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LyVYi3oAQAA&#10;uAMAAA4AAAAAAAAAAQAgAAAAHwEAAGRycy9lMm9Eb2MueG1sUEsFBgAAAAAGAAYAWQEAAHkFAAAA&#10;AA==&#10;">
                  <v:fill on="f" focussize="0,0"/>
                  <v:stroke color="#000000" joinstyle="round"/>
                  <v:imagedata o:title=""/>
                  <o:lock v:ext="edit" aspectratio="f"/>
                </v:line>
              </w:pict>
            </mc:Fallback>
          </mc:AlternateContent>
        </w:r>
      </w:ins>
    </w:p>
    <w:p>
      <w:pPr>
        <w:rPr>
          <w:rFonts w:ascii="Times New Roman" w:hAnsi="Times New Roman"/>
        </w:rPr>
      </w:pPr>
    </w:p>
    <w:p>
      <w:pPr>
        <w:rPr>
          <w:rFonts w:ascii="Times New Roman" w:hAnsi="Times New Roman"/>
        </w:rPr>
      </w:pPr>
    </w:p>
    <w:p>
      <w:pPr>
        <w:jc w:val="center"/>
        <w:rPr>
          <w:rFonts w:ascii="Times New Roman" w:hAnsi="Times New Roman"/>
          <w:sz w:val="36"/>
          <w:szCs w:val="36"/>
        </w:rPr>
      </w:pPr>
      <w:r>
        <w:rPr>
          <w:rFonts w:hint="eastAsia" w:ascii="Times New Roman" w:hAnsi="Times New Roman"/>
          <w:sz w:val="36"/>
          <w:szCs w:val="36"/>
        </w:rPr>
        <w:t>中国工程建设标准化协会标准</w:t>
      </w:r>
    </w:p>
    <w:p>
      <w:pPr>
        <w:jc w:val="center"/>
        <w:rPr>
          <w:rFonts w:ascii="Times New Roman" w:hAnsi="Times New Roman"/>
          <w:sz w:val="36"/>
          <w:szCs w:val="36"/>
        </w:rPr>
      </w:pPr>
    </w:p>
    <w:p>
      <w:pPr>
        <w:jc w:val="center"/>
        <w:rPr>
          <w:rFonts w:ascii="Times New Roman" w:hAnsi="Times New Roman"/>
          <w:sz w:val="44"/>
          <w:szCs w:val="44"/>
        </w:rPr>
      </w:pPr>
    </w:p>
    <w:p>
      <w:pPr>
        <w:widowControl/>
        <w:spacing w:line="360" w:lineRule="auto"/>
        <w:jc w:val="center"/>
        <w:rPr>
          <w:rFonts w:ascii="Times New Roman" w:hAnsi="Times New Roman" w:eastAsia="黑体"/>
          <w:kern w:val="0"/>
          <w:sz w:val="32"/>
          <w:szCs w:val="32"/>
        </w:rPr>
      </w:pPr>
      <w:r>
        <w:rPr>
          <w:rFonts w:hint="eastAsia" w:ascii="Times New Roman" w:hAnsi="Times New Roman" w:eastAsia="黑体"/>
          <w:kern w:val="0"/>
          <w:sz w:val="32"/>
          <w:szCs w:val="32"/>
        </w:rPr>
        <w:t>《城市轨道交通工程施工监理规程》</w:t>
      </w:r>
    </w:p>
    <w:p>
      <w:pPr>
        <w:jc w:val="center"/>
        <w:rPr>
          <w:rFonts w:ascii="Times New Roman" w:hAnsi="Times New Roman"/>
          <w:b/>
          <w:kern w:val="0"/>
          <w:sz w:val="28"/>
          <w:szCs w:val="28"/>
        </w:rPr>
      </w:pPr>
      <w:r>
        <w:rPr>
          <w:rFonts w:ascii="Times New Roman" w:hAnsi="Times New Roman"/>
          <w:b/>
          <w:kern w:val="0"/>
          <w:sz w:val="28"/>
          <w:szCs w:val="28"/>
        </w:rPr>
        <w:t>Specification for</w:t>
      </w:r>
      <w:r>
        <w:rPr>
          <w:rFonts w:hint="eastAsia" w:ascii="Times New Roman" w:hAnsi="Times New Roman"/>
          <w:b/>
          <w:kern w:val="0"/>
          <w:sz w:val="28"/>
          <w:szCs w:val="28"/>
        </w:rPr>
        <w:t xml:space="preserve"> </w:t>
      </w:r>
      <w:r>
        <w:rPr>
          <w:rFonts w:ascii="Times New Roman" w:hAnsi="Times New Roman"/>
          <w:b/>
          <w:kern w:val="0"/>
          <w:sz w:val="28"/>
          <w:szCs w:val="28"/>
        </w:rPr>
        <w:t>Project Management</w:t>
      </w:r>
      <w:r>
        <w:rPr>
          <w:rFonts w:hint="eastAsia" w:ascii="Times New Roman" w:hAnsi="Times New Roman"/>
          <w:b/>
          <w:kern w:val="0"/>
          <w:sz w:val="28"/>
          <w:szCs w:val="28"/>
        </w:rPr>
        <w:t xml:space="preserve"> of</w:t>
      </w:r>
    </w:p>
    <w:p>
      <w:pPr>
        <w:jc w:val="center"/>
        <w:rPr>
          <w:rFonts w:ascii="Times New Roman" w:hAnsi="Times New Roman"/>
          <w:b/>
          <w:kern w:val="0"/>
          <w:sz w:val="28"/>
          <w:szCs w:val="28"/>
        </w:rPr>
      </w:pPr>
      <w:r>
        <w:rPr>
          <w:rFonts w:hint="eastAsia" w:ascii="Times New Roman" w:hAnsi="Times New Roman"/>
          <w:b/>
          <w:kern w:val="0"/>
          <w:sz w:val="28"/>
          <w:szCs w:val="28"/>
        </w:rPr>
        <w:t>Urban Rail Transit Construction</w:t>
      </w:r>
    </w:p>
    <w:p>
      <w:pPr>
        <w:widowControl/>
        <w:shd w:val="clear" w:color="auto" w:fill="FFFFFF"/>
        <w:spacing w:before="100" w:beforeAutospacing="1" w:after="63" w:line="275" w:lineRule="atLeast"/>
        <w:jc w:val="center"/>
        <w:rPr>
          <w:rFonts w:ascii="Times New Roman" w:hAnsi="Times New Roman" w:eastAsia="黑体"/>
          <w:sz w:val="32"/>
          <w:szCs w:val="32"/>
        </w:rPr>
      </w:pPr>
    </w:p>
    <w:p>
      <w:pPr>
        <w:widowControl/>
        <w:shd w:val="clear" w:color="auto" w:fill="FFFFFF"/>
        <w:spacing w:before="100" w:beforeAutospacing="1" w:after="63" w:line="275" w:lineRule="atLeast"/>
        <w:jc w:val="center"/>
        <w:rPr>
          <w:rFonts w:ascii="Times New Roman" w:hAnsi="Times New Roman" w:eastAsia="黑体"/>
          <w:sz w:val="32"/>
          <w:szCs w:val="32"/>
        </w:rPr>
      </w:pPr>
      <w:r>
        <w:rPr>
          <w:rFonts w:hint="eastAsia" w:ascii="Times New Roman" w:hAnsi="Times New Roman" w:eastAsia="黑体"/>
          <w:sz w:val="32"/>
          <w:szCs w:val="32"/>
        </w:rPr>
        <w:t>（</w:t>
      </w:r>
      <w:r>
        <w:rPr>
          <w:rFonts w:ascii="Times New Roman" w:hAnsi="Times New Roman" w:eastAsia="仿宋_GB2312" w:cstheme="minorBidi"/>
          <w:bCs/>
          <w:kern w:val="0"/>
          <w:sz w:val="24"/>
          <w:szCs w:val="28"/>
        </w:rPr>
        <w:t>T/CECS XXX-2021</w:t>
      </w:r>
      <w:r>
        <w:rPr>
          <w:rFonts w:hint="eastAsia" w:ascii="Times New Roman" w:hAnsi="Times New Roman" w:eastAsia="黑体"/>
          <w:sz w:val="32"/>
          <w:szCs w:val="32"/>
        </w:rPr>
        <w:t>）</w:t>
      </w:r>
    </w:p>
    <w:p>
      <w:pPr>
        <w:widowControl/>
        <w:shd w:val="clear" w:color="auto" w:fill="FFFFFF"/>
        <w:spacing w:before="100" w:beforeAutospacing="1" w:after="63" w:line="275" w:lineRule="atLeast"/>
        <w:jc w:val="center"/>
        <w:rPr>
          <w:rFonts w:ascii="Times New Roman" w:hAnsi="Times New Roman" w:cs="宋体"/>
          <w:kern w:val="0"/>
          <w:sz w:val="32"/>
          <w:szCs w:val="32"/>
        </w:rPr>
      </w:pPr>
      <w:r>
        <w:rPr>
          <w:rFonts w:hint="eastAsia" w:ascii="Times New Roman" w:hAnsi="Times New Roman" w:cs="宋体"/>
          <w:kern w:val="0"/>
          <w:sz w:val="32"/>
          <w:szCs w:val="32"/>
        </w:rPr>
        <w:t>（</w:t>
      </w:r>
      <w:r>
        <w:rPr>
          <w:rFonts w:hint="eastAsia" w:ascii="Times New Roman" w:hAnsi="Times New Roman"/>
          <w:sz w:val="28"/>
          <w:szCs w:val="28"/>
        </w:rPr>
        <w:t>征求意见稿</w:t>
      </w:r>
      <w:r>
        <w:rPr>
          <w:rFonts w:hint="eastAsia" w:ascii="Times New Roman" w:hAnsi="Times New Roman" w:cs="宋体"/>
          <w:kern w:val="0"/>
          <w:sz w:val="32"/>
          <w:szCs w:val="32"/>
        </w:rPr>
        <w:t>）</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sz w:val="30"/>
          <w:szCs w:val="30"/>
        </w:rPr>
      </w:pPr>
    </w:p>
    <w:p>
      <w:pPr>
        <w:jc w:val="center"/>
        <w:rPr>
          <w:rFonts w:ascii="Times New Roman" w:hAnsi="Times New Roman"/>
          <w:sz w:val="30"/>
          <w:szCs w:val="30"/>
        </w:rPr>
      </w:pPr>
      <w:r>
        <w:rPr>
          <w:rFonts w:hint="eastAsia" w:ascii="Times New Roman" w:hAnsi="Times New Roman"/>
          <w:sz w:val="30"/>
          <w:szCs w:val="30"/>
        </w:rPr>
        <w:t>中国计划</w:t>
      </w:r>
      <w:r>
        <w:rPr>
          <w:rFonts w:ascii="Times New Roman" w:hAnsi="Times New Roman"/>
          <w:sz w:val="30"/>
          <w:szCs w:val="30"/>
        </w:rPr>
        <w:t>出版社</w:t>
      </w:r>
    </w:p>
    <w:p>
      <w:pPr>
        <w:widowControl/>
        <w:jc w:val="left"/>
        <w:rPr>
          <w:rFonts w:ascii="Times New Roman" w:hAnsi="Times New Roman"/>
          <w:sz w:val="28"/>
          <w:szCs w:val="28"/>
        </w:rPr>
      </w:pPr>
    </w:p>
    <w:p>
      <w:pPr>
        <w:jc w:val="center"/>
        <w:rPr>
          <w:rFonts w:ascii="Times New Roman" w:hAnsi="Times New Roman"/>
          <w:sz w:val="36"/>
          <w:szCs w:val="36"/>
        </w:rPr>
      </w:pPr>
    </w:p>
    <w:p>
      <w:pPr>
        <w:jc w:val="center"/>
        <w:rPr>
          <w:rFonts w:ascii="Times New Roman" w:hAnsi="Times New Roman"/>
          <w:sz w:val="36"/>
          <w:szCs w:val="36"/>
        </w:rPr>
      </w:pPr>
      <w:bookmarkStart w:id="1" w:name="_Hlk69808593"/>
      <w:r>
        <w:rPr>
          <w:rFonts w:hint="eastAsia" w:ascii="Times New Roman" w:hAnsi="Times New Roman"/>
          <w:sz w:val="36"/>
          <w:szCs w:val="36"/>
        </w:rPr>
        <w:t>中国工程建设标准化协会标准</w:t>
      </w:r>
    </w:p>
    <w:p>
      <w:pPr>
        <w:jc w:val="center"/>
        <w:rPr>
          <w:rFonts w:ascii="Times New Roman" w:hAnsi="Times New Roman"/>
          <w:sz w:val="36"/>
          <w:szCs w:val="36"/>
        </w:rPr>
      </w:pPr>
    </w:p>
    <w:p>
      <w:pPr>
        <w:jc w:val="center"/>
        <w:rPr>
          <w:rFonts w:ascii="Times New Roman" w:hAnsi="Times New Roman" w:eastAsia="黑体"/>
          <w:kern w:val="0"/>
          <w:sz w:val="32"/>
          <w:szCs w:val="32"/>
        </w:rPr>
      </w:pPr>
    </w:p>
    <w:p>
      <w:pPr>
        <w:widowControl/>
        <w:spacing w:line="360" w:lineRule="auto"/>
        <w:jc w:val="center"/>
        <w:rPr>
          <w:rFonts w:ascii="Times New Roman" w:hAnsi="Times New Roman" w:eastAsia="黑体"/>
          <w:kern w:val="0"/>
          <w:sz w:val="32"/>
          <w:szCs w:val="32"/>
        </w:rPr>
      </w:pPr>
      <w:r>
        <w:rPr>
          <w:rFonts w:hint="eastAsia" w:ascii="Times New Roman" w:hAnsi="Times New Roman" w:eastAsia="黑体"/>
          <w:kern w:val="0"/>
          <w:sz w:val="32"/>
          <w:szCs w:val="32"/>
        </w:rPr>
        <w:t>《城市轨道交通工程施工监理规程》</w:t>
      </w:r>
    </w:p>
    <w:p>
      <w:pPr>
        <w:jc w:val="center"/>
        <w:rPr>
          <w:rFonts w:ascii="Times New Roman" w:hAnsi="Times New Roman"/>
          <w:b/>
          <w:kern w:val="0"/>
          <w:sz w:val="28"/>
          <w:szCs w:val="28"/>
        </w:rPr>
      </w:pPr>
      <w:r>
        <w:rPr>
          <w:rFonts w:ascii="Times New Roman" w:hAnsi="Times New Roman"/>
          <w:b/>
          <w:kern w:val="0"/>
          <w:sz w:val="28"/>
          <w:szCs w:val="28"/>
        </w:rPr>
        <w:t>Specification for</w:t>
      </w:r>
      <w:r>
        <w:rPr>
          <w:rFonts w:hint="eastAsia" w:ascii="Times New Roman" w:hAnsi="Times New Roman"/>
          <w:b/>
          <w:kern w:val="0"/>
          <w:sz w:val="28"/>
          <w:szCs w:val="28"/>
        </w:rPr>
        <w:t xml:space="preserve"> </w:t>
      </w:r>
      <w:r>
        <w:rPr>
          <w:rFonts w:ascii="Times New Roman" w:hAnsi="Times New Roman"/>
          <w:b/>
          <w:kern w:val="0"/>
          <w:sz w:val="28"/>
          <w:szCs w:val="28"/>
        </w:rPr>
        <w:t>Project Management</w:t>
      </w:r>
      <w:r>
        <w:rPr>
          <w:rFonts w:hint="eastAsia" w:ascii="Times New Roman" w:hAnsi="Times New Roman"/>
          <w:b/>
          <w:kern w:val="0"/>
          <w:sz w:val="28"/>
          <w:szCs w:val="28"/>
        </w:rPr>
        <w:t xml:space="preserve"> of</w:t>
      </w:r>
    </w:p>
    <w:p>
      <w:pPr>
        <w:jc w:val="center"/>
        <w:rPr>
          <w:rFonts w:ascii="Times New Roman" w:hAnsi="Times New Roman"/>
          <w:b/>
          <w:kern w:val="0"/>
          <w:sz w:val="28"/>
          <w:szCs w:val="28"/>
        </w:rPr>
      </w:pPr>
      <w:r>
        <w:rPr>
          <w:rFonts w:hint="eastAsia" w:ascii="Times New Roman" w:hAnsi="Times New Roman"/>
          <w:b/>
          <w:kern w:val="0"/>
          <w:sz w:val="28"/>
          <w:szCs w:val="28"/>
        </w:rPr>
        <w:t>Urban Rail Transit Construction</w:t>
      </w:r>
    </w:p>
    <w:p>
      <w:pPr>
        <w:widowControl/>
        <w:spacing w:line="360" w:lineRule="auto"/>
        <w:jc w:val="center"/>
        <w:rPr>
          <w:rFonts w:ascii="Times New Roman" w:hAnsi="Times New Roman" w:eastAsia="黑体"/>
          <w:sz w:val="32"/>
          <w:szCs w:val="32"/>
        </w:rPr>
      </w:pPr>
      <w:r>
        <w:rPr>
          <w:rFonts w:hint="eastAsia" w:ascii="Times New Roman" w:hAnsi="Times New Roman" w:eastAsia="黑体"/>
          <w:sz w:val="32"/>
          <w:szCs w:val="32"/>
        </w:rPr>
        <w:t>（C</w:t>
      </w:r>
      <w:r>
        <w:rPr>
          <w:rFonts w:ascii="Times New Roman" w:hAnsi="Times New Roman" w:eastAsia="黑体"/>
          <w:sz w:val="32"/>
          <w:szCs w:val="32"/>
        </w:rPr>
        <w:t xml:space="preserve">ECS </w:t>
      </w:r>
      <w:r>
        <w:rPr>
          <w:rFonts w:hint="eastAsia" w:ascii="Times New Roman" w:hAnsi="Times New Roman" w:eastAsia="黑体"/>
          <w:kern w:val="0"/>
          <w:sz w:val="32"/>
          <w:szCs w:val="32"/>
        </w:rPr>
        <w:t>***</w:t>
      </w:r>
      <w:r>
        <w:rPr>
          <w:rFonts w:ascii="Times New Roman" w:hAnsi="Times New Roman" w:eastAsia="黑体"/>
          <w:kern w:val="0"/>
          <w:sz w:val="32"/>
          <w:szCs w:val="32"/>
        </w:rPr>
        <w:t>-20</w:t>
      </w:r>
      <w:r>
        <w:rPr>
          <w:rFonts w:hint="eastAsia" w:ascii="Times New Roman" w:hAnsi="Times New Roman" w:eastAsia="黑体"/>
          <w:kern w:val="0"/>
          <w:sz w:val="32"/>
          <w:szCs w:val="32"/>
        </w:rPr>
        <w:t>**</w:t>
      </w:r>
      <w:r>
        <w:rPr>
          <w:rFonts w:hint="eastAsia" w:ascii="Times New Roman" w:hAnsi="Times New Roman" w:eastAsia="黑体"/>
          <w:sz w:val="32"/>
          <w:szCs w:val="32"/>
        </w:rPr>
        <w:t>）</w:t>
      </w:r>
    </w:p>
    <w:p>
      <w:pPr>
        <w:widowControl/>
        <w:spacing w:line="360" w:lineRule="auto"/>
        <w:jc w:val="center"/>
        <w:rPr>
          <w:rFonts w:ascii="Times New Roman" w:hAnsi="Times New Roman"/>
          <w:b/>
          <w:sz w:val="28"/>
          <w:szCs w:val="28"/>
        </w:rPr>
      </w:pPr>
      <w:r>
        <w:rPr>
          <w:rFonts w:hint="eastAsia" w:ascii="Times New Roman" w:hAnsi="Times New Roman" w:cs="宋体"/>
          <w:kern w:val="0"/>
          <w:sz w:val="32"/>
          <w:szCs w:val="32"/>
        </w:rPr>
        <w:t>（</w:t>
      </w:r>
      <w:r>
        <w:rPr>
          <w:rFonts w:hint="eastAsia" w:ascii="Times New Roman" w:hAnsi="Times New Roman" w:cs="宋体"/>
          <w:kern w:val="0"/>
          <w:sz w:val="28"/>
          <w:szCs w:val="28"/>
        </w:rPr>
        <w:t>征求意见稿</w:t>
      </w:r>
      <w:r>
        <w:rPr>
          <w:rFonts w:hint="eastAsia" w:ascii="Times New Roman" w:hAnsi="Times New Roman" w:cs="宋体"/>
          <w:kern w:val="0"/>
          <w:sz w:val="32"/>
          <w:szCs w:val="32"/>
        </w:rPr>
        <w:t>）</w:t>
      </w:r>
    </w:p>
    <w:p>
      <w:pPr>
        <w:jc w:val="center"/>
        <w:rPr>
          <w:rFonts w:ascii="Times New Roman" w:hAnsi="Times New Roman"/>
        </w:rPr>
      </w:pPr>
    </w:p>
    <w:p>
      <w:pPr>
        <w:jc w:val="center"/>
        <w:rPr>
          <w:rFonts w:ascii="Times New Roman" w:hAnsi="Times New Roman"/>
        </w:rPr>
      </w:pPr>
    </w:p>
    <w:p>
      <w:pPr>
        <w:jc w:val="center"/>
        <w:rPr>
          <w:rFonts w:ascii="Times New Roman" w:hAnsi="Times New Roman"/>
          <w:b/>
        </w:rPr>
      </w:pPr>
    </w:p>
    <w:p>
      <w:pPr>
        <w:spacing w:line="400" w:lineRule="exact"/>
        <w:ind w:firstLine="1600" w:firstLineChars="500"/>
        <w:rPr>
          <w:rFonts w:ascii="Times New Roman" w:hAnsi="Times New Roman"/>
          <w:sz w:val="32"/>
          <w:szCs w:val="32"/>
        </w:rPr>
      </w:pPr>
    </w:p>
    <w:p>
      <w:pPr>
        <w:spacing w:line="400" w:lineRule="exact"/>
        <w:ind w:firstLine="1600" w:firstLineChars="500"/>
        <w:rPr>
          <w:rFonts w:ascii="Times New Roman" w:hAnsi="Times New Roman"/>
          <w:sz w:val="32"/>
          <w:szCs w:val="32"/>
        </w:rPr>
      </w:pPr>
    </w:p>
    <w:p>
      <w:pPr>
        <w:spacing w:line="400" w:lineRule="exact"/>
        <w:ind w:firstLine="1600" w:firstLineChars="500"/>
        <w:rPr>
          <w:rFonts w:ascii="Times New Roman" w:hAnsi="Times New Roman"/>
          <w:sz w:val="32"/>
          <w:szCs w:val="32"/>
        </w:rPr>
      </w:pPr>
    </w:p>
    <w:p>
      <w:pPr>
        <w:spacing w:line="400" w:lineRule="exact"/>
        <w:ind w:firstLine="1400" w:firstLineChars="500"/>
        <w:rPr>
          <w:rFonts w:ascii="Times New Roman" w:hAnsi="Times New Roman"/>
          <w:sz w:val="28"/>
          <w:szCs w:val="28"/>
        </w:rPr>
      </w:pPr>
      <w:r>
        <w:rPr>
          <w:rFonts w:hint="eastAsia" w:ascii="Times New Roman" w:hAnsi="Times New Roman"/>
          <w:sz w:val="28"/>
          <w:szCs w:val="28"/>
        </w:rPr>
        <w:t>主编单位：合诚工程咨询集团股份有限公司</w:t>
      </w:r>
    </w:p>
    <w:p>
      <w:pPr>
        <w:spacing w:line="400" w:lineRule="exact"/>
        <w:ind w:firstLine="1400" w:firstLineChars="500"/>
        <w:rPr>
          <w:rFonts w:ascii="Times New Roman" w:hAnsi="Times New Roman"/>
          <w:sz w:val="28"/>
          <w:szCs w:val="28"/>
        </w:rPr>
      </w:pPr>
    </w:p>
    <w:p>
      <w:pPr>
        <w:ind w:firstLine="1400" w:firstLineChars="500"/>
        <w:rPr>
          <w:rFonts w:ascii="Times New Roman" w:hAnsi="Times New Roman"/>
          <w:sz w:val="28"/>
          <w:szCs w:val="28"/>
        </w:rPr>
      </w:pPr>
      <w:r>
        <w:rPr>
          <w:rFonts w:hint="eastAsia" w:ascii="Times New Roman" w:hAnsi="Times New Roman"/>
          <w:sz w:val="28"/>
          <w:szCs w:val="28"/>
        </w:rPr>
        <w:t>批准单位：中国工程建设标准化协会</w:t>
      </w:r>
    </w:p>
    <w:p>
      <w:pPr>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20XX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pPr>
        <w:rPr>
          <w:rFonts w:ascii="Times New Roman" w:hAnsi="Times New Roman"/>
        </w:rPr>
      </w:pPr>
    </w:p>
    <w:p>
      <w:pPr>
        <w:rPr>
          <w:rFonts w:ascii="Times New Roman" w:hAnsi="Times New Roman"/>
        </w:rPr>
      </w:pPr>
    </w:p>
    <w:p>
      <w:pPr>
        <w:jc w:val="center"/>
        <w:rPr>
          <w:rFonts w:ascii="Times New Roman" w:hAnsi="Times New Roman"/>
          <w:sz w:val="30"/>
          <w:szCs w:val="30"/>
        </w:rPr>
      </w:pPr>
    </w:p>
    <w:p>
      <w:pPr>
        <w:jc w:val="center"/>
        <w:rPr>
          <w:rFonts w:ascii="Times New Roman" w:hAnsi="Times New Roman"/>
          <w:sz w:val="30"/>
          <w:szCs w:val="30"/>
        </w:rPr>
      </w:pPr>
      <w:r>
        <w:rPr>
          <w:rFonts w:hint="eastAsia" w:ascii="Times New Roman" w:hAnsi="Times New Roman"/>
          <w:sz w:val="30"/>
          <w:szCs w:val="30"/>
        </w:rPr>
        <w:t>中国计划出版社</w:t>
      </w:r>
    </w:p>
    <w:p>
      <w:pPr>
        <w:jc w:val="center"/>
        <w:rPr>
          <w:rFonts w:ascii="Times New Roman" w:hAnsi="Times New Roman"/>
          <w:sz w:val="28"/>
          <w:szCs w:val="28"/>
        </w:rPr>
      </w:pPr>
      <w:r>
        <w:rPr>
          <w:rFonts w:ascii="Times New Roman" w:hAnsi="Times New Roman"/>
          <w:sz w:val="28"/>
          <w:szCs w:val="28"/>
        </w:rPr>
        <w:t>20XX</w:t>
      </w:r>
      <w:r>
        <w:rPr>
          <w:rFonts w:hint="eastAsia" w:ascii="Times New Roman" w:hAnsi="Times New Roman"/>
          <w:sz w:val="28"/>
          <w:szCs w:val="28"/>
        </w:rPr>
        <w:t>年北京</w:t>
      </w:r>
    </w:p>
    <w:bookmarkEnd w:id="1"/>
    <w:p>
      <w:pPr>
        <w:widowControl/>
        <w:jc w:val="left"/>
        <w:rPr>
          <w:rFonts w:ascii="Times New Roman" w:hAnsi="Times New Roman"/>
          <w:sz w:val="28"/>
          <w:szCs w:val="28"/>
        </w:rPr>
        <w:sectPr>
          <w:pgSz w:w="11907" w:h="16840"/>
          <w:pgMar w:top="1440" w:right="1797" w:bottom="1440" w:left="1797" w:header="851" w:footer="992" w:gutter="0"/>
          <w:cols w:space="720" w:num="1"/>
          <w:titlePg/>
          <w:docGrid w:type="lines" w:linePitch="312" w:charSpace="0"/>
        </w:sectPr>
      </w:pPr>
    </w:p>
    <w:p>
      <w:pPr>
        <w:jc w:val="center"/>
        <w:rPr>
          <w:rFonts w:ascii="Times New Roman" w:hAnsi="Times New Roman"/>
          <w:b/>
          <w:sz w:val="32"/>
          <w:szCs w:val="32"/>
        </w:rPr>
      </w:pPr>
      <w:r>
        <w:rPr>
          <w:rFonts w:ascii="Times New Roman" w:hAnsi="Times New Roman"/>
          <w:b/>
          <w:sz w:val="32"/>
          <w:szCs w:val="32"/>
        </w:rPr>
        <w:t>前    言</w:t>
      </w:r>
    </w:p>
    <w:p>
      <w:pPr>
        <w:jc w:val="center"/>
        <w:rPr>
          <w:rFonts w:ascii="Times New Roman" w:hAnsi="Times New Roman"/>
          <w:sz w:val="32"/>
          <w:szCs w:val="32"/>
        </w:rPr>
      </w:pPr>
    </w:p>
    <w:p>
      <w:pPr>
        <w:spacing w:line="360" w:lineRule="auto"/>
        <w:ind w:firstLine="480"/>
        <w:rPr>
          <w:rFonts w:ascii="Times New Roman" w:hAnsi="Times New Roman"/>
          <w:sz w:val="24"/>
        </w:rPr>
      </w:pPr>
      <w:r>
        <w:rPr>
          <w:rFonts w:ascii="Times New Roman" w:hAnsi="Times New Roman"/>
          <w:sz w:val="24"/>
        </w:rPr>
        <w:t>根据中国工程建设标准化协会《关于印发&lt;2018年第</w:t>
      </w:r>
      <w:r>
        <w:rPr>
          <w:rFonts w:hint="eastAsia" w:ascii="Times New Roman" w:hAnsi="Times New Roman"/>
          <w:sz w:val="24"/>
          <w:lang w:val="en-US" w:eastAsia="zh-CN"/>
        </w:rPr>
        <w:t>一</w:t>
      </w:r>
      <w:r>
        <w:rPr>
          <w:rFonts w:ascii="Times New Roman" w:hAnsi="Times New Roman"/>
          <w:sz w:val="24"/>
        </w:rPr>
        <w:t>批工程建设协会标准制订、修订计划的通知&gt;》（建标协字[2018]0</w:t>
      </w:r>
      <w:r>
        <w:rPr>
          <w:rFonts w:hint="eastAsia" w:ascii="Times New Roman" w:hAnsi="Times New Roman"/>
          <w:sz w:val="24"/>
          <w:lang w:val="en-US" w:eastAsia="zh-CN"/>
        </w:rPr>
        <w:t>15</w:t>
      </w:r>
      <w:r>
        <w:rPr>
          <w:rFonts w:ascii="Times New Roman" w:hAnsi="Times New Roman"/>
          <w:sz w:val="24"/>
        </w:rPr>
        <w:t>号）的要求，</w:t>
      </w:r>
      <w:r>
        <w:rPr>
          <w:rFonts w:hint="eastAsia" w:ascii="Times New Roman" w:hAnsi="Times New Roman"/>
          <w:sz w:val="24"/>
        </w:rPr>
        <w:t>规程</w:t>
      </w:r>
      <w:r>
        <w:rPr>
          <w:rFonts w:ascii="Times New Roman" w:hAnsi="Times New Roman"/>
          <w:sz w:val="24"/>
        </w:rPr>
        <w:t>编制组经</w:t>
      </w:r>
      <w:r>
        <w:rPr>
          <w:rFonts w:hint="eastAsia" w:ascii="Times New Roman" w:hAnsi="Times New Roman"/>
          <w:sz w:val="24"/>
        </w:rPr>
        <w:t>过深入</w:t>
      </w:r>
      <w:r>
        <w:rPr>
          <w:rFonts w:ascii="Times New Roman" w:hAnsi="Times New Roman"/>
          <w:sz w:val="24"/>
        </w:rPr>
        <w:t>调查研究，</w:t>
      </w:r>
      <w:r>
        <w:rPr>
          <w:rFonts w:hint="eastAsia" w:ascii="Times New Roman" w:hAnsi="Times New Roman"/>
          <w:sz w:val="24"/>
        </w:rPr>
        <w:t>认真</w:t>
      </w:r>
      <w:r>
        <w:rPr>
          <w:rFonts w:ascii="Times New Roman" w:hAnsi="Times New Roman"/>
          <w:sz w:val="24"/>
        </w:rPr>
        <w:t>总结</w:t>
      </w:r>
      <w:r>
        <w:rPr>
          <w:rFonts w:hint="eastAsia" w:ascii="Times New Roman" w:hAnsi="Times New Roman"/>
          <w:sz w:val="24"/>
        </w:rPr>
        <w:t>实践经验，参考有关国内外现行标准，</w:t>
      </w:r>
      <w:r>
        <w:rPr>
          <w:rFonts w:ascii="Times New Roman" w:hAnsi="Times New Roman"/>
          <w:sz w:val="24"/>
        </w:rPr>
        <w:t>并在广泛征求意见的基础上，制定本规程。</w:t>
      </w:r>
    </w:p>
    <w:p>
      <w:pPr>
        <w:spacing w:line="360" w:lineRule="auto"/>
        <w:ind w:firstLine="480"/>
        <w:rPr>
          <w:rFonts w:ascii="Times New Roman" w:hAnsi="Times New Roman"/>
          <w:sz w:val="24"/>
        </w:rPr>
      </w:pPr>
      <w:r>
        <w:rPr>
          <w:rFonts w:ascii="Times New Roman" w:hAnsi="Times New Roman"/>
          <w:sz w:val="24"/>
        </w:rPr>
        <w:t>本规程共分12章</w:t>
      </w:r>
      <w:r>
        <w:rPr>
          <w:rFonts w:hint="eastAsia" w:ascii="Times New Roman" w:hAnsi="Times New Roman"/>
          <w:sz w:val="24"/>
        </w:rPr>
        <w:t>和</w:t>
      </w:r>
      <w:r>
        <w:rPr>
          <w:rFonts w:ascii="Times New Roman" w:hAnsi="Times New Roman"/>
          <w:sz w:val="24"/>
        </w:rPr>
        <w:t>4</w:t>
      </w:r>
      <w:r>
        <w:rPr>
          <w:rFonts w:hint="eastAsia" w:ascii="Times New Roman" w:hAnsi="Times New Roman"/>
          <w:sz w:val="24"/>
        </w:rPr>
        <w:t>个附录</w:t>
      </w:r>
      <w:r>
        <w:rPr>
          <w:rFonts w:ascii="Times New Roman" w:hAnsi="Times New Roman"/>
          <w:sz w:val="24"/>
        </w:rPr>
        <w:t>，主要技术内容包括：</w:t>
      </w:r>
      <w:r>
        <w:rPr>
          <w:rFonts w:hint="eastAsia" w:ascii="Times New Roman" w:hAnsi="Times New Roman"/>
          <w:sz w:val="24"/>
        </w:rPr>
        <w:t>总则、术语、基本规定、施工准备阶段监理、工程质量控制、工程进度控制、工程造价控制、安全生产监理工作、环境保护与水土保持监理工作、合同管理、监理资料管理、设备监造</w:t>
      </w:r>
      <w:r>
        <w:rPr>
          <w:rFonts w:ascii="Times New Roman" w:hAnsi="Times New Roman"/>
          <w:sz w:val="24"/>
        </w:rPr>
        <w:t>等。</w:t>
      </w:r>
    </w:p>
    <w:p>
      <w:pPr>
        <w:spacing w:line="360" w:lineRule="auto"/>
        <w:ind w:firstLine="480" w:firstLineChars="200"/>
        <w:rPr>
          <w:rFonts w:ascii="Times New Roman" w:hAnsi="Times New Roman"/>
          <w:sz w:val="24"/>
        </w:rPr>
      </w:pPr>
      <w:r>
        <w:rPr>
          <w:rFonts w:hint="eastAsia" w:ascii="Times New Roman" w:hAnsi="Times New Roman"/>
          <w:sz w:val="24"/>
        </w:rPr>
        <w:t>请注意本规程的某些内容可能直接或间接涉及专利，本规程的发布机构不承担识别这些专利的责任。</w:t>
      </w:r>
    </w:p>
    <w:p>
      <w:pPr>
        <w:spacing w:line="360" w:lineRule="auto"/>
        <w:ind w:firstLine="480" w:firstLineChars="200"/>
        <w:rPr>
          <w:rFonts w:ascii="Times New Roman" w:hAnsi="Times New Roman"/>
          <w:sz w:val="24"/>
        </w:rPr>
      </w:pPr>
      <w:r>
        <w:rPr>
          <w:rFonts w:ascii="Times New Roman" w:hAnsi="Times New Roman"/>
          <w:sz w:val="24"/>
        </w:rPr>
        <w:t>本规程由中国工程建设标准化协会</w:t>
      </w:r>
      <w:r>
        <w:rPr>
          <w:rFonts w:hint="eastAsia" w:ascii="Times New Roman" w:hAnsi="Times New Roman"/>
          <w:sz w:val="24"/>
        </w:rPr>
        <w:t>城市交通专业委员会</w:t>
      </w:r>
      <w:r>
        <w:rPr>
          <w:rFonts w:ascii="Times New Roman" w:hAnsi="Times New Roman"/>
          <w:sz w:val="24"/>
        </w:rPr>
        <w:t>归口管理，由</w:t>
      </w:r>
      <w:r>
        <w:rPr>
          <w:rFonts w:hint="eastAsia" w:ascii="Times New Roman" w:hAnsi="Times New Roman"/>
          <w:sz w:val="24"/>
        </w:rPr>
        <w:t>合诚工程咨询集团股份有限</w:t>
      </w:r>
      <w:r>
        <w:rPr>
          <w:rFonts w:ascii="Times New Roman" w:hAnsi="Times New Roman"/>
          <w:sz w:val="24"/>
        </w:rPr>
        <w:t>公司负责技术内容的解释。本规程在执行过程中，如有</w:t>
      </w:r>
      <w:r>
        <w:rPr>
          <w:rFonts w:hint="eastAsia" w:ascii="Times New Roman" w:hAnsi="Times New Roman"/>
          <w:sz w:val="24"/>
        </w:rPr>
        <w:t>需要修改或补充之处</w:t>
      </w:r>
      <w:r>
        <w:rPr>
          <w:rFonts w:ascii="Times New Roman" w:hAnsi="Times New Roman"/>
          <w:sz w:val="24"/>
        </w:rPr>
        <w:t>，请将有关资料</w:t>
      </w:r>
      <w:r>
        <w:rPr>
          <w:rFonts w:hint="eastAsia" w:ascii="Times New Roman" w:hAnsi="Times New Roman"/>
          <w:sz w:val="24"/>
        </w:rPr>
        <w:t>和建议</w:t>
      </w:r>
      <w:r>
        <w:rPr>
          <w:rFonts w:ascii="Times New Roman" w:hAnsi="Times New Roman"/>
          <w:sz w:val="24"/>
        </w:rPr>
        <w:t>寄送</w:t>
      </w:r>
      <w:r>
        <w:rPr>
          <w:rFonts w:hint="eastAsia" w:ascii="Times New Roman" w:hAnsi="Times New Roman"/>
          <w:sz w:val="24"/>
        </w:rPr>
        <w:t>解释单位</w:t>
      </w:r>
      <w:r>
        <w:rPr>
          <w:rFonts w:ascii="Times New Roman" w:hAnsi="Times New Roman"/>
          <w:sz w:val="24"/>
        </w:rPr>
        <w:t>（地址：福建省</w:t>
      </w:r>
      <w:r>
        <w:rPr>
          <w:rFonts w:hint="eastAsia" w:ascii="Times New Roman" w:hAnsi="Times New Roman"/>
          <w:sz w:val="24"/>
        </w:rPr>
        <w:t>厦门市湖里区</w:t>
      </w:r>
      <w:r>
        <w:rPr>
          <w:rFonts w:ascii="Times New Roman" w:hAnsi="Times New Roman"/>
          <w:sz w:val="24"/>
        </w:rPr>
        <w:t>枋钟路2368号金山财富广场4号楼，邮政编码：361006），以供修订时参考。</w:t>
      </w:r>
    </w:p>
    <w:p>
      <w:pPr>
        <w:spacing w:line="360" w:lineRule="auto"/>
        <w:ind w:firstLine="482" w:firstLineChars="200"/>
        <w:rPr>
          <w:rFonts w:ascii="Times New Roman" w:hAnsi="Times New Roman"/>
          <w:sz w:val="24"/>
        </w:rPr>
      </w:pPr>
      <w:r>
        <w:rPr>
          <w:rFonts w:ascii="Times New Roman" w:hAnsi="Times New Roman"/>
          <w:b/>
          <w:sz w:val="24"/>
        </w:rPr>
        <w:t>主编单位：</w:t>
      </w:r>
      <w:r>
        <w:rPr>
          <w:rFonts w:hint="eastAsia" w:ascii="Times New Roman" w:hAnsi="Times New Roman"/>
          <w:sz w:val="24"/>
        </w:rPr>
        <w:t>厦门大学</w:t>
      </w:r>
    </w:p>
    <w:p>
      <w:pPr>
        <w:spacing w:line="360" w:lineRule="auto"/>
        <w:ind w:firstLine="1680" w:firstLineChars="700"/>
        <w:rPr>
          <w:rFonts w:ascii="Times New Roman" w:hAnsi="Times New Roman"/>
          <w:sz w:val="24"/>
        </w:rPr>
      </w:pPr>
      <w:r>
        <w:rPr>
          <w:rFonts w:hint="eastAsia" w:ascii="Times New Roman" w:hAnsi="Times New Roman"/>
          <w:sz w:val="24"/>
        </w:rPr>
        <w:t>合诚工程咨询集团股份有限公司</w:t>
      </w:r>
    </w:p>
    <w:p>
      <w:pPr>
        <w:ind w:firstLine="482" w:firstLineChars="200"/>
        <w:rPr>
          <w:rFonts w:hint="eastAsia" w:ascii="宋体" w:hAnsi="宋体"/>
          <w:sz w:val="24"/>
          <w:szCs w:val="24"/>
        </w:rPr>
      </w:pPr>
      <w:r>
        <w:rPr>
          <w:rFonts w:ascii="Times New Roman" w:hAnsi="Times New Roman"/>
          <w:b/>
          <w:sz w:val="24"/>
        </w:rPr>
        <w:t>参编单位：</w:t>
      </w:r>
      <w:r>
        <w:rPr>
          <w:rFonts w:hint="eastAsia" w:ascii="宋体" w:hAnsi="宋体"/>
          <w:sz w:val="24"/>
          <w:szCs w:val="24"/>
        </w:rPr>
        <w:t>厦门轨道交通集团有限公司</w:t>
      </w:r>
    </w:p>
    <w:p>
      <w:pPr>
        <w:ind w:left="0" w:leftChars="0" w:firstLine="1680" w:firstLineChars="700"/>
        <w:jc w:val="left"/>
        <w:rPr>
          <w:rFonts w:hint="default" w:ascii="宋体" w:hAnsi="宋体" w:eastAsia="宋体"/>
          <w:sz w:val="24"/>
          <w:szCs w:val="24"/>
          <w:lang w:val="en-US" w:eastAsia="zh-CN"/>
        </w:rPr>
      </w:pPr>
      <w:r>
        <w:rPr>
          <w:rFonts w:hint="eastAsia" w:ascii="宋体" w:hAnsi="宋体"/>
          <w:sz w:val="24"/>
          <w:szCs w:val="24"/>
          <w:lang w:val="en-US" w:eastAsia="zh-CN"/>
        </w:rPr>
        <w:t>中交第四航务工程局有限公司</w:t>
      </w:r>
    </w:p>
    <w:p>
      <w:pPr>
        <w:ind w:left="1701" w:leftChars="810"/>
        <w:rPr>
          <w:szCs w:val="21"/>
        </w:rPr>
      </w:pPr>
      <w:r>
        <w:rPr>
          <w:rFonts w:hint="eastAsia" w:ascii="宋体" w:hAnsi="宋体"/>
          <w:sz w:val="24"/>
          <w:szCs w:val="24"/>
        </w:rPr>
        <w:t>上海建科工程咨询有限公司</w:t>
      </w:r>
    </w:p>
    <w:p>
      <w:pPr>
        <w:ind w:left="1701" w:leftChars="810"/>
        <w:rPr>
          <w:rFonts w:ascii="宋体" w:hAnsi="宋体"/>
          <w:sz w:val="24"/>
          <w:szCs w:val="24"/>
        </w:rPr>
      </w:pPr>
      <w:r>
        <w:rPr>
          <w:rFonts w:hint="eastAsia" w:ascii="宋体" w:hAnsi="宋体"/>
          <w:sz w:val="24"/>
          <w:szCs w:val="24"/>
        </w:rPr>
        <w:t>大连市市政设计研究院有限责任公司</w:t>
      </w:r>
    </w:p>
    <w:p>
      <w:pPr>
        <w:ind w:left="1701" w:leftChars="810"/>
        <w:rPr>
          <w:szCs w:val="21"/>
        </w:rPr>
      </w:pPr>
      <w:r>
        <w:rPr>
          <w:rFonts w:ascii="宋体" w:hAnsi="宋体"/>
          <w:sz w:val="24"/>
          <w:szCs w:val="24"/>
        </w:rPr>
        <w:t>北京赛瑞斯国际工程咨询有限公司</w:t>
      </w:r>
    </w:p>
    <w:p>
      <w:pPr>
        <w:ind w:left="1701" w:leftChars="810"/>
        <w:rPr>
          <w:rFonts w:ascii="宋体" w:hAnsi="宋体"/>
          <w:sz w:val="24"/>
          <w:szCs w:val="24"/>
        </w:rPr>
      </w:pPr>
      <w:r>
        <w:rPr>
          <w:rFonts w:hint="eastAsia" w:ascii="宋体" w:hAnsi="宋体"/>
          <w:sz w:val="24"/>
          <w:szCs w:val="24"/>
        </w:rPr>
        <w:t>华侨大学</w:t>
      </w:r>
    </w:p>
    <w:p>
      <w:pPr>
        <w:ind w:left="1701" w:leftChars="810"/>
        <w:rPr>
          <w:rFonts w:ascii="宋体" w:hAnsi="宋体"/>
          <w:sz w:val="24"/>
          <w:szCs w:val="24"/>
        </w:rPr>
      </w:pPr>
      <w:r>
        <w:rPr>
          <w:rFonts w:hint="eastAsia" w:ascii="宋体" w:hAnsi="宋体"/>
          <w:sz w:val="24"/>
          <w:szCs w:val="24"/>
        </w:rPr>
        <w:t>中交一公局厦门工程有限公司</w:t>
      </w:r>
    </w:p>
    <w:p>
      <w:pPr>
        <w:ind w:left="1701" w:leftChars="810"/>
        <w:rPr>
          <w:rFonts w:ascii="宋体" w:hAnsi="宋体"/>
          <w:sz w:val="24"/>
          <w:szCs w:val="24"/>
        </w:rPr>
      </w:pPr>
      <w:r>
        <w:rPr>
          <w:rFonts w:hint="eastAsia" w:ascii="宋体" w:hAnsi="宋体"/>
          <w:sz w:val="24"/>
          <w:szCs w:val="24"/>
        </w:rPr>
        <w:t>科之杰新材料集团有限公司</w:t>
      </w:r>
    </w:p>
    <w:p>
      <w:pPr>
        <w:ind w:left="1701" w:leftChars="810"/>
        <w:rPr>
          <w:rFonts w:ascii="宋体" w:hAnsi="宋体"/>
          <w:sz w:val="24"/>
          <w:szCs w:val="24"/>
        </w:rPr>
      </w:pPr>
    </w:p>
    <w:p>
      <w:pPr>
        <w:ind w:firstLine="424" w:firstLineChars="176"/>
        <w:rPr>
          <w:rFonts w:ascii="宋体" w:hAnsi="宋体"/>
          <w:sz w:val="24"/>
          <w:szCs w:val="24"/>
        </w:rPr>
      </w:pPr>
      <w:r>
        <w:rPr>
          <w:rFonts w:hint="eastAsia" w:ascii="Times New Roman" w:hAnsi="Times New Roman"/>
          <w:b/>
          <w:sz w:val="24"/>
        </w:rPr>
        <w:t>主要起草人：</w:t>
      </w:r>
      <w:r>
        <w:rPr>
          <w:rFonts w:hint="eastAsia" w:ascii="宋体" w:hAnsi="宋体"/>
          <w:sz w:val="24"/>
          <w:szCs w:val="24"/>
        </w:rPr>
        <w:t>许旺土</w:t>
      </w:r>
      <w:r>
        <w:rPr>
          <w:rFonts w:ascii="宋体" w:hAnsi="宋体"/>
          <w:sz w:val="24"/>
          <w:szCs w:val="24"/>
        </w:rPr>
        <w:t xml:space="preserve">  </w:t>
      </w:r>
      <w:r>
        <w:rPr>
          <w:rFonts w:hint="eastAsia" w:ascii="宋体" w:hAnsi="宋体"/>
          <w:sz w:val="24"/>
          <w:szCs w:val="24"/>
        </w:rPr>
        <w:t xml:space="preserve">程棋锋 </w:t>
      </w:r>
      <w:r>
        <w:rPr>
          <w:rFonts w:ascii="宋体" w:hAnsi="宋体"/>
          <w:sz w:val="24"/>
          <w:szCs w:val="24"/>
        </w:rPr>
        <w:t xml:space="preserve"> </w:t>
      </w:r>
      <w:r>
        <w:rPr>
          <w:rFonts w:hint="eastAsia" w:ascii="宋体" w:hAnsi="宋体"/>
          <w:sz w:val="24"/>
          <w:szCs w:val="24"/>
        </w:rPr>
        <w:t xml:space="preserve">陈  茜 </w:t>
      </w:r>
      <w:r>
        <w:rPr>
          <w:rFonts w:ascii="宋体" w:hAnsi="宋体"/>
          <w:sz w:val="24"/>
          <w:szCs w:val="24"/>
        </w:rPr>
        <w:t xml:space="preserve"> </w:t>
      </w:r>
      <w:r>
        <w:rPr>
          <w:rFonts w:hint="eastAsia" w:ascii="宋体" w:hAnsi="宋体"/>
          <w:sz w:val="24"/>
          <w:szCs w:val="24"/>
        </w:rPr>
        <w:t xml:space="preserve">陈永坤 </w:t>
      </w:r>
      <w:r>
        <w:rPr>
          <w:rFonts w:ascii="宋体" w:hAnsi="宋体"/>
          <w:sz w:val="24"/>
          <w:szCs w:val="24"/>
        </w:rPr>
        <w:t xml:space="preserve"> </w:t>
      </w:r>
      <w:r>
        <w:rPr>
          <w:rFonts w:hint="eastAsia" w:ascii="宋体" w:hAnsi="宋体"/>
          <w:sz w:val="24"/>
          <w:szCs w:val="24"/>
        </w:rPr>
        <w:t>杨华东</w:t>
      </w:r>
    </w:p>
    <w:p>
      <w:pPr>
        <w:ind w:left="1701" w:leftChars="810" w:firstLine="141" w:firstLineChars="59"/>
        <w:rPr>
          <w:rFonts w:ascii="宋体" w:hAnsi="宋体"/>
          <w:sz w:val="24"/>
          <w:szCs w:val="24"/>
        </w:rPr>
      </w:pPr>
      <w:r>
        <w:rPr>
          <w:rFonts w:hint="eastAsia" w:ascii="宋体" w:hAnsi="宋体"/>
          <w:sz w:val="24"/>
          <w:szCs w:val="24"/>
        </w:rPr>
        <w:t xml:space="preserve">李 </w:t>
      </w:r>
      <w:r>
        <w:rPr>
          <w:rFonts w:ascii="宋体" w:hAnsi="宋体"/>
          <w:sz w:val="24"/>
          <w:szCs w:val="24"/>
        </w:rPr>
        <w:t xml:space="preserve"> </w:t>
      </w:r>
      <w:r>
        <w:rPr>
          <w:rFonts w:hint="eastAsia" w:ascii="宋体" w:hAnsi="宋体"/>
          <w:sz w:val="24"/>
          <w:szCs w:val="24"/>
        </w:rPr>
        <w:t>佳</w:t>
      </w:r>
      <w:r>
        <w:rPr>
          <w:rFonts w:hint="eastAsia" w:ascii="宋体" w:hAnsi="宋体"/>
          <w:sz w:val="24"/>
          <w:szCs w:val="24"/>
          <w:lang w:val="en-US" w:eastAsia="zh-CN"/>
        </w:rPr>
        <w:t xml:space="preserve">  </w:t>
      </w:r>
      <w:r>
        <w:rPr>
          <w:rFonts w:hint="eastAsia" w:ascii="宋体" w:hAnsi="宋体"/>
          <w:sz w:val="24"/>
          <w:szCs w:val="24"/>
        </w:rPr>
        <w:t xml:space="preserve">郑炎文 </w:t>
      </w:r>
      <w:r>
        <w:rPr>
          <w:rFonts w:ascii="宋体" w:hAnsi="宋体"/>
          <w:sz w:val="24"/>
          <w:szCs w:val="24"/>
        </w:rPr>
        <w:t xml:space="preserve"> </w:t>
      </w:r>
      <w:r>
        <w:rPr>
          <w:rFonts w:hint="eastAsia" w:ascii="宋体" w:hAnsi="宋体"/>
          <w:sz w:val="24"/>
          <w:szCs w:val="24"/>
        </w:rPr>
        <w:t xml:space="preserve">韦华江 </w:t>
      </w:r>
      <w:r>
        <w:rPr>
          <w:rFonts w:ascii="宋体" w:hAnsi="宋体"/>
          <w:sz w:val="24"/>
          <w:szCs w:val="24"/>
        </w:rPr>
        <w:t xml:space="preserve"> </w:t>
      </w:r>
      <w:r>
        <w:rPr>
          <w:rFonts w:hint="eastAsia" w:ascii="宋体" w:hAnsi="宋体"/>
          <w:sz w:val="24"/>
          <w:szCs w:val="24"/>
        </w:rPr>
        <w:t xml:space="preserve">熊建兴 </w:t>
      </w:r>
      <w:r>
        <w:rPr>
          <w:rFonts w:hint="eastAsia" w:ascii="宋体" w:hAnsi="宋体"/>
          <w:sz w:val="24"/>
          <w:szCs w:val="24"/>
          <w:lang w:val="en-US" w:eastAsia="zh-CN"/>
        </w:rPr>
        <w:t xml:space="preserve"> </w:t>
      </w:r>
      <w:r>
        <w:rPr>
          <w:rFonts w:hint="eastAsia" w:ascii="宋体" w:hAnsi="宋体"/>
          <w:sz w:val="24"/>
          <w:szCs w:val="24"/>
        </w:rPr>
        <w:t xml:space="preserve">陈天培 </w:t>
      </w:r>
      <w:r>
        <w:rPr>
          <w:rFonts w:hint="eastAsia" w:ascii="宋体" w:hAnsi="宋体"/>
          <w:sz w:val="24"/>
          <w:szCs w:val="24"/>
          <w:lang w:val="en-US" w:eastAsia="zh-CN"/>
        </w:rPr>
        <w:t xml:space="preserve"> </w:t>
      </w:r>
    </w:p>
    <w:p>
      <w:pPr>
        <w:ind w:left="1701" w:leftChars="810" w:firstLine="141" w:firstLineChars="59"/>
        <w:rPr>
          <w:rFonts w:ascii="宋体" w:hAnsi="宋体"/>
          <w:sz w:val="24"/>
          <w:szCs w:val="24"/>
        </w:rPr>
      </w:pPr>
      <w:r>
        <w:rPr>
          <w:rFonts w:hint="eastAsia" w:ascii="宋体" w:hAnsi="宋体"/>
          <w:sz w:val="24"/>
          <w:szCs w:val="24"/>
        </w:rPr>
        <w:t xml:space="preserve">蔡来炳 </w:t>
      </w:r>
      <w:r>
        <w:rPr>
          <w:rFonts w:ascii="宋体" w:hAnsi="宋体"/>
          <w:sz w:val="24"/>
          <w:szCs w:val="24"/>
        </w:rPr>
        <w:t xml:space="preserve"> </w:t>
      </w:r>
      <w:r>
        <w:rPr>
          <w:rFonts w:hint="eastAsia" w:ascii="宋体" w:hAnsi="宋体"/>
          <w:sz w:val="24"/>
          <w:szCs w:val="24"/>
        </w:rPr>
        <w:t xml:space="preserve">朱 </w:t>
      </w:r>
      <w:r>
        <w:rPr>
          <w:rFonts w:ascii="宋体" w:hAnsi="宋体"/>
          <w:sz w:val="24"/>
          <w:szCs w:val="24"/>
        </w:rPr>
        <w:t xml:space="preserve"> </w:t>
      </w:r>
      <w:r>
        <w:rPr>
          <w:rFonts w:hint="eastAsia" w:ascii="宋体" w:hAnsi="宋体"/>
          <w:sz w:val="24"/>
          <w:szCs w:val="24"/>
        </w:rPr>
        <w:t xml:space="preserve">江 </w:t>
      </w:r>
      <w:r>
        <w:rPr>
          <w:rFonts w:ascii="宋体" w:hAnsi="宋体"/>
          <w:sz w:val="24"/>
          <w:szCs w:val="24"/>
        </w:rPr>
        <w:t xml:space="preserve"> </w:t>
      </w:r>
      <w:r>
        <w:rPr>
          <w:rFonts w:hint="eastAsia" w:ascii="宋体" w:hAnsi="宋体"/>
          <w:sz w:val="24"/>
          <w:szCs w:val="24"/>
        </w:rPr>
        <w:t xml:space="preserve">李 </w:t>
      </w:r>
      <w:r>
        <w:rPr>
          <w:rFonts w:ascii="宋体" w:hAnsi="宋体"/>
          <w:sz w:val="24"/>
          <w:szCs w:val="24"/>
        </w:rPr>
        <w:t xml:space="preserve"> </w:t>
      </w:r>
      <w:r>
        <w:rPr>
          <w:rFonts w:hint="eastAsia" w:ascii="宋体" w:hAnsi="宋体"/>
          <w:sz w:val="24"/>
          <w:szCs w:val="24"/>
        </w:rPr>
        <w:t xml:space="preserve">威 </w:t>
      </w:r>
      <w:r>
        <w:rPr>
          <w:rFonts w:ascii="宋体" w:hAnsi="宋体"/>
          <w:sz w:val="24"/>
          <w:szCs w:val="24"/>
        </w:rPr>
        <w:t xml:space="preserve"> </w:t>
      </w:r>
      <w:r>
        <w:rPr>
          <w:rFonts w:hint="eastAsia" w:ascii="宋体" w:hAnsi="宋体"/>
          <w:sz w:val="24"/>
          <w:szCs w:val="24"/>
        </w:rPr>
        <w:t xml:space="preserve">林 </w:t>
      </w:r>
      <w:r>
        <w:rPr>
          <w:rFonts w:ascii="宋体" w:hAnsi="宋体"/>
          <w:sz w:val="24"/>
          <w:szCs w:val="24"/>
        </w:rPr>
        <w:t xml:space="preserve"> </w:t>
      </w:r>
      <w:r>
        <w:rPr>
          <w:rFonts w:hint="eastAsia" w:ascii="宋体" w:hAnsi="宋体"/>
          <w:sz w:val="24"/>
          <w:szCs w:val="24"/>
        </w:rPr>
        <w:t xml:space="preserve">春 </w:t>
      </w:r>
      <w:r>
        <w:rPr>
          <w:rFonts w:ascii="宋体" w:hAnsi="宋体"/>
          <w:sz w:val="24"/>
          <w:szCs w:val="24"/>
        </w:rPr>
        <w:t xml:space="preserve"> </w:t>
      </w:r>
      <w:r>
        <w:rPr>
          <w:rFonts w:hint="eastAsia" w:ascii="宋体" w:hAnsi="宋体"/>
          <w:sz w:val="24"/>
          <w:szCs w:val="24"/>
        </w:rPr>
        <w:t>肖朝昀</w:t>
      </w:r>
    </w:p>
    <w:p>
      <w:pPr>
        <w:ind w:left="1701" w:leftChars="810" w:firstLine="141" w:firstLineChars="59"/>
        <w:jc w:val="left"/>
        <w:rPr>
          <w:rFonts w:hint="eastAsia" w:ascii="宋体" w:hAnsi="宋体"/>
          <w:sz w:val="24"/>
          <w:szCs w:val="24"/>
        </w:rPr>
      </w:pPr>
      <w:r>
        <w:rPr>
          <w:rFonts w:hint="eastAsia" w:ascii="宋体" w:hAnsi="宋体"/>
          <w:sz w:val="24"/>
          <w:szCs w:val="24"/>
        </w:rPr>
        <w:t xml:space="preserve">刘永淼 </w:t>
      </w:r>
      <w:r>
        <w:rPr>
          <w:rFonts w:ascii="宋体" w:hAnsi="宋体"/>
          <w:sz w:val="24"/>
          <w:szCs w:val="24"/>
        </w:rPr>
        <w:t xml:space="preserve"> </w:t>
      </w:r>
      <w:r>
        <w:rPr>
          <w:rFonts w:hint="eastAsia" w:ascii="宋体" w:hAnsi="宋体"/>
          <w:sz w:val="24"/>
          <w:szCs w:val="24"/>
          <w:lang w:val="en-US" w:eastAsia="zh-CN"/>
        </w:rPr>
        <w:t xml:space="preserve">黄海勇  付  亮  </w:t>
      </w:r>
      <w:r>
        <w:rPr>
          <w:rFonts w:hint="eastAsia" w:ascii="宋体" w:hAnsi="宋体"/>
          <w:sz w:val="24"/>
          <w:szCs w:val="24"/>
        </w:rPr>
        <w:t xml:space="preserve">王 </w:t>
      </w:r>
      <w:r>
        <w:rPr>
          <w:rFonts w:ascii="宋体" w:hAnsi="宋体"/>
          <w:sz w:val="24"/>
          <w:szCs w:val="24"/>
        </w:rPr>
        <w:t xml:space="preserve"> </w:t>
      </w:r>
      <w:r>
        <w:rPr>
          <w:rFonts w:hint="eastAsia" w:ascii="宋体" w:hAnsi="宋体"/>
          <w:sz w:val="24"/>
          <w:szCs w:val="24"/>
        </w:rPr>
        <w:t xml:space="preserve">树 </w:t>
      </w:r>
      <w:r>
        <w:rPr>
          <w:rFonts w:ascii="宋体" w:hAnsi="宋体"/>
          <w:sz w:val="24"/>
          <w:szCs w:val="24"/>
        </w:rPr>
        <w:t xml:space="preserve"> </w:t>
      </w:r>
      <w:r>
        <w:rPr>
          <w:rFonts w:hint="eastAsia" w:ascii="宋体" w:hAnsi="宋体"/>
          <w:sz w:val="24"/>
          <w:szCs w:val="24"/>
        </w:rPr>
        <w:t>董志山</w:t>
      </w:r>
    </w:p>
    <w:p>
      <w:pPr>
        <w:ind w:left="1701" w:leftChars="810" w:firstLine="141" w:firstLineChars="59"/>
        <w:jc w:val="left"/>
        <w:rPr>
          <w:rFonts w:ascii="宋体" w:hAnsi="宋体"/>
          <w:sz w:val="24"/>
          <w:szCs w:val="24"/>
        </w:rPr>
      </w:pPr>
      <w:r>
        <w:rPr>
          <w:rFonts w:hint="eastAsia" w:ascii="宋体" w:hAnsi="宋体"/>
          <w:sz w:val="24"/>
          <w:szCs w:val="24"/>
          <w:lang w:val="en-US" w:eastAsia="zh-CN"/>
        </w:rPr>
        <w:t xml:space="preserve">郑  万  </w:t>
      </w:r>
      <w:r>
        <w:rPr>
          <w:rFonts w:hint="eastAsia" w:ascii="宋体" w:hAnsi="宋体"/>
          <w:sz w:val="24"/>
          <w:szCs w:val="24"/>
        </w:rPr>
        <w:t xml:space="preserve">钟丽娜 </w:t>
      </w:r>
      <w:r>
        <w:rPr>
          <w:rFonts w:ascii="宋体" w:hAnsi="宋体"/>
          <w:sz w:val="24"/>
          <w:szCs w:val="24"/>
        </w:rPr>
        <w:t xml:space="preserve"> </w:t>
      </w:r>
    </w:p>
    <w:p>
      <w:pPr>
        <w:spacing w:line="360" w:lineRule="auto"/>
        <w:ind w:firstLine="480"/>
        <w:rPr>
          <w:rFonts w:hint="eastAsia" w:ascii="Times New Roman" w:hAnsi="Times New Roman" w:eastAsia="宋体"/>
          <w:b/>
          <w:sz w:val="24"/>
          <w:lang w:val="en-US" w:eastAsia="zh-CN"/>
        </w:rPr>
      </w:pPr>
      <w:r>
        <w:rPr>
          <w:rFonts w:hint="eastAsia" w:ascii="Times New Roman" w:hAnsi="Times New Roman"/>
          <w:b/>
          <w:sz w:val="24"/>
        </w:rPr>
        <w:t>主要审查人：</w:t>
      </w:r>
      <w:r>
        <w:rPr>
          <w:rFonts w:hint="eastAsia" w:ascii="Times New Roman" w:hAnsi="Times New Roman"/>
          <w:b/>
          <w:sz w:val="24"/>
          <w:lang w:val="en-US" w:eastAsia="zh-CN"/>
        </w:rPr>
        <w:t xml:space="preserve"> </w:t>
      </w:r>
    </w:p>
    <w:p>
      <w:pPr>
        <w:jc w:val="center"/>
        <w:rPr>
          <w:rFonts w:ascii="Times New Roman" w:hAnsi="Times New Roman" w:cs="宋体"/>
          <w:b/>
          <w:bCs/>
          <w:sz w:val="32"/>
          <w:szCs w:val="32"/>
        </w:rPr>
      </w:pPr>
    </w:p>
    <w:p>
      <w:pPr>
        <w:pStyle w:val="2"/>
        <w:jc w:val="both"/>
        <w:outlineLvl w:val="9"/>
        <w:rPr>
          <w:rFonts w:ascii="Times New Roman" w:hAnsi="Times New Roman"/>
          <w:color w:val="auto"/>
        </w:rPr>
        <w:sectPr>
          <w:footerReference r:id="rId3" w:type="default"/>
          <w:pgSz w:w="11906" w:h="16838"/>
          <w:pgMar w:top="1440" w:right="1800" w:bottom="1440" w:left="1800" w:header="851" w:footer="992" w:gutter="0"/>
          <w:cols w:space="425" w:num="1"/>
          <w:docGrid w:type="lines" w:linePitch="312" w:charSpace="0"/>
        </w:sectPr>
      </w:pPr>
    </w:p>
    <w:p>
      <w:pPr>
        <w:pStyle w:val="2"/>
        <w:outlineLvl w:val="9"/>
        <w:rPr>
          <w:rFonts w:ascii="Times New Roman" w:hAnsi="Times New Roman"/>
          <w:color w:val="auto"/>
        </w:rPr>
      </w:pPr>
    </w:p>
    <w:p>
      <w:pPr>
        <w:pStyle w:val="2"/>
        <w:rPr>
          <w:rFonts w:ascii="Times New Roman" w:hAnsi="Times New Roman"/>
          <w:color w:val="auto"/>
        </w:rPr>
      </w:pPr>
      <w:bookmarkStart w:id="2" w:name="_Toc23557"/>
      <w:bookmarkStart w:id="3" w:name="_Toc23841"/>
      <w:bookmarkStart w:id="4" w:name="_Toc2216"/>
      <w:r>
        <w:rPr>
          <w:rFonts w:hint="eastAsia" w:ascii="Times New Roman" w:hAnsi="Times New Roman"/>
          <w:color w:val="auto"/>
        </w:rPr>
        <w:t>目  次</w:t>
      </w:r>
      <w:bookmarkEnd w:id="2"/>
      <w:bookmarkEnd w:id="3"/>
      <w:bookmarkEnd w:id="4"/>
    </w:p>
    <w:sdt>
      <w:sdtPr>
        <w:rPr>
          <w:lang w:val="zh-CN"/>
        </w:rPr>
        <w:id w:val="-1269543551"/>
        <w:docPartObj>
          <w:docPartGallery w:val="Table of Contents"/>
          <w:docPartUnique/>
        </w:docPartObj>
      </w:sdtPr>
      <w:sdtEndPr>
        <w:rPr>
          <w:lang w:val="zh-CN"/>
        </w:rPr>
      </w:sdtEndPr>
      <w:sdtContent>
        <w:p>
          <w:pPr>
            <w:rPr>
              <w:rFonts w:ascii="Times New Roman" w:hAnsi="Times New Roman"/>
              <w:lang w:val="zh-CN"/>
            </w:rPr>
          </w:pPr>
          <w:r>
            <w:fldChar w:fldCharType="begin"/>
          </w:r>
          <w:r>
            <w:instrText xml:space="preserve"> TOC \o "1-3" \h \z \u </w:instrText>
          </w:r>
          <w:r>
            <w:fldChar w:fldCharType="separate"/>
          </w:r>
        </w:p>
        <w:p>
          <w:pPr>
            <w:pStyle w:val="24"/>
            <w:tabs>
              <w:tab w:val="right" w:leader="dot" w:pos="8306"/>
            </w:tabs>
          </w:pPr>
          <w:r>
            <w:fldChar w:fldCharType="begin"/>
          </w:r>
          <w:r>
            <w:instrText xml:space="preserve"> HYPERLINK \l "_Toc16953" </w:instrText>
          </w:r>
          <w:r>
            <w:fldChar w:fldCharType="separate"/>
          </w:r>
          <w:r>
            <w:rPr>
              <w:rFonts w:hint="eastAsia" w:eastAsia="黑体"/>
            </w:rPr>
            <w:t>1</w:t>
          </w:r>
          <w:r>
            <w:rPr>
              <w:rFonts w:hint="eastAsia"/>
            </w:rPr>
            <w:t xml:space="preserve"> </w:t>
          </w:r>
          <w:r>
            <w:t xml:space="preserve"> </w:t>
          </w:r>
          <w:r>
            <w:rPr>
              <w:rFonts w:hint="eastAsia"/>
            </w:rPr>
            <w:t>总则</w:t>
          </w:r>
          <w:r>
            <w:tab/>
          </w:r>
          <w:r>
            <w:fldChar w:fldCharType="begin"/>
          </w:r>
          <w:r>
            <w:instrText xml:space="preserve"> PAGEREF _Toc16953 \h </w:instrText>
          </w:r>
          <w:r>
            <w:fldChar w:fldCharType="separate"/>
          </w:r>
          <w:r>
            <w:t>1</w:t>
          </w:r>
          <w:r>
            <w:fldChar w:fldCharType="end"/>
          </w:r>
          <w:r>
            <w:fldChar w:fldCharType="end"/>
          </w:r>
        </w:p>
        <w:p>
          <w:pPr>
            <w:pStyle w:val="24"/>
            <w:tabs>
              <w:tab w:val="right" w:leader="dot" w:pos="8306"/>
            </w:tabs>
          </w:pPr>
          <w:r>
            <w:fldChar w:fldCharType="begin"/>
          </w:r>
          <w:r>
            <w:instrText xml:space="preserve"> HYPERLINK \l "_Toc8443" </w:instrText>
          </w:r>
          <w:r>
            <w:fldChar w:fldCharType="separate"/>
          </w:r>
          <w:r>
            <w:rPr>
              <w:rFonts w:hint="eastAsia" w:eastAsia="黑体"/>
            </w:rPr>
            <w:t>2</w:t>
          </w:r>
          <w:r>
            <w:rPr>
              <w:rFonts w:hint="eastAsia"/>
            </w:rPr>
            <w:t xml:space="preserve"> </w:t>
          </w:r>
          <w:r>
            <w:t xml:space="preserve"> </w:t>
          </w:r>
          <w:r>
            <w:rPr>
              <w:rFonts w:hint="eastAsia"/>
            </w:rPr>
            <w:t>术语</w:t>
          </w:r>
          <w:r>
            <w:tab/>
          </w:r>
          <w:r>
            <w:fldChar w:fldCharType="begin"/>
          </w:r>
          <w:r>
            <w:instrText xml:space="preserve"> PAGEREF _Toc8443 \h </w:instrText>
          </w:r>
          <w:r>
            <w:fldChar w:fldCharType="separate"/>
          </w:r>
          <w:r>
            <w:t>2</w:t>
          </w:r>
          <w:r>
            <w:fldChar w:fldCharType="end"/>
          </w:r>
          <w:r>
            <w:fldChar w:fldCharType="end"/>
          </w:r>
        </w:p>
        <w:p>
          <w:pPr>
            <w:pStyle w:val="24"/>
            <w:tabs>
              <w:tab w:val="right" w:leader="dot" w:pos="8306"/>
            </w:tabs>
          </w:pPr>
          <w:r>
            <w:fldChar w:fldCharType="begin"/>
          </w:r>
          <w:r>
            <w:instrText xml:space="preserve"> HYPERLINK \l "_Toc12036" </w:instrText>
          </w:r>
          <w:r>
            <w:fldChar w:fldCharType="separate"/>
          </w:r>
          <w:r>
            <w:rPr>
              <w:rFonts w:hint="eastAsia" w:eastAsia="黑体"/>
            </w:rPr>
            <w:t>3</w:t>
          </w:r>
          <w:r>
            <w:rPr>
              <w:rFonts w:hint="eastAsia"/>
            </w:rPr>
            <w:t xml:space="preserve"> </w:t>
          </w:r>
          <w:r>
            <w:t xml:space="preserve"> </w:t>
          </w:r>
          <w:r>
            <w:rPr>
              <w:rFonts w:hint="eastAsia"/>
            </w:rPr>
            <w:t>基本规定</w:t>
          </w:r>
          <w:r>
            <w:tab/>
          </w:r>
          <w:r>
            <w:fldChar w:fldCharType="begin"/>
          </w:r>
          <w:r>
            <w:instrText xml:space="preserve"> PAGEREF _Toc12036 \h </w:instrText>
          </w:r>
          <w:r>
            <w:fldChar w:fldCharType="separate"/>
          </w:r>
          <w:r>
            <w:t>3</w:t>
          </w:r>
          <w:r>
            <w:fldChar w:fldCharType="end"/>
          </w:r>
          <w:r>
            <w:fldChar w:fldCharType="end"/>
          </w:r>
        </w:p>
        <w:p>
          <w:pPr>
            <w:pStyle w:val="29"/>
            <w:tabs>
              <w:tab w:val="right" w:leader="dot" w:pos="8306"/>
            </w:tabs>
          </w:pPr>
          <w:r>
            <w:fldChar w:fldCharType="begin"/>
          </w:r>
          <w:r>
            <w:instrText xml:space="preserve"> HYPERLINK \l "_Toc18599" </w:instrText>
          </w:r>
          <w:r>
            <w:fldChar w:fldCharType="separate"/>
          </w:r>
          <w:r>
            <w:t xml:space="preserve">3.1  </w:t>
          </w:r>
          <w:r>
            <w:rPr>
              <w:rFonts w:hint="eastAsia"/>
            </w:rPr>
            <w:t>监理单位和</w:t>
          </w:r>
          <w:r>
            <w:t>项目监理机构</w:t>
          </w:r>
          <w:r>
            <w:tab/>
          </w:r>
          <w:r>
            <w:fldChar w:fldCharType="begin"/>
          </w:r>
          <w:r>
            <w:instrText xml:space="preserve"> PAGEREF _Toc18599 \h </w:instrText>
          </w:r>
          <w:r>
            <w:fldChar w:fldCharType="separate"/>
          </w:r>
          <w:r>
            <w:t>3</w:t>
          </w:r>
          <w:r>
            <w:fldChar w:fldCharType="end"/>
          </w:r>
          <w:r>
            <w:fldChar w:fldCharType="end"/>
          </w:r>
        </w:p>
        <w:p>
          <w:pPr>
            <w:pStyle w:val="29"/>
            <w:tabs>
              <w:tab w:val="right" w:leader="dot" w:pos="8306"/>
            </w:tabs>
          </w:pPr>
          <w:r>
            <w:fldChar w:fldCharType="begin"/>
          </w:r>
          <w:r>
            <w:instrText xml:space="preserve"> HYPERLINK \l "_Toc10360" </w:instrText>
          </w:r>
          <w:r>
            <w:fldChar w:fldCharType="separate"/>
          </w:r>
          <w:r>
            <w:t xml:space="preserve">3.2  </w:t>
          </w:r>
          <w:r>
            <w:rPr>
              <w:rFonts w:hint="eastAsia"/>
            </w:rPr>
            <w:t>监理设施及信息化系统</w:t>
          </w:r>
          <w:r>
            <w:tab/>
          </w:r>
          <w:r>
            <w:fldChar w:fldCharType="begin"/>
          </w:r>
          <w:r>
            <w:instrText xml:space="preserve"> PAGEREF _Toc10360 \h </w:instrText>
          </w:r>
          <w:r>
            <w:fldChar w:fldCharType="separate"/>
          </w:r>
          <w:r>
            <w:t>4</w:t>
          </w:r>
          <w:r>
            <w:fldChar w:fldCharType="end"/>
          </w:r>
          <w:r>
            <w:fldChar w:fldCharType="end"/>
          </w:r>
        </w:p>
        <w:p>
          <w:pPr>
            <w:pStyle w:val="29"/>
            <w:tabs>
              <w:tab w:val="right" w:leader="dot" w:pos="8306"/>
            </w:tabs>
          </w:pPr>
          <w:r>
            <w:fldChar w:fldCharType="begin"/>
          </w:r>
          <w:r>
            <w:instrText xml:space="preserve"> HYPERLINK \l "_Toc23307" </w:instrText>
          </w:r>
          <w:r>
            <w:fldChar w:fldCharType="separate"/>
          </w:r>
          <w:r>
            <w:rPr>
              <w:bCs/>
            </w:rPr>
            <w:t>3</w:t>
          </w:r>
          <w:r>
            <w:rPr>
              <w:rFonts w:hint="eastAsia"/>
            </w:rPr>
            <w:t>.</w:t>
          </w:r>
          <w:r>
            <w:t>3  监理人员职责</w:t>
          </w:r>
          <w:r>
            <w:tab/>
          </w:r>
          <w:r>
            <w:fldChar w:fldCharType="begin"/>
          </w:r>
          <w:r>
            <w:instrText xml:space="preserve"> PAGEREF _Toc23307 \h </w:instrText>
          </w:r>
          <w:r>
            <w:fldChar w:fldCharType="separate"/>
          </w:r>
          <w:r>
            <w:t>4</w:t>
          </w:r>
          <w:r>
            <w:fldChar w:fldCharType="end"/>
          </w:r>
          <w:r>
            <w:fldChar w:fldCharType="end"/>
          </w:r>
        </w:p>
        <w:p>
          <w:pPr>
            <w:pStyle w:val="29"/>
            <w:tabs>
              <w:tab w:val="right" w:leader="dot" w:pos="8306"/>
            </w:tabs>
          </w:pPr>
          <w:r>
            <w:fldChar w:fldCharType="begin"/>
          </w:r>
          <w:r>
            <w:instrText xml:space="preserve"> HYPERLINK \l "_Toc1196" </w:instrText>
          </w:r>
          <w:r>
            <w:fldChar w:fldCharType="separate"/>
          </w:r>
          <w:r>
            <w:t>3</w:t>
          </w:r>
          <w:r>
            <w:rPr>
              <w:rFonts w:hint="eastAsia"/>
            </w:rPr>
            <w:t>.</w:t>
          </w:r>
          <w:r>
            <w:t>4  监理规划</w:t>
          </w:r>
          <w:r>
            <w:tab/>
          </w:r>
          <w:r>
            <w:fldChar w:fldCharType="begin"/>
          </w:r>
          <w:r>
            <w:instrText xml:space="preserve"> PAGEREF _Toc1196 \h </w:instrText>
          </w:r>
          <w:r>
            <w:fldChar w:fldCharType="separate"/>
          </w:r>
          <w:r>
            <w:t>7</w:t>
          </w:r>
          <w:r>
            <w:fldChar w:fldCharType="end"/>
          </w:r>
          <w:r>
            <w:fldChar w:fldCharType="end"/>
          </w:r>
        </w:p>
        <w:p>
          <w:pPr>
            <w:pStyle w:val="29"/>
            <w:tabs>
              <w:tab w:val="right" w:leader="dot" w:pos="8306"/>
            </w:tabs>
          </w:pPr>
          <w:r>
            <w:fldChar w:fldCharType="begin"/>
          </w:r>
          <w:r>
            <w:instrText xml:space="preserve"> HYPERLINK \l "_Toc23914" </w:instrText>
          </w:r>
          <w:r>
            <w:fldChar w:fldCharType="separate"/>
          </w:r>
          <w:r>
            <w:t>3</w:t>
          </w:r>
          <w:r>
            <w:rPr>
              <w:rFonts w:hint="eastAsia"/>
            </w:rPr>
            <w:t>.</w:t>
          </w:r>
          <w:r>
            <w:t>5  监理实施细则</w:t>
          </w:r>
          <w:r>
            <w:tab/>
          </w:r>
          <w:r>
            <w:fldChar w:fldCharType="begin"/>
          </w:r>
          <w:r>
            <w:instrText xml:space="preserve"> PAGEREF _Toc23914 \h </w:instrText>
          </w:r>
          <w:r>
            <w:fldChar w:fldCharType="separate"/>
          </w:r>
          <w:r>
            <w:t>7</w:t>
          </w:r>
          <w:r>
            <w:fldChar w:fldCharType="end"/>
          </w:r>
          <w:r>
            <w:fldChar w:fldCharType="end"/>
          </w:r>
        </w:p>
        <w:p>
          <w:pPr>
            <w:pStyle w:val="29"/>
            <w:tabs>
              <w:tab w:val="right" w:leader="dot" w:pos="8306"/>
            </w:tabs>
          </w:pPr>
          <w:r>
            <w:fldChar w:fldCharType="begin"/>
          </w:r>
          <w:r>
            <w:instrText xml:space="preserve"> HYPERLINK \l "_Toc17727" </w:instrText>
          </w:r>
          <w:r>
            <w:fldChar w:fldCharType="separate"/>
          </w:r>
          <w:r>
            <w:rPr>
              <w:rFonts w:cs="宋体"/>
            </w:rPr>
            <w:t xml:space="preserve">3.6 </w:t>
          </w:r>
          <w:r>
            <w:t xml:space="preserve"> </w:t>
          </w:r>
          <w:r>
            <w:rPr>
              <w:rFonts w:hint="eastAsia"/>
            </w:rPr>
            <w:t>旁站监理</w:t>
          </w:r>
          <w:r>
            <w:tab/>
          </w:r>
          <w:r>
            <w:fldChar w:fldCharType="begin"/>
          </w:r>
          <w:r>
            <w:instrText xml:space="preserve"> PAGEREF _Toc17727 \h </w:instrText>
          </w:r>
          <w:r>
            <w:fldChar w:fldCharType="separate"/>
          </w:r>
          <w:r>
            <w:t>8</w:t>
          </w:r>
          <w:r>
            <w:fldChar w:fldCharType="end"/>
          </w:r>
          <w:r>
            <w:fldChar w:fldCharType="end"/>
          </w:r>
        </w:p>
        <w:p>
          <w:pPr>
            <w:pStyle w:val="24"/>
            <w:tabs>
              <w:tab w:val="right" w:leader="dot" w:pos="8306"/>
            </w:tabs>
          </w:pPr>
          <w:r>
            <w:fldChar w:fldCharType="begin"/>
          </w:r>
          <w:r>
            <w:instrText xml:space="preserve"> HYPERLINK \l "_Toc7872" </w:instrText>
          </w:r>
          <w:r>
            <w:fldChar w:fldCharType="separate"/>
          </w:r>
          <w:r>
            <w:rPr>
              <w:rFonts w:hint="eastAsia" w:eastAsia="黑体"/>
            </w:rPr>
            <w:t>4</w:t>
          </w:r>
          <w:r>
            <w:rPr>
              <w:rFonts w:eastAsia="黑体"/>
            </w:rPr>
            <w:t xml:space="preserve"> </w:t>
          </w:r>
          <w:r>
            <w:rPr>
              <w:rFonts w:hint="eastAsia"/>
            </w:rPr>
            <w:t xml:space="preserve"> 施工准备阶段</w:t>
          </w:r>
          <w:r>
            <w:tab/>
          </w:r>
          <w:r>
            <w:fldChar w:fldCharType="begin"/>
          </w:r>
          <w:r>
            <w:instrText xml:space="preserve"> PAGEREF _Toc7872 \h </w:instrText>
          </w:r>
          <w:r>
            <w:fldChar w:fldCharType="separate"/>
          </w:r>
          <w:r>
            <w:t>10</w:t>
          </w:r>
          <w:r>
            <w:fldChar w:fldCharType="end"/>
          </w:r>
          <w:r>
            <w:fldChar w:fldCharType="end"/>
          </w:r>
        </w:p>
        <w:p>
          <w:pPr>
            <w:pStyle w:val="29"/>
            <w:tabs>
              <w:tab w:val="right" w:leader="dot" w:pos="8306"/>
            </w:tabs>
          </w:pPr>
          <w:r>
            <w:fldChar w:fldCharType="begin"/>
          </w:r>
          <w:r>
            <w:instrText xml:space="preserve"> HYPERLINK \l "_Toc27055" </w:instrText>
          </w:r>
          <w:r>
            <w:fldChar w:fldCharType="separate"/>
          </w:r>
          <w:r>
            <w:rPr>
              <w:rFonts w:hint="eastAsia"/>
            </w:rPr>
            <w:t>4</w:t>
          </w:r>
          <w:r>
            <w:t xml:space="preserve">.1  </w:t>
          </w:r>
          <w:r>
            <w:rPr>
              <w:rFonts w:hint="eastAsia"/>
            </w:rPr>
            <w:t>一般规定</w:t>
          </w:r>
          <w:r>
            <w:tab/>
          </w:r>
          <w:r>
            <w:fldChar w:fldCharType="begin"/>
          </w:r>
          <w:r>
            <w:instrText xml:space="preserve"> PAGEREF _Toc27055 \h </w:instrText>
          </w:r>
          <w:r>
            <w:fldChar w:fldCharType="separate"/>
          </w:r>
          <w:r>
            <w:t>10</w:t>
          </w:r>
          <w:r>
            <w:fldChar w:fldCharType="end"/>
          </w:r>
          <w:r>
            <w:fldChar w:fldCharType="end"/>
          </w:r>
        </w:p>
        <w:p>
          <w:pPr>
            <w:pStyle w:val="29"/>
            <w:tabs>
              <w:tab w:val="right" w:leader="dot" w:pos="8306"/>
            </w:tabs>
          </w:pPr>
          <w:r>
            <w:fldChar w:fldCharType="begin"/>
          </w:r>
          <w:r>
            <w:instrText xml:space="preserve"> HYPERLINK \l "_Toc9024" </w:instrText>
          </w:r>
          <w:r>
            <w:fldChar w:fldCharType="separate"/>
          </w:r>
          <w:r>
            <w:rPr>
              <w:rFonts w:hint="eastAsia"/>
            </w:rPr>
            <w:t>4</w:t>
          </w:r>
          <w:r>
            <w:t xml:space="preserve">.2  </w:t>
          </w:r>
          <w:r>
            <w:rPr>
              <w:rFonts w:hint="eastAsia"/>
            </w:rPr>
            <w:t>第一次工地会议</w:t>
          </w:r>
          <w:r>
            <w:tab/>
          </w:r>
          <w:r>
            <w:fldChar w:fldCharType="begin"/>
          </w:r>
          <w:r>
            <w:instrText xml:space="preserve"> PAGEREF _Toc9024 \h </w:instrText>
          </w:r>
          <w:r>
            <w:fldChar w:fldCharType="separate"/>
          </w:r>
          <w:r>
            <w:t>10</w:t>
          </w:r>
          <w:r>
            <w:fldChar w:fldCharType="end"/>
          </w:r>
          <w:r>
            <w:fldChar w:fldCharType="end"/>
          </w:r>
        </w:p>
        <w:p>
          <w:pPr>
            <w:pStyle w:val="29"/>
            <w:tabs>
              <w:tab w:val="right" w:leader="dot" w:pos="8306"/>
            </w:tabs>
          </w:pPr>
          <w:r>
            <w:fldChar w:fldCharType="begin"/>
          </w:r>
          <w:r>
            <w:instrText xml:space="preserve"> HYPERLINK \l "_Toc1376" </w:instrText>
          </w:r>
          <w:r>
            <w:fldChar w:fldCharType="separate"/>
          </w:r>
          <w:r>
            <w:t xml:space="preserve">4.3  </w:t>
          </w:r>
          <w:r>
            <w:rPr>
              <w:rFonts w:hint="eastAsia"/>
            </w:rPr>
            <w:t>开工准备及开工条件检查</w:t>
          </w:r>
          <w:r>
            <w:tab/>
          </w:r>
          <w:r>
            <w:fldChar w:fldCharType="begin"/>
          </w:r>
          <w:r>
            <w:instrText xml:space="preserve"> PAGEREF _Toc1376 \h </w:instrText>
          </w:r>
          <w:r>
            <w:fldChar w:fldCharType="separate"/>
          </w:r>
          <w:r>
            <w:t>10</w:t>
          </w:r>
          <w:r>
            <w:fldChar w:fldCharType="end"/>
          </w:r>
          <w:r>
            <w:fldChar w:fldCharType="end"/>
          </w:r>
        </w:p>
        <w:p>
          <w:pPr>
            <w:pStyle w:val="24"/>
            <w:tabs>
              <w:tab w:val="right" w:leader="dot" w:pos="8306"/>
            </w:tabs>
          </w:pPr>
          <w:r>
            <w:fldChar w:fldCharType="begin"/>
          </w:r>
          <w:r>
            <w:instrText xml:space="preserve"> HYPERLINK \l "_Toc22708" </w:instrText>
          </w:r>
          <w:r>
            <w:fldChar w:fldCharType="separate"/>
          </w:r>
          <w:r>
            <w:rPr>
              <w:rFonts w:hint="eastAsia" w:eastAsia="黑体"/>
            </w:rPr>
            <w:t>5</w:t>
          </w:r>
          <w:r>
            <w:rPr>
              <w:rFonts w:hint="eastAsia"/>
            </w:rPr>
            <w:t xml:space="preserve">  工程质量控制</w:t>
          </w:r>
          <w:r>
            <w:tab/>
          </w:r>
          <w:r>
            <w:fldChar w:fldCharType="begin"/>
          </w:r>
          <w:r>
            <w:instrText xml:space="preserve"> PAGEREF _Toc22708 \h </w:instrText>
          </w:r>
          <w:r>
            <w:fldChar w:fldCharType="separate"/>
          </w:r>
          <w:r>
            <w:t>13</w:t>
          </w:r>
          <w:r>
            <w:fldChar w:fldCharType="end"/>
          </w:r>
          <w:r>
            <w:fldChar w:fldCharType="end"/>
          </w:r>
        </w:p>
        <w:p>
          <w:pPr>
            <w:pStyle w:val="29"/>
            <w:tabs>
              <w:tab w:val="right" w:leader="dot" w:pos="8306"/>
            </w:tabs>
          </w:pPr>
          <w:r>
            <w:fldChar w:fldCharType="begin"/>
          </w:r>
          <w:r>
            <w:instrText xml:space="preserve"> HYPERLINK \l "_Toc16139" </w:instrText>
          </w:r>
          <w:r>
            <w:fldChar w:fldCharType="separate"/>
          </w:r>
          <w:r>
            <w:rPr>
              <w:rFonts w:hint="eastAsia"/>
            </w:rPr>
            <w:t>5</w:t>
          </w:r>
          <w:r>
            <w:t xml:space="preserve">.1  </w:t>
          </w:r>
          <w:r>
            <w:rPr>
              <w:rFonts w:hint="eastAsia"/>
            </w:rPr>
            <w:t>一般规定</w:t>
          </w:r>
          <w:r>
            <w:tab/>
          </w:r>
          <w:r>
            <w:fldChar w:fldCharType="begin"/>
          </w:r>
          <w:r>
            <w:instrText xml:space="preserve"> PAGEREF _Toc16139 \h </w:instrText>
          </w:r>
          <w:r>
            <w:fldChar w:fldCharType="separate"/>
          </w:r>
          <w:r>
            <w:t>13</w:t>
          </w:r>
          <w:r>
            <w:fldChar w:fldCharType="end"/>
          </w:r>
          <w:r>
            <w:fldChar w:fldCharType="end"/>
          </w:r>
        </w:p>
        <w:p>
          <w:pPr>
            <w:pStyle w:val="29"/>
            <w:tabs>
              <w:tab w:val="right" w:leader="dot" w:pos="8306"/>
            </w:tabs>
          </w:pPr>
          <w:r>
            <w:fldChar w:fldCharType="begin"/>
          </w:r>
          <w:r>
            <w:instrText xml:space="preserve"> HYPERLINK \l "_Toc17088" </w:instrText>
          </w:r>
          <w:r>
            <w:fldChar w:fldCharType="separate"/>
          </w:r>
          <w:r>
            <w:t>5</w:t>
          </w:r>
          <w:r>
            <w:rPr>
              <w:rFonts w:hint="eastAsia"/>
            </w:rPr>
            <w:t>.</w:t>
          </w:r>
          <w:r>
            <w:t>2  进场材料、构配件和设备的质量控制</w:t>
          </w:r>
          <w:r>
            <w:tab/>
          </w:r>
          <w:r>
            <w:fldChar w:fldCharType="begin"/>
          </w:r>
          <w:r>
            <w:instrText xml:space="preserve"> PAGEREF _Toc17088 \h </w:instrText>
          </w:r>
          <w:r>
            <w:fldChar w:fldCharType="separate"/>
          </w:r>
          <w:r>
            <w:t>13</w:t>
          </w:r>
          <w:r>
            <w:fldChar w:fldCharType="end"/>
          </w:r>
          <w:r>
            <w:fldChar w:fldCharType="end"/>
          </w:r>
        </w:p>
        <w:p>
          <w:pPr>
            <w:pStyle w:val="29"/>
            <w:tabs>
              <w:tab w:val="right" w:leader="dot" w:pos="8306"/>
            </w:tabs>
          </w:pPr>
          <w:r>
            <w:fldChar w:fldCharType="begin"/>
          </w:r>
          <w:r>
            <w:instrText xml:space="preserve"> HYPERLINK \l "_Toc19558" </w:instrText>
          </w:r>
          <w:r>
            <w:fldChar w:fldCharType="separate"/>
          </w:r>
          <w:r>
            <w:rPr>
              <w:rFonts w:hint="eastAsia"/>
            </w:rPr>
            <w:t>5.3  施工过程质量控制</w:t>
          </w:r>
          <w:r>
            <w:tab/>
          </w:r>
          <w:r>
            <w:fldChar w:fldCharType="begin"/>
          </w:r>
          <w:r>
            <w:instrText xml:space="preserve"> PAGEREF _Toc19558 \h </w:instrText>
          </w:r>
          <w:r>
            <w:fldChar w:fldCharType="separate"/>
          </w:r>
          <w:r>
            <w:t>14</w:t>
          </w:r>
          <w:r>
            <w:fldChar w:fldCharType="end"/>
          </w:r>
          <w:r>
            <w:fldChar w:fldCharType="end"/>
          </w:r>
        </w:p>
        <w:p>
          <w:pPr>
            <w:pStyle w:val="29"/>
            <w:tabs>
              <w:tab w:val="right" w:leader="dot" w:pos="8306"/>
            </w:tabs>
          </w:pPr>
          <w:r>
            <w:fldChar w:fldCharType="begin"/>
          </w:r>
          <w:r>
            <w:instrText xml:space="preserve"> HYPERLINK \l "_Toc1624" </w:instrText>
          </w:r>
          <w:r>
            <w:fldChar w:fldCharType="separate"/>
          </w:r>
          <w:r>
            <w:t>5</w:t>
          </w:r>
          <w:r>
            <w:rPr>
              <w:rFonts w:hint="eastAsia"/>
            </w:rPr>
            <w:t>.</w:t>
          </w:r>
          <w:r>
            <w:t>4</w:t>
          </w:r>
          <w:r>
            <w:rPr>
              <w:rFonts w:hint="eastAsia"/>
            </w:rPr>
            <w:t xml:space="preserve">  </w:t>
          </w:r>
          <w:r>
            <w:t>工程施工质量验收</w:t>
          </w:r>
          <w:r>
            <w:tab/>
          </w:r>
          <w:r>
            <w:fldChar w:fldCharType="begin"/>
          </w:r>
          <w:r>
            <w:instrText xml:space="preserve"> PAGEREF _Toc1624 \h </w:instrText>
          </w:r>
          <w:r>
            <w:fldChar w:fldCharType="separate"/>
          </w:r>
          <w:r>
            <w:t>15</w:t>
          </w:r>
          <w:r>
            <w:fldChar w:fldCharType="end"/>
          </w:r>
          <w:r>
            <w:fldChar w:fldCharType="end"/>
          </w:r>
        </w:p>
        <w:p>
          <w:pPr>
            <w:pStyle w:val="29"/>
            <w:tabs>
              <w:tab w:val="right" w:leader="dot" w:pos="8306"/>
            </w:tabs>
          </w:pPr>
          <w:r>
            <w:fldChar w:fldCharType="begin"/>
          </w:r>
          <w:r>
            <w:instrText xml:space="preserve"> HYPERLINK \l "_Toc21569" </w:instrText>
          </w:r>
          <w:r>
            <w:fldChar w:fldCharType="separate"/>
          </w:r>
          <w:r>
            <w:t>5</w:t>
          </w:r>
          <w:r>
            <w:rPr>
              <w:rFonts w:hint="eastAsia"/>
            </w:rPr>
            <w:t>.</w:t>
          </w:r>
          <w:r>
            <w:t>5  工程质量缺陷与工程质量事故的处理</w:t>
          </w:r>
          <w:r>
            <w:tab/>
          </w:r>
          <w:r>
            <w:fldChar w:fldCharType="begin"/>
          </w:r>
          <w:r>
            <w:instrText xml:space="preserve"> PAGEREF _Toc21569 \h </w:instrText>
          </w:r>
          <w:r>
            <w:fldChar w:fldCharType="separate"/>
          </w:r>
          <w:r>
            <w:t>16</w:t>
          </w:r>
          <w:r>
            <w:fldChar w:fldCharType="end"/>
          </w:r>
          <w:r>
            <w:fldChar w:fldCharType="end"/>
          </w:r>
        </w:p>
        <w:p>
          <w:pPr>
            <w:pStyle w:val="29"/>
            <w:tabs>
              <w:tab w:val="right" w:leader="dot" w:pos="8306"/>
            </w:tabs>
          </w:pPr>
          <w:r>
            <w:fldChar w:fldCharType="begin"/>
          </w:r>
          <w:r>
            <w:instrText xml:space="preserve"> HYPERLINK \l "_Toc13814" </w:instrText>
          </w:r>
          <w:r>
            <w:fldChar w:fldCharType="separate"/>
          </w:r>
          <w:r>
            <w:t>5</w:t>
          </w:r>
          <w:r>
            <w:rPr>
              <w:rFonts w:hint="eastAsia"/>
            </w:rPr>
            <w:t>.6</w:t>
          </w:r>
          <w:r>
            <w:t xml:space="preserve">  </w:t>
          </w:r>
          <w:r>
            <w:rPr>
              <w:rFonts w:hint="eastAsia"/>
            </w:rPr>
            <w:t>工程质量缺陷责任期</w:t>
          </w:r>
          <w:r>
            <w:tab/>
          </w:r>
          <w:r>
            <w:fldChar w:fldCharType="begin"/>
          </w:r>
          <w:r>
            <w:instrText xml:space="preserve"> PAGEREF _Toc13814 \h </w:instrText>
          </w:r>
          <w:r>
            <w:fldChar w:fldCharType="separate"/>
          </w:r>
          <w:r>
            <w:t>17</w:t>
          </w:r>
          <w:r>
            <w:fldChar w:fldCharType="end"/>
          </w:r>
          <w:r>
            <w:fldChar w:fldCharType="end"/>
          </w:r>
        </w:p>
        <w:p>
          <w:pPr>
            <w:pStyle w:val="24"/>
            <w:tabs>
              <w:tab w:val="right" w:leader="dot" w:pos="8306"/>
            </w:tabs>
          </w:pPr>
          <w:r>
            <w:fldChar w:fldCharType="begin"/>
          </w:r>
          <w:r>
            <w:instrText xml:space="preserve"> HYPERLINK \l "_Toc12920" </w:instrText>
          </w:r>
          <w:r>
            <w:fldChar w:fldCharType="separate"/>
          </w:r>
          <w:r>
            <w:rPr>
              <w:rFonts w:eastAsia="黑体"/>
            </w:rPr>
            <w:t>6</w:t>
          </w:r>
          <w:r>
            <w:t xml:space="preserve">  </w:t>
          </w:r>
          <w:r>
            <w:rPr>
              <w:rFonts w:hint="eastAsia"/>
            </w:rPr>
            <w:t>工程进度控制</w:t>
          </w:r>
          <w:r>
            <w:tab/>
          </w:r>
          <w:r>
            <w:fldChar w:fldCharType="begin"/>
          </w:r>
          <w:r>
            <w:instrText xml:space="preserve"> PAGEREF _Toc12920 \h </w:instrText>
          </w:r>
          <w:r>
            <w:fldChar w:fldCharType="separate"/>
          </w:r>
          <w:r>
            <w:t>18</w:t>
          </w:r>
          <w:r>
            <w:fldChar w:fldCharType="end"/>
          </w:r>
          <w:r>
            <w:fldChar w:fldCharType="end"/>
          </w:r>
        </w:p>
        <w:p>
          <w:pPr>
            <w:pStyle w:val="29"/>
            <w:tabs>
              <w:tab w:val="right" w:leader="dot" w:pos="8306"/>
            </w:tabs>
          </w:pPr>
          <w:r>
            <w:fldChar w:fldCharType="begin"/>
          </w:r>
          <w:r>
            <w:instrText xml:space="preserve"> HYPERLINK \l "_Toc3140" </w:instrText>
          </w:r>
          <w:r>
            <w:fldChar w:fldCharType="separate"/>
          </w:r>
          <w:r>
            <w:t xml:space="preserve">6.1  </w:t>
          </w:r>
          <w:r>
            <w:rPr>
              <w:rFonts w:hint="eastAsia"/>
            </w:rPr>
            <w:t>一般规定</w:t>
          </w:r>
          <w:r>
            <w:tab/>
          </w:r>
          <w:r>
            <w:fldChar w:fldCharType="begin"/>
          </w:r>
          <w:r>
            <w:instrText xml:space="preserve"> PAGEREF _Toc3140 \h </w:instrText>
          </w:r>
          <w:r>
            <w:fldChar w:fldCharType="separate"/>
          </w:r>
          <w:r>
            <w:t>18</w:t>
          </w:r>
          <w:r>
            <w:fldChar w:fldCharType="end"/>
          </w:r>
          <w:r>
            <w:fldChar w:fldCharType="end"/>
          </w:r>
        </w:p>
        <w:p>
          <w:pPr>
            <w:pStyle w:val="29"/>
            <w:tabs>
              <w:tab w:val="right" w:leader="dot" w:pos="8306"/>
            </w:tabs>
          </w:pPr>
          <w:r>
            <w:fldChar w:fldCharType="begin"/>
          </w:r>
          <w:r>
            <w:instrText xml:space="preserve"> HYPERLINK \l "_Toc13402" </w:instrText>
          </w:r>
          <w:r>
            <w:fldChar w:fldCharType="separate"/>
          </w:r>
          <w:r>
            <w:rPr>
              <w:rFonts w:hint="eastAsia"/>
            </w:rPr>
            <w:t>6</w:t>
          </w:r>
          <w:r>
            <w:t xml:space="preserve">.2  </w:t>
          </w:r>
          <w:r>
            <w:rPr>
              <w:rFonts w:hint="eastAsia"/>
            </w:rPr>
            <w:t>进度计划审查</w:t>
          </w:r>
          <w:r>
            <w:tab/>
          </w:r>
          <w:r>
            <w:fldChar w:fldCharType="begin"/>
          </w:r>
          <w:r>
            <w:instrText xml:space="preserve"> PAGEREF _Toc13402 \h </w:instrText>
          </w:r>
          <w:r>
            <w:fldChar w:fldCharType="separate"/>
          </w:r>
          <w:r>
            <w:t>18</w:t>
          </w:r>
          <w:r>
            <w:fldChar w:fldCharType="end"/>
          </w:r>
          <w:r>
            <w:fldChar w:fldCharType="end"/>
          </w:r>
        </w:p>
        <w:p>
          <w:pPr>
            <w:pStyle w:val="29"/>
            <w:tabs>
              <w:tab w:val="right" w:leader="dot" w:pos="8306"/>
            </w:tabs>
          </w:pPr>
          <w:r>
            <w:fldChar w:fldCharType="begin"/>
          </w:r>
          <w:r>
            <w:instrText xml:space="preserve"> HYPERLINK \l "_Toc29019" </w:instrText>
          </w:r>
          <w:r>
            <w:fldChar w:fldCharType="separate"/>
          </w:r>
          <w:r>
            <w:rPr>
              <w:rFonts w:hint="eastAsia"/>
            </w:rPr>
            <w:t>6</w:t>
          </w:r>
          <w:r>
            <w:t xml:space="preserve">.3 </w:t>
          </w:r>
          <w:r>
            <w:rPr>
              <w:rFonts w:hint="eastAsia"/>
            </w:rPr>
            <w:t>进度计划实施与调整</w:t>
          </w:r>
          <w:r>
            <w:tab/>
          </w:r>
          <w:r>
            <w:fldChar w:fldCharType="begin"/>
          </w:r>
          <w:r>
            <w:instrText xml:space="preserve"> PAGEREF _Toc29019 \h </w:instrText>
          </w:r>
          <w:r>
            <w:fldChar w:fldCharType="separate"/>
          </w:r>
          <w:r>
            <w:t>18</w:t>
          </w:r>
          <w:r>
            <w:fldChar w:fldCharType="end"/>
          </w:r>
          <w:r>
            <w:fldChar w:fldCharType="end"/>
          </w:r>
        </w:p>
        <w:p>
          <w:pPr>
            <w:pStyle w:val="24"/>
            <w:tabs>
              <w:tab w:val="right" w:leader="dot" w:pos="8306"/>
            </w:tabs>
          </w:pPr>
          <w:r>
            <w:fldChar w:fldCharType="begin"/>
          </w:r>
          <w:r>
            <w:instrText xml:space="preserve"> HYPERLINK \l "_Toc22912" </w:instrText>
          </w:r>
          <w:r>
            <w:fldChar w:fldCharType="separate"/>
          </w:r>
          <w:r>
            <w:rPr>
              <w:rFonts w:eastAsia="黑体"/>
            </w:rPr>
            <w:t>7</w:t>
          </w:r>
          <w:r>
            <w:rPr>
              <w:rFonts w:hint="eastAsia"/>
            </w:rPr>
            <w:t xml:space="preserve"> </w:t>
          </w:r>
          <w:r>
            <w:t xml:space="preserve"> </w:t>
          </w:r>
          <w:r>
            <w:rPr>
              <w:rFonts w:hint="eastAsia"/>
            </w:rPr>
            <w:t>工程造价控制</w:t>
          </w:r>
          <w:r>
            <w:tab/>
          </w:r>
          <w:r>
            <w:fldChar w:fldCharType="begin"/>
          </w:r>
          <w:r>
            <w:instrText xml:space="preserve"> PAGEREF _Toc22912 \h </w:instrText>
          </w:r>
          <w:r>
            <w:fldChar w:fldCharType="separate"/>
          </w:r>
          <w:r>
            <w:t>20</w:t>
          </w:r>
          <w:r>
            <w:fldChar w:fldCharType="end"/>
          </w:r>
          <w:r>
            <w:fldChar w:fldCharType="end"/>
          </w:r>
        </w:p>
        <w:p>
          <w:pPr>
            <w:pStyle w:val="29"/>
            <w:tabs>
              <w:tab w:val="right" w:leader="dot" w:pos="8306"/>
            </w:tabs>
          </w:pPr>
          <w:r>
            <w:fldChar w:fldCharType="begin"/>
          </w:r>
          <w:r>
            <w:instrText xml:space="preserve"> HYPERLINK \l "_Toc18123" </w:instrText>
          </w:r>
          <w:r>
            <w:fldChar w:fldCharType="separate"/>
          </w:r>
          <w:r>
            <w:t xml:space="preserve">7.1  </w:t>
          </w:r>
          <w:r>
            <w:rPr>
              <w:rFonts w:hint="eastAsia"/>
            </w:rPr>
            <w:t>一般规定</w:t>
          </w:r>
          <w:r>
            <w:tab/>
          </w:r>
          <w:r>
            <w:fldChar w:fldCharType="begin"/>
          </w:r>
          <w:r>
            <w:instrText xml:space="preserve"> PAGEREF _Toc18123 \h </w:instrText>
          </w:r>
          <w:r>
            <w:fldChar w:fldCharType="separate"/>
          </w:r>
          <w:r>
            <w:t>20</w:t>
          </w:r>
          <w:r>
            <w:fldChar w:fldCharType="end"/>
          </w:r>
          <w:r>
            <w:fldChar w:fldCharType="end"/>
          </w:r>
        </w:p>
        <w:p>
          <w:pPr>
            <w:pStyle w:val="29"/>
            <w:tabs>
              <w:tab w:val="right" w:leader="dot" w:pos="8306"/>
            </w:tabs>
          </w:pPr>
          <w:r>
            <w:fldChar w:fldCharType="begin"/>
          </w:r>
          <w:r>
            <w:instrText xml:space="preserve"> HYPERLINK \l "_Toc17448" </w:instrText>
          </w:r>
          <w:r>
            <w:fldChar w:fldCharType="separate"/>
          </w:r>
          <w:r>
            <w:rPr>
              <w:rFonts w:hint="eastAsia"/>
            </w:rPr>
            <w:t>7</w:t>
          </w:r>
          <w:r>
            <w:t xml:space="preserve">.2  </w:t>
          </w:r>
          <w:r>
            <w:rPr>
              <w:rFonts w:hint="eastAsia"/>
            </w:rPr>
            <w:t>工程计量与工程款支付</w:t>
          </w:r>
          <w:r>
            <w:tab/>
          </w:r>
          <w:r>
            <w:fldChar w:fldCharType="begin"/>
          </w:r>
          <w:r>
            <w:instrText xml:space="preserve"> PAGEREF _Toc17448 \h </w:instrText>
          </w:r>
          <w:r>
            <w:fldChar w:fldCharType="separate"/>
          </w:r>
          <w:r>
            <w:t>20</w:t>
          </w:r>
          <w:r>
            <w:fldChar w:fldCharType="end"/>
          </w:r>
          <w:r>
            <w:fldChar w:fldCharType="end"/>
          </w:r>
        </w:p>
        <w:p>
          <w:pPr>
            <w:pStyle w:val="29"/>
            <w:tabs>
              <w:tab w:val="right" w:leader="dot" w:pos="8306"/>
            </w:tabs>
          </w:pPr>
          <w:r>
            <w:fldChar w:fldCharType="begin"/>
          </w:r>
          <w:r>
            <w:instrText xml:space="preserve"> HYPERLINK \l "_Toc6403" </w:instrText>
          </w:r>
          <w:r>
            <w:fldChar w:fldCharType="separate"/>
          </w:r>
          <w:r>
            <w:t xml:space="preserve">7.3  </w:t>
          </w:r>
          <w:r>
            <w:rPr>
              <w:rFonts w:hint="eastAsia"/>
            </w:rPr>
            <w:t>竣工结算</w:t>
          </w:r>
          <w:r>
            <w:tab/>
          </w:r>
          <w:r>
            <w:fldChar w:fldCharType="begin"/>
          </w:r>
          <w:r>
            <w:instrText xml:space="preserve"> PAGEREF _Toc6403 \h </w:instrText>
          </w:r>
          <w:r>
            <w:fldChar w:fldCharType="separate"/>
          </w:r>
          <w:r>
            <w:t>21</w:t>
          </w:r>
          <w:r>
            <w:fldChar w:fldCharType="end"/>
          </w:r>
          <w:r>
            <w:fldChar w:fldCharType="end"/>
          </w:r>
        </w:p>
        <w:p>
          <w:pPr>
            <w:pStyle w:val="24"/>
            <w:tabs>
              <w:tab w:val="right" w:leader="dot" w:pos="8306"/>
            </w:tabs>
          </w:pPr>
          <w:r>
            <w:fldChar w:fldCharType="begin"/>
          </w:r>
          <w:r>
            <w:instrText xml:space="preserve"> HYPERLINK \l "_Toc7564" </w:instrText>
          </w:r>
          <w:r>
            <w:fldChar w:fldCharType="separate"/>
          </w:r>
          <w:r>
            <w:t xml:space="preserve">8 </w:t>
          </w:r>
          <w:r>
            <w:rPr>
              <w:rFonts w:hint="eastAsia"/>
            </w:rPr>
            <w:t xml:space="preserve"> 安全生产监理</w:t>
          </w:r>
          <w:r>
            <w:tab/>
          </w:r>
          <w:r>
            <w:fldChar w:fldCharType="begin"/>
          </w:r>
          <w:r>
            <w:instrText xml:space="preserve"> PAGEREF _Toc7564 \h </w:instrText>
          </w:r>
          <w:r>
            <w:fldChar w:fldCharType="separate"/>
          </w:r>
          <w:r>
            <w:t>22</w:t>
          </w:r>
          <w:r>
            <w:fldChar w:fldCharType="end"/>
          </w:r>
          <w:r>
            <w:fldChar w:fldCharType="end"/>
          </w:r>
        </w:p>
        <w:p>
          <w:pPr>
            <w:pStyle w:val="29"/>
            <w:tabs>
              <w:tab w:val="right" w:leader="dot" w:pos="8306"/>
            </w:tabs>
          </w:pPr>
          <w:r>
            <w:fldChar w:fldCharType="begin"/>
          </w:r>
          <w:r>
            <w:instrText xml:space="preserve"> HYPERLINK \l "_Toc2259" </w:instrText>
          </w:r>
          <w:r>
            <w:fldChar w:fldCharType="separate"/>
          </w:r>
          <w:r>
            <w:t>8</w:t>
          </w:r>
          <w:r>
            <w:rPr>
              <w:rFonts w:hint="eastAsia"/>
            </w:rPr>
            <w:t>.1</w:t>
          </w:r>
          <w:r>
            <w:t xml:space="preserve">  </w:t>
          </w:r>
          <w:r>
            <w:rPr>
              <w:rFonts w:hint="eastAsia"/>
            </w:rPr>
            <w:t>一般规定</w:t>
          </w:r>
          <w:r>
            <w:tab/>
          </w:r>
          <w:r>
            <w:fldChar w:fldCharType="begin"/>
          </w:r>
          <w:r>
            <w:instrText xml:space="preserve"> PAGEREF _Toc2259 \h </w:instrText>
          </w:r>
          <w:r>
            <w:fldChar w:fldCharType="separate"/>
          </w:r>
          <w:r>
            <w:t>22</w:t>
          </w:r>
          <w:r>
            <w:fldChar w:fldCharType="end"/>
          </w:r>
          <w:r>
            <w:fldChar w:fldCharType="end"/>
          </w:r>
        </w:p>
        <w:p>
          <w:pPr>
            <w:pStyle w:val="29"/>
            <w:tabs>
              <w:tab w:val="right" w:leader="dot" w:pos="8306"/>
            </w:tabs>
          </w:pPr>
          <w:r>
            <w:fldChar w:fldCharType="begin"/>
          </w:r>
          <w:r>
            <w:instrText xml:space="preserve"> HYPERLINK \l "_Toc5582" </w:instrText>
          </w:r>
          <w:r>
            <w:fldChar w:fldCharType="separate"/>
          </w:r>
          <w:r>
            <w:t>8</w:t>
          </w:r>
          <w:r>
            <w:rPr>
              <w:rFonts w:hint="eastAsia"/>
            </w:rPr>
            <w:t>.</w:t>
          </w:r>
          <w:r>
            <w:t>2  工作程序</w:t>
          </w:r>
          <w:r>
            <w:tab/>
          </w:r>
          <w:r>
            <w:fldChar w:fldCharType="begin"/>
          </w:r>
          <w:r>
            <w:instrText xml:space="preserve"> PAGEREF _Toc5582 \h </w:instrText>
          </w:r>
          <w:r>
            <w:fldChar w:fldCharType="separate"/>
          </w:r>
          <w:r>
            <w:t>23</w:t>
          </w:r>
          <w:r>
            <w:fldChar w:fldCharType="end"/>
          </w:r>
          <w:r>
            <w:fldChar w:fldCharType="end"/>
          </w:r>
        </w:p>
        <w:p>
          <w:pPr>
            <w:pStyle w:val="24"/>
            <w:tabs>
              <w:tab w:val="right" w:leader="dot" w:pos="8306"/>
            </w:tabs>
          </w:pPr>
          <w:r>
            <w:fldChar w:fldCharType="begin"/>
          </w:r>
          <w:r>
            <w:instrText xml:space="preserve"> HYPERLINK \l "_Toc5657" </w:instrText>
          </w:r>
          <w:r>
            <w:fldChar w:fldCharType="separate"/>
          </w:r>
          <w:r>
            <w:rPr>
              <w:rFonts w:eastAsia="黑体"/>
            </w:rPr>
            <w:t xml:space="preserve">9 </w:t>
          </w:r>
          <w:r>
            <w:rPr>
              <w:rFonts w:hint="eastAsia"/>
            </w:rPr>
            <w:t xml:space="preserve"> 环境保护与水土保持监理</w:t>
          </w:r>
          <w:r>
            <w:tab/>
          </w:r>
          <w:r>
            <w:fldChar w:fldCharType="begin"/>
          </w:r>
          <w:r>
            <w:instrText xml:space="preserve"> PAGEREF _Toc5657 \h </w:instrText>
          </w:r>
          <w:r>
            <w:fldChar w:fldCharType="separate"/>
          </w:r>
          <w:r>
            <w:t>25</w:t>
          </w:r>
          <w:r>
            <w:fldChar w:fldCharType="end"/>
          </w:r>
          <w:r>
            <w:fldChar w:fldCharType="end"/>
          </w:r>
        </w:p>
        <w:p>
          <w:pPr>
            <w:pStyle w:val="24"/>
            <w:tabs>
              <w:tab w:val="right" w:leader="dot" w:pos="8306"/>
            </w:tabs>
          </w:pPr>
          <w:r>
            <w:fldChar w:fldCharType="begin"/>
          </w:r>
          <w:r>
            <w:instrText xml:space="preserve"> HYPERLINK \l "_Toc9332" </w:instrText>
          </w:r>
          <w:r>
            <w:fldChar w:fldCharType="separate"/>
          </w:r>
          <w:r>
            <w:rPr>
              <w:rFonts w:hint="eastAsia" w:eastAsia="黑体"/>
            </w:rPr>
            <w:t>10</w:t>
          </w:r>
          <w:r>
            <w:rPr>
              <w:rFonts w:eastAsia="黑体"/>
            </w:rPr>
            <w:t xml:space="preserve"> </w:t>
          </w:r>
          <w:r>
            <w:rPr>
              <w:rFonts w:hint="eastAsia"/>
            </w:rPr>
            <w:t xml:space="preserve"> 合同管理</w:t>
          </w:r>
          <w:r>
            <w:tab/>
          </w:r>
          <w:r>
            <w:fldChar w:fldCharType="begin"/>
          </w:r>
          <w:r>
            <w:instrText xml:space="preserve"> PAGEREF _Toc9332 \h </w:instrText>
          </w:r>
          <w:r>
            <w:fldChar w:fldCharType="separate"/>
          </w:r>
          <w:r>
            <w:t>26</w:t>
          </w:r>
          <w:r>
            <w:fldChar w:fldCharType="end"/>
          </w:r>
          <w:r>
            <w:fldChar w:fldCharType="end"/>
          </w:r>
        </w:p>
        <w:p>
          <w:pPr>
            <w:pStyle w:val="29"/>
            <w:tabs>
              <w:tab w:val="right" w:leader="dot" w:pos="8306"/>
            </w:tabs>
          </w:pPr>
          <w:r>
            <w:fldChar w:fldCharType="begin"/>
          </w:r>
          <w:r>
            <w:instrText xml:space="preserve"> HYPERLINK \l "_Toc31971" </w:instrText>
          </w:r>
          <w:r>
            <w:fldChar w:fldCharType="separate"/>
          </w:r>
          <w:r>
            <w:rPr>
              <w:rFonts w:hint="eastAsia"/>
            </w:rPr>
            <w:t>10.1  工程暂停和复工</w:t>
          </w:r>
          <w:r>
            <w:tab/>
          </w:r>
          <w:r>
            <w:fldChar w:fldCharType="begin"/>
          </w:r>
          <w:r>
            <w:instrText xml:space="preserve"> PAGEREF _Toc31971 \h </w:instrText>
          </w:r>
          <w:r>
            <w:fldChar w:fldCharType="separate"/>
          </w:r>
          <w:r>
            <w:t>26</w:t>
          </w:r>
          <w:r>
            <w:fldChar w:fldCharType="end"/>
          </w:r>
          <w:r>
            <w:fldChar w:fldCharType="end"/>
          </w:r>
        </w:p>
        <w:p>
          <w:pPr>
            <w:pStyle w:val="29"/>
            <w:tabs>
              <w:tab w:val="right" w:leader="dot" w:pos="8306"/>
            </w:tabs>
          </w:pPr>
          <w:r>
            <w:fldChar w:fldCharType="begin"/>
          </w:r>
          <w:r>
            <w:instrText xml:space="preserve"> HYPERLINK \l "_Toc5507" </w:instrText>
          </w:r>
          <w:r>
            <w:fldChar w:fldCharType="separate"/>
          </w:r>
          <w:r>
            <w:t>10</w:t>
          </w:r>
          <w:r>
            <w:rPr>
              <w:rFonts w:hint="eastAsia"/>
            </w:rPr>
            <w:t>.</w:t>
          </w:r>
          <w:r>
            <w:t>2</w:t>
          </w:r>
          <w:r>
            <w:rPr>
              <w:rFonts w:hint="eastAsia"/>
            </w:rPr>
            <w:t xml:space="preserve">  工程变更</w:t>
          </w:r>
          <w:r>
            <w:tab/>
          </w:r>
          <w:r>
            <w:fldChar w:fldCharType="begin"/>
          </w:r>
          <w:r>
            <w:instrText xml:space="preserve"> PAGEREF _Toc5507 \h </w:instrText>
          </w:r>
          <w:r>
            <w:fldChar w:fldCharType="separate"/>
          </w:r>
          <w:r>
            <w:t>26</w:t>
          </w:r>
          <w:r>
            <w:fldChar w:fldCharType="end"/>
          </w:r>
          <w:r>
            <w:fldChar w:fldCharType="end"/>
          </w:r>
        </w:p>
        <w:p>
          <w:pPr>
            <w:pStyle w:val="29"/>
            <w:tabs>
              <w:tab w:val="right" w:leader="dot" w:pos="8306"/>
            </w:tabs>
          </w:pPr>
          <w:r>
            <w:fldChar w:fldCharType="begin"/>
          </w:r>
          <w:r>
            <w:instrText xml:space="preserve"> HYPERLINK \l "_Toc8329" </w:instrText>
          </w:r>
          <w:r>
            <w:fldChar w:fldCharType="separate"/>
          </w:r>
          <w:r>
            <w:t>10</w:t>
          </w:r>
          <w:r>
            <w:rPr>
              <w:rFonts w:hint="eastAsia"/>
            </w:rPr>
            <w:t>.</w:t>
          </w:r>
          <w:r>
            <w:t>3</w:t>
          </w:r>
          <w:r>
            <w:rPr>
              <w:rFonts w:hint="eastAsia"/>
            </w:rPr>
            <w:t xml:space="preserve">  </w:t>
          </w:r>
          <w:r>
            <w:t>费用索赔</w:t>
          </w:r>
          <w:r>
            <w:tab/>
          </w:r>
          <w:r>
            <w:fldChar w:fldCharType="begin"/>
          </w:r>
          <w:r>
            <w:instrText xml:space="preserve"> PAGEREF _Toc8329 \h </w:instrText>
          </w:r>
          <w:r>
            <w:fldChar w:fldCharType="separate"/>
          </w:r>
          <w:r>
            <w:t>27</w:t>
          </w:r>
          <w:r>
            <w:fldChar w:fldCharType="end"/>
          </w:r>
          <w:r>
            <w:fldChar w:fldCharType="end"/>
          </w:r>
        </w:p>
        <w:p>
          <w:pPr>
            <w:pStyle w:val="29"/>
            <w:tabs>
              <w:tab w:val="right" w:leader="dot" w:pos="8306"/>
            </w:tabs>
          </w:pPr>
          <w:r>
            <w:fldChar w:fldCharType="begin"/>
          </w:r>
          <w:r>
            <w:instrText xml:space="preserve"> HYPERLINK \l "_Toc4285" </w:instrText>
          </w:r>
          <w:r>
            <w:fldChar w:fldCharType="separate"/>
          </w:r>
          <w:r>
            <w:t>10</w:t>
          </w:r>
          <w:r>
            <w:rPr>
              <w:rFonts w:hint="eastAsia"/>
            </w:rPr>
            <w:t>.</w:t>
          </w:r>
          <w:r>
            <w:t>4</w:t>
          </w:r>
          <w:r>
            <w:rPr>
              <w:rFonts w:hint="eastAsia"/>
            </w:rPr>
            <w:t xml:space="preserve">  </w:t>
          </w:r>
          <w:r>
            <w:t>工程延期及工期延误</w:t>
          </w:r>
          <w:r>
            <w:tab/>
          </w:r>
          <w:r>
            <w:fldChar w:fldCharType="begin"/>
          </w:r>
          <w:r>
            <w:instrText xml:space="preserve"> PAGEREF _Toc4285 \h </w:instrText>
          </w:r>
          <w:r>
            <w:fldChar w:fldCharType="separate"/>
          </w:r>
          <w:r>
            <w:t>27</w:t>
          </w:r>
          <w:r>
            <w:fldChar w:fldCharType="end"/>
          </w:r>
          <w:r>
            <w:fldChar w:fldCharType="end"/>
          </w:r>
        </w:p>
        <w:p>
          <w:pPr>
            <w:pStyle w:val="29"/>
            <w:tabs>
              <w:tab w:val="right" w:leader="dot" w:pos="8306"/>
            </w:tabs>
          </w:pPr>
          <w:r>
            <w:fldChar w:fldCharType="begin"/>
          </w:r>
          <w:r>
            <w:instrText xml:space="preserve"> HYPERLINK \l "_Toc7294" </w:instrText>
          </w:r>
          <w:r>
            <w:fldChar w:fldCharType="separate"/>
          </w:r>
          <w:r>
            <w:t>10</w:t>
          </w:r>
          <w:r>
            <w:rPr>
              <w:rFonts w:hint="eastAsia"/>
            </w:rPr>
            <w:t>.5</w:t>
          </w:r>
          <w:r>
            <w:t xml:space="preserve">  </w:t>
          </w:r>
          <w:r>
            <w:rPr>
              <w:rFonts w:hint="eastAsia"/>
            </w:rPr>
            <w:t>承包合同争议</w:t>
          </w:r>
          <w:r>
            <w:tab/>
          </w:r>
          <w:r>
            <w:fldChar w:fldCharType="begin"/>
          </w:r>
          <w:r>
            <w:instrText xml:space="preserve"> PAGEREF _Toc7294 \h </w:instrText>
          </w:r>
          <w:r>
            <w:fldChar w:fldCharType="separate"/>
          </w:r>
          <w:r>
            <w:t>28</w:t>
          </w:r>
          <w:r>
            <w:fldChar w:fldCharType="end"/>
          </w:r>
          <w:r>
            <w:fldChar w:fldCharType="end"/>
          </w:r>
        </w:p>
        <w:p>
          <w:pPr>
            <w:pStyle w:val="24"/>
            <w:tabs>
              <w:tab w:val="right" w:leader="dot" w:pos="8306"/>
            </w:tabs>
          </w:pPr>
          <w:r>
            <w:fldChar w:fldCharType="begin"/>
          </w:r>
          <w:r>
            <w:instrText xml:space="preserve"> HYPERLINK \l "_Toc29586" </w:instrText>
          </w:r>
          <w:r>
            <w:fldChar w:fldCharType="separate"/>
          </w:r>
          <w:r>
            <w:rPr>
              <w:rFonts w:hint="eastAsia" w:eastAsia="黑体"/>
            </w:rPr>
            <w:t>1</w:t>
          </w:r>
          <w:r>
            <w:rPr>
              <w:rFonts w:eastAsia="黑体"/>
            </w:rPr>
            <w:t>1</w:t>
          </w:r>
          <w:r>
            <w:t xml:space="preserve"> </w:t>
          </w:r>
          <w:r>
            <w:rPr>
              <w:rFonts w:hint="eastAsia"/>
            </w:rPr>
            <w:t>监理资料管理</w:t>
          </w:r>
          <w:r>
            <w:tab/>
          </w:r>
          <w:r>
            <w:fldChar w:fldCharType="begin"/>
          </w:r>
          <w:r>
            <w:instrText xml:space="preserve"> PAGEREF _Toc29586 \h </w:instrText>
          </w:r>
          <w:r>
            <w:fldChar w:fldCharType="separate"/>
          </w:r>
          <w:r>
            <w:t>29</w:t>
          </w:r>
          <w:r>
            <w:fldChar w:fldCharType="end"/>
          </w:r>
          <w:r>
            <w:fldChar w:fldCharType="end"/>
          </w:r>
        </w:p>
        <w:p>
          <w:pPr>
            <w:pStyle w:val="29"/>
            <w:tabs>
              <w:tab w:val="right" w:leader="dot" w:pos="8306"/>
            </w:tabs>
          </w:pPr>
          <w:r>
            <w:fldChar w:fldCharType="begin"/>
          </w:r>
          <w:r>
            <w:instrText xml:space="preserve"> HYPERLINK \l "_Toc4348" </w:instrText>
          </w:r>
          <w:r>
            <w:fldChar w:fldCharType="separate"/>
          </w:r>
          <w:r>
            <w:rPr>
              <w:rFonts w:hint="eastAsia"/>
            </w:rPr>
            <w:t>1</w:t>
          </w:r>
          <w:r>
            <w:t>1</w:t>
          </w:r>
          <w:r>
            <w:rPr>
              <w:rFonts w:hint="eastAsia"/>
            </w:rPr>
            <w:t>.1</w:t>
          </w:r>
          <w:r>
            <w:t xml:space="preserve">  </w:t>
          </w:r>
          <w:r>
            <w:rPr>
              <w:rFonts w:hint="eastAsia"/>
            </w:rPr>
            <w:t>一般规定</w:t>
          </w:r>
          <w:r>
            <w:tab/>
          </w:r>
          <w:r>
            <w:fldChar w:fldCharType="begin"/>
          </w:r>
          <w:r>
            <w:instrText xml:space="preserve"> PAGEREF _Toc4348 \h </w:instrText>
          </w:r>
          <w:r>
            <w:fldChar w:fldCharType="separate"/>
          </w:r>
          <w:r>
            <w:t>29</w:t>
          </w:r>
          <w:r>
            <w:fldChar w:fldCharType="end"/>
          </w:r>
          <w:r>
            <w:fldChar w:fldCharType="end"/>
          </w:r>
        </w:p>
        <w:p>
          <w:pPr>
            <w:pStyle w:val="29"/>
            <w:tabs>
              <w:tab w:val="right" w:leader="dot" w:pos="8306"/>
            </w:tabs>
          </w:pPr>
          <w:r>
            <w:fldChar w:fldCharType="begin"/>
          </w:r>
          <w:r>
            <w:instrText xml:space="preserve"> HYPERLINK \l "_Toc23485" </w:instrText>
          </w:r>
          <w:r>
            <w:fldChar w:fldCharType="separate"/>
          </w:r>
          <w:r>
            <w:t>11.</w:t>
          </w:r>
          <w:r>
            <w:rPr>
              <w:rFonts w:hint="eastAsia"/>
            </w:rPr>
            <w:t>2</w:t>
          </w:r>
          <w:r>
            <w:t xml:space="preserve">  </w:t>
          </w:r>
          <w:r>
            <w:rPr>
              <w:rFonts w:hint="eastAsia"/>
            </w:rPr>
            <w:t>监理资料内容及常用资料编写和管理要求</w:t>
          </w:r>
          <w:r>
            <w:tab/>
          </w:r>
          <w:r>
            <w:fldChar w:fldCharType="begin"/>
          </w:r>
          <w:r>
            <w:instrText xml:space="preserve"> PAGEREF _Toc23485 \h </w:instrText>
          </w:r>
          <w:r>
            <w:fldChar w:fldCharType="separate"/>
          </w:r>
          <w:r>
            <w:t>29</w:t>
          </w:r>
          <w:r>
            <w:fldChar w:fldCharType="end"/>
          </w:r>
          <w:r>
            <w:fldChar w:fldCharType="end"/>
          </w:r>
        </w:p>
        <w:p>
          <w:pPr>
            <w:pStyle w:val="24"/>
            <w:tabs>
              <w:tab w:val="right" w:leader="dot" w:pos="8306"/>
            </w:tabs>
          </w:pPr>
          <w:r>
            <w:fldChar w:fldCharType="begin"/>
          </w:r>
          <w:r>
            <w:instrText xml:space="preserve"> HYPERLINK \l "_Toc12720" </w:instrText>
          </w:r>
          <w:r>
            <w:fldChar w:fldCharType="separate"/>
          </w:r>
          <w:r>
            <w:rPr>
              <w:rFonts w:eastAsia="黑体"/>
            </w:rPr>
            <w:t>1</w:t>
          </w:r>
          <w:r>
            <w:rPr>
              <w:rFonts w:hint="eastAsia" w:eastAsia="黑体"/>
            </w:rPr>
            <w:t>2</w:t>
          </w:r>
          <w:r>
            <w:rPr>
              <w:rFonts w:eastAsia="黑体"/>
            </w:rPr>
            <w:t xml:space="preserve">  </w:t>
          </w:r>
          <w:r>
            <w:rPr>
              <w:rFonts w:hint="eastAsia"/>
            </w:rPr>
            <w:t>设备采购与设备监造</w:t>
          </w:r>
          <w:r>
            <w:tab/>
          </w:r>
          <w:r>
            <w:fldChar w:fldCharType="begin"/>
          </w:r>
          <w:r>
            <w:instrText xml:space="preserve"> PAGEREF _Toc12720 \h </w:instrText>
          </w:r>
          <w:r>
            <w:fldChar w:fldCharType="separate"/>
          </w:r>
          <w:r>
            <w:t>31</w:t>
          </w:r>
          <w:r>
            <w:fldChar w:fldCharType="end"/>
          </w:r>
          <w:r>
            <w:fldChar w:fldCharType="end"/>
          </w:r>
        </w:p>
        <w:p>
          <w:pPr>
            <w:pStyle w:val="29"/>
            <w:tabs>
              <w:tab w:val="right" w:leader="dot" w:pos="8306"/>
            </w:tabs>
          </w:pPr>
          <w:r>
            <w:fldChar w:fldCharType="begin"/>
          </w:r>
          <w:r>
            <w:instrText xml:space="preserve"> HYPERLINK \l "_Toc28581" </w:instrText>
          </w:r>
          <w:r>
            <w:fldChar w:fldCharType="separate"/>
          </w:r>
          <w:r>
            <w:rPr>
              <w:rFonts w:hint="eastAsia"/>
            </w:rPr>
            <w:t>1</w:t>
          </w:r>
          <w:r>
            <w:t>2</w:t>
          </w:r>
          <w:r>
            <w:rPr>
              <w:rFonts w:hint="eastAsia"/>
            </w:rPr>
            <w:t>.1 一般规定</w:t>
          </w:r>
          <w:r>
            <w:tab/>
          </w:r>
          <w:r>
            <w:fldChar w:fldCharType="begin"/>
          </w:r>
          <w:r>
            <w:instrText xml:space="preserve"> PAGEREF _Toc28581 \h </w:instrText>
          </w:r>
          <w:r>
            <w:fldChar w:fldCharType="separate"/>
          </w:r>
          <w:r>
            <w:t>31</w:t>
          </w:r>
          <w:r>
            <w:fldChar w:fldCharType="end"/>
          </w:r>
          <w:r>
            <w:fldChar w:fldCharType="end"/>
          </w:r>
        </w:p>
        <w:p>
          <w:pPr>
            <w:pStyle w:val="29"/>
            <w:tabs>
              <w:tab w:val="right" w:leader="dot" w:pos="8306"/>
            </w:tabs>
          </w:pPr>
          <w:r>
            <w:fldChar w:fldCharType="begin"/>
          </w:r>
          <w:r>
            <w:instrText xml:space="preserve"> HYPERLINK \l "_Toc3849" </w:instrText>
          </w:r>
          <w:r>
            <w:fldChar w:fldCharType="separate"/>
          </w:r>
          <w:r>
            <w:rPr>
              <w:rFonts w:hint="eastAsia"/>
            </w:rPr>
            <w:t>1</w:t>
          </w:r>
          <w:r>
            <w:t>2</w:t>
          </w:r>
          <w:r>
            <w:rPr>
              <w:rFonts w:hint="eastAsia"/>
            </w:rPr>
            <w:t>.2</w:t>
          </w:r>
          <w:r>
            <w:t xml:space="preserve">  </w:t>
          </w:r>
          <w:r>
            <w:rPr>
              <w:rFonts w:hint="eastAsia"/>
            </w:rPr>
            <w:t>设备采购</w:t>
          </w:r>
          <w:r>
            <w:tab/>
          </w:r>
          <w:r>
            <w:fldChar w:fldCharType="begin"/>
          </w:r>
          <w:r>
            <w:instrText xml:space="preserve"> PAGEREF _Toc3849 \h </w:instrText>
          </w:r>
          <w:r>
            <w:fldChar w:fldCharType="separate"/>
          </w:r>
          <w:r>
            <w:t>31</w:t>
          </w:r>
          <w:r>
            <w:fldChar w:fldCharType="end"/>
          </w:r>
          <w:r>
            <w:fldChar w:fldCharType="end"/>
          </w:r>
        </w:p>
        <w:p>
          <w:pPr>
            <w:pStyle w:val="29"/>
            <w:tabs>
              <w:tab w:val="right" w:leader="dot" w:pos="8306"/>
            </w:tabs>
          </w:pPr>
          <w:r>
            <w:fldChar w:fldCharType="begin"/>
          </w:r>
          <w:r>
            <w:instrText xml:space="preserve"> HYPERLINK \l "_Toc6912" </w:instrText>
          </w:r>
          <w:r>
            <w:fldChar w:fldCharType="separate"/>
          </w:r>
          <w:r>
            <w:rPr>
              <w:rFonts w:hint="eastAsia"/>
            </w:rPr>
            <w:t>1</w:t>
          </w:r>
          <w:r>
            <w:t>2</w:t>
          </w:r>
          <w:r>
            <w:rPr>
              <w:rFonts w:hint="eastAsia"/>
            </w:rPr>
            <w:t>.3</w:t>
          </w:r>
          <w:r>
            <w:t xml:space="preserve">  </w:t>
          </w:r>
          <w:r>
            <w:rPr>
              <w:rFonts w:hint="eastAsia"/>
            </w:rPr>
            <w:t>设备监造</w:t>
          </w:r>
          <w:r>
            <w:tab/>
          </w:r>
          <w:r>
            <w:fldChar w:fldCharType="begin"/>
          </w:r>
          <w:r>
            <w:instrText xml:space="preserve"> PAGEREF _Toc6912 \h </w:instrText>
          </w:r>
          <w:r>
            <w:fldChar w:fldCharType="separate"/>
          </w:r>
          <w:r>
            <w:t>31</w:t>
          </w:r>
          <w:r>
            <w:fldChar w:fldCharType="end"/>
          </w:r>
          <w:r>
            <w:fldChar w:fldCharType="end"/>
          </w:r>
        </w:p>
        <w:p>
          <w:pPr>
            <w:pStyle w:val="24"/>
            <w:tabs>
              <w:tab w:val="right" w:leader="dot" w:pos="8306"/>
            </w:tabs>
          </w:pPr>
          <w:r>
            <w:fldChar w:fldCharType="begin"/>
          </w:r>
          <w:r>
            <w:instrText xml:space="preserve"> HYPERLINK \l "_Toc5862" </w:instrText>
          </w:r>
          <w:r>
            <w:fldChar w:fldCharType="separate"/>
          </w:r>
          <w:r>
            <w:rPr>
              <w:rFonts w:hint="eastAsia" w:eastAsia="黑体" w:cs="黑体"/>
              <w:szCs w:val="28"/>
            </w:rPr>
            <w:t>附录A 监理用表</w:t>
          </w:r>
          <w:r>
            <w:tab/>
          </w:r>
          <w:r>
            <w:fldChar w:fldCharType="begin"/>
          </w:r>
          <w:r>
            <w:instrText xml:space="preserve"> PAGEREF _Toc5862 \h </w:instrText>
          </w:r>
          <w:r>
            <w:fldChar w:fldCharType="separate"/>
          </w:r>
          <w:r>
            <w:t>34</w:t>
          </w:r>
          <w:r>
            <w:fldChar w:fldCharType="end"/>
          </w:r>
          <w:r>
            <w:fldChar w:fldCharType="end"/>
          </w:r>
        </w:p>
        <w:p>
          <w:pPr>
            <w:pStyle w:val="29"/>
            <w:tabs>
              <w:tab w:val="right" w:leader="dot" w:pos="8306"/>
            </w:tabs>
          </w:pPr>
          <w:r>
            <w:fldChar w:fldCharType="begin"/>
          </w:r>
          <w:r>
            <w:instrText xml:space="preserve"> HYPERLINK \l "_Toc26948" </w:instrText>
          </w:r>
          <w:r>
            <w:fldChar w:fldCharType="separate"/>
          </w:r>
          <w:r>
            <w:rPr>
              <w:rFonts w:hint="eastAsia" w:eastAsia="黑体" w:cs="黑体"/>
              <w:szCs w:val="21"/>
            </w:rPr>
            <w:t>表A.0.1 总监理工程师任命书</w:t>
          </w:r>
          <w:r>
            <w:tab/>
          </w:r>
          <w:r>
            <w:fldChar w:fldCharType="begin"/>
          </w:r>
          <w:r>
            <w:instrText xml:space="preserve"> PAGEREF _Toc26948 \h </w:instrText>
          </w:r>
          <w:r>
            <w:fldChar w:fldCharType="separate"/>
          </w:r>
          <w:r>
            <w:t>34</w:t>
          </w:r>
          <w:r>
            <w:fldChar w:fldCharType="end"/>
          </w:r>
          <w:r>
            <w:fldChar w:fldCharType="end"/>
          </w:r>
        </w:p>
        <w:p>
          <w:pPr>
            <w:pStyle w:val="29"/>
            <w:tabs>
              <w:tab w:val="right" w:leader="dot" w:pos="8306"/>
            </w:tabs>
          </w:pPr>
          <w:r>
            <w:fldChar w:fldCharType="begin"/>
          </w:r>
          <w:r>
            <w:instrText xml:space="preserve"> HYPERLINK \l "_Toc28585" </w:instrText>
          </w:r>
          <w:r>
            <w:fldChar w:fldCharType="separate"/>
          </w:r>
          <w:r>
            <w:rPr>
              <w:rFonts w:hint="eastAsia" w:eastAsia="黑体" w:cs="黑体"/>
              <w:szCs w:val="21"/>
            </w:rPr>
            <w:t>表A.0.2 工程开工令</w:t>
          </w:r>
          <w:r>
            <w:tab/>
          </w:r>
          <w:r>
            <w:fldChar w:fldCharType="begin"/>
          </w:r>
          <w:r>
            <w:instrText xml:space="preserve"> PAGEREF _Toc28585 \h </w:instrText>
          </w:r>
          <w:r>
            <w:fldChar w:fldCharType="separate"/>
          </w:r>
          <w:r>
            <w:t>35</w:t>
          </w:r>
          <w:r>
            <w:fldChar w:fldCharType="end"/>
          </w:r>
          <w:r>
            <w:fldChar w:fldCharType="end"/>
          </w:r>
        </w:p>
        <w:p>
          <w:pPr>
            <w:pStyle w:val="29"/>
            <w:tabs>
              <w:tab w:val="right" w:leader="dot" w:pos="8306"/>
            </w:tabs>
          </w:pPr>
          <w:r>
            <w:fldChar w:fldCharType="begin"/>
          </w:r>
          <w:r>
            <w:instrText xml:space="preserve"> HYPERLINK \l "_Toc13547" </w:instrText>
          </w:r>
          <w:r>
            <w:fldChar w:fldCharType="separate"/>
          </w:r>
          <w:r>
            <w:rPr>
              <w:rFonts w:hint="eastAsia" w:eastAsia="黑体" w:cs="黑体"/>
              <w:szCs w:val="21"/>
            </w:rPr>
            <w:t>表A.0.3</w:t>
          </w:r>
          <w:r>
            <w:rPr>
              <w:rFonts w:eastAsia="黑体" w:cs="黑体"/>
              <w:szCs w:val="21"/>
            </w:rPr>
            <w:t xml:space="preserve"> </w:t>
          </w:r>
          <w:r>
            <w:rPr>
              <w:rFonts w:hint="eastAsia" w:eastAsia="黑体" w:cs="黑体"/>
              <w:szCs w:val="21"/>
            </w:rPr>
            <w:t>见证记录</w:t>
          </w:r>
          <w:r>
            <w:tab/>
          </w:r>
          <w:r>
            <w:fldChar w:fldCharType="begin"/>
          </w:r>
          <w:r>
            <w:instrText xml:space="preserve"> PAGEREF _Toc13547 \h </w:instrText>
          </w:r>
          <w:r>
            <w:fldChar w:fldCharType="separate"/>
          </w:r>
          <w:r>
            <w:t>36</w:t>
          </w:r>
          <w:r>
            <w:fldChar w:fldCharType="end"/>
          </w:r>
          <w:r>
            <w:fldChar w:fldCharType="end"/>
          </w:r>
        </w:p>
        <w:p>
          <w:pPr>
            <w:pStyle w:val="29"/>
            <w:tabs>
              <w:tab w:val="right" w:leader="dot" w:pos="8306"/>
            </w:tabs>
          </w:pPr>
          <w:r>
            <w:fldChar w:fldCharType="begin"/>
          </w:r>
          <w:r>
            <w:instrText xml:space="preserve"> HYPERLINK \l "_Toc10499" </w:instrText>
          </w:r>
          <w:r>
            <w:fldChar w:fldCharType="separate"/>
          </w:r>
          <w:r>
            <w:rPr>
              <w:rFonts w:hint="eastAsia" w:ascii="宋体" w:hAnsi="宋体" w:cs="宋体"/>
              <w:bCs/>
              <w:szCs w:val="21"/>
            </w:rPr>
            <w:t>表A.0.4 巡视记录</w:t>
          </w:r>
          <w:r>
            <w:tab/>
          </w:r>
          <w:r>
            <w:fldChar w:fldCharType="begin"/>
          </w:r>
          <w:r>
            <w:instrText xml:space="preserve"> PAGEREF _Toc10499 \h </w:instrText>
          </w:r>
          <w:r>
            <w:fldChar w:fldCharType="separate"/>
          </w:r>
          <w:r>
            <w:t>37</w:t>
          </w:r>
          <w:r>
            <w:fldChar w:fldCharType="end"/>
          </w:r>
          <w:r>
            <w:fldChar w:fldCharType="end"/>
          </w:r>
        </w:p>
        <w:p>
          <w:pPr>
            <w:pStyle w:val="29"/>
            <w:tabs>
              <w:tab w:val="right" w:leader="dot" w:pos="8306"/>
            </w:tabs>
          </w:pPr>
          <w:r>
            <w:fldChar w:fldCharType="begin"/>
          </w:r>
          <w:r>
            <w:instrText xml:space="preserve"> HYPERLINK \l "_Toc22937" </w:instrText>
          </w:r>
          <w:r>
            <w:fldChar w:fldCharType="separate"/>
          </w:r>
          <w:r>
            <w:rPr>
              <w:rFonts w:hint="eastAsia" w:ascii="宋体" w:hAnsi="宋体" w:cs="宋体"/>
              <w:bCs/>
              <w:szCs w:val="21"/>
            </w:rPr>
            <w:t>表A.0.5 旁站记录</w:t>
          </w:r>
          <w:r>
            <w:tab/>
          </w:r>
          <w:r>
            <w:fldChar w:fldCharType="begin"/>
          </w:r>
          <w:r>
            <w:instrText xml:space="preserve"> PAGEREF _Toc22937 \h </w:instrText>
          </w:r>
          <w:r>
            <w:fldChar w:fldCharType="separate"/>
          </w:r>
          <w:r>
            <w:t>38</w:t>
          </w:r>
          <w:r>
            <w:fldChar w:fldCharType="end"/>
          </w:r>
          <w:r>
            <w:fldChar w:fldCharType="end"/>
          </w:r>
        </w:p>
        <w:p>
          <w:pPr>
            <w:pStyle w:val="29"/>
            <w:tabs>
              <w:tab w:val="right" w:leader="dot" w:pos="8306"/>
            </w:tabs>
          </w:pPr>
          <w:r>
            <w:fldChar w:fldCharType="begin"/>
          </w:r>
          <w:r>
            <w:instrText xml:space="preserve"> HYPERLINK \l "_Toc22508" </w:instrText>
          </w:r>
          <w:r>
            <w:fldChar w:fldCharType="separate"/>
          </w:r>
          <w:r>
            <w:rPr>
              <w:rFonts w:hint="eastAsia" w:ascii="宋体" w:hAnsi="宋体" w:cs="宋体"/>
              <w:bCs/>
              <w:szCs w:val="21"/>
            </w:rPr>
            <w:t>表A.0.6 监理通知单</w:t>
          </w:r>
          <w:r>
            <w:tab/>
          </w:r>
          <w:r>
            <w:fldChar w:fldCharType="begin"/>
          </w:r>
          <w:r>
            <w:instrText xml:space="preserve"> PAGEREF _Toc22508 \h </w:instrText>
          </w:r>
          <w:r>
            <w:fldChar w:fldCharType="separate"/>
          </w:r>
          <w:r>
            <w:t>39</w:t>
          </w:r>
          <w:r>
            <w:fldChar w:fldCharType="end"/>
          </w:r>
          <w:r>
            <w:fldChar w:fldCharType="end"/>
          </w:r>
        </w:p>
        <w:p>
          <w:pPr>
            <w:pStyle w:val="29"/>
            <w:tabs>
              <w:tab w:val="right" w:leader="dot" w:pos="8306"/>
            </w:tabs>
          </w:pPr>
          <w:r>
            <w:fldChar w:fldCharType="begin"/>
          </w:r>
          <w:r>
            <w:instrText xml:space="preserve"> HYPERLINK \l "_Toc18591" </w:instrText>
          </w:r>
          <w:r>
            <w:fldChar w:fldCharType="separate"/>
          </w:r>
          <w:r>
            <w:rPr>
              <w:rFonts w:hint="eastAsia" w:ascii="宋体" w:hAnsi="宋体" w:cs="宋体"/>
              <w:bCs/>
              <w:szCs w:val="21"/>
            </w:rPr>
            <w:t>表A.0.7 工程款支付证书</w:t>
          </w:r>
          <w:r>
            <w:tab/>
          </w:r>
          <w:r>
            <w:fldChar w:fldCharType="begin"/>
          </w:r>
          <w:r>
            <w:instrText xml:space="preserve"> PAGEREF _Toc18591 \h </w:instrText>
          </w:r>
          <w:r>
            <w:fldChar w:fldCharType="separate"/>
          </w:r>
          <w:r>
            <w:t>40</w:t>
          </w:r>
          <w:r>
            <w:fldChar w:fldCharType="end"/>
          </w:r>
          <w:r>
            <w:fldChar w:fldCharType="end"/>
          </w:r>
        </w:p>
        <w:p>
          <w:pPr>
            <w:pStyle w:val="29"/>
            <w:tabs>
              <w:tab w:val="right" w:leader="dot" w:pos="8306"/>
            </w:tabs>
          </w:pPr>
          <w:r>
            <w:fldChar w:fldCharType="begin"/>
          </w:r>
          <w:r>
            <w:instrText xml:space="preserve"> HYPERLINK \l "_Toc8111" </w:instrText>
          </w:r>
          <w:r>
            <w:fldChar w:fldCharType="separate"/>
          </w:r>
          <w:r>
            <w:rPr>
              <w:rFonts w:hint="eastAsia" w:ascii="宋体" w:hAnsi="宋体" w:cs="宋体"/>
              <w:bCs/>
              <w:szCs w:val="21"/>
            </w:rPr>
            <w:t>表A.0.8 监理报告</w:t>
          </w:r>
          <w:r>
            <w:tab/>
          </w:r>
          <w:r>
            <w:fldChar w:fldCharType="begin"/>
          </w:r>
          <w:r>
            <w:instrText xml:space="preserve"> PAGEREF _Toc8111 \h </w:instrText>
          </w:r>
          <w:r>
            <w:fldChar w:fldCharType="separate"/>
          </w:r>
          <w:r>
            <w:t>41</w:t>
          </w:r>
          <w:r>
            <w:fldChar w:fldCharType="end"/>
          </w:r>
          <w:r>
            <w:fldChar w:fldCharType="end"/>
          </w:r>
        </w:p>
        <w:p>
          <w:pPr>
            <w:pStyle w:val="29"/>
            <w:tabs>
              <w:tab w:val="right" w:leader="dot" w:pos="8306"/>
            </w:tabs>
          </w:pPr>
          <w:r>
            <w:fldChar w:fldCharType="begin"/>
          </w:r>
          <w:r>
            <w:instrText xml:space="preserve"> HYPERLINK \l "_Toc6774" </w:instrText>
          </w:r>
          <w:r>
            <w:fldChar w:fldCharType="separate"/>
          </w:r>
          <w:r>
            <w:rPr>
              <w:rFonts w:hint="eastAsia" w:ascii="宋体" w:hAnsi="宋体" w:cs="宋体"/>
              <w:bCs/>
              <w:szCs w:val="21"/>
            </w:rPr>
            <w:t>表A.0.9 工程暂停令</w:t>
          </w:r>
          <w:r>
            <w:tab/>
          </w:r>
          <w:r>
            <w:fldChar w:fldCharType="begin"/>
          </w:r>
          <w:r>
            <w:instrText xml:space="preserve"> PAGEREF _Toc6774 \h </w:instrText>
          </w:r>
          <w:r>
            <w:fldChar w:fldCharType="separate"/>
          </w:r>
          <w:r>
            <w:t>42</w:t>
          </w:r>
          <w:r>
            <w:fldChar w:fldCharType="end"/>
          </w:r>
          <w:r>
            <w:fldChar w:fldCharType="end"/>
          </w:r>
        </w:p>
        <w:p>
          <w:pPr>
            <w:pStyle w:val="29"/>
            <w:tabs>
              <w:tab w:val="right" w:leader="dot" w:pos="8306"/>
            </w:tabs>
          </w:pPr>
          <w:r>
            <w:fldChar w:fldCharType="begin"/>
          </w:r>
          <w:r>
            <w:instrText xml:space="preserve"> HYPERLINK \l "_Toc30699" </w:instrText>
          </w:r>
          <w:r>
            <w:fldChar w:fldCharType="separate"/>
          </w:r>
          <w:r>
            <w:rPr>
              <w:rFonts w:hint="eastAsia" w:ascii="宋体" w:hAnsi="宋体" w:cs="宋体"/>
              <w:bCs/>
              <w:szCs w:val="21"/>
            </w:rPr>
            <w:t>表A.0.10 工程复工令</w:t>
          </w:r>
          <w:r>
            <w:tab/>
          </w:r>
          <w:r>
            <w:fldChar w:fldCharType="begin"/>
          </w:r>
          <w:r>
            <w:instrText xml:space="preserve"> PAGEREF _Toc30699 \h </w:instrText>
          </w:r>
          <w:r>
            <w:fldChar w:fldCharType="separate"/>
          </w:r>
          <w:r>
            <w:t>43</w:t>
          </w:r>
          <w:r>
            <w:fldChar w:fldCharType="end"/>
          </w:r>
          <w:r>
            <w:fldChar w:fldCharType="end"/>
          </w:r>
        </w:p>
        <w:p>
          <w:pPr>
            <w:pStyle w:val="29"/>
            <w:tabs>
              <w:tab w:val="right" w:leader="dot" w:pos="8306"/>
            </w:tabs>
          </w:pPr>
          <w:r>
            <w:fldChar w:fldCharType="begin"/>
          </w:r>
          <w:r>
            <w:instrText xml:space="preserve"> HYPERLINK \l "_Toc19744" </w:instrText>
          </w:r>
          <w:r>
            <w:fldChar w:fldCharType="separate"/>
          </w:r>
          <w:r>
            <w:rPr>
              <w:rFonts w:hint="eastAsia" w:ascii="宋体" w:hAnsi="宋体" w:cs="宋体"/>
              <w:bCs/>
              <w:szCs w:val="21"/>
            </w:rPr>
            <w:t>表A.0.11 竣工移交证书</w:t>
          </w:r>
          <w:r>
            <w:tab/>
          </w:r>
          <w:r>
            <w:fldChar w:fldCharType="begin"/>
          </w:r>
          <w:r>
            <w:instrText xml:space="preserve"> PAGEREF _Toc19744 \h </w:instrText>
          </w:r>
          <w:r>
            <w:fldChar w:fldCharType="separate"/>
          </w:r>
          <w:r>
            <w:t>44</w:t>
          </w:r>
          <w:r>
            <w:fldChar w:fldCharType="end"/>
          </w:r>
          <w:r>
            <w:fldChar w:fldCharType="end"/>
          </w:r>
        </w:p>
        <w:p>
          <w:pPr>
            <w:pStyle w:val="29"/>
            <w:tabs>
              <w:tab w:val="right" w:leader="dot" w:pos="8306"/>
            </w:tabs>
          </w:pPr>
          <w:r>
            <w:fldChar w:fldCharType="begin"/>
          </w:r>
          <w:r>
            <w:instrText xml:space="preserve"> HYPERLINK \l "_Toc16370" </w:instrText>
          </w:r>
          <w:r>
            <w:fldChar w:fldCharType="separate"/>
          </w:r>
          <w:r>
            <w:rPr>
              <w:rFonts w:hint="eastAsia" w:eastAsia="黑体" w:cs="黑体"/>
              <w:szCs w:val="21"/>
            </w:rPr>
            <w:t>表A.0.1</w:t>
          </w:r>
          <w:r>
            <w:rPr>
              <w:rFonts w:eastAsia="黑体" w:cs="黑体"/>
              <w:szCs w:val="21"/>
            </w:rPr>
            <w:t>2</w:t>
          </w:r>
          <w:r>
            <w:rPr>
              <w:rFonts w:hint="eastAsia" w:eastAsia="黑体" w:cs="黑体"/>
              <w:szCs w:val="21"/>
            </w:rPr>
            <w:t xml:space="preserve"> 监理日志</w:t>
          </w:r>
          <w:r>
            <w:tab/>
          </w:r>
          <w:r>
            <w:fldChar w:fldCharType="begin"/>
          </w:r>
          <w:r>
            <w:instrText xml:space="preserve"> PAGEREF _Toc16370 \h </w:instrText>
          </w:r>
          <w:r>
            <w:fldChar w:fldCharType="separate"/>
          </w:r>
          <w:r>
            <w:t>45</w:t>
          </w:r>
          <w:r>
            <w:fldChar w:fldCharType="end"/>
          </w:r>
          <w:r>
            <w:fldChar w:fldCharType="end"/>
          </w:r>
        </w:p>
        <w:p>
          <w:pPr>
            <w:pStyle w:val="24"/>
            <w:tabs>
              <w:tab w:val="right" w:leader="dot" w:pos="8306"/>
            </w:tabs>
          </w:pPr>
          <w:r>
            <w:fldChar w:fldCharType="begin"/>
          </w:r>
          <w:r>
            <w:instrText xml:space="preserve"> HYPERLINK \l "_Toc7833" </w:instrText>
          </w:r>
          <w:r>
            <w:fldChar w:fldCharType="separate"/>
          </w:r>
          <w:r>
            <w:rPr>
              <w:rFonts w:hint="eastAsia" w:eastAsia="黑体" w:cs="黑体"/>
              <w:szCs w:val="28"/>
            </w:rPr>
            <w:t>附录B 施工用表</w:t>
          </w:r>
          <w:r>
            <w:tab/>
          </w:r>
          <w:r>
            <w:fldChar w:fldCharType="begin"/>
          </w:r>
          <w:r>
            <w:instrText xml:space="preserve"> PAGEREF _Toc7833 \h </w:instrText>
          </w:r>
          <w:r>
            <w:fldChar w:fldCharType="separate"/>
          </w:r>
          <w:r>
            <w:t>49</w:t>
          </w:r>
          <w:r>
            <w:fldChar w:fldCharType="end"/>
          </w:r>
          <w:r>
            <w:fldChar w:fldCharType="end"/>
          </w:r>
        </w:p>
        <w:p>
          <w:pPr>
            <w:pStyle w:val="29"/>
            <w:tabs>
              <w:tab w:val="right" w:leader="dot" w:pos="8306"/>
            </w:tabs>
          </w:pPr>
          <w:r>
            <w:fldChar w:fldCharType="begin"/>
          </w:r>
          <w:r>
            <w:instrText xml:space="preserve"> HYPERLINK \l "_Toc29182" </w:instrText>
          </w:r>
          <w:r>
            <w:fldChar w:fldCharType="separate"/>
          </w:r>
          <w:r>
            <w:rPr>
              <w:rFonts w:hint="eastAsia" w:eastAsia="黑体" w:cs="黑体"/>
              <w:szCs w:val="21"/>
            </w:rPr>
            <w:t>表B.0.1 施工现场质量管理检查报审表</w:t>
          </w:r>
          <w:r>
            <w:tab/>
          </w:r>
          <w:r>
            <w:fldChar w:fldCharType="begin"/>
          </w:r>
          <w:r>
            <w:instrText xml:space="preserve"> PAGEREF _Toc29182 \h </w:instrText>
          </w:r>
          <w:r>
            <w:fldChar w:fldCharType="separate"/>
          </w:r>
          <w:r>
            <w:t>49</w:t>
          </w:r>
          <w:r>
            <w:fldChar w:fldCharType="end"/>
          </w:r>
          <w:r>
            <w:fldChar w:fldCharType="end"/>
          </w:r>
        </w:p>
        <w:p>
          <w:pPr>
            <w:pStyle w:val="29"/>
            <w:tabs>
              <w:tab w:val="right" w:leader="dot" w:pos="8306"/>
            </w:tabs>
          </w:pPr>
          <w:r>
            <w:fldChar w:fldCharType="begin"/>
          </w:r>
          <w:r>
            <w:instrText xml:space="preserve"> HYPERLINK \l "_Toc11191" </w:instrText>
          </w:r>
          <w:r>
            <w:fldChar w:fldCharType="separate"/>
          </w:r>
          <w:r>
            <w:rPr>
              <w:rFonts w:hint="eastAsia" w:eastAsia="黑体" w:cs="黑体"/>
              <w:szCs w:val="21"/>
            </w:rPr>
            <w:t>表B.0.2 施工控制测量成果报验表</w:t>
          </w:r>
          <w:r>
            <w:tab/>
          </w:r>
          <w:r>
            <w:fldChar w:fldCharType="begin"/>
          </w:r>
          <w:r>
            <w:instrText xml:space="preserve"> PAGEREF _Toc11191 \h </w:instrText>
          </w:r>
          <w:r>
            <w:fldChar w:fldCharType="separate"/>
          </w:r>
          <w:r>
            <w:t>50</w:t>
          </w:r>
          <w:r>
            <w:fldChar w:fldCharType="end"/>
          </w:r>
          <w:r>
            <w:fldChar w:fldCharType="end"/>
          </w:r>
        </w:p>
        <w:p>
          <w:pPr>
            <w:pStyle w:val="29"/>
            <w:tabs>
              <w:tab w:val="right" w:leader="dot" w:pos="8306"/>
            </w:tabs>
          </w:pPr>
          <w:r>
            <w:fldChar w:fldCharType="begin"/>
          </w:r>
          <w:r>
            <w:instrText xml:space="preserve"> HYPERLINK \l "_Toc7427" </w:instrText>
          </w:r>
          <w:r>
            <w:fldChar w:fldCharType="separate"/>
          </w:r>
          <w:r>
            <w:rPr>
              <w:rFonts w:hint="eastAsia" w:eastAsia="黑体" w:cs="黑体"/>
              <w:szCs w:val="21"/>
            </w:rPr>
            <w:t>表B.0.3 施工组织设计/（专项）施工方案报审表</w:t>
          </w:r>
          <w:r>
            <w:tab/>
          </w:r>
          <w:r>
            <w:fldChar w:fldCharType="begin"/>
          </w:r>
          <w:r>
            <w:instrText xml:space="preserve"> PAGEREF _Toc7427 \h </w:instrText>
          </w:r>
          <w:r>
            <w:fldChar w:fldCharType="separate"/>
          </w:r>
          <w:r>
            <w:t>51</w:t>
          </w:r>
          <w:r>
            <w:fldChar w:fldCharType="end"/>
          </w:r>
          <w:r>
            <w:fldChar w:fldCharType="end"/>
          </w:r>
        </w:p>
        <w:p>
          <w:pPr>
            <w:pStyle w:val="29"/>
            <w:tabs>
              <w:tab w:val="right" w:leader="dot" w:pos="8306"/>
            </w:tabs>
          </w:pPr>
          <w:r>
            <w:fldChar w:fldCharType="begin"/>
          </w:r>
          <w:r>
            <w:instrText xml:space="preserve"> HYPERLINK \l "_Toc32558" </w:instrText>
          </w:r>
          <w:r>
            <w:fldChar w:fldCharType="separate"/>
          </w:r>
          <w:r>
            <w:rPr>
              <w:rFonts w:hint="eastAsia" w:eastAsia="黑体" w:cs="黑体"/>
              <w:szCs w:val="21"/>
            </w:rPr>
            <w:t>表B.0.4 分包单位资格报审表</w:t>
          </w:r>
          <w:r>
            <w:tab/>
          </w:r>
          <w:r>
            <w:fldChar w:fldCharType="begin"/>
          </w:r>
          <w:r>
            <w:instrText xml:space="preserve"> PAGEREF _Toc32558 \h </w:instrText>
          </w:r>
          <w:r>
            <w:fldChar w:fldCharType="separate"/>
          </w:r>
          <w:r>
            <w:t>52</w:t>
          </w:r>
          <w:r>
            <w:fldChar w:fldCharType="end"/>
          </w:r>
          <w:r>
            <w:fldChar w:fldCharType="end"/>
          </w:r>
        </w:p>
        <w:p>
          <w:pPr>
            <w:pStyle w:val="29"/>
            <w:tabs>
              <w:tab w:val="right" w:leader="dot" w:pos="8306"/>
            </w:tabs>
          </w:pPr>
          <w:r>
            <w:fldChar w:fldCharType="begin"/>
          </w:r>
          <w:r>
            <w:instrText xml:space="preserve"> HYPERLINK \l "_Toc16943" </w:instrText>
          </w:r>
          <w:r>
            <w:fldChar w:fldCharType="separate"/>
          </w:r>
          <w:r>
            <w:rPr>
              <w:rFonts w:hint="eastAsia" w:eastAsia="黑体" w:cs="黑体"/>
              <w:szCs w:val="21"/>
            </w:rPr>
            <w:t>表B.0.5</w:t>
          </w:r>
          <w:r>
            <w:rPr>
              <w:rFonts w:eastAsia="黑体" w:cs="黑体"/>
              <w:szCs w:val="21"/>
            </w:rPr>
            <w:t xml:space="preserve"> </w:t>
          </w:r>
          <w:r>
            <w:rPr>
              <w:rFonts w:hint="eastAsia" w:eastAsia="黑体" w:cs="黑体"/>
              <w:szCs w:val="21"/>
            </w:rPr>
            <w:t>工程开工报审表</w:t>
          </w:r>
          <w:r>
            <w:tab/>
          </w:r>
          <w:r>
            <w:fldChar w:fldCharType="begin"/>
          </w:r>
          <w:r>
            <w:instrText xml:space="preserve"> PAGEREF _Toc16943 \h </w:instrText>
          </w:r>
          <w:r>
            <w:fldChar w:fldCharType="separate"/>
          </w:r>
          <w:r>
            <w:t>53</w:t>
          </w:r>
          <w:r>
            <w:fldChar w:fldCharType="end"/>
          </w:r>
          <w:r>
            <w:fldChar w:fldCharType="end"/>
          </w:r>
        </w:p>
        <w:p>
          <w:pPr>
            <w:pStyle w:val="29"/>
            <w:tabs>
              <w:tab w:val="right" w:leader="dot" w:pos="8306"/>
            </w:tabs>
          </w:pPr>
          <w:r>
            <w:fldChar w:fldCharType="begin"/>
          </w:r>
          <w:r>
            <w:instrText xml:space="preserve"> HYPERLINK \l "_Toc22932" </w:instrText>
          </w:r>
          <w:r>
            <w:fldChar w:fldCharType="separate"/>
          </w:r>
          <w:r>
            <w:rPr>
              <w:rFonts w:hint="eastAsia" w:eastAsia="黑体" w:cs="黑体"/>
              <w:szCs w:val="21"/>
            </w:rPr>
            <w:t>表B.0.6 工程材料、构配件、设备报审表</w:t>
          </w:r>
          <w:r>
            <w:tab/>
          </w:r>
          <w:r>
            <w:fldChar w:fldCharType="begin"/>
          </w:r>
          <w:r>
            <w:instrText xml:space="preserve"> PAGEREF _Toc22932 \h </w:instrText>
          </w:r>
          <w:r>
            <w:fldChar w:fldCharType="separate"/>
          </w:r>
          <w:r>
            <w:t>54</w:t>
          </w:r>
          <w:r>
            <w:fldChar w:fldCharType="end"/>
          </w:r>
          <w:r>
            <w:fldChar w:fldCharType="end"/>
          </w:r>
        </w:p>
        <w:p>
          <w:pPr>
            <w:pStyle w:val="29"/>
            <w:tabs>
              <w:tab w:val="right" w:leader="dot" w:pos="8306"/>
            </w:tabs>
          </w:pPr>
          <w:r>
            <w:fldChar w:fldCharType="begin"/>
          </w:r>
          <w:r>
            <w:instrText xml:space="preserve"> HYPERLINK \l "_Toc23386" </w:instrText>
          </w:r>
          <w:r>
            <w:fldChar w:fldCharType="separate"/>
          </w:r>
          <w:r>
            <w:rPr>
              <w:rFonts w:hint="eastAsia" w:eastAsia="黑体" w:cs="黑体"/>
              <w:szCs w:val="21"/>
            </w:rPr>
            <w:t>表B.0.7  ____报审/验表</w:t>
          </w:r>
          <w:r>
            <w:tab/>
          </w:r>
          <w:r>
            <w:fldChar w:fldCharType="begin"/>
          </w:r>
          <w:r>
            <w:instrText xml:space="preserve"> PAGEREF _Toc23386 \h </w:instrText>
          </w:r>
          <w:r>
            <w:fldChar w:fldCharType="separate"/>
          </w:r>
          <w:r>
            <w:t>55</w:t>
          </w:r>
          <w:r>
            <w:fldChar w:fldCharType="end"/>
          </w:r>
          <w:r>
            <w:fldChar w:fldCharType="end"/>
          </w:r>
        </w:p>
        <w:p>
          <w:pPr>
            <w:pStyle w:val="29"/>
            <w:tabs>
              <w:tab w:val="right" w:leader="dot" w:pos="8306"/>
            </w:tabs>
          </w:pPr>
          <w:r>
            <w:fldChar w:fldCharType="begin"/>
          </w:r>
          <w:r>
            <w:instrText xml:space="preserve"> HYPERLINK \l "_Toc661" </w:instrText>
          </w:r>
          <w:r>
            <w:fldChar w:fldCharType="separate"/>
          </w:r>
          <w:r>
            <w:rPr>
              <w:rFonts w:hint="eastAsia" w:eastAsia="黑体" w:cs="黑体"/>
              <w:szCs w:val="21"/>
            </w:rPr>
            <w:t>表B.0.8  监理通知回复单</w:t>
          </w:r>
          <w:r>
            <w:tab/>
          </w:r>
          <w:r>
            <w:fldChar w:fldCharType="begin"/>
          </w:r>
          <w:r>
            <w:instrText xml:space="preserve"> PAGEREF _Toc661 \h </w:instrText>
          </w:r>
          <w:r>
            <w:fldChar w:fldCharType="separate"/>
          </w:r>
          <w:r>
            <w:t>56</w:t>
          </w:r>
          <w:r>
            <w:fldChar w:fldCharType="end"/>
          </w:r>
          <w:r>
            <w:fldChar w:fldCharType="end"/>
          </w:r>
        </w:p>
        <w:p>
          <w:pPr>
            <w:pStyle w:val="29"/>
            <w:tabs>
              <w:tab w:val="right" w:leader="dot" w:pos="8306"/>
            </w:tabs>
          </w:pPr>
          <w:r>
            <w:fldChar w:fldCharType="begin"/>
          </w:r>
          <w:r>
            <w:instrText xml:space="preserve"> HYPERLINK \l "_Toc14830" </w:instrText>
          </w:r>
          <w:r>
            <w:fldChar w:fldCharType="separate"/>
          </w:r>
          <w:r>
            <w:rPr>
              <w:rFonts w:hint="eastAsia" w:eastAsia="黑体" w:cs="黑体"/>
              <w:szCs w:val="21"/>
            </w:rPr>
            <w:t>表B.0.9 工程款支付报审表</w:t>
          </w:r>
          <w:r>
            <w:tab/>
          </w:r>
          <w:r>
            <w:fldChar w:fldCharType="begin"/>
          </w:r>
          <w:r>
            <w:instrText xml:space="preserve"> PAGEREF _Toc14830 \h </w:instrText>
          </w:r>
          <w:r>
            <w:fldChar w:fldCharType="separate"/>
          </w:r>
          <w:r>
            <w:t>57</w:t>
          </w:r>
          <w:r>
            <w:fldChar w:fldCharType="end"/>
          </w:r>
          <w:r>
            <w:fldChar w:fldCharType="end"/>
          </w:r>
        </w:p>
        <w:p>
          <w:pPr>
            <w:pStyle w:val="29"/>
            <w:tabs>
              <w:tab w:val="right" w:leader="dot" w:pos="8306"/>
            </w:tabs>
          </w:pPr>
          <w:r>
            <w:fldChar w:fldCharType="begin"/>
          </w:r>
          <w:r>
            <w:instrText xml:space="preserve"> HYPERLINK \l "_Toc13496" </w:instrText>
          </w:r>
          <w:r>
            <w:fldChar w:fldCharType="separate"/>
          </w:r>
          <w:r>
            <w:rPr>
              <w:rFonts w:hint="eastAsia" w:eastAsia="黑体" w:cs="黑体"/>
              <w:szCs w:val="21"/>
            </w:rPr>
            <w:t>表B.0.10 施工进度计划报审表</w:t>
          </w:r>
          <w:r>
            <w:tab/>
          </w:r>
          <w:r>
            <w:fldChar w:fldCharType="begin"/>
          </w:r>
          <w:r>
            <w:instrText xml:space="preserve"> PAGEREF _Toc13496 \h </w:instrText>
          </w:r>
          <w:r>
            <w:fldChar w:fldCharType="separate"/>
          </w:r>
          <w:r>
            <w:t>58</w:t>
          </w:r>
          <w:r>
            <w:fldChar w:fldCharType="end"/>
          </w:r>
          <w:r>
            <w:fldChar w:fldCharType="end"/>
          </w:r>
        </w:p>
        <w:p>
          <w:pPr>
            <w:pStyle w:val="29"/>
            <w:tabs>
              <w:tab w:val="right" w:leader="dot" w:pos="8306"/>
            </w:tabs>
          </w:pPr>
          <w:r>
            <w:fldChar w:fldCharType="begin"/>
          </w:r>
          <w:r>
            <w:instrText xml:space="preserve"> HYPERLINK \l "_Toc10764" </w:instrText>
          </w:r>
          <w:r>
            <w:fldChar w:fldCharType="separate"/>
          </w:r>
          <w:r>
            <w:rPr>
              <w:rFonts w:hint="eastAsia" w:eastAsia="黑体" w:cs="黑体"/>
              <w:szCs w:val="21"/>
            </w:rPr>
            <w:t>表B.0.11 工程复工报审表</w:t>
          </w:r>
          <w:r>
            <w:tab/>
          </w:r>
          <w:r>
            <w:fldChar w:fldCharType="begin"/>
          </w:r>
          <w:r>
            <w:instrText xml:space="preserve"> PAGEREF _Toc10764 \h </w:instrText>
          </w:r>
          <w:r>
            <w:fldChar w:fldCharType="separate"/>
          </w:r>
          <w:r>
            <w:t>59</w:t>
          </w:r>
          <w:r>
            <w:fldChar w:fldCharType="end"/>
          </w:r>
          <w:r>
            <w:fldChar w:fldCharType="end"/>
          </w:r>
        </w:p>
        <w:p>
          <w:pPr>
            <w:pStyle w:val="29"/>
            <w:tabs>
              <w:tab w:val="right" w:leader="dot" w:pos="8306"/>
            </w:tabs>
          </w:pPr>
          <w:r>
            <w:fldChar w:fldCharType="begin"/>
          </w:r>
          <w:r>
            <w:instrText xml:space="preserve"> HYPERLINK \l "_Toc102" </w:instrText>
          </w:r>
          <w:r>
            <w:fldChar w:fldCharType="separate"/>
          </w:r>
          <w:r>
            <w:rPr>
              <w:rFonts w:hint="eastAsia" w:eastAsia="黑体" w:cs="黑体"/>
              <w:szCs w:val="21"/>
            </w:rPr>
            <w:t>表B.0.12</w:t>
          </w:r>
          <w:r>
            <w:rPr>
              <w:rFonts w:eastAsia="黑体" w:cs="黑体"/>
              <w:szCs w:val="21"/>
            </w:rPr>
            <w:t xml:space="preserve"> </w:t>
          </w:r>
          <w:r>
            <w:rPr>
              <w:rFonts w:hint="eastAsia" w:eastAsia="黑体" w:cs="黑体"/>
              <w:szCs w:val="21"/>
            </w:rPr>
            <w:t>工程临时/最终延期报审表</w:t>
          </w:r>
          <w:r>
            <w:tab/>
          </w:r>
          <w:r>
            <w:fldChar w:fldCharType="begin"/>
          </w:r>
          <w:r>
            <w:instrText xml:space="preserve"> PAGEREF _Toc102 \h </w:instrText>
          </w:r>
          <w:r>
            <w:fldChar w:fldCharType="separate"/>
          </w:r>
          <w:r>
            <w:t>60</w:t>
          </w:r>
          <w:r>
            <w:fldChar w:fldCharType="end"/>
          </w:r>
          <w:r>
            <w:fldChar w:fldCharType="end"/>
          </w:r>
        </w:p>
        <w:p>
          <w:pPr>
            <w:pStyle w:val="29"/>
            <w:tabs>
              <w:tab w:val="right" w:leader="dot" w:pos="8306"/>
            </w:tabs>
          </w:pPr>
          <w:r>
            <w:fldChar w:fldCharType="begin"/>
          </w:r>
          <w:r>
            <w:instrText xml:space="preserve"> HYPERLINK \l "_Toc25606" </w:instrText>
          </w:r>
          <w:r>
            <w:fldChar w:fldCharType="separate"/>
          </w:r>
          <w:r>
            <w:rPr>
              <w:rFonts w:hint="eastAsia" w:eastAsia="黑体" w:cs="黑体"/>
              <w:szCs w:val="21"/>
            </w:rPr>
            <w:t>表B.0.13 工期/费用索赔报审表</w:t>
          </w:r>
          <w:r>
            <w:tab/>
          </w:r>
          <w:r>
            <w:fldChar w:fldCharType="begin"/>
          </w:r>
          <w:r>
            <w:instrText xml:space="preserve"> PAGEREF _Toc25606 \h </w:instrText>
          </w:r>
          <w:r>
            <w:fldChar w:fldCharType="separate"/>
          </w:r>
          <w:r>
            <w:t>61</w:t>
          </w:r>
          <w:r>
            <w:fldChar w:fldCharType="end"/>
          </w:r>
          <w:r>
            <w:fldChar w:fldCharType="end"/>
          </w:r>
        </w:p>
        <w:p>
          <w:pPr>
            <w:pStyle w:val="29"/>
            <w:tabs>
              <w:tab w:val="right" w:leader="dot" w:pos="8306"/>
            </w:tabs>
          </w:pPr>
          <w:r>
            <w:fldChar w:fldCharType="begin"/>
          </w:r>
          <w:r>
            <w:instrText xml:space="preserve"> HYPERLINK \l "_Toc10258" </w:instrText>
          </w:r>
          <w:r>
            <w:fldChar w:fldCharType="separate"/>
          </w:r>
          <w:r>
            <w:rPr>
              <w:rFonts w:hint="eastAsia" w:eastAsia="黑体" w:cs="黑体"/>
              <w:szCs w:val="21"/>
            </w:rPr>
            <w:t>表B.0.14 分部工程质量验收报验表</w:t>
          </w:r>
          <w:r>
            <w:tab/>
          </w:r>
          <w:r>
            <w:fldChar w:fldCharType="begin"/>
          </w:r>
          <w:r>
            <w:instrText xml:space="preserve"> PAGEREF _Toc10258 \h </w:instrText>
          </w:r>
          <w:r>
            <w:fldChar w:fldCharType="separate"/>
          </w:r>
          <w:r>
            <w:t>62</w:t>
          </w:r>
          <w:r>
            <w:fldChar w:fldCharType="end"/>
          </w:r>
          <w:r>
            <w:fldChar w:fldCharType="end"/>
          </w:r>
        </w:p>
        <w:p>
          <w:pPr>
            <w:pStyle w:val="29"/>
            <w:tabs>
              <w:tab w:val="right" w:leader="dot" w:pos="8306"/>
            </w:tabs>
          </w:pPr>
          <w:r>
            <w:fldChar w:fldCharType="begin"/>
          </w:r>
          <w:r>
            <w:instrText xml:space="preserve"> HYPERLINK \l "_Toc26200" </w:instrText>
          </w:r>
          <w:r>
            <w:fldChar w:fldCharType="separate"/>
          </w:r>
          <w:r>
            <w:rPr>
              <w:rFonts w:hint="eastAsia" w:eastAsia="黑体" w:cs="黑体"/>
              <w:szCs w:val="21"/>
            </w:rPr>
            <w:t>表B.0.15 单位工程竣工预验收报审表</w:t>
          </w:r>
          <w:r>
            <w:tab/>
          </w:r>
          <w:r>
            <w:fldChar w:fldCharType="begin"/>
          </w:r>
          <w:r>
            <w:instrText xml:space="preserve"> PAGEREF _Toc26200 \h </w:instrText>
          </w:r>
          <w:r>
            <w:fldChar w:fldCharType="separate"/>
          </w:r>
          <w:r>
            <w:t>63</w:t>
          </w:r>
          <w:r>
            <w:fldChar w:fldCharType="end"/>
          </w:r>
          <w:r>
            <w:fldChar w:fldCharType="end"/>
          </w:r>
        </w:p>
        <w:p>
          <w:pPr>
            <w:pStyle w:val="24"/>
            <w:tabs>
              <w:tab w:val="right" w:leader="dot" w:pos="8306"/>
            </w:tabs>
          </w:pPr>
          <w:r>
            <w:fldChar w:fldCharType="begin"/>
          </w:r>
          <w:r>
            <w:instrText xml:space="preserve"> HYPERLINK \l "_Toc18098" </w:instrText>
          </w:r>
          <w:r>
            <w:fldChar w:fldCharType="separate"/>
          </w:r>
          <w:r>
            <w:rPr>
              <w:rFonts w:hint="eastAsia" w:eastAsia="黑体" w:cs="黑体"/>
              <w:szCs w:val="28"/>
            </w:rPr>
            <w:t>附录C  参建单位通用表</w:t>
          </w:r>
          <w:r>
            <w:tab/>
          </w:r>
          <w:r>
            <w:fldChar w:fldCharType="begin"/>
          </w:r>
          <w:r>
            <w:instrText xml:space="preserve"> PAGEREF _Toc18098 \h </w:instrText>
          </w:r>
          <w:r>
            <w:fldChar w:fldCharType="separate"/>
          </w:r>
          <w:r>
            <w:t>64</w:t>
          </w:r>
          <w:r>
            <w:fldChar w:fldCharType="end"/>
          </w:r>
          <w:r>
            <w:fldChar w:fldCharType="end"/>
          </w:r>
        </w:p>
        <w:p>
          <w:pPr>
            <w:pStyle w:val="29"/>
            <w:tabs>
              <w:tab w:val="right" w:leader="dot" w:pos="8306"/>
            </w:tabs>
          </w:pPr>
          <w:r>
            <w:fldChar w:fldCharType="begin"/>
          </w:r>
          <w:r>
            <w:instrText xml:space="preserve"> HYPERLINK \l "_Toc25807" </w:instrText>
          </w:r>
          <w:r>
            <w:fldChar w:fldCharType="separate"/>
          </w:r>
          <w:r>
            <w:rPr>
              <w:rFonts w:hint="eastAsia" w:eastAsia="黑体" w:cs="黑体"/>
              <w:szCs w:val="21"/>
            </w:rPr>
            <w:t>表C.0.1 工作联系单</w:t>
          </w:r>
          <w:r>
            <w:tab/>
          </w:r>
          <w:r>
            <w:fldChar w:fldCharType="begin"/>
          </w:r>
          <w:r>
            <w:instrText xml:space="preserve"> PAGEREF _Toc25807 \h </w:instrText>
          </w:r>
          <w:r>
            <w:fldChar w:fldCharType="separate"/>
          </w:r>
          <w:r>
            <w:t>64</w:t>
          </w:r>
          <w:r>
            <w:fldChar w:fldCharType="end"/>
          </w:r>
          <w:r>
            <w:fldChar w:fldCharType="end"/>
          </w:r>
        </w:p>
        <w:p>
          <w:pPr>
            <w:pStyle w:val="29"/>
            <w:tabs>
              <w:tab w:val="right" w:leader="dot" w:pos="8306"/>
            </w:tabs>
          </w:pPr>
          <w:r>
            <w:fldChar w:fldCharType="begin"/>
          </w:r>
          <w:r>
            <w:instrText xml:space="preserve"> HYPERLINK \l "_Toc23272" </w:instrText>
          </w:r>
          <w:r>
            <w:fldChar w:fldCharType="separate"/>
          </w:r>
          <w:r>
            <w:rPr>
              <w:rFonts w:hint="eastAsia" w:eastAsia="黑体" w:cs="黑体"/>
              <w:szCs w:val="21"/>
            </w:rPr>
            <w:t>表C.0.2 工程变更单</w:t>
          </w:r>
          <w:r>
            <w:tab/>
          </w:r>
          <w:r>
            <w:fldChar w:fldCharType="begin"/>
          </w:r>
          <w:r>
            <w:instrText xml:space="preserve"> PAGEREF _Toc23272 \h </w:instrText>
          </w:r>
          <w:r>
            <w:fldChar w:fldCharType="separate"/>
          </w:r>
          <w:r>
            <w:t>65</w:t>
          </w:r>
          <w:r>
            <w:fldChar w:fldCharType="end"/>
          </w:r>
          <w:r>
            <w:fldChar w:fldCharType="end"/>
          </w:r>
        </w:p>
        <w:p>
          <w:pPr>
            <w:pStyle w:val="29"/>
            <w:tabs>
              <w:tab w:val="right" w:leader="dot" w:pos="8306"/>
            </w:tabs>
          </w:pPr>
          <w:r>
            <w:fldChar w:fldCharType="begin"/>
          </w:r>
          <w:r>
            <w:instrText xml:space="preserve"> HYPERLINK \l "_Toc7549" </w:instrText>
          </w:r>
          <w:r>
            <w:fldChar w:fldCharType="separate"/>
          </w:r>
          <w:r>
            <w:rPr>
              <w:rFonts w:hint="eastAsia" w:eastAsia="黑体" w:cs="黑体"/>
              <w:szCs w:val="21"/>
            </w:rPr>
            <w:t>表C.0.3 索赔意向通知书</w:t>
          </w:r>
          <w:r>
            <w:tab/>
          </w:r>
          <w:r>
            <w:fldChar w:fldCharType="begin"/>
          </w:r>
          <w:r>
            <w:instrText xml:space="preserve"> PAGEREF _Toc7549 \h </w:instrText>
          </w:r>
          <w:r>
            <w:fldChar w:fldCharType="separate"/>
          </w:r>
          <w:r>
            <w:t>66</w:t>
          </w:r>
          <w:r>
            <w:fldChar w:fldCharType="end"/>
          </w:r>
          <w:r>
            <w:fldChar w:fldCharType="end"/>
          </w:r>
        </w:p>
        <w:p>
          <w:pPr>
            <w:pStyle w:val="24"/>
            <w:tabs>
              <w:tab w:val="right" w:leader="dot" w:pos="8306"/>
            </w:tabs>
          </w:pPr>
          <w:r>
            <w:fldChar w:fldCharType="begin"/>
          </w:r>
          <w:r>
            <w:instrText xml:space="preserve"> HYPERLINK \l "_Toc25740" </w:instrText>
          </w:r>
          <w:r>
            <w:fldChar w:fldCharType="separate"/>
          </w:r>
          <w:r>
            <w:rPr>
              <w:rFonts w:hint="eastAsia"/>
            </w:rPr>
            <w:t>本规程用词说明</w:t>
          </w:r>
          <w:r>
            <w:tab/>
          </w:r>
          <w:r>
            <w:fldChar w:fldCharType="begin"/>
          </w:r>
          <w:r>
            <w:instrText xml:space="preserve"> PAGEREF _Toc25740 \h </w:instrText>
          </w:r>
          <w:r>
            <w:fldChar w:fldCharType="separate"/>
          </w:r>
          <w:r>
            <w:t>71</w:t>
          </w:r>
          <w:r>
            <w:fldChar w:fldCharType="end"/>
          </w:r>
          <w:r>
            <w:fldChar w:fldCharType="end"/>
          </w:r>
        </w:p>
        <w:p>
          <w:pPr>
            <w:pStyle w:val="24"/>
            <w:tabs>
              <w:tab w:val="right" w:leader="dot" w:pos="8306"/>
            </w:tabs>
          </w:pPr>
          <w:r>
            <w:fldChar w:fldCharType="begin"/>
          </w:r>
          <w:r>
            <w:instrText xml:space="preserve"> HYPERLINK \l "_Toc10917" </w:instrText>
          </w:r>
          <w:r>
            <w:fldChar w:fldCharType="separate"/>
          </w:r>
          <w:r>
            <w:rPr>
              <w:rFonts w:hint="eastAsia"/>
            </w:rPr>
            <w:t>引用标准名录</w:t>
          </w:r>
          <w:r>
            <w:tab/>
          </w:r>
          <w:r>
            <w:fldChar w:fldCharType="begin"/>
          </w:r>
          <w:r>
            <w:instrText xml:space="preserve"> PAGEREF _Toc10917 \h </w:instrText>
          </w:r>
          <w:r>
            <w:fldChar w:fldCharType="separate"/>
          </w:r>
          <w:r>
            <w:t>73</w:t>
          </w:r>
          <w:r>
            <w:fldChar w:fldCharType="end"/>
          </w:r>
          <w:r>
            <w:fldChar w:fldCharType="end"/>
          </w:r>
        </w:p>
        <w:p>
          <w:pPr>
            <w:pStyle w:val="24"/>
            <w:tabs>
              <w:tab w:val="right" w:leader="dot" w:pos="8306"/>
            </w:tabs>
          </w:pPr>
          <w:r>
            <w:fldChar w:fldCharType="begin"/>
          </w:r>
          <w:r>
            <w:instrText xml:space="preserve"> HYPERLINK \l "_Toc28537" </w:instrText>
          </w:r>
          <w:r>
            <w:fldChar w:fldCharType="separate"/>
          </w:r>
          <w:r>
            <w:rPr>
              <w:rFonts w:hint="eastAsia"/>
            </w:rPr>
            <w:t>条文说明</w:t>
          </w:r>
          <w:r>
            <w:tab/>
          </w:r>
          <w:r>
            <w:fldChar w:fldCharType="begin"/>
          </w:r>
          <w:r>
            <w:instrText xml:space="preserve"> PAGEREF _Toc28537 \h </w:instrText>
          </w:r>
          <w:r>
            <w:fldChar w:fldCharType="separate"/>
          </w:r>
          <w:r>
            <w:t>73</w:t>
          </w:r>
          <w:r>
            <w:fldChar w:fldCharType="end"/>
          </w:r>
          <w:r>
            <w:fldChar w:fldCharType="end"/>
          </w:r>
        </w:p>
        <w:p>
          <w:pPr>
            <w:rPr>
              <w:lang w:val="zh-CN"/>
            </w:rPr>
          </w:pPr>
          <w:r>
            <w:rPr>
              <w:rFonts w:ascii="Times New Roman" w:hAnsi="Times New Roman"/>
              <w:lang w:val="zh-CN"/>
            </w:rPr>
            <w:fldChar w:fldCharType="end"/>
          </w:r>
        </w:p>
      </w:sdtContent>
    </w:sdt>
    <w:p>
      <w:pPr>
        <w:rPr>
          <w:lang w:val="zh-CN"/>
        </w:rPr>
      </w:pPr>
      <w:r>
        <w:rPr>
          <w:rFonts w:hint="eastAsia"/>
          <w:lang w:val="zh-CN"/>
        </w:rPr>
        <w:br w:type="page"/>
      </w:r>
    </w:p>
    <w:p>
      <w:pPr>
        <w:pStyle w:val="2"/>
        <w:rPr>
          <w:rFonts w:ascii="Times New Roman" w:hAnsi="Times New Roman"/>
          <w:color w:val="auto"/>
        </w:rPr>
      </w:pPr>
      <w:bookmarkStart w:id="5" w:name="_Toc20306"/>
      <w:bookmarkStart w:id="6" w:name="_Toc30430"/>
      <w:r>
        <w:rPr>
          <w:rFonts w:hint="eastAsia" w:ascii="Times New Roman" w:hAnsi="Times New Roman"/>
          <w:color w:val="auto"/>
        </w:rPr>
        <w:t>C</w:t>
      </w:r>
      <w:r>
        <w:rPr>
          <w:rFonts w:ascii="Times New Roman" w:hAnsi="Times New Roman"/>
          <w:color w:val="auto"/>
        </w:rPr>
        <w:t>ontents</w:t>
      </w:r>
      <w:bookmarkEnd w:id="5"/>
      <w:bookmarkEnd w:id="6"/>
    </w:p>
    <w:sdt>
      <w:sdtPr>
        <w:rPr>
          <w:lang w:val="zh-CN"/>
        </w:rPr>
        <w:id w:val="-1472597027"/>
        <w:docPartObj>
          <w:docPartGallery w:val="Table of Contents"/>
          <w:docPartUnique/>
        </w:docPartObj>
      </w:sdtPr>
      <w:sdtEndPr>
        <w:rPr>
          <w:lang w:val="zh-CN"/>
        </w:rPr>
      </w:sdtEndPr>
      <w:sdtContent>
        <w:p>
          <w:pPr>
            <w:rPr>
              <w:rFonts w:ascii="Times New Roman" w:hAnsi="Times New Roman"/>
              <w:lang w:val="zh-CN"/>
            </w:rPr>
          </w:pPr>
          <w:r>
            <w:fldChar w:fldCharType="begin"/>
          </w:r>
          <w:r>
            <w:instrText xml:space="preserve"> TOC \o "1-3" \h \z \u </w:instrText>
          </w:r>
          <w:r>
            <w:fldChar w:fldCharType="separate"/>
          </w:r>
        </w:p>
        <w:p>
          <w:pPr>
            <w:pStyle w:val="24"/>
            <w:tabs>
              <w:tab w:val="right" w:leader="dot" w:pos="8306"/>
            </w:tabs>
            <w:rPr>
              <w:caps w:val="0"/>
            </w:rPr>
          </w:pPr>
          <w:r>
            <w:fldChar w:fldCharType="begin"/>
          </w:r>
          <w:r>
            <w:instrText xml:space="preserve"> HYPERLINK \l "_Toc16953" </w:instrText>
          </w:r>
          <w:r>
            <w:fldChar w:fldCharType="separate"/>
          </w:r>
          <w:r>
            <w:rPr>
              <w:caps w:val="0"/>
            </w:rPr>
            <w:t>1. General Provisions</w:t>
          </w:r>
          <w:r>
            <w:rPr>
              <w:caps w:val="0"/>
            </w:rPr>
            <w:tab/>
          </w:r>
          <w:r>
            <w:rPr>
              <w:caps w:val="0"/>
            </w:rPr>
            <w:fldChar w:fldCharType="begin"/>
          </w:r>
          <w:r>
            <w:rPr>
              <w:caps w:val="0"/>
            </w:rPr>
            <w:instrText xml:space="preserve"> PAGEREF _Toc16953 \h </w:instrText>
          </w:r>
          <w:r>
            <w:rPr>
              <w:caps w:val="0"/>
            </w:rPr>
            <w:fldChar w:fldCharType="separate"/>
          </w:r>
          <w:r>
            <w:rPr>
              <w:caps w:val="0"/>
            </w:rPr>
            <w:t>1</w:t>
          </w:r>
          <w:r>
            <w:rPr>
              <w:caps w:val="0"/>
            </w:rPr>
            <w:fldChar w:fldCharType="end"/>
          </w:r>
          <w:r>
            <w:rPr>
              <w:caps w:val="0"/>
            </w:rPr>
            <w:fldChar w:fldCharType="end"/>
          </w:r>
        </w:p>
        <w:p>
          <w:pPr>
            <w:pStyle w:val="24"/>
            <w:tabs>
              <w:tab w:val="right" w:leader="dot" w:pos="8306"/>
            </w:tabs>
            <w:rPr>
              <w:caps w:val="0"/>
            </w:rPr>
          </w:pPr>
          <w:r>
            <w:fldChar w:fldCharType="begin"/>
          </w:r>
          <w:r>
            <w:instrText xml:space="preserve"> HYPERLINK \l "_Toc8443" </w:instrText>
          </w:r>
          <w:r>
            <w:fldChar w:fldCharType="separate"/>
          </w:r>
          <w:r>
            <w:rPr>
              <w:caps w:val="0"/>
            </w:rPr>
            <w:t>2. Terms</w:t>
          </w:r>
          <w:r>
            <w:rPr>
              <w:caps w:val="0"/>
            </w:rPr>
            <w:tab/>
          </w:r>
          <w:r>
            <w:rPr>
              <w:caps w:val="0"/>
            </w:rPr>
            <w:fldChar w:fldCharType="begin"/>
          </w:r>
          <w:r>
            <w:rPr>
              <w:caps w:val="0"/>
            </w:rPr>
            <w:instrText xml:space="preserve"> PAGEREF _Toc8443 \h </w:instrText>
          </w:r>
          <w:r>
            <w:rPr>
              <w:caps w:val="0"/>
            </w:rPr>
            <w:fldChar w:fldCharType="separate"/>
          </w:r>
          <w:r>
            <w:rPr>
              <w:caps w:val="0"/>
            </w:rPr>
            <w:t>2</w:t>
          </w:r>
          <w:r>
            <w:rPr>
              <w:caps w:val="0"/>
            </w:rPr>
            <w:fldChar w:fldCharType="end"/>
          </w:r>
          <w:r>
            <w:rPr>
              <w:caps w:val="0"/>
            </w:rPr>
            <w:fldChar w:fldCharType="end"/>
          </w:r>
        </w:p>
        <w:p>
          <w:pPr>
            <w:pStyle w:val="24"/>
            <w:tabs>
              <w:tab w:val="right" w:leader="dot" w:pos="8306"/>
            </w:tabs>
            <w:rPr>
              <w:caps w:val="0"/>
            </w:rPr>
          </w:pPr>
          <w:r>
            <w:fldChar w:fldCharType="begin"/>
          </w:r>
          <w:r>
            <w:instrText xml:space="preserve"> HYPERLINK \l "_Toc12036" </w:instrText>
          </w:r>
          <w:r>
            <w:fldChar w:fldCharType="separate"/>
          </w:r>
          <w:r>
            <w:rPr>
              <w:caps w:val="0"/>
            </w:rPr>
            <w:t>3. Basic Provisions</w:t>
          </w:r>
          <w:r>
            <w:rPr>
              <w:caps w:val="0"/>
            </w:rPr>
            <w:tab/>
          </w:r>
          <w:r>
            <w:rPr>
              <w:caps w:val="0"/>
            </w:rPr>
            <w:fldChar w:fldCharType="begin"/>
          </w:r>
          <w:r>
            <w:rPr>
              <w:caps w:val="0"/>
            </w:rPr>
            <w:instrText xml:space="preserve"> PAGEREF _Toc12036 \h </w:instrText>
          </w:r>
          <w:r>
            <w:rPr>
              <w:caps w:val="0"/>
            </w:rPr>
            <w:fldChar w:fldCharType="separate"/>
          </w:r>
          <w:r>
            <w:rPr>
              <w:caps w:val="0"/>
            </w:rPr>
            <w:t>3</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"_Toc18599" </w:instrText>
          </w:r>
          <w:r>
            <w:fldChar w:fldCharType="separate"/>
          </w:r>
          <w:r>
            <w:rPr>
              <w:smallCaps w:val="0"/>
            </w:rPr>
            <w:t>3.1 Supervision unit and project supervision organization</w:t>
          </w:r>
          <w:r>
            <w:rPr>
              <w:smallCaps w:val="0"/>
            </w:rPr>
            <w:tab/>
          </w:r>
          <w:r>
            <w:rPr>
              <w:smallCaps w:val="0"/>
            </w:rPr>
            <w:fldChar w:fldCharType="begin"/>
          </w:r>
          <w:r>
            <w:rPr>
              <w:smallCaps w:val="0"/>
            </w:rPr>
            <w:instrText xml:space="preserve"> PAGEREF _Toc18599 \h </w:instrText>
          </w:r>
          <w:r>
            <w:rPr>
              <w:smallCaps w:val="0"/>
            </w:rPr>
            <w:fldChar w:fldCharType="separate"/>
          </w:r>
          <w:r>
            <w:rPr>
              <w:smallCaps w:val="0"/>
            </w:rPr>
            <w:t>3</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"_Toc10360" </w:instrText>
          </w:r>
          <w:r>
            <w:fldChar w:fldCharType="separate"/>
          </w:r>
          <w:r>
            <w:rPr>
              <w:smallCaps w:val="0"/>
            </w:rPr>
            <w:t>3.2 Supervision facilities and information system</w:t>
          </w:r>
          <w:r>
            <w:rPr>
              <w:smallCaps w:val="0"/>
            </w:rPr>
            <w:tab/>
          </w:r>
          <w:r>
            <w:rPr>
              <w:smallCaps w:val="0"/>
            </w:rPr>
            <w:fldChar w:fldCharType="begin"/>
          </w:r>
          <w:r>
            <w:rPr>
              <w:smallCaps w:val="0"/>
            </w:rPr>
            <w:instrText xml:space="preserve"> PAGEREF _Toc10360 \h </w:instrText>
          </w:r>
          <w:r>
            <w:rPr>
              <w:smallCaps w:val="0"/>
            </w:rPr>
            <w:fldChar w:fldCharType="separate"/>
          </w:r>
          <w:r>
            <w:rPr>
              <w:smallCaps w:val="0"/>
            </w:rPr>
            <w:t>4</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"_Toc23307" </w:instrText>
          </w:r>
          <w:r>
            <w:fldChar w:fldCharType="separate"/>
          </w:r>
          <w:r>
            <w:rPr>
              <w:smallCaps w:val="0"/>
            </w:rPr>
            <w:t>3.3 Responsibilities of the Supervisor</w:t>
          </w:r>
          <w:r>
            <w:rPr>
              <w:smallCaps w:val="0"/>
            </w:rPr>
            <w:tab/>
          </w:r>
          <w:r>
            <w:rPr>
              <w:smallCaps w:val="0"/>
            </w:rPr>
            <w:fldChar w:fldCharType="begin"/>
          </w:r>
          <w:r>
            <w:rPr>
              <w:smallCaps w:val="0"/>
            </w:rPr>
            <w:instrText xml:space="preserve"> PAGEREF _Toc23307 \h </w:instrText>
          </w:r>
          <w:r>
            <w:rPr>
              <w:smallCaps w:val="0"/>
            </w:rPr>
            <w:fldChar w:fldCharType="separate"/>
          </w:r>
          <w:r>
            <w:rPr>
              <w:smallCaps w:val="0"/>
            </w:rPr>
            <w:t>4</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"_Toc1196" </w:instrText>
          </w:r>
          <w:r>
            <w:fldChar w:fldCharType="separate"/>
          </w:r>
          <w:r>
            <w:rPr>
              <w:smallCaps w:val="0"/>
            </w:rPr>
            <w:t>3.4 Supervision planning</w:t>
          </w:r>
          <w:r>
            <w:rPr>
              <w:smallCaps w:val="0"/>
            </w:rPr>
            <w:tab/>
          </w:r>
          <w:r>
            <w:rPr>
              <w:smallCaps w:val="0"/>
            </w:rPr>
            <w:fldChar w:fldCharType="begin"/>
          </w:r>
          <w:r>
            <w:rPr>
              <w:smallCaps w:val="0"/>
            </w:rPr>
            <w:instrText xml:space="preserve"> PAGEREF _Toc1196 \h </w:instrText>
          </w:r>
          <w:r>
            <w:rPr>
              <w:smallCaps w:val="0"/>
            </w:rPr>
            <w:fldChar w:fldCharType="separate"/>
          </w:r>
          <w:r>
            <w:rPr>
              <w:smallCaps w:val="0"/>
            </w:rPr>
            <w:t>7</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"_Toc23914" </w:instrText>
          </w:r>
          <w:r>
            <w:fldChar w:fldCharType="separate"/>
          </w:r>
          <w:r>
            <w:rPr>
              <w:smallCaps w:val="0"/>
            </w:rPr>
            <w:t>3.5 Supervision implementation rules</w:t>
          </w:r>
          <w:r>
            <w:rPr>
              <w:smallCaps w:val="0"/>
            </w:rPr>
            <w:tab/>
          </w:r>
          <w:r>
            <w:rPr>
              <w:smallCaps w:val="0"/>
            </w:rPr>
            <w:fldChar w:fldCharType="begin"/>
          </w:r>
          <w:r>
            <w:rPr>
              <w:smallCaps w:val="0"/>
            </w:rPr>
            <w:instrText xml:space="preserve"> PAGEREF _Toc23914 \h </w:instrText>
          </w:r>
          <w:r>
            <w:rPr>
              <w:smallCaps w:val="0"/>
            </w:rPr>
            <w:fldChar w:fldCharType="separate"/>
          </w:r>
          <w:r>
            <w:rPr>
              <w:smallCaps w:val="0"/>
            </w:rPr>
            <w:t>7</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"_Toc17727" </w:instrText>
          </w:r>
          <w:r>
            <w:fldChar w:fldCharType="separate"/>
          </w:r>
          <w:r>
            <w:rPr>
              <w:smallCaps w:val="0"/>
            </w:rPr>
            <w:t>3.6 Side station supervisor</w:t>
          </w:r>
          <w:r>
            <w:rPr>
              <w:smallCaps w:val="0"/>
            </w:rPr>
            <w:tab/>
          </w:r>
          <w:r>
            <w:rPr>
              <w:smallCaps w:val="0"/>
            </w:rPr>
            <w:fldChar w:fldCharType="begin"/>
          </w:r>
          <w:r>
            <w:rPr>
              <w:smallCaps w:val="0"/>
            </w:rPr>
            <w:instrText xml:space="preserve"> PAGEREF _Toc17727 \h </w:instrText>
          </w:r>
          <w:r>
            <w:rPr>
              <w:smallCaps w:val="0"/>
            </w:rPr>
            <w:fldChar w:fldCharType="separate"/>
          </w:r>
          <w:r>
            <w:rPr>
              <w:smallCaps w:val="0"/>
            </w:rPr>
            <w:t>8</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"_Toc7872" </w:instrText>
          </w:r>
          <w:r>
            <w:fldChar w:fldCharType="separate"/>
          </w:r>
          <w:r>
            <w:rPr>
              <w:caps w:val="0"/>
            </w:rPr>
            <w:t>4. Construction preparation stage</w:t>
          </w:r>
          <w:r>
            <w:rPr>
              <w:caps w:val="0"/>
            </w:rPr>
            <w:tab/>
          </w:r>
          <w:r>
            <w:rPr>
              <w:caps w:val="0"/>
            </w:rPr>
            <w:fldChar w:fldCharType="begin"/>
          </w:r>
          <w:r>
            <w:rPr>
              <w:caps w:val="0"/>
            </w:rPr>
            <w:instrText xml:space="preserve"> PAGEREF _Toc7872 \h </w:instrText>
          </w:r>
          <w:r>
            <w:rPr>
              <w:caps w:val="0"/>
            </w:rPr>
            <w:fldChar w:fldCharType="separate"/>
          </w:r>
          <w:r>
            <w:rPr>
              <w:caps w:val="0"/>
            </w:rPr>
            <w:t>10</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"_Toc27055" </w:instrText>
          </w:r>
          <w:r>
            <w:fldChar w:fldCharType="separate"/>
          </w:r>
          <w:r>
            <w:rPr>
              <w:smallCaps w:val="0"/>
            </w:rPr>
            <w:t>4.1  General Provisions</w:t>
          </w:r>
          <w:r>
            <w:rPr>
              <w:smallCaps w:val="0"/>
            </w:rPr>
            <w:tab/>
          </w:r>
          <w:r>
            <w:rPr>
              <w:smallCaps w:val="0"/>
            </w:rPr>
            <w:fldChar w:fldCharType="begin"/>
          </w:r>
          <w:r>
            <w:rPr>
              <w:smallCaps w:val="0"/>
            </w:rPr>
            <w:instrText xml:space="preserve"> PAGEREF _Toc27055 \h </w:instrText>
          </w:r>
          <w:r>
            <w:rPr>
              <w:smallCaps w:val="0"/>
            </w:rPr>
            <w:fldChar w:fldCharType="separate"/>
          </w:r>
          <w:r>
            <w:rPr>
              <w:smallCaps w:val="0"/>
            </w:rPr>
            <w:t>10</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"_Toc9024" </w:instrText>
          </w:r>
          <w:r>
            <w:fldChar w:fldCharType="separate"/>
          </w:r>
          <w:r>
            <w:rPr>
              <w:smallCaps w:val="0"/>
            </w:rPr>
            <w:t>4.2   First construction site meeting</w:t>
          </w:r>
          <w:r>
            <w:rPr>
              <w:smallCaps w:val="0"/>
            </w:rPr>
            <w:tab/>
          </w:r>
          <w:r>
            <w:rPr>
              <w:smallCaps w:val="0"/>
            </w:rPr>
            <w:fldChar w:fldCharType="begin"/>
          </w:r>
          <w:r>
            <w:rPr>
              <w:smallCaps w:val="0"/>
            </w:rPr>
            <w:instrText xml:space="preserve"> PAGEREF _Toc9024 \h </w:instrText>
          </w:r>
          <w:r>
            <w:rPr>
              <w:smallCaps w:val="0"/>
            </w:rPr>
            <w:fldChar w:fldCharType="separate"/>
          </w:r>
          <w:r>
            <w:rPr>
              <w:smallCaps w:val="0"/>
            </w:rPr>
            <w:t>10</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"_Toc1376" </w:instrText>
          </w:r>
          <w:r>
            <w:fldChar w:fldCharType="separate"/>
          </w:r>
          <w:r>
            <w:rPr>
              <w:smallCaps w:val="0"/>
            </w:rPr>
            <w:t>4.3 Construction preparation and commencement conditions inspection</w:t>
          </w:r>
          <w:r>
            <w:rPr>
              <w:smallCaps w:val="0"/>
            </w:rPr>
            <w:tab/>
          </w:r>
          <w:r>
            <w:rPr>
              <w:smallCaps w:val="0"/>
            </w:rPr>
            <w:fldChar w:fldCharType="begin"/>
          </w:r>
          <w:r>
            <w:rPr>
              <w:smallCaps w:val="0"/>
            </w:rPr>
            <w:instrText xml:space="preserve"> PAGEREF _Toc1376 \h </w:instrText>
          </w:r>
          <w:r>
            <w:rPr>
              <w:smallCaps w:val="0"/>
            </w:rPr>
            <w:fldChar w:fldCharType="separate"/>
          </w:r>
          <w:r>
            <w:rPr>
              <w:smallCaps w:val="0"/>
            </w:rPr>
            <w:t>10</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"_Toc22708" </w:instrText>
          </w:r>
          <w:r>
            <w:fldChar w:fldCharType="separate"/>
          </w:r>
          <w:r>
            <w:rPr>
              <w:caps w:val="0"/>
            </w:rPr>
            <w:t>5. Project quality control</w:t>
          </w:r>
          <w:r>
            <w:rPr>
              <w:caps w:val="0"/>
            </w:rPr>
            <w:tab/>
          </w:r>
          <w:r>
            <w:rPr>
              <w:caps w:val="0"/>
            </w:rPr>
            <w:fldChar w:fldCharType="begin"/>
          </w:r>
          <w:r>
            <w:rPr>
              <w:caps w:val="0"/>
            </w:rPr>
            <w:instrText xml:space="preserve"> PAGEREF _Toc22708 \h </w:instrText>
          </w:r>
          <w:r>
            <w:rPr>
              <w:caps w:val="0"/>
            </w:rPr>
            <w:fldChar w:fldCharType="separate"/>
          </w:r>
          <w:r>
            <w:rPr>
              <w:caps w:val="0"/>
            </w:rPr>
            <w:t>13</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"_Toc16139" </w:instrText>
          </w:r>
          <w:r>
            <w:fldChar w:fldCharType="separate"/>
          </w:r>
          <w:r>
            <w:rPr>
              <w:smallCaps w:val="0"/>
            </w:rPr>
            <w:t>.1  5. General Provisions</w:t>
          </w:r>
          <w:r>
            <w:rPr>
              <w:smallCaps w:val="0"/>
            </w:rPr>
            <w:tab/>
          </w:r>
          <w:r>
            <w:rPr>
              <w:smallCaps w:val="0"/>
            </w:rPr>
            <w:fldChar w:fldCharType="begin"/>
          </w:r>
          <w:r>
            <w:rPr>
              <w:smallCaps w:val="0"/>
            </w:rPr>
            <w:instrText xml:space="preserve"> PAGEREF _Toc16139 \h </w:instrText>
          </w:r>
          <w:r>
            <w:rPr>
              <w:smallCaps w:val="0"/>
            </w:rPr>
            <w:fldChar w:fldCharType="separate"/>
          </w:r>
          <w:r>
            <w:rPr>
              <w:smallCaps w:val="0"/>
            </w:rPr>
            <w:t>13</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"_Toc17088" </w:instrText>
          </w:r>
          <w:r>
            <w:fldChar w:fldCharType="separate"/>
          </w:r>
          <w:r>
            <w:rPr>
              <w:smallCaps w:val="0"/>
            </w:rPr>
            <w:t>5.2 Quality control of incoming materials, components, accessories and equipment</w:t>
          </w:r>
          <w:r>
            <w:rPr>
              <w:smallCaps w:val="0"/>
            </w:rPr>
            <w:tab/>
          </w:r>
          <w:r>
            <w:rPr>
              <w:smallCaps w:val="0"/>
            </w:rPr>
            <w:fldChar w:fldCharType="begin"/>
          </w:r>
          <w:r>
            <w:rPr>
              <w:smallCaps w:val="0"/>
            </w:rPr>
            <w:instrText xml:space="preserve"> PAGEREF _Toc17088 \h </w:instrText>
          </w:r>
          <w:r>
            <w:rPr>
              <w:smallCaps w:val="0"/>
            </w:rPr>
            <w:fldChar w:fldCharType="separate"/>
          </w:r>
          <w:r>
            <w:rPr>
              <w:smallCaps w:val="0"/>
            </w:rPr>
            <w:t>13</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"_Toc19558" </w:instrText>
          </w:r>
          <w:r>
            <w:fldChar w:fldCharType="separate"/>
          </w:r>
          <w:r>
            <w:rPr>
              <w:smallCaps w:val="0"/>
            </w:rPr>
            <w:t>5.3 Quality control during the construction process</w:t>
          </w:r>
          <w:r>
            <w:rPr>
              <w:smallCaps w:val="0"/>
            </w:rPr>
            <w:tab/>
          </w:r>
          <w:r>
            <w:rPr>
              <w:smallCaps w:val="0"/>
            </w:rPr>
            <w:fldChar w:fldCharType="begin"/>
          </w:r>
          <w:r>
            <w:rPr>
              <w:smallCaps w:val="0"/>
            </w:rPr>
            <w:instrText xml:space="preserve"> PAGEREF _Toc19558 \h </w:instrText>
          </w:r>
          <w:r>
            <w:rPr>
              <w:smallCaps w:val="0"/>
            </w:rPr>
            <w:fldChar w:fldCharType="separate"/>
          </w:r>
          <w:r>
            <w:rPr>
              <w:smallCaps w:val="0"/>
            </w:rPr>
            <w:t>14</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"_Toc1624" </w:instrText>
          </w:r>
          <w:r>
            <w:fldChar w:fldCharType="separate"/>
          </w:r>
          <w:r>
            <w:rPr>
              <w:smallCaps w:val="0"/>
            </w:rPr>
            <w:t>5.4 Construction quality acceptance</w:t>
          </w:r>
          <w:r>
            <w:rPr>
              <w:smallCaps w:val="0"/>
            </w:rPr>
            <w:tab/>
          </w:r>
          <w:r>
            <w:rPr>
              <w:smallCaps w:val="0"/>
            </w:rPr>
            <w:fldChar w:fldCharType="begin"/>
          </w:r>
          <w:r>
            <w:rPr>
              <w:smallCaps w:val="0"/>
            </w:rPr>
            <w:instrText xml:space="preserve"> PAGEREF _Toc1624 \h </w:instrText>
          </w:r>
          <w:r>
            <w:rPr>
              <w:smallCaps w:val="0"/>
            </w:rPr>
            <w:fldChar w:fldCharType="separate"/>
          </w:r>
          <w:r>
            <w:rPr>
              <w:smallCaps w:val="0"/>
            </w:rPr>
            <w:t>15</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"_Toc21569" </w:instrText>
          </w:r>
          <w:r>
            <w:fldChar w:fldCharType="separate"/>
          </w:r>
          <w:r>
            <w:rPr>
              <w:smallCaps w:val="0"/>
            </w:rPr>
            <w:t>5.5 Treatment of project quality defects and project quality accidents</w:t>
          </w:r>
          <w:r>
            <w:rPr>
              <w:smallCaps w:val="0"/>
            </w:rPr>
            <w:tab/>
          </w:r>
          <w:r>
            <w:rPr>
              <w:smallCaps w:val="0"/>
            </w:rPr>
            <w:fldChar w:fldCharType="begin"/>
          </w:r>
          <w:r>
            <w:rPr>
              <w:smallCaps w:val="0"/>
            </w:rPr>
            <w:instrText xml:space="preserve"> PAGEREF _Toc21569 \h </w:instrText>
          </w:r>
          <w:r>
            <w:rPr>
              <w:smallCaps w:val="0"/>
            </w:rPr>
            <w:fldChar w:fldCharType="separate"/>
          </w:r>
          <w:r>
            <w:rPr>
              <w:smallCaps w:val="0"/>
            </w:rPr>
            <w:t>16</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"_Toc13814" </w:instrText>
          </w:r>
          <w:r>
            <w:fldChar w:fldCharType="separate"/>
          </w:r>
          <w:r>
            <w:rPr>
              <w:smallCaps w:val="0"/>
            </w:rPr>
            <w:t>.65. Liability Period for project quality defects</w:t>
          </w:r>
          <w:r>
            <w:rPr>
              <w:smallCaps w:val="0"/>
            </w:rPr>
            <w:tab/>
          </w:r>
          <w:r>
            <w:rPr>
              <w:smallCaps w:val="0"/>
            </w:rPr>
            <w:fldChar w:fldCharType="begin"/>
          </w:r>
          <w:r>
            <w:rPr>
              <w:smallCaps w:val="0"/>
            </w:rPr>
            <w:instrText xml:space="preserve"> PAGEREF _Toc13814 \h </w:instrText>
          </w:r>
          <w:r>
            <w:rPr>
              <w:smallCaps w:val="0"/>
            </w:rPr>
            <w:fldChar w:fldCharType="separate"/>
          </w:r>
          <w:r>
            <w:rPr>
              <w:smallCaps w:val="0"/>
            </w:rPr>
            <w:t>17</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"_Toc12920" </w:instrText>
          </w:r>
          <w:r>
            <w:fldChar w:fldCharType="separate"/>
          </w:r>
          <w:r>
            <w:rPr>
              <w:caps w:val="0"/>
            </w:rPr>
            <w:t>6. Project progress control</w:t>
          </w:r>
          <w:r>
            <w:rPr>
              <w:caps w:val="0"/>
            </w:rPr>
            <w:tab/>
          </w:r>
          <w:r>
            <w:rPr>
              <w:caps w:val="0"/>
            </w:rPr>
            <w:fldChar w:fldCharType="begin"/>
          </w:r>
          <w:r>
            <w:rPr>
              <w:caps w:val="0"/>
            </w:rPr>
            <w:instrText xml:space="preserve"> PAGEREF _Toc12920 \h </w:instrText>
          </w:r>
          <w:r>
            <w:rPr>
              <w:caps w:val="0"/>
            </w:rPr>
            <w:fldChar w:fldCharType="separate"/>
          </w:r>
          <w:r>
            <w:rPr>
              <w:caps w:val="0"/>
            </w:rPr>
            <w:t>18</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"_Toc3140" </w:instrText>
          </w:r>
          <w:r>
            <w:fldChar w:fldCharType="separate"/>
          </w:r>
          <w:r>
            <w:rPr>
              <w:smallCaps w:val="0"/>
            </w:rPr>
            <w:t>6.1 General Provisions</w:t>
          </w:r>
          <w:r>
            <w:rPr>
              <w:smallCaps w:val="0"/>
            </w:rPr>
            <w:tab/>
          </w:r>
          <w:r>
            <w:rPr>
              <w:smallCaps w:val="0"/>
            </w:rPr>
            <w:fldChar w:fldCharType="begin"/>
          </w:r>
          <w:r>
            <w:rPr>
              <w:smallCaps w:val="0"/>
            </w:rPr>
            <w:instrText xml:space="preserve"> PAGEREF _Toc3140 \h </w:instrText>
          </w:r>
          <w:r>
            <w:rPr>
              <w:smallCaps w:val="0"/>
            </w:rPr>
            <w:fldChar w:fldCharType="separate"/>
          </w:r>
          <w:r>
            <w:rPr>
              <w:smallCaps w:val="0"/>
            </w:rPr>
            <w:t>18</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"_Toc13402" </w:instrText>
          </w:r>
          <w:r>
            <w:fldChar w:fldCharType="separate"/>
          </w:r>
          <w:r>
            <w:rPr>
              <w:smallCaps w:val="0"/>
            </w:rPr>
            <w:t>6.2  Progress Plan Review</w:t>
          </w:r>
          <w:r>
            <w:rPr>
              <w:smallCaps w:val="0"/>
            </w:rPr>
            <w:tab/>
          </w:r>
          <w:r>
            <w:rPr>
              <w:smallCaps w:val="0"/>
            </w:rPr>
            <w:fldChar w:fldCharType="begin"/>
          </w:r>
          <w:r>
            <w:rPr>
              <w:smallCaps w:val="0"/>
            </w:rPr>
            <w:instrText xml:space="preserve"> PAGEREF _Toc13402 \h </w:instrText>
          </w:r>
          <w:r>
            <w:rPr>
              <w:smallCaps w:val="0"/>
            </w:rPr>
            <w:fldChar w:fldCharType="separate"/>
          </w:r>
          <w:r>
            <w:rPr>
              <w:smallCaps w:val="0"/>
            </w:rPr>
            <w:t>18</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"_Toc29019" </w:instrText>
          </w:r>
          <w:r>
            <w:fldChar w:fldCharType="separate"/>
          </w:r>
          <w:r>
            <w:rPr>
              <w:smallCaps w:val="0"/>
            </w:rPr>
            <w:t>6.3   Schedule implementation and adjustment</w:t>
          </w:r>
          <w:r>
            <w:rPr>
              <w:smallCaps w:val="0"/>
            </w:rPr>
            <w:tab/>
          </w:r>
          <w:r>
            <w:rPr>
              <w:smallCaps w:val="0"/>
            </w:rPr>
            <w:fldChar w:fldCharType="begin"/>
          </w:r>
          <w:r>
            <w:rPr>
              <w:smallCaps w:val="0"/>
            </w:rPr>
            <w:instrText xml:space="preserve"> PAGEREF _Toc29019 \h </w:instrText>
          </w:r>
          <w:r>
            <w:rPr>
              <w:smallCaps w:val="0"/>
            </w:rPr>
            <w:fldChar w:fldCharType="separate"/>
          </w:r>
          <w:r>
            <w:rPr>
              <w:smallCaps w:val="0"/>
            </w:rPr>
            <w:t>18</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"_Toc22912" </w:instrText>
          </w:r>
          <w:r>
            <w:fldChar w:fldCharType="separate"/>
          </w:r>
          <w:r>
            <w:rPr>
              <w:caps w:val="0"/>
            </w:rPr>
            <w:t>7. Project cost control</w:t>
          </w:r>
          <w:r>
            <w:rPr>
              <w:caps w:val="0"/>
            </w:rPr>
            <w:tab/>
          </w:r>
          <w:r>
            <w:rPr>
              <w:caps w:val="0"/>
            </w:rPr>
            <w:fldChar w:fldCharType="begin"/>
          </w:r>
          <w:r>
            <w:rPr>
              <w:caps w:val="0"/>
            </w:rPr>
            <w:instrText xml:space="preserve"> PAGEREF _Toc22912 \h </w:instrText>
          </w:r>
          <w:r>
            <w:rPr>
              <w:caps w:val="0"/>
            </w:rPr>
            <w:fldChar w:fldCharType="separate"/>
          </w:r>
          <w:r>
            <w:rPr>
              <w:caps w:val="0"/>
            </w:rPr>
            <w:t>20</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"_Toc18123" </w:instrText>
          </w:r>
          <w:r>
            <w:fldChar w:fldCharType="separate"/>
          </w:r>
          <w:r>
            <w:rPr>
              <w:smallCaps w:val="0"/>
            </w:rPr>
            <w:t>7.1 General Provisions</w:t>
          </w:r>
          <w:r>
            <w:rPr>
              <w:smallCaps w:val="0"/>
            </w:rPr>
            <w:tab/>
          </w:r>
          <w:r>
            <w:rPr>
              <w:smallCaps w:val="0"/>
            </w:rPr>
            <w:fldChar w:fldCharType="begin"/>
          </w:r>
          <w:r>
            <w:rPr>
              <w:smallCaps w:val="0"/>
            </w:rPr>
            <w:instrText xml:space="preserve"> PAGEREF _Toc18123 \h </w:instrText>
          </w:r>
          <w:r>
            <w:rPr>
              <w:smallCaps w:val="0"/>
            </w:rPr>
            <w:fldChar w:fldCharType="separate"/>
          </w:r>
          <w:r>
            <w:rPr>
              <w:smallCaps w:val="0"/>
            </w:rPr>
            <w:t>20</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"_Toc17448" </w:instrText>
          </w:r>
          <w:r>
            <w:fldChar w:fldCharType="separate"/>
          </w:r>
          <w:r>
            <w:rPr>
              <w:smallCaps w:val="0"/>
            </w:rPr>
            <w:t>7.2  Project measurement and project payment payment</w:t>
          </w:r>
          <w:r>
            <w:rPr>
              <w:smallCaps w:val="0"/>
            </w:rPr>
            <w:tab/>
          </w:r>
          <w:r>
            <w:rPr>
              <w:smallCaps w:val="0"/>
            </w:rPr>
            <w:fldChar w:fldCharType="begin"/>
          </w:r>
          <w:r>
            <w:rPr>
              <w:smallCaps w:val="0"/>
            </w:rPr>
            <w:instrText xml:space="preserve"> PAGEREF _Toc17448 \h </w:instrText>
          </w:r>
          <w:r>
            <w:rPr>
              <w:smallCaps w:val="0"/>
            </w:rPr>
            <w:fldChar w:fldCharType="separate"/>
          </w:r>
          <w:r>
            <w:rPr>
              <w:smallCaps w:val="0"/>
            </w:rPr>
            <w:t>20</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"_Toc6403" </w:instrText>
          </w:r>
          <w:r>
            <w:fldChar w:fldCharType="separate"/>
          </w:r>
          <w:r>
            <w:rPr>
              <w:smallCaps w:val="0"/>
            </w:rPr>
            <w:t>7.3 Completion settlement</w:t>
          </w:r>
          <w:r>
            <w:rPr>
              <w:smallCaps w:val="0"/>
            </w:rPr>
            <w:tab/>
          </w:r>
          <w:r>
            <w:rPr>
              <w:smallCaps w:val="0"/>
            </w:rPr>
            <w:fldChar w:fldCharType="begin"/>
          </w:r>
          <w:r>
            <w:rPr>
              <w:smallCaps w:val="0"/>
            </w:rPr>
            <w:instrText xml:space="preserve"> PAGEREF _Toc6403 \h </w:instrText>
          </w:r>
          <w:r>
            <w:rPr>
              <w:smallCaps w:val="0"/>
            </w:rPr>
            <w:fldChar w:fldCharType="separate"/>
          </w:r>
          <w:r>
            <w:rPr>
              <w:smallCaps w:val="0"/>
            </w:rPr>
            <w:t>21</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"_Toc7564" </w:instrText>
          </w:r>
          <w:r>
            <w:fldChar w:fldCharType="separate"/>
          </w:r>
          <w:r>
            <w:rPr>
              <w:caps w:val="0"/>
            </w:rPr>
            <w:t>8. Safety production supervision</w:t>
          </w:r>
          <w:r>
            <w:rPr>
              <w:caps w:val="0"/>
            </w:rPr>
            <w:tab/>
          </w:r>
          <w:r>
            <w:rPr>
              <w:caps w:val="0"/>
            </w:rPr>
            <w:fldChar w:fldCharType="begin"/>
          </w:r>
          <w:r>
            <w:rPr>
              <w:caps w:val="0"/>
            </w:rPr>
            <w:instrText xml:space="preserve"> PAGEREF _Toc7564 \h </w:instrText>
          </w:r>
          <w:r>
            <w:rPr>
              <w:caps w:val="0"/>
            </w:rPr>
            <w:fldChar w:fldCharType="separate"/>
          </w:r>
          <w:r>
            <w:rPr>
              <w:caps w:val="0"/>
            </w:rPr>
            <w:t>22</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"_Toc2259" </w:instrText>
          </w:r>
          <w:r>
            <w:fldChar w:fldCharType="separate"/>
          </w:r>
          <w:r>
            <w:rPr>
              <w:smallCaps w:val="0"/>
            </w:rPr>
            <w:t>8.1  General Provisions</w:t>
          </w:r>
          <w:r>
            <w:rPr>
              <w:smallCaps w:val="0"/>
            </w:rPr>
            <w:tab/>
          </w:r>
          <w:r>
            <w:rPr>
              <w:smallCaps w:val="0"/>
            </w:rPr>
            <w:fldChar w:fldCharType="begin"/>
          </w:r>
          <w:r>
            <w:rPr>
              <w:smallCaps w:val="0"/>
            </w:rPr>
            <w:instrText xml:space="preserve"> PAGEREF _Toc2259 \h </w:instrText>
          </w:r>
          <w:r>
            <w:rPr>
              <w:smallCaps w:val="0"/>
            </w:rPr>
            <w:fldChar w:fldCharType="separate"/>
          </w:r>
          <w:r>
            <w:rPr>
              <w:smallCaps w:val="0"/>
            </w:rPr>
            <w:t>22</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"_Toc5582" </w:instrText>
          </w:r>
          <w:r>
            <w:fldChar w:fldCharType="separate"/>
          </w:r>
          <w:r>
            <w:rPr>
              <w:smallCaps w:val="0"/>
            </w:rPr>
            <w:t>8.2 Working procedures</w:t>
          </w:r>
          <w:r>
            <w:rPr>
              <w:smallCaps w:val="0"/>
            </w:rPr>
            <w:tab/>
          </w:r>
          <w:r>
            <w:rPr>
              <w:smallCaps w:val="0"/>
            </w:rPr>
            <w:fldChar w:fldCharType="begin"/>
          </w:r>
          <w:r>
            <w:rPr>
              <w:smallCaps w:val="0"/>
            </w:rPr>
            <w:instrText xml:space="preserve"> PAGEREF _Toc5582 \h </w:instrText>
          </w:r>
          <w:r>
            <w:rPr>
              <w:smallCaps w:val="0"/>
            </w:rPr>
            <w:fldChar w:fldCharType="separate"/>
          </w:r>
          <w:r>
            <w:rPr>
              <w:smallCaps w:val="0"/>
            </w:rPr>
            <w:t>23</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"_Toc5657" </w:instrText>
          </w:r>
          <w:r>
            <w:fldChar w:fldCharType="separate"/>
          </w:r>
          <w:r>
            <w:rPr>
              <w:caps w:val="0"/>
            </w:rPr>
            <w:t>9. Environmental protection and water and soil conservation supervision</w:t>
          </w:r>
          <w:r>
            <w:rPr>
              <w:caps w:val="0"/>
            </w:rPr>
            <w:tab/>
          </w:r>
          <w:r>
            <w:rPr>
              <w:caps w:val="0"/>
            </w:rPr>
            <w:fldChar w:fldCharType="begin"/>
          </w:r>
          <w:r>
            <w:rPr>
              <w:caps w:val="0"/>
            </w:rPr>
            <w:instrText xml:space="preserve"> PAGEREF _Toc5657 \h </w:instrText>
          </w:r>
          <w:r>
            <w:rPr>
              <w:caps w:val="0"/>
            </w:rPr>
            <w:fldChar w:fldCharType="separate"/>
          </w:r>
          <w:r>
            <w:rPr>
              <w:caps w:val="0"/>
            </w:rPr>
            <w:t>25</w:t>
          </w:r>
          <w:r>
            <w:rPr>
              <w:caps w:val="0"/>
            </w:rPr>
            <w:fldChar w:fldCharType="end"/>
          </w:r>
          <w:r>
            <w:rPr>
              <w:caps w:val="0"/>
            </w:rPr>
            <w:fldChar w:fldCharType="end"/>
          </w:r>
        </w:p>
        <w:p>
          <w:pPr>
            <w:pStyle w:val="24"/>
            <w:tabs>
              <w:tab w:val="right" w:leader="dot" w:pos="8306"/>
            </w:tabs>
            <w:rPr>
              <w:caps w:val="0"/>
            </w:rPr>
          </w:pPr>
          <w:r>
            <w:fldChar w:fldCharType="begin"/>
          </w:r>
          <w:r>
            <w:instrText xml:space="preserve"> HYPERLINK \l "_Toc9332" </w:instrText>
          </w:r>
          <w:r>
            <w:fldChar w:fldCharType="separate"/>
          </w:r>
          <w:r>
            <w:rPr>
              <w:caps w:val="0"/>
            </w:rPr>
            <w:t>10. Contract Management</w:t>
          </w:r>
          <w:r>
            <w:rPr>
              <w:caps w:val="0"/>
            </w:rPr>
            <w:tab/>
          </w:r>
          <w:r>
            <w:rPr>
              <w:caps w:val="0"/>
            </w:rPr>
            <w:fldChar w:fldCharType="begin"/>
          </w:r>
          <w:r>
            <w:rPr>
              <w:caps w:val="0"/>
            </w:rPr>
            <w:instrText xml:space="preserve"> PAGEREF _Toc9332 \h </w:instrText>
          </w:r>
          <w:r>
            <w:rPr>
              <w:caps w:val="0"/>
            </w:rPr>
            <w:fldChar w:fldCharType="separate"/>
          </w:r>
          <w:r>
            <w:rPr>
              <w:caps w:val="0"/>
            </w:rPr>
            <w:t>26</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"_Toc31971" </w:instrText>
          </w:r>
          <w:r>
            <w:fldChar w:fldCharType="separate"/>
          </w:r>
          <w:r>
            <w:rPr>
              <w:smallCaps w:val="0"/>
            </w:rPr>
            <w:t>10.1  Suspension and resumption of work</w:t>
          </w:r>
          <w:r>
            <w:rPr>
              <w:smallCaps w:val="0"/>
            </w:rPr>
            <w:tab/>
          </w:r>
          <w:r>
            <w:rPr>
              <w:smallCaps w:val="0"/>
            </w:rPr>
            <w:fldChar w:fldCharType="begin"/>
          </w:r>
          <w:r>
            <w:rPr>
              <w:smallCaps w:val="0"/>
            </w:rPr>
            <w:instrText xml:space="preserve"> PAGEREF _Toc31971 \h </w:instrText>
          </w:r>
          <w:r>
            <w:rPr>
              <w:smallCaps w:val="0"/>
            </w:rPr>
            <w:fldChar w:fldCharType="separate"/>
          </w:r>
          <w:r>
            <w:rPr>
              <w:smallCaps w:val="0"/>
            </w:rPr>
            <w:t>26</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"_Toc5507" </w:instrText>
          </w:r>
          <w:r>
            <w:fldChar w:fldCharType="separate"/>
          </w:r>
          <w:r>
            <w:rPr>
              <w:smallCaps w:val="0"/>
            </w:rPr>
            <w:t>10.2  Engineering change</w:t>
          </w:r>
          <w:r>
            <w:rPr>
              <w:smallCaps w:val="0"/>
            </w:rPr>
            <w:tab/>
          </w:r>
          <w:r>
            <w:rPr>
              <w:smallCaps w:val="0"/>
            </w:rPr>
            <w:fldChar w:fldCharType="begin"/>
          </w:r>
          <w:r>
            <w:rPr>
              <w:smallCaps w:val="0"/>
            </w:rPr>
            <w:instrText xml:space="preserve"> PAGEREF _Toc5507 \h </w:instrText>
          </w:r>
          <w:r>
            <w:rPr>
              <w:smallCaps w:val="0"/>
            </w:rPr>
            <w:fldChar w:fldCharType="separate"/>
          </w:r>
          <w:r>
            <w:rPr>
              <w:smallCaps w:val="0"/>
            </w:rPr>
            <w:t>26</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"_Toc8329" </w:instrText>
          </w:r>
          <w:r>
            <w:fldChar w:fldCharType="separate"/>
          </w:r>
          <w:r>
            <w:rPr>
              <w:smallCaps w:val="0"/>
            </w:rPr>
            <w:t>10.3  Fee claims</w:t>
          </w:r>
          <w:r>
            <w:rPr>
              <w:smallCaps w:val="0"/>
            </w:rPr>
            <w:tab/>
          </w:r>
          <w:r>
            <w:rPr>
              <w:smallCaps w:val="0"/>
            </w:rPr>
            <w:fldChar w:fldCharType="begin"/>
          </w:r>
          <w:r>
            <w:rPr>
              <w:smallCaps w:val="0"/>
            </w:rPr>
            <w:instrText xml:space="preserve"> PAGEREF _Toc8329 \h </w:instrText>
          </w:r>
          <w:r>
            <w:rPr>
              <w:smallCaps w:val="0"/>
            </w:rPr>
            <w:fldChar w:fldCharType="separate"/>
          </w:r>
          <w:r>
            <w:rPr>
              <w:smallCaps w:val="0"/>
            </w:rPr>
            <w:t>27</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"_Toc4285" </w:instrText>
          </w:r>
          <w:r>
            <w:fldChar w:fldCharType="separate"/>
          </w:r>
          <w:r>
            <w:rPr>
              <w:smallCaps w:val="0"/>
            </w:rPr>
            <w:t>10.4  Project extension and construction period delay</w:t>
          </w:r>
          <w:r>
            <w:rPr>
              <w:smallCaps w:val="0"/>
            </w:rPr>
            <w:tab/>
          </w:r>
          <w:r>
            <w:rPr>
              <w:smallCaps w:val="0"/>
            </w:rPr>
            <w:fldChar w:fldCharType="begin"/>
          </w:r>
          <w:r>
            <w:rPr>
              <w:smallCaps w:val="0"/>
            </w:rPr>
            <w:instrText xml:space="preserve"> PAGEREF _Toc4285 \h </w:instrText>
          </w:r>
          <w:r>
            <w:rPr>
              <w:smallCaps w:val="0"/>
            </w:rPr>
            <w:fldChar w:fldCharType="separate"/>
          </w:r>
          <w:r>
            <w:rPr>
              <w:smallCaps w:val="0"/>
            </w:rPr>
            <w:t>27</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"_Toc7294" </w:instrText>
          </w:r>
          <w:r>
            <w:fldChar w:fldCharType="separate"/>
          </w:r>
          <w:r>
            <w:rPr>
              <w:smallCaps w:val="0"/>
            </w:rPr>
            <w:t>10.5  Contract dispute</w:t>
          </w:r>
          <w:r>
            <w:rPr>
              <w:smallCaps w:val="0"/>
            </w:rPr>
            <w:tab/>
          </w:r>
          <w:r>
            <w:rPr>
              <w:smallCaps w:val="0"/>
            </w:rPr>
            <w:fldChar w:fldCharType="begin"/>
          </w:r>
          <w:r>
            <w:rPr>
              <w:smallCaps w:val="0"/>
            </w:rPr>
            <w:instrText xml:space="preserve"> PAGEREF _Toc7294 \h </w:instrText>
          </w:r>
          <w:r>
            <w:rPr>
              <w:smallCaps w:val="0"/>
            </w:rPr>
            <w:fldChar w:fldCharType="separate"/>
          </w:r>
          <w:r>
            <w:rPr>
              <w:smallCaps w:val="0"/>
            </w:rPr>
            <w:t>28</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"_Toc29586" </w:instrText>
          </w:r>
          <w:r>
            <w:fldChar w:fldCharType="separate"/>
          </w:r>
          <w:r>
            <w:rPr>
              <w:caps w:val="0"/>
            </w:rPr>
            <w:t>11 Supervision data management</w:t>
          </w:r>
          <w:r>
            <w:rPr>
              <w:caps w:val="0"/>
            </w:rPr>
            <w:tab/>
          </w:r>
          <w:r>
            <w:rPr>
              <w:caps w:val="0"/>
            </w:rPr>
            <w:fldChar w:fldCharType="begin"/>
          </w:r>
          <w:r>
            <w:rPr>
              <w:caps w:val="0"/>
            </w:rPr>
            <w:instrText xml:space="preserve"> PAGEREF _Toc29586 \h </w:instrText>
          </w:r>
          <w:r>
            <w:rPr>
              <w:caps w:val="0"/>
            </w:rPr>
            <w:fldChar w:fldCharType="separate"/>
          </w:r>
          <w:r>
            <w:rPr>
              <w:caps w:val="0"/>
            </w:rPr>
            <w:t>29</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"_Toc4348" </w:instrText>
          </w:r>
          <w:r>
            <w:fldChar w:fldCharType="separate"/>
          </w:r>
          <w:r>
            <w:rPr>
              <w:smallCaps w:val="0"/>
            </w:rPr>
            <w:t>11.1  General Provisions</w:t>
          </w:r>
          <w:r>
            <w:rPr>
              <w:smallCaps w:val="0"/>
            </w:rPr>
            <w:tab/>
          </w:r>
          <w:r>
            <w:rPr>
              <w:smallCaps w:val="0"/>
            </w:rPr>
            <w:fldChar w:fldCharType="begin"/>
          </w:r>
          <w:r>
            <w:rPr>
              <w:smallCaps w:val="0"/>
            </w:rPr>
            <w:instrText xml:space="preserve"> PAGEREF _Toc4348 \h </w:instrText>
          </w:r>
          <w:r>
            <w:rPr>
              <w:smallCaps w:val="0"/>
            </w:rPr>
            <w:fldChar w:fldCharType="separate"/>
          </w:r>
          <w:r>
            <w:rPr>
              <w:smallCaps w:val="0"/>
            </w:rPr>
            <w:t>29</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"_Toc23485" </w:instrText>
          </w:r>
          <w:r>
            <w:fldChar w:fldCharType="separate"/>
          </w:r>
          <w:r>
            <w:rPr>
              <w:smallCaps w:val="0"/>
            </w:rPr>
            <w:t>11.2  Preparation and management requirements of supervision data content and common materials</w:t>
          </w:r>
          <w:r>
            <w:rPr>
              <w:smallCaps w:val="0"/>
            </w:rPr>
            <w:tab/>
          </w:r>
          <w:r>
            <w:rPr>
              <w:smallCaps w:val="0"/>
            </w:rPr>
            <w:fldChar w:fldCharType="begin"/>
          </w:r>
          <w:r>
            <w:rPr>
              <w:smallCaps w:val="0"/>
            </w:rPr>
            <w:instrText xml:space="preserve"> PAGEREF _Toc23485 \h </w:instrText>
          </w:r>
          <w:r>
            <w:rPr>
              <w:smallCaps w:val="0"/>
            </w:rPr>
            <w:fldChar w:fldCharType="separate"/>
          </w:r>
          <w:r>
            <w:rPr>
              <w:smallCaps w:val="0"/>
            </w:rPr>
            <w:t>29</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"_Toc12720" </w:instrText>
          </w:r>
          <w:r>
            <w:fldChar w:fldCharType="separate"/>
          </w:r>
          <w:r>
            <w:rPr>
              <w:caps w:val="0"/>
            </w:rPr>
            <w:t>12. Equipment procurement and equipment manufacturing supervision</w:t>
          </w:r>
          <w:r>
            <w:rPr>
              <w:caps w:val="0"/>
            </w:rPr>
            <w:tab/>
          </w:r>
          <w:r>
            <w:rPr>
              <w:caps w:val="0"/>
            </w:rPr>
            <w:fldChar w:fldCharType="begin"/>
          </w:r>
          <w:r>
            <w:rPr>
              <w:caps w:val="0"/>
            </w:rPr>
            <w:instrText xml:space="preserve"> PAGEREF _Toc12720 \h </w:instrText>
          </w:r>
          <w:r>
            <w:rPr>
              <w:caps w:val="0"/>
            </w:rPr>
            <w:fldChar w:fldCharType="separate"/>
          </w:r>
          <w:r>
            <w:rPr>
              <w:caps w:val="0"/>
            </w:rPr>
            <w:t>31</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"_Toc28581" </w:instrText>
          </w:r>
          <w:r>
            <w:fldChar w:fldCharType="separate"/>
          </w:r>
          <w:r>
            <w:rPr>
              <w:smallCaps w:val="0"/>
            </w:rPr>
            <w:t>12.1  General Provisions</w:t>
          </w:r>
          <w:r>
            <w:rPr>
              <w:smallCaps w:val="0"/>
            </w:rPr>
            <w:tab/>
          </w:r>
          <w:r>
            <w:rPr>
              <w:smallCaps w:val="0"/>
            </w:rPr>
            <w:fldChar w:fldCharType="begin"/>
          </w:r>
          <w:r>
            <w:rPr>
              <w:smallCaps w:val="0"/>
            </w:rPr>
            <w:instrText xml:space="preserve"> PAGEREF _Toc28581 \h </w:instrText>
          </w:r>
          <w:r>
            <w:rPr>
              <w:smallCaps w:val="0"/>
            </w:rPr>
            <w:fldChar w:fldCharType="separate"/>
          </w:r>
          <w:r>
            <w:rPr>
              <w:smallCaps w:val="0"/>
            </w:rPr>
            <w:t>31</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"_Toc3849" </w:instrText>
          </w:r>
          <w:r>
            <w:fldChar w:fldCharType="separate"/>
          </w:r>
          <w:r>
            <w:rPr>
              <w:smallCaps w:val="0"/>
            </w:rPr>
            <w:t>12.2   Equipment procurement</w:t>
          </w:r>
          <w:r>
            <w:rPr>
              <w:smallCaps w:val="0"/>
            </w:rPr>
            <w:tab/>
          </w:r>
          <w:r>
            <w:rPr>
              <w:smallCaps w:val="0"/>
            </w:rPr>
            <w:fldChar w:fldCharType="begin"/>
          </w:r>
          <w:r>
            <w:rPr>
              <w:smallCaps w:val="0"/>
            </w:rPr>
            <w:instrText xml:space="preserve"> PAGEREF _Toc3849 \h </w:instrText>
          </w:r>
          <w:r>
            <w:rPr>
              <w:smallCaps w:val="0"/>
            </w:rPr>
            <w:fldChar w:fldCharType="separate"/>
          </w:r>
          <w:r>
            <w:rPr>
              <w:smallCaps w:val="0"/>
            </w:rPr>
            <w:t>31</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"_Toc6912" </w:instrText>
          </w:r>
          <w:r>
            <w:fldChar w:fldCharType="separate"/>
          </w:r>
          <w:r>
            <w:rPr>
              <w:smallCaps w:val="0"/>
            </w:rPr>
            <w:t>12.3  Equipment manufacturing supervision</w:t>
          </w:r>
          <w:r>
            <w:rPr>
              <w:smallCaps w:val="0"/>
            </w:rPr>
            <w:tab/>
          </w:r>
          <w:r>
            <w:rPr>
              <w:smallCaps w:val="0"/>
            </w:rPr>
            <w:fldChar w:fldCharType="begin"/>
          </w:r>
          <w:r>
            <w:rPr>
              <w:smallCaps w:val="0"/>
            </w:rPr>
            <w:instrText xml:space="preserve"> PAGEREF _Toc6912 \h </w:instrText>
          </w:r>
          <w:r>
            <w:rPr>
              <w:smallCaps w:val="0"/>
            </w:rPr>
            <w:fldChar w:fldCharType="separate"/>
          </w:r>
          <w:r>
            <w:rPr>
              <w:smallCaps w:val="0"/>
            </w:rPr>
            <w:t>31</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"_Toc5862" </w:instrText>
          </w:r>
          <w:r>
            <w:fldChar w:fldCharType="separate"/>
          </w:r>
          <w:r>
            <w:rPr>
              <w:rFonts w:eastAsia="黑体"/>
              <w:caps w:val="0"/>
              <w:szCs w:val="28"/>
            </w:rPr>
            <w:t>A ppendix A Supervision Form</w:t>
          </w:r>
          <w:r>
            <w:rPr>
              <w:caps w:val="0"/>
            </w:rPr>
            <w:tab/>
          </w:r>
          <w:r>
            <w:rPr>
              <w:caps w:val="0"/>
            </w:rPr>
            <w:fldChar w:fldCharType="begin"/>
          </w:r>
          <w:r>
            <w:rPr>
              <w:caps w:val="0"/>
            </w:rPr>
            <w:instrText xml:space="preserve"> PAGEREF _Toc5862 \h </w:instrText>
          </w:r>
          <w:r>
            <w:rPr>
              <w:caps w:val="0"/>
            </w:rPr>
            <w:fldChar w:fldCharType="separate"/>
          </w:r>
          <w:r>
            <w:rPr>
              <w:caps w:val="0"/>
            </w:rPr>
            <w:t>34</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"_Toc26948" </w:instrText>
          </w:r>
          <w:r>
            <w:fldChar w:fldCharType="separate"/>
          </w:r>
          <w:r>
            <w:rPr>
              <w:rFonts w:eastAsia="黑体"/>
              <w:smallCaps w:val="0"/>
              <w:szCs w:val="21"/>
            </w:rPr>
            <w:t>Table A.0.1 Appointment Letter of Chief Supervision Engineer</w:t>
          </w:r>
          <w:r>
            <w:rPr>
              <w:smallCaps w:val="0"/>
            </w:rPr>
            <w:tab/>
          </w:r>
          <w:r>
            <w:rPr>
              <w:smallCaps w:val="0"/>
            </w:rPr>
            <w:fldChar w:fldCharType="begin"/>
          </w:r>
          <w:r>
            <w:rPr>
              <w:smallCaps w:val="0"/>
            </w:rPr>
            <w:instrText xml:space="preserve"> PAGEREF _Toc26948 \h </w:instrText>
          </w:r>
          <w:r>
            <w:rPr>
              <w:smallCaps w:val="0"/>
            </w:rPr>
            <w:fldChar w:fldCharType="separate"/>
          </w:r>
          <w:r>
            <w:rPr>
              <w:smallCaps w:val="0"/>
            </w:rPr>
            <w:t>34</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"_Toc28585" </w:instrText>
          </w:r>
          <w:r>
            <w:fldChar w:fldCharType="separate"/>
          </w:r>
          <w:r>
            <w:rPr>
              <w:rFonts w:eastAsia="黑体"/>
              <w:smallCaps w:val="0"/>
              <w:szCs w:val="21"/>
            </w:rPr>
            <w:t>Table A.0.2 commencement Order of Work</w:t>
          </w:r>
          <w:r>
            <w:rPr>
              <w:smallCaps w:val="0"/>
            </w:rPr>
            <w:tab/>
          </w:r>
          <w:r>
            <w:rPr>
              <w:smallCaps w:val="0"/>
            </w:rPr>
            <w:fldChar w:fldCharType="begin"/>
          </w:r>
          <w:r>
            <w:rPr>
              <w:smallCaps w:val="0"/>
            </w:rPr>
            <w:instrText xml:space="preserve"> PAGEREF _Toc28585 \h </w:instrText>
          </w:r>
          <w:r>
            <w:rPr>
              <w:smallCaps w:val="0"/>
            </w:rPr>
            <w:fldChar w:fldCharType="separate"/>
          </w:r>
          <w:r>
            <w:rPr>
              <w:smallCaps w:val="0"/>
            </w:rPr>
            <w:t>35</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"_Toc13547" </w:instrText>
          </w:r>
          <w:r>
            <w:fldChar w:fldCharType="separate"/>
          </w:r>
          <w:r>
            <w:rPr>
              <w:rFonts w:eastAsia="黑体"/>
              <w:smallCaps w:val="0"/>
              <w:szCs w:val="21"/>
            </w:rPr>
            <w:t>Table A.0.3 witness record</w:t>
          </w:r>
          <w:r>
            <w:rPr>
              <w:smallCaps w:val="0"/>
            </w:rPr>
            <w:tab/>
          </w:r>
          <w:r>
            <w:rPr>
              <w:smallCaps w:val="0"/>
            </w:rPr>
            <w:fldChar w:fldCharType="begin"/>
          </w:r>
          <w:r>
            <w:rPr>
              <w:smallCaps w:val="0"/>
            </w:rPr>
            <w:instrText xml:space="preserve"> PAGEREF _Toc13547 \h </w:instrText>
          </w:r>
          <w:r>
            <w:rPr>
              <w:smallCaps w:val="0"/>
            </w:rPr>
            <w:fldChar w:fldCharType="separate"/>
          </w:r>
          <w:r>
            <w:rPr>
              <w:smallCaps w:val="0"/>
            </w:rPr>
            <w:t>36</w:t>
          </w:r>
          <w:r>
            <w:rPr>
              <w:smallCaps w:val="0"/>
            </w:rPr>
            <w:fldChar w:fldCharType="end"/>
          </w:r>
          <w:r>
            <w:rPr>
              <w:smallCaps w:val="0"/>
            </w:rPr>
            <w:fldChar w:fldCharType="end"/>
          </w:r>
        </w:p>
        <w:p>
          <w:pPr>
            <w:pStyle w:val="29"/>
            <w:tabs>
              <w:tab w:val="right" w:leader="dot" w:pos="8306"/>
            </w:tabs>
            <w:rPr>
              <w:smallCaps w:val="0"/>
              <w:lang w:val="zh-CN"/>
            </w:rPr>
          </w:pPr>
          <w:r>
            <w:fldChar w:fldCharType="begin"/>
          </w:r>
          <w:r>
            <w:instrText xml:space="preserve"> HYPERLINK \l "_Toc10499" </w:instrText>
          </w:r>
          <w:r>
            <w:fldChar w:fldCharType="separate"/>
          </w:r>
          <w:r>
            <w:rPr>
              <w:smallCaps w:val="0"/>
              <w:lang w:val="zh-CN"/>
            </w:rPr>
            <w:t>Table A.0.4 Inspection Record</w:t>
          </w:r>
          <w:r>
            <w:rPr>
              <w:smallCaps w:val="0"/>
              <w:lang w:val="zh-CN"/>
            </w:rPr>
            <w:tab/>
          </w:r>
          <w:r>
            <w:rPr>
              <w:smallCaps w:val="0"/>
              <w:lang w:val="zh-CN"/>
            </w:rPr>
            <w:fldChar w:fldCharType="begin"/>
          </w:r>
          <w:r>
            <w:rPr>
              <w:smallCaps w:val="0"/>
              <w:lang w:val="zh-CN"/>
            </w:rPr>
            <w:instrText xml:space="preserve"> PAGEREF _Toc10499 \h </w:instrText>
          </w:r>
          <w:r>
            <w:rPr>
              <w:smallCaps w:val="0"/>
              <w:lang w:val="zh-CN"/>
            </w:rPr>
            <w:fldChar w:fldCharType="separate"/>
          </w:r>
          <w:r>
            <w:rPr>
              <w:smallCaps w:val="0"/>
              <w:lang w:val="zh-CN"/>
            </w:rPr>
            <w:t>37</w:t>
          </w:r>
          <w:r>
            <w:rPr>
              <w:smallCaps w:val="0"/>
              <w:lang w:val="zh-CN"/>
            </w:rPr>
            <w:fldChar w:fldCharType="end"/>
          </w:r>
          <w:r>
            <w:rPr>
              <w:smallCaps w:val="0"/>
              <w:lang w:val="zh-CN"/>
            </w:rPr>
            <w:fldChar w:fldCharType="end"/>
          </w:r>
        </w:p>
        <w:p>
          <w:pPr>
            <w:pStyle w:val="29"/>
            <w:tabs>
              <w:tab w:val="right" w:leader="dot" w:pos="8306"/>
            </w:tabs>
            <w:rPr>
              <w:smallCaps w:val="0"/>
              <w:lang w:val="zh-CN"/>
            </w:rPr>
          </w:pPr>
          <w:r>
            <w:fldChar w:fldCharType="begin"/>
          </w:r>
          <w:r>
            <w:instrText xml:space="preserve"> HYPERLINK \l "_Toc22937" </w:instrText>
          </w:r>
          <w:r>
            <w:fldChar w:fldCharType="separate"/>
          </w:r>
          <w:r>
            <w:rPr>
              <w:smallCaps w:val="0"/>
              <w:lang w:val="zh-CN"/>
            </w:rPr>
            <w:t>Table A.0.5</w:t>
          </w:r>
          <w:r>
            <w:rPr>
              <w:smallCaps w:val="0"/>
              <w:lang w:val="zh-CN"/>
            </w:rPr>
            <w:tab/>
          </w:r>
          <w:r>
            <w:rPr>
              <w:smallCaps w:val="0"/>
              <w:lang w:val="zh-CN"/>
            </w:rPr>
            <w:fldChar w:fldCharType="begin"/>
          </w:r>
          <w:r>
            <w:rPr>
              <w:smallCaps w:val="0"/>
              <w:lang w:val="zh-CN"/>
            </w:rPr>
            <w:instrText xml:space="preserve"> PAGEREF _Toc22937 \h </w:instrText>
          </w:r>
          <w:r>
            <w:rPr>
              <w:smallCaps w:val="0"/>
              <w:lang w:val="zh-CN"/>
            </w:rPr>
            <w:fldChar w:fldCharType="separate"/>
          </w:r>
          <w:r>
            <w:rPr>
              <w:smallCaps w:val="0"/>
              <w:lang w:val="zh-CN"/>
            </w:rPr>
            <w:t>38</w:t>
          </w:r>
          <w:r>
            <w:rPr>
              <w:smallCaps w:val="0"/>
              <w:lang w:val="zh-CN"/>
            </w:rPr>
            <w:fldChar w:fldCharType="end"/>
          </w:r>
          <w:r>
            <w:rPr>
              <w:smallCaps w:val="0"/>
              <w:lang w:val="zh-CN"/>
            </w:rPr>
            <w:fldChar w:fldCharType="end"/>
          </w:r>
        </w:p>
        <w:p>
          <w:pPr>
            <w:pStyle w:val="29"/>
            <w:tabs>
              <w:tab w:val="right" w:leader="dot" w:pos="8306"/>
            </w:tabs>
            <w:rPr>
              <w:smallCaps w:val="0"/>
              <w:lang w:val="zh-CN"/>
            </w:rPr>
          </w:pPr>
          <w:r>
            <w:fldChar w:fldCharType="begin"/>
          </w:r>
          <w:r>
            <w:instrText xml:space="preserve"> HYPERLINK \l "_Toc22508" </w:instrText>
          </w:r>
          <w:r>
            <w:fldChar w:fldCharType="separate"/>
          </w:r>
          <w:r>
            <w:rPr>
              <w:smallCaps w:val="0"/>
              <w:lang w:val="zh-CN"/>
            </w:rPr>
            <w:t>Table A.0.6 Supervision Notice</w:t>
          </w:r>
          <w:r>
            <w:rPr>
              <w:smallCaps w:val="0"/>
              <w:lang w:val="zh-CN"/>
            </w:rPr>
            <w:tab/>
          </w:r>
          <w:r>
            <w:rPr>
              <w:smallCaps w:val="0"/>
              <w:lang w:val="zh-CN"/>
            </w:rPr>
            <w:fldChar w:fldCharType="begin"/>
          </w:r>
          <w:r>
            <w:rPr>
              <w:smallCaps w:val="0"/>
              <w:lang w:val="zh-CN"/>
            </w:rPr>
            <w:instrText xml:space="preserve"> PAGEREF _Toc22508 \h </w:instrText>
          </w:r>
          <w:r>
            <w:rPr>
              <w:smallCaps w:val="0"/>
              <w:lang w:val="zh-CN"/>
            </w:rPr>
            <w:fldChar w:fldCharType="separate"/>
          </w:r>
          <w:r>
            <w:rPr>
              <w:smallCaps w:val="0"/>
              <w:lang w:val="zh-CN"/>
            </w:rPr>
            <w:t>39</w:t>
          </w:r>
          <w:r>
            <w:rPr>
              <w:smallCaps w:val="0"/>
              <w:lang w:val="zh-CN"/>
            </w:rPr>
            <w:fldChar w:fldCharType="end"/>
          </w:r>
          <w:r>
            <w:rPr>
              <w:smallCaps w:val="0"/>
              <w:lang w:val="zh-CN"/>
            </w:rPr>
            <w:fldChar w:fldCharType="end"/>
          </w:r>
        </w:p>
        <w:p>
          <w:pPr>
            <w:pStyle w:val="29"/>
            <w:tabs>
              <w:tab w:val="right" w:leader="dot" w:pos="8306"/>
            </w:tabs>
            <w:rPr>
              <w:smallCaps w:val="0"/>
              <w:lang w:val="zh-CN"/>
            </w:rPr>
          </w:pPr>
          <w:r>
            <w:fldChar w:fldCharType="begin"/>
          </w:r>
          <w:r>
            <w:instrText xml:space="preserve"> HYPERLINK \l "_Toc18591" </w:instrText>
          </w:r>
          <w:r>
            <w:fldChar w:fldCharType="separate"/>
          </w:r>
          <w:r>
            <w:rPr>
              <w:smallCaps w:val="0"/>
              <w:lang w:val="zh-CN"/>
            </w:rPr>
            <w:t>Table A.0.7 Payment Payment Certificate</w:t>
          </w:r>
          <w:r>
            <w:rPr>
              <w:smallCaps w:val="0"/>
              <w:lang w:val="zh-CN"/>
            </w:rPr>
            <w:tab/>
          </w:r>
          <w:r>
            <w:rPr>
              <w:smallCaps w:val="0"/>
              <w:lang w:val="zh-CN"/>
            </w:rPr>
            <w:fldChar w:fldCharType="begin"/>
          </w:r>
          <w:r>
            <w:rPr>
              <w:smallCaps w:val="0"/>
              <w:lang w:val="zh-CN"/>
            </w:rPr>
            <w:instrText xml:space="preserve"> PAGEREF _Toc18591 \h </w:instrText>
          </w:r>
          <w:r>
            <w:rPr>
              <w:smallCaps w:val="0"/>
              <w:lang w:val="zh-CN"/>
            </w:rPr>
            <w:fldChar w:fldCharType="separate"/>
          </w:r>
          <w:r>
            <w:rPr>
              <w:smallCaps w:val="0"/>
              <w:lang w:val="zh-CN"/>
            </w:rPr>
            <w:t>40</w:t>
          </w:r>
          <w:r>
            <w:rPr>
              <w:smallCaps w:val="0"/>
              <w:lang w:val="zh-CN"/>
            </w:rPr>
            <w:fldChar w:fldCharType="end"/>
          </w:r>
          <w:r>
            <w:rPr>
              <w:smallCaps w:val="0"/>
              <w:lang w:val="zh-CN"/>
            </w:rPr>
            <w:fldChar w:fldCharType="end"/>
          </w:r>
        </w:p>
        <w:p>
          <w:pPr>
            <w:pStyle w:val="29"/>
            <w:tabs>
              <w:tab w:val="right" w:leader="dot" w:pos="8306"/>
            </w:tabs>
            <w:rPr>
              <w:smallCaps w:val="0"/>
              <w:lang w:val="zh-CN"/>
            </w:rPr>
          </w:pPr>
          <w:r>
            <w:fldChar w:fldCharType="begin"/>
          </w:r>
          <w:r>
            <w:instrText xml:space="preserve"> HYPERLINK \l "_Toc8111" </w:instrText>
          </w:r>
          <w:r>
            <w:fldChar w:fldCharType="separate"/>
          </w:r>
          <w:r>
            <w:rPr>
              <w:smallCaps w:val="0"/>
              <w:lang w:val="zh-CN"/>
            </w:rPr>
            <w:t>Table A.0.8 Supervision Report</w:t>
          </w:r>
          <w:r>
            <w:rPr>
              <w:smallCaps w:val="0"/>
              <w:lang w:val="zh-CN"/>
            </w:rPr>
            <w:tab/>
          </w:r>
          <w:r>
            <w:rPr>
              <w:smallCaps w:val="0"/>
              <w:lang w:val="zh-CN"/>
            </w:rPr>
            <w:fldChar w:fldCharType="begin"/>
          </w:r>
          <w:r>
            <w:rPr>
              <w:smallCaps w:val="0"/>
              <w:lang w:val="zh-CN"/>
            </w:rPr>
            <w:instrText xml:space="preserve"> PAGEREF _Toc8111 \h </w:instrText>
          </w:r>
          <w:r>
            <w:rPr>
              <w:smallCaps w:val="0"/>
              <w:lang w:val="zh-CN"/>
            </w:rPr>
            <w:fldChar w:fldCharType="separate"/>
          </w:r>
          <w:r>
            <w:rPr>
              <w:smallCaps w:val="0"/>
              <w:lang w:val="zh-CN"/>
            </w:rPr>
            <w:t>41</w:t>
          </w:r>
          <w:r>
            <w:rPr>
              <w:smallCaps w:val="0"/>
              <w:lang w:val="zh-CN"/>
            </w:rPr>
            <w:fldChar w:fldCharType="end"/>
          </w:r>
          <w:r>
            <w:rPr>
              <w:smallCaps w:val="0"/>
              <w:lang w:val="zh-CN"/>
            </w:rPr>
            <w:fldChar w:fldCharType="end"/>
          </w:r>
        </w:p>
        <w:p>
          <w:pPr>
            <w:pStyle w:val="29"/>
            <w:tabs>
              <w:tab w:val="right" w:leader="dot" w:pos="8306"/>
            </w:tabs>
            <w:rPr>
              <w:smallCaps w:val="0"/>
              <w:lang w:val="zh-CN"/>
            </w:rPr>
          </w:pPr>
          <w:r>
            <w:fldChar w:fldCharType="begin"/>
          </w:r>
          <w:r>
            <w:instrText xml:space="preserve"> HYPERLINK \l "_Toc6774" </w:instrText>
          </w:r>
          <w:r>
            <w:fldChar w:fldCharType="separate"/>
          </w:r>
          <w:r>
            <w:rPr>
              <w:smallCaps w:val="0"/>
              <w:lang w:val="zh-CN"/>
            </w:rPr>
            <w:t>Table A.0.9 Project Suspension Order</w:t>
          </w:r>
          <w:r>
            <w:rPr>
              <w:smallCaps w:val="0"/>
              <w:lang w:val="zh-CN"/>
            </w:rPr>
            <w:tab/>
          </w:r>
          <w:r>
            <w:rPr>
              <w:smallCaps w:val="0"/>
              <w:lang w:val="zh-CN"/>
            </w:rPr>
            <w:fldChar w:fldCharType="begin"/>
          </w:r>
          <w:r>
            <w:rPr>
              <w:smallCaps w:val="0"/>
              <w:lang w:val="zh-CN"/>
            </w:rPr>
            <w:instrText xml:space="preserve"> PAGEREF _Toc6774 \h </w:instrText>
          </w:r>
          <w:r>
            <w:rPr>
              <w:smallCaps w:val="0"/>
              <w:lang w:val="zh-CN"/>
            </w:rPr>
            <w:fldChar w:fldCharType="separate"/>
          </w:r>
          <w:r>
            <w:rPr>
              <w:smallCaps w:val="0"/>
              <w:lang w:val="zh-CN"/>
            </w:rPr>
            <w:t>42</w:t>
          </w:r>
          <w:r>
            <w:rPr>
              <w:smallCaps w:val="0"/>
              <w:lang w:val="zh-CN"/>
            </w:rPr>
            <w:fldChar w:fldCharType="end"/>
          </w:r>
          <w:r>
            <w:rPr>
              <w:smallCaps w:val="0"/>
              <w:lang w:val="zh-CN"/>
            </w:rPr>
            <w:fldChar w:fldCharType="end"/>
          </w:r>
        </w:p>
        <w:p>
          <w:pPr>
            <w:pStyle w:val="29"/>
            <w:tabs>
              <w:tab w:val="right" w:leader="dot" w:pos="8306"/>
            </w:tabs>
            <w:rPr>
              <w:smallCaps w:val="0"/>
              <w:lang w:val="zh-CN"/>
            </w:rPr>
          </w:pPr>
          <w:r>
            <w:fldChar w:fldCharType="begin"/>
          </w:r>
          <w:r>
            <w:instrText xml:space="preserve"> HYPERLINK \l "_Toc30699" </w:instrText>
          </w:r>
          <w:r>
            <w:fldChar w:fldCharType="separate"/>
          </w:r>
          <w:r>
            <w:rPr>
              <w:smallCaps w:val="0"/>
              <w:lang w:val="zh-CN"/>
            </w:rPr>
            <w:t>Table A.0.10 Work Order</w:t>
          </w:r>
          <w:r>
            <w:rPr>
              <w:smallCaps w:val="0"/>
              <w:lang w:val="zh-CN"/>
            </w:rPr>
            <w:tab/>
          </w:r>
          <w:r>
            <w:rPr>
              <w:smallCaps w:val="0"/>
              <w:lang w:val="zh-CN"/>
            </w:rPr>
            <w:fldChar w:fldCharType="begin"/>
          </w:r>
          <w:r>
            <w:rPr>
              <w:smallCaps w:val="0"/>
              <w:lang w:val="zh-CN"/>
            </w:rPr>
            <w:instrText xml:space="preserve"> PAGEREF _Toc30699 \h </w:instrText>
          </w:r>
          <w:r>
            <w:rPr>
              <w:smallCaps w:val="0"/>
              <w:lang w:val="zh-CN"/>
            </w:rPr>
            <w:fldChar w:fldCharType="separate"/>
          </w:r>
          <w:r>
            <w:rPr>
              <w:smallCaps w:val="0"/>
              <w:lang w:val="zh-CN"/>
            </w:rPr>
            <w:t>43</w:t>
          </w:r>
          <w:r>
            <w:rPr>
              <w:smallCaps w:val="0"/>
              <w:lang w:val="zh-CN"/>
            </w:rPr>
            <w:fldChar w:fldCharType="end"/>
          </w:r>
          <w:r>
            <w:rPr>
              <w:smallCaps w:val="0"/>
              <w:lang w:val="zh-CN"/>
            </w:rPr>
            <w:fldChar w:fldCharType="end"/>
          </w:r>
        </w:p>
        <w:p>
          <w:pPr>
            <w:pStyle w:val="29"/>
            <w:tabs>
              <w:tab w:val="right" w:leader="dot" w:pos="8306"/>
            </w:tabs>
            <w:rPr>
              <w:smallCaps w:val="0"/>
              <w:lang w:val="zh-CN"/>
            </w:rPr>
          </w:pPr>
          <w:r>
            <w:fldChar w:fldCharType="begin"/>
          </w:r>
          <w:r>
            <w:instrText xml:space="preserve"> HYPERLINK \l "_Toc19744" </w:instrText>
          </w:r>
          <w:r>
            <w:fldChar w:fldCharType="separate"/>
          </w:r>
          <w:r>
            <w:rPr>
              <w:smallCaps w:val="0"/>
              <w:lang w:val="zh-CN"/>
            </w:rPr>
            <w:t>Table A.0.11 Completion Transfer Certificate</w:t>
          </w:r>
          <w:r>
            <w:rPr>
              <w:smallCaps w:val="0"/>
              <w:lang w:val="zh-CN"/>
            </w:rPr>
            <w:tab/>
          </w:r>
          <w:r>
            <w:rPr>
              <w:smallCaps w:val="0"/>
              <w:lang w:val="zh-CN"/>
            </w:rPr>
            <w:fldChar w:fldCharType="begin"/>
          </w:r>
          <w:r>
            <w:rPr>
              <w:smallCaps w:val="0"/>
              <w:lang w:val="zh-CN"/>
            </w:rPr>
            <w:instrText xml:space="preserve"> PAGEREF _Toc19744 \h </w:instrText>
          </w:r>
          <w:r>
            <w:rPr>
              <w:smallCaps w:val="0"/>
              <w:lang w:val="zh-CN"/>
            </w:rPr>
            <w:fldChar w:fldCharType="separate"/>
          </w:r>
          <w:r>
            <w:rPr>
              <w:smallCaps w:val="0"/>
              <w:lang w:val="zh-CN"/>
            </w:rPr>
            <w:t>44</w:t>
          </w:r>
          <w:r>
            <w:rPr>
              <w:smallCaps w:val="0"/>
              <w:lang w:val="zh-CN"/>
            </w:rPr>
            <w:fldChar w:fldCharType="end"/>
          </w:r>
          <w:r>
            <w:rPr>
              <w:smallCaps w:val="0"/>
              <w:lang w:val="zh-CN"/>
            </w:rPr>
            <w:fldChar w:fldCharType="end"/>
          </w:r>
        </w:p>
        <w:p>
          <w:pPr>
            <w:pStyle w:val="29"/>
            <w:tabs>
              <w:tab w:val="right" w:leader="dot" w:pos="8306"/>
            </w:tabs>
            <w:rPr>
              <w:smallCaps w:val="0"/>
              <w:lang w:val="zh-CN"/>
            </w:rPr>
          </w:pPr>
          <w:r>
            <w:fldChar w:fldCharType="begin"/>
          </w:r>
          <w:r>
            <w:instrText xml:space="preserve"> HYPERLINK \l "_Toc16370" </w:instrText>
          </w:r>
          <w:r>
            <w:fldChar w:fldCharType="separate"/>
          </w:r>
          <w:r>
            <w:rPr>
              <w:smallCaps w:val="0"/>
              <w:lang w:val="zh-CN"/>
            </w:rPr>
            <w:t>Table A.0.12 Supervision Log</w:t>
          </w:r>
          <w:r>
            <w:rPr>
              <w:smallCaps w:val="0"/>
              <w:lang w:val="zh-CN"/>
            </w:rPr>
            <w:tab/>
          </w:r>
          <w:r>
            <w:rPr>
              <w:smallCaps w:val="0"/>
              <w:lang w:val="zh-CN"/>
            </w:rPr>
            <w:fldChar w:fldCharType="begin"/>
          </w:r>
          <w:r>
            <w:rPr>
              <w:smallCaps w:val="0"/>
              <w:lang w:val="zh-CN"/>
            </w:rPr>
            <w:instrText xml:space="preserve"> PAGEREF _Toc16370 \h </w:instrText>
          </w:r>
          <w:r>
            <w:rPr>
              <w:smallCaps w:val="0"/>
              <w:lang w:val="zh-CN"/>
            </w:rPr>
            <w:fldChar w:fldCharType="separate"/>
          </w:r>
          <w:r>
            <w:rPr>
              <w:smallCaps w:val="0"/>
              <w:lang w:val="zh-CN"/>
            </w:rPr>
            <w:t>45</w:t>
          </w:r>
          <w:r>
            <w:rPr>
              <w:smallCaps w:val="0"/>
              <w:lang w:val="zh-CN"/>
            </w:rPr>
            <w:fldChar w:fldCharType="end"/>
          </w:r>
          <w:r>
            <w:rPr>
              <w:smallCaps w:val="0"/>
              <w:lang w:val="zh-CN"/>
            </w:rPr>
            <w:fldChar w:fldCharType="end"/>
          </w:r>
        </w:p>
        <w:p>
          <w:pPr>
            <w:pStyle w:val="24"/>
            <w:tabs>
              <w:tab w:val="right" w:leader="dot" w:pos="8306"/>
            </w:tabs>
            <w:rPr>
              <w:caps w:val="0"/>
            </w:rPr>
          </w:pPr>
          <w:r>
            <w:fldChar w:fldCharType="begin"/>
          </w:r>
          <w:r>
            <w:instrText xml:space="preserve"> HYPERLINK \l "_Toc7833" </w:instrText>
          </w:r>
          <w:r>
            <w:fldChar w:fldCharType="separate"/>
          </w:r>
          <w:r>
            <w:rPr>
              <w:rFonts w:eastAsia="黑体"/>
              <w:caps w:val="0"/>
              <w:szCs w:val="28"/>
            </w:rPr>
            <w:t>Appendix B Construction Table</w:t>
          </w:r>
          <w:r>
            <w:rPr>
              <w:caps w:val="0"/>
            </w:rPr>
            <w:tab/>
          </w:r>
          <w:r>
            <w:rPr>
              <w:caps w:val="0"/>
            </w:rPr>
            <w:fldChar w:fldCharType="begin"/>
          </w:r>
          <w:r>
            <w:rPr>
              <w:caps w:val="0"/>
            </w:rPr>
            <w:instrText xml:space="preserve"> PAGEREF _Toc7833 \h </w:instrText>
          </w:r>
          <w:r>
            <w:rPr>
              <w:caps w:val="0"/>
            </w:rPr>
            <w:fldChar w:fldCharType="separate"/>
          </w:r>
          <w:r>
            <w:rPr>
              <w:caps w:val="0"/>
            </w:rPr>
            <w:t>49</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"_Toc29182" </w:instrText>
          </w:r>
          <w:r>
            <w:fldChar w:fldCharType="separate"/>
          </w:r>
          <w:r>
            <w:rPr>
              <w:rFonts w:eastAsia="黑体"/>
              <w:smallCaps w:val="0"/>
              <w:szCs w:val="21"/>
            </w:rPr>
            <w:t>Table B.0.1 Quality management inspection report of construction site</w:t>
          </w:r>
          <w:r>
            <w:rPr>
              <w:smallCaps w:val="0"/>
            </w:rPr>
            <w:tab/>
          </w:r>
          <w:r>
            <w:rPr>
              <w:smallCaps w:val="0"/>
            </w:rPr>
            <w:fldChar w:fldCharType="begin"/>
          </w:r>
          <w:r>
            <w:rPr>
              <w:smallCaps w:val="0"/>
            </w:rPr>
            <w:instrText xml:space="preserve"> PAGEREF _Toc29182 \h </w:instrText>
          </w:r>
          <w:r>
            <w:rPr>
              <w:smallCaps w:val="0"/>
            </w:rPr>
            <w:fldChar w:fldCharType="separate"/>
          </w:r>
          <w:r>
            <w:rPr>
              <w:smallCaps w:val="0"/>
            </w:rPr>
            <w:t>49</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"_Toc11191" </w:instrText>
          </w:r>
          <w:r>
            <w:fldChar w:fldCharType="separate"/>
          </w:r>
          <w:r>
            <w:rPr>
              <w:rFonts w:eastAsia="黑体"/>
              <w:smallCaps w:val="0"/>
              <w:szCs w:val="21"/>
            </w:rPr>
            <w:t>Table B.0.2 Construction control and measurement results report table</w:t>
          </w:r>
          <w:r>
            <w:rPr>
              <w:smallCaps w:val="0"/>
            </w:rPr>
            <w:tab/>
          </w:r>
          <w:r>
            <w:rPr>
              <w:smallCaps w:val="0"/>
            </w:rPr>
            <w:fldChar w:fldCharType="begin"/>
          </w:r>
          <w:r>
            <w:rPr>
              <w:smallCaps w:val="0"/>
            </w:rPr>
            <w:instrText xml:space="preserve"> PAGEREF _Toc11191 \h </w:instrText>
          </w:r>
          <w:r>
            <w:rPr>
              <w:smallCaps w:val="0"/>
            </w:rPr>
            <w:fldChar w:fldCharType="separate"/>
          </w:r>
          <w:r>
            <w:rPr>
              <w:smallCaps w:val="0"/>
            </w:rPr>
            <w:t>50</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"_Toc7427" </w:instrText>
          </w:r>
          <w:r>
            <w:fldChar w:fldCharType="separate"/>
          </w:r>
          <w:r>
            <w:rPr>
              <w:rFonts w:eastAsia="黑体"/>
              <w:smallCaps w:val="0"/>
              <w:szCs w:val="21"/>
            </w:rPr>
            <w:t>Table B.0.3 Construction Organization Design / (special) construction plan report and review form</w:t>
          </w:r>
          <w:r>
            <w:rPr>
              <w:smallCaps w:val="0"/>
            </w:rPr>
            <w:tab/>
          </w:r>
          <w:r>
            <w:rPr>
              <w:smallCaps w:val="0"/>
            </w:rPr>
            <w:fldChar w:fldCharType="begin"/>
          </w:r>
          <w:r>
            <w:rPr>
              <w:smallCaps w:val="0"/>
            </w:rPr>
            <w:instrText xml:space="preserve"> PAGEREF _Toc7427 \h </w:instrText>
          </w:r>
          <w:r>
            <w:rPr>
              <w:smallCaps w:val="0"/>
            </w:rPr>
            <w:fldChar w:fldCharType="separate"/>
          </w:r>
          <w:r>
            <w:rPr>
              <w:smallCaps w:val="0"/>
            </w:rPr>
            <w:t>51</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"_Toc32558" </w:instrText>
          </w:r>
          <w:r>
            <w:fldChar w:fldCharType="separate"/>
          </w:r>
          <w:r>
            <w:rPr>
              <w:rFonts w:eastAsia="黑体"/>
              <w:smallCaps w:val="0"/>
              <w:szCs w:val="21"/>
            </w:rPr>
            <w:t>Table B.0.4 Qualification Report of Subcontractors</w:t>
          </w:r>
          <w:r>
            <w:rPr>
              <w:smallCaps w:val="0"/>
            </w:rPr>
            <w:tab/>
          </w:r>
          <w:r>
            <w:rPr>
              <w:smallCaps w:val="0"/>
            </w:rPr>
            <w:fldChar w:fldCharType="begin"/>
          </w:r>
          <w:r>
            <w:rPr>
              <w:smallCaps w:val="0"/>
            </w:rPr>
            <w:instrText xml:space="preserve"> PAGEREF _Toc32558 \h </w:instrText>
          </w:r>
          <w:r>
            <w:rPr>
              <w:smallCaps w:val="0"/>
            </w:rPr>
            <w:fldChar w:fldCharType="separate"/>
          </w:r>
          <w:r>
            <w:rPr>
              <w:smallCaps w:val="0"/>
            </w:rPr>
            <w:t>52</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"_Toc16943" </w:instrText>
          </w:r>
          <w:r>
            <w:fldChar w:fldCharType="separate"/>
          </w:r>
          <w:r>
            <w:rPr>
              <w:rFonts w:eastAsia="黑体"/>
              <w:smallCaps w:val="0"/>
              <w:szCs w:val="21"/>
            </w:rPr>
            <w:t>Table B.0.5 Report for commencement of Project</w:t>
          </w:r>
          <w:r>
            <w:rPr>
              <w:smallCaps w:val="0"/>
            </w:rPr>
            <w:tab/>
          </w:r>
          <w:r>
            <w:rPr>
              <w:smallCaps w:val="0"/>
            </w:rPr>
            <w:fldChar w:fldCharType="begin"/>
          </w:r>
          <w:r>
            <w:rPr>
              <w:smallCaps w:val="0"/>
            </w:rPr>
            <w:instrText xml:space="preserve"> PAGEREF _Toc16943 \h </w:instrText>
          </w:r>
          <w:r>
            <w:rPr>
              <w:smallCaps w:val="0"/>
            </w:rPr>
            <w:fldChar w:fldCharType="separate"/>
          </w:r>
          <w:r>
            <w:rPr>
              <w:smallCaps w:val="0"/>
            </w:rPr>
            <w:t>53</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"_Toc22932" </w:instrText>
          </w:r>
          <w:r>
            <w:fldChar w:fldCharType="separate"/>
          </w:r>
          <w:r>
            <w:rPr>
              <w:rFonts w:eastAsia="黑体"/>
              <w:smallCaps w:val="0"/>
              <w:szCs w:val="21"/>
            </w:rPr>
            <w:t>Table B.0.6 Report for engineering materials, components and equipment</w:t>
          </w:r>
          <w:r>
            <w:rPr>
              <w:smallCaps w:val="0"/>
            </w:rPr>
            <w:tab/>
          </w:r>
          <w:r>
            <w:rPr>
              <w:smallCaps w:val="0"/>
            </w:rPr>
            <w:fldChar w:fldCharType="begin"/>
          </w:r>
          <w:r>
            <w:rPr>
              <w:smallCaps w:val="0"/>
            </w:rPr>
            <w:instrText xml:space="preserve"> PAGEREF _Toc22932 \h </w:instrText>
          </w:r>
          <w:r>
            <w:rPr>
              <w:smallCaps w:val="0"/>
            </w:rPr>
            <w:fldChar w:fldCharType="separate"/>
          </w:r>
          <w:r>
            <w:rPr>
              <w:smallCaps w:val="0"/>
            </w:rPr>
            <w:t>54</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"_Toc23386" </w:instrText>
          </w:r>
          <w:r>
            <w:fldChar w:fldCharType="separate"/>
          </w:r>
          <w:r>
            <w:rPr>
              <w:rFonts w:eastAsia="黑体"/>
              <w:smallCaps w:val="0"/>
              <w:szCs w:val="21"/>
            </w:rPr>
            <w:t>Table B.0.7 ____ Report for review / inspection form</w:t>
          </w:r>
          <w:r>
            <w:rPr>
              <w:smallCaps w:val="0"/>
            </w:rPr>
            <w:tab/>
          </w:r>
          <w:r>
            <w:rPr>
              <w:smallCaps w:val="0"/>
            </w:rPr>
            <w:fldChar w:fldCharType="begin"/>
          </w:r>
          <w:r>
            <w:rPr>
              <w:smallCaps w:val="0"/>
            </w:rPr>
            <w:instrText xml:space="preserve"> PAGEREF _Toc23386 \h </w:instrText>
          </w:r>
          <w:r>
            <w:rPr>
              <w:smallCaps w:val="0"/>
            </w:rPr>
            <w:fldChar w:fldCharType="separate"/>
          </w:r>
          <w:r>
            <w:rPr>
              <w:smallCaps w:val="0"/>
            </w:rPr>
            <w:t>55</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"_Toc661" </w:instrText>
          </w:r>
          <w:r>
            <w:fldChar w:fldCharType="separate"/>
          </w:r>
          <w:r>
            <w:rPr>
              <w:rFonts w:eastAsia="黑体"/>
              <w:smallCaps w:val="0"/>
              <w:szCs w:val="21"/>
            </w:rPr>
            <w:t>Table B.0.8 Supervision Notice Reply Form</w:t>
          </w:r>
          <w:r>
            <w:rPr>
              <w:smallCaps w:val="0"/>
            </w:rPr>
            <w:tab/>
          </w:r>
          <w:r>
            <w:rPr>
              <w:smallCaps w:val="0"/>
            </w:rPr>
            <w:fldChar w:fldCharType="begin"/>
          </w:r>
          <w:r>
            <w:rPr>
              <w:smallCaps w:val="0"/>
            </w:rPr>
            <w:instrText xml:space="preserve"> PAGEREF _Toc661 \h </w:instrText>
          </w:r>
          <w:r>
            <w:rPr>
              <w:smallCaps w:val="0"/>
            </w:rPr>
            <w:fldChar w:fldCharType="separate"/>
          </w:r>
          <w:r>
            <w:rPr>
              <w:smallCaps w:val="0"/>
            </w:rPr>
            <w:t>56</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"_Toc14830" </w:instrText>
          </w:r>
          <w:r>
            <w:fldChar w:fldCharType="separate"/>
          </w:r>
          <w:r>
            <w:rPr>
              <w:rFonts w:eastAsia="黑体"/>
              <w:smallCaps w:val="0"/>
              <w:szCs w:val="21"/>
            </w:rPr>
            <w:t>Table B.0.9 project payment payment report</w:t>
          </w:r>
          <w:r>
            <w:rPr>
              <w:smallCaps w:val="0"/>
            </w:rPr>
            <w:tab/>
          </w:r>
          <w:r>
            <w:rPr>
              <w:smallCaps w:val="0"/>
            </w:rPr>
            <w:fldChar w:fldCharType="begin"/>
          </w:r>
          <w:r>
            <w:rPr>
              <w:smallCaps w:val="0"/>
            </w:rPr>
            <w:instrText xml:space="preserve"> PAGEREF _Toc14830 \h </w:instrText>
          </w:r>
          <w:r>
            <w:rPr>
              <w:smallCaps w:val="0"/>
            </w:rPr>
            <w:fldChar w:fldCharType="separate"/>
          </w:r>
          <w:r>
            <w:rPr>
              <w:smallCaps w:val="0"/>
            </w:rPr>
            <w:t>57</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"_Toc13496" </w:instrText>
          </w:r>
          <w:r>
            <w:fldChar w:fldCharType="separate"/>
          </w:r>
          <w:r>
            <w:rPr>
              <w:rFonts w:eastAsia="黑体"/>
              <w:smallCaps w:val="0"/>
              <w:szCs w:val="21"/>
            </w:rPr>
            <w:t>Table B.0.10 Construction schedule report form for review</w:t>
          </w:r>
          <w:r>
            <w:rPr>
              <w:smallCaps w:val="0"/>
            </w:rPr>
            <w:tab/>
          </w:r>
          <w:r>
            <w:rPr>
              <w:smallCaps w:val="0"/>
            </w:rPr>
            <w:fldChar w:fldCharType="begin"/>
          </w:r>
          <w:r>
            <w:rPr>
              <w:smallCaps w:val="0"/>
            </w:rPr>
            <w:instrText xml:space="preserve"> PAGEREF _Toc13496 \h </w:instrText>
          </w:r>
          <w:r>
            <w:rPr>
              <w:smallCaps w:val="0"/>
            </w:rPr>
            <w:fldChar w:fldCharType="separate"/>
          </w:r>
          <w:r>
            <w:rPr>
              <w:smallCaps w:val="0"/>
            </w:rPr>
            <w:t>58</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"_Toc10764" </w:instrText>
          </w:r>
          <w:r>
            <w:fldChar w:fldCharType="separate"/>
          </w:r>
          <w:r>
            <w:rPr>
              <w:rFonts w:eastAsia="黑体"/>
              <w:smallCaps w:val="0"/>
              <w:szCs w:val="21"/>
            </w:rPr>
            <w:t>Table B.0.11 Return of work report for review</w:t>
          </w:r>
          <w:r>
            <w:rPr>
              <w:smallCaps w:val="0"/>
            </w:rPr>
            <w:tab/>
          </w:r>
          <w:r>
            <w:rPr>
              <w:smallCaps w:val="0"/>
            </w:rPr>
            <w:fldChar w:fldCharType="begin"/>
          </w:r>
          <w:r>
            <w:rPr>
              <w:smallCaps w:val="0"/>
            </w:rPr>
            <w:instrText xml:space="preserve"> PAGEREF _Toc10764 \h </w:instrText>
          </w:r>
          <w:r>
            <w:rPr>
              <w:smallCaps w:val="0"/>
            </w:rPr>
            <w:fldChar w:fldCharType="separate"/>
          </w:r>
          <w:r>
            <w:rPr>
              <w:smallCaps w:val="0"/>
            </w:rPr>
            <w:t>59</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"_Toc102" </w:instrText>
          </w:r>
          <w:r>
            <w:fldChar w:fldCharType="separate"/>
          </w:r>
          <w:r>
            <w:rPr>
              <w:rFonts w:eastAsia="黑体"/>
              <w:smallCaps w:val="0"/>
              <w:szCs w:val="21"/>
            </w:rPr>
            <w:t>Table B.0.12 Temporary / final extension report for review</w:t>
          </w:r>
          <w:r>
            <w:rPr>
              <w:smallCaps w:val="0"/>
            </w:rPr>
            <w:tab/>
          </w:r>
          <w:r>
            <w:rPr>
              <w:smallCaps w:val="0"/>
            </w:rPr>
            <w:fldChar w:fldCharType="begin"/>
          </w:r>
          <w:r>
            <w:rPr>
              <w:smallCaps w:val="0"/>
            </w:rPr>
            <w:instrText xml:space="preserve"> PAGEREF _Toc102 \h </w:instrText>
          </w:r>
          <w:r>
            <w:rPr>
              <w:smallCaps w:val="0"/>
            </w:rPr>
            <w:fldChar w:fldCharType="separate"/>
          </w:r>
          <w:r>
            <w:rPr>
              <w:smallCaps w:val="0"/>
            </w:rPr>
            <w:t>60</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"_Toc25606" </w:instrText>
          </w:r>
          <w:r>
            <w:fldChar w:fldCharType="separate"/>
          </w:r>
          <w:r>
            <w:rPr>
              <w:rFonts w:eastAsia="黑体"/>
              <w:smallCaps w:val="0"/>
              <w:szCs w:val="21"/>
            </w:rPr>
            <w:t>Table B.0.13 Construction period / expense claim report for review</w:t>
          </w:r>
          <w:r>
            <w:rPr>
              <w:smallCaps w:val="0"/>
            </w:rPr>
            <w:tab/>
          </w:r>
          <w:r>
            <w:rPr>
              <w:smallCaps w:val="0"/>
            </w:rPr>
            <w:fldChar w:fldCharType="begin"/>
          </w:r>
          <w:r>
            <w:rPr>
              <w:smallCaps w:val="0"/>
            </w:rPr>
            <w:instrText xml:space="preserve"> PAGEREF _Toc25606 \h </w:instrText>
          </w:r>
          <w:r>
            <w:rPr>
              <w:smallCaps w:val="0"/>
            </w:rPr>
            <w:fldChar w:fldCharType="separate"/>
          </w:r>
          <w:r>
            <w:rPr>
              <w:smallCaps w:val="0"/>
            </w:rPr>
            <w:t>61</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"_Toc10258" </w:instrText>
          </w:r>
          <w:r>
            <w:fldChar w:fldCharType="separate"/>
          </w:r>
          <w:r>
            <w:rPr>
              <w:rFonts w:eastAsia="黑体"/>
              <w:smallCaps w:val="0"/>
              <w:szCs w:val="21"/>
            </w:rPr>
            <w:t>Table B.0.14 The Project Quality Acceptance Report of Section B.0.14</w:t>
          </w:r>
          <w:r>
            <w:rPr>
              <w:smallCaps w:val="0"/>
            </w:rPr>
            <w:tab/>
          </w:r>
          <w:r>
            <w:rPr>
              <w:smallCaps w:val="0"/>
            </w:rPr>
            <w:fldChar w:fldCharType="begin"/>
          </w:r>
          <w:r>
            <w:rPr>
              <w:smallCaps w:val="0"/>
            </w:rPr>
            <w:instrText xml:space="preserve"> PAGEREF _Toc10258 \h </w:instrText>
          </w:r>
          <w:r>
            <w:rPr>
              <w:smallCaps w:val="0"/>
            </w:rPr>
            <w:fldChar w:fldCharType="separate"/>
          </w:r>
          <w:r>
            <w:rPr>
              <w:smallCaps w:val="0"/>
            </w:rPr>
            <w:t>62</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"_Toc26200" </w:instrText>
          </w:r>
          <w:r>
            <w:fldChar w:fldCharType="separate"/>
          </w:r>
          <w:r>
            <w:rPr>
              <w:rFonts w:eastAsia="黑体"/>
              <w:smallCaps w:val="0"/>
              <w:szCs w:val="21"/>
            </w:rPr>
            <w:t>Table B.0.15 Pre-Acceptance of Unit Project Completion</w:t>
          </w:r>
          <w:r>
            <w:rPr>
              <w:smallCaps w:val="0"/>
            </w:rPr>
            <w:tab/>
          </w:r>
          <w:r>
            <w:rPr>
              <w:smallCaps w:val="0"/>
            </w:rPr>
            <w:fldChar w:fldCharType="begin"/>
          </w:r>
          <w:r>
            <w:rPr>
              <w:smallCaps w:val="0"/>
            </w:rPr>
            <w:instrText xml:space="preserve"> PAGEREF _Toc26200 \h </w:instrText>
          </w:r>
          <w:r>
            <w:rPr>
              <w:smallCaps w:val="0"/>
            </w:rPr>
            <w:fldChar w:fldCharType="separate"/>
          </w:r>
          <w:r>
            <w:rPr>
              <w:smallCaps w:val="0"/>
            </w:rPr>
            <w:t>63</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"_Toc18098" </w:instrText>
          </w:r>
          <w:r>
            <w:fldChar w:fldCharType="separate"/>
          </w:r>
          <w:r>
            <w:rPr>
              <w:rFonts w:eastAsia="黑体"/>
              <w:caps w:val="0"/>
              <w:szCs w:val="28"/>
            </w:rPr>
            <w:t>Appendix C General Table of the Participants</w:t>
          </w:r>
          <w:r>
            <w:rPr>
              <w:caps w:val="0"/>
            </w:rPr>
            <w:tab/>
          </w:r>
          <w:r>
            <w:rPr>
              <w:caps w:val="0"/>
            </w:rPr>
            <w:fldChar w:fldCharType="begin"/>
          </w:r>
          <w:r>
            <w:rPr>
              <w:caps w:val="0"/>
            </w:rPr>
            <w:instrText xml:space="preserve"> PAGEREF _Toc18098 \h </w:instrText>
          </w:r>
          <w:r>
            <w:rPr>
              <w:caps w:val="0"/>
            </w:rPr>
            <w:fldChar w:fldCharType="separate"/>
          </w:r>
          <w:r>
            <w:rPr>
              <w:caps w:val="0"/>
            </w:rPr>
            <w:t>64</w:t>
          </w:r>
          <w:r>
            <w:rPr>
              <w:caps w:val="0"/>
            </w:rPr>
            <w:fldChar w:fldCharType="end"/>
          </w:r>
          <w:r>
            <w:rPr>
              <w:caps w:val="0"/>
            </w:rPr>
            <w:fldChar w:fldCharType="end"/>
          </w:r>
        </w:p>
        <w:p>
          <w:pPr>
            <w:pStyle w:val="29"/>
            <w:tabs>
              <w:tab w:val="right" w:leader="dot" w:pos="8306"/>
            </w:tabs>
            <w:rPr>
              <w:smallCaps w:val="0"/>
            </w:rPr>
          </w:pPr>
          <w:r>
            <w:fldChar w:fldCharType="begin"/>
          </w:r>
          <w:r>
            <w:instrText xml:space="preserve"> HYPERLINK \l "_Toc25807" </w:instrText>
          </w:r>
          <w:r>
            <w:fldChar w:fldCharType="separate"/>
          </w:r>
          <w:r>
            <w:rPr>
              <w:rFonts w:eastAsia="黑体"/>
              <w:smallCaps w:val="0"/>
              <w:szCs w:val="21"/>
            </w:rPr>
            <w:t>Table C.0.1 Work contact Form</w:t>
          </w:r>
          <w:r>
            <w:rPr>
              <w:smallCaps w:val="0"/>
            </w:rPr>
            <w:tab/>
          </w:r>
          <w:r>
            <w:rPr>
              <w:smallCaps w:val="0"/>
            </w:rPr>
            <w:fldChar w:fldCharType="begin"/>
          </w:r>
          <w:r>
            <w:rPr>
              <w:smallCaps w:val="0"/>
            </w:rPr>
            <w:instrText xml:space="preserve"> PAGEREF _Toc25807 \h </w:instrText>
          </w:r>
          <w:r>
            <w:rPr>
              <w:smallCaps w:val="0"/>
            </w:rPr>
            <w:fldChar w:fldCharType="separate"/>
          </w:r>
          <w:r>
            <w:rPr>
              <w:smallCaps w:val="0"/>
            </w:rPr>
            <w:t>64</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"_Toc23272" </w:instrText>
          </w:r>
          <w:r>
            <w:fldChar w:fldCharType="separate"/>
          </w:r>
          <w:r>
            <w:rPr>
              <w:rFonts w:eastAsia="黑体"/>
              <w:smallCaps w:val="0"/>
              <w:szCs w:val="21"/>
            </w:rPr>
            <w:t>Table C.0.2 Engineering Change Form</w:t>
          </w:r>
          <w:r>
            <w:rPr>
              <w:smallCaps w:val="0"/>
            </w:rPr>
            <w:tab/>
          </w:r>
          <w:r>
            <w:rPr>
              <w:smallCaps w:val="0"/>
            </w:rPr>
            <w:fldChar w:fldCharType="begin"/>
          </w:r>
          <w:r>
            <w:rPr>
              <w:smallCaps w:val="0"/>
            </w:rPr>
            <w:instrText xml:space="preserve"> PAGEREF _Toc23272 \h </w:instrText>
          </w:r>
          <w:r>
            <w:rPr>
              <w:smallCaps w:val="0"/>
            </w:rPr>
            <w:fldChar w:fldCharType="separate"/>
          </w:r>
          <w:r>
            <w:rPr>
              <w:smallCaps w:val="0"/>
            </w:rPr>
            <w:t>65</w:t>
          </w:r>
          <w:r>
            <w:rPr>
              <w:smallCaps w:val="0"/>
            </w:rPr>
            <w:fldChar w:fldCharType="end"/>
          </w:r>
          <w:r>
            <w:rPr>
              <w:smallCaps w:val="0"/>
            </w:rPr>
            <w:fldChar w:fldCharType="end"/>
          </w:r>
        </w:p>
        <w:p>
          <w:pPr>
            <w:pStyle w:val="29"/>
            <w:tabs>
              <w:tab w:val="right" w:leader="dot" w:pos="8306"/>
            </w:tabs>
            <w:rPr>
              <w:smallCaps w:val="0"/>
            </w:rPr>
          </w:pPr>
          <w:r>
            <w:fldChar w:fldCharType="begin"/>
          </w:r>
          <w:r>
            <w:instrText xml:space="preserve"> HYPERLINK \l "_Toc7549" </w:instrText>
          </w:r>
          <w:r>
            <w:fldChar w:fldCharType="separate"/>
          </w:r>
          <w:r>
            <w:rPr>
              <w:rFonts w:eastAsia="黑体"/>
              <w:smallCaps w:val="0"/>
              <w:szCs w:val="21"/>
            </w:rPr>
            <w:t>Form C.0.3 Notice of intent to claim</w:t>
          </w:r>
          <w:r>
            <w:rPr>
              <w:smallCaps w:val="0"/>
            </w:rPr>
            <w:tab/>
          </w:r>
          <w:r>
            <w:rPr>
              <w:smallCaps w:val="0"/>
            </w:rPr>
            <w:fldChar w:fldCharType="begin"/>
          </w:r>
          <w:r>
            <w:rPr>
              <w:smallCaps w:val="0"/>
            </w:rPr>
            <w:instrText xml:space="preserve"> PAGEREF _Toc7549 \h </w:instrText>
          </w:r>
          <w:r>
            <w:rPr>
              <w:smallCaps w:val="0"/>
            </w:rPr>
            <w:fldChar w:fldCharType="separate"/>
          </w:r>
          <w:r>
            <w:rPr>
              <w:smallCaps w:val="0"/>
            </w:rPr>
            <w:t>66</w:t>
          </w:r>
          <w:r>
            <w:rPr>
              <w:smallCaps w:val="0"/>
            </w:rPr>
            <w:fldChar w:fldCharType="end"/>
          </w:r>
          <w:r>
            <w:rPr>
              <w:smallCaps w:val="0"/>
            </w:rPr>
            <w:fldChar w:fldCharType="end"/>
          </w:r>
        </w:p>
        <w:p>
          <w:pPr>
            <w:pStyle w:val="24"/>
            <w:tabs>
              <w:tab w:val="right" w:leader="dot" w:pos="8306"/>
            </w:tabs>
            <w:rPr>
              <w:caps w:val="0"/>
            </w:rPr>
          </w:pPr>
          <w:r>
            <w:fldChar w:fldCharType="begin"/>
          </w:r>
          <w:r>
            <w:instrText xml:space="preserve"> HYPERLINK \l "_Toc25740" </w:instrText>
          </w:r>
          <w:r>
            <w:fldChar w:fldCharType="separate"/>
          </w:r>
          <w:r>
            <w:rPr>
              <w:caps w:val="0"/>
            </w:rPr>
            <w:t>Word description in this procedure</w:t>
          </w:r>
          <w:r>
            <w:rPr>
              <w:caps w:val="0"/>
            </w:rPr>
            <w:tab/>
          </w:r>
          <w:r>
            <w:rPr>
              <w:caps w:val="0"/>
            </w:rPr>
            <w:fldChar w:fldCharType="begin"/>
          </w:r>
          <w:r>
            <w:rPr>
              <w:caps w:val="0"/>
            </w:rPr>
            <w:instrText xml:space="preserve"> PAGEREF _Toc25740 \h </w:instrText>
          </w:r>
          <w:r>
            <w:rPr>
              <w:caps w:val="0"/>
            </w:rPr>
            <w:fldChar w:fldCharType="separate"/>
          </w:r>
          <w:r>
            <w:rPr>
              <w:caps w:val="0"/>
            </w:rPr>
            <w:t>71</w:t>
          </w:r>
          <w:r>
            <w:rPr>
              <w:caps w:val="0"/>
            </w:rPr>
            <w:fldChar w:fldCharType="end"/>
          </w:r>
          <w:r>
            <w:rPr>
              <w:caps w:val="0"/>
            </w:rPr>
            <w:fldChar w:fldCharType="end"/>
          </w:r>
        </w:p>
        <w:p>
          <w:pPr>
            <w:pStyle w:val="24"/>
            <w:tabs>
              <w:tab w:val="right" w:leader="dot" w:pos="8306"/>
            </w:tabs>
            <w:rPr>
              <w:caps w:val="0"/>
            </w:rPr>
          </w:pPr>
          <w:r>
            <w:fldChar w:fldCharType="begin"/>
          </w:r>
          <w:r>
            <w:instrText xml:space="preserve"> HYPERLINK \l "_Toc10917" </w:instrText>
          </w:r>
          <w:r>
            <w:fldChar w:fldCharType="separate"/>
          </w:r>
          <w:r>
            <w:rPr>
              <w:caps w:val="0"/>
            </w:rPr>
            <w:t>Reference ferences standard directory</w:t>
          </w:r>
          <w:r>
            <w:rPr>
              <w:caps w:val="0"/>
            </w:rPr>
            <w:tab/>
          </w:r>
          <w:r>
            <w:rPr>
              <w:caps w:val="0"/>
            </w:rPr>
            <w:fldChar w:fldCharType="begin"/>
          </w:r>
          <w:r>
            <w:rPr>
              <w:caps w:val="0"/>
            </w:rPr>
            <w:instrText xml:space="preserve"> PAGEREF _Toc10917 \h </w:instrText>
          </w:r>
          <w:r>
            <w:rPr>
              <w:caps w:val="0"/>
            </w:rPr>
            <w:fldChar w:fldCharType="separate"/>
          </w:r>
          <w:r>
            <w:rPr>
              <w:caps w:val="0"/>
            </w:rPr>
            <w:t>73</w:t>
          </w:r>
          <w:r>
            <w:rPr>
              <w:caps w:val="0"/>
            </w:rPr>
            <w:fldChar w:fldCharType="end"/>
          </w:r>
          <w:r>
            <w:rPr>
              <w:caps w:val="0"/>
            </w:rPr>
            <w:fldChar w:fldCharType="end"/>
          </w:r>
        </w:p>
        <w:p>
          <w:pPr>
            <w:pStyle w:val="24"/>
            <w:tabs>
              <w:tab w:val="right" w:leader="dot" w:pos="8306"/>
            </w:tabs>
          </w:pPr>
          <w:r>
            <w:fldChar w:fldCharType="begin"/>
          </w:r>
          <w:r>
            <w:instrText xml:space="preserve"> HYPERLINK \l "_Toc28537" </w:instrText>
          </w:r>
          <w:r>
            <w:fldChar w:fldCharType="separate"/>
          </w:r>
          <w:r>
            <w:rPr>
              <w:caps w:val="0"/>
            </w:rPr>
            <w:t>Provisions description</w:t>
          </w:r>
          <w:r>
            <w:rPr>
              <w:caps w:val="0"/>
            </w:rPr>
            <w:tab/>
          </w:r>
          <w:r>
            <w:rPr>
              <w:caps w:val="0"/>
            </w:rPr>
            <w:fldChar w:fldCharType="begin"/>
          </w:r>
          <w:r>
            <w:rPr>
              <w:caps w:val="0"/>
            </w:rPr>
            <w:instrText xml:space="preserve"> PAGEREF _Toc28537 \h </w:instrText>
          </w:r>
          <w:r>
            <w:rPr>
              <w:caps w:val="0"/>
            </w:rPr>
            <w:fldChar w:fldCharType="separate"/>
          </w:r>
          <w:r>
            <w:rPr>
              <w:caps w:val="0"/>
            </w:rPr>
            <w:t>73</w:t>
          </w:r>
          <w:r>
            <w:rPr>
              <w:caps w:val="0"/>
            </w:rPr>
            <w:fldChar w:fldCharType="end"/>
          </w:r>
          <w:r>
            <w:rPr>
              <w:caps w:val="0"/>
            </w:rPr>
            <w:fldChar w:fldCharType="end"/>
          </w:r>
        </w:p>
        <w:p>
          <w:pPr>
            <w:rPr>
              <w:lang w:val="zh-CN"/>
            </w:rPr>
          </w:pPr>
          <w:r>
            <w:rPr>
              <w:rFonts w:ascii="Times New Roman" w:hAnsi="Times New Roman"/>
              <w:lang w:val="zh-CN"/>
            </w:rPr>
            <w:fldChar w:fldCharType="end"/>
          </w:r>
        </w:p>
      </w:sdtContent>
    </w:sdt>
    <w:p>
      <w:pPr>
        <w:widowControl/>
        <w:jc w:val="left"/>
        <w:rPr>
          <w:rFonts w:asciiTheme="minorHAnsi" w:hAnsiTheme="minorHAnsi" w:eastAsiaTheme="minorEastAsia" w:cstheme="minorBidi"/>
        </w:rPr>
      </w:pPr>
      <w:r>
        <w:rPr>
          <w:rFonts w:ascii="Times New Roman" w:hAnsi="Times New Roman"/>
        </w:rPr>
        <w:br w:type="page"/>
      </w:r>
    </w:p>
    <w:p>
      <w:pPr>
        <w:rPr>
          <w:rFonts w:ascii="Times New Roman" w:hAnsi="Times New Roman"/>
        </w:rPr>
        <w:sectPr>
          <w:pgSz w:w="11906" w:h="16838"/>
          <w:pgMar w:top="1440" w:right="1800" w:bottom="1440" w:left="1800" w:header="851" w:footer="992" w:gutter="0"/>
          <w:cols w:space="425" w:num="1"/>
          <w:docGrid w:type="lines" w:linePitch="312" w:charSpace="0"/>
        </w:sectPr>
      </w:pPr>
    </w:p>
    <w:p>
      <w:pPr>
        <w:rPr>
          <w:rFonts w:ascii="Times New Roman" w:hAnsi="Times New Roman"/>
        </w:rPr>
      </w:pPr>
    </w:p>
    <w:p>
      <w:pPr>
        <w:pStyle w:val="2"/>
        <w:rPr>
          <w:rStyle w:val="50"/>
          <w:rFonts w:ascii="Times New Roman" w:hAnsi="Times New Roman"/>
          <w:b/>
          <w:bCs/>
          <w:color w:val="auto"/>
          <w:sz w:val="36"/>
          <w:szCs w:val="36"/>
        </w:rPr>
      </w:pPr>
      <w:bookmarkStart w:id="7" w:name="_Toc24100"/>
      <w:bookmarkStart w:id="8" w:name="_Toc6741"/>
      <w:bookmarkStart w:id="9" w:name="_Toc16953"/>
      <w:bookmarkStart w:id="10" w:name="_Toc67874610"/>
      <w:bookmarkStart w:id="11" w:name="_Toc465946027"/>
      <w:bookmarkStart w:id="12" w:name="_Toc67874878"/>
      <w:bookmarkStart w:id="13" w:name="_Toc472341241"/>
      <w:r>
        <w:rPr>
          <w:rFonts w:hint="eastAsia" w:ascii="Times New Roman" w:hAnsi="Times New Roman" w:eastAsia="黑体"/>
          <w:color w:val="auto"/>
        </w:rPr>
        <w:t>1</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总则</w:t>
      </w:r>
      <w:bookmarkEnd w:id="7"/>
      <w:bookmarkEnd w:id="8"/>
      <w:bookmarkEnd w:id="9"/>
      <w:bookmarkEnd w:id="10"/>
      <w:bookmarkEnd w:id="11"/>
      <w:bookmarkEnd w:id="12"/>
      <w:bookmarkEnd w:id="13"/>
    </w:p>
    <w:p>
      <w:pPr>
        <w:spacing w:line="360" w:lineRule="auto"/>
        <w:rPr>
          <w:rFonts w:ascii="Times New Roman" w:hAnsi="Times New Roman"/>
          <w:szCs w:val="21"/>
        </w:rPr>
      </w:pPr>
      <w:r>
        <w:rPr>
          <w:rFonts w:hint="eastAsia" w:ascii="Times New Roman" w:hAnsi="Times New Roman" w:eastAsia="黑体"/>
          <w:b/>
          <w:kern w:val="0"/>
          <w:szCs w:val="21"/>
        </w:rPr>
        <w:t>1</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hint="eastAsia" w:ascii="Times New Roman" w:hAnsi="Times New Roman" w:eastAsia="黑体"/>
          <w:b/>
          <w:kern w:val="0"/>
          <w:szCs w:val="21"/>
        </w:rPr>
        <w:t>1</w:t>
      </w:r>
      <w:r>
        <w:rPr>
          <w:rFonts w:hint="eastAsia" w:ascii="Times New Roman" w:hAnsi="Times New Roman"/>
          <w:b/>
          <w:kern w:val="0"/>
          <w:szCs w:val="21"/>
        </w:rPr>
        <w:t xml:space="preserve"> </w:t>
      </w:r>
      <w:r>
        <w:rPr>
          <w:rFonts w:hint="eastAsia" w:ascii="Times New Roman" w:hAnsi="Times New Roman"/>
          <w:kern w:val="0"/>
          <w:szCs w:val="21"/>
        </w:rPr>
        <w:t xml:space="preserve"> 为了提高城市轨道交通工程的监理水平，规范城市轨道交通工程监理行为，统一监理方法，</w:t>
      </w:r>
      <w:r>
        <w:rPr>
          <w:rFonts w:hint="eastAsia" w:ascii="Times New Roman" w:hAnsi="Times New Roman"/>
          <w:szCs w:val="21"/>
        </w:rPr>
        <w:t>依据国家有关法律、法规和行业的相关规定，制定本规程。</w:t>
      </w:r>
    </w:p>
    <w:p>
      <w:pPr>
        <w:spacing w:line="360" w:lineRule="auto"/>
        <w:rPr>
          <w:rFonts w:ascii="Times New Roman" w:hAnsi="Times New Roman"/>
          <w:szCs w:val="21"/>
        </w:rPr>
      </w:pPr>
      <w:r>
        <w:rPr>
          <w:rFonts w:ascii="Times New Roman" w:hAnsi="Times New Roman" w:eastAsia="黑体"/>
          <w:b/>
          <w:kern w:val="0"/>
          <w:szCs w:val="21"/>
        </w:rPr>
        <w:t>1</w:t>
      </w:r>
      <w:r>
        <w:rPr>
          <w:rFonts w:ascii="Times New Roman" w:hAnsi="Times New Roman"/>
          <w:b/>
          <w:kern w:val="0"/>
          <w:szCs w:val="21"/>
        </w:rPr>
        <w:t>.</w:t>
      </w:r>
      <w:r>
        <w:rPr>
          <w:rFonts w:ascii="Times New Roman" w:hAnsi="Times New Roman" w:eastAsia="黑体"/>
          <w:b/>
          <w:kern w:val="0"/>
          <w:szCs w:val="21"/>
        </w:rPr>
        <w:t>0</w:t>
      </w:r>
      <w:r>
        <w:rPr>
          <w:rFonts w:ascii="Times New Roman" w:hAnsi="Times New Roman"/>
          <w:b/>
          <w:kern w:val="0"/>
          <w:szCs w:val="21"/>
        </w:rPr>
        <w:t>.</w:t>
      </w:r>
      <w:r>
        <w:rPr>
          <w:rFonts w:ascii="Times New Roman" w:hAnsi="Times New Roman" w:eastAsia="黑体"/>
          <w:b/>
          <w:kern w:val="0"/>
          <w:szCs w:val="21"/>
        </w:rPr>
        <w:t>2</w:t>
      </w:r>
      <w:r>
        <w:rPr>
          <w:rFonts w:ascii="Times New Roman" w:hAnsi="Times New Roman"/>
          <w:kern w:val="0"/>
          <w:szCs w:val="21"/>
        </w:rPr>
        <w:t xml:space="preserve">  本规程适用于城市轨道交通工程</w:t>
      </w:r>
      <w:r>
        <w:rPr>
          <w:rFonts w:hint="eastAsia" w:ascii="Times New Roman" w:hAnsi="Times New Roman"/>
          <w:kern w:val="0"/>
          <w:szCs w:val="21"/>
        </w:rPr>
        <w:t>的新建、改建和扩建的施工监理。</w:t>
      </w:r>
    </w:p>
    <w:p>
      <w:pPr>
        <w:spacing w:line="360" w:lineRule="auto"/>
        <w:rPr>
          <w:rFonts w:ascii="Times New Roman" w:hAnsi="Times New Roman"/>
          <w:kern w:val="0"/>
          <w:szCs w:val="21"/>
        </w:rPr>
      </w:pPr>
      <w:r>
        <w:rPr>
          <w:rFonts w:hint="eastAsia" w:ascii="Times New Roman" w:hAnsi="Times New Roman" w:eastAsia="黑体"/>
          <w:b/>
          <w:kern w:val="0"/>
          <w:szCs w:val="21"/>
        </w:rPr>
        <w:t>1</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hint="eastAsia" w:ascii="Times New Roman" w:hAnsi="Times New Roman" w:eastAsia="黑体"/>
          <w:b/>
          <w:kern w:val="0"/>
          <w:szCs w:val="21"/>
        </w:rPr>
        <w:t>5</w:t>
      </w:r>
      <w:r>
        <w:rPr>
          <w:rFonts w:ascii="Times New Roman" w:hAnsi="Times New Roman"/>
          <w:b/>
          <w:kern w:val="0"/>
          <w:szCs w:val="21"/>
        </w:rPr>
        <w:t xml:space="preserve"> </w:t>
      </w:r>
      <w:r>
        <w:rPr>
          <w:rFonts w:ascii="Times New Roman" w:hAnsi="Times New Roman"/>
          <w:bCs/>
          <w:kern w:val="0"/>
          <w:szCs w:val="21"/>
        </w:rPr>
        <w:t xml:space="preserve"> </w:t>
      </w:r>
      <w:r>
        <w:rPr>
          <w:rFonts w:hint="eastAsia" w:ascii="Times New Roman" w:hAnsi="Times New Roman"/>
          <w:bCs/>
          <w:kern w:val="0"/>
          <w:szCs w:val="21"/>
        </w:rPr>
        <w:t>城市轨道交通工程监理工作应遵循公平、独立、诚信、科学的原则。</w:t>
      </w:r>
    </w:p>
    <w:p>
      <w:pPr>
        <w:spacing w:line="360" w:lineRule="auto"/>
        <w:rPr>
          <w:rFonts w:ascii="Times New Roman" w:hAnsi="Times New Roman"/>
          <w:bCs/>
          <w:kern w:val="0"/>
          <w:szCs w:val="21"/>
        </w:rPr>
      </w:pPr>
      <w:r>
        <w:rPr>
          <w:rFonts w:hint="eastAsia" w:ascii="Times New Roman" w:hAnsi="Times New Roman" w:eastAsia="黑体"/>
          <w:b/>
          <w:kern w:val="0"/>
          <w:szCs w:val="21"/>
        </w:rPr>
        <w:t>1</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ascii="Times New Roman" w:hAnsi="Times New Roman" w:eastAsia="黑体"/>
          <w:b/>
          <w:kern w:val="0"/>
          <w:szCs w:val="21"/>
        </w:rPr>
        <w:t>6</w:t>
      </w:r>
      <w:r>
        <w:rPr>
          <w:rFonts w:ascii="Times New Roman" w:hAnsi="Times New Roman"/>
          <w:b/>
          <w:kern w:val="0"/>
          <w:szCs w:val="21"/>
        </w:rPr>
        <w:t xml:space="preserve"> </w:t>
      </w:r>
      <w:r>
        <w:rPr>
          <w:rFonts w:ascii="Times New Roman" w:hAnsi="Times New Roman"/>
          <w:bCs/>
          <w:kern w:val="0"/>
          <w:szCs w:val="21"/>
        </w:rPr>
        <w:t xml:space="preserve"> </w:t>
      </w:r>
      <w:r>
        <w:rPr>
          <w:rFonts w:hint="eastAsia" w:ascii="Times New Roman" w:hAnsi="Times New Roman"/>
          <w:bCs/>
          <w:kern w:val="0"/>
          <w:szCs w:val="21"/>
        </w:rPr>
        <w:t>城市轨道交通</w:t>
      </w:r>
      <w:r>
        <w:rPr>
          <w:rFonts w:ascii="Times New Roman" w:hAnsi="Times New Roman"/>
          <w:bCs/>
          <w:szCs w:val="21"/>
        </w:rPr>
        <w:t>工程</w:t>
      </w:r>
      <w:r>
        <w:rPr>
          <w:rFonts w:hint="eastAsia" w:ascii="Times New Roman" w:hAnsi="Times New Roman"/>
          <w:bCs/>
          <w:kern w:val="0"/>
          <w:szCs w:val="21"/>
        </w:rPr>
        <w:t>监理除应符合本规程外，尚应符合国家现行有关标准的规定。</w:t>
      </w:r>
    </w:p>
    <w:p>
      <w:pPr>
        <w:pStyle w:val="2"/>
        <w:rPr>
          <w:rFonts w:ascii="Times New Roman" w:hAnsi="Times New Roman"/>
          <w:color w:val="auto"/>
        </w:rPr>
      </w:pPr>
      <w:r>
        <w:rPr>
          <w:rFonts w:ascii="Times New Roman" w:hAnsi="Times New Roman"/>
          <w:color w:val="auto"/>
        </w:rPr>
        <w:br w:type="page"/>
      </w:r>
      <w:bookmarkStart w:id="14" w:name="_Toc67874879"/>
      <w:bookmarkStart w:id="15" w:name="_Toc4015"/>
      <w:bookmarkStart w:id="16" w:name="_Toc67874611"/>
      <w:bookmarkStart w:id="17" w:name="_Toc31576"/>
      <w:bookmarkStart w:id="18" w:name="_Toc8443"/>
      <w:bookmarkStart w:id="19" w:name="_Toc472341242"/>
      <w:r>
        <w:rPr>
          <w:rFonts w:hint="eastAsia" w:ascii="Times New Roman" w:hAnsi="Times New Roman" w:eastAsia="黑体"/>
          <w:color w:val="auto"/>
        </w:rPr>
        <w:t>2</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术语</w:t>
      </w:r>
      <w:bookmarkEnd w:id="14"/>
      <w:bookmarkEnd w:id="15"/>
      <w:bookmarkEnd w:id="16"/>
      <w:bookmarkEnd w:id="17"/>
      <w:bookmarkEnd w:id="18"/>
      <w:bookmarkEnd w:id="19"/>
      <w:r>
        <w:rPr>
          <w:rFonts w:hint="eastAsia" w:ascii="Times New Roman" w:hAnsi="Times New Roman"/>
          <w:color w:val="auto"/>
        </w:rPr>
        <w:t xml:space="preserve">       </w:t>
      </w:r>
    </w:p>
    <w:p>
      <w:pPr>
        <w:spacing w:line="360" w:lineRule="auto"/>
        <w:rPr>
          <w:rFonts w:ascii="Times New Roman" w:hAnsi="Times New Roman"/>
          <w:kern w:val="0"/>
          <w:szCs w:val="21"/>
        </w:rPr>
      </w:pPr>
      <w:r>
        <w:rPr>
          <w:rFonts w:ascii="Times New Roman" w:hAnsi="Times New Roman" w:eastAsia="黑体"/>
          <w:b/>
          <w:kern w:val="0"/>
          <w:szCs w:val="21"/>
        </w:rPr>
        <w:t>2</w:t>
      </w:r>
      <w:r>
        <w:rPr>
          <w:rFonts w:ascii="Times New Roman" w:hAnsi="Times New Roman"/>
          <w:b/>
          <w:kern w:val="0"/>
          <w:szCs w:val="21"/>
        </w:rPr>
        <w:t>.</w:t>
      </w:r>
      <w:r>
        <w:rPr>
          <w:rFonts w:ascii="Times New Roman" w:hAnsi="Times New Roman" w:eastAsia="黑体"/>
          <w:b/>
          <w:kern w:val="0"/>
          <w:szCs w:val="21"/>
        </w:rPr>
        <w:t>0</w:t>
      </w:r>
      <w:r>
        <w:rPr>
          <w:rFonts w:ascii="Times New Roman" w:hAnsi="Times New Roman"/>
          <w:b/>
          <w:kern w:val="0"/>
          <w:szCs w:val="21"/>
        </w:rPr>
        <w:t>.</w:t>
      </w:r>
      <w:r>
        <w:rPr>
          <w:rFonts w:ascii="Times New Roman" w:hAnsi="Times New Roman" w:eastAsia="黑体"/>
          <w:b/>
          <w:kern w:val="0"/>
          <w:szCs w:val="21"/>
        </w:rPr>
        <w:t>1</w:t>
      </w:r>
      <w:r>
        <w:rPr>
          <w:rFonts w:ascii="Times New Roman" w:hAnsi="Times New Roman"/>
          <w:kern w:val="0"/>
          <w:szCs w:val="21"/>
        </w:rPr>
        <w:t xml:space="preserve">  </w:t>
      </w:r>
      <w:r>
        <w:rPr>
          <w:rFonts w:hint="eastAsia" w:ascii="Times New Roman" w:hAnsi="Times New Roman"/>
          <w:kern w:val="0"/>
          <w:szCs w:val="21"/>
        </w:rPr>
        <w:t>城市轨道交通 urban rail transit</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 xml:space="preserve">    采用专用轨道导向运行的城市公共客运交通系统，包括地铁、轻轨、单轨、有轨电车、磁浮、自动导向轨道、市域快速轨道系统。</w:t>
      </w:r>
    </w:p>
    <w:p>
      <w:pPr>
        <w:spacing w:line="360" w:lineRule="auto"/>
        <w:rPr>
          <w:rFonts w:ascii="Times New Roman" w:hAnsi="Times New Roman"/>
          <w:kern w:val="0"/>
          <w:szCs w:val="21"/>
        </w:rPr>
      </w:pPr>
      <w:r>
        <w:rPr>
          <w:rFonts w:ascii="Times New Roman" w:hAnsi="Times New Roman" w:eastAsia="黑体"/>
          <w:b/>
          <w:kern w:val="0"/>
          <w:szCs w:val="21"/>
        </w:rPr>
        <w:t>2</w:t>
      </w:r>
      <w:r>
        <w:rPr>
          <w:rFonts w:ascii="Times New Roman" w:hAnsi="Times New Roman"/>
          <w:b/>
          <w:kern w:val="0"/>
          <w:szCs w:val="21"/>
        </w:rPr>
        <w:t>.</w:t>
      </w:r>
      <w:r>
        <w:rPr>
          <w:rFonts w:ascii="Times New Roman" w:hAnsi="Times New Roman" w:eastAsia="黑体"/>
          <w:b/>
          <w:kern w:val="0"/>
          <w:szCs w:val="21"/>
        </w:rPr>
        <w:t>0</w:t>
      </w:r>
      <w:r>
        <w:rPr>
          <w:rFonts w:ascii="Times New Roman" w:hAnsi="Times New Roman"/>
          <w:b/>
          <w:kern w:val="0"/>
          <w:szCs w:val="21"/>
        </w:rPr>
        <w:t>.</w:t>
      </w:r>
      <w:r>
        <w:rPr>
          <w:rFonts w:hint="eastAsia" w:ascii="Times New Roman" w:hAnsi="Times New Roman" w:eastAsia="黑体"/>
          <w:b/>
          <w:kern w:val="0"/>
          <w:szCs w:val="21"/>
        </w:rPr>
        <w:t>2</w:t>
      </w:r>
      <w:r>
        <w:rPr>
          <w:rFonts w:ascii="Times New Roman" w:hAnsi="Times New Roman"/>
          <w:kern w:val="0"/>
          <w:szCs w:val="21"/>
        </w:rPr>
        <w:t xml:space="preserve">  </w:t>
      </w:r>
      <w:r>
        <w:rPr>
          <w:rFonts w:hint="eastAsia" w:ascii="Times New Roman" w:hAnsi="Times New Roman"/>
          <w:kern w:val="0"/>
          <w:szCs w:val="21"/>
        </w:rPr>
        <w:t>施工单位</w:t>
      </w:r>
      <w:r>
        <w:rPr>
          <w:rFonts w:ascii="Times New Roman" w:hAnsi="Times New Roman"/>
          <w:kern w:val="0"/>
          <w:szCs w:val="21"/>
        </w:rPr>
        <w:t xml:space="preserve">  the contractors </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与建设单位签订建设工程施工合同，承担工程建设项目施工的企业。</w:t>
      </w:r>
      <w:r>
        <w:rPr>
          <w:rFonts w:ascii="Times New Roman" w:hAnsi="Times New Roman"/>
          <w:kern w:val="0"/>
          <w:szCs w:val="21"/>
        </w:rPr>
        <w:t xml:space="preserve"> </w:t>
      </w:r>
    </w:p>
    <w:p>
      <w:pPr>
        <w:spacing w:line="360" w:lineRule="auto"/>
        <w:rPr>
          <w:rFonts w:ascii="Times New Roman" w:hAnsi="Times New Roman"/>
          <w:kern w:val="0"/>
          <w:szCs w:val="21"/>
        </w:rPr>
      </w:pPr>
      <w:r>
        <w:rPr>
          <w:rFonts w:hint="eastAsia" w:ascii="Times New Roman" w:hAnsi="Times New Roman" w:eastAsia="黑体"/>
          <w:b/>
          <w:kern w:val="0"/>
          <w:szCs w:val="21"/>
        </w:rPr>
        <w:t>2</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hint="eastAsia" w:ascii="Times New Roman" w:hAnsi="Times New Roman" w:eastAsia="黑体"/>
          <w:b/>
          <w:kern w:val="0"/>
          <w:szCs w:val="21"/>
        </w:rPr>
        <w:t>3</w:t>
      </w:r>
      <w:r>
        <w:rPr>
          <w:rFonts w:hint="eastAsia" w:ascii="Times New Roman" w:hAnsi="Times New Roman"/>
          <w:kern w:val="0"/>
          <w:szCs w:val="21"/>
        </w:rPr>
        <w:t xml:space="preserve">  总监理工程师</w:t>
      </w:r>
      <w:r>
        <w:rPr>
          <w:rFonts w:hint="eastAsia" w:ascii="Times New Roman" w:hAnsi="Times New Roman"/>
          <w:kern w:val="0"/>
          <w:szCs w:val="21"/>
          <w:lang w:val="en-US" w:eastAsia="zh-CN"/>
        </w:rPr>
        <w:t>代表 reprsentative of chief</w:t>
      </w:r>
      <w:r>
        <w:rPr>
          <w:rFonts w:ascii="Times New Roman" w:hAnsi="Times New Roman"/>
          <w:kern w:val="0"/>
          <w:szCs w:val="21"/>
        </w:rPr>
        <w:t xml:space="preserve"> project management engineer</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由总监理工程师书面授权，代表总监理工程师行使其部分职责和权力，具有工程类注册执业资格或具有中级及以上专业技术职称、3年及以上工程监理实践经验的监理人员。</w:t>
      </w:r>
    </w:p>
    <w:p>
      <w:pPr>
        <w:spacing w:line="360" w:lineRule="auto"/>
        <w:rPr>
          <w:rFonts w:ascii="Times New Roman" w:hAnsi="Times New Roman"/>
          <w:szCs w:val="21"/>
        </w:rPr>
      </w:pPr>
      <w:r>
        <w:rPr>
          <w:rFonts w:hint="eastAsia" w:ascii="Times New Roman" w:hAnsi="Times New Roman" w:eastAsia="黑体"/>
          <w:b/>
          <w:kern w:val="0"/>
          <w:szCs w:val="21"/>
        </w:rPr>
        <w:t>2</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ascii="Times New Roman" w:hAnsi="Times New Roman" w:eastAsia="黑体"/>
          <w:b/>
          <w:kern w:val="0"/>
          <w:szCs w:val="21"/>
        </w:rPr>
        <w:t>4</w:t>
      </w:r>
      <w:r>
        <w:rPr>
          <w:rFonts w:hint="eastAsia" w:ascii="Times New Roman" w:hAnsi="Times New Roman"/>
          <w:b/>
          <w:kern w:val="0"/>
          <w:szCs w:val="21"/>
        </w:rPr>
        <w:t xml:space="preserve"> </w:t>
      </w:r>
      <w:r>
        <w:rPr>
          <w:rFonts w:ascii="Times New Roman" w:hAnsi="Times New Roman"/>
          <w:kern w:val="0"/>
          <w:szCs w:val="21"/>
        </w:rPr>
        <w:t xml:space="preserve"> </w:t>
      </w:r>
      <w:r>
        <w:rPr>
          <w:rFonts w:hint="eastAsia" w:ascii="Times New Roman" w:hAnsi="Times New Roman"/>
          <w:szCs w:val="21"/>
        </w:rPr>
        <w:t xml:space="preserve">“四新”工程 </w:t>
      </w:r>
      <w:r>
        <w:rPr>
          <w:rFonts w:ascii="Times New Roman" w:hAnsi="Times New Roman"/>
          <w:szCs w:val="21"/>
        </w:rPr>
        <w:t>FOUR NEW project</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在建设过程中，采用了新技术、新产品、新材料、新工艺的工程。</w:t>
      </w:r>
    </w:p>
    <w:p>
      <w:pPr>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2</w:t>
      </w:r>
      <w:r>
        <w:rPr>
          <w:rFonts w:ascii="Times New Roman" w:hAnsi="Times New Roman" w:eastAsiaTheme="minorEastAsia" w:cstheme="minorEastAsia"/>
          <w:b/>
          <w:bCs/>
          <w:szCs w:val="21"/>
        </w:rPr>
        <w:t>.0.5</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 xml:space="preserve">危大工程 high-risk </w:t>
      </w:r>
      <w:r>
        <w:rPr>
          <w:rFonts w:ascii="Times New Roman" w:hAnsi="Times New Roman" w:eastAsiaTheme="minorEastAsia" w:cstheme="minorEastAsia"/>
          <w:szCs w:val="21"/>
        </w:rPr>
        <w:t>project</w:t>
      </w:r>
    </w:p>
    <w:p>
      <w:pPr>
        <w:spacing w:line="360" w:lineRule="auto"/>
        <w:ind w:firstLine="420" w:firstLineChars="200"/>
        <w:rPr>
          <w:rFonts w:ascii="Times New Roman" w:hAnsi="Times New Roman"/>
          <w:kern w:val="0"/>
          <w:szCs w:val="21"/>
        </w:rPr>
      </w:pPr>
      <w:r>
        <w:rPr>
          <w:rFonts w:hint="eastAsia" w:ascii="Times New Roman" w:hAnsi="Times New Roman"/>
          <w:kern w:val="0"/>
          <w:szCs w:val="21"/>
        </w:rPr>
        <w:t>城市轨道交通工程在施工过程中，容易导致人员群死群伤或造成重大经济损失及重大社会不良影响的危险性较大的分部分项工程。危大工程及超过一定规模的危大工程范围由国务院住房城乡建设主管部门制定，省级住房城乡建设主管部门可以结合本地区实际情况，补充本地区危大工程范围。</w:t>
      </w:r>
    </w:p>
    <w:p>
      <w:pPr>
        <w:spacing w:line="360" w:lineRule="auto"/>
        <w:rPr>
          <w:rFonts w:ascii="Times New Roman" w:hAnsi="Times New Roman"/>
          <w:b/>
          <w:kern w:val="0"/>
          <w:szCs w:val="21"/>
        </w:rPr>
      </w:pPr>
      <w:r>
        <w:rPr>
          <w:rFonts w:hint="eastAsia" w:ascii="Times New Roman" w:hAnsi="Times New Roman" w:eastAsia="黑体"/>
          <w:b/>
          <w:kern w:val="0"/>
          <w:szCs w:val="21"/>
        </w:rPr>
        <w:t>2</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ascii="Times New Roman" w:hAnsi="Times New Roman" w:eastAsia="黑体"/>
          <w:b/>
          <w:kern w:val="0"/>
          <w:szCs w:val="21"/>
        </w:rPr>
        <w:t>6</w:t>
      </w:r>
      <w:r>
        <w:rPr>
          <w:rFonts w:hint="eastAsia" w:ascii="Times New Roman" w:hAnsi="Times New Roman" w:eastAsia="黑体"/>
          <w:b/>
          <w:kern w:val="0"/>
          <w:szCs w:val="21"/>
        </w:rPr>
        <w:t xml:space="preserve"> </w:t>
      </w:r>
      <w:r>
        <w:rPr>
          <w:rFonts w:ascii="Times New Roman" w:hAnsi="Times New Roman" w:eastAsia="黑体"/>
          <w:b/>
          <w:kern w:val="0"/>
          <w:szCs w:val="21"/>
        </w:rPr>
        <w:t xml:space="preserve"> </w:t>
      </w:r>
      <w:r>
        <w:rPr>
          <w:rFonts w:hint="eastAsia" w:ascii="Times New Roman" w:hAnsi="Times New Roman"/>
          <w:bCs/>
          <w:kern w:val="0"/>
          <w:szCs w:val="21"/>
        </w:rPr>
        <w:t xml:space="preserve">信息化管理  </w:t>
      </w:r>
      <w:r>
        <w:rPr>
          <w:rFonts w:ascii="Times New Roman" w:hAnsi="Times New Roman"/>
          <w:bCs/>
          <w:kern w:val="0"/>
          <w:szCs w:val="21"/>
        </w:rPr>
        <w:t xml:space="preserve">information </w:t>
      </w:r>
      <w:r>
        <w:rPr>
          <w:rFonts w:ascii="Times New Roman" w:hAnsi="Times New Roman"/>
          <w:kern w:val="0"/>
          <w:szCs w:val="21"/>
        </w:rPr>
        <w:t>management</w:t>
      </w:r>
    </w:p>
    <w:p>
      <w:pPr>
        <w:spacing w:line="360" w:lineRule="auto"/>
        <w:ind w:firstLine="420" w:firstLineChars="200"/>
        <w:rPr>
          <w:rFonts w:ascii="Times New Roman" w:hAnsi="Times New Roman"/>
          <w:bCs/>
          <w:kern w:val="0"/>
          <w:szCs w:val="21"/>
        </w:rPr>
      </w:pPr>
      <w:r>
        <w:rPr>
          <w:rFonts w:hint="eastAsia" w:ascii="Times New Roman" w:hAnsi="Times New Roman"/>
          <w:bCs/>
          <w:kern w:val="0"/>
          <w:szCs w:val="21"/>
        </w:rPr>
        <w:t>指监理单位按照与建设单位的合同约定，应用信息化手段对项目进行管理的方式。</w:t>
      </w:r>
    </w:p>
    <w:p>
      <w:pPr>
        <w:spacing w:line="360" w:lineRule="auto"/>
        <w:rPr>
          <w:rFonts w:ascii="Times New Roman" w:hAnsi="Times New Roman"/>
          <w:b/>
          <w:kern w:val="0"/>
          <w:szCs w:val="21"/>
        </w:rPr>
      </w:pPr>
      <w:r>
        <w:rPr>
          <w:rFonts w:hint="eastAsia" w:ascii="Times New Roman" w:hAnsi="Times New Roman" w:eastAsia="黑体"/>
          <w:b/>
          <w:kern w:val="0"/>
          <w:szCs w:val="21"/>
        </w:rPr>
        <w:t>2</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ascii="Times New Roman" w:hAnsi="Times New Roman" w:eastAsia="黑体"/>
          <w:b/>
          <w:kern w:val="0"/>
          <w:szCs w:val="21"/>
        </w:rPr>
        <w:t>7</w:t>
      </w:r>
      <w:r>
        <w:rPr>
          <w:rFonts w:hint="eastAsia" w:ascii="Times New Roman" w:hAnsi="Times New Roman" w:eastAsia="黑体"/>
          <w:b/>
          <w:kern w:val="0"/>
          <w:szCs w:val="21"/>
        </w:rPr>
        <w:t xml:space="preserve"> </w:t>
      </w:r>
      <w:r>
        <w:rPr>
          <w:rFonts w:ascii="Times New Roman" w:hAnsi="Times New Roman" w:eastAsia="黑体"/>
          <w:b/>
          <w:kern w:val="0"/>
          <w:szCs w:val="21"/>
        </w:rPr>
        <w:t xml:space="preserve">  </w:t>
      </w:r>
      <w:r>
        <w:rPr>
          <w:rFonts w:hint="eastAsia" w:ascii="Times New Roman" w:hAnsi="Times New Roman"/>
          <w:bCs/>
          <w:kern w:val="0"/>
          <w:szCs w:val="21"/>
        </w:rPr>
        <w:t>首件验收</w:t>
      </w:r>
      <w:r>
        <w:rPr>
          <w:rFonts w:ascii="Times New Roman" w:hAnsi="Times New Roman"/>
          <w:bCs/>
        </w:rPr>
        <w:t xml:space="preserve"> </w:t>
      </w:r>
      <w:r>
        <w:rPr>
          <w:rFonts w:ascii="Times New Roman" w:hAnsi="Times New Roman"/>
          <w:bCs/>
          <w:kern w:val="0"/>
          <w:szCs w:val="21"/>
        </w:rPr>
        <w:t xml:space="preserve"> fi</w:t>
      </w:r>
      <w:r>
        <w:rPr>
          <w:rFonts w:ascii="Times New Roman" w:hAnsi="Times New Roman"/>
          <w:b/>
          <w:kern w:val="0"/>
          <w:szCs w:val="21"/>
        </w:rPr>
        <w:t>rst piece inspection</w:t>
      </w:r>
    </w:p>
    <w:p>
      <w:pPr>
        <w:spacing w:line="360" w:lineRule="auto"/>
        <w:ind w:firstLine="420"/>
        <w:rPr>
          <w:rFonts w:ascii="Times New Roman" w:hAnsi="Times New Roman"/>
        </w:rPr>
      </w:pPr>
      <w:r>
        <w:rPr>
          <w:rFonts w:hint="eastAsia" w:ascii="Times New Roman" w:hAnsi="Times New Roman"/>
          <w:szCs w:val="21"/>
        </w:rPr>
        <w:t>对在工程中采用同一施工方案和施工工艺在同类工程或工序的第一次施工产品，涉及结构安全和使用功能的分部分项工程，</w:t>
      </w:r>
      <w:r>
        <w:rPr>
          <w:rFonts w:hint="eastAsia" w:ascii="Times New Roman" w:hAnsi="Times New Roman"/>
          <w:kern w:val="0"/>
          <w:szCs w:val="21"/>
        </w:rPr>
        <w:t>通过对完成的首个分部分项主体结构进行工程验收总结，树立样板工程，以提升现场质量管理水平。</w:t>
      </w:r>
    </w:p>
    <w:p>
      <w:pPr>
        <w:spacing w:line="360" w:lineRule="auto"/>
        <w:rPr>
          <w:rFonts w:ascii="Times New Roman" w:hAnsi="Times New Roman"/>
          <w:b/>
          <w:kern w:val="0"/>
          <w:szCs w:val="21"/>
        </w:rPr>
      </w:pPr>
      <w:r>
        <w:rPr>
          <w:rFonts w:hint="eastAsia" w:ascii="Times New Roman" w:hAnsi="Times New Roman" w:eastAsia="黑体"/>
          <w:b/>
          <w:kern w:val="0"/>
          <w:szCs w:val="21"/>
        </w:rPr>
        <w:t>2</w:t>
      </w:r>
      <w:r>
        <w:rPr>
          <w:rFonts w:ascii="Times New Roman" w:hAnsi="Times New Roman" w:eastAsia="黑体"/>
          <w:b/>
          <w:kern w:val="0"/>
          <w:szCs w:val="21"/>
        </w:rPr>
        <w:t xml:space="preserve">.0.8  </w:t>
      </w:r>
      <w:r>
        <w:rPr>
          <w:rFonts w:ascii="Times New Roman" w:hAnsi="Times New Roman" w:eastAsia="黑体"/>
          <w:bCs/>
          <w:kern w:val="0"/>
          <w:szCs w:val="21"/>
        </w:rPr>
        <w:t xml:space="preserve"> </w:t>
      </w:r>
      <w:r>
        <w:rPr>
          <w:rFonts w:hint="eastAsia" w:ascii="Times New Roman" w:hAnsi="Times New Roman"/>
          <w:bCs/>
          <w:kern w:val="0"/>
          <w:szCs w:val="21"/>
        </w:rPr>
        <w:t xml:space="preserve">条件核查 </w:t>
      </w:r>
      <w:r>
        <w:rPr>
          <w:rFonts w:ascii="Times New Roman" w:hAnsi="Times New Roman"/>
          <w:b/>
          <w:kern w:val="0"/>
          <w:szCs w:val="21"/>
        </w:rPr>
        <w:t xml:space="preserve"> conditions </w:t>
      </w:r>
      <w:r>
        <w:rPr>
          <w:rFonts w:hint="eastAsia" w:ascii="Times New Roman" w:hAnsi="Times New Roman"/>
          <w:b/>
          <w:kern w:val="0"/>
          <w:szCs w:val="21"/>
        </w:rPr>
        <w:t>v</w:t>
      </w:r>
      <w:r>
        <w:rPr>
          <w:rFonts w:ascii="Times New Roman" w:hAnsi="Times New Roman"/>
          <w:b/>
          <w:kern w:val="0"/>
          <w:szCs w:val="21"/>
        </w:rPr>
        <w:t>erification</w:t>
      </w:r>
    </w:p>
    <w:p>
      <w:pPr>
        <w:spacing w:line="360" w:lineRule="auto"/>
        <w:ind w:firstLine="424" w:firstLineChars="202"/>
        <w:rPr>
          <w:rFonts w:ascii="Times New Roman" w:hAnsi="Times New Roman"/>
          <w:kern w:val="0"/>
          <w:szCs w:val="21"/>
        </w:rPr>
      </w:pPr>
      <w:r>
        <w:rPr>
          <w:rFonts w:hint="eastAsia" w:ascii="Times New Roman" w:hAnsi="Times New Roman"/>
          <w:kern w:val="0"/>
          <w:szCs w:val="21"/>
        </w:rPr>
        <w:t>在城市轨道交通建设工程关键节点施工前，相关单位对施工现场的技术、环境、人员、设备、材料等相关条件是否满足工程质量和安全生产要求进行核对检查的系列活动。</w:t>
      </w:r>
    </w:p>
    <w:p>
      <w:pPr>
        <w:spacing w:line="360" w:lineRule="auto"/>
        <w:ind w:firstLine="420" w:firstLineChars="200"/>
        <w:rPr>
          <w:rFonts w:ascii="Times New Roman" w:hAnsi="Times New Roman"/>
          <w:szCs w:val="21"/>
        </w:rPr>
      </w:pPr>
      <w:r>
        <w:rPr>
          <w:rFonts w:ascii="Times New Roman" w:hAnsi="Times New Roman"/>
          <w:szCs w:val="21"/>
        </w:rPr>
        <w:br w:type="page"/>
      </w:r>
      <w:r>
        <w:rPr>
          <w:rFonts w:ascii="Times New Roman" w:hAnsi="Times New Roman"/>
          <w:szCs w:val="21"/>
        </w:rPr>
        <w:t>`</w:t>
      </w:r>
    </w:p>
    <w:p>
      <w:pPr>
        <w:pStyle w:val="2"/>
        <w:rPr>
          <w:rFonts w:ascii="Times New Roman" w:hAnsi="Times New Roman"/>
          <w:color w:val="auto"/>
        </w:rPr>
      </w:pPr>
      <w:bookmarkStart w:id="20" w:name="_Toc67874880"/>
      <w:bookmarkStart w:id="21" w:name="_Toc67874612"/>
      <w:bookmarkStart w:id="22" w:name="_Toc12036"/>
      <w:bookmarkStart w:id="23" w:name="_Toc16330"/>
      <w:bookmarkStart w:id="24" w:name="_Toc472341243"/>
      <w:bookmarkStart w:id="25" w:name="_Toc3509"/>
      <w:r>
        <w:rPr>
          <w:rFonts w:hint="eastAsia" w:ascii="Times New Roman" w:hAnsi="Times New Roman" w:eastAsia="黑体"/>
          <w:color w:val="auto"/>
        </w:rPr>
        <w:t>3</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基本规定</w:t>
      </w:r>
      <w:bookmarkEnd w:id="20"/>
      <w:bookmarkEnd w:id="21"/>
      <w:bookmarkEnd w:id="22"/>
      <w:bookmarkEnd w:id="23"/>
      <w:bookmarkEnd w:id="24"/>
      <w:bookmarkEnd w:id="25"/>
      <w:r>
        <w:rPr>
          <w:rFonts w:ascii="Times New Roman" w:hAnsi="Times New Roman"/>
          <w:color w:val="auto"/>
        </w:rPr>
        <w:t xml:space="preserve">  </w:t>
      </w:r>
    </w:p>
    <w:p>
      <w:pPr>
        <w:pStyle w:val="3"/>
      </w:pPr>
      <w:bookmarkStart w:id="26" w:name="_Toc67874881"/>
      <w:bookmarkStart w:id="27" w:name="_Toc5538"/>
      <w:bookmarkStart w:id="28" w:name="_Toc18599"/>
      <w:bookmarkStart w:id="29" w:name="_Toc67874613"/>
      <w:r>
        <w:t xml:space="preserve">3.1  </w:t>
      </w:r>
      <w:r>
        <w:rPr>
          <w:rFonts w:hint="eastAsia"/>
        </w:rPr>
        <w:t>监理单位和</w:t>
      </w:r>
      <w:r>
        <w:t>项目监理机构</w:t>
      </w:r>
      <w:bookmarkEnd w:id="26"/>
      <w:bookmarkEnd w:id="27"/>
      <w:bookmarkEnd w:id="28"/>
      <w:bookmarkEnd w:id="29"/>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1</w:t>
      </w:r>
      <w:r>
        <w:rPr>
          <w:rFonts w:ascii="Times New Roman" w:hAnsi="Times New Roman"/>
          <w:szCs w:val="21"/>
        </w:rPr>
        <w:t xml:space="preserve">  监理单位必须与建设单位签订城市轨道交通工程建设工程委托监理合</w:t>
      </w:r>
      <w:r>
        <w:rPr>
          <w:rFonts w:hint="eastAsia" w:ascii="Times New Roman" w:hAnsi="Times New Roman"/>
          <w:szCs w:val="21"/>
        </w:rPr>
        <w:t>同，合同中应包括监理工作的范围、服务期、酬金，合同双方的职责和权利等。建设单位应将委托监理合同的相关授权书面通知施工单位。建设单位与施工单位之间在委托监理合同范围内的联系活动应当通过监理单位进行。</w:t>
      </w:r>
    </w:p>
    <w:p>
      <w:pPr>
        <w:spacing w:line="360" w:lineRule="auto"/>
        <w:rPr>
          <w:rFonts w:asciiTheme="minorEastAsia" w:hAnsiTheme="minorEastAsia" w:eastAsiaTheme="minorEastAsia" w:cstheme="minorEastAsia"/>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2</w:t>
      </w:r>
      <w:r>
        <w:rPr>
          <w:rFonts w:ascii="Times New Roman" w:hAnsi="Times New Roman"/>
          <w:szCs w:val="21"/>
        </w:rPr>
        <w:t xml:space="preserve">  </w:t>
      </w:r>
      <w:r>
        <w:rPr>
          <w:rFonts w:hint="eastAsia" w:ascii="Times New Roman" w:hAnsi="Times New Roman"/>
          <w:kern w:val="0"/>
          <w:szCs w:val="21"/>
        </w:rPr>
        <w:t>城市轨道交通</w:t>
      </w:r>
      <w:r>
        <w:rPr>
          <w:rFonts w:ascii="Times New Roman" w:hAnsi="Times New Roman"/>
          <w:szCs w:val="21"/>
        </w:rPr>
        <w:t>工程监理</w:t>
      </w:r>
      <w:r>
        <w:rPr>
          <w:rFonts w:hint="eastAsia" w:ascii="Times New Roman" w:hAnsi="Times New Roman"/>
          <w:szCs w:val="21"/>
        </w:rPr>
        <w:t>应</w:t>
      </w:r>
      <w:r>
        <w:rPr>
          <w:rFonts w:ascii="Times New Roman" w:hAnsi="Times New Roman"/>
          <w:szCs w:val="21"/>
        </w:rPr>
        <w:t>实行总监理工程师负责制。</w:t>
      </w:r>
      <w:r>
        <w:rPr>
          <w:rFonts w:asciiTheme="minorEastAsia" w:hAnsiTheme="minorEastAsia" w:eastAsiaTheme="minorEastAsia" w:cstheme="minorEastAsia"/>
          <w:szCs w:val="21"/>
        </w:rPr>
        <w:t xml:space="preserve"> </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b/>
          <w:szCs w:val="21"/>
        </w:rPr>
        <w:t>3</w:t>
      </w:r>
      <w:r>
        <w:rPr>
          <w:rFonts w:ascii="Times New Roman" w:hAnsi="Times New Roman"/>
          <w:szCs w:val="21"/>
        </w:rPr>
        <w:t xml:space="preserve">  监理单位</w:t>
      </w:r>
      <w:r>
        <w:rPr>
          <w:rFonts w:hint="eastAsia" w:ascii="Times New Roman" w:hAnsi="Times New Roman"/>
          <w:szCs w:val="21"/>
        </w:rPr>
        <w:t>履行委托监理合同时，应设立项目监理机构。</w:t>
      </w:r>
    </w:p>
    <w:p>
      <w:pPr>
        <w:spacing w:line="360" w:lineRule="auto"/>
        <w:rPr>
          <w:rFonts w:ascii="Times New Roman" w:hAnsi="Times New Roman"/>
          <w:szCs w:val="21"/>
        </w:rPr>
      </w:pPr>
      <w:r>
        <w:rPr>
          <w:rFonts w:hint="eastAsia" w:ascii="Times New Roman" w:hAnsi="Times New Roman" w:eastAsia="黑体"/>
          <w:b/>
          <w:szCs w:val="21"/>
        </w:rPr>
        <w:t>3</w:t>
      </w:r>
      <w:r>
        <w:rPr>
          <w:rFonts w:ascii="Times New Roman" w:hAnsi="Times New Roman"/>
          <w:szCs w:val="21"/>
        </w:rPr>
        <w:t>.</w:t>
      </w:r>
      <w:r>
        <w:rPr>
          <w:rFonts w:ascii="Times New Roman" w:hAnsi="Times New Roman" w:eastAsia="黑体"/>
          <w:b/>
          <w:szCs w:val="21"/>
        </w:rPr>
        <w:t>1</w:t>
      </w:r>
      <w:r>
        <w:rPr>
          <w:rFonts w:ascii="Times New Roman" w:hAnsi="Times New Roman"/>
          <w:szCs w:val="21"/>
        </w:rPr>
        <w:t xml:space="preserve">.4  </w:t>
      </w:r>
      <w:r>
        <w:rPr>
          <w:rFonts w:hint="eastAsia" w:ascii="Times New Roman" w:hAnsi="Times New Roman"/>
          <w:szCs w:val="21"/>
        </w:rPr>
        <w:t>项目监理机构的地点、规模和组织形式应根据城市轨道交通工程监理合同的约定，结合工程特点、规模、技术复杂程度、环境等因素确定，并应根据项目不同实施阶段做动态调整。</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b/>
          <w:szCs w:val="21"/>
        </w:rPr>
        <w:t>5</w:t>
      </w:r>
      <w:r>
        <w:rPr>
          <w:rFonts w:hint="eastAsia" w:ascii="Times New Roman" w:hAnsi="Times New Roman"/>
          <w:b/>
          <w:szCs w:val="21"/>
        </w:rPr>
        <w:t xml:space="preserve">  </w:t>
      </w:r>
      <w:r>
        <w:rPr>
          <w:rFonts w:ascii="Times New Roman" w:hAnsi="Times New Roman"/>
          <w:szCs w:val="21"/>
        </w:rPr>
        <w:t>项目监理机构的组织形式、人员构成</w:t>
      </w:r>
      <w:r>
        <w:rPr>
          <w:rFonts w:hint="eastAsia" w:ascii="Times New Roman" w:hAnsi="Times New Roman"/>
          <w:szCs w:val="21"/>
        </w:rPr>
        <w:t>应</w:t>
      </w:r>
      <w:r>
        <w:rPr>
          <w:rFonts w:ascii="Times New Roman" w:hAnsi="Times New Roman"/>
          <w:szCs w:val="21"/>
        </w:rPr>
        <w:t>纳入委托监理合同，</w:t>
      </w:r>
      <w:r>
        <w:rPr>
          <w:rFonts w:hint="eastAsia" w:ascii="Times New Roman" w:hAnsi="Times New Roman"/>
          <w:szCs w:val="21"/>
        </w:rPr>
        <w:t>监理单位应在委托监理合同签订后</w:t>
      </w:r>
      <w:r>
        <w:rPr>
          <w:rFonts w:ascii="Times New Roman" w:hAnsi="Times New Roman" w:eastAsia="黑体"/>
          <w:szCs w:val="21"/>
        </w:rPr>
        <w:t>7</w:t>
      </w:r>
      <w:r>
        <w:rPr>
          <w:rFonts w:ascii="Times New Roman" w:hAnsi="Times New Roman"/>
          <w:szCs w:val="21"/>
        </w:rPr>
        <w:t>天内将总监理工程师的任命</w:t>
      </w:r>
      <w:r>
        <w:rPr>
          <w:rFonts w:hint="eastAsia" w:ascii="Times New Roman" w:hAnsi="Times New Roman"/>
          <w:szCs w:val="21"/>
        </w:rPr>
        <w:t>书及专业监理工程师名单书面通知建设单位。总监理工程师的任命书应按附录A中的表A</w:t>
      </w:r>
      <w:r>
        <w:rPr>
          <w:rFonts w:ascii="Times New Roman" w:hAnsi="Times New Roman"/>
          <w:szCs w:val="21"/>
        </w:rPr>
        <w:t>.0.1</w:t>
      </w:r>
      <w:r>
        <w:rPr>
          <w:rFonts w:hint="eastAsia" w:ascii="Times New Roman" w:hAnsi="Times New Roman"/>
          <w:szCs w:val="21"/>
        </w:rPr>
        <w:t>填写。</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b/>
          <w:szCs w:val="21"/>
        </w:rPr>
        <w:t>6</w:t>
      </w:r>
      <w:r>
        <w:rPr>
          <w:rFonts w:ascii="Times New Roman" w:hAnsi="Times New Roman"/>
          <w:szCs w:val="21"/>
        </w:rPr>
        <w:t xml:space="preserve">  </w:t>
      </w:r>
      <w:r>
        <w:rPr>
          <w:rFonts w:hint="eastAsia" w:ascii="Times New Roman" w:hAnsi="Times New Roman"/>
          <w:szCs w:val="21"/>
        </w:rPr>
        <w:t>项目监理机构人员构成应包括</w:t>
      </w:r>
      <w:r>
        <w:rPr>
          <w:rFonts w:ascii="Times New Roman" w:hAnsi="Times New Roman"/>
          <w:szCs w:val="21"/>
        </w:rPr>
        <w:t>总监理工程师</w:t>
      </w:r>
      <w:r>
        <w:rPr>
          <w:rFonts w:hint="eastAsia" w:ascii="Times New Roman" w:hAnsi="Times New Roman"/>
          <w:szCs w:val="21"/>
        </w:rPr>
        <w:t>、</w:t>
      </w:r>
      <w:r>
        <w:rPr>
          <w:rFonts w:ascii="Times New Roman" w:hAnsi="Times New Roman"/>
          <w:szCs w:val="21"/>
        </w:rPr>
        <w:t>专业监理工程师和监理员</w:t>
      </w:r>
      <w:r>
        <w:rPr>
          <w:rFonts w:hint="eastAsia" w:ascii="Times New Roman" w:hAnsi="Times New Roman"/>
          <w:szCs w:val="21"/>
        </w:rPr>
        <w:t>，必要时可设</w:t>
      </w:r>
      <w:r>
        <w:rPr>
          <w:rFonts w:hint="eastAsia" w:ascii="Times New Roman" w:hAnsi="Times New Roman"/>
          <w:szCs w:val="21"/>
          <w:lang w:eastAsia="zh-CN"/>
        </w:rPr>
        <w:t>总监理工程师代表</w:t>
      </w:r>
      <w:r>
        <w:rPr>
          <w:rFonts w:ascii="Times New Roman" w:hAnsi="Times New Roman"/>
          <w:szCs w:val="21"/>
        </w:rPr>
        <w:t>，并</w:t>
      </w:r>
      <w:r>
        <w:rPr>
          <w:rFonts w:hint="eastAsia" w:ascii="Times New Roman" w:hAnsi="Times New Roman"/>
          <w:szCs w:val="21"/>
        </w:rPr>
        <w:t>符合下列规定：</w:t>
      </w:r>
    </w:p>
    <w:p>
      <w:pPr>
        <w:spacing w:line="360" w:lineRule="auto"/>
        <w:ind w:firstLine="216"/>
        <w:rPr>
          <w:rFonts w:hint="eastAsia" w:ascii="Times New Roman" w:hAnsi="Times New Roman" w:eastAsia="宋体"/>
          <w:szCs w:val="21"/>
          <w:lang w:eastAsia="zh-CN"/>
        </w:rPr>
      </w:pP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监理人员的专业和数量应满足合同约定和现场监理工作需要</w:t>
      </w:r>
      <w:r>
        <w:rPr>
          <w:rFonts w:hint="eastAsia" w:ascii="Times New Roman" w:hAnsi="Times New Roman"/>
          <w:szCs w:val="21"/>
          <w:lang w:eastAsia="zh-CN"/>
        </w:rPr>
        <w:t>。</w:t>
      </w:r>
    </w:p>
    <w:p>
      <w:pPr>
        <w:spacing w:line="360" w:lineRule="auto"/>
        <w:ind w:firstLine="216"/>
        <w:rPr>
          <w:rFonts w:hint="eastAsia" w:ascii="Times New Roman" w:hAnsi="Times New Roman" w:eastAsia="宋体"/>
          <w:szCs w:val="21"/>
          <w:lang w:eastAsia="zh-CN"/>
        </w:rPr>
      </w:pPr>
      <w:r>
        <w:rPr>
          <w:rFonts w:ascii="Times New Roman" w:hAnsi="Times New Roman" w:eastAsia="黑体"/>
          <w:b/>
          <w:szCs w:val="21"/>
        </w:rPr>
        <w:t>2</w:t>
      </w:r>
      <w:r>
        <w:rPr>
          <w:rFonts w:ascii="Times New Roman" w:hAnsi="Times New Roman"/>
          <w:b/>
          <w:szCs w:val="21"/>
        </w:rPr>
        <w:t xml:space="preserve"> </w:t>
      </w:r>
      <w:r>
        <w:rPr>
          <w:rFonts w:ascii="Times New Roman" w:hAnsi="Times New Roman"/>
          <w:szCs w:val="21"/>
        </w:rPr>
        <w:t xml:space="preserve"> 专业监理工程师</w:t>
      </w:r>
      <w:r>
        <w:rPr>
          <w:rFonts w:hint="eastAsia" w:ascii="Times New Roman" w:hAnsi="Times New Roman"/>
          <w:szCs w:val="21"/>
        </w:rPr>
        <w:t>宜包括合同监理工程师、测量监理工程师、监测监理工程师、安全监理工程师</w:t>
      </w:r>
      <w:r>
        <w:rPr>
          <w:rFonts w:hint="eastAsia" w:ascii="Times New Roman" w:hAnsi="Times New Roman"/>
          <w:szCs w:val="21"/>
          <w:lang w:eastAsia="zh-CN"/>
        </w:rPr>
        <w:t>。</w:t>
      </w:r>
    </w:p>
    <w:p>
      <w:pPr>
        <w:pStyle w:val="10"/>
        <w:spacing w:line="360" w:lineRule="auto"/>
        <w:rPr>
          <w:rFonts w:ascii="Times New Roman" w:hAnsi="Times New Roman"/>
          <w:szCs w:val="21"/>
        </w:rPr>
      </w:pPr>
      <w:r>
        <w:rPr>
          <w:rFonts w:hint="eastAsia" w:ascii="Times New Roman" w:hAnsi="Times New Roman" w:eastAsia="黑体"/>
          <w:b/>
          <w:kern w:val="0"/>
          <w:szCs w:val="21"/>
        </w:rPr>
        <w:t>3</w:t>
      </w:r>
      <w:r>
        <w:rPr>
          <w:rFonts w:hint="eastAsia" w:ascii="Times New Roman" w:hAnsi="Times New Roman"/>
          <w:b/>
          <w:kern w:val="0"/>
          <w:szCs w:val="21"/>
        </w:rPr>
        <w:t>.</w:t>
      </w:r>
      <w:r>
        <w:rPr>
          <w:rFonts w:ascii="Times New Roman" w:hAnsi="Times New Roman" w:eastAsia="黑体"/>
          <w:b/>
          <w:kern w:val="0"/>
          <w:szCs w:val="21"/>
        </w:rPr>
        <w:t>1</w:t>
      </w:r>
      <w:r>
        <w:rPr>
          <w:rFonts w:hint="eastAsia" w:ascii="Times New Roman" w:hAnsi="Times New Roman"/>
          <w:b/>
          <w:kern w:val="0"/>
          <w:szCs w:val="21"/>
        </w:rPr>
        <w:t>.</w:t>
      </w:r>
      <w:r>
        <w:rPr>
          <w:rFonts w:ascii="Times New Roman" w:hAnsi="Times New Roman"/>
          <w:b/>
          <w:kern w:val="0"/>
          <w:szCs w:val="21"/>
        </w:rPr>
        <w:t>7</w:t>
      </w:r>
      <w:r>
        <w:rPr>
          <w:rFonts w:hint="eastAsia" w:ascii="Times New Roman" w:hAnsi="Times New Roman"/>
          <w:b/>
          <w:kern w:val="0"/>
          <w:szCs w:val="21"/>
        </w:rPr>
        <w:t xml:space="preserve"> </w:t>
      </w:r>
      <w:r>
        <w:rPr>
          <w:rFonts w:hint="eastAsia" w:ascii="Times New Roman" w:hAnsi="Times New Roman"/>
          <w:kern w:val="0"/>
          <w:szCs w:val="21"/>
        </w:rPr>
        <w:t xml:space="preserve"> </w:t>
      </w:r>
      <w:r>
        <w:rPr>
          <w:rFonts w:hint="eastAsia" w:ascii="Times New Roman" w:hAnsi="Times New Roman"/>
        </w:rPr>
        <w:t>新</w:t>
      </w:r>
      <w:r>
        <w:rPr>
          <w:rFonts w:ascii="Times New Roman" w:hAnsi="Times New Roman"/>
        </w:rPr>
        <w:t>建城市轨道工程</w:t>
      </w:r>
      <w:r>
        <w:rPr>
          <w:rFonts w:hint="eastAsia" w:ascii="Times New Roman" w:hAnsi="Times New Roman"/>
        </w:rPr>
        <w:t>宜</w:t>
      </w:r>
      <w:r>
        <w:rPr>
          <w:rFonts w:ascii="Times New Roman" w:hAnsi="Times New Roman"/>
        </w:rPr>
        <w:t>根据专业</w:t>
      </w:r>
      <w:r>
        <w:rPr>
          <w:rFonts w:hint="eastAsia" w:ascii="Times New Roman" w:hAnsi="Times New Roman"/>
        </w:rPr>
        <w:t>及</w:t>
      </w:r>
      <w:r>
        <w:rPr>
          <w:rFonts w:ascii="Times New Roman" w:hAnsi="Times New Roman"/>
        </w:rPr>
        <w:t>工程规模</w:t>
      </w:r>
      <w:r>
        <w:rPr>
          <w:rFonts w:hint="eastAsia" w:ascii="Times New Roman" w:hAnsi="Times New Roman"/>
        </w:rPr>
        <w:t>配</w:t>
      </w:r>
      <w:r>
        <w:rPr>
          <w:rFonts w:ascii="Times New Roman" w:hAnsi="Times New Roman"/>
        </w:rPr>
        <w:t>置监理人员。</w:t>
      </w:r>
      <w:r>
        <w:rPr>
          <w:rFonts w:hint="eastAsia" w:ascii="Times New Roman" w:hAnsi="Times New Roman"/>
        </w:rPr>
        <w:t>宜配备人员如下：</w:t>
      </w:r>
    </w:p>
    <w:p>
      <w:pPr>
        <w:pStyle w:val="10"/>
        <w:spacing w:line="360" w:lineRule="auto"/>
        <w:ind w:firstLine="282" w:firstLineChars="134"/>
        <w:rPr>
          <w:rFonts w:ascii="Times New Roman" w:hAnsi="Times New Roman"/>
        </w:rPr>
      </w:pPr>
      <w:r>
        <w:rPr>
          <w:rFonts w:hint="eastAsia" w:ascii="Times New Roman" w:hAnsi="Times New Roman"/>
          <w:b/>
          <w:bCs/>
        </w:rPr>
        <w:t>1</w:t>
      </w:r>
      <w:r>
        <w:rPr>
          <w:rFonts w:ascii="Times New Roman" w:hAnsi="Times New Roman"/>
          <w:b/>
          <w:bCs/>
        </w:rPr>
        <w:t xml:space="preserve"> </w:t>
      </w:r>
      <w:r>
        <w:rPr>
          <w:rFonts w:ascii="Times New Roman" w:hAnsi="Times New Roman"/>
        </w:rPr>
        <w:t xml:space="preserve"> </w:t>
      </w:r>
      <w:r>
        <w:rPr>
          <w:rFonts w:hint="eastAsia" w:ascii="Times New Roman" w:hAnsi="Times New Roman"/>
        </w:rPr>
        <w:t>土</w:t>
      </w:r>
      <w:r>
        <w:rPr>
          <w:rFonts w:ascii="Times New Roman" w:hAnsi="Times New Roman"/>
        </w:rPr>
        <w:t>建工程：每车站</w:t>
      </w:r>
      <w:r>
        <w:rPr>
          <w:rFonts w:hint="eastAsia" w:ascii="Times New Roman" w:hAnsi="Times New Roman"/>
        </w:rPr>
        <w:t>3人（1名</w:t>
      </w:r>
      <w:r>
        <w:rPr>
          <w:rFonts w:ascii="Times New Roman" w:hAnsi="Times New Roman"/>
        </w:rPr>
        <w:t>专</w:t>
      </w:r>
      <w:r>
        <w:rPr>
          <w:rFonts w:hint="eastAsia" w:ascii="Times New Roman" w:hAnsi="Times New Roman"/>
        </w:rPr>
        <w:t>业监理工程师</w:t>
      </w:r>
      <w:r>
        <w:rPr>
          <w:rFonts w:ascii="Times New Roman" w:hAnsi="Times New Roman"/>
        </w:rPr>
        <w:t>，</w:t>
      </w:r>
      <w:r>
        <w:rPr>
          <w:rFonts w:hint="eastAsia" w:ascii="Times New Roman" w:hAnsi="Times New Roman"/>
        </w:rPr>
        <w:t>2名</w:t>
      </w:r>
      <w:r>
        <w:rPr>
          <w:rFonts w:ascii="Times New Roman" w:hAnsi="Times New Roman"/>
        </w:rPr>
        <w:t>监理员），每区间</w:t>
      </w:r>
      <w:r>
        <w:rPr>
          <w:rFonts w:hint="eastAsia" w:ascii="Times New Roman" w:hAnsi="Times New Roman"/>
        </w:rPr>
        <w:t>2</w:t>
      </w:r>
      <w:r>
        <w:rPr>
          <w:rFonts w:hint="eastAsia" w:ascii="Times New Roman" w:hAnsi="Times New Roman"/>
          <w:lang w:val="en-US" w:eastAsia="zh-CN"/>
        </w:rPr>
        <w:t>人</w:t>
      </w:r>
      <w:r>
        <w:rPr>
          <w:rFonts w:hint="eastAsia" w:ascii="Times New Roman" w:hAnsi="Times New Roman"/>
        </w:rPr>
        <w:t>（1名专</w:t>
      </w:r>
      <w:r>
        <w:rPr>
          <w:rFonts w:hint="eastAsia" w:ascii="Times New Roman" w:hAnsi="Times New Roman"/>
          <w:lang w:val="en-US" w:eastAsia="zh-CN"/>
        </w:rPr>
        <w:t>业监理工程师</w:t>
      </w:r>
      <w:r>
        <w:rPr>
          <w:rFonts w:hint="eastAsia" w:ascii="Times New Roman" w:hAnsi="Times New Roman"/>
        </w:rPr>
        <w:t>，1名监理员），停车或车辆段：每个停车或车辆段：4人（2名</w:t>
      </w:r>
      <w:r>
        <w:rPr>
          <w:rFonts w:ascii="Times New Roman" w:hAnsi="Times New Roman"/>
        </w:rPr>
        <w:t>专</w:t>
      </w:r>
      <w:r>
        <w:rPr>
          <w:rFonts w:hint="eastAsia" w:ascii="Times New Roman" w:hAnsi="Times New Roman"/>
        </w:rPr>
        <w:t>业监理工程师，2名监理员）。</w:t>
      </w:r>
    </w:p>
    <w:p>
      <w:pPr>
        <w:pStyle w:val="10"/>
        <w:spacing w:line="360" w:lineRule="auto"/>
        <w:ind w:firstLine="282" w:firstLineChars="134"/>
        <w:rPr>
          <w:rFonts w:ascii="Times New Roman" w:hAnsi="Times New Roman"/>
        </w:rPr>
      </w:pPr>
      <w:r>
        <w:rPr>
          <w:rFonts w:hint="eastAsia" w:ascii="Times New Roman" w:hAnsi="Times New Roman"/>
          <w:b/>
          <w:bCs/>
        </w:rPr>
        <w:t>2</w:t>
      </w:r>
      <w:r>
        <w:rPr>
          <w:rFonts w:ascii="Times New Roman" w:hAnsi="Times New Roman"/>
          <w:b/>
          <w:bCs/>
        </w:rPr>
        <w:t xml:space="preserve"> </w:t>
      </w:r>
      <w:r>
        <w:rPr>
          <w:rFonts w:ascii="Times New Roman" w:hAnsi="Times New Roman"/>
        </w:rPr>
        <w:t xml:space="preserve"> </w:t>
      </w:r>
      <w:r>
        <w:rPr>
          <w:rFonts w:hint="eastAsia" w:ascii="Times New Roman" w:hAnsi="Times New Roman"/>
        </w:rPr>
        <w:t>装修工程：每2个车站3人（1名</w:t>
      </w:r>
      <w:r>
        <w:rPr>
          <w:rFonts w:ascii="Times New Roman" w:hAnsi="Times New Roman"/>
        </w:rPr>
        <w:t>专</w:t>
      </w:r>
      <w:r>
        <w:rPr>
          <w:rFonts w:hint="eastAsia" w:ascii="Times New Roman" w:hAnsi="Times New Roman"/>
        </w:rPr>
        <w:t>业监理工程师，2名监理员）。</w:t>
      </w:r>
    </w:p>
    <w:p>
      <w:pPr>
        <w:pStyle w:val="10"/>
        <w:spacing w:line="360" w:lineRule="auto"/>
        <w:ind w:firstLine="282" w:firstLineChars="134"/>
        <w:rPr>
          <w:rFonts w:ascii="Times New Roman" w:hAnsi="Times New Roman"/>
        </w:rPr>
      </w:pPr>
      <w:r>
        <w:rPr>
          <w:rFonts w:ascii="Times New Roman" w:hAnsi="Times New Roman"/>
          <w:b/>
          <w:bCs/>
        </w:rPr>
        <w:t xml:space="preserve">3 </w:t>
      </w:r>
      <w:r>
        <w:rPr>
          <w:rFonts w:ascii="Times New Roman" w:hAnsi="Times New Roman"/>
        </w:rPr>
        <w:t xml:space="preserve"> </w:t>
      </w:r>
      <w:r>
        <w:rPr>
          <w:rFonts w:hint="eastAsia" w:ascii="Times New Roman" w:hAnsi="Times New Roman"/>
        </w:rPr>
        <w:t>机</w:t>
      </w:r>
      <w:r>
        <w:rPr>
          <w:rFonts w:ascii="Times New Roman" w:hAnsi="Times New Roman"/>
        </w:rPr>
        <w:t>电工程：</w:t>
      </w:r>
      <w:r>
        <w:rPr>
          <w:rFonts w:hint="eastAsia" w:ascii="Times New Roman" w:hAnsi="Times New Roman"/>
        </w:rPr>
        <w:t>每2个车站3人（1名</w:t>
      </w:r>
      <w:r>
        <w:rPr>
          <w:rFonts w:ascii="Times New Roman" w:hAnsi="Times New Roman"/>
        </w:rPr>
        <w:t>专</w:t>
      </w:r>
      <w:r>
        <w:rPr>
          <w:rFonts w:hint="eastAsia" w:ascii="Times New Roman" w:hAnsi="Times New Roman"/>
        </w:rPr>
        <w:t>业监理工程师，2名监理员）。</w:t>
      </w:r>
    </w:p>
    <w:p>
      <w:pPr>
        <w:pStyle w:val="10"/>
        <w:spacing w:line="360" w:lineRule="auto"/>
        <w:ind w:firstLine="282" w:firstLineChars="134"/>
        <w:rPr>
          <w:rFonts w:ascii="Times New Roman" w:hAnsi="Times New Roman"/>
        </w:rPr>
      </w:pPr>
      <w:r>
        <w:rPr>
          <w:rFonts w:ascii="Times New Roman" w:hAnsi="Times New Roman"/>
          <w:b/>
          <w:bCs/>
        </w:rPr>
        <w:t xml:space="preserve">4  </w:t>
      </w:r>
      <w:r>
        <w:rPr>
          <w:rFonts w:hint="eastAsia" w:ascii="Times New Roman" w:hAnsi="Times New Roman"/>
        </w:rPr>
        <w:t>其余</w:t>
      </w:r>
      <w:r>
        <w:rPr>
          <w:rFonts w:ascii="Times New Roman" w:hAnsi="Times New Roman"/>
        </w:rPr>
        <w:t>专业：每专业配备不少于</w:t>
      </w:r>
      <w:r>
        <w:rPr>
          <w:rFonts w:hint="eastAsia" w:ascii="Times New Roman" w:hAnsi="Times New Roman"/>
        </w:rPr>
        <w:t>1名</w:t>
      </w:r>
      <w:r>
        <w:rPr>
          <w:rFonts w:ascii="Times New Roman" w:hAnsi="Times New Roman"/>
        </w:rPr>
        <w:t>专</w:t>
      </w:r>
      <w:r>
        <w:rPr>
          <w:rFonts w:hint="eastAsia" w:ascii="Times New Roman" w:hAnsi="Times New Roman"/>
        </w:rPr>
        <w:t>业监理工程师</w:t>
      </w:r>
      <w:r>
        <w:rPr>
          <w:rFonts w:ascii="Times New Roman" w:hAnsi="Times New Roman"/>
        </w:rPr>
        <w:t>，每名专</w:t>
      </w:r>
      <w:r>
        <w:rPr>
          <w:rFonts w:hint="eastAsia" w:ascii="Times New Roman" w:hAnsi="Times New Roman"/>
        </w:rPr>
        <w:t>业监理工程师</w:t>
      </w:r>
      <w:r>
        <w:rPr>
          <w:rFonts w:ascii="Times New Roman" w:hAnsi="Times New Roman"/>
        </w:rPr>
        <w:t>配</w:t>
      </w:r>
      <w:r>
        <w:rPr>
          <w:rFonts w:hint="eastAsia" w:ascii="Times New Roman" w:hAnsi="Times New Roman"/>
        </w:rPr>
        <w:t>备</w:t>
      </w:r>
      <w:r>
        <w:rPr>
          <w:rFonts w:ascii="Times New Roman" w:hAnsi="Times New Roman"/>
        </w:rPr>
        <w:t>不</w:t>
      </w:r>
      <w:r>
        <w:rPr>
          <w:rFonts w:hint="eastAsia" w:ascii="Times New Roman" w:hAnsi="Times New Roman"/>
        </w:rPr>
        <w:t>少</w:t>
      </w:r>
      <w:r>
        <w:rPr>
          <w:rFonts w:ascii="Times New Roman" w:hAnsi="Times New Roman"/>
        </w:rPr>
        <w:t>于</w:t>
      </w:r>
      <w:r>
        <w:rPr>
          <w:rFonts w:hint="eastAsia" w:ascii="Times New Roman" w:hAnsi="Times New Roman"/>
        </w:rPr>
        <w:t>1名</w:t>
      </w:r>
      <w:r>
        <w:rPr>
          <w:rFonts w:ascii="Times New Roman" w:hAnsi="Times New Roman"/>
        </w:rPr>
        <w:t>监理员。</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b/>
          <w:szCs w:val="21"/>
        </w:rPr>
        <w:t>8</w:t>
      </w:r>
      <w:r>
        <w:rPr>
          <w:rFonts w:hint="eastAsia" w:ascii="Times New Roman" w:hAnsi="Times New Roman"/>
          <w:b/>
          <w:szCs w:val="21"/>
        </w:rPr>
        <w:t xml:space="preserve">  </w:t>
      </w:r>
      <w:r>
        <w:rPr>
          <w:rFonts w:ascii="Times New Roman" w:hAnsi="Times New Roman"/>
          <w:szCs w:val="21"/>
        </w:rPr>
        <w:t>项目总监理工程师一般不得更换。因特</w:t>
      </w:r>
      <w:r>
        <w:rPr>
          <w:rFonts w:hint="eastAsia" w:ascii="Times New Roman" w:hAnsi="Times New Roman"/>
          <w:szCs w:val="21"/>
        </w:rPr>
        <w:t>殊原因需要更换时，应在更换前</w:t>
      </w:r>
      <w:r>
        <w:rPr>
          <w:rFonts w:ascii="Times New Roman" w:hAnsi="Times New Roman" w:eastAsia="黑体"/>
          <w:szCs w:val="21"/>
        </w:rPr>
        <w:t>21</w:t>
      </w:r>
      <w:r>
        <w:rPr>
          <w:rFonts w:ascii="Times New Roman" w:hAnsi="Times New Roman"/>
          <w:szCs w:val="21"/>
        </w:rPr>
        <w:t>天书面通知建设单位并取得建设单位同意。</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eastAsia="黑体"/>
          <w:b/>
          <w:szCs w:val="21"/>
        </w:rPr>
        <w:t>.</w:t>
      </w:r>
      <w:r>
        <w:rPr>
          <w:rFonts w:ascii="Times New Roman" w:hAnsi="Times New Roman" w:eastAsia="黑体"/>
          <w:b/>
          <w:szCs w:val="21"/>
        </w:rPr>
        <w:t>1</w:t>
      </w:r>
      <w:r>
        <w:rPr>
          <w:rFonts w:hint="eastAsia" w:ascii="Times New Roman" w:hAnsi="Times New Roman" w:eastAsia="黑体"/>
          <w:b/>
          <w:szCs w:val="21"/>
        </w:rPr>
        <w:t>.</w:t>
      </w:r>
      <w:r>
        <w:rPr>
          <w:rFonts w:ascii="Times New Roman" w:hAnsi="Times New Roman" w:eastAsia="黑体"/>
          <w:b/>
          <w:szCs w:val="21"/>
        </w:rPr>
        <w:t xml:space="preserve">9 </w:t>
      </w:r>
      <w:r>
        <w:rPr>
          <w:rFonts w:hint="eastAsia" w:ascii="Times New Roman" w:hAnsi="Times New Roman" w:eastAsia="黑体"/>
          <w:b/>
          <w:szCs w:val="21"/>
        </w:rPr>
        <w:t xml:space="preserve"> </w:t>
      </w:r>
      <w:r>
        <w:rPr>
          <w:rFonts w:ascii="Times New Roman" w:hAnsi="Times New Roman"/>
          <w:szCs w:val="21"/>
        </w:rPr>
        <w:t>监理单位根据现场工作</w:t>
      </w:r>
      <w:r>
        <w:rPr>
          <w:rFonts w:hint="eastAsia" w:ascii="Times New Roman" w:hAnsi="Times New Roman"/>
          <w:szCs w:val="21"/>
        </w:rPr>
        <w:t>的</w:t>
      </w:r>
      <w:r>
        <w:rPr>
          <w:rFonts w:ascii="Times New Roman" w:hAnsi="Times New Roman"/>
          <w:szCs w:val="21"/>
        </w:rPr>
        <w:t>需要，</w:t>
      </w:r>
      <w:r>
        <w:rPr>
          <w:rFonts w:hint="eastAsia" w:ascii="Times New Roman" w:hAnsi="Times New Roman"/>
          <w:szCs w:val="21"/>
        </w:rPr>
        <w:t>可</w:t>
      </w:r>
      <w:r>
        <w:rPr>
          <w:rFonts w:ascii="Times New Roman" w:hAnsi="Times New Roman"/>
          <w:szCs w:val="21"/>
        </w:rPr>
        <w:t>对现场专业监理工</w:t>
      </w:r>
      <w:r>
        <w:rPr>
          <w:rFonts w:hint="eastAsia" w:ascii="Times New Roman" w:hAnsi="Times New Roman"/>
          <w:szCs w:val="21"/>
        </w:rPr>
        <w:t>程师、监理员进行调整。</w:t>
      </w:r>
    </w:p>
    <w:p>
      <w:pPr>
        <w:pStyle w:val="3"/>
        <w:rPr>
          <w:color w:val="auto"/>
        </w:rPr>
      </w:pPr>
      <w:bookmarkStart w:id="30" w:name="_Toc67874614"/>
      <w:bookmarkStart w:id="31" w:name="_Toc67874882"/>
      <w:bookmarkStart w:id="32" w:name="_Toc10360"/>
      <w:bookmarkStart w:id="33" w:name="_Toc2575"/>
      <w:r>
        <w:rPr>
          <w:color w:val="auto"/>
        </w:rPr>
        <w:t xml:space="preserve">3.2  </w:t>
      </w:r>
      <w:r>
        <w:rPr>
          <w:rFonts w:hint="eastAsia"/>
          <w:color w:val="auto"/>
        </w:rPr>
        <w:t>监理设施及信息化系统</w:t>
      </w:r>
      <w:bookmarkEnd w:id="30"/>
      <w:bookmarkEnd w:id="31"/>
      <w:bookmarkEnd w:id="32"/>
      <w:bookmarkEnd w:id="33"/>
    </w:p>
    <w:p>
      <w:pPr>
        <w:spacing w:line="360" w:lineRule="auto"/>
        <w:rPr>
          <w:rFonts w:ascii="Times New Roman" w:hAnsi="Times New Roman"/>
          <w:color w:val="auto"/>
          <w:szCs w:val="21"/>
        </w:rPr>
      </w:pPr>
      <w:r>
        <w:rPr>
          <w:rFonts w:ascii="Times New Roman" w:hAnsi="Times New Roman" w:eastAsia="黑体"/>
          <w:b/>
          <w:color w:val="auto"/>
          <w:szCs w:val="21"/>
        </w:rPr>
        <w:t>3</w:t>
      </w:r>
      <w:r>
        <w:rPr>
          <w:rFonts w:hint="eastAsia" w:ascii="Times New Roman" w:hAnsi="Times New Roman"/>
          <w:b/>
          <w:color w:val="auto"/>
          <w:szCs w:val="21"/>
        </w:rPr>
        <w:t>.</w:t>
      </w:r>
      <w:r>
        <w:rPr>
          <w:rFonts w:ascii="Times New Roman" w:hAnsi="Times New Roman" w:eastAsia="黑体"/>
          <w:b/>
          <w:color w:val="auto"/>
          <w:szCs w:val="21"/>
        </w:rPr>
        <w:t>2</w:t>
      </w:r>
      <w:r>
        <w:rPr>
          <w:rFonts w:hint="eastAsia" w:ascii="Times New Roman" w:hAnsi="Times New Roman"/>
          <w:b/>
          <w:color w:val="auto"/>
          <w:szCs w:val="21"/>
        </w:rPr>
        <w:t>.</w:t>
      </w:r>
      <w:r>
        <w:rPr>
          <w:rFonts w:ascii="Times New Roman" w:hAnsi="Times New Roman" w:eastAsia="黑体"/>
          <w:b/>
          <w:color w:val="auto"/>
          <w:szCs w:val="21"/>
        </w:rPr>
        <w:t>1</w:t>
      </w:r>
      <w:r>
        <w:rPr>
          <w:rFonts w:hint="eastAsia" w:ascii="Times New Roman" w:hAnsi="Times New Roman"/>
          <w:b/>
          <w:color w:val="auto"/>
          <w:szCs w:val="21"/>
        </w:rPr>
        <w:t xml:space="preserve">  </w:t>
      </w:r>
      <w:r>
        <w:rPr>
          <w:rFonts w:ascii="Times New Roman" w:hAnsi="Times New Roman"/>
          <w:color w:val="auto"/>
          <w:szCs w:val="21"/>
        </w:rPr>
        <w:t>建设单位</w:t>
      </w:r>
      <w:r>
        <w:rPr>
          <w:rFonts w:hint="eastAsia" w:ascii="Times New Roman" w:hAnsi="Times New Roman"/>
          <w:color w:val="auto"/>
          <w:szCs w:val="21"/>
        </w:rPr>
        <w:t>应按照城市轨道交通工程监理合同约定，</w:t>
      </w:r>
      <w:r>
        <w:rPr>
          <w:rFonts w:ascii="Times New Roman" w:hAnsi="Times New Roman"/>
          <w:color w:val="auto"/>
          <w:szCs w:val="21"/>
        </w:rPr>
        <w:t>提供</w:t>
      </w:r>
      <w:r>
        <w:rPr>
          <w:rFonts w:hint="eastAsia" w:ascii="Times New Roman" w:hAnsi="Times New Roman"/>
          <w:color w:val="auto"/>
          <w:szCs w:val="21"/>
        </w:rPr>
        <w:t>监理工作需要的</w:t>
      </w:r>
      <w:r>
        <w:rPr>
          <w:rFonts w:ascii="Times New Roman" w:hAnsi="Times New Roman"/>
          <w:color w:val="auto"/>
          <w:szCs w:val="21"/>
        </w:rPr>
        <w:t>办公、</w:t>
      </w:r>
      <w:r>
        <w:rPr>
          <w:rFonts w:hint="eastAsia" w:ascii="Times New Roman" w:hAnsi="Times New Roman"/>
          <w:color w:val="auto"/>
          <w:szCs w:val="21"/>
        </w:rPr>
        <w:t>交通、通信、</w:t>
      </w:r>
      <w:r>
        <w:rPr>
          <w:rFonts w:ascii="Times New Roman" w:hAnsi="Times New Roman"/>
          <w:color w:val="auto"/>
          <w:szCs w:val="21"/>
        </w:rPr>
        <w:t>生活</w:t>
      </w:r>
      <w:r>
        <w:rPr>
          <w:rFonts w:hint="eastAsia" w:ascii="Times New Roman" w:hAnsi="Times New Roman"/>
          <w:color w:val="auto"/>
          <w:szCs w:val="21"/>
        </w:rPr>
        <w:t>等</w:t>
      </w:r>
      <w:r>
        <w:rPr>
          <w:rFonts w:ascii="Times New Roman" w:hAnsi="Times New Roman"/>
          <w:color w:val="auto"/>
          <w:szCs w:val="21"/>
        </w:rPr>
        <w:t>设施</w:t>
      </w:r>
      <w:r>
        <w:rPr>
          <w:rFonts w:hint="eastAsia" w:ascii="Times New Roman" w:hAnsi="Times New Roman"/>
          <w:color w:val="auto"/>
          <w:szCs w:val="21"/>
        </w:rPr>
        <w:t>。</w:t>
      </w:r>
    </w:p>
    <w:p>
      <w:pPr>
        <w:spacing w:line="360" w:lineRule="auto"/>
        <w:ind w:firstLine="424" w:firstLineChars="202"/>
        <w:rPr>
          <w:rFonts w:ascii="Times New Roman" w:hAnsi="Times New Roman"/>
          <w:color w:val="auto"/>
          <w:szCs w:val="21"/>
        </w:rPr>
      </w:pPr>
      <w:r>
        <w:rPr>
          <w:rFonts w:ascii="Times New Roman" w:hAnsi="Times New Roman"/>
          <w:color w:val="auto"/>
          <w:szCs w:val="21"/>
        </w:rPr>
        <w:t>项目</w:t>
      </w:r>
      <w:r>
        <w:rPr>
          <w:rFonts w:hint="eastAsia" w:ascii="Times New Roman" w:hAnsi="Times New Roman"/>
          <w:color w:val="auto"/>
          <w:szCs w:val="21"/>
        </w:rPr>
        <w:t>监理机构应妥善使用和保管建设单位提供的设施，并应按照监理合同约定的时间移交建设单位。</w:t>
      </w:r>
    </w:p>
    <w:p>
      <w:pPr>
        <w:spacing w:line="360" w:lineRule="auto"/>
        <w:rPr>
          <w:rFonts w:ascii="Times New Roman" w:hAnsi="Times New Roman"/>
          <w:color w:val="auto"/>
          <w:szCs w:val="21"/>
        </w:rPr>
      </w:pPr>
      <w:r>
        <w:rPr>
          <w:rFonts w:ascii="Times New Roman" w:hAnsi="Times New Roman" w:eastAsia="黑体"/>
          <w:b/>
          <w:color w:val="auto"/>
          <w:szCs w:val="21"/>
        </w:rPr>
        <w:t>3</w:t>
      </w:r>
      <w:r>
        <w:rPr>
          <w:rFonts w:hint="eastAsia" w:ascii="Times New Roman" w:hAnsi="Times New Roman"/>
          <w:b/>
          <w:color w:val="auto"/>
          <w:szCs w:val="21"/>
        </w:rPr>
        <w:t>.</w:t>
      </w:r>
      <w:r>
        <w:rPr>
          <w:rFonts w:ascii="Times New Roman" w:hAnsi="Times New Roman" w:eastAsia="黑体"/>
          <w:b/>
          <w:color w:val="auto"/>
          <w:szCs w:val="21"/>
        </w:rPr>
        <w:t>2</w:t>
      </w:r>
      <w:r>
        <w:rPr>
          <w:rFonts w:hint="eastAsia" w:ascii="Times New Roman" w:hAnsi="Times New Roman"/>
          <w:b/>
          <w:color w:val="auto"/>
          <w:szCs w:val="21"/>
        </w:rPr>
        <w:t>.</w:t>
      </w:r>
      <w:r>
        <w:rPr>
          <w:rFonts w:ascii="Times New Roman" w:hAnsi="Times New Roman" w:eastAsia="黑体"/>
          <w:b/>
          <w:color w:val="auto"/>
          <w:szCs w:val="21"/>
        </w:rPr>
        <w:t>2</w:t>
      </w:r>
      <w:r>
        <w:rPr>
          <w:rFonts w:hint="eastAsia" w:ascii="Times New Roman" w:hAnsi="Times New Roman"/>
          <w:b/>
          <w:color w:val="auto"/>
          <w:szCs w:val="21"/>
        </w:rPr>
        <w:t xml:space="preserve"> </w:t>
      </w:r>
      <w:r>
        <w:rPr>
          <w:rFonts w:ascii="Times New Roman" w:hAnsi="Times New Roman"/>
          <w:b/>
          <w:color w:val="auto"/>
          <w:szCs w:val="21"/>
        </w:rPr>
        <w:t xml:space="preserve"> </w:t>
      </w:r>
      <w:r>
        <w:rPr>
          <w:rFonts w:ascii="Times New Roman" w:hAnsi="Times New Roman"/>
          <w:color w:val="auto"/>
          <w:szCs w:val="21"/>
        </w:rPr>
        <w:t>监理单位应</w:t>
      </w:r>
      <w:r>
        <w:rPr>
          <w:rFonts w:hint="eastAsia" w:ascii="Times New Roman" w:hAnsi="Times New Roman"/>
          <w:color w:val="auto"/>
          <w:szCs w:val="21"/>
        </w:rPr>
        <w:t>按照监理合同的约定，为项目监理机构配备满足监理工作需要的常规检测设备和工器具。</w:t>
      </w:r>
    </w:p>
    <w:p>
      <w:pPr>
        <w:spacing w:line="360" w:lineRule="auto"/>
        <w:rPr>
          <w:rFonts w:ascii="Times New Roman" w:hAnsi="Times New Roman"/>
          <w:color w:val="auto"/>
          <w:szCs w:val="21"/>
        </w:rPr>
      </w:pPr>
      <w:r>
        <w:rPr>
          <w:rFonts w:ascii="Times New Roman" w:hAnsi="Times New Roman" w:eastAsia="黑体"/>
          <w:b/>
          <w:color w:val="auto"/>
          <w:szCs w:val="21"/>
        </w:rPr>
        <w:t>3</w:t>
      </w:r>
      <w:r>
        <w:rPr>
          <w:rFonts w:hint="eastAsia" w:ascii="Times New Roman" w:hAnsi="Times New Roman"/>
          <w:b/>
          <w:color w:val="auto"/>
          <w:szCs w:val="21"/>
        </w:rPr>
        <w:t>.</w:t>
      </w:r>
      <w:r>
        <w:rPr>
          <w:rFonts w:ascii="Times New Roman" w:hAnsi="Times New Roman" w:eastAsia="黑体"/>
          <w:b/>
          <w:color w:val="auto"/>
          <w:szCs w:val="21"/>
        </w:rPr>
        <w:t>2</w:t>
      </w:r>
      <w:r>
        <w:rPr>
          <w:rFonts w:hint="eastAsia" w:ascii="Times New Roman" w:hAnsi="Times New Roman"/>
          <w:b/>
          <w:color w:val="auto"/>
          <w:szCs w:val="21"/>
        </w:rPr>
        <w:t>.</w:t>
      </w:r>
      <w:r>
        <w:rPr>
          <w:rFonts w:ascii="Times New Roman" w:hAnsi="Times New Roman" w:eastAsia="黑体"/>
          <w:b/>
          <w:color w:val="auto"/>
          <w:szCs w:val="21"/>
        </w:rPr>
        <w:t>3</w:t>
      </w:r>
      <w:r>
        <w:rPr>
          <w:rFonts w:hint="eastAsia" w:ascii="Times New Roman" w:hAnsi="Times New Roman"/>
          <w:b/>
          <w:color w:val="auto"/>
          <w:szCs w:val="21"/>
        </w:rPr>
        <w:t xml:space="preserve"> </w:t>
      </w:r>
      <w:r>
        <w:rPr>
          <w:rFonts w:ascii="Times New Roman" w:hAnsi="Times New Roman"/>
          <w:color w:val="auto"/>
          <w:szCs w:val="21"/>
        </w:rPr>
        <w:t>项目监理机构</w:t>
      </w:r>
      <w:r>
        <w:rPr>
          <w:rFonts w:hint="eastAsia" w:ascii="Times New Roman" w:hAnsi="Times New Roman"/>
          <w:color w:val="auto"/>
          <w:szCs w:val="21"/>
        </w:rPr>
        <w:t>宜建立满足城市轨道交通工程监理工作需要的信息化系统，利用信息化手段进行</w:t>
      </w:r>
      <w:r>
        <w:rPr>
          <w:rFonts w:ascii="Times New Roman" w:hAnsi="Times New Roman"/>
          <w:color w:val="auto"/>
          <w:szCs w:val="21"/>
        </w:rPr>
        <w:t>辅助管理</w:t>
      </w:r>
      <w:r>
        <w:rPr>
          <w:rFonts w:hint="eastAsia" w:ascii="Times New Roman" w:hAnsi="Times New Roman"/>
          <w:color w:val="auto"/>
          <w:szCs w:val="21"/>
        </w:rPr>
        <w:t>。</w:t>
      </w:r>
      <w:r>
        <w:rPr>
          <w:rFonts w:ascii="Times New Roman" w:hAnsi="Times New Roman"/>
          <w:color w:val="auto"/>
          <w:szCs w:val="21"/>
        </w:rPr>
        <w:t>监理工作纳入建</w:t>
      </w:r>
      <w:r>
        <w:rPr>
          <w:rFonts w:hint="eastAsia" w:ascii="Times New Roman" w:hAnsi="Times New Roman"/>
          <w:color w:val="auto"/>
          <w:szCs w:val="21"/>
        </w:rPr>
        <w:t>设方项目管理信息系统的，项目监理机构应按要求及时提供资料。</w:t>
      </w:r>
    </w:p>
    <w:p>
      <w:pPr>
        <w:pStyle w:val="3"/>
        <w:rPr>
          <w:color w:val="auto"/>
        </w:rPr>
      </w:pPr>
      <w:bookmarkStart w:id="34" w:name="_Toc67874615"/>
      <w:bookmarkStart w:id="35" w:name="_Toc67874883"/>
      <w:bookmarkStart w:id="36" w:name="_Toc23307"/>
      <w:bookmarkStart w:id="37" w:name="_Toc4509"/>
      <w:r>
        <w:rPr>
          <w:bCs/>
          <w:color w:val="auto"/>
        </w:rPr>
        <w:t>3</w:t>
      </w:r>
      <w:r>
        <w:rPr>
          <w:rFonts w:hint="eastAsia"/>
          <w:color w:val="auto"/>
        </w:rPr>
        <w:t>.</w:t>
      </w:r>
      <w:r>
        <w:rPr>
          <w:color w:val="auto"/>
        </w:rPr>
        <w:t>3  监理人员职责</w:t>
      </w:r>
      <w:bookmarkEnd w:id="34"/>
      <w:bookmarkEnd w:id="35"/>
      <w:bookmarkEnd w:id="36"/>
      <w:bookmarkEnd w:id="37"/>
    </w:p>
    <w:p>
      <w:pPr>
        <w:pStyle w:val="121"/>
        <w:numPr>
          <w:ilvl w:val="0"/>
          <w:numId w:val="0"/>
        </w:numPr>
        <w:spacing w:line="360" w:lineRule="auto"/>
        <w:ind w:leftChars="0"/>
        <w:rPr>
          <w:rFonts w:ascii="Times New Roman" w:hAnsi="Times New Roman"/>
          <w:color w:val="auto"/>
          <w:szCs w:val="21"/>
        </w:rPr>
      </w:pPr>
      <w:r>
        <w:rPr>
          <w:rFonts w:ascii="Times New Roman" w:hAnsi="Times New Roman" w:eastAsia="黑体"/>
          <w:b/>
          <w:color w:val="auto"/>
          <w:szCs w:val="21"/>
        </w:rPr>
        <w:t>3</w:t>
      </w:r>
      <w:r>
        <w:rPr>
          <w:rFonts w:hint="eastAsia" w:ascii="Times New Roman" w:hAnsi="Times New Roman"/>
          <w:b/>
          <w:color w:val="auto"/>
          <w:szCs w:val="21"/>
        </w:rPr>
        <w:t>.</w:t>
      </w:r>
      <w:r>
        <w:rPr>
          <w:rFonts w:ascii="Times New Roman" w:hAnsi="Times New Roman" w:eastAsia="黑体"/>
          <w:b/>
          <w:color w:val="auto"/>
          <w:szCs w:val="21"/>
        </w:rPr>
        <w:t>3</w:t>
      </w:r>
      <w:r>
        <w:rPr>
          <w:rFonts w:hint="eastAsia" w:ascii="Times New Roman" w:hAnsi="Times New Roman"/>
          <w:b/>
          <w:color w:val="auto"/>
          <w:szCs w:val="21"/>
        </w:rPr>
        <w:t>.</w:t>
      </w:r>
      <w:r>
        <w:rPr>
          <w:rFonts w:ascii="Times New Roman" w:hAnsi="Times New Roman" w:eastAsia="黑体"/>
          <w:b/>
          <w:color w:val="auto"/>
          <w:szCs w:val="21"/>
        </w:rPr>
        <w:t>1</w:t>
      </w:r>
      <w:r>
        <w:rPr>
          <w:rFonts w:hint="eastAsia" w:ascii="Times New Roman" w:hAnsi="Times New Roman"/>
          <w:b/>
          <w:color w:val="auto"/>
          <w:szCs w:val="21"/>
        </w:rPr>
        <w:t xml:space="preserve">  </w:t>
      </w:r>
      <w:r>
        <w:rPr>
          <w:rFonts w:ascii="Times New Roman" w:hAnsi="Times New Roman"/>
          <w:color w:val="auto"/>
          <w:szCs w:val="21"/>
        </w:rPr>
        <w:t>监理人</w:t>
      </w:r>
      <w:r>
        <w:rPr>
          <w:rFonts w:hint="eastAsia" w:ascii="Times New Roman" w:hAnsi="Times New Roman" w:eastAsia="宋体" w:cs="Times New Roman"/>
          <w:color w:val="auto"/>
          <w:kern w:val="2"/>
          <w:sz w:val="21"/>
          <w:szCs w:val="21"/>
          <w:lang w:val="en-US" w:eastAsia="zh-CN" w:bidi="ar-SA"/>
        </w:rPr>
        <w:t>员必须贯彻执行国家有关法律、法规，</w:t>
      </w:r>
      <w:r>
        <w:rPr>
          <w:rFonts w:hint="eastAsia" w:ascii="Times New Roman" w:hAnsi="Times New Roman" w:cs="Times New Roman"/>
          <w:color w:val="auto"/>
          <w:kern w:val="2"/>
          <w:sz w:val="21"/>
          <w:szCs w:val="21"/>
          <w:lang w:val="en-US" w:eastAsia="zh-CN" w:bidi="ar-SA"/>
        </w:rPr>
        <w:t>按照</w:t>
      </w:r>
      <w:r>
        <w:rPr>
          <w:rFonts w:hint="eastAsia" w:ascii="Times New Roman" w:hAnsi="Times New Roman" w:eastAsia="宋体" w:cs="Times New Roman"/>
          <w:color w:val="auto"/>
          <w:kern w:val="2"/>
          <w:sz w:val="21"/>
          <w:szCs w:val="21"/>
          <w:lang w:val="en-US" w:eastAsia="zh-CN" w:bidi="ar-SA"/>
        </w:rPr>
        <w:t>建设工程监理规范GB/T 50319</w:t>
      </w:r>
      <w:r>
        <w:rPr>
          <w:rFonts w:hint="eastAsia" w:ascii="Times New Roman" w:hAnsi="Times New Roman" w:cs="Times New Roman"/>
          <w:color w:val="auto"/>
          <w:kern w:val="2"/>
          <w:sz w:val="21"/>
          <w:szCs w:val="21"/>
          <w:lang w:val="en-US" w:eastAsia="zh-CN" w:bidi="ar-SA"/>
        </w:rPr>
        <w:t>中的相关规定，并</w:t>
      </w:r>
      <w:r>
        <w:rPr>
          <w:rFonts w:hint="eastAsia" w:ascii="Times New Roman" w:hAnsi="Times New Roman" w:eastAsia="宋体" w:cs="Times New Roman"/>
          <w:color w:val="auto"/>
          <w:kern w:val="2"/>
          <w:sz w:val="21"/>
          <w:szCs w:val="21"/>
          <w:lang w:val="en-US" w:eastAsia="zh-CN" w:bidi="ar-SA"/>
        </w:rPr>
        <w:t>依据委托监理合同实施工程监理。</w:t>
      </w:r>
    </w:p>
    <w:p>
      <w:pPr>
        <w:spacing w:line="360" w:lineRule="auto"/>
        <w:rPr>
          <w:rFonts w:ascii="Times New Roman" w:hAnsi="Times New Roman"/>
          <w:szCs w:val="21"/>
        </w:rPr>
      </w:pPr>
      <w:r>
        <w:rPr>
          <w:rFonts w:hint="eastAsia" w:ascii="Times New Roman" w:hAnsi="Times New Roman" w:eastAsia="黑体"/>
          <w:b/>
          <w:kern w:val="0"/>
          <w:szCs w:val="21"/>
        </w:rPr>
        <w:t>3</w:t>
      </w:r>
      <w:r>
        <w:rPr>
          <w:rFonts w:hint="eastAsia" w:ascii="Times New Roman" w:hAnsi="Times New Roman"/>
          <w:b/>
          <w:kern w:val="0"/>
          <w:szCs w:val="21"/>
        </w:rPr>
        <w:t>.</w:t>
      </w:r>
      <w:r>
        <w:rPr>
          <w:rFonts w:ascii="Times New Roman" w:hAnsi="Times New Roman" w:eastAsia="黑体"/>
          <w:b/>
          <w:kern w:val="0"/>
          <w:szCs w:val="21"/>
        </w:rPr>
        <w:t>3</w:t>
      </w:r>
      <w:r>
        <w:rPr>
          <w:rFonts w:ascii="Times New Roman" w:hAnsi="Times New Roman"/>
          <w:b/>
          <w:kern w:val="0"/>
          <w:szCs w:val="21"/>
        </w:rPr>
        <w:t>.</w:t>
      </w:r>
      <w:r>
        <w:rPr>
          <w:rFonts w:ascii="Times New Roman" w:hAnsi="Times New Roman" w:eastAsia="黑体"/>
          <w:b/>
          <w:kern w:val="0"/>
          <w:szCs w:val="21"/>
        </w:rPr>
        <w:t>2</w:t>
      </w:r>
      <w:r>
        <w:rPr>
          <w:rFonts w:hint="eastAsia" w:ascii="Times New Roman" w:hAnsi="Times New Roman"/>
          <w:b/>
          <w:kern w:val="0"/>
          <w:szCs w:val="21"/>
        </w:rPr>
        <w:t xml:space="preserve">  </w:t>
      </w:r>
      <w:r>
        <w:rPr>
          <w:rFonts w:hint="eastAsia" w:ascii="Times New Roman" w:hAnsi="Times New Roman"/>
          <w:szCs w:val="21"/>
        </w:rPr>
        <w:t>总监理工程师应履行下列主要职责：</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确定项目监理机构监理人员及其岗位职责。</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2</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组织编制监理规划，审批监理实施细则。</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3</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根据工程进展及监理工作需要，安排监理人员进场，检查监理人员工作，调换不称职监理人员。</w:t>
      </w:r>
    </w:p>
    <w:p>
      <w:pPr>
        <w:spacing w:line="360" w:lineRule="auto"/>
        <w:ind w:firstLine="426" w:firstLineChars="202"/>
        <w:rPr>
          <w:rFonts w:ascii="Times New Roman" w:hAnsi="Times New Roman"/>
          <w:szCs w:val="21"/>
        </w:rPr>
      </w:pPr>
      <w:r>
        <w:rPr>
          <w:rFonts w:hint="eastAsia" w:ascii="Times New Roman" w:hAnsi="Times New Roman" w:eastAsiaTheme="minorEastAsia" w:cstheme="minorEastAsia"/>
          <w:b/>
          <w:szCs w:val="21"/>
        </w:rPr>
        <w:t>4</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组织召开监理例会、条件预核查会议、首件验收会议、预警分析会。</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5</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组织审核分包单位资格。</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6</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组织审查施工组织设计、（专项）施工方案、应急预案，参与专项施</w:t>
      </w:r>
      <w:bookmarkStart w:id="844" w:name="_GoBack"/>
      <w:bookmarkEnd w:id="844"/>
      <w:r>
        <w:rPr>
          <w:rFonts w:hint="eastAsia" w:ascii="Times New Roman" w:hAnsi="Times New Roman" w:eastAsiaTheme="minorEastAsia" w:cstheme="minorEastAsia"/>
          <w:szCs w:val="21"/>
        </w:rPr>
        <w:t>工方案的专家论证会。</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7</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审查开复工报审表，签发开工令、工程暂停令和复工令。</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8</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组织检查施工单位现场质量、安全生产管理体系的建立及运行情况。</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9</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组织审核施工单位的付款申请，签发工程款支付证书，组织审核竣工结算。</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10</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组织审查和处理工程变更。</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11</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调解建设单位与施工单位的合同争议，处理费用与工期索赔。</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12</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组织验收分部工程，组织审查单位工程质量检验资料。</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w:t>
      </w:r>
      <w:r>
        <w:rPr>
          <w:rFonts w:ascii="Times New Roman" w:hAnsi="Times New Roman" w:eastAsiaTheme="minorEastAsia" w:cstheme="minorEastAsia"/>
          <w:b/>
          <w:szCs w:val="21"/>
        </w:rPr>
        <w:t xml:space="preserve">3 </w:t>
      </w:r>
      <w:r>
        <w:rPr>
          <w:rFonts w:hint="eastAsia" w:ascii="Times New Roman" w:hAnsi="Times New Roman" w:eastAsiaTheme="minorEastAsia" w:cstheme="minorEastAsia"/>
          <w:szCs w:val="21"/>
        </w:rPr>
        <w:t xml:space="preserve"> 审查施工单位的单位工程竣工申请，组织单位工程竣工预验收，组织编写工程质量评估报告。</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w:t>
      </w:r>
      <w:r>
        <w:rPr>
          <w:rFonts w:ascii="Times New Roman" w:hAnsi="Times New Roman" w:eastAsiaTheme="minorEastAsia" w:cstheme="minorEastAsia"/>
          <w:b/>
          <w:szCs w:val="21"/>
        </w:rPr>
        <w:t>4</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参与单位工程验收、项目工程验收和竣工验收。</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w:t>
      </w:r>
      <w:r>
        <w:rPr>
          <w:rFonts w:ascii="Times New Roman" w:hAnsi="Times New Roman" w:eastAsiaTheme="minorEastAsia" w:cstheme="minorEastAsia"/>
          <w:b/>
          <w:szCs w:val="21"/>
        </w:rPr>
        <w:t>5</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 xml:space="preserve">参与或配合工程质量安全事故的调查和处理。 </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w:t>
      </w:r>
      <w:r>
        <w:rPr>
          <w:rFonts w:ascii="Times New Roman" w:hAnsi="Times New Roman" w:eastAsiaTheme="minorEastAsia" w:cstheme="minorEastAsia"/>
          <w:b/>
          <w:szCs w:val="21"/>
        </w:rPr>
        <w:t xml:space="preserve">6 </w:t>
      </w:r>
      <w:r>
        <w:rPr>
          <w:rFonts w:hint="eastAsia" w:ascii="Times New Roman" w:hAnsi="Times New Roman" w:eastAsiaTheme="minorEastAsia" w:cstheme="minorEastAsia"/>
          <w:szCs w:val="21"/>
        </w:rPr>
        <w:t xml:space="preserve"> 组织编写监理月报、监理工作总结，组织整理监理文件资料。</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w:t>
      </w:r>
      <w:r>
        <w:rPr>
          <w:rFonts w:ascii="Times New Roman" w:hAnsi="Times New Roman" w:eastAsiaTheme="minorEastAsia" w:cstheme="minorEastAsia"/>
          <w:b/>
          <w:szCs w:val="21"/>
        </w:rPr>
        <w:t>7</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主持建立项目监理机构的危大工程安全生产管理的监理档案，参与危大工程验收。</w:t>
      </w:r>
    </w:p>
    <w:p>
      <w:pPr>
        <w:spacing w:line="360" w:lineRule="auto"/>
        <w:rPr>
          <w:rFonts w:ascii="Times New Roman" w:hAnsi="Times New Roman" w:eastAsiaTheme="minorEastAsia" w:cstheme="minorEastAsia"/>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 xml:space="preserve">  </w:t>
      </w:r>
      <w:r>
        <w:rPr>
          <w:rFonts w:hint="eastAsia" w:ascii="Times New Roman" w:hAnsi="Times New Roman" w:eastAsiaTheme="minorEastAsia" w:cstheme="minorEastAsia"/>
          <w:szCs w:val="21"/>
        </w:rPr>
        <w:t>总监理工程师可将部分监理工作内容授权给</w:t>
      </w:r>
      <w:r>
        <w:rPr>
          <w:rFonts w:hint="eastAsia" w:ascii="Times New Roman" w:hAnsi="Times New Roman" w:eastAsiaTheme="minorEastAsia"/>
          <w:szCs w:val="21"/>
          <w:lang w:eastAsia="zh-CN"/>
        </w:rPr>
        <w:t>总监理工程师代表</w:t>
      </w:r>
      <w:r>
        <w:rPr>
          <w:rFonts w:hint="eastAsia" w:ascii="Times New Roman" w:hAnsi="Times New Roman" w:eastAsiaTheme="minorEastAsia" w:cstheme="minorEastAsia"/>
          <w:szCs w:val="21"/>
        </w:rPr>
        <w:t>完成，但不应包括以下工作：</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组织编制监理规划，审批监理实施细则。</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2</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根据工程进展</w:t>
      </w:r>
      <w:r>
        <w:rPr>
          <w:rFonts w:hint="eastAsia" w:ascii="Times New Roman" w:hAnsi="Times New Roman" w:eastAsiaTheme="minorEastAsia" w:cstheme="minorEastAsia"/>
          <w:szCs w:val="21"/>
          <w:u w:color="FF0000"/>
        </w:rPr>
        <w:t>情况</w:t>
      </w:r>
      <w:r>
        <w:rPr>
          <w:rFonts w:hint="eastAsia" w:ascii="Times New Roman" w:hAnsi="Times New Roman" w:eastAsiaTheme="minorEastAsia" w:cstheme="minorEastAsia"/>
          <w:szCs w:val="21"/>
        </w:rPr>
        <w:t>安排监理人员进场，调换</w:t>
      </w:r>
      <w:r>
        <w:rPr>
          <w:rFonts w:hint="eastAsia" w:ascii="Times New Roman" w:hAnsi="Times New Roman" w:eastAsiaTheme="minorEastAsia" w:cstheme="minorEastAsia"/>
          <w:szCs w:val="21"/>
          <w:u w:color="FF0000"/>
        </w:rPr>
        <w:t>不称职</w:t>
      </w:r>
      <w:r>
        <w:rPr>
          <w:rFonts w:hint="eastAsia" w:ascii="Times New Roman" w:hAnsi="Times New Roman" w:eastAsiaTheme="minorEastAsia" w:cstheme="minorEastAsia"/>
          <w:szCs w:val="21"/>
        </w:rPr>
        <w:t>监理</w:t>
      </w:r>
      <w:r>
        <w:rPr>
          <w:rFonts w:hint="eastAsia" w:ascii="Times New Roman" w:hAnsi="Times New Roman" w:eastAsiaTheme="minorEastAsia" w:cstheme="minorEastAsia"/>
          <w:szCs w:val="21"/>
          <w:u w:color="FF0000"/>
        </w:rPr>
        <w:t>人员</w:t>
      </w:r>
      <w:r>
        <w:rPr>
          <w:rFonts w:hint="eastAsia" w:ascii="Times New Roman" w:hAnsi="Times New Roman" w:eastAsiaTheme="minorEastAsia" w:cstheme="minorEastAsia"/>
          <w:szCs w:val="21"/>
        </w:rPr>
        <w:t>。</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3</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组织审查施工组织设计、（专项）施工方案、生产安全事故应急预案。</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4</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签发工程开工令、暂停令和复工令。</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5</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签发工程款支付证书，组织审核竣工结算。</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6</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调解建设单位与施工单位的合同争议，处理</w:t>
      </w:r>
      <w:r>
        <w:rPr>
          <w:rFonts w:hint="eastAsia" w:ascii="Times New Roman" w:hAnsi="Times New Roman" w:eastAsiaTheme="minorEastAsia" w:cstheme="minorEastAsia"/>
          <w:szCs w:val="21"/>
          <w:u w:color="FF0000"/>
        </w:rPr>
        <w:t>费用与工期</w:t>
      </w:r>
      <w:r>
        <w:rPr>
          <w:rFonts w:hint="eastAsia" w:ascii="Times New Roman" w:hAnsi="Times New Roman" w:eastAsiaTheme="minorEastAsia" w:cstheme="minorEastAsia"/>
          <w:szCs w:val="21"/>
        </w:rPr>
        <w:t>索赔。</w:t>
      </w:r>
    </w:p>
    <w:p>
      <w:pPr>
        <w:spacing w:line="360" w:lineRule="auto"/>
        <w:ind w:firstLine="422" w:firstLineChars="200"/>
        <w:rPr>
          <w:rFonts w:ascii="Times New Roman" w:hAnsi="Times New Roman" w:eastAsiaTheme="minorEastAsia" w:cstheme="minorEastAsia"/>
          <w:szCs w:val="21"/>
        </w:rPr>
      </w:pPr>
      <w:r>
        <w:rPr>
          <w:rFonts w:ascii="Times New Roman" w:hAnsi="Times New Roman" w:eastAsiaTheme="minorEastAsia" w:cstheme="minorEastAsia"/>
          <w:b/>
          <w:szCs w:val="21"/>
        </w:rPr>
        <w:t>7</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审查施工单位的竣工申请，组织工程竣工预验收，组织编写工程质量评估报告，参与工程竣工验收。</w:t>
      </w:r>
    </w:p>
    <w:p>
      <w:pPr>
        <w:spacing w:line="360" w:lineRule="auto"/>
        <w:ind w:firstLine="422" w:firstLineChars="200"/>
        <w:rPr>
          <w:rFonts w:ascii="Times New Roman" w:hAnsi="Times New Roman" w:eastAsiaTheme="minorEastAsia" w:cstheme="minorEastAsia"/>
          <w:szCs w:val="21"/>
        </w:rPr>
      </w:pPr>
      <w:r>
        <w:rPr>
          <w:rFonts w:ascii="Times New Roman" w:hAnsi="Times New Roman" w:eastAsiaTheme="minorEastAsia" w:cstheme="minorEastAsia"/>
          <w:b/>
          <w:szCs w:val="21"/>
        </w:rPr>
        <w:t>8</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参与或配合工程质量安全事故的调查和处理。</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5</w:t>
      </w:r>
      <w:r>
        <w:rPr>
          <w:rFonts w:hint="eastAsia" w:ascii="Times New Roman" w:hAnsi="Times New Roman"/>
          <w:b/>
          <w:szCs w:val="21"/>
        </w:rPr>
        <w:t xml:space="preserve">  </w:t>
      </w:r>
      <w:r>
        <w:rPr>
          <w:rFonts w:ascii="Times New Roman" w:hAnsi="Times New Roman"/>
          <w:szCs w:val="21"/>
        </w:rPr>
        <w:t>专业监理工程师应履行以下职责：</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参与编制监理规划，负责编制专业监理实施细则。</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2</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审查施工单位提交的涉及本专业的报审文件，并向总监理工程师报告。</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3</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参与审核分包单位资格。</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4</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指导、检查监理员工作，定期向总监理工程师报告本专业监理工作实施情况。</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5</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检查进场的工程材料、设备、构配件的质量。</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6</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验收检验批、隐蔽工程、分项工程。</w:t>
      </w:r>
      <w:r>
        <w:rPr>
          <w:rFonts w:ascii="Times New Roman" w:hAnsi="Times New Roman" w:eastAsiaTheme="minorEastAsia" w:cstheme="minorEastAsia"/>
          <w:szCs w:val="21"/>
        </w:rPr>
        <w:t xml:space="preserve"> </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7</w:t>
      </w:r>
      <w:r>
        <w:rPr>
          <w:rFonts w:ascii="Times New Roman" w:hAnsi="Times New Roman" w:eastAsiaTheme="minorEastAsia" w:cstheme="minorEastAsia"/>
          <w:b/>
          <w:szCs w:val="21"/>
        </w:rPr>
        <w:t xml:space="preserve"> </w:t>
      </w:r>
      <w:r>
        <w:rPr>
          <w:rFonts w:hint="eastAsia" w:ascii="Times New Roman" w:hAnsi="Times New Roman" w:eastAsiaTheme="minorEastAsia" w:cstheme="minorEastAsia"/>
          <w:szCs w:val="21"/>
        </w:rPr>
        <w:t xml:space="preserve"> 危大工程实施过程中，进行巡视检查，参与风险预警分析会。</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8</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检查施工单位安全文明施工及安全措施费用的使用情况。</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9</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处置发现的质量问题和安全事故隐患，并及时报告总监理工程师。</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10</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进行工程计量。</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11</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参与工程变更的审查和处理。</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12</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填写监理日志，参与编写监理月报。</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13</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收集、汇总、参与整理监理文件资料。</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14</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参与单位工程验收和竣工验收。</w:t>
      </w:r>
    </w:p>
    <w:p>
      <w:pPr>
        <w:spacing w:line="360" w:lineRule="auto"/>
        <w:jc w:val="left"/>
        <w:rPr>
          <w:rFonts w:ascii="Times New Roman" w:hAnsi="Times New Roman"/>
          <w:szCs w:val="21"/>
        </w:rPr>
      </w:pPr>
      <w:r>
        <w:rPr>
          <w:rFonts w:hint="eastAsia" w:ascii="Times New Roman" w:hAnsi="Times New Roman" w:eastAsia="黑体"/>
          <w:b/>
          <w:szCs w:val="21"/>
        </w:rPr>
        <w:t>3</w:t>
      </w:r>
      <w:r>
        <w:rPr>
          <w:rFonts w:hint="eastAsia" w:ascii="Times New Roman" w:hAnsi="Times New Roman"/>
          <w:b/>
          <w:szCs w:val="21"/>
        </w:rPr>
        <w:t>.</w:t>
      </w:r>
      <w:r>
        <w:rPr>
          <w:rFonts w:hint="eastAsia" w:ascii="Times New Roman" w:hAnsi="Times New Roman" w:eastAsia="黑体"/>
          <w:b/>
          <w:szCs w:val="21"/>
        </w:rPr>
        <w:t>3</w:t>
      </w:r>
      <w:r>
        <w:rPr>
          <w:rFonts w:hint="eastAsia" w:ascii="Times New Roman" w:hAnsi="Times New Roman"/>
          <w:b/>
          <w:szCs w:val="21"/>
        </w:rPr>
        <w:t>.</w:t>
      </w:r>
      <w:r>
        <w:rPr>
          <w:rFonts w:hint="eastAsia" w:ascii="Times New Roman" w:hAnsi="Times New Roman" w:eastAsia="黑体"/>
          <w:b/>
          <w:szCs w:val="21"/>
        </w:rPr>
        <w:t>6</w:t>
      </w:r>
      <w:r>
        <w:rPr>
          <w:rFonts w:ascii="Times New Roman" w:hAnsi="Times New Roman" w:eastAsia="黑体"/>
          <w:b/>
          <w:szCs w:val="21"/>
        </w:rPr>
        <w:t xml:space="preserve"> </w:t>
      </w:r>
      <w:r>
        <w:rPr>
          <w:rFonts w:ascii="Times New Roman" w:hAnsi="Times New Roman"/>
          <w:szCs w:val="21"/>
        </w:rPr>
        <w:t xml:space="preserve"> </w:t>
      </w:r>
      <w:r>
        <w:rPr>
          <w:rFonts w:hint="eastAsia" w:ascii="Times New Roman" w:hAnsi="Times New Roman"/>
          <w:szCs w:val="21"/>
        </w:rPr>
        <w:t>信息管理员主要负责档案文件管理和工程资料收集和归档，其岗位职责主要应包括：</w:t>
      </w:r>
    </w:p>
    <w:p>
      <w:pPr>
        <w:spacing w:line="360" w:lineRule="auto"/>
        <w:ind w:firstLine="413" w:firstLineChars="196"/>
        <w:jc w:val="left"/>
        <w:rPr>
          <w:rFonts w:ascii="Times New Roman" w:hAnsi="Times New Roman"/>
          <w:szCs w:val="21"/>
        </w:rPr>
      </w:pPr>
      <w:r>
        <w:rPr>
          <w:rFonts w:hint="eastAsia" w:ascii="Times New Roman" w:hAnsi="Times New Roman" w:eastAsia="黑体"/>
          <w:b/>
          <w:szCs w:val="21"/>
        </w:rPr>
        <w:t>1</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负责本工程项目各类信息的收集、整理和保存。</w:t>
      </w:r>
    </w:p>
    <w:p>
      <w:pPr>
        <w:spacing w:line="360" w:lineRule="auto"/>
        <w:ind w:firstLine="420" w:firstLineChars="199"/>
        <w:jc w:val="left"/>
        <w:rPr>
          <w:rFonts w:ascii="Times New Roman" w:hAnsi="Times New Roman"/>
          <w:szCs w:val="21"/>
        </w:rPr>
      </w:pPr>
      <w:r>
        <w:rPr>
          <w:rFonts w:hint="eastAsia" w:ascii="Times New Roman" w:hAnsi="Times New Roman" w:eastAsia="黑体"/>
          <w:b/>
          <w:szCs w:val="21"/>
        </w:rPr>
        <w:t>2</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负责各种会议的记录和整理、发放。</w:t>
      </w:r>
    </w:p>
    <w:p>
      <w:pPr>
        <w:spacing w:line="360" w:lineRule="auto"/>
        <w:ind w:firstLine="420" w:firstLineChars="199"/>
        <w:jc w:val="left"/>
        <w:rPr>
          <w:rFonts w:ascii="Times New Roman" w:hAnsi="Times New Roman"/>
          <w:szCs w:val="21"/>
        </w:rPr>
      </w:pPr>
      <w:r>
        <w:rPr>
          <w:rFonts w:hint="eastAsia" w:ascii="Times New Roman" w:hAnsi="Times New Roman" w:eastAsia="黑体"/>
          <w:b/>
          <w:szCs w:val="21"/>
        </w:rPr>
        <w:t>3</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登记保管项目监理部开展监理工作的规范、图集、图纸、资料表格、检测工具。</w:t>
      </w:r>
    </w:p>
    <w:p>
      <w:pPr>
        <w:spacing w:line="360" w:lineRule="auto"/>
        <w:ind w:firstLine="422" w:firstLineChars="200"/>
        <w:jc w:val="left"/>
        <w:rPr>
          <w:rFonts w:ascii="Times New Roman" w:hAnsi="Times New Roman"/>
          <w:szCs w:val="21"/>
        </w:rPr>
      </w:pPr>
      <w:r>
        <w:rPr>
          <w:rFonts w:hint="eastAsia" w:ascii="Times New Roman" w:hAnsi="Times New Roman" w:eastAsia="黑体"/>
          <w:b/>
          <w:szCs w:val="21"/>
        </w:rPr>
        <w:t>4</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收集有关监理资料、文件，并整理编号整理登记。</w:t>
      </w:r>
    </w:p>
    <w:p>
      <w:pPr>
        <w:spacing w:line="360" w:lineRule="auto"/>
        <w:ind w:firstLine="420" w:firstLineChars="199"/>
        <w:jc w:val="left"/>
        <w:rPr>
          <w:rFonts w:ascii="Times New Roman" w:hAnsi="Times New Roman"/>
          <w:szCs w:val="21"/>
        </w:rPr>
      </w:pPr>
      <w:r>
        <w:rPr>
          <w:rFonts w:hint="eastAsia" w:ascii="Times New Roman" w:hAnsi="Times New Roman" w:eastAsia="黑体"/>
          <w:b/>
          <w:szCs w:val="21"/>
        </w:rPr>
        <w:t>6</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定期向业主提供各种监理报表。</w:t>
      </w:r>
    </w:p>
    <w:p>
      <w:pPr>
        <w:spacing w:line="360" w:lineRule="auto"/>
        <w:ind w:firstLine="420" w:firstLineChars="199"/>
        <w:rPr>
          <w:rFonts w:ascii="Times New Roman" w:hAnsi="Times New Roman"/>
          <w:szCs w:val="21"/>
        </w:rPr>
      </w:pPr>
      <w:r>
        <w:rPr>
          <w:rFonts w:hint="eastAsia" w:ascii="Times New Roman" w:hAnsi="Times New Roman" w:eastAsia="黑体"/>
          <w:b/>
          <w:szCs w:val="21"/>
        </w:rPr>
        <w:t>7</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督促施工单位及时整理工程技术、经济资料。</w:t>
      </w:r>
    </w:p>
    <w:p>
      <w:pPr>
        <w:spacing w:line="360" w:lineRule="auto"/>
        <w:ind w:firstLine="420" w:firstLineChars="199"/>
        <w:rPr>
          <w:rFonts w:ascii="Times New Roman" w:hAnsi="Times New Roman"/>
          <w:szCs w:val="21"/>
        </w:rPr>
      </w:pPr>
      <w:r>
        <w:rPr>
          <w:rFonts w:hint="eastAsia" w:ascii="Times New Roman" w:hAnsi="Times New Roman" w:eastAsia="黑体"/>
          <w:b/>
          <w:szCs w:val="21"/>
        </w:rPr>
        <w:t>8</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负责工程声像资料的采集与制作。</w:t>
      </w:r>
    </w:p>
    <w:p>
      <w:pPr>
        <w:spacing w:line="360" w:lineRule="auto"/>
        <w:ind w:firstLine="420" w:firstLineChars="199"/>
        <w:jc w:val="left"/>
        <w:rPr>
          <w:rFonts w:ascii="Times New Roman" w:hAnsi="Times New Roman"/>
          <w:szCs w:val="21"/>
        </w:rPr>
      </w:pPr>
      <w:r>
        <w:rPr>
          <w:rFonts w:hint="eastAsia" w:ascii="Times New Roman" w:hAnsi="Times New Roman" w:eastAsia="黑体"/>
          <w:b/>
          <w:szCs w:val="21"/>
        </w:rPr>
        <w:t>9</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负责工程项目进展的统计工作。</w:t>
      </w:r>
    </w:p>
    <w:p>
      <w:pPr>
        <w:spacing w:line="360" w:lineRule="auto"/>
        <w:ind w:firstLine="420" w:firstLineChars="199"/>
        <w:jc w:val="left"/>
        <w:rPr>
          <w:rFonts w:ascii="Times New Roman" w:hAnsi="Times New Roman"/>
        </w:rPr>
      </w:pPr>
      <w:r>
        <w:rPr>
          <w:rFonts w:hint="eastAsia" w:ascii="Times New Roman" w:hAnsi="Times New Roman"/>
          <w:b/>
          <w:szCs w:val="21"/>
        </w:rPr>
        <w:t>1</w:t>
      </w:r>
      <w:r>
        <w:rPr>
          <w:rFonts w:ascii="Times New Roman" w:hAnsi="Times New Roman"/>
          <w:b/>
          <w:szCs w:val="21"/>
        </w:rPr>
        <w:t>0</w:t>
      </w:r>
      <w:r>
        <w:rPr>
          <w:rFonts w:ascii="Times New Roman" w:hAnsi="Times New Roman"/>
          <w:szCs w:val="21"/>
        </w:rPr>
        <w:t xml:space="preserve">  </w:t>
      </w:r>
      <w:r>
        <w:rPr>
          <w:rFonts w:hint="eastAsia" w:ascii="Times New Roman" w:hAnsi="Times New Roman"/>
          <w:szCs w:val="21"/>
        </w:rPr>
        <w:t>负责汇总监理单位的工程声像资料。</w:t>
      </w:r>
    </w:p>
    <w:p>
      <w:pPr>
        <w:spacing w:line="360" w:lineRule="auto"/>
        <w:ind w:firstLine="420" w:firstLineChars="199"/>
        <w:jc w:val="left"/>
        <w:rPr>
          <w:rFonts w:ascii="Times New Roman" w:hAnsi="Times New Roman"/>
          <w:szCs w:val="21"/>
        </w:rPr>
      </w:pPr>
      <w:r>
        <w:rPr>
          <w:rFonts w:ascii="Times New Roman" w:hAnsi="Times New Roman"/>
          <w:b/>
        </w:rPr>
        <w:t>11</w:t>
      </w:r>
      <w:r>
        <w:rPr>
          <w:rFonts w:ascii="Times New Roman" w:hAnsi="Times New Roman"/>
        </w:rPr>
        <w:t xml:space="preserve">  收集项目工程各阶段大事记</w:t>
      </w:r>
      <w:r>
        <w:rPr>
          <w:rFonts w:hint="eastAsia" w:ascii="Times New Roman" w:hAnsi="Times New Roman"/>
        </w:rPr>
        <w:t>。</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hint="eastAsia" w:ascii="Times New Roman" w:hAnsi="Times New Roman" w:eastAsia="黑体"/>
          <w:b/>
          <w:szCs w:val="21"/>
        </w:rPr>
        <w:t>7</w:t>
      </w:r>
      <w:r>
        <w:rPr>
          <w:rFonts w:hint="eastAsia" w:ascii="Times New Roman" w:hAnsi="Times New Roman"/>
          <w:b/>
          <w:szCs w:val="21"/>
        </w:rPr>
        <w:t xml:space="preserve">  </w:t>
      </w:r>
      <w:r>
        <w:rPr>
          <w:rFonts w:ascii="Times New Roman" w:hAnsi="Times New Roman"/>
          <w:szCs w:val="21"/>
        </w:rPr>
        <w:t>监理员应履行以下职责：</w:t>
      </w:r>
    </w:p>
    <w:p>
      <w:pPr>
        <w:spacing w:line="360" w:lineRule="auto"/>
        <w:ind w:firstLine="420"/>
        <w:rPr>
          <w:rFonts w:ascii="Times New Roman" w:hAnsi="Times New Roman" w:eastAsia="黑体"/>
          <w:b/>
          <w:szCs w:val="21"/>
        </w:rPr>
      </w:pPr>
      <w:r>
        <w:rPr>
          <w:rFonts w:ascii="Times New Roman" w:hAnsi="Times New Roman" w:eastAsia="黑体"/>
          <w:b/>
          <w:szCs w:val="21"/>
        </w:rPr>
        <w:t xml:space="preserve">1  </w:t>
      </w:r>
      <w:r>
        <w:rPr>
          <w:rFonts w:ascii="Times New Roman" w:hAnsi="Times New Roman"/>
          <w:szCs w:val="21"/>
        </w:rPr>
        <w:t>检查施工单位投入工程项目的人力、材料、主要设备及</w:t>
      </w:r>
      <w:r>
        <w:rPr>
          <w:rFonts w:hint="eastAsia" w:ascii="Times New Roman" w:hAnsi="Times New Roman"/>
          <w:szCs w:val="21"/>
        </w:rPr>
        <w:t>其使用运行状况，并做好检查记录。</w:t>
      </w:r>
    </w:p>
    <w:p>
      <w:pPr>
        <w:spacing w:line="360" w:lineRule="auto"/>
        <w:ind w:firstLine="420"/>
        <w:rPr>
          <w:rFonts w:ascii="Times New Roman" w:hAnsi="Times New Roman"/>
          <w:szCs w:val="21"/>
        </w:rPr>
      </w:pPr>
      <w:r>
        <w:rPr>
          <w:rFonts w:hint="eastAsia" w:ascii="Times New Roman" w:hAnsi="Times New Roman"/>
          <w:b/>
          <w:szCs w:val="21"/>
        </w:rPr>
        <w:t>2</w:t>
      </w:r>
      <w:r>
        <w:rPr>
          <w:rFonts w:ascii="Times New Roman" w:hAnsi="Times New Roman"/>
          <w:szCs w:val="21"/>
        </w:rPr>
        <w:t xml:space="preserve">  </w:t>
      </w:r>
      <w:r>
        <w:rPr>
          <w:rFonts w:hint="eastAsia" w:ascii="Times New Roman" w:hAnsi="Times New Roman"/>
          <w:szCs w:val="21"/>
        </w:rPr>
        <w:t>进行见证取样。</w:t>
      </w:r>
    </w:p>
    <w:p>
      <w:pPr>
        <w:spacing w:line="360" w:lineRule="auto"/>
        <w:ind w:firstLine="420"/>
        <w:rPr>
          <w:rFonts w:ascii="Times New Roman" w:hAnsi="Times New Roman"/>
          <w:szCs w:val="21"/>
        </w:rPr>
      </w:pPr>
      <w:r>
        <w:rPr>
          <w:rFonts w:hint="eastAsia" w:ascii="Times New Roman" w:hAnsi="Times New Roman" w:eastAsia="黑体"/>
          <w:b/>
          <w:szCs w:val="21"/>
        </w:rPr>
        <w:t>3</w:t>
      </w:r>
      <w:r>
        <w:rPr>
          <w:rFonts w:ascii="Times New Roman" w:hAnsi="Times New Roman" w:eastAsia="黑体"/>
          <w:b/>
          <w:szCs w:val="21"/>
        </w:rPr>
        <w:t xml:space="preserve">  </w:t>
      </w:r>
      <w:r>
        <w:rPr>
          <w:rFonts w:hint="eastAsia" w:ascii="Times New Roman" w:hAnsi="Times New Roman"/>
          <w:szCs w:val="21"/>
        </w:rPr>
        <w:t>复核工程计量有关数据。</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4</w:t>
      </w:r>
      <w:r>
        <w:rPr>
          <w:rFonts w:hint="eastAsia" w:ascii="Times New Roman" w:hAnsi="Times New Roman" w:eastAsiaTheme="minorEastAsia" w:cstheme="minorEastAsia"/>
          <w:szCs w:val="21"/>
        </w:rPr>
        <w:t xml:space="preserve">  检查和记录施工工艺过程或施工工序。</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5</w:t>
      </w:r>
      <w:r>
        <w:rPr>
          <w:rFonts w:hint="eastAsia" w:ascii="Times New Roman" w:hAnsi="Times New Roman" w:eastAsiaTheme="minorEastAsia" w:cstheme="minorEastAsia"/>
          <w:szCs w:val="21"/>
        </w:rPr>
        <w:t xml:space="preserve">  发现施工作业中的质量和安全问题及时指出，并向专业监理工程师报告。</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6</w:t>
      </w:r>
      <w:r>
        <w:rPr>
          <w:rFonts w:hint="eastAsia" w:ascii="Times New Roman" w:hAnsi="Times New Roman" w:eastAsiaTheme="minorEastAsia" w:cstheme="minorEastAsia"/>
          <w:szCs w:val="21"/>
        </w:rPr>
        <w:t xml:space="preserve">  记录施工现场监理工作情况</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szCs w:val="21"/>
        </w:rPr>
        <w:t xml:space="preserve">7 </w:t>
      </w:r>
      <w:r>
        <w:rPr>
          <w:rFonts w:hint="eastAsia" w:ascii="Times New Roman" w:hAnsi="Times New Roman" w:eastAsiaTheme="minorEastAsia" w:cstheme="minorEastAsia"/>
          <w:szCs w:val="21"/>
        </w:rPr>
        <w:t xml:space="preserve"> 按照旁站监理实施细则要求进行旁站，并及时记录旁站内容。</w:t>
      </w:r>
    </w:p>
    <w:p>
      <w:pPr>
        <w:pStyle w:val="3"/>
      </w:pPr>
      <w:bookmarkStart w:id="38" w:name="_Toc67874884"/>
      <w:bookmarkStart w:id="39" w:name="_Toc1196"/>
      <w:bookmarkStart w:id="40" w:name="_Toc67874616"/>
      <w:bookmarkStart w:id="41" w:name="_Toc28707"/>
      <w:r>
        <w:t>3</w:t>
      </w:r>
      <w:r>
        <w:rPr>
          <w:rFonts w:hint="eastAsia"/>
        </w:rPr>
        <w:t>.</w:t>
      </w:r>
      <w:r>
        <w:t>4  监理规划</w:t>
      </w:r>
      <w:bookmarkEnd w:id="38"/>
      <w:bookmarkEnd w:id="39"/>
      <w:bookmarkEnd w:id="40"/>
      <w:bookmarkEnd w:id="41"/>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 xml:space="preserve">  </w:t>
      </w:r>
      <w:r>
        <w:rPr>
          <w:rFonts w:ascii="Times New Roman" w:hAnsi="Times New Roman"/>
          <w:szCs w:val="21"/>
        </w:rPr>
        <w:t>监理规划应在签订委托监理合同及收到设计文件后</w:t>
      </w:r>
      <w:r>
        <w:rPr>
          <w:rFonts w:hint="eastAsia" w:ascii="Times New Roman" w:hAnsi="Times New Roman"/>
          <w:szCs w:val="21"/>
        </w:rPr>
        <w:t>，由总监理工程师组织编制，经监理单位技术负责人批准，并在召开第一次工地会议之前</w:t>
      </w:r>
      <w:r>
        <w:rPr>
          <w:rFonts w:ascii="Times New Roman" w:hAnsi="Times New Roman" w:eastAsia="黑体"/>
          <w:b/>
          <w:szCs w:val="21"/>
        </w:rPr>
        <w:t>7</w:t>
      </w:r>
      <w:r>
        <w:rPr>
          <w:rFonts w:ascii="Times New Roman" w:hAnsi="Times New Roman"/>
          <w:szCs w:val="21"/>
        </w:rPr>
        <w:t>天内报送建设</w:t>
      </w:r>
      <w:r>
        <w:rPr>
          <w:rFonts w:hint="eastAsia" w:ascii="Times New Roman" w:hAnsi="Times New Roman"/>
          <w:szCs w:val="21"/>
        </w:rPr>
        <w:t>单位。</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 xml:space="preserve">2 </w:t>
      </w:r>
      <w:r>
        <w:rPr>
          <w:rFonts w:hint="eastAsia" w:ascii="Times New Roman" w:hAnsi="Times New Roman"/>
          <w:b/>
          <w:szCs w:val="21"/>
        </w:rPr>
        <w:t xml:space="preserve"> </w:t>
      </w:r>
      <w:r>
        <w:rPr>
          <w:rFonts w:ascii="Times New Roman" w:hAnsi="Times New Roman"/>
          <w:szCs w:val="21"/>
        </w:rPr>
        <w:t>监理规划的编制依据</w:t>
      </w:r>
      <w:r>
        <w:rPr>
          <w:rFonts w:hint="eastAsia" w:ascii="Times New Roman" w:hAnsi="Times New Roman"/>
          <w:szCs w:val="21"/>
        </w:rPr>
        <w:t>应包括下列主要内容</w:t>
      </w:r>
      <w:r>
        <w:rPr>
          <w:rFonts w:ascii="Times New Roman" w:hAnsi="Times New Roman"/>
          <w:szCs w:val="21"/>
        </w:rPr>
        <w:t>：</w:t>
      </w:r>
    </w:p>
    <w:p>
      <w:pPr>
        <w:spacing w:line="360" w:lineRule="auto"/>
        <w:ind w:firstLine="282" w:firstLineChars="134"/>
        <w:rPr>
          <w:rFonts w:ascii="Times New Roman" w:hAnsi="Times New Roman"/>
          <w:szCs w:val="21"/>
        </w:rPr>
      </w:pPr>
      <w:r>
        <w:rPr>
          <w:rFonts w:ascii="Times New Roman" w:hAnsi="Times New Roman" w:eastAsia="黑体"/>
          <w:b/>
          <w:szCs w:val="21"/>
        </w:rPr>
        <w:t>1</w:t>
      </w:r>
      <w:r>
        <w:rPr>
          <w:rFonts w:hint="eastAsia" w:ascii="Times New Roman" w:hAnsi="Times New Roman"/>
          <w:b/>
          <w:szCs w:val="21"/>
        </w:rPr>
        <w:t xml:space="preserve">  </w:t>
      </w:r>
      <w:r>
        <w:rPr>
          <w:rFonts w:ascii="Times New Roman" w:hAnsi="Times New Roman"/>
          <w:szCs w:val="21"/>
        </w:rPr>
        <w:t>与</w:t>
      </w:r>
      <w:r>
        <w:rPr>
          <w:rFonts w:hint="eastAsia" w:ascii="Times New Roman" w:hAnsi="Times New Roman"/>
          <w:szCs w:val="21"/>
        </w:rPr>
        <w:t>城市轨道交通</w:t>
      </w:r>
      <w:r>
        <w:rPr>
          <w:rFonts w:ascii="Times New Roman" w:hAnsi="Times New Roman"/>
          <w:szCs w:val="21"/>
        </w:rPr>
        <w:t>工程相关的法律、法规、规章和项目审批文件</w:t>
      </w:r>
      <w:r>
        <w:rPr>
          <w:rFonts w:hint="eastAsia" w:ascii="Times New Roman" w:hAnsi="Times New Roman"/>
          <w:szCs w:val="21"/>
        </w:rPr>
        <w:t>。</w:t>
      </w:r>
    </w:p>
    <w:p>
      <w:pPr>
        <w:spacing w:line="360" w:lineRule="auto"/>
        <w:ind w:firstLine="282" w:firstLineChars="134"/>
        <w:rPr>
          <w:rFonts w:ascii="Times New Roman" w:hAnsi="Times New Roman"/>
          <w:szCs w:val="21"/>
        </w:rPr>
      </w:pPr>
      <w:r>
        <w:rPr>
          <w:rFonts w:ascii="Times New Roman" w:hAnsi="Times New Roman" w:eastAsia="黑体"/>
          <w:b/>
          <w:szCs w:val="21"/>
        </w:rPr>
        <w:t>2</w:t>
      </w:r>
      <w:r>
        <w:rPr>
          <w:rFonts w:hint="eastAsia" w:ascii="Times New Roman" w:hAnsi="Times New Roman"/>
          <w:b/>
          <w:szCs w:val="21"/>
        </w:rPr>
        <w:t xml:space="preserve">  </w:t>
      </w:r>
      <w:r>
        <w:rPr>
          <w:rFonts w:ascii="Times New Roman" w:hAnsi="Times New Roman"/>
          <w:szCs w:val="21"/>
        </w:rPr>
        <w:t>与</w:t>
      </w:r>
      <w:r>
        <w:rPr>
          <w:rFonts w:hint="eastAsia" w:ascii="Times New Roman" w:hAnsi="Times New Roman"/>
          <w:szCs w:val="21"/>
        </w:rPr>
        <w:t>城市轨道交通</w:t>
      </w:r>
      <w:r>
        <w:rPr>
          <w:rFonts w:ascii="Times New Roman" w:hAnsi="Times New Roman"/>
          <w:szCs w:val="21"/>
        </w:rPr>
        <w:t>工程项目有关的标准、设计文件、技术资料</w:t>
      </w:r>
      <w:r>
        <w:rPr>
          <w:rFonts w:hint="eastAsia" w:ascii="Times New Roman" w:hAnsi="Times New Roman"/>
          <w:szCs w:val="21"/>
        </w:rPr>
        <w:t>。</w:t>
      </w:r>
    </w:p>
    <w:p>
      <w:pPr>
        <w:spacing w:line="360" w:lineRule="auto"/>
        <w:ind w:firstLine="282" w:firstLineChars="134"/>
        <w:rPr>
          <w:rFonts w:ascii="Times New Roman" w:hAnsi="Times New Roman"/>
          <w:szCs w:val="21"/>
        </w:rPr>
      </w:pPr>
      <w:r>
        <w:rPr>
          <w:rFonts w:ascii="Times New Roman" w:hAnsi="Times New Roman" w:eastAsia="黑体"/>
          <w:b/>
          <w:szCs w:val="21"/>
        </w:rPr>
        <w:t>3</w:t>
      </w:r>
      <w:r>
        <w:rPr>
          <w:rFonts w:ascii="Times New Roman" w:hAnsi="Times New Roman"/>
          <w:szCs w:val="21"/>
        </w:rPr>
        <w:t xml:space="preserve">  委托监理合同、监理大纲以及与建设工程项目相关的合</w:t>
      </w:r>
      <w:r>
        <w:rPr>
          <w:rFonts w:hint="eastAsia" w:ascii="Times New Roman" w:hAnsi="Times New Roman"/>
          <w:szCs w:val="21"/>
        </w:rPr>
        <w:t>同文件。</w:t>
      </w:r>
    </w:p>
    <w:p>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 xml:space="preserve">  </w:t>
      </w:r>
      <w:r>
        <w:rPr>
          <w:rFonts w:ascii="Times New Roman" w:hAnsi="Times New Roman"/>
          <w:szCs w:val="21"/>
        </w:rPr>
        <w:t>监理规划的编制应针对工程项目的实际情况，明确项目</w:t>
      </w:r>
      <w:r>
        <w:rPr>
          <w:rFonts w:hint="eastAsia" w:ascii="Times New Roman" w:hAnsi="Times New Roman"/>
          <w:szCs w:val="21"/>
        </w:rPr>
        <w:t>监理机构的工作目标、工作要求，确定具体的监理工作制度、程序、方法和措施。</w:t>
      </w:r>
      <w:r>
        <w:rPr>
          <w:rFonts w:ascii="Times New Roman" w:hAnsi="Times New Roman"/>
          <w:szCs w:val="21"/>
        </w:rPr>
        <w:t>应包括下列主要内容：</w:t>
      </w:r>
    </w:p>
    <w:p>
      <w:pPr>
        <w:spacing w:line="360" w:lineRule="auto"/>
        <w:ind w:left="425" w:leftChars="136" w:hanging="139" w:hangingChars="66"/>
        <w:rPr>
          <w:rFonts w:ascii="Times New Roman" w:hAnsi="Times New Roman"/>
          <w:szCs w:val="21"/>
        </w:rPr>
      </w:pPr>
      <w:r>
        <w:rPr>
          <w:rFonts w:ascii="Times New Roman" w:hAnsi="Times New Roman" w:eastAsia="黑体"/>
          <w:b/>
          <w:szCs w:val="21"/>
        </w:rPr>
        <w:t>1</w:t>
      </w:r>
      <w:r>
        <w:rPr>
          <w:rFonts w:hint="eastAsia" w:ascii="Times New Roman" w:hAnsi="Times New Roman"/>
          <w:b/>
          <w:szCs w:val="21"/>
        </w:rPr>
        <w:t xml:space="preserve">  </w:t>
      </w:r>
      <w:r>
        <w:rPr>
          <w:rFonts w:ascii="Times New Roman" w:hAnsi="Times New Roman"/>
          <w:szCs w:val="21"/>
        </w:rPr>
        <w:t>工程概况</w:t>
      </w:r>
      <w:r>
        <w:rPr>
          <w:rFonts w:hint="eastAsia" w:ascii="Times New Roman" w:hAnsi="Times New Roman"/>
          <w:szCs w:val="21"/>
        </w:rPr>
        <w:t>。</w:t>
      </w:r>
    </w:p>
    <w:p>
      <w:pPr>
        <w:spacing w:line="360" w:lineRule="auto"/>
        <w:ind w:left="425" w:leftChars="136" w:hanging="139" w:hangingChars="66"/>
        <w:rPr>
          <w:rFonts w:ascii="Times New Roman" w:hAnsi="Times New Roman"/>
          <w:szCs w:val="21"/>
        </w:rPr>
      </w:pPr>
      <w:r>
        <w:rPr>
          <w:rFonts w:ascii="Times New Roman" w:hAnsi="Times New Roman" w:eastAsia="黑体"/>
          <w:b/>
          <w:szCs w:val="21"/>
        </w:rPr>
        <w:t>2</w:t>
      </w:r>
      <w:r>
        <w:rPr>
          <w:rFonts w:hint="eastAsia" w:ascii="Times New Roman" w:hAnsi="Times New Roman"/>
          <w:b/>
          <w:szCs w:val="21"/>
        </w:rPr>
        <w:t xml:space="preserve">  </w:t>
      </w:r>
      <w:r>
        <w:rPr>
          <w:rFonts w:ascii="Times New Roman" w:hAnsi="Times New Roman"/>
          <w:szCs w:val="21"/>
        </w:rPr>
        <w:t>监理工作的范围</w:t>
      </w:r>
      <w:r>
        <w:rPr>
          <w:rFonts w:hint="eastAsia" w:ascii="Times New Roman" w:hAnsi="Times New Roman"/>
          <w:szCs w:val="21"/>
        </w:rPr>
        <w:t>、内容、目标</w:t>
      </w:r>
      <w:r>
        <w:rPr>
          <w:rFonts w:ascii="Times New Roman" w:hAnsi="Times New Roman"/>
          <w:szCs w:val="21"/>
        </w:rPr>
        <w:t>。</w:t>
      </w:r>
    </w:p>
    <w:p>
      <w:pPr>
        <w:spacing w:line="360" w:lineRule="auto"/>
        <w:ind w:left="425" w:leftChars="136" w:hanging="139" w:hangingChars="66"/>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 xml:space="preserve">  </w:t>
      </w:r>
      <w:r>
        <w:rPr>
          <w:rFonts w:ascii="Times New Roman" w:hAnsi="Times New Roman"/>
          <w:szCs w:val="21"/>
        </w:rPr>
        <w:t>监理工作的依据。</w:t>
      </w:r>
    </w:p>
    <w:p>
      <w:pPr>
        <w:spacing w:line="360" w:lineRule="auto"/>
        <w:ind w:left="425" w:leftChars="136" w:hanging="139" w:hangingChars="66"/>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 xml:space="preserve">  </w:t>
      </w:r>
      <w:r>
        <w:rPr>
          <w:rFonts w:ascii="Times New Roman" w:hAnsi="Times New Roman"/>
          <w:szCs w:val="21"/>
        </w:rPr>
        <w:t>监理的组织形式</w:t>
      </w:r>
      <w:r>
        <w:rPr>
          <w:rFonts w:hint="eastAsia" w:ascii="Times New Roman" w:hAnsi="Times New Roman"/>
          <w:szCs w:val="21"/>
        </w:rPr>
        <w:t>、人员配备及进退场计划、监理人员岗位职责</w:t>
      </w:r>
      <w:r>
        <w:rPr>
          <w:rFonts w:ascii="Times New Roman" w:hAnsi="Times New Roman"/>
          <w:szCs w:val="21"/>
        </w:rPr>
        <w:t>。</w:t>
      </w:r>
    </w:p>
    <w:p>
      <w:pPr>
        <w:spacing w:line="360" w:lineRule="auto"/>
        <w:ind w:left="425" w:leftChars="136" w:hanging="139" w:hangingChars="66"/>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 xml:space="preserve">  </w:t>
      </w:r>
      <w:r>
        <w:rPr>
          <w:rFonts w:ascii="Times New Roman" w:hAnsi="Times New Roman"/>
          <w:szCs w:val="21"/>
        </w:rPr>
        <w:t>监理工作制度。</w:t>
      </w:r>
    </w:p>
    <w:p>
      <w:pPr>
        <w:spacing w:line="360" w:lineRule="auto"/>
        <w:ind w:left="425" w:leftChars="136" w:hanging="139" w:hangingChars="66"/>
        <w:rPr>
          <w:rFonts w:ascii="Times New Roman" w:hAnsi="Times New Roman"/>
          <w:bCs/>
          <w:szCs w:val="21"/>
        </w:rPr>
      </w:pPr>
      <w:r>
        <w:rPr>
          <w:rFonts w:ascii="Times New Roman" w:hAnsi="Times New Roman" w:eastAsia="黑体"/>
          <w:b/>
          <w:szCs w:val="21"/>
        </w:rPr>
        <w:t>6</w:t>
      </w:r>
      <w:r>
        <w:rPr>
          <w:rFonts w:hint="eastAsia" w:ascii="Times New Roman" w:hAnsi="Times New Roman"/>
          <w:bCs/>
          <w:szCs w:val="21"/>
        </w:rPr>
        <w:t xml:space="preserve">  工程质量、进度、造价控制。</w:t>
      </w:r>
    </w:p>
    <w:p>
      <w:pPr>
        <w:spacing w:line="360" w:lineRule="auto"/>
        <w:ind w:left="425" w:leftChars="136" w:hanging="139" w:hangingChars="66"/>
        <w:rPr>
          <w:rFonts w:ascii="Times New Roman" w:hAnsi="Times New Roman"/>
          <w:bCs/>
          <w:szCs w:val="21"/>
        </w:rPr>
      </w:pPr>
      <w:r>
        <w:rPr>
          <w:rFonts w:ascii="Times New Roman" w:hAnsi="Times New Roman" w:eastAsia="黑体"/>
          <w:b/>
          <w:szCs w:val="21"/>
        </w:rPr>
        <w:t>7</w:t>
      </w:r>
      <w:r>
        <w:rPr>
          <w:rFonts w:hint="eastAsia" w:ascii="Times New Roman" w:hAnsi="Times New Roman"/>
          <w:bCs/>
          <w:szCs w:val="21"/>
        </w:rPr>
        <w:t xml:space="preserve">  安全生产监理。</w:t>
      </w:r>
    </w:p>
    <w:p>
      <w:pPr>
        <w:spacing w:line="360" w:lineRule="auto"/>
        <w:ind w:left="425" w:leftChars="136" w:hanging="139" w:hangingChars="66"/>
        <w:rPr>
          <w:rFonts w:ascii="Times New Roman" w:hAnsi="Times New Roman"/>
          <w:bCs/>
          <w:szCs w:val="21"/>
        </w:rPr>
      </w:pPr>
      <w:r>
        <w:rPr>
          <w:rFonts w:hint="eastAsia" w:ascii="Times New Roman" w:hAnsi="Times New Roman"/>
          <w:b/>
          <w:szCs w:val="21"/>
        </w:rPr>
        <w:t>8</w:t>
      </w:r>
      <w:r>
        <w:rPr>
          <w:rFonts w:hint="eastAsia" w:ascii="Times New Roman" w:hAnsi="Times New Roman"/>
          <w:bCs/>
          <w:szCs w:val="21"/>
        </w:rPr>
        <w:t xml:space="preserve">  水</w:t>
      </w:r>
      <w:r>
        <w:rPr>
          <w:rFonts w:ascii="Times New Roman" w:hAnsi="Times New Roman"/>
          <w:bCs/>
          <w:szCs w:val="21"/>
        </w:rPr>
        <w:t>土</w:t>
      </w:r>
      <w:r>
        <w:rPr>
          <w:rFonts w:hint="eastAsia" w:ascii="Times New Roman" w:hAnsi="Times New Roman"/>
          <w:bCs/>
          <w:szCs w:val="21"/>
        </w:rPr>
        <w:t>保</w:t>
      </w:r>
      <w:r>
        <w:rPr>
          <w:rFonts w:ascii="Times New Roman" w:hAnsi="Times New Roman"/>
          <w:bCs/>
          <w:szCs w:val="21"/>
        </w:rPr>
        <w:t>持</w:t>
      </w:r>
      <w:r>
        <w:rPr>
          <w:rFonts w:hint="eastAsia" w:ascii="Times New Roman" w:hAnsi="Times New Roman"/>
          <w:bCs/>
          <w:szCs w:val="21"/>
        </w:rPr>
        <w:t>与环境保护。</w:t>
      </w:r>
    </w:p>
    <w:p>
      <w:pPr>
        <w:spacing w:line="360" w:lineRule="auto"/>
        <w:ind w:left="425" w:leftChars="136" w:hanging="139" w:hangingChars="66"/>
        <w:rPr>
          <w:rFonts w:ascii="Times New Roman" w:hAnsi="Times New Roman"/>
          <w:bCs/>
          <w:szCs w:val="21"/>
        </w:rPr>
      </w:pPr>
      <w:r>
        <w:rPr>
          <w:rFonts w:ascii="Times New Roman" w:hAnsi="Times New Roman"/>
          <w:b/>
          <w:szCs w:val="21"/>
        </w:rPr>
        <w:t>9</w:t>
      </w:r>
      <w:r>
        <w:rPr>
          <w:rFonts w:ascii="Times New Roman" w:hAnsi="Times New Roman"/>
          <w:bCs/>
          <w:szCs w:val="21"/>
        </w:rPr>
        <w:t xml:space="preserve">  </w:t>
      </w:r>
      <w:r>
        <w:rPr>
          <w:rFonts w:hint="eastAsia" w:ascii="Times New Roman" w:hAnsi="Times New Roman"/>
          <w:bCs/>
          <w:szCs w:val="21"/>
        </w:rPr>
        <w:t>合同与信息管理。</w:t>
      </w:r>
    </w:p>
    <w:p>
      <w:pPr>
        <w:spacing w:line="360" w:lineRule="auto"/>
        <w:ind w:left="425" w:leftChars="136" w:hanging="139" w:hangingChars="66"/>
        <w:rPr>
          <w:rFonts w:ascii="Times New Roman" w:hAnsi="Times New Roman"/>
          <w:bCs/>
          <w:szCs w:val="21"/>
        </w:rPr>
      </w:pPr>
      <w:r>
        <w:rPr>
          <w:rFonts w:ascii="Times New Roman" w:hAnsi="Times New Roman"/>
          <w:b/>
          <w:szCs w:val="21"/>
        </w:rPr>
        <w:t xml:space="preserve">10 </w:t>
      </w:r>
      <w:r>
        <w:rPr>
          <w:rFonts w:ascii="Times New Roman" w:hAnsi="Times New Roman"/>
          <w:bCs/>
          <w:szCs w:val="21"/>
        </w:rPr>
        <w:t xml:space="preserve"> </w:t>
      </w:r>
      <w:r>
        <w:rPr>
          <w:rFonts w:hint="eastAsia" w:ascii="Times New Roman" w:hAnsi="Times New Roman"/>
          <w:bCs/>
          <w:szCs w:val="21"/>
        </w:rPr>
        <w:t>组织协调。</w:t>
      </w:r>
    </w:p>
    <w:p>
      <w:pPr>
        <w:spacing w:line="360" w:lineRule="auto"/>
        <w:ind w:left="425" w:leftChars="136" w:hanging="139" w:hangingChars="66"/>
        <w:rPr>
          <w:rFonts w:ascii="Times New Roman" w:hAnsi="Times New Roman"/>
          <w:bCs/>
          <w:szCs w:val="21"/>
        </w:rPr>
      </w:pPr>
      <w:r>
        <w:rPr>
          <w:rFonts w:ascii="Times New Roman" w:hAnsi="Times New Roman" w:eastAsia="黑体"/>
          <w:b/>
          <w:szCs w:val="21"/>
        </w:rPr>
        <w:t>11</w:t>
      </w:r>
      <w:r>
        <w:rPr>
          <w:rFonts w:hint="eastAsia" w:ascii="Times New Roman" w:hAnsi="Times New Roman"/>
          <w:b/>
          <w:szCs w:val="21"/>
        </w:rPr>
        <w:t xml:space="preserve"> </w:t>
      </w:r>
      <w:r>
        <w:rPr>
          <w:rFonts w:ascii="Times New Roman" w:hAnsi="Times New Roman"/>
          <w:b/>
          <w:szCs w:val="21"/>
        </w:rPr>
        <w:t xml:space="preserve"> </w:t>
      </w:r>
      <w:r>
        <w:rPr>
          <w:rFonts w:ascii="Times New Roman" w:hAnsi="Times New Roman"/>
          <w:szCs w:val="21"/>
        </w:rPr>
        <w:t>监理</w:t>
      </w:r>
      <w:r>
        <w:rPr>
          <w:rFonts w:hint="eastAsia" w:ascii="Times New Roman" w:hAnsi="Times New Roman"/>
          <w:szCs w:val="21"/>
        </w:rPr>
        <w:t>工作</w:t>
      </w:r>
      <w:r>
        <w:rPr>
          <w:rFonts w:ascii="Times New Roman" w:hAnsi="Times New Roman"/>
          <w:szCs w:val="21"/>
        </w:rPr>
        <w:t>设施。</w:t>
      </w:r>
    </w:p>
    <w:p>
      <w:pPr>
        <w:spacing w:line="360" w:lineRule="auto"/>
        <w:ind w:left="425" w:leftChars="136" w:hanging="139" w:hangingChars="66"/>
        <w:rPr>
          <w:rFonts w:ascii="Times New Roman" w:hAnsi="Times New Roman"/>
          <w:bCs/>
          <w:szCs w:val="21"/>
        </w:rPr>
      </w:pPr>
      <w:r>
        <w:rPr>
          <w:rFonts w:hint="eastAsia" w:ascii="Times New Roman" w:hAnsi="Times New Roman"/>
          <w:b/>
          <w:bCs/>
          <w:szCs w:val="21"/>
        </w:rPr>
        <w:t>1</w:t>
      </w:r>
      <w:r>
        <w:rPr>
          <w:rFonts w:ascii="Times New Roman" w:hAnsi="Times New Roman"/>
          <w:b/>
          <w:bCs/>
          <w:szCs w:val="21"/>
        </w:rPr>
        <w:t>2</w:t>
      </w:r>
      <w:r>
        <w:rPr>
          <w:rFonts w:ascii="Times New Roman" w:hAnsi="Times New Roman"/>
          <w:szCs w:val="21"/>
        </w:rPr>
        <w:t xml:space="preserve">  监理实施细则</w:t>
      </w:r>
      <w:r>
        <w:rPr>
          <w:rFonts w:hint="eastAsia" w:ascii="Times New Roman" w:hAnsi="Times New Roman"/>
          <w:szCs w:val="21"/>
        </w:rPr>
        <w:t>清单。</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 xml:space="preserve">  </w:t>
      </w:r>
      <w:r>
        <w:rPr>
          <w:rFonts w:ascii="Times New Roman" w:hAnsi="Times New Roman"/>
          <w:szCs w:val="21"/>
        </w:rPr>
        <w:t>在监理工作实施过程中</w:t>
      </w:r>
      <w:r>
        <w:rPr>
          <w:rFonts w:hint="eastAsia" w:ascii="Times New Roman" w:hAnsi="Times New Roman"/>
          <w:szCs w:val="21"/>
        </w:rPr>
        <w:t>，实际情况或条件变化而</w:t>
      </w:r>
      <w:r>
        <w:rPr>
          <w:rFonts w:ascii="Times New Roman" w:hAnsi="Times New Roman"/>
          <w:szCs w:val="21"/>
        </w:rPr>
        <w:t>需要修改监理规划时，</w:t>
      </w:r>
      <w:r>
        <w:rPr>
          <w:rFonts w:hint="eastAsia" w:ascii="Times New Roman" w:hAnsi="Times New Roman"/>
          <w:szCs w:val="21"/>
        </w:rPr>
        <w:t>应由</w:t>
      </w:r>
      <w:r>
        <w:rPr>
          <w:rFonts w:ascii="Times New Roman" w:hAnsi="Times New Roman"/>
          <w:szCs w:val="21"/>
        </w:rPr>
        <w:t>总监理工</w:t>
      </w:r>
      <w:r>
        <w:rPr>
          <w:rFonts w:hint="eastAsia" w:ascii="Times New Roman" w:hAnsi="Times New Roman"/>
          <w:szCs w:val="21"/>
        </w:rPr>
        <w:t>程师组织专业监理工程师修改，按原报审程序</w:t>
      </w:r>
      <w:r>
        <w:rPr>
          <w:rFonts w:ascii="Times New Roman" w:hAnsi="Times New Roman"/>
          <w:szCs w:val="21"/>
        </w:rPr>
        <w:t>经过审批后</w:t>
      </w:r>
      <w:r>
        <w:rPr>
          <w:rFonts w:hint="eastAsia" w:ascii="Times New Roman" w:hAnsi="Times New Roman"/>
          <w:szCs w:val="21"/>
        </w:rPr>
        <w:t>报建设单位。</w:t>
      </w:r>
    </w:p>
    <w:p>
      <w:pPr>
        <w:pStyle w:val="3"/>
      </w:pPr>
      <w:bookmarkStart w:id="42" w:name="_Toc18928"/>
      <w:bookmarkStart w:id="43" w:name="_Toc23914"/>
      <w:bookmarkStart w:id="44" w:name="_Toc67874617"/>
      <w:bookmarkStart w:id="45" w:name="_Toc67874885"/>
      <w:r>
        <w:t>3</w:t>
      </w:r>
      <w:r>
        <w:rPr>
          <w:rFonts w:hint="eastAsia"/>
        </w:rPr>
        <w:t>.</w:t>
      </w:r>
      <w:r>
        <w:t>5  监理实施细则</w:t>
      </w:r>
      <w:bookmarkEnd w:id="42"/>
      <w:bookmarkEnd w:id="43"/>
      <w:bookmarkEnd w:id="44"/>
      <w:bookmarkEnd w:id="45"/>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项目监理机构对危大工程、“四新”工程应编制专项监理实施细则，</w:t>
      </w:r>
      <w:r>
        <w:rPr>
          <w:rFonts w:ascii="Times New Roman" w:hAnsi="Times New Roman"/>
          <w:szCs w:val="21"/>
        </w:rPr>
        <w:t>监理实施细则应由专业监理工程师编制，经总监理工程</w:t>
      </w:r>
      <w:r>
        <w:rPr>
          <w:rFonts w:hint="eastAsia" w:ascii="Times New Roman" w:hAnsi="Times New Roman"/>
          <w:szCs w:val="21"/>
        </w:rPr>
        <w:t>师批准，在分部分项工程开工前完成</w:t>
      </w:r>
      <w:r>
        <w:rPr>
          <w:rFonts w:ascii="Times New Roman" w:hAnsi="Times New Roman"/>
          <w:szCs w:val="21"/>
        </w:rPr>
        <w:t>。</w:t>
      </w:r>
      <w:r>
        <w:rPr>
          <w:rFonts w:hint="eastAsia" w:ascii="Times New Roman" w:hAnsi="Times New Roman"/>
          <w:szCs w:val="21"/>
        </w:rPr>
        <w:t xml:space="preserve"> </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b/>
          <w:szCs w:val="21"/>
        </w:rPr>
        <w:t>5</w:t>
      </w:r>
      <w:r>
        <w:rPr>
          <w:rFonts w:hint="eastAsia" w:ascii="Times New Roman" w:hAnsi="Times New Roman"/>
          <w:b/>
          <w:szCs w:val="21"/>
        </w:rPr>
        <w:t>.</w:t>
      </w:r>
      <w:r>
        <w:rPr>
          <w:rFonts w:ascii="Times New Roman" w:hAnsi="Times New Roman" w:eastAsia="黑体"/>
          <w:b/>
          <w:szCs w:val="21"/>
        </w:rPr>
        <w:t xml:space="preserve">2   </w:t>
      </w:r>
      <w:r>
        <w:rPr>
          <w:rFonts w:ascii="Times New Roman" w:hAnsi="Times New Roman"/>
          <w:szCs w:val="21"/>
        </w:rPr>
        <w:t>监理实施细则应详细具体，具有可操作性和针对性，</w:t>
      </w:r>
      <w:r>
        <w:rPr>
          <w:rFonts w:hint="eastAsia" w:ascii="Times New Roman" w:hAnsi="Times New Roman"/>
          <w:szCs w:val="21"/>
        </w:rPr>
        <w:t>且应根据工程法规、标准的变化及时修订，</w:t>
      </w:r>
      <w:r>
        <w:rPr>
          <w:rFonts w:ascii="Times New Roman" w:hAnsi="Times New Roman"/>
          <w:szCs w:val="21"/>
        </w:rPr>
        <w:t>其编制依据</w:t>
      </w:r>
      <w:r>
        <w:rPr>
          <w:rFonts w:hint="eastAsia" w:ascii="Times New Roman" w:hAnsi="Times New Roman"/>
          <w:szCs w:val="21"/>
        </w:rPr>
        <w:t>应符合下列规定：</w:t>
      </w:r>
    </w:p>
    <w:p>
      <w:pPr>
        <w:spacing w:line="360" w:lineRule="auto"/>
        <w:ind w:firstLine="282" w:firstLineChars="134"/>
        <w:rPr>
          <w:rFonts w:ascii="Times New Roman" w:hAnsi="Times New Roman"/>
          <w:szCs w:val="21"/>
        </w:rPr>
      </w:pPr>
      <w:r>
        <w:rPr>
          <w:rFonts w:ascii="Times New Roman" w:hAnsi="Times New Roman" w:eastAsia="黑体"/>
          <w:b/>
          <w:szCs w:val="21"/>
        </w:rPr>
        <w:t>1</w:t>
      </w:r>
      <w:r>
        <w:rPr>
          <w:rFonts w:ascii="Times New Roman" w:hAnsi="Times New Roman"/>
          <w:b/>
          <w:szCs w:val="21"/>
        </w:rPr>
        <w:t xml:space="preserve"> </w:t>
      </w:r>
      <w:r>
        <w:rPr>
          <w:rFonts w:ascii="Times New Roman" w:hAnsi="Times New Roman"/>
          <w:szCs w:val="21"/>
        </w:rPr>
        <w:t xml:space="preserve"> 已批准的监理规划。</w:t>
      </w:r>
    </w:p>
    <w:p>
      <w:pPr>
        <w:spacing w:line="360" w:lineRule="auto"/>
        <w:ind w:firstLine="282" w:firstLineChars="134"/>
        <w:rPr>
          <w:rFonts w:ascii="Times New Roman" w:hAnsi="Times New Roman"/>
          <w:szCs w:val="21"/>
        </w:rPr>
      </w:pPr>
      <w:r>
        <w:rPr>
          <w:rFonts w:ascii="Times New Roman" w:hAnsi="Times New Roman" w:eastAsia="黑体"/>
          <w:b/>
          <w:szCs w:val="21"/>
        </w:rPr>
        <w:t>2</w:t>
      </w:r>
      <w:r>
        <w:rPr>
          <w:rFonts w:hint="eastAsia" w:ascii="Times New Roman" w:hAnsi="Times New Roman"/>
          <w:b/>
          <w:szCs w:val="21"/>
        </w:rPr>
        <w:t xml:space="preserve">  </w:t>
      </w:r>
      <w:r>
        <w:rPr>
          <w:rFonts w:ascii="Times New Roman" w:hAnsi="Times New Roman"/>
          <w:szCs w:val="21"/>
        </w:rPr>
        <w:t>与专业工程相关的标准、设计文件和技术资料。</w:t>
      </w:r>
    </w:p>
    <w:p>
      <w:pPr>
        <w:spacing w:line="360" w:lineRule="auto"/>
        <w:ind w:firstLine="282" w:firstLineChars="134"/>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 xml:space="preserve">  </w:t>
      </w:r>
      <w:r>
        <w:rPr>
          <w:rFonts w:ascii="Times New Roman" w:hAnsi="Times New Roman"/>
          <w:szCs w:val="21"/>
        </w:rPr>
        <w:t>批准的施工组织设计、专项施工方案。</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b/>
          <w:szCs w:val="21"/>
        </w:rPr>
        <w:t>5</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 xml:space="preserve">  </w:t>
      </w:r>
      <w:r>
        <w:rPr>
          <w:rFonts w:ascii="Times New Roman" w:hAnsi="Times New Roman"/>
          <w:szCs w:val="21"/>
        </w:rPr>
        <w:t>监理实施细则应包括下列主要内容：</w:t>
      </w:r>
    </w:p>
    <w:p>
      <w:pPr>
        <w:spacing w:line="360" w:lineRule="auto"/>
        <w:ind w:firstLine="284"/>
        <w:rPr>
          <w:rFonts w:ascii="Times New Roman" w:hAnsi="Times New Roman"/>
          <w:szCs w:val="21"/>
        </w:rPr>
      </w:pPr>
      <w:r>
        <w:rPr>
          <w:rFonts w:ascii="Times New Roman" w:hAnsi="Times New Roman" w:eastAsia="黑体"/>
          <w:b/>
          <w:szCs w:val="21"/>
        </w:rPr>
        <w:t>1</w:t>
      </w:r>
      <w:r>
        <w:rPr>
          <w:rFonts w:hint="eastAsia" w:ascii="Times New Roman" w:hAnsi="Times New Roman"/>
          <w:b/>
          <w:szCs w:val="21"/>
        </w:rPr>
        <w:t xml:space="preserve">  </w:t>
      </w:r>
      <w:r>
        <w:rPr>
          <w:rFonts w:ascii="Times New Roman" w:hAnsi="Times New Roman"/>
          <w:szCs w:val="21"/>
        </w:rPr>
        <w:t>工程</w:t>
      </w:r>
      <w:r>
        <w:rPr>
          <w:rFonts w:hint="eastAsia" w:ascii="Times New Roman" w:hAnsi="Times New Roman"/>
          <w:szCs w:val="21"/>
        </w:rPr>
        <w:t>概况。</w:t>
      </w:r>
    </w:p>
    <w:p>
      <w:pPr>
        <w:spacing w:line="360" w:lineRule="auto"/>
        <w:ind w:firstLine="284"/>
        <w:rPr>
          <w:rFonts w:ascii="Times New Roman" w:hAnsi="Times New Roman"/>
          <w:szCs w:val="21"/>
        </w:rPr>
      </w:pPr>
      <w:r>
        <w:rPr>
          <w:rFonts w:ascii="Times New Roman" w:hAnsi="Times New Roman"/>
          <w:b/>
          <w:bCs/>
          <w:szCs w:val="21"/>
        </w:rPr>
        <w:t>2</w:t>
      </w:r>
      <w:r>
        <w:rPr>
          <w:rFonts w:ascii="Times New Roman" w:hAnsi="Times New Roman"/>
          <w:szCs w:val="21"/>
        </w:rPr>
        <w:t xml:space="preserve">  </w:t>
      </w:r>
      <w:r>
        <w:rPr>
          <w:rFonts w:hint="eastAsia" w:ascii="Times New Roman" w:hAnsi="Times New Roman"/>
          <w:bCs/>
          <w:szCs w:val="21"/>
        </w:rPr>
        <w:t>编制依据。</w:t>
      </w:r>
    </w:p>
    <w:p>
      <w:pPr>
        <w:spacing w:line="360" w:lineRule="auto"/>
        <w:ind w:firstLine="284"/>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 xml:space="preserve">  </w:t>
      </w:r>
      <w:r>
        <w:rPr>
          <w:rFonts w:hint="eastAsia" w:ascii="Times New Roman" w:hAnsi="Times New Roman"/>
          <w:szCs w:val="21"/>
        </w:rPr>
        <w:t>专业工程</w:t>
      </w:r>
      <w:r>
        <w:rPr>
          <w:rFonts w:ascii="Times New Roman" w:hAnsi="Times New Roman"/>
          <w:szCs w:val="21"/>
        </w:rPr>
        <w:t>特点及</w:t>
      </w:r>
      <w:r>
        <w:rPr>
          <w:rFonts w:hint="eastAsia" w:ascii="Times New Roman" w:hAnsi="Times New Roman"/>
          <w:szCs w:val="21"/>
        </w:rPr>
        <w:t>工程</w:t>
      </w:r>
      <w:r>
        <w:rPr>
          <w:rFonts w:ascii="Times New Roman" w:hAnsi="Times New Roman"/>
          <w:szCs w:val="21"/>
        </w:rPr>
        <w:t>质量标准。</w:t>
      </w:r>
    </w:p>
    <w:p>
      <w:pPr>
        <w:spacing w:line="360" w:lineRule="auto"/>
        <w:ind w:firstLine="284"/>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 xml:space="preserve"> </w:t>
      </w:r>
      <w:r>
        <w:rPr>
          <w:rFonts w:ascii="Times New Roman" w:hAnsi="Times New Roman"/>
          <w:b/>
          <w:szCs w:val="21"/>
        </w:rPr>
        <w:t xml:space="preserve"> </w:t>
      </w:r>
      <w:r>
        <w:rPr>
          <w:rFonts w:ascii="Times New Roman" w:hAnsi="Times New Roman"/>
          <w:szCs w:val="21"/>
        </w:rPr>
        <w:t>监理工作流程。</w:t>
      </w:r>
    </w:p>
    <w:p>
      <w:pPr>
        <w:spacing w:line="360" w:lineRule="auto"/>
        <w:ind w:firstLine="284"/>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 xml:space="preserve">  </w:t>
      </w:r>
      <w:r>
        <w:rPr>
          <w:rFonts w:ascii="Times New Roman" w:hAnsi="Times New Roman"/>
          <w:szCs w:val="21"/>
        </w:rPr>
        <w:t>监理工作要点。</w:t>
      </w:r>
    </w:p>
    <w:p>
      <w:pPr>
        <w:spacing w:line="360" w:lineRule="auto"/>
        <w:ind w:firstLine="284"/>
        <w:rPr>
          <w:rFonts w:ascii="Times New Roman" w:hAnsi="Times New Roman"/>
          <w:szCs w:val="21"/>
        </w:rPr>
      </w:pPr>
      <w:r>
        <w:rPr>
          <w:rFonts w:ascii="Times New Roman" w:hAnsi="Times New Roman" w:eastAsia="黑体"/>
          <w:b/>
          <w:szCs w:val="21"/>
        </w:rPr>
        <w:t xml:space="preserve">6 </w:t>
      </w:r>
      <w:r>
        <w:rPr>
          <w:rFonts w:hint="eastAsia" w:ascii="Times New Roman" w:hAnsi="Times New Roman"/>
          <w:b/>
          <w:szCs w:val="21"/>
        </w:rPr>
        <w:t xml:space="preserve"> </w:t>
      </w:r>
      <w:r>
        <w:rPr>
          <w:rFonts w:ascii="Times New Roman" w:hAnsi="Times New Roman"/>
          <w:szCs w:val="21"/>
        </w:rPr>
        <w:t>监理工作方法及措施。</w:t>
      </w:r>
    </w:p>
    <w:p>
      <w:pPr>
        <w:spacing w:line="360" w:lineRule="auto"/>
        <w:ind w:firstLine="284"/>
        <w:rPr>
          <w:rFonts w:ascii="Times New Roman" w:hAnsi="Times New Roman"/>
          <w:szCs w:val="21"/>
        </w:rPr>
      </w:pPr>
      <w:r>
        <w:rPr>
          <w:rFonts w:ascii="Times New Roman" w:hAnsi="Times New Roman" w:eastAsia="黑体"/>
          <w:b/>
          <w:szCs w:val="21"/>
        </w:rPr>
        <w:t xml:space="preserve">7 </w:t>
      </w:r>
      <w:r>
        <w:rPr>
          <w:rFonts w:ascii="Times New Roman" w:hAnsi="Times New Roman"/>
          <w:b/>
          <w:szCs w:val="21"/>
        </w:rPr>
        <w:t xml:space="preserve"> </w:t>
      </w:r>
      <w:r>
        <w:rPr>
          <w:rFonts w:ascii="Times New Roman" w:hAnsi="Times New Roman"/>
          <w:szCs w:val="21"/>
        </w:rPr>
        <w:t>具体旁站部位</w:t>
      </w:r>
      <w:r>
        <w:rPr>
          <w:rFonts w:hint="eastAsia" w:ascii="Times New Roman" w:hAnsi="Times New Roman"/>
          <w:szCs w:val="21"/>
        </w:rPr>
        <w:t>或</w:t>
      </w:r>
      <w:r>
        <w:rPr>
          <w:rFonts w:ascii="Times New Roman" w:hAnsi="Times New Roman"/>
          <w:szCs w:val="21"/>
        </w:rPr>
        <w:t>工序。</w:t>
      </w:r>
    </w:p>
    <w:p>
      <w:pPr>
        <w:spacing w:line="360" w:lineRule="auto"/>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w:t>
      </w:r>
      <w:r>
        <w:rPr>
          <w:rFonts w:ascii="Times New Roman" w:hAnsi="Times New Roman"/>
          <w:b/>
          <w:szCs w:val="21"/>
        </w:rPr>
        <w:t>5</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 xml:space="preserve">  </w:t>
      </w:r>
      <w:r>
        <w:rPr>
          <w:rFonts w:ascii="Times New Roman" w:hAnsi="Times New Roman"/>
          <w:szCs w:val="21"/>
        </w:rPr>
        <w:t>在监理工作实施过程中，监理实施细则应根据实际情况</w:t>
      </w:r>
      <w:r>
        <w:rPr>
          <w:rFonts w:hint="eastAsia" w:ascii="Times New Roman" w:hAnsi="Times New Roman"/>
          <w:szCs w:val="21"/>
        </w:rPr>
        <w:t>进行补充、修改和完善，修改后应由总监理工程师进行审批。</w:t>
      </w:r>
    </w:p>
    <w:p>
      <w:pPr>
        <w:pStyle w:val="3"/>
      </w:pPr>
      <w:bookmarkStart w:id="46" w:name="_Toc7581"/>
      <w:bookmarkStart w:id="47" w:name="_Toc67874886"/>
      <w:bookmarkStart w:id="48" w:name="_Toc17727"/>
      <w:bookmarkStart w:id="49" w:name="_Toc67874618"/>
      <w:r>
        <w:rPr>
          <w:rFonts w:cs="宋体"/>
        </w:rPr>
        <w:t xml:space="preserve">3.6 </w:t>
      </w:r>
      <w:r>
        <w:t xml:space="preserve"> </w:t>
      </w:r>
      <w:r>
        <w:rPr>
          <w:rFonts w:hint="eastAsia"/>
        </w:rPr>
        <w:t>旁站监理</w:t>
      </w:r>
      <w:bookmarkEnd w:id="46"/>
      <w:bookmarkEnd w:id="47"/>
      <w:bookmarkEnd w:id="48"/>
      <w:bookmarkEnd w:id="49"/>
    </w:p>
    <w:p>
      <w:pPr>
        <w:spacing w:line="360" w:lineRule="auto"/>
      </w:pPr>
      <w:r>
        <w:rPr>
          <w:rFonts w:ascii="Times New Roman" w:hAnsi="Times New Roman" w:eastAsia="黑体"/>
          <w:b/>
          <w:szCs w:val="21"/>
        </w:rPr>
        <w:t>3.6</w:t>
      </w:r>
      <w:r>
        <w:rPr>
          <w:rFonts w:ascii="Times New Roman" w:hAnsi="Times New Roman"/>
          <w:b/>
          <w:szCs w:val="21"/>
        </w:rPr>
        <w:t>.</w:t>
      </w:r>
      <w:r>
        <w:rPr>
          <w:rFonts w:ascii="Times New Roman" w:hAnsi="Times New Roman" w:eastAsia="黑体"/>
          <w:b/>
          <w:szCs w:val="21"/>
        </w:rPr>
        <w:t xml:space="preserve">1  </w:t>
      </w:r>
      <w:r>
        <w:rPr>
          <w:rFonts w:hint="eastAsia" w:ascii="Times New Roman" w:hAnsi="Times New Roman" w:eastAsiaTheme="minorEastAsia" w:cstheme="minorEastAsia"/>
          <w:szCs w:val="21"/>
        </w:rPr>
        <w:t>项目监理机构应根据</w:t>
      </w:r>
      <w:r>
        <w:rPr>
          <w:rFonts w:hint="eastAsia" w:ascii="Times New Roman" w:hAnsi="Times New Roman"/>
          <w:szCs w:val="21"/>
        </w:rPr>
        <w:t>经审查批准的施工图设计文件</w:t>
      </w:r>
      <w:r>
        <w:rPr>
          <w:rFonts w:hint="eastAsia" w:ascii="Times New Roman" w:hAnsi="Times New Roman" w:eastAsiaTheme="minorEastAsia" w:cstheme="minorEastAsia"/>
          <w:szCs w:val="21"/>
        </w:rPr>
        <w:t>，对关键部位、关键工序和关键节点编制旁站监理方案，</w:t>
      </w:r>
      <w:r>
        <w:rPr>
          <w:rFonts w:hint="eastAsia"/>
        </w:rPr>
        <w:t>旁站监理项目宜按附录D中的表D</w:t>
      </w:r>
      <w:r>
        <w:t>.0.1</w:t>
      </w:r>
      <w:r>
        <w:rPr>
          <w:rFonts w:hint="eastAsia"/>
        </w:rPr>
        <w:t>确定。</w:t>
      </w:r>
    </w:p>
    <w:p>
      <w:pPr>
        <w:spacing w:line="360" w:lineRule="auto"/>
      </w:pPr>
      <w:r>
        <w:rPr>
          <w:rFonts w:hint="eastAsia" w:ascii="Times New Roman" w:hAnsi="Times New Roman"/>
          <w:b/>
          <w:bCs/>
        </w:rPr>
        <w:t>3</w:t>
      </w:r>
      <w:r>
        <w:rPr>
          <w:rFonts w:ascii="Times New Roman" w:hAnsi="Times New Roman"/>
          <w:b/>
          <w:bCs/>
        </w:rPr>
        <w:t xml:space="preserve">.6.2  </w:t>
      </w:r>
      <w:r>
        <w:rPr>
          <w:rFonts w:hint="eastAsia"/>
        </w:rPr>
        <w:t>旁站监理可分为现场旁站监理和视频旁站监理两种方式。旁站应按下列程序进行：</w:t>
      </w:r>
    </w:p>
    <w:p>
      <w:pPr>
        <w:spacing w:line="360" w:lineRule="auto"/>
        <w:ind w:firstLine="285" w:firstLineChars="135"/>
      </w:pPr>
      <w:r>
        <w:rPr>
          <w:rFonts w:ascii="Times New Roman" w:hAnsi="Times New Roman"/>
          <w:b/>
          <w:bCs/>
        </w:rPr>
        <w:t xml:space="preserve">1 </w:t>
      </w:r>
      <w:r>
        <w:rPr>
          <w:b/>
          <w:bCs/>
        </w:rPr>
        <w:t xml:space="preserve"> </w:t>
      </w:r>
      <w:r>
        <w:rPr>
          <w:rFonts w:hint="eastAsia"/>
        </w:rPr>
        <w:t>按旁站监理实施细则落实旁站监理人员、工具，并对旁站 监理人员进行交底，并形成交底记录。</w:t>
      </w:r>
    </w:p>
    <w:p>
      <w:pPr>
        <w:spacing w:line="360" w:lineRule="auto"/>
        <w:ind w:firstLine="285" w:firstLineChars="135"/>
      </w:pPr>
      <w:r>
        <w:rPr>
          <w:rFonts w:ascii="Times New Roman" w:hAnsi="Times New Roman"/>
          <w:b/>
          <w:bCs/>
        </w:rPr>
        <w:t xml:space="preserve">2  </w:t>
      </w:r>
      <w:r>
        <w:rPr>
          <w:rFonts w:hint="eastAsia"/>
        </w:rPr>
        <w:t>熟悉旁站项目的设计图纸、规程规范要求、施工方案。</w:t>
      </w:r>
    </w:p>
    <w:p>
      <w:pPr>
        <w:spacing w:line="360" w:lineRule="auto"/>
        <w:ind w:firstLine="285" w:firstLineChars="135"/>
      </w:pPr>
      <w:r>
        <w:rPr>
          <w:rFonts w:ascii="Times New Roman" w:hAnsi="Times New Roman"/>
          <w:b/>
          <w:bCs/>
        </w:rPr>
        <w:t xml:space="preserve">3 </w:t>
      </w:r>
      <w:r>
        <w:t xml:space="preserve"> </w:t>
      </w:r>
      <w:r>
        <w:rPr>
          <w:rFonts w:hint="eastAsia"/>
        </w:rPr>
        <w:t>检查旁站监理项目的施工准备情形。</w:t>
      </w:r>
    </w:p>
    <w:p>
      <w:pPr>
        <w:spacing w:line="360" w:lineRule="auto"/>
        <w:ind w:firstLine="285" w:firstLineChars="135"/>
      </w:pPr>
      <w:r>
        <w:rPr>
          <w:rFonts w:ascii="Times New Roman" w:hAnsi="Times New Roman"/>
          <w:b/>
          <w:bCs/>
        </w:rPr>
        <w:t xml:space="preserve">4  </w:t>
      </w:r>
      <w:r>
        <w:rPr>
          <w:rFonts w:hint="eastAsia"/>
        </w:rPr>
        <w:t>按照旁站监理内容实施旁站监理，并做好旁站监理记录。</w:t>
      </w:r>
    </w:p>
    <w:p>
      <w:pPr>
        <w:spacing w:line="360" w:lineRule="auto"/>
        <w:ind w:firstLine="285" w:firstLineChars="135"/>
      </w:pPr>
      <w:r>
        <w:rPr>
          <w:rFonts w:ascii="Times New Roman" w:hAnsi="Times New Roman"/>
          <w:b/>
          <w:bCs/>
        </w:rPr>
        <w:t>5</w:t>
      </w:r>
      <w:r>
        <w:t xml:space="preserve">  </w:t>
      </w:r>
      <w:r>
        <w:rPr>
          <w:rFonts w:hint="eastAsia"/>
        </w:rPr>
        <w:t>对发觉的问题和隐患，按规定进行处理。</w:t>
      </w:r>
    </w:p>
    <w:p>
      <w:pPr>
        <w:spacing w:line="360" w:lineRule="auto"/>
        <w:ind w:firstLine="285" w:firstLineChars="135"/>
      </w:pPr>
      <w:r>
        <w:rPr>
          <w:rFonts w:ascii="Times New Roman" w:hAnsi="Times New Roman"/>
          <w:b/>
          <w:bCs/>
        </w:rPr>
        <w:t xml:space="preserve">6  </w:t>
      </w:r>
      <w:r>
        <w:rPr>
          <w:rFonts w:hint="eastAsia"/>
        </w:rPr>
        <w:t>旁站终止后，相关人员在旁站监理记录上签字。</w:t>
      </w:r>
    </w:p>
    <w:p>
      <w:pPr>
        <w:spacing w:line="360" w:lineRule="auto"/>
        <w:ind w:firstLine="285" w:firstLineChars="135"/>
        <w:rPr>
          <w:rFonts w:hint="eastAsia"/>
        </w:rPr>
      </w:pPr>
      <w:r>
        <w:rPr>
          <w:rFonts w:ascii="Times New Roman" w:hAnsi="Times New Roman"/>
          <w:b/>
          <w:bCs/>
        </w:rPr>
        <w:t xml:space="preserve">7  </w:t>
      </w:r>
      <w:r>
        <w:rPr>
          <w:rFonts w:hint="eastAsia"/>
        </w:rPr>
        <w:t>归档旁站监理记录。</w:t>
      </w:r>
    </w:p>
    <w:p>
      <w:pPr>
        <w:spacing w:line="360" w:lineRule="auto"/>
        <w:rPr>
          <w:rFonts w:hint="eastAsia" w:ascii="Times New Roman" w:hAnsi="Times New Roman"/>
          <w:szCs w:val="21"/>
        </w:rPr>
      </w:pPr>
      <w:r>
        <w:rPr>
          <w:rFonts w:hint="eastAsia" w:ascii="Times New Roman" w:hAnsi="Times New Roman" w:eastAsia="黑体"/>
          <w:b/>
          <w:szCs w:val="21"/>
        </w:rPr>
        <w:t>3.6.</w:t>
      </w:r>
      <w:r>
        <w:rPr>
          <w:rFonts w:ascii="Times New Roman" w:hAnsi="Times New Roman" w:eastAsia="黑体"/>
          <w:b/>
          <w:szCs w:val="21"/>
        </w:rPr>
        <w:t>3</w:t>
      </w:r>
      <w:r>
        <w:rPr>
          <w:rFonts w:hint="eastAsia" w:ascii="Times New Roman" w:hAnsi="Times New Roman" w:eastAsia="黑体"/>
          <w:b/>
          <w:szCs w:val="21"/>
        </w:rPr>
        <w:t xml:space="preserve">  </w:t>
      </w:r>
      <w:r>
        <w:rPr>
          <w:rFonts w:ascii="Times New Roman" w:hAnsi="Times New Roman"/>
          <w:szCs w:val="21"/>
        </w:rPr>
        <w:t>采用视频监控旁站监理方式的</w:t>
      </w:r>
      <w:r>
        <w:rPr>
          <w:rFonts w:hint="eastAsia" w:ascii="Times New Roman" w:hAnsi="Times New Roman"/>
          <w:szCs w:val="21"/>
        </w:rPr>
        <w:t>项目</w:t>
      </w:r>
      <w:r>
        <w:rPr>
          <w:rFonts w:ascii="Times New Roman" w:hAnsi="Times New Roman"/>
          <w:szCs w:val="21"/>
        </w:rPr>
        <w:t>，应建立值班制度和响应机制，并形成旁站监理记录</w:t>
      </w:r>
      <w:r>
        <w:rPr>
          <w:rFonts w:hint="eastAsia" w:ascii="Times New Roman" w:hAnsi="Times New Roman"/>
          <w:szCs w:val="21"/>
        </w:rPr>
        <w:t>。</w:t>
      </w:r>
      <w:r>
        <w:rPr>
          <w:rFonts w:ascii="Times New Roman" w:hAnsi="Times New Roman"/>
          <w:szCs w:val="21"/>
        </w:rPr>
        <w:t>视频监控旁站发觉非常情形时，监理人员应向</w:t>
      </w:r>
      <w:r>
        <w:rPr>
          <w:rFonts w:hint="eastAsia" w:ascii="Times New Roman" w:hAnsi="Times New Roman"/>
          <w:szCs w:val="21"/>
        </w:rPr>
        <w:t>总监理工程师</w:t>
      </w:r>
      <w:r>
        <w:rPr>
          <w:rFonts w:ascii="Times New Roman" w:hAnsi="Times New Roman"/>
          <w:szCs w:val="21"/>
        </w:rPr>
        <w:t>汇报，</w:t>
      </w:r>
      <w:r>
        <w:rPr>
          <w:rFonts w:hint="eastAsia" w:ascii="Times New Roman" w:hAnsi="Times New Roman"/>
          <w:szCs w:val="21"/>
        </w:rPr>
        <w:t>总监理工程师</w:t>
      </w:r>
      <w:r>
        <w:rPr>
          <w:rFonts w:ascii="Times New Roman" w:hAnsi="Times New Roman"/>
          <w:szCs w:val="21"/>
        </w:rPr>
        <w:t>应立刻派其他监理人员到现场进行处理。视频监控系统监控不到的部位，应采用现场旁站监理方式。</w:t>
      </w:r>
    </w:p>
    <w:p>
      <w:pPr>
        <w:widowControl/>
        <w:spacing w:line="360" w:lineRule="auto"/>
        <w:jc w:val="left"/>
        <w:rPr>
          <w:rFonts w:hint="eastAsia" w:ascii="Times New Roman" w:hAnsi="Times New Roman" w:eastAsiaTheme="minorEastAsia"/>
          <w:szCs w:val="21"/>
        </w:rPr>
      </w:pPr>
      <w:r>
        <w:rPr>
          <w:rFonts w:hint="eastAsia" w:ascii="Times New Roman" w:hAnsi="Times New Roman" w:eastAsiaTheme="minorEastAsia" w:cstheme="minorEastAsia"/>
          <w:b/>
          <w:bCs/>
          <w:szCs w:val="21"/>
        </w:rPr>
        <w:t>3.</w:t>
      </w:r>
      <w:r>
        <w:rPr>
          <w:rFonts w:ascii="Times New Roman" w:hAnsi="Times New Roman" w:eastAsiaTheme="minorEastAsia" w:cstheme="minorEastAsia"/>
          <w:b/>
          <w:bCs/>
          <w:szCs w:val="21"/>
        </w:rPr>
        <w:t>6</w:t>
      </w:r>
      <w:r>
        <w:rPr>
          <w:rFonts w:hint="eastAsia" w:ascii="Times New Roman" w:hAnsi="Times New Roman" w:eastAsiaTheme="minorEastAsia" w:cstheme="minorEastAsia"/>
          <w:b/>
          <w:bCs/>
          <w:szCs w:val="21"/>
        </w:rPr>
        <w:t>.</w:t>
      </w:r>
      <w:r>
        <w:rPr>
          <w:rFonts w:ascii="Times New Roman" w:hAnsi="Times New Roman" w:eastAsiaTheme="minorEastAsia" w:cstheme="minorEastAsia"/>
          <w:b/>
          <w:bCs/>
          <w:szCs w:val="21"/>
        </w:rPr>
        <w:t xml:space="preserve">4  </w:t>
      </w:r>
      <w:r>
        <w:rPr>
          <w:rFonts w:ascii="Times New Roman" w:hAnsi="Times New Roman" w:eastAsiaTheme="minorEastAsia" w:cstheme="minorEastAsia"/>
          <w:szCs w:val="21"/>
        </w:rPr>
        <w:t>旁站监理人员应及时、准确地记录旁站监理内容，记录形式包括文字、影像等资料。发觉问题时应留存影像记录资料。 旁站监理记录应按有关规定要求整理、归档。旁站监理</w:t>
      </w:r>
      <w:r>
        <w:rPr>
          <w:rFonts w:ascii="Times New Roman" w:hAnsi="Times New Roman" w:eastAsiaTheme="minorEastAsia"/>
          <w:szCs w:val="21"/>
        </w:rPr>
        <w:t>记录可参照</w:t>
      </w:r>
      <w:r>
        <w:rPr>
          <w:rFonts w:ascii="Times New Roman" w:hAnsi="Times New Roman"/>
        </w:rPr>
        <w:t>附录D中的表D.0.2</w:t>
      </w:r>
      <w:r>
        <w:rPr>
          <w:rFonts w:ascii="Times New Roman" w:hAnsi="Times New Roman" w:eastAsiaTheme="minorEastAsia"/>
          <w:szCs w:val="21"/>
        </w:rPr>
        <w:t>旁站监理记录样表。</w:t>
      </w:r>
    </w:p>
    <w:p>
      <w:pPr>
        <w:spacing w:line="360" w:lineRule="auto"/>
        <w:rPr>
          <w:rFonts w:hint="eastAsia" w:ascii="Times New Roman" w:hAnsi="Times New Roman"/>
          <w:szCs w:val="21"/>
        </w:rPr>
      </w:pPr>
      <w:r>
        <w:rPr>
          <w:rFonts w:ascii="Times New Roman" w:hAnsi="Times New Roman" w:eastAsia="黑体"/>
          <w:b/>
          <w:szCs w:val="21"/>
        </w:rPr>
        <w:t>3.6</w:t>
      </w:r>
      <w:r>
        <w:rPr>
          <w:rFonts w:ascii="Times New Roman" w:hAnsi="Times New Roman"/>
          <w:b/>
          <w:szCs w:val="21"/>
        </w:rPr>
        <w:t>.</w:t>
      </w:r>
      <w:r>
        <w:rPr>
          <w:rFonts w:ascii="Times New Roman" w:hAnsi="Times New Roman" w:eastAsia="黑体"/>
          <w:b/>
          <w:szCs w:val="21"/>
        </w:rPr>
        <w:t xml:space="preserve">5 </w:t>
      </w:r>
      <w:r>
        <w:rPr>
          <w:rFonts w:ascii="Times New Roman" w:hAnsi="Times New Roman" w:eastAsia="黑体"/>
          <w:szCs w:val="21"/>
        </w:rPr>
        <w:t xml:space="preserve"> </w:t>
      </w:r>
      <w:r>
        <w:rPr>
          <w:rFonts w:hint="eastAsia" w:ascii="Times New Roman" w:hAnsi="Times New Roman"/>
          <w:szCs w:val="21"/>
        </w:rPr>
        <w:t>监理人员在旁站中发现问题应要求施工单位及时整改，在授权和能力范围内无法解决时应及时报告。</w:t>
      </w:r>
    </w:p>
    <w:p>
      <w:pPr>
        <w:widowControl/>
        <w:spacing w:line="360" w:lineRule="auto"/>
        <w:jc w:val="left"/>
        <w:rPr>
          <w:rFonts w:ascii="Times New Roman" w:hAnsi="Times New Roman" w:cs="宋体"/>
          <w:kern w:val="0"/>
          <w:szCs w:val="21"/>
        </w:rPr>
      </w:pPr>
      <w:r>
        <w:rPr>
          <w:rFonts w:hint="eastAsia" w:ascii="Times New Roman" w:hAnsi="Times New Roman" w:eastAsia="黑体" w:cs="宋体"/>
          <w:b/>
          <w:bCs/>
          <w:kern w:val="0"/>
          <w:szCs w:val="21"/>
        </w:rPr>
        <w:t>3.</w:t>
      </w:r>
      <w:r>
        <w:rPr>
          <w:rFonts w:ascii="Times New Roman" w:hAnsi="Times New Roman" w:eastAsia="黑体" w:cs="宋体"/>
          <w:b/>
          <w:bCs/>
          <w:kern w:val="0"/>
          <w:szCs w:val="21"/>
        </w:rPr>
        <w:t xml:space="preserve">6.6  </w:t>
      </w:r>
      <w:r>
        <w:rPr>
          <w:rFonts w:hint="eastAsia" w:ascii="Times New Roman" w:hAnsi="Times New Roman" w:cs="宋体"/>
          <w:kern w:val="0"/>
          <w:szCs w:val="21"/>
        </w:rPr>
        <w:t>施工单位应当在旁站监理项目施工前2</w:t>
      </w:r>
      <w:r>
        <w:rPr>
          <w:rFonts w:ascii="Times New Roman" w:hAnsi="Times New Roman" w:cs="宋体"/>
          <w:kern w:val="0"/>
          <w:szCs w:val="21"/>
        </w:rPr>
        <w:t>4</w:t>
      </w:r>
      <w:r>
        <w:rPr>
          <w:rFonts w:hint="eastAsia" w:ascii="Times New Roman" w:hAnsi="Times New Roman" w:cs="宋体"/>
          <w:kern w:val="0"/>
          <w:szCs w:val="21"/>
        </w:rPr>
        <w:t>小时书面通知监理单位。旁站监理人员应按照施工单位通知的时间，对旁站监理项目施工全过程进行旁站监理。</w:t>
      </w:r>
    </w:p>
    <w:p>
      <w:pPr>
        <w:pStyle w:val="138"/>
        <w:spacing w:after="0" w:line="635" w:lineRule="exact"/>
        <w:ind w:firstLine="540"/>
        <w:jc w:val="both"/>
        <w:rPr>
          <w:rFonts w:hint="eastAsia" w:ascii="Times New Roman" w:hAnsi="Times New Roman" w:eastAsia="PMingLiU"/>
          <w:szCs w:val="21"/>
        </w:rPr>
      </w:pPr>
      <w:r>
        <w:rPr>
          <w:rFonts w:ascii="Times New Roman" w:hAnsi="Times New Roman"/>
          <w:szCs w:val="21"/>
        </w:rPr>
        <w:br w:type="page"/>
      </w:r>
    </w:p>
    <w:p>
      <w:pPr>
        <w:spacing w:line="360" w:lineRule="auto"/>
        <w:rPr>
          <w:rFonts w:ascii="Times New Roman" w:hAnsi="Times New Roman"/>
          <w:szCs w:val="21"/>
        </w:rPr>
      </w:pPr>
    </w:p>
    <w:p>
      <w:pPr>
        <w:pStyle w:val="2"/>
        <w:rPr>
          <w:rFonts w:ascii="Times New Roman" w:hAnsi="Times New Roman"/>
          <w:color w:val="auto"/>
        </w:rPr>
      </w:pPr>
      <w:bookmarkStart w:id="50" w:name="_Toc7920"/>
      <w:bookmarkStart w:id="51" w:name="_Toc7872"/>
      <w:bookmarkStart w:id="52" w:name="_Toc67874619"/>
      <w:bookmarkStart w:id="53" w:name="_Toc31689"/>
      <w:bookmarkStart w:id="54" w:name="_Toc67874887"/>
      <w:r>
        <w:rPr>
          <w:rFonts w:hint="eastAsia" w:ascii="Times New Roman" w:hAnsi="Times New Roman" w:eastAsia="黑体"/>
          <w:color w:val="auto"/>
        </w:rPr>
        <w:t>4</w:t>
      </w:r>
      <w:r>
        <w:rPr>
          <w:rFonts w:ascii="Times New Roman" w:hAnsi="Times New Roman" w:eastAsia="黑体"/>
          <w:color w:val="auto"/>
        </w:rPr>
        <w:t xml:space="preserve"> </w:t>
      </w:r>
      <w:r>
        <w:rPr>
          <w:rFonts w:hint="eastAsia" w:ascii="Times New Roman" w:hAnsi="Times New Roman"/>
          <w:color w:val="auto"/>
        </w:rPr>
        <w:t xml:space="preserve"> 施工准备阶段</w:t>
      </w:r>
      <w:bookmarkEnd w:id="50"/>
      <w:bookmarkEnd w:id="51"/>
      <w:bookmarkEnd w:id="52"/>
      <w:bookmarkEnd w:id="53"/>
      <w:bookmarkEnd w:id="54"/>
    </w:p>
    <w:p>
      <w:pPr>
        <w:pStyle w:val="3"/>
      </w:pPr>
      <w:bookmarkStart w:id="55" w:name="_Toc67874888"/>
      <w:bookmarkStart w:id="56" w:name="_Toc67874620"/>
      <w:bookmarkStart w:id="57" w:name="_Toc27055"/>
      <w:bookmarkStart w:id="58" w:name="_Toc8284"/>
      <w:r>
        <w:rPr>
          <w:rFonts w:hint="eastAsia"/>
        </w:rPr>
        <w:t>4</w:t>
      </w:r>
      <w:r>
        <w:t xml:space="preserve">.1  </w:t>
      </w:r>
      <w:r>
        <w:rPr>
          <w:rFonts w:hint="eastAsia"/>
        </w:rPr>
        <w:t>一般规定</w:t>
      </w:r>
      <w:bookmarkEnd w:id="55"/>
      <w:bookmarkEnd w:id="56"/>
      <w:bookmarkEnd w:id="57"/>
      <w:bookmarkEnd w:id="58"/>
    </w:p>
    <w:p>
      <w:pPr>
        <w:spacing w:line="360" w:lineRule="auto"/>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w:t>
      </w:r>
      <w:r>
        <w:rPr>
          <w:rFonts w:hint="eastAsia"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 xml:space="preserve">1  </w:t>
      </w:r>
      <w:r>
        <w:rPr>
          <w:rFonts w:hint="eastAsia" w:ascii="Times New Roman" w:hAnsi="Times New Roman"/>
          <w:szCs w:val="21"/>
        </w:rPr>
        <w:t>工程开工前，项目监理机构的总监理工程师及主要监理人员应参加由建设单位主持召开的第一次工地会议。</w:t>
      </w:r>
    </w:p>
    <w:p>
      <w:pPr>
        <w:spacing w:line="360" w:lineRule="auto"/>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w:t>
      </w:r>
      <w:r>
        <w:rPr>
          <w:rFonts w:hint="eastAsia"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 xml:space="preserve">2  </w:t>
      </w:r>
      <w:r>
        <w:rPr>
          <w:rFonts w:ascii="Times New Roman" w:hAnsi="Times New Roman"/>
          <w:szCs w:val="21"/>
        </w:rPr>
        <w:t>总监理工程师应组织监理人员熟悉和掌握委托监理合同、</w:t>
      </w:r>
      <w:r>
        <w:rPr>
          <w:rFonts w:hint="eastAsia" w:ascii="Times New Roman" w:hAnsi="Times New Roman"/>
          <w:szCs w:val="21"/>
        </w:rPr>
        <w:t>工程承包合同、设计文件、有关技术标准和检验检测方法，并</w:t>
      </w:r>
      <w:r>
        <w:rPr>
          <w:rFonts w:ascii="Times New Roman" w:hAnsi="Times New Roman"/>
          <w:szCs w:val="21"/>
        </w:rPr>
        <w:t>参加由建设单位组织的</w:t>
      </w:r>
      <w:r>
        <w:rPr>
          <w:rFonts w:hint="eastAsia" w:ascii="Times New Roman" w:hAnsi="Times New Roman"/>
          <w:szCs w:val="21"/>
        </w:rPr>
        <w:t>图纸会审和</w:t>
      </w:r>
      <w:r>
        <w:rPr>
          <w:rFonts w:ascii="Times New Roman" w:hAnsi="Times New Roman"/>
          <w:szCs w:val="21"/>
        </w:rPr>
        <w:t>设计技术交底会</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w:t>
      </w:r>
      <w:r>
        <w:rPr>
          <w:rFonts w:hint="eastAsia"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 xml:space="preserve">3  </w:t>
      </w:r>
      <w:r>
        <w:rPr>
          <w:rFonts w:ascii="Times New Roman" w:hAnsi="Times New Roman"/>
          <w:szCs w:val="21"/>
        </w:rPr>
        <w:t>总监理工程师</w:t>
      </w:r>
      <w:r>
        <w:rPr>
          <w:rFonts w:hint="eastAsia" w:ascii="Times New Roman" w:hAnsi="Times New Roman"/>
          <w:szCs w:val="21"/>
        </w:rPr>
        <w:t>应组织</w:t>
      </w:r>
      <w:r>
        <w:rPr>
          <w:rFonts w:ascii="Times New Roman" w:hAnsi="Times New Roman"/>
          <w:szCs w:val="21"/>
        </w:rPr>
        <w:t>专业监理工程师</w:t>
      </w:r>
      <w:r>
        <w:rPr>
          <w:rFonts w:hint="eastAsia" w:ascii="Times New Roman" w:hAnsi="Times New Roman"/>
          <w:szCs w:val="21"/>
        </w:rPr>
        <w:t>在开工条件检查前，审查施工单位报送的施工组织设计、</w:t>
      </w:r>
      <w:r>
        <w:rPr>
          <w:rFonts w:hint="eastAsia" w:ascii="Times New Roman" w:hAnsi="Times New Roman"/>
        </w:rPr>
        <w:t>监</w:t>
      </w:r>
      <w:r>
        <w:rPr>
          <w:rFonts w:ascii="Times New Roman" w:hAnsi="Times New Roman"/>
        </w:rPr>
        <w:t>测方案</w:t>
      </w:r>
      <w:r>
        <w:rPr>
          <w:rFonts w:hint="eastAsia" w:ascii="Times New Roman" w:hAnsi="Times New Roman"/>
        </w:rPr>
        <w:t>、测</w:t>
      </w:r>
      <w:r>
        <w:rPr>
          <w:rFonts w:ascii="Times New Roman" w:hAnsi="Times New Roman"/>
        </w:rPr>
        <w:t>量方案</w:t>
      </w:r>
      <w:r>
        <w:rPr>
          <w:rFonts w:hint="eastAsia" w:ascii="Times New Roman" w:hAnsi="Times New Roman"/>
        </w:rPr>
        <w:t>、试</w:t>
      </w:r>
      <w:r>
        <w:rPr>
          <w:rFonts w:ascii="Times New Roman" w:hAnsi="Times New Roman"/>
        </w:rPr>
        <w:t>验检测方案、</w:t>
      </w:r>
      <w:r>
        <w:rPr>
          <w:rFonts w:hint="eastAsia" w:ascii="Times New Roman" w:hAnsi="Times New Roman"/>
        </w:rPr>
        <w:t>周</w:t>
      </w:r>
      <w:r>
        <w:rPr>
          <w:rFonts w:ascii="Times New Roman" w:hAnsi="Times New Roman"/>
        </w:rPr>
        <w:t>边环境调查</w:t>
      </w:r>
      <w:r>
        <w:rPr>
          <w:rFonts w:hint="eastAsia" w:ascii="Times New Roman" w:hAnsi="Times New Roman"/>
        </w:rPr>
        <w:t>与</w:t>
      </w:r>
      <w:r>
        <w:rPr>
          <w:rFonts w:ascii="Times New Roman" w:hAnsi="Times New Roman"/>
        </w:rPr>
        <w:t>建筑保护方案</w:t>
      </w:r>
      <w:r>
        <w:rPr>
          <w:rFonts w:hint="eastAsia" w:ascii="Times New Roman" w:hAnsi="Times New Roman"/>
        </w:rPr>
        <w:t>、</w:t>
      </w:r>
      <w:r>
        <w:rPr>
          <w:rFonts w:ascii="Times New Roman" w:hAnsi="Times New Roman"/>
        </w:rPr>
        <w:t>管线调查与</w:t>
      </w:r>
      <w:r>
        <w:rPr>
          <w:rFonts w:hint="eastAsia" w:ascii="Times New Roman" w:hAnsi="Times New Roman"/>
        </w:rPr>
        <w:t>保</w:t>
      </w:r>
      <w:r>
        <w:rPr>
          <w:rFonts w:ascii="Times New Roman" w:hAnsi="Times New Roman"/>
        </w:rPr>
        <w:t>护方案</w:t>
      </w:r>
      <w:r>
        <w:rPr>
          <w:rFonts w:hint="eastAsia" w:ascii="Times New Roman" w:hAnsi="Times New Roman"/>
        </w:rPr>
        <w:t>，</w:t>
      </w:r>
      <w:r>
        <w:rPr>
          <w:rFonts w:hint="eastAsia" w:ascii="Times New Roman" w:hAnsi="Times New Roman"/>
          <w:szCs w:val="21"/>
        </w:rPr>
        <w:t>并形成审查记录。</w:t>
      </w:r>
      <w:r>
        <w:rPr>
          <w:rFonts w:hint="eastAsia" w:ascii="Times New Roman" w:hAnsi="Times New Roman"/>
        </w:rPr>
        <w:t>并参与</w:t>
      </w:r>
      <w:r>
        <w:rPr>
          <w:rFonts w:ascii="Times New Roman" w:hAnsi="Times New Roman"/>
        </w:rPr>
        <w:t>管线调查</w:t>
      </w:r>
      <w:r>
        <w:rPr>
          <w:rFonts w:hint="eastAsia" w:ascii="Times New Roman" w:hAnsi="Times New Roman"/>
        </w:rPr>
        <w:t>组</w:t>
      </w:r>
      <w:r>
        <w:rPr>
          <w:rFonts w:ascii="Times New Roman" w:hAnsi="Times New Roman"/>
        </w:rPr>
        <w:t>织</w:t>
      </w:r>
      <w:r>
        <w:rPr>
          <w:rFonts w:hint="eastAsia" w:ascii="Times New Roman" w:hAnsi="Times New Roman"/>
        </w:rPr>
        <w:t>与</w:t>
      </w:r>
      <w:r>
        <w:rPr>
          <w:rFonts w:ascii="Times New Roman" w:hAnsi="Times New Roman"/>
        </w:rPr>
        <w:t>现场交底。</w:t>
      </w:r>
    </w:p>
    <w:p>
      <w:pPr>
        <w:pStyle w:val="3"/>
      </w:pPr>
      <w:bookmarkStart w:id="59" w:name="_Toc67874621"/>
      <w:bookmarkStart w:id="60" w:name="_Toc21837"/>
      <w:bookmarkStart w:id="61" w:name="_Toc9024"/>
      <w:bookmarkStart w:id="62" w:name="_Toc67874889"/>
      <w:r>
        <w:rPr>
          <w:rFonts w:hint="eastAsia"/>
        </w:rPr>
        <w:t>4</w:t>
      </w:r>
      <w:r>
        <w:t xml:space="preserve">.2  </w:t>
      </w:r>
      <w:r>
        <w:rPr>
          <w:rFonts w:hint="eastAsia"/>
        </w:rPr>
        <w:t>第一次工地会议</w:t>
      </w:r>
      <w:bookmarkEnd w:id="59"/>
      <w:bookmarkEnd w:id="60"/>
      <w:bookmarkEnd w:id="61"/>
      <w:bookmarkEnd w:id="62"/>
    </w:p>
    <w:p>
      <w:pPr>
        <w:spacing w:line="360" w:lineRule="auto"/>
        <w:rPr>
          <w:rFonts w:ascii="Times New Roman" w:hAnsi="Times New Roman"/>
          <w:szCs w:val="21"/>
        </w:rPr>
      </w:pPr>
      <w:r>
        <w:rPr>
          <w:rFonts w:hint="eastAsia" w:ascii="Times New Roman" w:hAnsi="Times New Roman" w:eastAsia="黑体"/>
          <w:b/>
          <w:szCs w:val="21"/>
        </w:rPr>
        <w:t>4</w:t>
      </w:r>
      <w:r>
        <w:rPr>
          <w:rFonts w:ascii="Times New Roman" w:hAnsi="Times New Roman"/>
          <w:szCs w:val="21"/>
        </w:rPr>
        <w:t>.</w:t>
      </w:r>
      <w:r>
        <w:rPr>
          <w:rFonts w:hint="eastAsia" w:ascii="Times New Roman" w:hAnsi="Times New Roman" w:eastAsia="黑体"/>
          <w:b/>
          <w:szCs w:val="21"/>
        </w:rPr>
        <w:t>2</w:t>
      </w:r>
      <w:r>
        <w:rPr>
          <w:rFonts w:ascii="Times New Roman" w:hAnsi="Times New Roman"/>
          <w:szCs w:val="21"/>
        </w:rPr>
        <w:t>.</w:t>
      </w:r>
      <w:r>
        <w:rPr>
          <w:rFonts w:ascii="Times New Roman" w:hAnsi="Times New Roman" w:eastAsia="黑体"/>
          <w:b/>
          <w:szCs w:val="21"/>
        </w:rPr>
        <w:t>1</w:t>
      </w:r>
      <w:r>
        <w:rPr>
          <w:rFonts w:ascii="Times New Roman" w:hAnsi="Times New Roman"/>
          <w:szCs w:val="21"/>
        </w:rPr>
        <w:t xml:space="preserve">  </w:t>
      </w:r>
      <w:r>
        <w:rPr>
          <w:rFonts w:hint="eastAsia" w:ascii="Times New Roman" w:hAnsi="Times New Roman"/>
          <w:szCs w:val="21"/>
        </w:rPr>
        <w:t>第一次工地会议应包括下列主要内容:</w:t>
      </w:r>
    </w:p>
    <w:p>
      <w:pPr>
        <w:spacing w:line="360" w:lineRule="auto"/>
        <w:ind w:firstLine="480"/>
        <w:rPr>
          <w:rFonts w:ascii="Times New Roman" w:hAnsi="Times New Roman"/>
          <w:szCs w:val="21"/>
        </w:rPr>
      </w:pPr>
      <w:r>
        <w:rPr>
          <w:rFonts w:ascii="Times New Roman" w:hAnsi="Times New Roman" w:eastAsia="黑体"/>
          <w:b/>
          <w:szCs w:val="21"/>
        </w:rPr>
        <w:t>1</w:t>
      </w:r>
      <w:r>
        <w:rPr>
          <w:rFonts w:ascii="Times New Roman" w:hAnsi="Times New Roman"/>
          <w:szCs w:val="21"/>
        </w:rPr>
        <w:t xml:space="preserve">  </w:t>
      </w:r>
      <w:r>
        <w:rPr>
          <w:rFonts w:hint="eastAsia" w:ascii="Times New Roman" w:hAnsi="Times New Roman"/>
          <w:szCs w:val="21"/>
        </w:rPr>
        <w:t>工程参建各方应分别介绍各自驻现场的组织机构、人员及分工。</w:t>
      </w:r>
    </w:p>
    <w:p>
      <w:pPr>
        <w:spacing w:line="360" w:lineRule="auto"/>
        <w:ind w:firstLine="480"/>
        <w:rPr>
          <w:rFonts w:ascii="Times New Roman" w:hAnsi="Times New Roman"/>
          <w:szCs w:val="21"/>
        </w:rPr>
      </w:pPr>
      <w:r>
        <w:rPr>
          <w:rFonts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施工单位应介绍施工准备情况及施工进度计划。</w:t>
      </w:r>
    </w:p>
    <w:p>
      <w:pPr>
        <w:spacing w:line="360" w:lineRule="auto"/>
        <w:ind w:firstLine="480"/>
        <w:rPr>
          <w:rFonts w:ascii="Times New Roman" w:hAnsi="Times New Roman" w:eastAsia="黑体"/>
          <w:b/>
          <w:szCs w:val="21"/>
        </w:rPr>
      </w:pPr>
      <w:r>
        <w:rPr>
          <w:rFonts w:hint="eastAsia" w:ascii="Times New Roman" w:hAnsi="Times New Roman" w:eastAsia="黑体"/>
          <w:b/>
          <w:szCs w:val="21"/>
        </w:rPr>
        <w:t>3</w:t>
      </w:r>
      <w:r>
        <w:rPr>
          <w:rFonts w:ascii="Times New Roman" w:hAnsi="Times New Roman" w:eastAsia="黑体"/>
          <w:b/>
          <w:szCs w:val="21"/>
        </w:rPr>
        <w:t xml:space="preserve">  </w:t>
      </w:r>
      <w:r>
        <w:rPr>
          <w:rFonts w:hint="eastAsia" w:ascii="Times New Roman" w:hAnsi="Times New Roman"/>
          <w:szCs w:val="21"/>
        </w:rPr>
        <w:t>地勘单位、设计单位、风险咨询单位、第三方测量、第三方监测、第三方检测介绍施工前准备工作。</w:t>
      </w:r>
    </w:p>
    <w:p>
      <w:pPr>
        <w:spacing w:line="360" w:lineRule="auto"/>
        <w:ind w:firstLine="480"/>
        <w:rPr>
          <w:rFonts w:ascii="Times New Roman" w:hAnsi="Times New Roman"/>
          <w:szCs w:val="21"/>
        </w:rPr>
      </w:pPr>
      <w:r>
        <w:rPr>
          <w:rFonts w:ascii="Times New Roman" w:hAnsi="Times New Roman" w:eastAsia="黑体"/>
          <w:b/>
          <w:szCs w:val="21"/>
        </w:rPr>
        <w:t>4</w:t>
      </w:r>
      <w:r>
        <w:rPr>
          <w:rFonts w:ascii="Times New Roman" w:hAnsi="Times New Roman"/>
          <w:szCs w:val="21"/>
        </w:rPr>
        <w:t xml:space="preserve">  </w:t>
      </w:r>
      <w:r>
        <w:rPr>
          <w:rFonts w:hint="eastAsia" w:ascii="Times New Roman" w:hAnsi="Times New Roman"/>
          <w:szCs w:val="21"/>
        </w:rPr>
        <w:t>监理单位说明施工前监理准备工作的完成情况，监理工作流程和各级监理人员职责，并对施工准备工作和施工进度计划做出评价。</w:t>
      </w:r>
    </w:p>
    <w:p>
      <w:pPr>
        <w:spacing w:line="360" w:lineRule="auto"/>
        <w:ind w:firstLine="480"/>
        <w:rPr>
          <w:rFonts w:ascii="Times New Roman" w:hAnsi="Times New Roman"/>
          <w:szCs w:val="21"/>
        </w:rPr>
      </w:pPr>
      <w:r>
        <w:rPr>
          <w:rFonts w:ascii="Times New Roman" w:hAnsi="Times New Roman" w:eastAsia="黑体"/>
          <w:b/>
          <w:szCs w:val="21"/>
        </w:rPr>
        <w:t>5</w:t>
      </w:r>
      <w:r>
        <w:rPr>
          <w:rFonts w:ascii="Times New Roman" w:hAnsi="Times New Roman"/>
          <w:szCs w:val="21"/>
        </w:rPr>
        <w:t xml:space="preserve">  </w:t>
      </w:r>
      <w:r>
        <w:rPr>
          <w:rFonts w:hint="eastAsia" w:ascii="Times New Roman" w:hAnsi="Times New Roman"/>
          <w:szCs w:val="21"/>
        </w:rPr>
        <w:t>建设单位应介绍工程开工准备情况，并根据委托监理合同宣布对监理单位的授权。对各方施工前准备工作做出评价。</w:t>
      </w:r>
    </w:p>
    <w:p>
      <w:pPr>
        <w:spacing w:line="360" w:lineRule="auto"/>
        <w:ind w:firstLine="480"/>
        <w:rPr>
          <w:rFonts w:ascii="Times New Roman" w:hAnsi="Times New Roman"/>
          <w:szCs w:val="21"/>
        </w:rPr>
      </w:pPr>
      <w:r>
        <w:rPr>
          <w:rFonts w:ascii="Times New Roman" w:hAnsi="Times New Roman" w:eastAsia="黑体"/>
          <w:b/>
          <w:szCs w:val="21"/>
        </w:rPr>
        <w:t>6</w:t>
      </w:r>
      <w:r>
        <w:rPr>
          <w:rFonts w:ascii="Times New Roman" w:hAnsi="Times New Roman"/>
          <w:szCs w:val="21"/>
        </w:rPr>
        <w:t xml:space="preserve">  </w:t>
      </w:r>
      <w:r>
        <w:rPr>
          <w:rFonts w:hint="eastAsia" w:ascii="Times New Roman" w:hAnsi="Times New Roman"/>
          <w:szCs w:val="21"/>
        </w:rPr>
        <w:t>应研究确定各方在施工过程中参加工地例会的主要人员，召开工地例会周期、地点及主要议题。</w:t>
      </w:r>
    </w:p>
    <w:p>
      <w:pPr>
        <w:pStyle w:val="3"/>
      </w:pPr>
      <w:bookmarkStart w:id="63" w:name="_Toc67874622"/>
      <w:bookmarkStart w:id="64" w:name="_Toc28332"/>
      <w:bookmarkStart w:id="65" w:name="_Toc1376"/>
      <w:bookmarkStart w:id="66" w:name="_Toc67874890"/>
      <w:r>
        <w:t xml:space="preserve">4.3  </w:t>
      </w:r>
      <w:r>
        <w:rPr>
          <w:rFonts w:hint="eastAsia"/>
        </w:rPr>
        <w:t>开工准备及开工条件检查</w:t>
      </w:r>
      <w:bookmarkEnd w:id="63"/>
      <w:bookmarkEnd w:id="64"/>
      <w:bookmarkEnd w:id="65"/>
      <w:bookmarkEnd w:id="66"/>
    </w:p>
    <w:p>
      <w:pPr>
        <w:spacing w:line="360" w:lineRule="auto"/>
        <w:rPr>
          <w:rFonts w:asciiTheme="minorEastAsia" w:hAnsiTheme="minorEastAsia" w:eastAsiaTheme="minorEastAsia" w:cstheme="minorEastAsia"/>
          <w:szCs w:val="21"/>
        </w:rPr>
      </w:pPr>
      <w:r>
        <w:rPr>
          <w:rFonts w:ascii="Times New Roman" w:hAnsi="Times New Roman" w:eastAsiaTheme="minorEastAsia"/>
          <w:b/>
          <w:bCs/>
          <w:szCs w:val="21"/>
        </w:rPr>
        <w:t xml:space="preserve">4.3.1 </w:t>
      </w:r>
      <w:r>
        <w:rPr>
          <w:rFonts w:ascii="Times New Roman" w:hAnsi="Times New Roman" w:eastAsiaTheme="minorEastAsia"/>
          <w:szCs w:val="21"/>
        </w:rPr>
        <w:t xml:space="preserve"> 项目监理机构应审查施工单位的资质及其派驻施工现场的技术、质量、安全生产管</w:t>
      </w:r>
      <w:r>
        <w:rPr>
          <w:rFonts w:hint="eastAsia" w:asciiTheme="minorEastAsia" w:hAnsiTheme="minorEastAsia" w:eastAsiaTheme="minorEastAsia" w:cstheme="minorEastAsia"/>
          <w:szCs w:val="21"/>
        </w:rPr>
        <w:t>理体系建立情况及专职管理人员和特种作业人员的资格。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施工现场质量管理检查记录表应按本标准表B.0.1的要求填写。</w:t>
      </w:r>
    </w:p>
    <w:p/>
    <w:p>
      <w:pPr>
        <w:spacing w:line="360" w:lineRule="auto"/>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2</w:t>
      </w:r>
      <w:r>
        <w:rPr>
          <w:rFonts w:ascii="Times New Roman" w:hAnsi="Times New Roman"/>
          <w:szCs w:val="21"/>
        </w:rPr>
        <w:t>监理工程师应对施工单位核对设计文件</w:t>
      </w:r>
      <w:r>
        <w:rPr>
          <w:rFonts w:hint="eastAsia" w:ascii="Times New Roman" w:hAnsi="Times New Roman"/>
          <w:szCs w:val="21"/>
        </w:rPr>
        <w:t>的情况</w:t>
      </w:r>
      <w:r>
        <w:rPr>
          <w:rFonts w:ascii="Times New Roman" w:hAnsi="Times New Roman"/>
          <w:szCs w:val="21"/>
        </w:rPr>
        <w:t>进行检查，</w:t>
      </w:r>
      <w:r>
        <w:rPr>
          <w:rFonts w:hint="eastAsia" w:ascii="Times New Roman" w:hAnsi="Times New Roman"/>
          <w:szCs w:val="21"/>
        </w:rPr>
        <w:t>对施工单位提出的施工图设计及勘察问题进行研究，并将意见送建设单位和勘察设计单位。</w:t>
      </w:r>
    </w:p>
    <w:p>
      <w:pPr>
        <w:spacing w:line="360" w:lineRule="auto"/>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3</w:t>
      </w:r>
      <w:r>
        <w:rPr>
          <w:rFonts w:ascii="Times New Roman" w:hAnsi="Times New Roman"/>
          <w:szCs w:val="21"/>
        </w:rPr>
        <w:t xml:space="preserve">  总监理工程师应组织专业监理人员检查</w:t>
      </w:r>
      <w:r>
        <w:rPr>
          <w:rFonts w:hint="eastAsia" w:ascii="Times New Roman" w:hAnsi="Times New Roman"/>
          <w:szCs w:val="21"/>
        </w:rPr>
        <w:t>施工</w:t>
      </w:r>
      <w:r>
        <w:rPr>
          <w:rFonts w:ascii="Times New Roman" w:hAnsi="Times New Roman"/>
          <w:szCs w:val="21"/>
        </w:rPr>
        <w:t>单位对测量</w:t>
      </w:r>
      <w:r>
        <w:rPr>
          <w:rFonts w:hint="eastAsia" w:ascii="Times New Roman" w:hAnsi="Times New Roman"/>
          <w:szCs w:val="21"/>
        </w:rPr>
        <w:t>基准点、基准线和水准点的复测以及施工单位报送的复测成果，专业监理人员应对重要工程的控制点进行复测，对单位工程的施工放样进行检查</w:t>
      </w:r>
    </w:p>
    <w:p>
      <w:pPr>
        <w:spacing w:line="360" w:lineRule="auto"/>
        <w:ind w:firstLine="420" w:firstLineChars="200"/>
        <w:rPr>
          <w:rFonts w:asciiTheme="minorEastAsia" w:hAnsiTheme="minorEastAsia" w:eastAsiaTheme="minorEastAsia" w:cstheme="minorEastAsia"/>
          <w:szCs w:val="21"/>
        </w:rPr>
      </w:pPr>
      <w:r>
        <w:rPr>
          <w:rFonts w:hint="eastAsia" w:ascii="Times New Roman" w:hAnsi="Times New Roman"/>
          <w:szCs w:val="21"/>
        </w:rPr>
        <w:t>施工单位报审的</w:t>
      </w:r>
      <w:r>
        <w:rPr>
          <w:rFonts w:hint="eastAsia" w:asciiTheme="minorEastAsia" w:hAnsiTheme="minorEastAsia" w:eastAsiaTheme="minorEastAsia" w:cstheme="minorEastAsia"/>
          <w:szCs w:val="21"/>
        </w:rPr>
        <w:t>施工控制测量成果报验表应按本标准表B.0.2的要求填写。</w:t>
      </w:r>
    </w:p>
    <w:p>
      <w:pPr>
        <w:spacing w:line="360" w:lineRule="auto"/>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hint="eastAsia" w:ascii="Times New Roman" w:hAnsi="Times New Roman" w:eastAsia="黑体"/>
          <w:b/>
          <w:szCs w:val="21"/>
        </w:rPr>
        <w:t>4</w:t>
      </w:r>
      <w:r>
        <w:rPr>
          <w:rFonts w:ascii="Times New Roman" w:hAnsi="Times New Roman"/>
          <w:b/>
          <w:szCs w:val="21"/>
        </w:rPr>
        <w:t xml:space="preserve"> </w:t>
      </w:r>
      <w:r>
        <w:rPr>
          <w:rFonts w:ascii="Times New Roman" w:hAnsi="Times New Roman"/>
          <w:szCs w:val="21"/>
        </w:rPr>
        <w:t xml:space="preserve"> 总监理工程师应组织专业监理工程师审查工程施工单位</w:t>
      </w:r>
      <w:r>
        <w:rPr>
          <w:rFonts w:hint="eastAsia" w:ascii="Times New Roman" w:hAnsi="Times New Roman"/>
          <w:szCs w:val="21"/>
        </w:rPr>
        <w:t>报送的施工组织设计/</w:t>
      </w:r>
      <w:r>
        <w:rPr>
          <w:rFonts w:ascii="Times New Roman" w:hAnsi="Times New Roman"/>
          <w:szCs w:val="21"/>
        </w:rPr>
        <w:t>(</w:t>
      </w:r>
      <w:r>
        <w:rPr>
          <w:rFonts w:hint="eastAsia" w:ascii="Times New Roman" w:hAnsi="Times New Roman"/>
          <w:szCs w:val="21"/>
        </w:rPr>
        <w:t>专项)施工方案</w:t>
      </w:r>
      <w:r>
        <w:rPr>
          <w:rFonts w:ascii="Times New Roman" w:hAnsi="Times New Roman"/>
          <w:szCs w:val="21"/>
        </w:rPr>
        <w:t>报审表，</w:t>
      </w:r>
      <w:r>
        <w:rPr>
          <w:rFonts w:hint="eastAsia" w:ascii="Times New Roman" w:hAnsi="Times New Roman"/>
          <w:szCs w:val="21"/>
        </w:rPr>
        <w:t>提出审查意见后报建设单位。施工组织设计/</w:t>
      </w:r>
      <w:r>
        <w:rPr>
          <w:rFonts w:ascii="Times New Roman" w:hAnsi="Times New Roman"/>
          <w:szCs w:val="21"/>
        </w:rPr>
        <w:t>(</w:t>
      </w:r>
      <w:r>
        <w:rPr>
          <w:rFonts w:hint="eastAsia" w:ascii="Times New Roman" w:hAnsi="Times New Roman"/>
          <w:szCs w:val="21"/>
        </w:rPr>
        <w:t>专项)施工方案</w:t>
      </w:r>
      <w:r>
        <w:rPr>
          <w:rFonts w:ascii="Times New Roman" w:hAnsi="Times New Roman"/>
          <w:szCs w:val="21"/>
        </w:rPr>
        <w:t>报审表</w:t>
      </w:r>
      <w:r>
        <w:rPr>
          <w:rFonts w:hint="eastAsia" w:ascii="Times New Roman" w:hAnsi="Times New Roman"/>
          <w:szCs w:val="21"/>
        </w:rPr>
        <w:t>应按附录B中表B</w:t>
      </w:r>
      <w:r>
        <w:rPr>
          <w:rFonts w:ascii="Times New Roman" w:hAnsi="Times New Roman"/>
          <w:szCs w:val="21"/>
        </w:rPr>
        <w:t>.0.3</w:t>
      </w:r>
      <w:r>
        <w:rPr>
          <w:rFonts w:hint="eastAsia" w:ascii="Times New Roman" w:hAnsi="Times New Roman"/>
          <w:szCs w:val="21"/>
        </w:rPr>
        <w:t>填写。项目监理机构应主要审查下列内容：</w:t>
      </w:r>
    </w:p>
    <w:p>
      <w:pPr>
        <w:spacing w:line="360" w:lineRule="auto"/>
        <w:ind w:firstLine="140" w:firstLineChars="67"/>
        <w:rPr>
          <w:rFonts w:ascii="Times New Roman" w:hAnsi="Times New Roman"/>
          <w:szCs w:val="21"/>
        </w:rPr>
      </w:pPr>
      <w:r>
        <w:rPr>
          <w:rFonts w:ascii="Times New Roman" w:hAnsi="Times New Roman"/>
          <w:szCs w:val="21"/>
        </w:rPr>
        <w:t xml:space="preserve">    </w:t>
      </w: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质量、安全、投资、进度、环保及水保控制目标。</w:t>
      </w:r>
    </w:p>
    <w:p>
      <w:pPr>
        <w:spacing w:line="360" w:lineRule="auto"/>
        <w:ind w:firstLine="140" w:firstLineChars="67"/>
        <w:rPr>
          <w:rFonts w:ascii="Times New Roman" w:hAnsi="Times New Roman"/>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eastAsia="黑体"/>
          <w:b/>
          <w:szCs w:val="21"/>
        </w:rPr>
        <w:t>2</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施工场地布置。</w:t>
      </w:r>
    </w:p>
    <w:p>
      <w:pPr>
        <w:spacing w:line="360" w:lineRule="auto"/>
        <w:ind w:firstLine="140" w:firstLineChars="67"/>
        <w:rPr>
          <w:rFonts w:ascii="Times New Roman" w:hAnsi="Times New Roman"/>
          <w:szCs w:val="21"/>
        </w:rPr>
      </w:pPr>
      <w:r>
        <w:rPr>
          <w:rFonts w:ascii="Times New Roman" w:hAnsi="Times New Roman"/>
          <w:szCs w:val="21"/>
        </w:rPr>
        <w:t xml:space="preserve">    </w:t>
      </w:r>
      <w:r>
        <w:rPr>
          <w:rFonts w:ascii="Times New Roman" w:hAnsi="Times New Roman" w:eastAsia="黑体"/>
          <w:b/>
          <w:szCs w:val="21"/>
        </w:rPr>
        <w:t>3</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施</w:t>
      </w:r>
      <w:r>
        <w:rPr>
          <w:rFonts w:hint="eastAsia" w:ascii="Times New Roman" w:hAnsi="Times New Roman"/>
          <w:szCs w:val="21"/>
        </w:rPr>
        <w:t>工方案、施工方法、施工工艺。</w:t>
      </w:r>
    </w:p>
    <w:p>
      <w:pPr>
        <w:spacing w:line="360" w:lineRule="auto"/>
        <w:ind w:firstLine="140" w:firstLineChars="67"/>
        <w:rPr>
          <w:rFonts w:ascii="Times New Roman" w:hAnsi="Times New Roman"/>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eastAsia="黑体"/>
          <w:b/>
          <w:szCs w:val="21"/>
        </w:rPr>
        <w:t>4</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投入现场的施工机械设备、人员。</w:t>
      </w:r>
    </w:p>
    <w:p>
      <w:pPr>
        <w:spacing w:line="360" w:lineRule="auto"/>
        <w:ind w:firstLine="140" w:firstLineChars="67"/>
        <w:rPr>
          <w:rFonts w:ascii="Times New Roman" w:hAnsi="Times New Roman"/>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eastAsia="黑体"/>
          <w:b/>
          <w:szCs w:val="21"/>
        </w:rPr>
        <w:t>5</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质量、安全、环保水保管理体系。</w:t>
      </w:r>
    </w:p>
    <w:p>
      <w:pPr>
        <w:spacing w:line="360" w:lineRule="auto"/>
        <w:ind w:firstLine="140" w:firstLineChars="67"/>
        <w:rPr>
          <w:rFonts w:ascii="Times New Roman" w:hAnsi="Times New Roman"/>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eastAsia="黑体"/>
          <w:b/>
          <w:szCs w:val="21"/>
        </w:rPr>
        <w:t>6</w:t>
      </w:r>
      <w:r>
        <w:rPr>
          <w:rFonts w:hint="eastAsia" w:ascii="Times New Roman" w:hAnsi="Times New Roman"/>
          <w:szCs w:val="21"/>
        </w:rPr>
        <w:t xml:space="preserve">  </w:t>
      </w:r>
      <w:r>
        <w:rPr>
          <w:rFonts w:ascii="Times New Roman" w:hAnsi="Times New Roman"/>
          <w:szCs w:val="21"/>
        </w:rPr>
        <w:t>安全措施。</w:t>
      </w:r>
    </w:p>
    <w:p>
      <w:pPr>
        <w:spacing w:line="360" w:lineRule="auto"/>
        <w:ind w:firstLine="282" w:firstLineChars="134"/>
        <w:rPr>
          <w:rFonts w:ascii="Times New Roman" w:hAnsi="Times New Roman"/>
          <w:szCs w:val="21"/>
        </w:rPr>
      </w:pPr>
      <w:r>
        <w:rPr>
          <w:rFonts w:ascii="Times New Roman" w:hAnsi="Times New Roman" w:eastAsia="黑体"/>
          <w:b/>
          <w:szCs w:val="21"/>
        </w:rPr>
        <w:t>7</w:t>
      </w:r>
      <w:r>
        <w:rPr>
          <w:rFonts w:hint="eastAsia" w:ascii="Times New Roman" w:hAnsi="Times New Roman"/>
          <w:szCs w:val="21"/>
        </w:rPr>
        <w:t xml:space="preserve">  </w:t>
      </w:r>
      <w:r>
        <w:rPr>
          <w:rFonts w:ascii="Times New Roman" w:hAnsi="Times New Roman"/>
          <w:szCs w:val="21"/>
        </w:rPr>
        <w:t>施工</w:t>
      </w:r>
      <w:r>
        <w:rPr>
          <w:rFonts w:hint="eastAsia" w:ascii="Times New Roman" w:hAnsi="Times New Roman"/>
          <w:szCs w:val="21"/>
        </w:rPr>
        <w:t>进度</w:t>
      </w:r>
      <w:r>
        <w:rPr>
          <w:rFonts w:ascii="Times New Roman" w:hAnsi="Times New Roman"/>
          <w:szCs w:val="21"/>
        </w:rPr>
        <w:t>方案。</w:t>
      </w:r>
    </w:p>
    <w:p>
      <w:pPr>
        <w:spacing w:line="360" w:lineRule="auto"/>
        <w:ind w:firstLine="282" w:firstLineChars="134"/>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 xml:space="preserve"> </w:t>
      </w:r>
      <w:r>
        <w:rPr>
          <w:rFonts w:hint="eastAsia" w:ascii="Times New Roman" w:hAnsi="Times New Roman"/>
          <w:szCs w:val="21"/>
        </w:rPr>
        <w:t xml:space="preserve"> 环保及水保控制措施</w:t>
      </w:r>
      <w:r>
        <w:rPr>
          <w:rFonts w:ascii="Times New Roman" w:hAnsi="Times New Roman"/>
          <w:szCs w:val="21"/>
        </w:rPr>
        <w:t>。</w:t>
      </w:r>
    </w:p>
    <w:p>
      <w:pPr>
        <w:spacing w:line="360" w:lineRule="auto"/>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w:t>
      </w:r>
      <w:r>
        <w:rPr>
          <w:rFonts w:hint="eastAsia" w:ascii="Times New Roman" w:hAnsi="Times New Roman" w:eastAsia="黑体"/>
          <w:b/>
          <w:szCs w:val="21"/>
        </w:rPr>
        <w:t>3</w:t>
      </w:r>
      <w:r>
        <w:rPr>
          <w:rFonts w:hint="eastAsia" w:ascii="Times New Roman" w:hAnsi="Times New Roman"/>
          <w:b/>
          <w:szCs w:val="21"/>
        </w:rPr>
        <w:t>.</w:t>
      </w:r>
      <w:r>
        <w:rPr>
          <w:rFonts w:hint="eastAsia" w:ascii="Times New Roman" w:hAnsi="Times New Roman" w:eastAsia="黑体"/>
          <w:b/>
          <w:szCs w:val="21"/>
        </w:rPr>
        <w:t>5</w:t>
      </w:r>
      <w:r>
        <w:rPr>
          <w:rFonts w:ascii="Times New Roman" w:hAnsi="Times New Roman" w:eastAsia="黑体"/>
          <w:b/>
          <w:szCs w:val="21"/>
        </w:rPr>
        <w:t xml:space="preserve">  </w:t>
      </w:r>
      <w:r>
        <w:rPr>
          <w:rFonts w:ascii="Times New Roman" w:hAnsi="Times New Roman"/>
          <w:szCs w:val="21"/>
        </w:rPr>
        <w:t>监理工程师应审查施工单位报送的工程开工</w:t>
      </w:r>
      <w:r>
        <w:rPr>
          <w:rFonts w:hint="eastAsia" w:ascii="Times New Roman" w:hAnsi="Times New Roman"/>
          <w:szCs w:val="21"/>
        </w:rPr>
        <w:t>报审表</w:t>
      </w:r>
      <w:r>
        <w:rPr>
          <w:rFonts w:ascii="Times New Roman" w:hAnsi="Times New Roman"/>
          <w:szCs w:val="21"/>
        </w:rPr>
        <w:t>及相关资料。当具备以下开工条</w:t>
      </w:r>
      <w:r>
        <w:rPr>
          <w:rFonts w:hint="eastAsia" w:ascii="Times New Roman" w:hAnsi="Times New Roman"/>
          <w:szCs w:val="21"/>
        </w:rPr>
        <w:t>件时，由总监理工程师签发开工令，并报建设单位批准：</w:t>
      </w:r>
    </w:p>
    <w:p>
      <w:pPr>
        <w:spacing w:line="360" w:lineRule="auto"/>
        <w:ind w:left="424" w:leftChars="202"/>
        <w:rPr>
          <w:rFonts w:ascii="Times New Roman" w:hAnsi="Times New Roman"/>
          <w:szCs w:val="21"/>
        </w:rPr>
      </w:pPr>
      <w:r>
        <w:rPr>
          <w:rFonts w:ascii="Times New Roman" w:hAnsi="Times New Roman" w:eastAsia="黑体"/>
          <w:b/>
          <w:szCs w:val="21"/>
        </w:rPr>
        <w:t>1</w:t>
      </w:r>
      <w:r>
        <w:rPr>
          <w:rFonts w:ascii="Times New Roman" w:hAnsi="Times New Roman"/>
          <w:szCs w:val="21"/>
        </w:rPr>
        <w:t xml:space="preserve">  </w:t>
      </w:r>
      <w:r>
        <w:rPr>
          <w:rFonts w:hint="eastAsia" w:ascii="Times New Roman" w:hAnsi="Times New Roman"/>
          <w:szCs w:val="21"/>
        </w:rPr>
        <w:t>施工组织设计或施工方案应已经批准生效。</w:t>
      </w:r>
    </w:p>
    <w:p>
      <w:pPr>
        <w:spacing w:line="360" w:lineRule="auto"/>
        <w:ind w:left="424" w:leftChars="202"/>
        <w:rPr>
          <w:rFonts w:ascii="Times New Roman" w:hAnsi="Times New Roman"/>
          <w:szCs w:val="21"/>
        </w:rPr>
      </w:pPr>
      <w:r>
        <w:rPr>
          <w:rFonts w:hint="eastAsia"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施工单位质量安全、环保、水保保证体系及廉政建设管理体系应已建立并经认可。</w:t>
      </w:r>
    </w:p>
    <w:p>
      <w:pPr>
        <w:spacing w:line="360" w:lineRule="auto"/>
        <w:ind w:firstLine="424" w:firstLineChars="201"/>
        <w:rPr>
          <w:rFonts w:ascii="Times New Roman" w:hAnsi="Times New Roman"/>
          <w:szCs w:val="21"/>
        </w:rPr>
      </w:pPr>
      <w:r>
        <w:rPr>
          <w:rFonts w:hint="eastAsia" w:ascii="Times New Roman" w:hAnsi="Times New Roman" w:eastAsia="黑体"/>
          <w:b/>
          <w:szCs w:val="21"/>
        </w:rPr>
        <w:t>3</w:t>
      </w:r>
      <w:r>
        <w:rPr>
          <w:rFonts w:ascii="Times New Roman" w:hAnsi="Times New Roman"/>
          <w:szCs w:val="21"/>
        </w:rPr>
        <w:t xml:space="preserve">  </w:t>
      </w:r>
      <w:r>
        <w:rPr>
          <w:rFonts w:hint="eastAsia" w:ascii="Times New Roman" w:hAnsi="Times New Roman"/>
          <w:szCs w:val="21"/>
        </w:rPr>
        <w:t>施工单位项目经理部管理人员应已到位，专职管理人员和特种作业人员的资格应已审查合格。</w:t>
      </w:r>
    </w:p>
    <w:p>
      <w:pPr>
        <w:spacing w:line="360" w:lineRule="auto"/>
        <w:ind w:left="424" w:leftChars="202"/>
        <w:rPr>
          <w:rFonts w:ascii="Times New Roman" w:hAnsi="Times New Roman"/>
          <w:szCs w:val="21"/>
        </w:rPr>
      </w:pPr>
      <w:r>
        <w:rPr>
          <w:rFonts w:hint="eastAsia" w:ascii="Times New Roman" w:hAnsi="Times New Roman" w:eastAsia="黑体"/>
          <w:b/>
          <w:szCs w:val="21"/>
        </w:rPr>
        <w:t>4</w:t>
      </w:r>
      <w:r>
        <w:rPr>
          <w:rFonts w:ascii="Times New Roman" w:hAnsi="Times New Roman"/>
          <w:szCs w:val="21"/>
        </w:rPr>
        <w:t xml:space="preserve">  </w:t>
      </w:r>
      <w:r>
        <w:rPr>
          <w:rFonts w:hint="eastAsia" w:ascii="Times New Roman" w:hAnsi="Times New Roman"/>
          <w:szCs w:val="21"/>
        </w:rPr>
        <w:t>施工单位各项规章制度应已建立。</w:t>
      </w:r>
    </w:p>
    <w:p>
      <w:pPr>
        <w:spacing w:line="360" w:lineRule="auto"/>
        <w:ind w:left="424" w:leftChars="202"/>
        <w:rPr>
          <w:rFonts w:ascii="Times New Roman" w:hAnsi="Times New Roman"/>
          <w:szCs w:val="21"/>
        </w:rPr>
      </w:pPr>
      <w:r>
        <w:rPr>
          <w:rFonts w:hint="eastAsia" w:ascii="Times New Roman" w:hAnsi="Times New Roman" w:eastAsia="黑体"/>
          <w:b/>
          <w:szCs w:val="21"/>
        </w:rPr>
        <w:t>5</w:t>
      </w:r>
      <w:r>
        <w:rPr>
          <w:rFonts w:ascii="Times New Roman" w:hAnsi="Times New Roman"/>
          <w:szCs w:val="21"/>
        </w:rPr>
        <w:t xml:space="preserve">  工程复测或施工放样工作已完成</w:t>
      </w:r>
      <w:r>
        <w:rPr>
          <w:rFonts w:hint="eastAsia" w:ascii="Times New Roman" w:hAnsi="Times New Roman"/>
          <w:szCs w:val="21"/>
        </w:rPr>
        <w:t>，各种测量报告应已经监理工程师查验合格。</w:t>
      </w:r>
    </w:p>
    <w:p>
      <w:pPr>
        <w:spacing w:line="360" w:lineRule="auto"/>
        <w:ind w:left="424" w:leftChars="202"/>
        <w:rPr>
          <w:rFonts w:ascii="Times New Roman" w:hAnsi="Times New Roman"/>
          <w:szCs w:val="21"/>
        </w:rPr>
      </w:pPr>
      <w:r>
        <w:rPr>
          <w:rFonts w:hint="eastAsia" w:ascii="Times New Roman" w:hAnsi="Times New Roman" w:eastAsia="黑体"/>
          <w:b/>
          <w:szCs w:val="21"/>
        </w:rPr>
        <w:t>6</w:t>
      </w:r>
      <w:r>
        <w:rPr>
          <w:rFonts w:ascii="Times New Roman" w:hAnsi="Times New Roman"/>
          <w:szCs w:val="21"/>
        </w:rPr>
        <w:t xml:space="preserve">  </w:t>
      </w:r>
      <w:r>
        <w:rPr>
          <w:rFonts w:hint="eastAsia" w:ascii="Times New Roman" w:hAnsi="Times New Roman"/>
          <w:szCs w:val="21"/>
        </w:rPr>
        <w:t xml:space="preserve">施工人员已经进场，材料设备已进场报验。 </w:t>
      </w:r>
    </w:p>
    <w:p>
      <w:pPr>
        <w:spacing w:line="360" w:lineRule="auto"/>
        <w:ind w:left="424" w:leftChars="202"/>
        <w:rPr>
          <w:rFonts w:ascii="Times New Roman" w:hAnsi="Times New Roman"/>
          <w:szCs w:val="21"/>
        </w:rPr>
      </w:pPr>
      <w:r>
        <w:rPr>
          <w:rFonts w:hint="eastAsia" w:ascii="Times New Roman" w:hAnsi="Times New Roman" w:eastAsia="黑体"/>
          <w:b/>
          <w:szCs w:val="21"/>
        </w:rPr>
        <w:t>7</w:t>
      </w:r>
      <w:r>
        <w:rPr>
          <w:rFonts w:ascii="Times New Roman" w:hAnsi="Times New Roman"/>
          <w:szCs w:val="21"/>
        </w:rPr>
        <w:t xml:space="preserve">  </w:t>
      </w:r>
      <w:r>
        <w:rPr>
          <w:rFonts w:hint="eastAsia" w:ascii="Times New Roman" w:hAnsi="Times New Roman"/>
          <w:szCs w:val="21"/>
        </w:rPr>
        <w:t>施工现场道路、风、水、电、通信、监控应已达到开工条件，施工场地已完成标准化验收。</w:t>
      </w:r>
    </w:p>
    <w:p>
      <w:pPr>
        <w:spacing w:line="360" w:lineRule="auto"/>
        <w:ind w:firstLine="420"/>
        <w:rPr>
          <w:rFonts w:ascii="Times New Roman" w:hAnsi="Times New Roman"/>
          <w:szCs w:val="21"/>
        </w:rPr>
      </w:pPr>
      <w:r>
        <w:rPr>
          <w:rFonts w:ascii="Times New Roman" w:hAnsi="Times New Roman" w:eastAsia="黑体"/>
          <w:b/>
          <w:szCs w:val="21"/>
        </w:rPr>
        <w:t>8</w:t>
      </w:r>
      <w:r>
        <w:rPr>
          <w:rFonts w:ascii="Times New Roman" w:hAnsi="Times New Roman"/>
          <w:szCs w:val="21"/>
        </w:rPr>
        <w:t xml:space="preserve">  </w:t>
      </w:r>
      <w:r>
        <w:rPr>
          <w:rFonts w:hint="eastAsia" w:ascii="Times New Roman" w:hAnsi="Times New Roman"/>
          <w:szCs w:val="21"/>
        </w:rPr>
        <w:t>设计交底和图纸会审应已完成，图纸出图进度应满足施工进度的要求。</w:t>
      </w:r>
    </w:p>
    <w:p>
      <w:pPr>
        <w:spacing w:line="360" w:lineRule="auto"/>
        <w:ind w:firstLine="422" w:firstLineChars="200"/>
        <w:rPr>
          <w:rFonts w:ascii="Times New Roman" w:hAnsi="Times New Roman"/>
          <w:szCs w:val="21"/>
        </w:rPr>
      </w:pPr>
      <w:r>
        <w:rPr>
          <w:rFonts w:ascii="Times New Roman" w:hAnsi="Times New Roman" w:eastAsia="黑体"/>
          <w:b/>
          <w:szCs w:val="21"/>
        </w:rPr>
        <w:t xml:space="preserve">9  </w:t>
      </w:r>
      <w:r>
        <w:rPr>
          <w:rFonts w:ascii="Times New Roman" w:hAnsi="Times New Roman"/>
          <w:szCs w:val="21"/>
        </w:rPr>
        <w:t>涉及</w:t>
      </w:r>
      <w:r>
        <w:rPr>
          <w:rFonts w:hint="eastAsia" w:ascii="Times New Roman" w:hAnsi="Times New Roman"/>
          <w:szCs w:val="21"/>
        </w:rPr>
        <w:t>运营</w:t>
      </w:r>
      <w:r>
        <w:rPr>
          <w:rFonts w:ascii="Times New Roman" w:hAnsi="Times New Roman"/>
          <w:szCs w:val="21"/>
        </w:rPr>
        <w:t>线</w:t>
      </w:r>
      <w:r>
        <w:rPr>
          <w:rFonts w:hint="eastAsia" w:ascii="Times New Roman" w:hAnsi="Times New Roman"/>
          <w:szCs w:val="21"/>
        </w:rPr>
        <w:t>或跨越既有线的，</w:t>
      </w:r>
      <w:r>
        <w:rPr>
          <w:rFonts w:ascii="Times New Roman" w:hAnsi="Times New Roman"/>
          <w:szCs w:val="21"/>
        </w:rPr>
        <w:t>施工单位</w:t>
      </w:r>
      <w:r>
        <w:rPr>
          <w:rFonts w:hint="eastAsia" w:ascii="Times New Roman" w:hAnsi="Times New Roman"/>
          <w:szCs w:val="21"/>
        </w:rPr>
        <w:t>应</w:t>
      </w:r>
      <w:r>
        <w:rPr>
          <w:rFonts w:ascii="Times New Roman" w:hAnsi="Times New Roman"/>
          <w:szCs w:val="21"/>
        </w:rPr>
        <w:t>与运营单位</w:t>
      </w:r>
      <w:r>
        <w:rPr>
          <w:rFonts w:hint="eastAsia" w:ascii="Times New Roman" w:hAnsi="Times New Roman"/>
          <w:szCs w:val="21"/>
        </w:rPr>
        <w:t>或既有线的产权单位签订安全协议。</w:t>
      </w:r>
    </w:p>
    <w:p>
      <w:pPr>
        <w:spacing w:line="360" w:lineRule="auto"/>
        <w:ind w:firstLine="422" w:firstLineChars="200"/>
        <w:rPr>
          <w:rFonts w:ascii="Times New Roman" w:hAnsi="Times New Roman"/>
          <w:szCs w:val="21"/>
        </w:rPr>
      </w:pPr>
      <w:r>
        <w:rPr>
          <w:rFonts w:hint="eastAsia" w:ascii="Times New Roman" w:hAnsi="Times New Roman"/>
          <w:b/>
          <w:bCs/>
          <w:szCs w:val="21"/>
        </w:rPr>
        <w:t>1</w:t>
      </w:r>
      <w:r>
        <w:rPr>
          <w:rFonts w:ascii="Times New Roman" w:hAnsi="Times New Roman"/>
          <w:b/>
          <w:bCs/>
          <w:szCs w:val="21"/>
        </w:rPr>
        <w:t>0</w:t>
      </w:r>
      <w:r>
        <w:rPr>
          <w:rFonts w:ascii="Times New Roman" w:hAnsi="Times New Roman"/>
          <w:szCs w:val="21"/>
        </w:rPr>
        <w:t xml:space="preserve">  </w:t>
      </w:r>
      <w:r>
        <w:rPr>
          <w:rFonts w:hint="eastAsia" w:ascii="Times New Roman" w:hAnsi="Times New Roman"/>
          <w:szCs w:val="21"/>
        </w:rPr>
        <w:t>施工单位的试验检测计划已经完成。</w:t>
      </w:r>
    </w:p>
    <w:p>
      <w:pPr>
        <w:spacing w:line="360" w:lineRule="auto"/>
        <w:ind w:firstLine="422" w:firstLineChars="200"/>
        <w:rPr>
          <w:rFonts w:ascii="Times New Roman" w:hAnsi="Times New Roman"/>
          <w:szCs w:val="21"/>
        </w:rPr>
      </w:pPr>
      <w:r>
        <w:rPr>
          <w:rFonts w:hint="eastAsia" w:ascii="Times New Roman" w:hAnsi="Times New Roman"/>
          <w:b/>
          <w:bCs/>
          <w:szCs w:val="21"/>
        </w:rPr>
        <w:t>1</w:t>
      </w:r>
      <w:r>
        <w:rPr>
          <w:rFonts w:ascii="Times New Roman" w:hAnsi="Times New Roman"/>
          <w:b/>
          <w:bCs/>
          <w:szCs w:val="21"/>
        </w:rPr>
        <w:t>1</w:t>
      </w:r>
      <w:r>
        <w:rPr>
          <w:rFonts w:ascii="Times New Roman" w:hAnsi="Times New Roman"/>
          <w:szCs w:val="21"/>
        </w:rPr>
        <w:t xml:space="preserve">  </w:t>
      </w:r>
      <w:r>
        <w:rPr>
          <w:rFonts w:hint="eastAsia" w:ascii="Times New Roman" w:hAnsi="Times New Roman"/>
          <w:szCs w:val="21"/>
        </w:rPr>
        <w:t>已完成单位工程、分部分项工程、检验批的划分。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工程开工报审表应按表B.0.4的要求填写。工程开工令按表A.0.2的要求填写。</w:t>
      </w:r>
    </w:p>
    <w:p>
      <w:pPr>
        <w:spacing w:line="360" w:lineRule="auto"/>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w:t>
      </w:r>
      <w:r>
        <w:rPr>
          <w:rFonts w:hint="eastAsia" w:ascii="Times New Roman" w:hAnsi="Times New Roman" w:eastAsia="黑体"/>
          <w:b/>
          <w:szCs w:val="21"/>
        </w:rPr>
        <w:t>3.</w:t>
      </w:r>
      <w:r>
        <w:rPr>
          <w:rFonts w:ascii="Times New Roman" w:hAnsi="Times New Roman" w:eastAsia="黑体"/>
          <w:b/>
          <w:szCs w:val="21"/>
        </w:rPr>
        <w:t xml:space="preserve">7  </w:t>
      </w:r>
      <w:r>
        <w:rPr>
          <w:rFonts w:ascii="Times New Roman" w:hAnsi="Times New Roman"/>
          <w:szCs w:val="21"/>
        </w:rPr>
        <w:t>分包工程开工前，专业监理工程师应审查施工单位报送</w:t>
      </w:r>
      <w:r>
        <w:rPr>
          <w:rFonts w:hint="eastAsia" w:ascii="Times New Roman" w:hAnsi="Times New Roman"/>
          <w:szCs w:val="21"/>
        </w:rPr>
        <w:t>的分包单位资格报审表</w:t>
      </w:r>
      <w:r>
        <w:rPr>
          <w:rFonts w:ascii="Times New Roman" w:hAnsi="Times New Roman"/>
          <w:szCs w:val="21"/>
        </w:rPr>
        <w:t>和有关资料，合</w:t>
      </w:r>
      <w:r>
        <w:rPr>
          <w:rFonts w:hint="eastAsia" w:ascii="Times New Roman" w:hAnsi="Times New Roman"/>
          <w:szCs w:val="21"/>
        </w:rPr>
        <w:t>格后由总监理工程师予以签认，并将审查结果报建设单位核备。分包单位资格报审表应按附录B中</w:t>
      </w:r>
      <w:r>
        <w:rPr>
          <w:rFonts w:ascii="Times New Roman" w:hAnsi="Times New Roman"/>
          <w:szCs w:val="21"/>
        </w:rPr>
        <w:t>表</w:t>
      </w:r>
      <w:r>
        <w:rPr>
          <w:rFonts w:hint="eastAsia" w:ascii="Times New Roman" w:hAnsi="Times New Roman"/>
          <w:szCs w:val="21"/>
        </w:rPr>
        <w:t>B</w:t>
      </w:r>
      <w:r>
        <w:rPr>
          <w:rFonts w:ascii="Times New Roman" w:hAnsi="Times New Roman"/>
          <w:szCs w:val="21"/>
        </w:rPr>
        <w:t>.0.5</w:t>
      </w:r>
      <w:r>
        <w:rPr>
          <w:rFonts w:hint="eastAsia" w:ascii="Times New Roman" w:hAnsi="Times New Roman"/>
          <w:szCs w:val="21"/>
        </w:rPr>
        <w:t>填写。</w:t>
      </w:r>
    </w:p>
    <w:p>
      <w:pPr>
        <w:spacing w:line="360" w:lineRule="auto"/>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w:t>
      </w:r>
      <w:r>
        <w:rPr>
          <w:rFonts w:hint="eastAsia" w:ascii="Times New Roman" w:hAnsi="Times New Roman" w:eastAsia="黑体"/>
          <w:b/>
          <w:szCs w:val="21"/>
        </w:rPr>
        <w:t>3.</w:t>
      </w:r>
      <w:r>
        <w:rPr>
          <w:rFonts w:ascii="Times New Roman" w:hAnsi="Times New Roman" w:eastAsia="黑体"/>
          <w:b/>
          <w:szCs w:val="21"/>
        </w:rPr>
        <w:t xml:space="preserve">8  </w:t>
      </w:r>
      <w:r>
        <w:rPr>
          <w:rFonts w:ascii="Times New Roman" w:hAnsi="Times New Roman"/>
          <w:szCs w:val="21"/>
        </w:rPr>
        <w:t>对分包单位审查</w:t>
      </w:r>
      <w:r>
        <w:rPr>
          <w:rFonts w:hint="eastAsia" w:ascii="Times New Roman" w:hAnsi="Times New Roman"/>
          <w:szCs w:val="21"/>
        </w:rPr>
        <w:t>的主要</w:t>
      </w:r>
      <w:r>
        <w:rPr>
          <w:rFonts w:ascii="Times New Roman" w:hAnsi="Times New Roman"/>
          <w:szCs w:val="21"/>
        </w:rPr>
        <w:t>内容应</w:t>
      </w:r>
      <w:r>
        <w:rPr>
          <w:rFonts w:hint="eastAsia" w:ascii="Times New Roman" w:hAnsi="Times New Roman"/>
          <w:szCs w:val="21"/>
        </w:rPr>
        <w:t>包括</w:t>
      </w:r>
      <w:r>
        <w:rPr>
          <w:rFonts w:ascii="Times New Roman" w:hAnsi="Times New Roman"/>
          <w:szCs w:val="21"/>
        </w:rPr>
        <w:t xml:space="preserve">：   </w:t>
      </w:r>
    </w:p>
    <w:p>
      <w:pPr>
        <w:spacing w:line="360" w:lineRule="auto"/>
        <w:ind w:left="283" w:leftChars="135"/>
        <w:rPr>
          <w:rFonts w:ascii="Times New Roman" w:hAnsi="Times New Roman"/>
          <w:szCs w:val="21"/>
        </w:rPr>
      </w:pP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分包单位的营业执照、资质等级证书。</w:t>
      </w:r>
    </w:p>
    <w:p>
      <w:pPr>
        <w:spacing w:line="360" w:lineRule="auto"/>
        <w:ind w:left="283" w:leftChars="135"/>
        <w:rPr>
          <w:rFonts w:ascii="Times New Roman" w:hAnsi="Times New Roman"/>
          <w:szCs w:val="21"/>
        </w:rPr>
      </w:pPr>
      <w:r>
        <w:rPr>
          <w:rFonts w:ascii="Times New Roman" w:hAnsi="Times New Roman" w:eastAsia="黑体"/>
          <w:b/>
          <w:szCs w:val="21"/>
        </w:rPr>
        <w:t>2</w:t>
      </w:r>
      <w:r>
        <w:rPr>
          <w:rFonts w:hint="eastAsia" w:ascii="Times New Roman" w:hAnsi="Times New Roman"/>
          <w:szCs w:val="21"/>
        </w:rPr>
        <w:t xml:space="preserve">  </w:t>
      </w:r>
      <w:r>
        <w:rPr>
          <w:rFonts w:ascii="Times New Roman" w:hAnsi="Times New Roman"/>
          <w:szCs w:val="21"/>
        </w:rPr>
        <w:t>安全生产许可证及安</w:t>
      </w:r>
      <w:r>
        <w:rPr>
          <w:rFonts w:hint="eastAsia" w:ascii="Times New Roman" w:hAnsi="Times New Roman"/>
          <w:szCs w:val="21"/>
        </w:rPr>
        <w:t>全生产管理制度。</w:t>
      </w:r>
    </w:p>
    <w:p>
      <w:pPr>
        <w:spacing w:line="360" w:lineRule="auto"/>
        <w:ind w:left="283" w:leftChars="135"/>
        <w:rPr>
          <w:rFonts w:ascii="Times New Roman" w:hAnsi="Times New Roman"/>
          <w:szCs w:val="21"/>
        </w:rPr>
      </w:pPr>
      <w:r>
        <w:rPr>
          <w:rFonts w:ascii="Times New Roman" w:hAnsi="Times New Roman" w:eastAsia="黑体"/>
          <w:b/>
          <w:szCs w:val="21"/>
        </w:rPr>
        <w:t>3</w:t>
      </w:r>
      <w:r>
        <w:rPr>
          <w:rFonts w:hint="eastAsia" w:ascii="Times New Roman" w:hAnsi="Times New Roman"/>
          <w:szCs w:val="21"/>
        </w:rPr>
        <w:t xml:space="preserve">  </w:t>
      </w:r>
      <w:r>
        <w:rPr>
          <w:rFonts w:ascii="Times New Roman" w:hAnsi="Times New Roman"/>
          <w:szCs w:val="21"/>
        </w:rPr>
        <w:t>分包单位的业绩。</w:t>
      </w:r>
    </w:p>
    <w:p>
      <w:pPr>
        <w:spacing w:line="360" w:lineRule="auto"/>
        <w:ind w:left="283" w:leftChars="135"/>
        <w:rPr>
          <w:rFonts w:ascii="Times New Roman" w:hAnsi="Times New Roman"/>
          <w:szCs w:val="21"/>
        </w:rPr>
      </w:pPr>
      <w:r>
        <w:rPr>
          <w:rFonts w:ascii="Times New Roman" w:hAnsi="Times New Roman" w:eastAsia="黑体"/>
          <w:b/>
          <w:szCs w:val="21"/>
        </w:rPr>
        <w:t>4</w:t>
      </w:r>
      <w:r>
        <w:rPr>
          <w:rFonts w:hint="eastAsia" w:ascii="Times New Roman" w:hAnsi="Times New Roman"/>
          <w:szCs w:val="21"/>
        </w:rPr>
        <w:t xml:space="preserve">  </w:t>
      </w:r>
      <w:r>
        <w:rPr>
          <w:rFonts w:ascii="Times New Roman" w:hAnsi="Times New Roman"/>
          <w:szCs w:val="21"/>
        </w:rPr>
        <w:t>分包工程的内容和范围。</w:t>
      </w:r>
    </w:p>
    <w:p>
      <w:pPr>
        <w:spacing w:line="360" w:lineRule="auto"/>
        <w:ind w:left="283" w:leftChars="135"/>
        <w:rPr>
          <w:rFonts w:ascii="Times New Roman" w:hAnsi="Times New Roman"/>
          <w:szCs w:val="21"/>
        </w:rPr>
      </w:pPr>
      <w:r>
        <w:rPr>
          <w:rFonts w:ascii="Times New Roman" w:hAnsi="Times New Roman" w:eastAsia="黑体"/>
          <w:b/>
          <w:szCs w:val="21"/>
        </w:rPr>
        <w:t>5</w:t>
      </w:r>
      <w:r>
        <w:rPr>
          <w:rFonts w:hint="eastAsia" w:ascii="Times New Roman" w:hAnsi="Times New Roman"/>
          <w:szCs w:val="21"/>
        </w:rPr>
        <w:t xml:space="preserve">  </w:t>
      </w:r>
      <w:r>
        <w:rPr>
          <w:rFonts w:ascii="Times New Roman" w:hAnsi="Times New Roman"/>
          <w:szCs w:val="21"/>
        </w:rPr>
        <w:t>分包单位的主要管理人员和特种作业人员的资格证、上</w:t>
      </w:r>
      <w:r>
        <w:rPr>
          <w:rFonts w:hint="eastAsia" w:ascii="Times New Roman" w:hAnsi="Times New Roman"/>
          <w:szCs w:val="21"/>
        </w:rPr>
        <w:t>岗证。</w:t>
      </w:r>
    </w:p>
    <w:p>
      <w:pPr>
        <w:spacing w:line="360" w:lineRule="auto"/>
        <w:ind w:left="283" w:leftChars="135"/>
        <w:rPr>
          <w:rFonts w:ascii="Times New Roman" w:hAnsi="Times New Roman"/>
          <w:szCs w:val="21"/>
        </w:rPr>
      </w:pPr>
      <w:r>
        <w:rPr>
          <w:rFonts w:hint="eastAsia" w:ascii="Times New Roman" w:hAnsi="Times New Roman"/>
          <w:b/>
          <w:szCs w:val="21"/>
        </w:rPr>
        <w:t>6</w:t>
      </w:r>
      <w:r>
        <w:rPr>
          <w:rFonts w:ascii="Times New Roman" w:hAnsi="Times New Roman"/>
          <w:szCs w:val="21"/>
        </w:rPr>
        <w:t xml:space="preserve">  </w:t>
      </w:r>
      <w:r>
        <w:rPr>
          <w:rFonts w:hint="eastAsia" w:ascii="Times New Roman" w:hAnsi="Times New Roman"/>
          <w:szCs w:val="21"/>
        </w:rPr>
        <w:t>总包单位与分包单位签署的安全协议。</w:t>
      </w:r>
    </w:p>
    <w:p>
      <w:pPr>
        <w:pStyle w:val="10"/>
        <w:spacing w:line="360" w:lineRule="auto"/>
        <w:rPr>
          <w:rFonts w:ascii="Times New Roman" w:hAnsi="Times New Roman"/>
          <w:szCs w:val="21"/>
        </w:rPr>
      </w:pPr>
      <w:r>
        <w:rPr>
          <w:rFonts w:hint="eastAsia" w:ascii="Times New Roman" w:hAnsi="Times New Roman"/>
          <w:b/>
          <w:bCs/>
          <w:szCs w:val="21"/>
        </w:rPr>
        <w:t>4.3.</w:t>
      </w:r>
      <w:r>
        <w:rPr>
          <w:rFonts w:ascii="Times New Roman" w:hAnsi="Times New Roman"/>
          <w:b/>
          <w:bCs/>
          <w:szCs w:val="21"/>
        </w:rPr>
        <w:t>9</w:t>
      </w:r>
      <w:r>
        <w:rPr>
          <w:rFonts w:hint="eastAsia" w:ascii="Times New Roman" w:hAnsi="Times New Roman"/>
          <w:b/>
          <w:bCs/>
          <w:szCs w:val="21"/>
        </w:rPr>
        <w:t xml:space="preserve"> </w:t>
      </w:r>
      <w:r>
        <w:rPr>
          <w:rFonts w:hint="eastAsia" w:ascii="Times New Roman" w:hAnsi="Times New Roman"/>
          <w:szCs w:val="21"/>
        </w:rPr>
        <w:t xml:space="preserve"> 项目监理机构应审查施工单位施工组织设计中有关安全技术措施，并由总监理工程师签署意见。项目监理机构应审查</w:t>
      </w:r>
      <w:r>
        <w:rPr>
          <w:rFonts w:ascii="Times New Roman" w:hAnsi="Times New Roman"/>
          <w:szCs w:val="21"/>
        </w:rPr>
        <w:t>应急预案、应急物资</w:t>
      </w:r>
      <w:r>
        <w:rPr>
          <w:rFonts w:hint="eastAsia" w:ascii="Times New Roman" w:hAnsi="Times New Roman"/>
          <w:szCs w:val="21"/>
        </w:rPr>
        <w:t>、</w:t>
      </w:r>
      <w:r>
        <w:rPr>
          <w:rFonts w:ascii="Times New Roman" w:hAnsi="Times New Roman"/>
          <w:szCs w:val="21"/>
        </w:rPr>
        <w:t>应急人员、应急设备</w:t>
      </w:r>
      <w:r>
        <w:rPr>
          <w:rFonts w:hint="eastAsia" w:ascii="Times New Roman" w:hAnsi="Times New Roman"/>
          <w:szCs w:val="21"/>
        </w:rPr>
        <w:t>，审</w:t>
      </w:r>
      <w:r>
        <w:rPr>
          <w:rFonts w:ascii="Times New Roman" w:hAnsi="Times New Roman"/>
          <w:szCs w:val="21"/>
        </w:rPr>
        <w:t>查专职安</w:t>
      </w:r>
      <w:r>
        <w:rPr>
          <w:rFonts w:hint="eastAsia" w:ascii="Times New Roman" w:hAnsi="Times New Roman"/>
          <w:szCs w:val="21"/>
        </w:rPr>
        <w:t>全</w:t>
      </w:r>
      <w:r>
        <w:rPr>
          <w:rFonts w:ascii="Times New Roman" w:hAnsi="Times New Roman"/>
          <w:szCs w:val="21"/>
        </w:rPr>
        <w:t>管理人员，</w:t>
      </w:r>
      <w:r>
        <w:rPr>
          <w:rFonts w:hint="eastAsia" w:ascii="Times New Roman" w:hAnsi="Times New Roman"/>
          <w:szCs w:val="21"/>
        </w:rPr>
        <w:t>未通过的，不应批准开工。</w:t>
      </w:r>
    </w:p>
    <w:p>
      <w:pPr>
        <w:spacing w:line="360" w:lineRule="auto"/>
        <w:rPr>
          <w:rFonts w:ascii="Times New Roman" w:hAnsi="Times New Roman"/>
          <w:szCs w:val="21"/>
        </w:rPr>
      </w:pPr>
      <w:r>
        <w:rPr>
          <w:rFonts w:hint="eastAsia" w:ascii="Times New Roman" w:hAnsi="Times New Roman" w:eastAsia="黑体"/>
          <w:b/>
          <w:szCs w:val="21"/>
        </w:rPr>
        <w:t>4.3.</w:t>
      </w:r>
      <w:r>
        <w:rPr>
          <w:rFonts w:ascii="Times New Roman" w:hAnsi="Times New Roman" w:eastAsia="黑体"/>
          <w:b/>
          <w:szCs w:val="21"/>
        </w:rPr>
        <w:t>10</w:t>
      </w:r>
      <w:r>
        <w:rPr>
          <w:rFonts w:hint="eastAsia" w:ascii="Times New Roman" w:hAnsi="Times New Roman"/>
          <w:szCs w:val="21"/>
        </w:rPr>
        <w:t xml:space="preserve">  </w:t>
      </w:r>
      <w:r>
        <w:rPr>
          <w:rFonts w:ascii="Times New Roman" w:hAnsi="Times New Roman"/>
          <w:szCs w:val="21"/>
        </w:rPr>
        <w:t>总监理工程师审查施工单位的施工组织设计时，应审查</w:t>
      </w:r>
      <w:r>
        <w:rPr>
          <w:rFonts w:hint="eastAsia" w:ascii="Times New Roman" w:hAnsi="Times New Roman"/>
          <w:szCs w:val="21"/>
        </w:rPr>
        <w:t>环保、水保运行体系、保护目标、保护措施，如不达标，总监理工程师不得批准开工。</w:t>
      </w:r>
    </w:p>
    <w:p>
      <w:pPr>
        <w:widowControl/>
        <w:spacing w:line="360" w:lineRule="auto"/>
        <w:jc w:val="left"/>
        <w:rPr>
          <w:rFonts w:ascii="Times New Roman" w:hAnsi="Times New Roman"/>
          <w:szCs w:val="21"/>
        </w:rPr>
      </w:pPr>
      <w:r>
        <w:rPr>
          <w:rFonts w:ascii="Times New Roman" w:hAnsi="Times New Roman"/>
          <w:szCs w:val="21"/>
        </w:rPr>
        <w:br w:type="page"/>
      </w:r>
    </w:p>
    <w:p>
      <w:pPr>
        <w:spacing w:line="360" w:lineRule="auto"/>
        <w:rPr>
          <w:rFonts w:ascii="Times New Roman" w:hAnsi="Times New Roman"/>
          <w:szCs w:val="21"/>
        </w:rPr>
      </w:pPr>
    </w:p>
    <w:p>
      <w:pPr>
        <w:pStyle w:val="2"/>
        <w:rPr>
          <w:rFonts w:ascii="Times New Roman" w:hAnsi="Times New Roman"/>
          <w:color w:val="auto"/>
        </w:rPr>
      </w:pPr>
      <w:bookmarkStart w:id="67" w:name="_Toc22708"/>
      <w:bookmarkStart w:id="68" w:name="_Toc4922"/>
      <w:bookmarkStart w:id="69" w:name="_Toc67874891"/>
      <w:bookmarkStart w:id="70" w:name="_Toc67874623"/>
      <w:bookmarkStart w:id="71" w:name="_Toc22892"/>
      <w:r>
        <w:rPr>
          <w:rFonts w:hint="eastAsia" w:ascii="Times New Roman" w:hAnsi="Times New Roman" w:eastAsia="黑体"/>
          <w:color w:val="auto"/>
        </w:rPr>
        <w:t>5</w:t>
      </w:r>
      <w:r>
        <w:rPr>
          <w:rFonts w:hint="eastAsia" w:ascii="Times New Roman" w:hAnsi="Times New Roman"/>
          <w:color w:val="auto"/>
        </w:rPr>
        <w:t xml:space="preserve">  工程质量控制</w:t>
      </w:r>
      <w:bookmarkEnd w:id="67"/>
      <w:bookmarkEnd w:id="68"/>
      <w:bookmarkEnd w:id="69"/>
      <w:bookmarkEnd w:id="70"/>
      <w:bookmarkEnd w:id="71"/>
    </w:p>
    <w:p>
      <w:pPr>
        <w:pStyle w:val="3"/>
        <w:rPr>
          <w:szCs w:val="21"/>
        </w:rPr>
      </w:pPr>
      <w:bookmarkStart w:id="72" w:name="_Toc67874624"/>
      <w:bookmarkStart w:id="73" w:name="_Toc16139"/>
      <w:bookmarkStart w:id="74" w:name="_Toc67874892"/>
      <w:bookmarkStart w:id="75" w:name="_Toc5701"/>
      <w:r>
        <w:rPr>
          <w:rFonts w:hint="eastAsia"/>
        </w:rPr>
        <w:t>5</w:t>
      </w:r>
      <w:r>
        <w:t xml:space="preserve">.1  </w:t>
      </w:r>
      <w:r>
        <w:rPr>
          <w:rFonts w:hint="eastAsia"/>
        </w:rPr>
        <w:t>一般规定</w:t>
      </w:r>
      <w:bookmarkEnd w:id="72"/>
      <w:bookmarkEnd w:id="73"/>
      <w:bookmarkEnd w:id="74"/>
      <w:bookmarkEnd w:id="75"/>
    </w:p>
    <w:p>
      <w:pPr>
        <w:spacing w:line="360" w:lineRule="auto"/>
        <w:rPr>
          <w:rFonts w:ascii="Times New Roman" w:hAnsi="Times New Roman"/>
          <w:szCs w:val="21"/>
        </w:rPr>
      </w:pPr>
      <w:r>
        <w:rPr>
          <w:rFonts w:hint="eastAsia" w:ascii="Times New Roman" w:hAnsi="Times New Roman" w:eastAsia="黑体"/>
          <w:b/>
          <w:szCs w:val="21"/>
        </w:rPr>
        <w:t>5</w:t>
      </w:r>
      <w:r>
        <w:rPr>
          <w:rFonts w:ascii="Times New Roman" w:hAnsi="Times New Roman"/>
          <w:szCs w:val="21"/>
        </w:rPr>
        <w:t>.</w:t>
      </w:r>
      <w:r>
        <w:rPr>
          <w:rFonts w:ascii="Times New Roman" w:hAnsi="Times New Roman" w:eastAsia="黑体"/>
          <w:b/>
          <w:szCs w:val="21"/>
        </w:rPr>
        <w:t>1</w:t>
      </w:r>
      <w:r>
        <w:rPr>
          <w:rFonts w:ascii="Times New Roman" w:hAnsi="Times New Roman"/>
          <w:szCs w:val="21"/>
        </w:rPr>
        <w:t>.</w:t>
      </w:r>
      <w:r>
        <w:rPr>
          <w:rFonts w:ascii="Times New Roman" w:hAnsi="Times New Roman" w:eastAsia="黑体"/>
          <w:b/>
          <w:szCs w:val="21"/>
        </w:rPr>
        <w:t>1</w:t>
      </w:r>
      <w:r>
        <w:rPr>
          <w:rFonts w:ascii="Times New Roman" w:hAnsi="Times New Roman"/>
          <w:szCs w:val="21"/>
        </w:rPr>
        <w:t xml:space="preserve">  </w:t>
      </w:r>
      <w:r>
        <w:rPr>
          <w:rFonts w:hint="eastAsia" w:ascii="Times New Roman" w:hAnsi="Times New Roman"/>
          <w:szCs w:val="21"/>
        </w:rPr>
        <w:t>项目监理机构应建立各项质量管理制度，包括以下主要内容：</w:t>
      </w:r>
    </w:p>
    <w:p>
      <w:pPr>
        <w:spacing w:line="360" w:lineRule="auto"/>
        <w:ind w:firstLine="422" w:firstLineChars="200"/>
        <w:rPr>
          <w:rFonts w:ascii="Times New Roman" w:hAnsi="Times New Roman"/>
          <w:szCs w:val="21"/>
        </w:rPr>
      </w:pPr>
      <w:r>
        <w:rPr>
          <w:rFonts w:hint="eastAsia" w:ascii="Times New Roman" w:hAnsi="Times New Roman" w:eastAsia="黑体"/>
          <w:b/>
          <w:szCs w:val="21"/>
        </w:rPr>
        <w:t>1</w:t>
      </w:r>
      <w:r>
        <w:rPr>
          <w:rFonts w:ascii="Times New Roman" w:hAnsi="Times New Roman"/>
          <w:szCs w:val="21"/>
        </w:rPr>
        <w:t xml:space="preserve">  </w:t>
      </w:r>
      <w:r>
        <w:rPr>
          <w:rFonts w:hint="eastAsia" w:ascii="Times New Roman" w:hAnsi="Times New Roman"/>
          <w:szCs w:val="21"/>
        </w:rPr>
        <w:t>建立健全监理岗位，职责明确。</w:t>
      </w:r>
    </w:p>
    <w:p>
      <w:pPr>
        <w:spacing w:line="360" w:lineRule="auto"/>
        <w:ind w:firstLine="426"/>
        <w:rPr>
          <w:rFonts w:ascii="Times New Roman" w:hAnsi="Times New Roman"/>
          <w:szCs w:val="21"/>
        </w:rPr>
      </w:pPr>
      <w:r>
        <w:rPr>
          <w:rFonts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建立质量考核奖惩制度。</w:t>
      </w:r>
    </w:p>
    <w:p>
      <w:pPr>
        <w:spacing w:line="360" w:lineRule="auto"/>
        <w:ind w:firstLine="426"/>
        <w:rPr>
          <w:rFonts w:ascii="Times New Roman" w:hAnsi="Times New Roman"/>
          <w:szCs w:val="21"/>
        </w:rPr>
      </w:pPr>
      <w:r>
        <w:rPr>
          <w:rFonts w:hint="eastAsia" w:ascii="Times New Roman" w:hAnsi="Times New Roman"/>
          <w:b/>
          <w:szCs w:val="21"/>
        </w:rPr>
        <w:t>3</w:t>
      </w:r>
      <w:r>
        <w:rPr>
          <w:rFonts w:ascii="Times New Roman" w:hAnsi="Times New Roman"/>
          <w:szCs w:val="21"/>
        </w:rPr>
        <w:t xml:space="preserve">  </w:t>
      </w:r>
      <w:r>
        <w:rPr>
          <w:rFonts w:hint="eastAsia" w:ascii="Times New Roman" w:hAnsi="Times New Roman"/>
          <w:szCs w:val="21"/>
        </w:rPr>
        <w:t>建立质量终身责任制度。</w:t>
      </w:r>
    </w:p>
    <w:p>
      <w:pPr>
        <w:spacing w:line="360" w:lineRule="auto"/>
        <w:ind w:firstLine="426"/>
        <w:rPr>
          <w:rFonts w:ascii="Times New Roman" w:hAnsi="Times New Roman"/>
          <w:szCs w:val="21"/>
        </w:rPr>
      </w:pPr>
      <w:r>
        <w:rPr>
          <w:rFonts w:ascii="Times New Roman" w:hAnsi="Times New Roman" w:eastAsia="黑体"/>
          <w:b/>
          <w:szCs w:val="21"/>
        </w:rPr>
        <w:t>4</w:t>
      </w:r>
      <w:r>
        <w:rPr>
          <w:rFonts w:ascii="Times New Roman" w:hAnsi="Times New Roman"/>
          <w:szCs w:val="21"/>
        </w:rPr>
        <w:t xml:space="preserve">  </w:t>
      </w:r>
      <w:r>
        <w:rPr>
          <w:rFonts w:hint="eastAsia" w:ascii="Times New Roman" w:hAnsi="Times New Roman"/>
          <w:szCs w:val="21"/>
        </w:rPr>
        <w:t>建立内部交底制度。</w:t>
      </w:r>
    </w:p>
    <w:p>
      <w:pPr>
        <w:spacing w:line="360" w:lineRule="auto"/>
        <w:ind w:firstLine="426"/>
        <w:rPr>
          <w:rFonts w:ascii="Times New Roman" w:hAnsi="Times New Roman"/>
          <w:szCs w:val="21"/>
        </w:rPr>
      </w:pPr>
      <w:r>
        <w:rPr>
          <w:rFonts w:ascii="Times New Roman" w:hAnsi="Times New Roman"/>
          <w:b/>
          <w:szCs w:val="21"/>
        </w:rPr>
        <w:t>5</w:t>
      </w:r>
      <w:r>
        <w:rPr>
          <w:rFonts w:ascii="Times New Roman" w:hAnsi="Times New Roman"/>
          <w:szCs w:val="21"/>
        </w:rPr>
        <w:t xml:space="preserve">  </w:t>
      </w:r>
      <w:r>
        <w:rPr>
          <w:rFonts w:hint="eastAsia" w:ascii="Times New Roman" w:hAnsi="Times New Roman"/>
          <w:szCs w:val="21"/>
        </w:rPr>
        <w:t>建立监理内部图纸会审制度。</w:t>
      </w:r>
    </w:p>
    <w:p>
      <w:pPr>
        <w:spacing w:line="360" w:lineRule="auto"/>
        <w:ind w:firstLine="426"/>
        <w:rPr>
          <w:rFonts w:ascii="Times New Roman" w:hAnsi="Times New Roman"/>
          <w:szCs w:val="21"/>
        </w:rPr>
      </w:pPr>
      <w:r>
        <w:rPr>
          <w:rFonts w:ascii="Times New Roman" w:hAnsi="Times New Roman"/>
          <w:b/>
          <w:szCs w:val="21"/>
        </w:rPr>
        <w:t>6</w:t>
      </w:r>
      <w:r>
        <w:rPr>
          <w:rFonts w:ascii="Times New Roman" w:hAnsi="Times New Roman"/>
          <w:szCs w:val="21"/>
        </w:rPr>
        <w:t xml:space="preserve">  </w:t>
      </w:r>
      <w:r>
        <w:rPr>
          <w:rFonts w:hint="eastAsia" w:ascii="Times New Roman" w:hAnsi="Times New Roman"/>
          <w:szCs w:val="21"/>
        </w:rPr>
        <w:t>建立工程规范资料更新制度。</w:t>
      </w:r>
    </w:p>
    <w:p>
      <w:pPr>
        <w:spacing w:line="360" w:lineRule="auto"/>
        <w:ind w:firstLine="426"/>
        <w:rPr>
          <w:rFonts w:ascii="Times New Roman" w:hAnsi="Times New Roman"/>
          <w:szCs w:val="21"/>
        </w:rPr>
      </w:pPr>
      <w:r>
        <w:rPr>
          <w:rFonts w:ascii="Times New Roman" w:hAnsi="Times New Roman"/>
          <w:b/>
          <w:szCs w:val="21"/>
        </w:rPr>
        <w:t>7</w:t>
      </w:r>
      <w:r>
        <w:rPr>
          <w:rFonts w:ascii="Times New Roman" w:hAnsi="Times New Roman"/>
          <w:szCs w:val="21"/>
        </w:rPr>
        <w:t xml:space="preserve">  </w:t>
      </w:r>
      <w:r>
        <w:rPr>
          <w:rFonts w:hint="eastAsia" w:ascii="Times New Roman" w:hAnsi="Times New Roman"/>
          <w:szCs w:val="21"/>
        </w:rPr>
        <w:t>建立监理实施细则更新制度。</w:t>
      </w:r>
    </w:p>
    <w:p>
      <w:pPr>
        <w:spacing w:line="360" w:lineRule="auto"/>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2</w:t>
      </w:r>
      <w:r>
        <w:rPr>
          <w:rFonts w:ascii="Times New Roman" w:hAnsi="Times New Roman"/>
          <w:b/>
          <w:szCs w:val="21"/>
        </w:rPr>
        <w:t xml:space="preserve">  </w:t>
      </w:r>
      <w:r>
        <w:rPr>
          <w:rFonts w:ascii="Times New Roman" w:hAnsi="Times New Roman"/>
          <w:szCs w:val="21"/>
        </w:rPr>
        <w:t>项目监理机构应</w:t>
      </w:r>
      <w:r>
        <w:rPr>
          <w:rFonts w:hint="eastAsia" w:ascii="Times New Roman" w:hAnsi="Times New Roman"/>
          <w:szCs w:val="21"/>
        </w:rPr>
        <w:t>根据建设工程监理合同的约定，制定和实施相应的监理措施，采用巡视、见证检验、测量、监测和旁站对城市轨道交通工程质量实施监理。</w:t>
      </w:r>
    </w:p>
    <w:p>
      <w:pPr>
        <w:spacing w:line="360" w:lineRule="auto"/>
        <w:ind w:firstLine="420" w:firstLineChars="200"/>
        <w:rPr>
          <w:rFonts w:ascii="Times New Roman" w:hAnsi="Times New Roman"/>
          <w:szCs w:val="21"/>
        </w:rPr>
      </w:pPr>
      <w:r>
        <w:rPr>
          <w:rFonts w:hint="eastAsia" w:ascii="Times New Roman" w:hAnsi="Times New Roman"/>
          <w:szCs w:val="21"/>
        </w:rPr>
        <w:t>见证记录应按附录A中表A</w:t>
      </w:r>
      <w:r>
        <w:rPr>
          <w:rFonts w:ascii="Times New Roman" w:hAnsi="Times New Roman"/>
          <w:szCs w:val="21"/>
        </w:rPr>
        <w:t>.0.3</w:t>
      </w:r>
      <w:r>
        <w:rPr>
          <w:rFonts w:hint="eastAsia" w:ascii="Times New Roman" w:hAnsi="Times New Roman"/>
          <w:szCs w:val="21"/>
        </w:rPr>
        <w:t>填写，巡视记录应按附录A中表A</w:t>
      </w:r>
      <w:r>
        <w:rPr>
          <w:rFonts w:ascii="Times New Roman" w:hAnsi="Times New Roman"/>
          <w:szCs w:val="21"/>
        </w:rPr>
        <w:t>.0.4</w:t>
      </w:r>
      <w:r>
        <w:rPr>
          <w:rFonts w:hint="eastAsia" w:ascii="Times New Roman" w:hAnsi="Times New Roman"/>
          <w:szCs w:val="21"/>
        </w:rPr>
        <w:t>填写，旁站记录应按附录A中表A</w:t>
      </w:r>
      <w:r>
        <w:rPr>
          <w:rFonts w:ascii="Times New Roman" w:hAnsi="Times New Roman"/>
          <w:szCs w:val="21"/>
        </w:rPr>
        <w:t>.0.5</w:t>
      </w:r>
      <w:r>
        <w:rPr>
          <w:rFonts w:hint="eastAsia" w:ascii="Times New Roman" w:hAnsi="Times New Roman"/>
          <w:szCs w:val="21"/>
        </w:rPr>
        <w:t>填写。</w:t>
      </w:r>
    </w:p>
    <w:p>
      <w:pPr>
        <w:spacing w:line="360" w:lineRule="auto"/>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3</w:t>
      </w:r>
      <w:r>
        <w:rPr>
          <w:rFonts w:ascii="Times New Roman" w:hAnsi="Times New Roman"/>
          <w:b/>
          <w:szCs w:val="21"/>
        </w:rPr>
        <w:t xml:space="preserve">  </w:t>
      </w:r>
      <w:r>
        <w:rPr>
          <w:rFonts w:ascii="Times New Roman" w:hAnsi="Times New Roman"/>
          <w:szCs w:val="21"/>
        </w:rPr>
        <w:t>项目监理机构应对施工单位的质量管理</w:t>
      </w:r>
      <w:r>
        <w:rPr>
          <w:rFonts w:hint="eastAsia" w:ascii="Times New Roman" w:hAnsi="Times New Roman"/>
          <w:szCs w:val="21"/>
        </w:rPr>
        <w:t>体系进行核查。核查包括以下内容：</w:t>
      </w:r>
    </w:p>
    <w:p>
      <w:pPr>
        <w:spacing w:line="360" w:lineRule="auto"/>
        <w:rPr>
          <w:rFonts w:ascii="Times New Roman" w:hAnsi="Times New Roman"/>
          <w:szCs w:val="21"/>
        </w:rPr>
      </w:pPr>
      <w:r>
        <w:rPr>
          <w:rFonts w:ascii="Times New Roman" w:hAnsi="Times New Roman"/>
          <w:b/>
          <w:szCs w:val="21"/>
        </w:rPr>
        <w:t xml:space="preserve">    </w:t>
      </w: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 xml:space="preserve"> 质量、安全</w:t>
      </w:r>
      <w:r>
        <w:rPr>
          <w:rFonts w:ascii="Times New Roman" w:hAnsi="Times New Roman"/>
          <w:szCs w:val="21"/>
        </w:rPr>
        <w:t>管理体系的组织机构。</w:t>
      </w:r>
    </w:p>
    <w:p>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eastAsia="黑体"/>
          <w:b/>
          <w:szCs w:val="21"/>
        </w:rPr>
        <w:t>2</w:t>
      </w:r>
      <w:r>
        <w:rPr>
          <w:rFonts w:hint="eastAsia" w:ascii="Times New Roman" w:hAnsi="Times New Roman"/>
          <w:szCs w:val="21"/>
        </w:rPr>
        <w:t xml:space="preserve">  质量、安全</w:t>
      </w:r>
      <w:r>
        <w:rPr>
          <w:rFonts w:ascii="Times New Roman" w:hAnsi="Times New Roman"/>
          <w:szCs w:val="21"/>
        </w:rPr>
        <w:t>管理制度。</w:t>
      </w:r>
    </w:p>
    <w:p>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eastAsia="黑体"/>
          <w:b/>
          <w:szCs w:val="21"/>
        </w:rPr>
        <w:t>3</w:t>
      </w:r>
      <w:r>
        <w:rPr>
          <w:rFonts w:hint="eastAsia" w:ascii="Times New Roman" w:hAnsi="Times New Roman"/>
          <w:szCs w:val="21"/>
        </w:rPr>
        <w:t xml:space="preserve">  </w:t>
      </w:r>
      <w:r>
        <w:rPr>
          <w:rFonts w:ascii="Times New Roman" w:hAnsi="Times New Roman"/>
          <w:szCs w:val="21"/>
        </w:rPr>
        <w:t>专职质量</w:t>
      </w:r>
      <w:r>
        <w:rPr>
          <w:rFonts w:hint="eastAsia" w:ascii="Times New Roman" w:hAnsi="Times New Roman"/>
          <w:szCs w:val="21"/>
        </w:rPr>
        <w:t>、安全</w:t>
      </w:r>
      <w:r>
        <w:rPr>
          <w:rFonts w:ascii="Times New Roman" w:hAnsi="Times New Roman"/>
          <w:szCs w:val="21"/>
        </w:rPr>
        <w:t>管理人员配置及到位</w:t>
      </w:r>
      <w:r>
        <w:rPr>
          <w:rFonts w:hint="eastAsia" w:ascii="Times New Roman" w:hAnsi="Times New Roman"/>
          <w:szCs w:val="21"/>
        </w:rPr>
        <w:t>。</w:t>
      </w:r>
    </w:p>
    <w:p>
      <w:pPr>
        <w:pStyle w:val="3"/>
      </w:pPr>
      <w:bookmarkStart w:id="76" w:name="_Toc17088"/>
      <w:bookmarkStart w:id="77" w:name="_Toc67874625"/>
      <w:bookmarkStart w:id="78" w:name="_Toc17243"/>
      <w:bookmarkStart w:id="79" w:name="_Toc67874893"/>
      <w:r>
        <w:t>5</w:t>
      </w:r>
      <w:r>
        <w:rPr>
          <w:rFonts w:hint="eastAsia"/>
        </w:rPr>
        <w:t>.</w:t>
      </w:r>
      <w:r>
        <w:t>2  进场材料、构配件和设备的质量控制</w:t>
      </w:r>
      <w:bookmarkEnd w:id="76"/>
      <w:bookmarkEnd w:id="77"/>
      <w:bookmarkEnd w:id="78"/>
      <w:bookmarkEnd w:id="79"/>
    </w:p>
    <w:p>
      <w:pPr>
        <w:spacing w:line="360" w:lineRule="auto"/>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eastAsia="黑体"/>
          <w:b/>
          <w:szCs w:val="21"/>
        </w:rPr>
        <w:t xml:space="preserve">1  </w:t>
      </w:r>
      <w:r>
        <w:rPr>
          <w:rFonts w:ascii="Times New Roman" w:hAnsi="Times New Roman"/>
          <w:szCs w:val="21"/>
        </w:rPr>
        <w:t>项目监理机构应按以下程序和要求对进场材料进行验收：</w:t>
      </w:r>
    </w:p>
    <w:p>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eastAsia="黑体"/>
          <w:b/>
          <w:szCs w:val="21"/>
        </w:rPr>
        <w:t>1</w:t>
      </w:r>
      <w:r>
        <w:rPr>
          <w:rFonts w:hint="eastAsia" w:ascii="Times New Roman" w:hAnsi="Times New Roman"/>
          <w:szCs w:val="21"/>
        </w:rPr>
        <w:t xml:space="preserve">  </w:t>
      </w:r>
      <w:r>
        <w:rPr>
          <w:rFonts w:ascii="Times New Roman" w:hAnsi="Times New Roman"/>
          <w:szCs w:val="21"/>
        </w:rPr>
        <w:t>对材料、构配件和设备的外观、规格、型号和质量证明</w:t>
      </w:r>
      <w:r>
        <w:rPr>
          <w:rFonts w:hint="eastAsia" w:ascii="Times New Roman" w:hAnsi="Times New Roman"/>
          <w:szCs w:val="21"/>
        </w:rPr>
        <w:t>文件进行检查验收。进口材料和设备应有国家商检部门的商检资料。</w:t>
      </w:r>
    </w:p>
    <w:p>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eastAsia="黑体"/>
          <w:b/>
          <w:szCs w:val="21"/>
        </w:rPr>
        <w:t>2</w:t>
      </w:r>
      <w:r>
        <w:rPr>
          <w:rFonts w:hint="eastAsia" w:ascii="Times New Roman" w:hAnsi="Times New Roman"/>
          <w:szCs w:val="21"/>
        </w:rPr>
        <w:t xml:space="preserve">  </w:t>
      </w:r>
      <w:r>
        <w:rPr>
          <w:rFonts w:ascii="Times New Roman" w:hAnsi="Times New Roman"/>
          <w:szCs w:val="21"/>
        </w:rPr>
        <w:t>审查新材料、新产品、新工艺的鉴定证明和确认文件。</w:t>
      </w:r>
    </w:p>
    <w:p>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eastAsia="黑体"/>
          <w:b/>
          <w:szCs w:val="21"/>
        </w:rPr>
        <w:t>3</w:t>
      </w:r>
      <w:r>
        <w:rPr>
          <w:rFonts w:hint="eastAsia" w:ascii="Times New Roman" w:hAnsi="Times New Roman"/>
          <w:szCs w:val="21"/>
        </w:rPr>
        <w:t xml:space="preserve">  </w:t>
      </w:r>
      <w:r>
        <w:rPr>
          <w:rFonts w:ascii="Times New Roman" w:hAnsi="Times New Roman"/>
          <w:szCs w:val="21"/>
        </w:rPr>
        <w:t>督促施工单位对进场材料、构配件和设备按规定进行检</w:t>
      </w:r>
      <w:r>
        <w:rPr>
          <w:rFonts w:hint="eastAsia" w:ascii="Times New Roman" w:hAnsi="Times New Roman"/>
          <w:szCs w:val="21"/>
        </w:rPr>
        <w:t>验、测试，施工单位自检合格后向项目监理机构提交工程材料、构配件、设备报审表</w:t>
      </w:r>
      <w:r>
        <w:rPr>
          <w:rFonts w:ascii="Times New Roman" w:hAnsi="Times New Roman"/>
          <w:szCs w:val="21"/>
        </w:rPr>
        <w:t>，由专业监理工程</w:t>
      </w:r>
      <w:r>
        <w:rPr>
          <w:rFonts w:hint="eastAsia" w:ascii="Times New Roman" w:hAnsi="Times New Roman"/>
          <w:szCs w:val="21"/>
        </w:rPr>
        <w:t>师予以审核并签认，工程材料、构配件、设备报审表应按附录B中</w:t>
      </w:r>
      <w:r>
        <w:rPr>
          <w:rFonts w:ascii="Times New Roman" w:hAnsi="Times New Roman"/>
          <w:szCs w:val="21"/>
        </w:rPr>
        <w:t>表</w:t>
      </w:r>
      <w:r>
        <w:rPr>
          <w:rFonts w:hint="eastAsia" w:ascii="Times New Roman" w:hAnsi="Times New Roman"/>
          <w:szCs w:val="21"/>
        </w:rPr>
        <w:t>B</w:t>
      </w:r>
      <w:r>
        <w:rPr>
          <w:rFonts w:ascii="Times New Roman" w:hAnsi="Times New Roman"/>
          <w:szCs w:val="21"/>
        </w:rPr>
        <w:t>.0.6</w:t>
      </w:r>
      <w:r>
        <w:rPr>
          <w:rFonts w:hint="eastAsia" w:ascii="Times New Roman" w:hAnsi="Times New Roman"/>
          <w:szCs w:val="21"/>
        </w:rPr>
        <w:t>填写。</w:t>
      </w:r>
    </w:p>
    <w:p>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szCs w:val="21"/>
        </w:rPr>
        <w:t xml:space="preserve"> </w:t>
      </w:r>
      <w:r>
        <w:rPr>
          <w:rFonts w:ascii="Times New Roman" w:hAnsi="Times New Roman" w:eastAsia="黑体"/>
          <w:b/>
          <w:szCs w:val="21"/>
        </w:rPr>
        <w:t>4</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对进场材料，</w:t>
      </w:r>
      <w:r>
        <w:rPr>
          <w:rFonts w:hint="eastAsia" w:ascii="Times New Roman" w:hAnsi="Times New Roman"/>
          <w:szCs w:val="21"/>
        </w:rPr>
        <w:t>应进行检查验收，并按建设单位或相关标准的规定进行见证、取样、送检。</w:t>
      </w:r>
      <w:r>
        <w:rPr>
          <w:rFonts w:ascii="Times New Roman" w:hAnsi="Times New Roman"/>
          <w:szCs w:val="21"/>
        </w:rPr>
        <w:t xml:space="preserve"> </w:t>
      </w:r>
    </w:p>
    <w:p>
      <w:pPr>
        <w:spacing w:line="360" w:lineRule="auto"/>
        <w:ind w:firstLine="210"/>
        <w:rPr>
          <w:rFonts w:ascii="Times New Roman" w:hAnsi="Times New Roman"/>
          <w:szCs w:val="21"/>
        </w:rPr>
      </w:pPr>
      <w:r>
        <w:rPr>
          <w:rFonts w:ascii="Times New Roman" w:hAnsi="Times New Roman" w:eastAsia="黑体"/>
          <w:b/>
          <w:szCs w:val="21"/>
        </w:rPr>
        <w:t>5</w:t>
      </w:r>
      <w:r>
        <w:rPr>
          <w:rFonts w:hint="eastAsia" w:ascii="Times New Roman" w:hAnsi="Times New Roman"/>
          <w:szCs w:val="21"/>
        </w:rPr>
        <w:t xml:space="preserve">  </w:t>
      </w:r>
      <w:r>
        <w:rPr>
          <w:rFonts w:ascii="Times New Roman" w:hAnsi="Times New Roman"/>
          <w:szCs w:val="21"/>
        </w:rPr>
        <w:t>对进场的构配件和设备进行</w:t>
      </w:r>
      <w:r>
        <w:rPr>
          <w:rFonts w:hint="eastAsia" w:ascii="Times New Roman" w:hAnsi="Times New Roman"/>
          <w:szCs w:val="21"/>
        </w:rPr>
        <w:t>检查验收，</w:t>
      </w:r>
      <w:r>
        <w:rPr>
          <w:rFonts w:ascii="Times New Roman" w:hAnsi="Times New Roman"/>
          <w:szCs w:val="21"/>
        </w:rPr>
        <w:t>必须满</w:t>
      </w:r>
      <w:r>
        <w:rPr>
          <w:rFonts w:hint="eastAsia" w:ascii="Times New Roman" w:hAnsi="Times New Roman"/>
          <w:szCs w:val="21"/>
        </w:rPr>
        <w:t>足相关工程质量验收标准的要求。</w:t>
      </w:r>
    </w:p>
    <w:p>
      <w:pPr>
        <w:spacing w:line="360" w:lineRule="auto"/>
        <w:ind w:firstLine="210"/>
        <w:rPr>
          <w:rFonts w:ascii="Times New Roman" w:hAnsi="Times New Roman"/>
          <w:szCs w:val="21"/>
        </w:rPr>
      </w:pPr>
      <w:r>
        <w:rPr>
          <w:rFonts w:ascii="Times New Roman" w:hAnsi="Times New Roman" w:eastAsia="黑体"/>
          <w:b/>
          <w:szCs w:val="21"/>
        </w:rPr>
        <w:t>6</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审核混凝土、砂浆配合比，对施工单位申请使用的商品</w:t>
      </w:r>
      <w:r>
        <w:rPr>
          <w:rFonts w:hint="eastAsia" w:ascii="Times New Roman" w:hAnsi="Times New Roman"/>
          <w:szCs w:val="21"/>
        </w:rPr>
        <w:t>混凝土配合比进行检查。</w:t>
      </w:r>
    </w:p>
    <w:p>
      <w:pPr>
        <w:spacing w:line="360" w:lineRule="auto"/>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eastAsia="黑体"/>
          <w:b/>
          <w:szCs w:val="21"/>
        </w:rPr>
        <w:t xml:space="preserve">2  </w:t>
      </w:r>
      <w:r>
        <w:rPr>
          <w:rFonts w:ascii="Times New Roman" w:hAnsi="Times New Roman"/>
          <w:szCs w:val="21"/>
        </w:rPr>
        <w:t>对未经专业监理工程师验收或验收不合格的材料、构配</w:t>
      </w:r>
      <w:r>
        <w:rPr>
          <w:rFonts w:hint="eastAsia" w:ascii="Times New Roman" w:hAnsi="Times New Roman"/>
          <w:szCs w:val="21"/>
        </w:rPr>
        <w:t>件和设备，专业监理工程师应拒绝签认，并应签发监理工程师通知单</w:t>
      </w:r>
      <w:r>
        <w:rPr>
          <w:rFonts w:ascii="Times New Roman" w:hAnsi="Times New Roman"/>
          <w:szCs w:val="21"/>
        </w:rPr>
        <w:t>，通知施工单位严禁在工程中使用</w:t>
      </w:r>
      <w:r>
        <w:rPr>
          <w:rFonts w:hint="eastAsia" w:ascii="Times New Roman" w:hAnsi="Times New Roman"/>
          <w:szCs w:val="21"/>
        </w:rPr>
        <w:t>或安装，并限期将不合格的工程材料、构配件、设备撤出现场。施工单位应在规定的时问内对监理工程师通知的内容进行处理，并填报监理通知回复单。</w:t>
      </w:r>
    </w:p>
    <w:p>
      <w:pPr>
        <w:spacing w:line="360" w:lineRule="auto"/>
        <w:ind w:firstLine="424" w:firstLineChars="202"/>
        <w:rPr>
          <w:rFonts w:ascii="Times New Roman" w:hAnsi="Times New Roman"/>
        </w:rPr>
      </w:pPr>
      <w:r>
        <w:rPr>
          <w:rFonts w:hint="eastAsia" w:ascii="Times New Roman" w:hAnsi="Times New Roman"/>
          <w:szCs w:val="21"/>
        </w:rPr>
        <w:t>监理工程师通知单应按附录A中表A</w:t>
      </w:r>
      <w:r>
        <w:rPr>
          <w:rFonts w:ascii="Times New Roman" w:hAnsi="Times New Roman"/>
          <w:szCs w:val="21"/>
        </w:rPr>
        <w:t>.0.6</w:t>
      </w:r>
      <w:r>
        <w:rPr>
          <w:rFonts w:hint="eastAsia" w:ascii="Times New Roman" w:hAnsi="Times New Roman"/>
          <w:szCs w:val="21"/>
        </w:rPr>
        <w:t xml:space="preserve">填写。 </w:t>
      </w:r>
      <w:bookmarkStart w:id="80" w:name="_Toc67874894"/>
      <w:bookmarkStart w:id="81" w:name="_Toc67874626"/>
    </w:p>
    <w:p>
      <w:pPr>
        <w:pStyle w:val="3"/>
      </w:pPr>
      <w:bookmarkStart w:id="82" w:name="_Toc19558"/>
      <w:bookmarkStart w:id="83" w:name="_Toc16484"/>
      <w:r>
        <w:rPr>
          <w:rFonts w:hint="eastAsia"/>
        </w:rPr>
        <w:t>5.3  施工过程质量控制</w:t>
      </w:r>
      <w:bookmarkEnd w:id="80"/>
      <w:bookmarkEnd w:id="81"/>
      <w:bookmarkEnd w:id="82"/>
      <w:bookmarkEnd w:id="83"/>
    </w:p>
    <w:p>
      <w:pPr>
        <w:widowControl/>
        <w:spacing w:line="360" w:lineRule="auto"/>
        <w:jc w:val="left"/>
        <w:rPr>
          <w:rFonts w:ascii="Times New Roman" w:hAnsi="Times New Roman" w:cs="宋体"/>
          <w:kern w:val="0"/>
          <w:szCs w:val="21"/>
        </w:rPr>
      </w:pPr>
      <w:r>
        <w:rPr>
          <w:rFonts w:hint="eastAsia" w:ascii="Times New Roman" w:hAnsi="Times New Roman" w:eastAsia="黑体" w:cs="宋体"/>
          <w:b/>
          <w:kern w:val="0"/>
          <w:szCs w:val="21"/>
        </w:rPr>
        <w:t>5.3.1</w:t>
      </w:r>
      <w:r>
        <w:rPr>
          <w:rFonts w:ascii="Times New Roman" w:hAnsi="Times New Roman" w:eastAsia="黑体" w:cs="宋体"/>
          <w:b/>
          <w:kern w:val="0"/>
          <w:szCs w:val="21"/>
        </w:rPr>
        <w:t xml:space="preserve">  </w:t>
      </w:r>
      <w:r>
        <w:rPr>
          <w:rFonts w:hint="eastAsia" w:ascii="Times New Roman" w:hAnsi="Times New Roman" w:cs="宋体"/>
          <w:kern w:val="0"/>
          <w:szCs w:val="21"/>
        </w:rPr>
        <w:t>专业监理工程师应对施工单位的施工测量进行监督、审核、查验，应包括以下内容：</w:t>
      </w:r>
      <w:r>
        <w:rPr>
          <w:rFonts w:ascii="Times New Roman" w:hAnsi="Times New Roman" w:cs="宋体"/>
          <w:kern w:val="0"/>
          <w:szCs w:val="21"/>
        </w:rPr>
        <w:t xml:space="preserve"> </w:t>
      </w:r>
    </w:p>
    <w:p>
      <w:pPr>
        <w:widowControl/>
        <w:spacing w:line="360" w:lineRule="auto"/>
        <w:ind w:firstLine="282" w:firstLineChars="134"/>
        <w:jc w:val="left"/>
        <w:rPr>
          <w:rFonts w:ascii="Times New Roman" w:hAnsi="Times New Roman" w:cs="宋体"/>
          <w:kern w:val="0"/>
          <w:szCs w:val="21"/>
        </w:rPr>
      </w:pPr>
      <w:r>
        <w:rPr>
          <w:rFonts w:hint="eastAsia" w:ascii="Times New Roman" w:hAnsi="Times New Roman" w:eastAsia="黑体" w:cs="宋体"/>
          <w:b/>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审核施工测量方案。</w:t>
      </w:r>
      <w:r>
        <w:rPr>
          <w:rFonts w:ascii="Times New Roman" w:hAnsi="Times New Roman" w:cs="宋体"/>
          <w:kern w:val="0"/>
          <w:szCs w:val="21"/>
        </w:rPr>
        <w:t xml:space="preserve"> </w:t>
      </w:r>
    </w:p>
    <w:p>
      <w:pPr>
        <w:widowControl/>
        <w:spacing w:line="360" w:lineRule="auto"/>
        <w:ind w:firstLine="282" w:firstLineChars="134"/>
        <w:jc w:val="left"/>
        <w:rPr>
          <w:rFonts w:ascii="Times New Roman" w:hAnsi="Times New Roman" w:cs="宋体"/>
          <w:kern w:val="0"/>
          <w:szCs w:val="21"/>
        </w:rPr>
      </w:pPr>
      <w:r>
        <w:rPr>
          <w:rFonts w:hint="eastAsia" w:ascii="Times New Roman" w:hAnsi="Times New Roman" w:eastAsia="黑体" w:cs="宋体"/>
          <w:b/>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审查施工测量人员资格，测量设备的检定证书。</w:t>
      </w:r>
    </w:p>
    <w:p>
      <w:pPr>
        <w:widowControl/>
        <w:spacing w:line="360" w:lineRule="auto"/>
        <w:ind w:firstLine="282" w:firstLineChars="134"/>
        <w:jc w:val="left"/>
        <w:rPr>
          <w:rFonts w:ascii="Times New Roman" w:hAnsi="Times New Roman" w:cs="宋体"/>
          <w:kern w:val="0"/>
          <w:szCs w:val="21"/>
        </w:rPr>
      </w:pPr>
      <w:r>
        <w:rPr>
          <w:rFonts w:hint="eastAsia" w:ascii="Times New Roman" w:hAnsi="Times New Roman" w:eastAsia="黑体" w:cs="宋体"/>
          <w:b/>
          <w:kern w:val="0"/>
          <w:szCs w:val="21"/>
        </w:rPr>
        <w:t>3</w:t>
      </w:r>
      <w:r>
        <w:rPr>
          <w:rFonts w:ascii="Times New Roman" w:hAnsi="Times New Roman" w:cs="宋体"/>
          <w:kern w:val="0"/>
          <w:szCs w:val="21"/>
        </w:rPr>
        <w:t xml:space="preserve">  </w:t>
      </w:r>
      <w:r>
        <w:rPr>
          <w:rFonts w:hint="eastAsia" w:ascii="Times New Roman" w:hAnsi="Times New Roman" w:cs="宋体"/>
          <w:kern w:val="0"/>
          <w:szCs w:val="21"/>
        </w:rPr>
        <w:t>审核控制网复测</w:t>
      </w:r>
      <w:r>
        <w:rPr>
          <w:rFonts w:ascii="Times New Roman" w:hAnsi="Times New Roman" w:cs="宋体"/>
          <w:kern w:val="0"/>
          <w:szCs w:val="21"/>
        </w:rPr>
        <w:t>及加密测</w:t>
      </w:r>
      <w:r>
        <w:rPr>
          <w:rFonts w:hint="eastAsia" w:ascii="Times New Roman" w:hAnsi="Times New Roman" w:cs="宋体"/>
          <w:kern w:val="0"/>
          <w:szCs w:val="21"/>
        </w:rPr>
        <w:t>量成果报告，对</w:t>
      </w:r>
      <w:r>
        <w:rPr>
          <w:rFonts w:ascii="Times New Roman" w:hAnsi="Times New Roman" w:cs="宋体"/>
          <w:kern w:val="0"/>
          <w:szCs w:val="21"/>
        </w:rPr>
        <w:t>控制点定期进行复</w:t>
      </w:r>
      <w:r>
        <w:rPr>
          <w:rFonts w:hint="eastAsia" w:ascii="Times New Roman" w:hAnsi="Times New Roman" w:cs="宋体"/>
          <w:kern w:val="0"/>
          <w:szCs w:val="21"/>
        </w:rPr>
        <w:t>测。</w:t>
      </w:r>
    </w:p>
    <w:p>
      <w:pPr>
        <w:widowControl/>
        <w:spacing w:line="360" w:lineRule="auto"/>
        <w:ind w:firstLine="282" w:firstLineChars="134"/>
        <w:jc w:val="left"/>
        <w:rPr>
          <w:rFonts w:ascii="Times New Roman" w:hAnsi="Times New Roman" w:cs="宋体"/>
          <w:kern w:val="0"/>
          <w:szCs w:val="21"/>
        </w:rPr>
      </w:pPr>
      <w:r>
        <w:rPr>
          <w:rFonts w:hint="eastAsia" w:ascii="Times New Roman" w:hAnsi="Times New Roman" w:eastAsia="黑体" w:cs="宋体"/>
          <w:b/>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检查施工放样，对放样结果按一定比例进行抽样复核。</w:t>
      </w:r>
    </w:p>
    <w:p>
      <w:pPr>
        <w:widowControl/>
        <w:spacing w:line="360" w:lineRule="auto"/>
        <w:jc w:val="left"/>
        <w:rPr>
          <w:rFonts w:ascii="Times New Roman" w:hAnsi="Times New Roman" w:cs="宋体"/>
          <w:kern w:val="0"/>
          <w:szCs w:val="21"/>
        </w:rPr>
      </w:pPr>
      <w:r>
        <w:rPr>
          <w:rFonts w:hint="eastAsia" w:ascii="Times New Roman" w:hAnsi="Times New Roman" w:eastAsia="黑体" w:cs="宋体"/>
          <w:b/>
          <w:kern w:val="0"/>
          <w:szCs w:val="21"/>
        </w:rPr>
        <w:t>5.3.2</w:t>
      </w:r>
      <w:r>
        <w:rPr>
          <w:rFonts w:ascii="Times New Roman" w:hAnsi="Times New Roman" w:eastAsia="黑体" w:cs="宋体"/>
          <w:b/>
          <w:kern w:val="0"/>
          <w:szCs w:val="21"/>
        </w:rPr>
        <w:t xml:space="preserve">  </w:t>
      </w:r>
      <w:r>
        <w:rPr>
          <w:rFonts w:hint="eastAsia" w:ascii="Times New Roman" w:hAnsi="Times New Roman" w:cs="宋体"/>
          <w:kern w:val="0"/>
          <w:szCs w:val="21"/>
        </w:rPr>
        <w:t>项目监理机构应按工程施工质量验收标准的要求进行见证、取样、送检，并按监理合同的规定抽样送检。</w:t>
      </w:r>
    </w:p>
    <w:p>
      <w:pPr>
        <w:spacing w:line="360" w:lineRule="auto"/>
        <w:rPr>
          <w:rFonts w:ascii="Times New Roman" w:hAnsi="Times New Roman"/>
          <w:szCs w:val="21"/>
        </w:rPr>
      </w:pPr>
      <w:r>
        <w:rPr>
          <w:rFonts w:hint="eastAsia" w:ascii="Times New Roman" w:hAnsi="Times New Roman" w:eastAsia="黑体" w:cs="宋体"/>
          <w:b/>
          <w:kern w:val="0"/>
          <w:szCs w:val="21"/>
        </w:rPr>
        <w:t>5.3.</w:t>
      </w:r>
      <w:r>
        <w:rPr>
          <w:rFonts w:ascii="Times New Roman" w:hAnsi="Times New Roman" w:eastAsia="黑体" w:cs="宋体"/>
          <w:b/>
          <w:kern w:val="0"/>
          <w:szCs w:val="21"/>
        </w:rPr>
        <w:t xml:space="preserve">3  </w:t>
      </w:r>
      <w:r>
        <w:rPr>
          <w:rFonts w:hint="eastAsia" w:ascii="Times New Roman" w:hAnsi="Times New Roman"/>
          <w:szCs w:val="21"/>
        </w:rPr>
        <w:t>监理人员应</w:t>
      </w:r>
      <w:r>
        <w:rPr>
          <w:rFonts w:ascii="Times New Roman" w:hAnsi="Times New Roman"/>
          <w:szCs w:val="21"/>
        </w:rPr>
        <w:t>对施工过程进行巡视</w:t>
      </w:r>
      <w:r>
        <w:rPr>
          <w:rFonts w:hint="eastAsia" w:ascii="Times New Roman" w:hAnsi="Times New Roman"/>
          <w:szCs w:val="21"/>
        </w:rPr>
        <w:t>、</w:t>
      </w:r>
      <w:r>
        <w:rPr>
          <w:rFonts w:ascii="Times New Roman" w:hAnsi="Times New Roman"/>
          <w:szCs w:val="21"/>
        </w:rPr>
        <w:t>检查</w:t>
      </w:r>
      <w:r>
        <w:rPr>
          <w:rFonts w:hint="eastAsia" w:ascii="Times New Roman" w:hAnsi="Times New Roman"/>
          <w:szCs w:val="21"/>
        </w:rPr>
        <w:t>验收和旁站。对关键工序、关键部位、隐蔽工程宜采用照相、录像等辅助手段予以记录。其主要检查内容如下：</w:t>
      </w:r>
    </w:p>
    <w:p>
      <w:pPr>
        <w:spacing w:line="360" w:lineRule="auto"/>
        <w:ind w:firstLine="282" w:firstLineChars="134"/>
        <w:rPr>
          <w:rFonts w:ascii="Times New Roman" w:hAnsi="Times New Roman"/>
          <w:szCs w:val="21"/>
        </w:rPr>
      </w:pP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是否按</w:t>
      </w:r>
      <w:r>
        <w:rPr>
          <w:rFonts w:hint="eastAsia" w:ascii="Times New Roman" w:hAnsi="Times New Roman"/>
          <w:szCs w:val="21"/>
        </w:rPr>
        <w:t>工程</w:t>
      </w:r>
      <w:r>
        <w:rPr>
          <w:rFonts w:ascii="Times New Roman" w:hAnsi="Times New Roman"/>
          <w:szCs w:val="21"/>
        </w:rPr>
        <w:t>设计文件</w:t>
      </w:r>
      <w:r>
        <w:rPr>
          <w:rFonts w:hint="eastAsia" w:ascii="Times New Roman" w:hAnsi="Times New Roman"/>
          <w:szCs w:val="21"/>
        </w:rPr>
        <w:t>、工程建设标准</w:t>
      </w:r>
      <w:r>
        <w:rPr>
          <w:rFonts w:ascii="Times New Roman" w:hAnsi="Times New Roman"/>
          <w:szCs w:val="21"/>
        </w:rPr>
        <w:t>和批准的</w:t>
      </w:r>
      <w:r>
        <w:rPr>
          <w:rFonts w:hint="eastAsia" w:ascii="Times New Roman" w:hAnsi="Times New Roman"/>
          <w:szCs w:val="21"/>
        </w:rPr>
        <w:t>施工组织设计及</w:t>
      </w:r>
      <w:r>
        <w:rPr>
          <w:rFonts w:ascii="Times New Roman" w:hAnsi="Times New Roman"/>
          <w:szCs w:val="21"/>
        </w:rPr>
        <w:t>施工方案施工。</w:t>
      </w:r>
    </w:p>
    <w:p>
      <w:pPr>
        <w:spacing w:line="360" w:lineRule="auto"/>
        <w:ind w:firstLine="282" w:firstLineChars="134"/>
        <w:rPr>
          <w:rFonts w:ascii="Times New Roman" w:hAnsi="Times New Roman"/>
          <w:szCs w:val="21"/>
        </w:rPr>
      </w:pPr>
      <w:r>
        <w:rPr>
          <w:rFonts w:ascii="Times New Roman" w:hAnsi="Times New Roman" w:eastAsia="黑体"/>
          <w:b/>
          <w:szCs w:val="21"/>
        </w:rPr>
        <w:t>2</w:t>
      </w:r>
      <w:r>
        <w:rPr>
          <w:rFonts w:hint="eastAsia" w:ascii="Times New Roman" w:hAnsi="Times New Roman"/>
          <w:szCs w:val="21"/>
        </w:rPr>
        <w:t xml:space="preserve">  </w:t>
      </w:r>
      <w:r>
        <w:rPr>
          <w:rFonts w:ascii="Times New Roman" w:hAnsi="Times New Roman"/>
          <w:szCs w:val="21"/>
        </w:rPr>
        <w:t>使用的材料、构配件和设备是否合格。</w:t>
      </w:r>
    </w:p>
    <w:p>
      <w:pPr>
        <w:spacing w:line="360" w:lineRule="auto"/>
        <w:ind w:firstLine="282" w:firstLineChars="134"/>
        <w:rPr>
          <w:rFonts w:ascii="Times New Roman" w:hAnsi="Times New Roman"/>
          <w:szCs w:val="21"/>
        </w:rPr>
      </w:pPr>
      <w:r>
        <w:rPr>
          <w:rFonts w:ascii="Times New Roman" w:hAnsi="Times New Roman" w:eastAsia="黑体"/>
          <w:b/>
          <w:szCs w:val="21"/>
        </w:rPr>
        <w:t>3</w:t>
      </w:r>
      <w:r>
        <w:rPr>
          <w:rFonts w:hint="eastAsia" w:ascii="Times New Roman" w:hAnsi="Times New Roman"/>
          <w:szCs w:val="21"/>
        </w:rPr>
        <w:t xml:space="preserve">  </w:t>
      </w:r>
      <w:r>
        <w:rPr>
          <w:rFonts w:ascii="Times New Roman" w:hAnsi="Times New Roman"/>
          <w:szCs w:val="21"/>
        </w:rPr>
        <w:t>施工现场管理人员，尤其是质检人员是否到岗到位。</w:t>
      </w:r>
    </w:p>
    <w:p>
      <w:pPr>
        <w:spacing w:line="360" w:lineRule="auto"/>
        <w:ind w:firstLine="282" w:firstLineChars="134"/>
        <w:rPr>
          <w:rFonts w:ascii="Times New Roman" w:hAnsi="Times New Roman"/>
          <w:szCs w:val="21"/>
        </w:rPr>
      </w:pPr>
      <w:r>
        <w:rPr>
          <w:rFonts w:ascii="Times New Roman" w:hAnsi="Times New Roman" w:eastAsia="黑体"/>
          <w:b/>
          <w:szCs w:val="21"/>
        </w:rPr>
        <w:t>4</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施工操作人员的技术水平、操作条件是否满足工艺操作要求，特种操作人员是否持证上岗。</w:t>
      </w:r>
    </w:p>
    <w:p>
      <w:pPr>
        <w:spacing w:line="360" w:lineRule="auto"/>
        <w:ind w:firstLine="284"/>
        <w:rPr>
          <w:rFonts w:ascii="Times New Roman" w:hAnsi="Times New Roman"/>
          <w:szCs w:val="21"/>
        </w:rPr>
      </w:pPr>
      <w:r>
        <w:rPr>
          <w:rFonts w:ascii="Times New Roman" w:hAnsi="Times New Roman" w:eastAsia="黑体"/>
          <w:b/>
          <w:szCs w:val="21"/>
        </w:rPr>
        <w:t>5</w:t>
      </w:r>
      <w:r>
        <w:rPr>
          <w:rFonts w:hint="eastAsia" w:ascii="Times New Roman" w:hAnsi="Times New Roman"/>
          <w:szCs w:val="21"/>
        </w:rPr>
        <w:t xml:space="preserve">  </w:t>
      </w:r>
      <w:r>
        <w:rPr>
          <w:rFonts w:ascii="Times New Roman" w:hAnsi="Times New Roman"/>
          <w:szCs w:val="21"/>
        </w:rPr>
        <w:t>施工环境是否对工程质量产生不利影响。</w:t>
      </w:r>
    </w:p>
    <w:p>
      <w:pPr>
        <w:spacing w:line="360" w:lineRule="auto"/>
        <w:ind w:firstLine="284"/>
        <w:rPr>
          <w:rFonts w:ascii="Times New Roman" w:hAnsi="Times New Roman"/>
          <w:szCs w:val="21"/>
        </w:rPr>
      </w:pPr>
      <w:r>
        <w:rPr>
          <w:rFonts w:ascii="Times New Roman" w:hAnsi="Times New Roman" w:eastAsia="黑体"/>
          <w:b/>
          <w:szCs w:val="21"/>
        </w:rPr>
        <w:t>6</w:t>
      </w:r>
      <w:r>
        <w:rPr>
          <w:rFonts w:ascii="Times New Roman" w:hAnsi="Times New Roman"/>
          <w:b/>
          <w:szCs w:val="21"/>
        </w:rPr>
        <w:t xml:space="preserve">  </w:t>
      </w:r>
      <w:r>
        <w:rPr>
          <w:rFonts w:ascii="Times New Roman" w:hAnsi="Times New Roman"/>
          <w:szCs w:val="21"/>
        </w:rPr>
        <w:t>已施工部位是否存在质量缺陷。</w:t>
      </w:r>
    </w:p>
    <w:p>
      <w:pPr>
        <w:spacing w:line="360" w:lineRule="auto"/>
        <w:rPr>
          <w:rFonts w:ascii="Times New Roman" w:hAnsi="Times New Roman"/>
          <w:bCs/>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 xml:space="preserve">  </w:t>
      </w:r>
      <w:r>
        <w:rPr>
          <w:rFonts w:hint="eastAsia" w:ascii="Times New Roman" w:hAnsi="Times New Roman"/>
          <w:bCs/>
          <w:szCs w:val="21"/>
        </w:rPr>
        <w:t>对施工过程中出现质量问题或质量隐患，监理工程师应向施工单位发出整改指令，重要问题及时向建设单位报告。</w:t>
      </w:r>
    </w:p>
    <w:p>
      <w:pPr>
        <w:spacing w:line="360" w:lineRule="auto"/>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5</w:t>
      </w:r>
      <w:r>
        <w:rPr>
          <w:rFonts w:hint="eastAsia" w:ascii="Times New Roman" w:hAnsi="Times New Roman"/>
          <w:b/>
          <w:szCs w:val="21"/>
        </w:rPr>
        <w:t xml:space="preserve">  </w:t>
      </w:r>
      <w:r>
        <w:rPr>
          <w:rFonts w:ascii="Times New Roman" w:hAnsi="Times New Roman"/>
          <w:szCs w:val="21"/>
        </w:rPr>
        <w:t>在施工过程中，当施工单位对已批准的施工组织设计或</w:t>
      </w:r>
      <w:r>
        <w:rPr>
          <w:rFonts w:hint="eastAsia" w:ascii="Times New Roman" w:hAnsi="Times New Roman"/>
          <w:szCs w:val="21"/>
        </w:rPr>
        <w:t>专项施工方案进行调整时，监理工程师应重新审查，并应由总监理工程师签认。</w:t>
      </w:r>
    </w:p>
    <w:p>
      <w:pPr>
        <w:spacing w:line="360" w:lineRule="auto"/>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6</w:t>
      </w:r>
      <w:r>
        <w:rPr>
          <w:rFonts w:hint="eastAsia" w:ascii="Times New Roman" w:hAnsi="Times New Roman"/>
          <w:szCs w:val="21"/>
        </w:rPr>
        <w:t xml:space="preserve">  </w:t>
      </w:r>
      <w:r>
        <w:rPr>
          <w:rFonts w:ascii="Times New Roman" w:hAnsi="Times New Roman"/>
          <w:szCs w:val="21"/>
        </w:rPr>
        <w:t>监理人员发</w:t>
      </w:r>
      <w:r>
        <w:rPr>
          <w:rFonts w:hint="eastAsia" w:ascii="Times New Roman" w:hAnsi="Times New Roman"/>
          <w:szCs w:val="21"/>
        </w:rPr>
        <w:t>现施工单位有违反验收标准的行为，应责令施工单位立即整改。发现其施工活动可能或已经危及工程质量的，应采取应急措施，必要时由监理工</w:t>
      </w:r>
      <w:r>
        <w:rPr>
          <w:rFonts w:ascii="Times New Roman" w:hAnsi="Times New Roman"/>
          <w:szCs w:val="21"/>
        </w:rPr>
        <w:t>程师下达暂停</w:t>
      </w:r>
      <w:r>
        <w:rPr>
          <w:rFonts w:hint="eastAsia" w:ascii="Times New Roman" w:hAnsi="Times New Roman"/>
          <w:szCs w:val="21"/>
        </w:rPr>
        <w:t>施工指令。</w:t>
      </w:r>
    </w:p>
    <w:p>
      <w:pPr>
        <w:spacing w:line="360" w:lineRule="auto"/>
        <w:rPr>
          <w:rFonts w:ascii="Times New Roman" w:hAnsi="Times New Roman"/>
          <w:szCs w:val="21"/>
        </w:rPr>
      </w:pPr>
      <w:r>
        <w:rPr>
          <w:rFonts w:hint="eastAsia" w:ascii="Times New Roman" w:hAnsi="Times New Roman" w:eastAsia="黑体" w:cs="宋体"/>
          <w:b/>
          <w:kern w:val="0"/>
          <w:szCs w:val="21"/>
        </w:rPr>
        <w:t>5.3.</w:t>
      </w:r>
      <w:r>
        <w:rPr>
          <w:rFonts w:ascii="Times New Roman" w:hAnsi="Times New Roman" w:eastAsia="黑体" w:cs="宋体"/>
          <w:b/>
          <w:kern w:val="0"/>
          <w:szCs w:val="21"/>
        </w:rPr>
        <w:t xml:space="preserve">7  </w:t>
      </w:r>
      <w:r>
        <w:rPr>
          <w:rFonts w:hint="eastAsia" w:ascii="Times New Roman" w:hAnsi="Times New Roman"/>
          <w:szCs w:val="21"/>
        </w:rPr>
        <w:t>监理人员发现施工过程中存在质量缺陷时，监理工程师应及时下达通知，责令施工单位进行整改，并对整改结果进行检查验收。</w:t>
      </w:r>
    </w:p>
    <w:p>
      <w:pPr>
        <w:spacing w:line="360" w:lineRule="auto"/>
        <w:rPr>
          <w:rFonts w:ascii="Times New Roman" w:hAnsi="Times New Roman"/>
          <w:szCs w:val="21"/>
        </w:rPr>
      </w:pPr>
      <w:r>
        <w:rPr>
          <w:rFonts w:hint="eastAsia" w:ascii="Times New Roman" w:hAnsi="Times New Roman" w:eastAsia="黑体" w:cs="宋体"/>
          <w:b/>
          <w:kern w:val="0"/>
          <w:szCs w:val="21"/>
        </w:rPr>
        <w:t>5.3.</w:t>
      </w:r>
      <w:r>
        <w:rPr>
          <w:rFonts w:ascii="Times New Roman" w:hAnsi="Times New Roman" w:eastAsia="黑体" w:cs="宋体"/>
          <w:b/>
          <w:kern w:val="0"/>
          <w:szCs w:val="21"/>
        </w:rPr>
        <w:t xml:space="preserve">8  </w:t>
      </w:r>
      <w:r>
        <w:rPr>
          <w:rFonts w:hint="eastAsia" w:ascii="Times New Roman" w:hAnsi="Times New Roman"/>
          <w:szCs w:val="21"/>
        </w:rPr>
        <w:t>监理人员应加强隐蔽工程隐蔽前的质量检查和验收，验收未通过之前，不应进行下一道工序施工。</w:t>
      </w:r>
    </w:p>
    <w:p>
      <w:pPr>
        <w:pStyle w:val="3"/>
      </w:pPr>
      <w:bookmarkStart w:id="84" w:name="_Toc1624"/>
      <w:bookmarkStart w:id="85" w:name="_Toc67874627"/>
      <w:bookmarkStart w:id="86" w:name="_Toc67874895"/>
      <w:bookmarkStart w:id="87" w:name="_Toc28378"/>
      <w:r>
        <w:t>5</w:t>
      </w:r>
      <w:r>
        <w:rPr>
          <w:rFonts w:hint="eastAsia"/>
        </w:rPr>
        <w:t>.</w:t>
      </w:r>
      <w:r>
        <w:t>4</w:t>
      </w:r>
      <w:r>
        <w:rPr>
          <w:rFonts w:hint="eastAsia"/>
        </w:rPr>
        <w:t xml:space="preserve">  </w:t>
      </w:r>
      <w:r>
        <w:t>工程施工质量验收</w:t>
      </w:r>
      <w:bookmarkEnd w:id="84"/>
      <w:bookmarkEnd w:id="85"/>
      <w:bookmarkEnd w:id="86"/>
      <w:bookmarkEnd w:id="87"/>
    </w:p>
    <w:p>
      <w:pPr>
        <w:pStyle w:val="10"/>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szCs w:val="21"/>
        </w:rPr>
        <w:t xml:space="preserve">  项目监理机构应按照现行国家、地方标准及设计文件，对</w:t>
      </w:r>
      <w:r>
        <w:rPr>
          <w:rFonts w:ascii="Times New Roman" w:hAnsi="Times New Roman"/>
          <w:szCs w:val="21"/>
        </w:rPr>
        <w:t>城市轨道交通工程施工质量</w:t>
      </w:r>
      <w:r>
        <w:rPr>
          <w:rFonts w:hint="eastAsia" w:ascii="Times New Roman" w:hAnsi="Times New Roman"/>
          <w:szCs w:val="21"/>
        </w:rPr>
        <w:t>进行</w:t>
      </w:r>
      <w:r>
        <w:rPr>
          <w:rFonts w:ascii="Times New Roman" w:hAnsi="Times New Roman"/>
          <w:szCs w:val="21"/>
        </w:rPr>
        <w:t>验收</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项目监理机构应按以下程序对工程施工质量进行验收：</w:t>
      </w:r>
    </w:p>
    <w:p>
      <w:pPr>
        <w:spacing w:line="360" w:lineRule="auto"/>
        <w:ind w:firstLine="284"/>
        <w:rPr>
          <w:rFonts w:ascii="Times New Roman" w:hAnsi="Times New Roman"/>
          <w:szCs w:val="21"/>
        </w:rPr>
      </w:pPr>
      <w:r>
        <w:rPr>
          <w:rFonts w:hint="eastAsia" w:ascii="Times New Roman" w:hAnsi="Times New Roman"/>
          <w:b/>
          <w:szCs w:val="21"/>
        </w:rPr>
        <w:t>1</w:t>
      </w:r>
      <w:r>
        <w:rPr>
          <w:rFonts w:ascii="Times New Roman" w:hAnsi="Times New Roman"/>
          <w:szCs w:val="21"/>
        </w:rPr>
        <w:t xml:space="preserve">  </w:t>
      </w:r>
      <w:r>
        <w:rPr>
          <w:rFonts w:hint="eastAsia" w:ascii="Times New Roman" w:hAnsi="Times New Roman"/>
          <w:szCs w:val="21"/>
        </w:rPr>
        <w:t>隐蔽工程验收：</w:t>
      </w:r>
      <w:r>
        <w:rPr>
          <w:rFonts w:ascii="Times New Roman" w:hAnsi="Times New Roman"/>
          <w:szCs w:val="21"/>
        </w:rPr>
        <w:t>施工单位自检合格后填写</w:t>
      </w:r>
      <w:r>
        <w:rPr>
          <w:rFonts w:hint="eastAsia" w:ascii="Times New Roman" w:hAnsi="Times New Roman"/>
          <w:szCs w:val="21"/>
        </w:rPr>
        <w:t>隐蔽工程报验申请表，并附相关检查资料，向项目监理机构报验。专业监理工程师应在规定的时限内审查自检资料，并进行现场检查验收，</w:t>
      </w:r>
      <w:r>
        <w:rPr>
          <w:rFonts w:hint="eastAsia" w:ascii="Times New Roman" w:hAnsi="Times New Roman" w:eastAsiaTheme="minorEastAsia" w:cstheme="minorEastAsia"/>
          <w:szCs w:val="21"/>
        </w:rPr>
        <w:t>留下影像资料。</w:t>
      </w:r>
      <w:r>
        <w:rPr>
          <w:rFonts w:hint="eastAsia" w:ascii="Times New Roman" w:hAnsi="Times New Roman"/>
          <w:szCs w:val="21"/>
        </w:rPr>
        <w:t>验收合格后在报验申请表上签字。隐蔽工程报验表应按附录B中表B</w:t>
      </w:r>
      <w:r>
        <w:rPr>
          <w:rFonts w:ascii="Times New Roman" w:hAnsi="Times New Roman"/>
          <w:szCs w:val="21"/>
        </w:rPr>
        <w:t>.</w:t>
      </w:r>
      <w:r>
        <w:rPr>
          <w:rFonts w:ascii="Times New Roman" w:hAnsi="Times New Roman"/>
          <w:b/>
          <w:szCs w:val="21"/>
        </w:rPr>
        <w:t>0</w:t>
      </w:r>
      <w:r>
        <w:rPr>
          <w:rFonts w:ascii="Times New Roman" w:hAnsi="Times New Roman"/>
          <w:szCs w:val="21"/>
        </w:rPr>
        <w:t>.</w:t>
      </w:r>
      <w:r>
        <w:rPr>
          <w:rFonts w:ascii="Times New Roman" w:hAnsi="Times New Roman"/>
          <w:b/>
          <w:szCs w:val="21"/>
        </w:rPr>
        <w:t>7</w:t>
      </w:r>
      <w:r>
        <w:rPr>
          <w:rFonts w:hint="eastAsia" w:ascii="Times New Roman" w:hAnsi="Times New Roman"/>
          <w:szCs w:val="21"/>
        </w:rPr>
        <w:t>填写。</w:t>
      </w:r>
    </w:p>
    <w:p>
      <w:pPr>
        <w:spacing w:line="360" w:lineRule="auto"/>
        <w:ind w:firstLine="284"/>
        <w:rPr>
          <w:rFonts w:ascii="Times New Roman" w:hAnsi="Times New Roman"/>
          <w:szCs w:val="21"/>
        </w:rPr>
      </w:pPr>
      <w:r>
        <w:rPr>
          <w:rFonts w:ascii="Times New Roman" w:hAnsi="Times New Roman"/>
          <w:b/>
          <w:szCs w:val="21"/>
        </w:rPr>
        <w:t>2</w:t>
      </w:r>
      <w:r>
        <w:rPr>
          <w:rFonts w:ascii="Times New Roman" w:hAnsi="Times New Roman"/>
          <w:szCs w:val="21"/>
        </w:rPr>
        <w:t xml:space="preserve">  </w:t>
      </w:r>
      <w:r>
        <w:rPr>
          <w:rFonts w:hint="eastAsia" w:ascii="Times New Roman" w:hAnsi="Times New Roman"/>
          <w:szCs w:val="21"/>
        </w:rPr>
        <w:t>首件验收：</w:t>
      </w:r>
      <w:r>
        <w:rPr>
          <w:rFonts w:ascii="Times New Roman" w:hAnsi="Times New Roman"/>
          <w:szCs w:val="21"/>
        </w:rPr>
        <w:t xml:space="preserve"> </w:t>
      </w:r>
      <w:r>
        <w:rPr>
          <w:rFonts w:hint="eastAsia" w:ascii="Times New Roman" w:hAnsi="Times New Roman"/>
          <w:szCs w:val="21"/>
        </w:rPr>
        <w:t>单位工程开工前，制定分项工程首件验收计划。首件分项工程完成后，施工单位进行自检自评，合格后上报监理预检。首件分项工程验收由总监理工程师组织，施工单位项目经理、技术负责人，建设单位项目经理、设计（勘察）单位专业设计负责人共同对首件工程实体质量和相关资料进行验收，合格后签字认可，再进行批量生产和全面施工，验收表格按建设单位下发表格填写。</w:t>
      </w:r>
    </w:p>
    <w:p>
      <w:pPr>
        <w:spacing w:line="360" w:lineRule="auto"/>
        <w:ind w:firstLine="284"/>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检验批验收：施工单位自检合格后填写检验批质量验</w:t>
      </w:r>
      <w:r>
        <w:rPr>
          <w:rFonts w:hint="eastAsia" w:ascii="Times New Roman" w:hAnsi="Times New Roman"/>
          <w:szCs w:val="21"/>
        </w:rPr>
        <w:t>收记录，向项目监理机构报验。专业监理工程师在规定的时限内组织施工单位专职质检人员等进行验收，检验批的质量验收应包括实物检查和资料检查两部分，验收合格后签认检验批质量验收记录。检验批报验表应按附录B中表B</w:t>
      </w:r>
      <w:r>
        <w:rPr>
          <w:rFonts w:ascii="Times New Roman" w:hAnsi="Times New Roman"/>
          <w:szCs w:val="21"/>
        </w:rPr>
        <w:t>.</w:t>
      </w:r>
      <w:r>
        <w:rPr>
          <w:rFonts w:ascii="Times New Roman" w:hAnsi="Times New Roman"/>
          <w:b/>
          <w:szCs w:val="21"/>
        </w:rPr>
        <w:t>0</w:t>
      </w:r>
      <w:r>
        <w:rPr>
          <w:rFonts w:ascii="Times New Roman" w:hAnsi="Times New Roman"/>
          <w:szCs w:val="21"/>
        </w:rPr>
        <w:t>.</w:t>
      </w:r>
      <w:r>
        <w:rPr>
          <w:rFonts w:ascii="Times New Roman" w:hAnsi="Times New Roman"/>
          <w:b/>
          <w:szCs w:val="21"/>
        </w:rPr>
        <w:t>7</w:t>
      </w:r>
      <w:r>
        <w:rPr>
          <w:rFonts w:hint="eastAsia" w:ascii="Times New Roman" w:hAnsi="Times New Roman"/>
          <w:szCs w:val="21"/>
        </w:rPr>
        <w:t>填写。</w:t>
      </w:r>
    </w:p>
    <w:p>
      <w:pPr>
        <w:spacing w:line="360" w:lineRule="auto"/>
        <w:ind w:firstLine="284"/>
        <w:rPr>
          <w:rFonts w:ascii="Times New Roman" w:hAnsi="Times New Roman"/>
          <w:szCs w:val="21"/>
        </w:rPr>
      </w:pPr>
      <w:r>
        <w:rPr>
          <w:rStyle w:val="46"/>
          <w:rFonts w:ascii="Times New Roman" w:hAnsi="Times New Roman"/>
          <w:b/>
        </w:rPr>
        <w:t>4</w:t>
      </w:r>
      <w:r>
        <w:rPr>
          <w:rFonts w:ascii="Times New Roman" w:hAnsi="Times New Roman" w:eastAsia="黑体"/>
          <w:b/>
          <w:szCs w:val="21"/>
        </w:rPr>
        <w:t xml:space="preserve">  </w:t>
      </w:r>
      <w:r>
        <w:rPr>
          <w:rFonts w:ascii="Times New Roman" w:hAnsi="Times New Roman"/>
          <w:szCs w:val="21"/>
        </w:rPr>
        <w:t>分项工程验收：在分项工程的所有检</w:t>
      </w:r>
      <w:r>
        <w:rPr>
          <w:rFonts w:hint="eastAsia" w:ascii="Times New Roman" w:hAnsi="Times New Roman"/>
          <w:szCs w:val="21"/>
        </w:rPr>
        <w:t>验批验收合格后，施工单位提交</w:t>
      </w:r>
      <w:r>
        <w:rPr>
          <w:rFonts w:hint="eastAsia" w:ascii="Times New Roman" w:hAnsi="Times New Roman" w:eastAsia="黑体" w:cs="黑体"/>
          <w:szCs w:val="21"/>
        </w:rPr>
        <w:t>工程报验表</w:t>
      </w:r>
      <w:r>
        <w:rPr>
          <w:rFonts w:hint="eastAsia" w:ascii="Times New Roman" w:hAnsi="Times New Roman"/>
          <w:szCs w:val="21"/>
        </w:rPr>
        <w:t>，</w:t>
      </w:r>
      <w:r>
        <w:rPr>
          <w:rFonts w:ascii="Times New Roman" w:hAnsi="Times New Roman"/>
          <w:szCs w:val="21"/>
        </w:rPr>
        <w:t>专业监理工程师应</w:t>
      </w:r>
      <w:r>
        <w:rPr>
          <w:rFonts w:hint="eastAsia" w:ascii="Times New Roman" w:hAnsi="Times New Roman"/>
          <w:szCs w:val="21"/>
        </w:rPr>
        <w:t>及时组织施工单位分项工程技术负责人等进行验收，验收合格后签认分项工程质量验收记录。分项工程报验表应按附录B中表B</w:t>
      </w:r>
      <w:r>
        <w:rPr>
          <w:rFonts w:ascii="Times New Roman" w:hAnsi="Times New Roman"/>
          <w:szCs w:val="21"/>
        </w:rPr>
        <w:t>.</w:t>
      </w:r>
      <w:r>
        <w:rPr>
          <w:rFonts w:ascii="Times New Roman" w:hAnsi="Times New Roman"/>
          <w:b/>
          <w:szCs w:val="21"/>
        </w:rPr>
        <w:t>0</w:t>
      </w:r>
      <w:r>
        <w:rPr>
          <w:rFonts w:ascii="Times New Roman" w:hAnsi="Times New Roman"/>
          <w:szCs w:val="21"/>
        </w:rPr>
        <w:t>.</w:t>
      </w:r>
      <w:r>
        <w:rPr>
          <w:rFonts w:ascii="Times New Roman" w:hAnsi="Times New Roman"/>
          <w:b/>
          <w:szCs w:val="21"/>
        </w:rPr>
        <w:t>7</w:t>
      </w:r>
      <w:r>
        <w:rPr>
          <w:rFonts w:hint="eastAsia" w:ascii="Times New Roman" w:hAnsi="Times New Roman"/>
          <w:szCs w:val="21"/>
        </w:rPr>
        <w:t>填写。</w:t>
      </w:r>
    </w:p>
    <w:p>
      <w:pPr>
        <w:spacing w:line="360" w:lineRule="auto"/>
        <w:ind w:firstLine="316" w:firstLineChars="150"/>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分部工程验收：在分部工程的所有分</w:t>
      </w:r>
      <w:r>
        <w:rPr>
          <w:rFonts w:hint="eastAsia" w:ascii="Times New Roman" w:hAnsi="Times New Roman"/>
          <w:szCs w:val="21"/>
        </w:rPr>
        <w:t>项工程验收合格后，总</w:t>
      </w:r>
      <w:r>
        <w:rPr>
          <w:rFonts w:ascii="Times New Roman" w:hAnsi="Times New Roman"/>
          <w:szCs w:val="21"/>
        </w:rPr>
        <w:t>监理工程师应</w:t>
      </w:r>
      <w:r>
        <w:rPr>
          <w:rFonts w:hint="eastAsia" w:ascii="Times New Roman" w:hAnsi="Times New Roman"/>
          <w:szCs w:val="21"/>
        </w:rPr>
        <w:t>及时组织建设单位、设计单位、勘察单位、施工单位、第三方测量、第三方监测、第三方检测和风险咨询单位参加验收，并通知政府质量监督部门参加。验收合格后签认分部工程质量验收记录。</w:t>
      </w:r>
    </w:p>
    <w:p>
      <w:pPr>
        <w:spacing w:line="360" w:lineRule="auto"/>
        <w:ind w:firstLine="424" w:firstLineChars="201"/>
        <w:rPr>
          <w:rFonts w:ascii="Times New Roman" w:hAnsi="Times New Roman"/>
          <w:szCs w:val="21"/>
        </w:rPr>
      </w:pPr>
      <w:r>
        <w:rPr>
          <w:rFonts w:ascii="Times New Roman" w:hAnsi="Times New Roman" w:eastAsia="黑体"/>
          <w:b/>
          <w:szCs w:val="21"/>
        </w:rPr>
        <w:t>6</w:t>
      </w:r>
      <w:r>
        <w:rPr>
          <w:rFonts w:ascii="Times New Roman" w:hAnsi="Times New Roman"/>
          <w:szCs w:val="21"/>
        </w:rPr>
        <w:t xml:space="preserve">  单位工程</w:t>
      </w:r>
      <w:r>
        <w:rPr>
          <w:rFonts w:hint="eastAsia" w:ascii="Times New Roman" w:hAnsi="Times New Roman"/>
          <w:szCs w:val="21"/>
        </w:rPr>
        <w:t>预</w:t>
      </w:r>
      <w:r>
        <w:rPr>
          <w:rFonts w:ascii="Times New Roman" w:hAnsi="Times New Roman"/>
          <w:szCs w:val="21"/>
        </w:rPr>
        <w:t>验收</w:t>
      </w:r>
      <w:r>
        <w:rPr>
          <w:rFonts w:hint="eastAsia" w:ascii="Times New Roman" w:hAnsi="Times New Roman"/>
          <w:szCs w:val="21"/>
        </w:rPr>
        <w:t>及验收</w:t>
      </w:r>
      <w:r>
        <w:rPr>
          <w:rFonts w:ascii="Times New Roman" w:hAnsi="Times New Roman"/>
          <w:szCs w:val="21"/>
        </w:rPr>
        <w:t>：</w:t>
      </w:r>
      <w:r>
        <w:rPr>
          <w:rFonts w:hint="eastAsia" w:ascii="Times New Roman" w:hAnsi="Times New Roman"/>
          <w:szCs w:val="21"/>
        </w:rPr>
        <w:t>单位工程完工后，应先由施工单位组织有关人员进行自检，</w:t>
      </w:r>
      <w:r>
        <w:rPr>
          <w:rFonts w:ascii="Times New Roman" w:hAnsi="Times New Roman"/>
          <w:szCs w:val="21"/>
        </w:rPr>
        <w:t>总监理工程师应</w:t>
      </w:r>
      <w:r>
        <w:rPr>
          <w:rFonts w:hint="eastAsia" w:ascii="Times New Roman" w:hAnsi="Times New Roman"/>
          <w:szCs w:val="21"/>
        </w:rPr>
        <w:t>组织建设单位、设计单位、勘察单位、施工单位、第三方测量、第三方监测、第三方检测和风险咨询单位对工程质量进行预验收。存在施工质量问题时，应由施工单位整改。整改完毕后，由施工单位向监理单位或建设单位提交单位工程竣工申请，申请单位工程验收。验收前，施工、监理单位应完成施工质量评估报告，企业法人单位完成签字盖章手续。总监理工程师应</w:t>
      </w:r>
      <w:r>
        <w:rPr>
          <w:rFonts w:ascii="Times New Roman" w:hAnsi="Times New Roman"/>
          <w:szCs w:val="21"/>
        </w:rPr>
        <w:t>参加由建设单位组织的</w:t>
      </w:r>
      <w:r>
        <w:rPr>
          <w:rFonts w:hint="eastAsia" w:ascii="Times New Roman" w:hAnsi="Times New Roman"/>
          <w:szCs w:val="21"/>
        </w:rPr>
        <w:t>单位工程施工质量验收，合格后签认单位工程质量验收记录。</w:t>
      </w:r>
    </w:p>
    <w:p>
      <w:pPr>
        <w:spacing w:line="360" w:lineRule="auto"/>
        <w:ind w:firstLine="424" w:firstLineChars="201"/>
        <w:rPr>
          <w:rFonts w:ascii="Times New Roman" w:hAnsi="Times New Roman"/>
          <w:szCs w:val="21"/>
        </w:rPr>
      </w:pPr>
      <w:r>
        <w:rPr>
          <w:rFonts w:ascii="Times New Roman" w:hAnsi="Times New Roman" w:eastAsia="黑体"/>
          <w:b/>
          <w:szCs w:val="21"/>
        </w:rPr>
        <w:t>7</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工程施工质量验收标准规定工程验收中应有勘察设计人</w:t>
      </w:r>
      <w:r>
        <w:rPr>
          <w:rFonts w:hint="eastAsia" w:ascii="Times New Roman" w:hAnsi="Times New Roman"/>
          <w:szCs w:val="21"/>
        </w:rPr>
        <w:t>员参加或确认时，监理工程师应通知勘察设计单位相关人员参加。</w:t>
      </w:r>
    </w:p>
    <w:p>
      <w:pPr>
        <w:pStyle w:val="3"/>
      </w:pPr>
      <w:bookmarkStart w:id="88" w:name="_Toc67874628"/>
      <w:bookmarkStart w:id="89" w:name="_Toc7026"/>
      <w:bookmarkStart w:id="90" w:name="_Toc67874896"/>
      <w:bookmarkStart w:id="91" w:name="_Toc21569"/>
      <w:r>
        <w:t>5</w:t>
      </w:r>
      <w:r>
        <w:rPr>
          <w:rFonts w:hint="eastAsia"/>
        </w:rPr>
        <w:t>.</w:t>
      </w:r>
      <w:r>
        <w:t>5  工程质量缺陷与工程质量事故的处理</w:t>
      </w:r>
      <w:bookmarkEnd w:id="88"/>
      <w:bookmarkEnd w:id="89"/>
      <w:bookmarkEnd w:id="90"/>
      <w:bookmarkEnd w:id="91"/>
    </w:p>
    <w:p>
      <w:pPr>
        <w:spacing w:line="360" w:lineRule="auto"/>
        <w:rPr>
          <w:rFonts w:ascii="Times New Roman" w:hAnsi="Times New Roman" w:eastAsiaTheme="minorEastAsia" w:cstheme="minorEastAsia"/>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项目监理机构</w:t>
      </w:r>
      <w:r>
        <w:rPr>
          <w:rFonts w:ascii="Times New Roman" w:hAnsi="Times New Roman"/>
          <w:szCs w:val="21"/>
        </w:rPr>
        <w:t>发现施工过程中存在</w:t>
      </w:r>
      <w:r>
        <w:rPr>
          <w:rFonts w:hint="eastAsia" w:ascii="Times New Roman" w:hAnsi="Times New Roman"/>
          <w:szCs w:val="21"/>
        </w:rPr>
        <w:t>工程质量</w:t>
      </w:r>
      <w:r>
        <w:rPr>
          <w:rFonts w:ascii="Times New Roman" w:hAnsi="Times New Roman"/>
          <w:szCs w:val="21"/>
        </w:rPr>
        <w:t>缺陷</w:t>
      </w:r>
      <w:r>
        <w:rPr>
          <w:rFonts w:hint="eastAsia" w:ascii="Times New Roman" w:hAnsi="Times New Roman"/>
          <w:szCs w:val="21"/>
        </w:rPr>
        <w:t>或质量隐患</w:t>
      </w:r>
      <w:r>
        <w:rPr>
          <w:rFonts w:ascii="Times New Roman" w:hAnsi="Times New Roman"/>
          <w:szCs w:val="21"/>
        </w:rPr>
        <w:t>，监理工程师</w:t>
      </w:r>
      <w:r>
        <w:rPr>
          <w:rFonts w:hint="eastAsia" w:ascii="Times New Roman" w:hAnsi="Times New Roman"/>
          <w:szCs w:val="21"/>
        </w:rPr>
        <w:t>应及时下达监理通知单，责令施工单位整改。施工单位整改完毕自检合格后，向项目监理机构提交</w:t>
      </w:r>
      <w:r>
        <w:rPr>
          <w:rFonts w:hint="eastAsia" w:ascii="Times New Roman" w:hAnsi="Times New Roman" w:eastAsiaTheme="minorEastAsia" w:cstheme="minorEastAsia"/>
          <w:szCs w:val="21"/>
        </w:rPr>
        <w:t>监理通知回复单</w:t>
      </w:r>
      <w:r>
        <w:rPr>
          <w:rFonts w:hint="eastAsia" w:ascii="Times New Roman" w:hAnsi="Times New Roman"/>
          <w:szCs w:val="21"/>
        </w:rPr>
        <w:t>，监理工程师</w:t>
      </w:r>
      <w:r>
        <w:rPr>
          <w:rFonts w:hint="eastAsia" w:ascii="Times New Roman" w:hAnsi="Times New Roman" w:eastAsiaTheme="minorEastAsia" w:cstheme="minorEastAsia"/>
          <w:szCs w:val="21"/>
        </w:rPr>
        <w:t>应根据施工单位报送的监理通知回复单对整改情况进行复查，提出复查意见，复查合格后方可进行下一道工序。</w:t>
      </w:r>
      <w:r>
        <w:rPr>
          <w:rFonts w:ascii="Times New Roman" w:hAnsi="Times New Roman" w:eastAsiaTheme="minorEastAsia" w:cstheme="minorEastAsia"/>
          <w:szCs w:val="21"/>
        </w:rPr>
        <w:t xml:space="preserve"> </w:t>
      </w:r>
    </w:p>
    <w:p>
      <w:pPr>
        <w:spacing w:line="360" w:lineRule="auto"/>
        <w:ind w:firstLine="420" w:firstLineChars="200"/>
        <w:rPr>
          <w:rFonts w:ascii="Times New Roman" w:hAnsi="Times New Roman" w:eastAsiaTheme="minorEastAsia" w:cstheme="minorEastAsia"/>
          <w:szCs w:val="21"/>
        </w:rPr>
      </w:pPr>
      <w:r>
        <w:rPr>
          <w:rFonts w:hint="eastAsia" w:ascii="Times New Roman" w:hAnsi="Times New Roman" w:eastAsiaTheme="minorEastAsia" w:cstheme="minorEastAsia"/>
          <w:szCs w:val="21"/>
        </w:rPr>
        <w:t>监理通知回复单应按本标准附录B中表B.</w:t>
      </w:r>
      <w:r>
        <w:rPr>
          <w:rFonts w:hint="eastAsia" w:ascii="Times New Roman" w:hAnsi="Times New Roman" w:eastAsiaTheme="minorEastAsia" w:cstheme="minorEastAsia"/>
          <w:b/>
          <w:szCs w:val="21"/>
        </w:rPr>
        <w:t>0</w:t>
      </w:r>
      <w:r>
        <w:rPr>
          <w:rFonts w:hint="eastAsia" w:ascii="Times New Roman" w:hAnsi="Times New Roman" w:eastAsiaTheme="minorEastAsia" w:cstheme="minorEastAsia"/>
          <w:szCs w:val="21"/>
        </w:rPr>
        <w:t>.</w:t>
      </w:r>
      <w:r>
        <w:rPr>
          <w:rFonts w:hint="eastAsia" w:ascii="Times New Roman" w:hAnsi="Times New Roman" w:eastAsiaTheme="minorEastAsia" w:cstheme="minorEastAsia"/>
          <w:b/>
          <w:szCs w:val="21"/>
        </w:rPr>
        <w:t>8</w:t>
      </w:r>
      <w:r>
        <w:rPr>
          <w:rFonts w:hint="eastAsia" w:ascii="Times New Roman" w:hAnsi="Times New Roman" w:eastAsiaTheme="minorEastAsia" w:cstheme="minorEastAsia"/>
          <w:szCs w:val="21"/>
        </w:rPr>
        <w:t>的要求填写。</w:t>
      </w:r>
    </w:p>
    <w:p>
      <w:pPr>
        <w:spacing w:line="360" w:lineRule="auto"/>
        <w:rPr>
          <w:rFonts w:ascii="Times New Roman" w:hAnsi="Times New Roman"/>
          <w:szCs w:val="21"/>
        </w:rPr>
      </w:pPr>
      <w:r>
        <w:rPr>
          <w:rFonts w:ascii="Times New Roman" w:hAnsi="Times New Roman" w:eastAsia="黑体"/>
          <w:b/>
          <w:szCs w:val="21"/>
        </w:rPr>
        <w:t>5</w:t>
      </w:r>
      <w:r>
        <w:rPr>
          <w:rFonts w:ascii="Times New Roman" w:hAnsi="Times New Roman"/>
          <w:b/>
          <w:bCs/>
          <w:szCs w:val="21"/>
        </w:rPr>
        <w:t>.</w:t>
      </w:r>
      <w:r>
        <w:rPr>
          <w:rFonts w:ascii="Times New Roman" w:hAnsi="Times New Roman" w:eastAsia="黑体"/>
          <w:b/>
          <w:szCs w:val="21"/>
        </w:rPr>
        <w:t>5</w:t>
      </w:r>
      <w:r>
        <w:rPr>
          <w:rFonts w:ascii="Times New Roman" w:hAnsi="Times New Roman"/>
          <w:b/>
          <w:bCs/>
          <w:szCs w:val="21"/>
        </w:rPr>
        <w:t>.</w:t>
      </w:r>
      <w:r>
        <w:rPr>
          <w:rFonts w:hint="eastAsia"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当发生工程质量事故时，项目监理机构应采取下列措施:</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1</w:t>
      </w:r>
      <w:r>
        <w:rPr>
          <w:rFonts w:ascii="Times New Roman" w:hAnsi="Times New Roman"/>
          <w:szCs w:val="21"/>
        </w:rPr>
        <w:t xml:space="preserve">  </w:t>
      </w:r>
      <w:r>
        <w:rPr>
          <w:rFonts w:hint="eastAsia" w:ascii="Times New Roman" w:hAnsi="Times New Roman"/>
          <w:szCs w:val="21"/>
        </w:rPr>
        <w:t xml:space="preserve">责令施工单位立即采取措施保护事故现场，按规定向建设单位报告。 </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责令施工单位尽快进行事故分析，及时报送</w:t>
      </w:r>
      <w:r>
        <w:rPr>
          <w:rFonts w:hint="eastAsia" w:ascii="Times New Roman" w:hAnsi="Times New Roman" w:eastAsiaTheme="minorEastAsia" w:cstheme="minorEastAsia"/>
          <w:szCs w:val="21"/>
        </w:rPr>
        <w:t>质量事故调查报告和经设计等相关单位认可的处理方案</w:t>
      </w:r>
      <w:r>
        <w:rPr>
          <w:rFonts w:hint="eastAsia" w:ascii="Times New Roman" w:hAnsi="Times New Roman"/>
          <w:szCs w:val="21"/>
        </w:rPr>
        <w:t>。</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3</w:t>
      </w:r>
      <w:r>
        <w:rPr>
          <w:rFonts w:ascii="Times New Roman" w:hAnsi="Times New Roman"/>
          <w:szCs w:val="21"/>
        </w:rPr>
        <w:t xml:space="preserve">  </w:t>
      </w:r>
      <w:r>
        <w:rPr>
          <w:rFonts w:hint="eastAsia" w:ascii="Times New Roman" w:hAnsi="Times New Roman"/>
          <w:szCs w:val="21"/>
        </w:rPr>
        <w:t>参加质量事故调查，研究事故处理方案。</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4</w:t>
      </w:r>
      <w:r>
        <w:rPr>
          <w:rFonts w:ascii="Times New Roman" w:hAnsi="Times New Roman"/>
          <w:szCs w:val="21"/>
        </w:rPr>
        <w:t xml:space="preserve">  </w:t>
      </w:r>
      <w:r>
        <w:rPr>
          <w:rFonts w:hint="eastAsia" w:ascii="Times New Roman" w:hAnsi="Times New Roman"/>
          <w:szCs w:val="21"/>
        </w:rPr>
        <w:t>检查施工单位落实工程质量事故处理方案的实施过程，并对工程事故处理结果进行验收。</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5</w:t>
      </w:r>
      <w:r>
        <w:rPr>
          <w:rFonts w:ascii="Times New Roman" w:hAnsi="Times New Roman"/>
          <w:szCs w:val="21"/>
        </w:rPr>
        <w:t xml:space="preserve">  </w:t>
      </w:r>
      <w:r>
        <w:rPr>
          <w:rFonts w:hint="eastAsia" w:ascii="Times New Roman" w:hAnsi="Times New Roman"/>
          <w:szCs w:val="21"/>
        </w:rPr>
        <w:t>向建设单位及时提交由总监理工程师签署的质量事故处理报告，并将质量事故处理记录整理归档。</w:t>
      </w:r>
    </w:p>
    <w:p>
      <w:pPr>
        <w:pStyle w:val="3"/>
      </w:pPr>
      <w:bookmarkStart w:id="92" w:name="_Toc13233"/>
      <w:bookmarkStart w:id="93" w:name="_Toc67874897"/>
      <w:bookmarkStart w:id="94" w:name="_Toc13814"/>
      <w:bookmarkStart w:id="95" w:name="_Toc67874629"/>
      <w:r>
        <w:t>5</w:t>
      </w:r>
      <w:r>
        <w:rPr>
          <w:rFonts w:hint="eastAsia"/>
        </w:rPr>
        <w:t>.6</w:t>
      </w:r>
      <w:r>
        <w:t xml:space="preserve">  </w:t>
      </w:r>
      <w:r>
        <w:rPr>
          <w:rFonts w:hint="eastAsia"/>
        </w:rPr>
        <w:t>工程质量缺陷责任期</w:t>
      </w:r>
      <w:bookmarkEnd w:id="92"/>
      <w:bookmarkEnd w:id="93"/>
      <w:bookmarkEnd w:id="94"/>
      <w:bookmarkEnd w:id="95"/>
    </w:p>
    <w:p>
      <w:pPr>
        <w:spacing w:line="360" w:lineRule="auto"/>
        <w:rPr>
          <w:rFonts w:ascii="Times New Roman" w:hAnsi="Times New Roman"/>
          <w:szCs w:val="21"/>
        </w:rPr>
      </w:pPr>
      <w:bookmarkStart w:id="96" w:name="_Hlk67613878"/>
      <w:r>
        <w:rPr>
          <w:rFonts w:ascii="Times New Roman" w:hAnsi="Times New Roman" w:eastAsia="黑体"/>
          <w:b/>
          <w:szCs w:val="21"/>
        </w:rPr>
        <w:t>5</w:t>
      </w:r>
      <w:r>
        <w:rPr>
          <w:rFonts w:ascii="Times New Roman" w:hAnsi="Times New Roman"/>
          <w:b/>
          <w:bCs/>
          <w:szCs w:val="21"/>
        </w:rPr>
        <w:t>.</w:t>
      </w:r>
      <w:r>
        <w:rPr>
          <w:rFonts w:ascii="Times New Roman" w:hAnsi="Times New Roman" w:eastAsia="黑体"/>
          <w:b/>
          <w:szCs w:val="21"/>
        </w:rPr>
        <w:t>6</w:t>
      </w:r>
      <w:r>
        <w:rPr>
          <w:rFonts w:ascii="Times New Roman" w:hAnsi="Times New Roman"/>
          <w:b/>
          <w:bCs/>
          <w:szCs w:val="21"/>
        </w:rPr>
        <w:t>.</w:t>
      </w:r>
      <w:r>
        <w:rPr>
          <w:rFonts w:ascii="Times New Roman" w:hAnsi="Times New Roman" w:eastAsia="黑体"/>
          <w:b/>
          <w:szCs w:val="21"/>
        </w:rPr>
        <w:t>1</w:t>
      </w:r>
      <w:r>
        <w:rPr>
          <w:rFonts w:ascii="Times New Roman" w:hAnsi="Times New Roman"/>
          <w:szCs w:val="21"/>
        </w:rPr>
        <w:t xml:space="preserve">  </w:t>
      </w:r>
      <w:bookmarkEnd w:id="96"/>
      <w:r>
        <w:rPr>
          <w:rFonts w:hint="eastAsia" w:ascii="Times New Roman" w:hAnsi="Times New Roman"/>
          <w:bCs/>
          <w:szCs w:val="21"/>
        </w:rPr>
        <w:t>项目监理机构应依据监理合同中所约定工程质量缺陷责任期内监理</w:t>
      </w:r>
      <w:r>
        <w:rPr>
          <w:rFonts w:hint="eastAsia" w:ascii="Times New Roman" w:hAnsi="Times New Roman"/>
          <w:szCs w:val="21"/>
        </w:rPr>
        <w:t>工作的时间、范围和内容开展工作。</w:t>
      </w:r>
    </w:p>
    <w:p>
      <w:pPr>
        <w:spacing w:line="360" w:lineRule="auto"/>
        <w:rPr>
          <w:rFonts w:ascii="Times New Roman" w:hAnsi="Times New Roman"/>
          <w:szCs w:val="21"/>
        </w:rPr>
      </w:pPr>
      <w:r>
        <w:rPr>
          <w:rFonts w:ascii="Times New Roman" w:hAnsi="Times New Roman" w:eastAsia="黑体"/>
          <w:b/>
          <w:szCs w:val="21"/>
        </w:rPr>
        <w:t>5</w:t>
      </w:r>
      <w:r>
        <w:rPr>
          <w:rFonts w:ascii="Times New Roman" w:hAnsi="Times New Roman"/>
          <w:b/>
          <w:bCs/>
          <w:szCs w:val="21"/>
        </w:rPr>
        <w:t>.</w:t>
      </w:r>
      <w:r>
        <w:rPr>
          <w:rFonts w:ascii="Times New Roman" w:hAnsi="Times New Roman" w:eastAsia="黑体"/>
          <w:b/>
          <w:szCs w:val="21"/>
        </w:rPr>
        <w:t>6</w:t>
      </w:r>
      <w:r>
        <w:rPr>
          <w:rFonts w:ascii="Times New Roman" w:hAnsi="Times New Roman"/>
          <w:b/>
          <w:bCs/>
          <w:szCs w:val="21"/>
        </w:rPr>
        <w:t>.</w:t>
      </w:r>
      <w:r>
        <w:rPr>
          <w:rFonts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在工程质量缺陷责任期内，项目监理机构应检查施工单位对项目验收中提出的工程质量缺陷。施工单位整改完毕后，项目监理机构应对施工单位返修的工程施工质量进行验收，合格后予以签认。</w:t>
      </w:r>
    </w:p>
    <w:p>
      <w:pPr>
        <w:widowControl/>
        <w:jc w:val="left"/>
        <w:rPr>
          <w:rFonts w:ascii="Times New Roman" w:hAnsi="Times New Roman" w:eastAsia="黑体"/>
          <w:b/>
          <w:bCs/>
          <w:kern w:val="44"/>
          <w:sz w:val="36"/>
          <w:szCs w:val="36"/>
        </w:rPr>
      </w:pPr>
      <w:r>
        <w:rPr>
          <w:rFonts w:ascii="Times New Roman" w:hAnsi="Times New Roman" w:eastAsia="黑体"/>
        </w:rPr>
        <w:br w:type="page"/>
      </w:r>
    </w:p>
    <w:p>
      <w:pPr>
        <w:pStyle w:val="2"/>
        <w:rPr>
          <w:rFonts w:ascii="Times New Roman" w:hAnsi="Times New Roman"/>
          <w:color w:val="auto"/>
        </w:rPr>
      </w:pPr>
      <w:bookmarkStart w:id="97" w:name="_Toc32528"/>
      <w:bookmarkStart w:id="98" w:name="_Toc31642"/>
      <w:bookmarkStart w:id="99" w:name="_Toc12920"/>
      <w:bookmarkStart w:id="100" w:name="_Toc67874898"/>
      <w:bookmarkStart w:id="101" w:name="_Toc67874630"/>
      <w:r>
        <w:rPr>
          <w:rFonts w:ascii="Times New Roman" w:hAnsi="Times New Roman" w:eastAsia="黑体"/>
          <w:color w:val="auto"/>
        </w:rPr>
        <w:t>6</w:t>
      </w:r>
      <w:r>
        <w:rPr>
          <w:rFonts w:ascii="Times New Roman" w:hAnsi="Times New Roman"/>
          <w:color w:val="auto"/>
        </w:rPr>
        <w:t xml:space="preserve">  </w:t>
      </w:r>
      <w:r>
        <w:rPr>
          <w:rFonts w:hint="eastAsia" w:ascii="Times New Roman" w:hAnsi="Times New Roman"/>
          <w:color w:val="auto"/>
        </w:rPr>
        <w:t>工程进度控制</w:t>
      </w:r>
      <w:bookmarkEnd w:id="97"/>
      <w:bookmarkEnd w:id="98"/>
      <w:bookmarkEnd w:id="99"/>
      <w:bookmarkEnd w:id="100"/>
      <w:bookmarkEnd w:id="101"/>
    </w:p>
    <w:p>
      <w:pPr>
        <w:pStyle w:val="3"/>
      </w:pPr>
      <w:bookmarkStart w:id="102" w:name="_Toc3140"/>
      <w:bookmarkStart w:id="103" w:name="_Toc22024"/>
      <w:r>
        <w:t xml:space="preserve">6.1  </w:t>
      </w:r>
      <w:r>
        <w:rPr>
          <w:rFonts w:hint="eastAsia"/>
        </w:rPr>
        <w:t>一般规定</w:t>
      </w:r>
      <w:bookmarkEnd w:id="102"/>
      <w:bookmarkEnd w:id="103"/>
    </w:p>
    <w:p>
      <w:pPr>
        <w:spacing w:line="360" w:lineRule="auto"/>
        <w:rPr>
          <w:rFonts w:ascii="Times New Roman" w:hAnsi="Times New Roman" w:eastAsiaTheme="minorEastAsia"/>
          <w:bCs/>
          <w:szCs w:val="21"/>
        </w:rPr>
      </w:pPr>
      <w:r>
        <w:rPr>
          <w:rFonts w:ascii="Times New Roman" w:hAnsi="Times New Roman" w:eastAsia="黑体"/>
          <w:b/>
          <w:szCs w:val="21"/>
        </w:rPr>
        <w:t>6</w:t>
      </w:r>
      <w:r>
        <w:rPr>
          <w:rFonts w:ascii="Times New Roman" w:hAnsi="Times New Roman" w:eastAsiaTheme="minorEastAsia"/>
          <w:bCs/>
          <w:szCs w:val="21"/>
        </w:rPr>
        <w:t>.</w:t>
      </w:r>
      <w:r>
        <w:rPr>
          <w:rFonts w:hint="eastAsia" w:ascii="Times New Roman" w:hAnsi="Times New Roman" w:eastAsiaTheme="minorEastAsia"/>
          <w:b/>
          <w:bCs/>
          <w:szCs w:val="21"/>
        </w:rPr>
        <w:t>1</w:t>
      </w:r>
      <w:r>
        <w:rPr>
          <w:rFonts w:ascii="Times New Roman" w:hAnsi="Times New Roman" w:eastAsiaTheme="minorEastAsia"/>
          <w:bCs/>
          <w:szCs w:val="21"/>
        </w:rPr>
        <w:t>.</w:t>
      </w:r>
      <w:r>
        <w:rPr>
          <w:rFonts w:ascii="Times New Roman" w:hAnsi="Times New Roman" w:eastAsia="黑体"/>
          <w:b/>
          <w:szCs w:val="21"/>
        </w:rPr>
        <w:t>1</w:t>
      </w:r>
      <w:r>
        <w:rPr>
          <w:rFonts w:ascii="Times New Roman" w:hAnsi="Times New Roman" w:eastAsiaTheme="minorEastAsia"/>
          <w:bCs/>
          <w:szCs w:val="21"/>
        </w:rPr>
        <w:t xml:space="preserve">  </w:t>
      </w:r>
      <w:r>
        <w:rPr>
          <w:rFonts w:hint="eastAsia" w:ascii="Times New Roman" w:hAnsi="Times New Roman" w:eastAsiaTheme="minorEastAsia"/>
          <w:bCs/>
          <w:szCs w:val="21"/>
        </w:rPr>
        <w:t>项目监理机构应以施工合同约定的工期目标为依据，运用动态控制方法，在确保工程质量和安全的原则下，督促施工单位实现工程项目合同约定的工期目标。</w:t>
      </w:r>
    </w:p>
    <w:p>
      <w:pPr>
        <w:spacing w:line="360" w:lineRule="auto"/>
        <w:rPr>
          <w:rFonts w:ascii="宋体" w:hAnsi="宋体"/>
          <w:kern w:val="0"/>
          <w:szCs w:val="21"/>
        </w:rPr>
      </w:pPr>
      <w:r>
        <w:rPr>
          <w:rFonts w:ascii="Times New Roman" w:hAnsi="Times New Roman" w:eastAsia="黑体"/>
          <w:b/>
          <w:szCs w:val="21"/>
        </w:rPr>
        <w:t>6</w:t>
      </w:r>
      <w:r>
        <w:rPr>
          <w:rFonts w:ascii="Times New Roman" w:hAnsi="Times New Roman" w:eastAsiaTheme="minorEastAsia"/>
          <w:b/>
          <w:szCs w:val="21"/>
        </w:rPr>
        <w:t>.</w:t>
      </w:r>
      <w:r>
        <w:rPr>
          <w:rFonts w:hint="eastAsia" w:ascii="Times New Roman" w:hAnsi="Times New Roman" w:eastAsiaTheme="minorEastAsia"/>
          <w:b/>
          <w:szCs w:val="21"/>
        </w:rPr>
        <w:t>1</w:t>
      </w:r>
      <w:r>
        <w:rPr>
          <w:rFonts w:ascii="Times New Roman" w:hAnsi="Times New Roman" w:eastAsiaTheme="minorEastAsia"/>
          <w:b/>
          <w:szCs w:val="21"/>
        </w:rPr>
        <w:t>.2</w:t>
      </w:r>
      <w:r>
        <w:rPr>
          <w:rFonts w:ascii="Times New Roman" w:hAnsi="Times New Roman" w:eastAsiaTheme="minorEastAsia"/>
          <w:bCs/>
          <w:szCs w:val="21"/>
        </w:rPr>
        <w:t xml:space="preserve">  </w:t>
      </w:r>
      <w:r>
        <w:rPr>
          <w:rFonts w:hint="eastAsia" w:ascii="宋体" w:hAnsi="宋体"/>
          <w:szCs w:val="21"/>
        </w:rPr>
        <w:t>实施进度控制的依据为施工合同约定的工期及工期节点要求。</w:t>
      </w:r>
    </w:p>
    <w:p>
      <w:pPr>
        <w:pStyle w:val="3"/>
      </w:pPr>
      <w:bookmarkStart w:id="104" w:name="_Toc1430"/>
      <w:bookmarkStart w:id="105" w:name="_Toc13402"/>
      <w:r>
        <w:rPr>
          <w:rFonts w:hint="eastAsia"/>
        </w:rPr>
        <w:t>6</w:t>
      </w:r>
      <w:r>
        <w:t xml:space="preserve">.2  </w:t>
      </w:r>
      <w:r>
        <w:rPr>
          <w:rFonts w:hint="eastAsia"/>
        </w:rPr>
        <w:t>进度计划审查</w:t>
      </w:r>
      <w:bookmarkEnd w:id="104"/>
      <w:bookmarkEnd w:id="105"/>
    </w:p>
    <w:p>
      <w:pPr>
        <w:spacing w:line="360" w:lineRule="auto"/>
        <w:rPr>
          <w:rFonts w:ascii="Times New Roman" w:hAnsi="Times New Roman" w:eastAsiaTheme="minorEastAsia"/>
          <w:bCs/>
          <w:szCs w:val="21"/>
        </w:rPr>
      </w:pPr>
      <w:r>
        <w:rPr>
          <w:rFonts w:ascii="Times New Roman" w:hAnsi="Times New Roman" w:eastAsia="黑体"/>
          <w:b/>
          <w:szCs w:val="21"/>
        </w:rPr>
        <w:t>6</w:t>
      </w:r>
      <w:r>
        <w:rPr>
          <w:rFonts w:ascii="Times New Roman" w:hAnsi="Times New Roman" w:eastAsiaTheme="minorEastAsia"/>
          <w:bCs/>
          <w:szCs w:val="21"/>
        </w:rPr>
        <w:t>.</w:t>
      </w:r>
      <w:r>
        <w:rPr>
          <w:rFonts w:ascii="Times New Roman" w:hAnsi="Times New Roman" w:eastAsiaTheme="minorEastAsia"/>
          <w:b/>
          <w:bCs/>
          <w:szCs w:val="21"/>
        </w:rPr>
        <w:t>2</w:t>
      </w:r>
      <w:r>
        <w:rPr>
          <w:rFonts w:ascii="Times New Roman" w:hAnsi="Times New Roman" w:eastAsiaTheme="minorEastAsia"/>
          <w:bCs/>
          <w:szCs w:val="21"/>
        </w:rPr>
        <w:t>.</w:t>
      </w:r>
      <w:r>
        <w:rPr>
          <w:rFonts w:ascii="Times New Roman" w:hAnsi="Times New Roman" w:eastAsia="黑体"/>
          <w:b/>
          <w:szCs w:val="21"/>
        </w:rPr>
        <w:t>1</w:t>
      </w:r>
      <w:r>
        <w:rPr>
          <w:rFonts w:hint="eastAsia" w:ascii="Times New Roman" w:hAnsi="Times New Roman" w:eastAsiaTheme="minorEastAsia"/>
          <w:bCs/>
          <w:szCs w:val="21"/>
        </w:rPr>
        <w:t xml:space="preserve"> </w:t>
      </w:r>
      <w:r>
        <w:rPr>
          <w:rFonts w:ascii="Times New Roman" w:hAnsi="Times New Roman" w:eastAsiaTheme="minorEastAsia"/>
          <w:bCs/>
          <w:szCs w:val="21"/>
        </w:rPr>
        <w:t xml:space="preserve"> </w:t>
      </w:r>
      <w:r>
        <w:rPr>
          <w:rFonts w:hint="eastAsia" w:ascii="Times New Roman" w:hAnsi="Times New Roman" w:eastAsiaTheme="minorEastAsia"/>
          <w:bCs/>
          <w:szCs w:val="21"/>
        </w:rPr>
        <w:t>项目监理机构应审核</w:t>
      </w:r>
      <w:r>
        <w:rPr>
          <w:rFonts w:ascii="Times New Roman" w:hAnsi="Times New Roman" w:eastAsiaTheme="minorEastAsia"/>
          <w:bCs/>
          <w:szCs w:val="21"/>
        </w:rPr>
        <w:t>施工单位</w:t>
      </w:r>
      <w:r>
        <w:rPr>
          <w:rFonts w:hint="eastAsia" w:ascii="Times New Roman" w:hAnsi="Times New Roman" w:eastAsiaTheme="minorEastAsia"/>
          <w:bCs/>
          <w:szCs w:val="21"/>
        </w:rPr>
        <w:t>阶段性</w:t>
      </w:r>
      <w:r>
        <w:rPr>
          <w:rFonts w:ascii="Times New Roman" w:hAnsi="Times New Roman" w:eastAsiaTheme="minorEastAsia"/>
          <w:bCs/>
          <w:szCs w:val="21"/>
        </w:rPr>
        <w:t>报送的施工进度计划</w:t>
      </w:r>
      <w:r>
        <w:rPr>
          <w:rFonts w:hint="eastAsia" w:ascii="Times New Roman" w:hAnsi="Times New Roman" w:eastAsiaTheme="minorEastAsia"/>
          <w:bCs/>
          <w:szCs w:val="21"/>
        </w:rPr>
        <w:t>报审表，并由总监理工程师审批。</w:t>
      </w:r>
      <w:r>
        <w:rPr>
          <w:rFonts w:ascii="Times New Roman" w:hAnsi="Times New Roman" w:eastAsiaTheme="minorEastAsia"/>
          <w:bCs/>
          <w:szCs w:val="21"/>
        </w:rPr>
        <w:t>施工进度计划</w:t>
      </w:r>
      <w:r>
        <w:rPr>
          <w:rFonts w:hint="eastAsia" w:ascii="Times New Roman" w:hAnsi="Times New Roman" w:eastAsiaTheme="minorEastAsia"/>
          <w:bCs/>
          <w:szCs w:val="21"/>
        </w:rPr>
        <w:t>报审表应按附录B中表B</w:t>
      </w:r>
      <w:r>
        <w:rPr>
          <w:rFonts w:ascii="Times New Roman" w:hAnsi="Times New Roman" w:eastAsiaTheme="minorEastAsia"/>
          <w:bCs/>
          <w:szCs w:val="21"/>
        </w:rPr>
        <w:t>.0.10</w:t>
      </w:r>
      <w:r>
        <w:rPr>
          <w:rFonts w:hint="eastAsia" w:ascii="Times New Roman" w:hAnsi="Times New Roman" w:eastAsiaTheme="minorEastAsia"/>
          <w:bCs/>
          <w:szCs w:val="21"/>
        </w:rPr>
        <w:t>填写。</w:t>
      </w:r>
    </w:p>
    <w:p>
      <w:pPr>
        <w:spacing w:line="360" w:lineRule="auto"/>
        <w:rPr>
          <w:rFonts w:ascii="Times New Roman" w:hAnsi="Times New Roman" w:eastAsiaTheme="minorEastAsia"/>
          <w:bCs/>
          <w:szCs w:val="21"/>
        </w:rPr>
      </w:pPr>
      <w:r>
        <w:rPr>
          <w:rFonts w:ascii="Times New Roman" w:hAnsi="Times New Roman" w:eastAsia="黑体"/>
          <w:b/>
          <w:szCs w:val="21"/>
        </w:rPr>
        <w:t>6</w:t>
      </w:r>
      <w:r>
        <w:rPr>
          <w:rFonts w:hint="eastAsia" w:ascii="Times New Roman" w:hAnsi="Times New Roman" w:eastAsiaTheme="minorEastAsia"/>
          <w:bCs/>
          <w:szCs w:val="21"/>
        </w:rPr>
        <w:t>.</w:t>
      </w:r>
      <w:r>
        <w:rPr>
          <w:rFonts w:ascii="Times New Roman" w:hAnsi="Times New Roman" w:eastAsiaTheme="minorEastAsia"/>
          <w:b/>
          <w:bCs/>
          <w:szCs w:val="21"/>
        </w:rPr>
        <w:t>2</w:t>
      </w:r>
      <w:r>
        <w:rPr>
          <w:rFonts w:hint="eastAsia" w:ascii="Times New Roman" w:hAnsi="Times New Roman" w:eastAsiaTheme="minorEastAsia"/>
          <w:bCs/>
          <w:szCs w:val="21"/>
        </w:rPr>
        <w:t>.</w:t>
      </w:r>
      <w:r>
        <w:rPr>
          <w:rFonts w:ascii="Times New Roman" w:hAnsi="Times New Roman" w:eastAsia="黑体"/>
          <w:b/>
          <w:szCs w:val="21"/>
        </w:rPr>
        <w:t>1</w:t>
      </w:r>
      <w:r>
        <w:rPr>
          <w:rFonts w:ascii="Times New Roman" w:hAnsi="Times New Roman" w:eastAsiaTheme="minorEastAsia"/>
          <w:bCs/>
          <w:szCs w:val="21"/>
        </w:rPr>
        <w:t xml:space="preserve">  施工进度计划审核</w:t>
      </w:r>
      <w:r>
        <w:rPr>
          <w:rFonts w:hint="eastAsia" w:ascii="Times New Roman" w:hAnsi="Times New Roman" w:eastAsiaTheme="minorEastAsia"/>
          <w:bCs/>
          <w:szCs w:val="21"/>
        </w:rPr>
        <w:t>应包括下列主要内容：</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1</w:t>
      </w:r>
      <w:r>
        <w:rPr>
          <w:rFonts w:ascii="Times New Roman" w:hAnsi="Times New Roman" w:eastAsiaTheme="minorEastAsia"/>
          <w:bCs/>
          <w:szCs w:val="21"/>
        </w:rPr>
        <w:t xml:space="preserve">  施工进度计划是否符合承包合同中的工期要求</w:t>
      </w:r>
      <w:r>
        <w:rPr>
          <w:rFonts w:hint="eastAsia" w:ascii="Times New Roman" w:hAnsi="Times New Roman" w:eastAsiaTheme="minorEastAsia"/>
          <w:bCs/>
          <w:szCs w:val="21"/>
        </w:rPr>
        <w:t>。</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2</w:t>
      </w:r>
      <w:r>
        <w:rPr>
          <w:rFonts w:hint="eastAsia" w:ascii="Times New Roman" w:hAnsi="Times New Roman" w:eastAsiaTheme="minorEastAsia"/>
          <w:bCs/>
          <w:szCs w:val="21"/>
        </w:rPr>
        <w:t xml:space="preserve">  </w:t>
      </w:r>
      <w:r>
        <w:rPr>
          <w:rFonts w:ascii="Times New Roman" w:hAnsi="Times New Roman" w:eastAsiaTheme="minorEastAsia"/>
          <w:bCs/>
          <w:szCs w:val="21"/>
        </w:rPr>
        <w:t>主要工程项目是否有遗漏，</w:t>
      </w:r>
      <w:r>
        <w:rPr>
          <w:rFonts w:hint="eastAsia" w:ascii="Times New Roman" w:hAnsi="Times New Roman" w:eastAsiaTheme="minorEastAsia"/>
          <w:bCs/>
          <w:szCs w:val="21"/>
        </w:rPr>
        <w:t>工程进度计划是否符合施工合同要求。</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3</w:t>
      </w:r>
      <w:r>
        <w:rPr>
          <w:rFonts w:hint="eastAsia" w:ascii="Times New Roman" w:hAnsi="Times New Roman" w:eastAsiaTheme="minorEastAsia"/>
          <w:bCs/>
          <w:szCs w:val="21"/>
        </w:rPr>
        <w:t xml:space="preserve">  </w:t>
      </w:r>
      <w:r>
        <w:rPr>
          <w:rFonts w:ascii="Times New Roman" w:hAnsi="Times New Roman" w:eastAsiaTheme="minorEastAsia"/>
          <w:bCs/>
          <w:szCs w:val="21"/>
        </w:rPr>
        <w:t>施工</w:t>
      </w:r>
      <w:r>
        <w:rPr>
          <w:rFonts w:hint="eastAsia" w:ascii="Times New Roman" w:hAnsi="Times New Roman" w:eastAsiaTheme="minorEastAsia"/>
          <w:bCs/>
          <w:szCs w:val="21"/>
        </w:rPr>
        <w:t>方案是否符合施工进度的要求，进度安排是否合理。</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4</w:t>
      </w:r>
      <w:r>
        <w:rPr>
          <w:rFonts w:hint="eastAsia" w:ascii="Times New Roman" w:hAnsi="Times New Roman" w:eastAsiaTheme="minorEastAsia"/>
          <w:bCs/>
          <w:szCs w:val="21"/>
        </w:rPr>
        <w:t xml:space="preserve">  </w:t>
      </w:r>
      <w:r>
        <w:rPr>
          <w:rFonts w:ascii="Times New Roman" w:hAnsi="Times New Roman" w:eastAsiaTheme="minorEastAsia"/>
          <w:bCs/>
          <w:szCs w:val="21"/>
        </w:rPr>
        <w:t>劳动力、材料、构配件、施工机具设备、水、电等生产</w:t>
      </w:r>
      <w:r>
        <w:rPr>
          <w:rFonts w:hint="eastAsia" w:ascii="Times New Roman" w:hAnsi="Times New Roman" w:eastAsiaTheme="minorEastAsia"/>
          <w:bCs/>
          <w:szCs w:val="21"/>
        </w:rPr>
        <w:t>要素供应计划及周转资金能否保证施工进度计划的需要，供应是否均衡。</w:t>
      </w:r>
    </w:p>
    <w:p>
      <w:pPr>
        <w:pStyle w:val="3"/>
      </w:pPr>
      <w:bookmarkStart w:id="106" w:name="_Toc29019"/>
      <w:bookmarkStart w:id="107" w:name="_Toc31361"/>
      <w:r>
        <w:rPr>
          <w:rFonts w:hint="eastAsia"/>
        </w:rPr>
        <w:t>6</w:t>
      </w:r>
      <w:r>
        <w:t xml:space="preserve">.3 </w:t>
      </w:r>
      <w:r>
        <w:rPr>
          <w:rFonts w:hint="eastAsia"/>
        </w:rPr>
        <w:t>进度计划实施与调整</w:t>
      </w:r>
      <w:bookmarkEnd w:id="106"/>
      <w:bookmarkEnd w:id="107"/>
    </w:p>
    <w:p>
      <w:pPr>
        <w:spacing w:line="360" w:lineRule="auto"/>
        <w:rPr>
          <w:rFonts w:ascii="Times New Roman" w:hAnsi="Times New Roman" w:eastAsiaTheme="minorEastAsia"/>
          <w:bCs/>
          <w:szCs w:val="21"/>
        </w:rPr>
      </w:pPr>
      <w:r>
        <w:rPr>
          <w:rFonts w:ascii="Times New Roman" w:hAnsi="Times New Roman" w:eastAsia="黑体"/>
          <w:b/>
          <w:szCs w:val="21"/>
        </w:rPr>
        <w:t>6</w:t>
      </w:r>
      <w:r>
        <w:rPr>
          <w:rFonts w:hint="eastAsia" w:ascii="Times New Roman" w:hAnsi="Times New Roman" w:eastAsiaTheme="minorEastAsia"/>
          <w:bCs/>
          <w:szCs w:val="21"/>
        </w:rPr>
        <w:t>.</w:t>
      </w:r>
      <w:r>
        <w:rPr>
          <w:rFonts w:ascii="Times New Roman" w:hAnsi="Times New Roman" w:eastAsiaTheme="minorEastAsia"/>
          <w:b/>
          <w:bCs/>
          <w:szCs w:val="21"/>
        </w:rPr>
        <w:t>3</w:t>
      </w:r>
      <w:r>
        <w:rPr>
          <w:rFonts w:hint="eastAsia" w:ascii="Times New Roman" w:hAnsi="Times New Roman" w:eastAsiaTheme="minorEastAsia"/>
          <w:bCs/>
          <w:szCs w:val="21"/>
        </w:rPr>
        <w:t>.</w:t>
      </w:r>
      <w:r>
        <w:rPr>
          <w:rFonts w:ascii="Times New Roman" w:hAnsi="Times New Roman" w:eastAsia="黑体"/>
          <w:b/>
          <w:szCs w:val="21"/>
        </w:rPr>
        <w:t>1</w:t>
      </w:r>
      <w:r>
        <w:rPr>
          <w:rFonts w:ascii="Times New Roman" w:hAnsi="Times New Roman" w:eastAsiaTheme="minorEastAsia"/>
          <w:bCs/>
          <w:szCs w:val="21"/>
        </w:rPr>
        <w:t xml:space="preserve">  在实施进度控制过程中，</w:t>
      </w:r>
      <w:r>
        <w:rPr>
          <w:rFonts w:hint="eastAsia" w:ascii="Times New Roman" w:hAnsi="Times New Roman" w:eastAsiaTheme="minorEastAsia"/>
          <w:bCs/>
          <w:szCs w:val="21"/>
        </w:rPr>
        <w:t>专业</w:t>
      </w:r>
      <w:r>
        <w:rPr>
          <w:rFonts w:ascii="Times New Roman" w:hAnsi="Times New Roman" w:eastAsiaTheme="minorEastAsia"/>
          <w:bCs/>
          <w:szCs w:val="21"/>
        </w:rPr>
        <w:t>监理工程师的主要工作</w:t>
      </w:r>
      <w:r>
        <w:rPr>
          <w:rFonts w:hint="eastAsia" w:ascii="Times New Roman" w:hAnsi="Times New Roman" w:eastAsiaTheme="minorEastAsia"/>
          <w:bCs/>
          <w:szCs w:val="21"/>
        </w:rPr>
        <w:t>应</w:t>
      </w:r>
      <w:r>
        <w:rPr>
          <w:rFonts w:ascii="Times New Roman" w:hAnsi="Times New Roman" w:eastAsiaTheme="minorEastAsia"/>
          <w:bCs/>
          <w:szCs w:val="21"/>
        </w:rPr>
        <w:t>包括</w:t>
      </w:r>
      <w:r>
        <w:rPr>
          <w:rFonts w:hint="eastAsia" w:ascii="Times New Roman" w:hAnsi="Times New Roman" w:eastAsiaTheme="minorEastAsia"/>
          <w:bCs/>
          <w:szCs w:val="21"/>
        </w:rPr>
        <w:t>下列主要内容</w:t>
      </w:r>
      <w:r>
        <w:rPr>
          <w:rFonts w:ascii="Times New Roman" w:hAnsi="Times New Roman" w:eastAsiaTheme="minorEastAsia"/>
          <w:bCs/>
          <w:szCs w:val="21"/>
        </w:rPr>
        <w:t>：</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1</w:t>
      </w:r>
      <w:r>
        <w:rPr>
          <w:rFonts w:ascii="Times New Roman" w:hAnsi="Times New Roman" w:eastAsiaTheme="minorEastAsia"/>
          <w:bCs/>
          <w:szCs w:val="21"/>
        </w:rPr>
        <w:t xml:space="preserve">  检查和记录实际进度完成情况。</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2</w:t>
      </w:r>
      <w:r>
        <w:rPr>
          <w:rFonts w:hint="eastAsia" w:ascii="Times New Roman" w:hAnsi="Times New Roman" w:eastAsiaTheme="minorEastAsia"/>
          <w:bCs/>
          <w:szCs w:val="21"/>
        </w:rPr>
        <w:t xml:space="preserve">  </w:t>
      </w:r>
      <w:r>
        <w:rPr>
          <w:rFonts w:ascii="Times New Roman" w:hAnsi="Times New Roman" w:eastAsiaTheme="minorEastAsia"/>
          <w:bCs/>
          <w:szCs w:val="21"/>
        </w:rPr>
        <w:t>绘制有关工程的形象进度图表，建立进度台账</w:t>
      </w:r>
      <w:r>
        <w:rPr>
          <w:rFonts w:hint="eastAsia" w:ascii="Times New Roman" w:hAnsi="Times New Roman" w:eastAsiaTheme="minorEastAsia"/>
          <w:bCs/>
          <w:szCs w:val="21"/>
        </w:rPr>
        <w:t>。</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3</w:t>
      </w:r>
      <w:r>
        <w:rPr>
          <w:rFonts w:hint="eastAsia" w:ascii="Times New Roman" w:hAnsi="Times New Roman" w:eastAsiaTheme="minorEastAsia"/>
          <w:bCs/>
          <w:szCs w:val="21"/>
        </w:rPr>
        <w:t xml:space="preserve">  </w:t>
      </w:r>
      <w:r>
        <w:rPr>
          <w:rFonts w:ascii="Times New Roman" w:hAnsi="Times New Roman" w:eastAsiaTheme="minorEastAsia"/>
          <w:bCs/>
          <w:szCs w:val="21"/>
        </w:rPr>
        <w:t>通过下达监理指令、召开工地</w:t>
      </w:r>
      <w:r>
        <w:rPr>
          <w:rFonts w:hint="eastAsia" w:ascii="Times New Roman" w:hAnsi="Times New Roman" w:eastAsiaTheme="minorEastAsia"/>
          <w:bCs/>
          <w:szCs w:val="21"/>
        </w:rPr>
        <w:t>会议</w:t>
      </w:r>
      <w:r>
        <w:rPr>
          <w:rFonts w:ascii="Times New Roman" w:hAnsi="Times New Roman" w:eastAsiaTheme="minorEastAsia"/>
          <w:bCs/>
          <w:szCs w:val="21"/>
        </w:rPr>
        <w:t>、各种层次的专题协</w:t>
      </w:r>
      <w:r>
        <w:rPr>
          <w:rFonts w:hint="eastAsia" w:ascii="Times New Roman" w:hAnsi="Times New Roman" w:eastAsiaTheme="minorEastAsia"/>
          <w:bCs/>
          <w:szCs w:val="21"/>
        </w:rPr>
        <w:t>调会议，督促施工单位按期完成进度计划。</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4</w:t>
      </w:r>
      <w:r>
        <w:rPr>
          <w:rFonts w:ascii="Times New Roman" w:hAnsi="Times New Roman" w:eastAsiaTheme="minorEastAsia"/>
          <w:bCs/>
          <w:szCs w:val="21"/>
        </w:rPr>
        <w:t xml:space="preserve">  当发现实际进度滞后于计划进度时，</w:t>
      </w:r>
      <w:r>
        <w:rPr>
          <w:rFonts w:hint="eastAsia" w:ascii="Times New Roman" w:hAnsi="Times New Roman" w:eastAsiaTheme="minorEastAsia"/>
          <w:bCs/>
          <w:szCs w:val="21"/>
        </w:rPr>
        <w:t>应要求施工单位采取调整措施，报告</w:t>
      </w:r>
      <w:r>
        <w:rPr>
          <w:rFonts w:ascii="Times New Roman" w:hAnsi="Times New Roman" w:eastAsiaTheme="minorEastAsia"/>
          <w:bCs/>
          <w:szCs w:val="21"/>
        </w:rPr>
        <w:t>总监理工程师</w:t>
      </w:r>
      <w:r>
        <w:rPr>
          <w:rFonts w:hint="eastAsia" w:ascii="Times New Roman" w:hAnsi="Times New Roman" w:eastAsiaTheme="minorEastAsia"/>
          <w:bCs/>
          <w:szCs w:val="21"/>
        </w:rPr>
        <w:t>。</w:t>
      </w:r>
    </w:p>
    <w:p>
      <w:pPr>
        <w:spacing w:line="360" w:lineRule="auto"/>
        <w:rPr>
          <w:rFonts w:ascii="Times New Roman" w:hAnsi="Times New Roman" w:eastAsiaTheme="minorEastAsia"/>
          <w:bCs/>
          <w:szCs w:val="21"/>
        </w:rPr>
      </w:pPr>
      <w:r>
        <w:rPr>
          <w:rFonts w:ascii="Times New Roman" w:hAnsi="Times New Roman" w:eastAsia="黑体"/>
          <w:b/>
          <w:szCs w:val="21"/>
        </w:rPr>
        <w:t>6</w:t>
      </w:r>
      <w:r>
        <w:rPr>
          <w:rFonts w:hint="eastAsia" w:ascii="Times New Roman" w:hAnsi="Times New Roman" w:eastAsiaTheme="minorEastAsia"/>
          <w:bCs/>
          <w:szCs w:val="21"/>
        </w:rPr>
        <w:t>.</w:t>
      </w:r>
      <w:r>
        <w:rPr>
          <w:rFonts w:ascii="Times New Roman" w:hAnsi="Times New Roman" w:eastAsiaTheme="minorEastAsia"/>
          <w:b/>
          <w:bCs/>
          <w:szCs w:val="21"/>
        </w:rPr>
        <w:t>3</w:t>
      </w:r>
      <w:r>
        <w:rPr>
          <w:rFonts w:hint="eastAsia" w:ascii="Times New Roman" w:hAnsi="Times New Roman" w:eastAsiaTheme="minorEastAsia"/>
          <w:bCs/>
          <w:szCs w:val="21"/>
        </w:rPr>
        <w:t>.</w:t>
      </w:r>
      <w:r>
        <w:rPr>
          <w:rFonts w:ascii="Times New Roman" w:hAnsi="Times New Roman" w:eastAsiaTheme="minorEastAsia"/>
          <w:b/>
          <w:bCs/>
          <w:szCs w:val="21"/>
        </w:rPr>
        <w:t>2</w:t>
      </w:r>
      <w:r>
        <w:rPr>
          <w:rFonts w:ascii="Times New Roman" w:hAnsi="Times New Roman" w:eastAsiaTheme="minorEastAsia"/>
          <w:bCs/>
          <w:szCs w:val="21"/>
        </w:rPr>
        <w:t xml:space="preserve">  在实施进度控制过程中，</w:t>
      </w:r>
      <w:r>
        <w:rPr>
          <w:rFonts w:hint="eastAsia" w:ascii="Times New Roman" w:hAnsi="Times New Roman" w:eastAsiaTheme="minorEastAsia"/>
          <w:bCs/>
          <w:szCs w:val="21"/>
        </w:rPr>
        <w:t>总</w:t>
      </w:r>
      <w:r>
        <w:rPr>
          <w:rFonts w:ascii="Times New Roman" w:hAnsi="Times New Roman" w:eastAsiaTheme="minorEastAsia"/>
          <w:bCs/>
          <w:szCs w:val="21"/>
        </w:rPr>
        <w:t>监理工程师的主要工作</w:t>
      </w:r>
      <w:r>
        <w:rPr>
          <w:rFonts w:hint="eastAsia" w:ascii="Times New Roman" w:hAnsi="Times New Roman" w:eastAsiaTheme="minorEastAsia"/>
          <w:bCs/>
          <w:szCs w:val="21"/>
        </w:rPr>
        <w:t>应</w:t>
      </w:r>
      <w:r>
        <w:rPr>
          <w:rFonts w:ascii="Times New Roman" w:hAnsi="Times New Roman" w:eastAsiaTheme="minorEastAsia"/>
          <w:bCs/>
          <w:szCs w:val="21"/>
        </w:rPr>
        <w:t>包括</w:t>
      </w:r>
      <w:r>
        <w:rPr>
          <w:rFonts w:hint="eastAsia" w:ascii="Times New Roman" w:hAnsi="Times New Roman" w:eastAsiaTheme="minorEastAsia"/>
          <w:bCs/>
          <w:szCs w:val="21"/>
        </w:rPr>
        <w:t>下列主要内容</w:t>
      </w:r>
      <w:r>
        <w:rPr>
          <w:rFonts w:ascii="Times New Roman" w:hAnsi="Times New Roman" w:eastAsiaTheme="minorEastAsia"/>
          <w:bCs/>
          <w:szCs w:val="21"/>
        </w:rPr>
        <w:t>：</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 xml:space="preserve">1  </w:t>
      </w:r>
      <w:r>
        <w:rPr>
          <w:rFonts w:hint="eastAsia" w:ascii="Times New Roman" w:hAnsi="Times New Roman" w:eastAsiaTheme="minorEastAsia"/>
          <w:bCs/>
          <w:szCs w:val="21"/>
        </w:rPr>
        <w:t>编制监理月报时，对施工进度进行评价，对进度滞后项提出纠偏建议。</w:t>
      </w:r>
    </w:p>
    <w:p>
      <w:pPr>
        <w:spacing w:line="360" w:lineRule="auto"/>
        <w:ind w:firstLine="282" w:firstLineChars="134"/>
        <w:rPr>
          <w:rFonts w:ascii="Times New Roman" w:hAnsi="Times New Roman" w:eastAsiaTheme="minorEastAsia"/>
          <w:bCs/>
          <w:szCs w:val="21"/>
        </w:rPr>
      </w:pPr>
      <w:r>
        <w:rPr>
          <w:rFonts w:ascii="Times New Roman" w:hAnsi="Times New Roman" w:eastAsia="黑体"/>
          <w:b/>
          <w:szCs w:val="21"/>
        </w:rPr>
        <w:t xml:space="preserve">2  </w:t>
      </w:r>
      <w:r>
        <w:rPr>
          <w:rFonts w:hint="eastAsia" w:ascii="Times New Roman" w:hAnsi="Times New Roman" w:eastAsiaTheme="minorEastAsia"/>
          <w:bCs/>
          <w:szCs w:val="21"/>
        </w:rPr>
        <w:t>施工单位严重滞后于计划进度且影响合同工期时，应</w:t>
      </w:r>
      <w:bookmarkStart w:id="108" w:name="_Hlk57293523"/>
      <w:r>
        <w:rPr>
          <w:rFonts w:hint="eastAsia" w:ascii="Times New Roman" w:hAnsi="Times New Roman" w:eastAsiaTheme="minorEastAsia"/>
          <w:bCs/>
          <w:szCs w:val="21"/>
        </w:rPr>
        <w:t>发出监理通知单</w:t>
      </w:r>
      <w:bookmarkEnd w:id="108"/>
      <w:r>
        <w:rPr>
          <w:rFonts w:hint="eastAsia" w:ascii="Times New Roman" w:hAnsi="Times New Roman" w:eastAsiaTheme="minorEastAsia"/>
          <w:bCs/>
          <w:szCs w:val="21"/>
        </w:rPr>
        <w:t>，要求施工单位采取纠偏措施加快施工进度，并抄送建设单位告知工期延误风险。</w:t>
      </w:r>
      <w:r>
        <w:rPr>
          <w:rFonts w:ascii="Times New Roman" w:hAnsi="Times New Roman" w:eastAsiaTheme="minorEastAsia"/>
          <w:bCs/>
          <w:szCs w:val="21"/>
        </w:rPr>
        <w:br w:type="page"/>
      </w:r>
    </w:p>
    <w:p>
      <w:pPr>
        <w:spacing w:line="360" w:lineRule="auto"/>
        <w:rPr>
          <w:rFonts w:ascii="Times New Roman" w:hAnsi="Times New Roman"/>
          <w:szCs w:val="21"/>
        </w:rPr>
      </w:pPr>
    </w:p>
    <w:p>
      <w:pPr>
        <w:pStyle w:val="2"/>
        <w:rPr>
          <w:rFonts w:ascii="Times New Roman" w:hAnsi="Times New Roman"/>
          <w:color w:val="auto"/>
        </w:rPr>
      </w:pPr>
      <w:bookmarkStart w:id="109" w:name="_Toc28205"/>
      <w:bookmarkStart w:id="110" w:name="_Toc17268"/>
      <w:bookmarkStart w:id="111" w:name="_Toc67874631"/>
      <w:bookmarkStart w:id="112" w:name="_Toc22912"/>
      <w:bookmarkStart w:id="113" w:name="_Toc67874899"/>
      <w:r>
        <w:rPr>
          <w:rFonts w:ascii="Times New Roman" w:hAnsi="Times New Roman" w:eastAsia="黑体"/>
          <w:color w:val="auto"/>
        </w:rPr>
        <w:t>7</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工程造价控制</w:t>
      </w:r>
      <w:bookmarkEnd w:id="109"/>
      <w:bookmarkEnd w:id="110"/>
      <w:bookmarkEnd w:id="111"/>
      <w:bookmarkEnd w:id="112"/>
      <w:bookmarkEnd w:id="113"/>
    </w:p>
    <w:p>
      <w:pPr>
        <w:pStyle w:val="3"/>
      </w:pPr>
      <w:bookmarkStart w:id="114" w:name="_Toc18123"/>
      <w:bookmarkStart w:id="115" w:name="_Toc17483"/>
      <w:r>
        <w:t xml:space="preserve">7.1  </w:t>
      </w:r>
      <w:r>
        <w:rPr>
          <w:rFonts w:hint="eastAsia"/>
        </w:rPr>
        <w:t>一般规定</w:t>
      </w:r>
      <w:bookmarkEnd w:id="114"/>
      <w:bookmarkEnd w:id="115"/>
    </w:p>
    <w:p>
      <w:pPr>
        <w:spacing w:line="360" w:lineRule="auto"/>
        <w:rPr>
          <w:rFonts w:ascii="Times New Roman" w:hAnsi="Times New Roman"/>
          <w:szCs w:val="21"/>
        </w:rPr>
      </w:pPr>
      <w:r>
        <w:rPr>
          <w:rFonts w:ascii="Times New Roman" w:hAnsi="Times New Roman" w:eastAsia="黑体"/>
          <w:b/>
          <w:szCs w:val="21"/>
        </w:rPr>
        <w:t>7</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 xml:space="preserve"> 合同造价监理应依据以下内容：</w:t>
      </w:r>
    </w:p>
    <w:p>
      <w:pPr>
        <w:spacing w:line="360" w:lineRule="auto"/>
        <w:ind w:firstLine="282" w:firstLineChars="134"/>
        <w:rPr>
          <w:rFonts w:ascii="Times New Roman" w:hAnsi="Times New Roman"/>
          <w:szCs w:val="21"/>
        </w:rPr>
      </w:pPr>
      <w:r>
        <w:rPr>
          <w:rFonts w:ascii="Times New Roman" w:hAnsi="Times New Roman" w:eastAsia="黑体"/>
          <w:b/>
          <w:szCs w:val="21"/>
        </w:rPr>
        <w:t>1</w:t>
      </w:r>
      <w:r>
        <w:rPr>
          <w:rFonts w:ascii="Times New Roman" w:hAnsi="Times New Roman"/>
          <w:szCs w:val="21"/>
        </w:rPr>
        <w:t xml:space="preserve">  国家和</w:t>
      </w:r>
      <w:r>
        <w:rPr>
          <w:rFonts w:hint="eastAsia" w:ascii="Times New Roman" w:hAnsi="Times New Roman"/>
          <w:szCs w:val="21"/>
        </w:rPr>
        <w:t>住房建设部</w:t>
      </w:r>
      <w:r>
        <w:rPr>
          <w:rFonts w:ascii="Times New Roman" w:hAnsi="Times New Roman"/>
          <w:szCs w:val="21"/>
        </w:rPr>
        <w:t>发布的有关规定</w:t>
      </w:r>
      <w:r>
        <w:rPr>
          <w:rFonts w:hint="eastAsia" w:ascii="Times New Roman" w:hAnsi="Times New Roman"/>
          <w:szCs w:val="21"/>
        </w:rPr>
        <w:t>。</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2</w:t>
      </w:r>
      <w:r>
        <w:rPr>
          <w:rFonts w:ascii="Times New Roman" w:hAnsi="Times New Roman"/>
          <w:b/>
          <w:bCs/>
          <w:szCs w:val="21"/>
        </w:rPr>
        <w:t xml:space="preserve"> </w:t>
      </w:r>
      <w:r>
        <w:rPr>
          <w:rFonts w:ascii="Times New Roman" w:hAnsi="Times New Roman"/>
          <w:szCs w:val="21"/>
        </w:rPr>
        <w:t xml:space="preserve"> </w:t>
      </w:r>
      <w:r>
        <w:rPr>
          <w:rFonts w:hint="eastAsia" w:ascii="Times New Roman" w:hAnsi="Times New Roman"/>
          <w:szCs w:val="21"/>
        </w:rPr>
        <w:t>施工招投标文件、施工合同、工程设计文件、设计变更、工程变更和现场签证。</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3</w:t>
      </w:r>
      <w:r>
        <w:rPr>
          <w:rFonts w:ascii="Times New Roman" w:hAnsi="Times New Roman"/>
          <w:b/>
          <w:bCs/>
          <w:szCs w:val="21"/>
        </w:rPr>
        <w:t xml:space="preserve"> </w:t>
      </w:r>
      <w:r>
        <w:rPr>
          <w:rFonts w:ascii="Times New Roman" w:hAnsi="Times New Roman"/>
          <w:szCs w:val="21"/>
        </w:rPr>
        <w:t xml:space="preserve"> </w:t>
      </w:r>
      <w:r>
        <w:rPr>
          <w:rFonts w:hint="eastAsia" w:ascii="Times New Roman" w:hAnsi="Times New Roman"/>
          <w:szCs w:val="21"/>
        </w:rPr>
        <w:t>工程造价信息。</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4</w:t>
      </w:r>
      <w:r>
        <w:rPr>
          <w:rFonts w:ascii="Times New Roman" w:hAnsi="Times New Roman"/>
          <w:b/>
          <w:bCs/>
          <w:szCs w:val="21"/>
        </w:rPr>
        <w:t xml:space="preserve"> </w:t>
      </w:r>
      <w:r>
        <w:rPr>
          <w:rFonts w:ascii="Times New Roman" w:hAnsi="Times New Roman"/>
          <w:szCs w:val="21"/>
        </w:rPr>
        <w:t xml:space="preserve"> </w:t>
      </w:r>
      <w:r>
        <w:rPr>
          <w:rFonts w:hint="eastAsia" w:ascii="Times New Roman" w:hAnsi="Times New Roman"/>
          <w:szCs w:val="21"/>
        </w:rPr>
        <w:t>工程概算定额、预算定额、工程量清单计价规范、取费标准、工期定额等。</w:t>
      </w:r>
    </w:p>
    <w:p>
      <w:pPr>
        <w:spacing w:line="360" w:lineRule="auto"/>
        <w:rPr>
          <w:rFonts w:ascii="Times New Roman" w:hAnsi="Times New Roman"/>
          <w:szCs w:val="21"/>
        </w:rPr>
      </w:pPr>
      <w:r>
        <w:rPr>
          <w:rFonts w:ascii="Times New Roman" w:hAnsi="Times New Roman" w:eastAsia="黑体"/>
          <w:b/>
          <w:szCs w:val="21"/>
        </w:rPr>
        <w:t>7</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szCs w:val="21"/>
        </w:rPr>
        <w:t xml:space="preserve">  监理工程师应</w:t>
      </w:r>
      <w:r>
        <w:rPr>
          <w:rFonts w:ascii="Times New Roman" w:hAnsi="Times New Roman"/>
          <w:szCs w:val="21"/>
        </w:rPr>
        <w:t>掌握城市轨道交通工程验工计价的规定，熟悉设计</w:t>
      </w:r>
      <w:r>
        <w:rPr>
          <w:rFonts w:hint="eastAsia" w:ascii="Times New Roman" w:hAnsi="Times New Roman"/>
          <w:szCs w:val="21"/>
        </w:rPr>
        <w:t>文件内容，熟悉合同的工程量清单及数量，掌握二者之间的对应关系，熟悉工程量清单内和清单外工程数量的计价原则。</w:t>
      </w:r>
    </w:p>
    <w:p>
      <w:pPr>
        <w:spacing w:line="360" w:lineRule="auto"/>
        <w:rPr>
          <w:rFonts w:ascii="Times New Roman" w:hAnsi="Times New Roman"/>
          <w:szCs w:val="21"/>
        </w:rPr>
      </w:pPr>
      <w:r>
        <w:rPr>
          <w:rFonts w:ascii="Times New Roman" w:hAnsi="Times New Roman" w:eastAsia="黑体"/>
          <w:b/>
          <w:szCs w:val="21"/>
        </w:rPr>
        <w:t>7</w:t>
      </w:r>
      <w:r>
        <w:rPr>
          <w:rFonts w:hint="eastAsia" w:ascii="Times New Roman" w:hAnsi="Times New Roman"/>
          <w:b/>
          <w:szCs w:val="21"/>
        </w:rPr>
        <w:t>.</w:t>
      </w:r>
      <w:r>
        <w:rPr>
          <w:rFonts w:ascii="Times New Roman" w:hAnsi="Times New Roman" w:eastAsia="黑体"/>
          <w:b/>
          <w:szCs w:val="21"/>
        </w:rPr>
        <w:t>1.3</w:t>
      </w:r>
      <w:r>
        <w:rPr>
          <w:rFonts w:hint="eastAsia" w:ascii="Times New Roman" w:hAnsi="Times New Roman"/>
          <w:szCs w:val="21"/>
        </w:rPr>
        <w:t xml:space="preserve">  </w:t>
      </w:r>
      <w:r>
        <w:rPr>
          <w:rFonts w:ascii="Times New Roman" w:hAnsi="Times New Roman"/>
          <w:szCs w:val="21"/>
        </w:rPr>
        <w:t>监理工程师</w:t>
      </w:r>
      <w:r>
        <w:rPr>
          <w:rFonts w:hint="eastAsia" w:ascii="Times New Roman" w:hAnsi="Times New Roman"/>
        </w:rPr>
        <w:t>应按合同约定</w:t>
      </w:r>
      <w:r>
        <w:rPr>
          <w:rFonts w:hint="eastAsia" w:ascii="Times New Roman" w:hAnsi="Times New Roman"/>
          <w:szCs w:val="21"/>
        </w:rPr>
        <w:t>进行</w:t>
      </w:r>
      <w:r>
        <w:rPr>
          <w:rFonts w:ascii="Times New Roman" w:hAnsi="Times New Roman"/>
          <w:szCs w:val="21"/>
        </w:rPr>
        <w:t>计量与支付，</w:t>
      </w:r>
      <w:r>
        <w:rPr>
          <w:rFonts w:hint="eastAsia" w:ascii="Times New Roman" w:hAnsi="Times New Roman"/>
          <w:szCs w:val="21"/>
        </w:rPr>
        <w:t>做到合法、真实、准确、及时。</w:t>
      </w:r>
      <w:r>
        <w:rPr>
          <w:rFonts w:ascii="Times New Roman" w:hAnsi="Times New Roman"/>
          <w:szCs w:val="21"/>
        </w:rPr>
        <w:t xml:space="preserve"> </w:t>
      </w:r>
    </w:p>
    <w:p>
      <w:pPr>
        <w:spacing w:line="360" w:lineRule="auto"/>
        <w:rPr>
          <w:rFonts w:ascii="Times New Roman" w:hAnsi="Times New Roman"/>
          <w:szCs w:val="21"/>
        </w:rPr>
      </w:pPr>
      <w:r>
        <w:rPr>
          <w:rFonts w:hint="eastAsia" w:ascii="Times New Roman" w:hAnsi="Times New Roman" w:eastAsia="黑体"/>
          <w:b/>
          <w:szCs w:val="21"/>
        </w:rPr>
        <w:t>7</w:t>
      </w:r>
      <w:r>
        <w:rPr>
          <w:rFonts w:ascii="Times New Roman" w:hAnsi="Times New Roman"/>
          <w:b/>
          <w:bCs/>
          <w:szCs w:val="21"/>
        </w:rPr>
        <w:t>.</w:t>
      </w:r>
      <w:r>
        <w:rPr>
          <w:rFonts w:ascii="Times New Roman" w:hAnsi="Times New Roman" w:eastAsia="黑体"/>
          <w:b/>
          <w:szCs w:val="21"/>
        </w:rPr>
        <w:t>1</w:t>
      </w:r>
      <w:r>
        <w:rPr>
          <w:rFonts w:ascii="Times New Roman" w:hAnsi="Times New Roman"/>
          <w:b/>
          <w:bCs/>
          <w:szCs w:val="21"/>
        </w:rPr>
        <w:t>.4</w:t>
      </w:r>
      <w:r>
        <w:rPr>
          <w:rFonts w:ascii="Times New Roman" w:hAnsi="Times New Roman"/>
          <w:szCs w:val="21"/>
        </w:rPr>
        <w:t xml:space="preserve">  </w:t>
      </w:r>
      <w:r>
        <w:rPr>
          <w:rFonts w:hint="eastAsia" w:ascii="Times New Roman" w:hAnsi="Times New Roman"/>
          <w:szCs w:val="21"/>
        </w:rPr>
        <w:t>项目监理机构</w:t>
      </w:r>
      <w:r>
        <w:rPr>
          <w:rFonts w:hint="eastAsia" w:ascii="Times New Roman" w:hAnsi="Times New Roman"/>
        </w:rPr>
        <w:t>应依据建设单位授权和承包合同的约定</w:t>
      </w:r>
      <w:r>
        <w:rPr>
          <w:rFonts w:hint="eastAsia" w:ascii="Times New Roman" w:hAnsi="Times New Roman"/>
          <w:szCs w:val="21"/>
        </w:rPr>
        <w:t>，处理工程变更、签证所引起的工程费用增减、合同费用索赔、合同价格调整事宜。</w:t>
      </w:r>
    </w:p>
    <w:p>
      <w:pPr>
        <w:pStyle w:val="3"/>
      </w:pPr>
      <w:bookmarkStart w:id="116" w:name="_Toc17448"/>
      <w:bookmarkStart w:id="117" w:name="_Toc30013"/>
      <w:r>
        <w:rPr>
          <w:rFonts w:hint="eastAsia"/>
        </w:rPr>
        <w:t>7</w:t>
      </w:r>
      <w:r>
        <w:t xml:space="preserve">.2  </w:t>
      </w:r>
      <w:r>
        <w:rPr>
          <w:rFonts w:hint="eastAsia"/>
        </w:rPr>
        <w:t>工程计量与工程款支付</w:t>
      </w:r>
      <w:bookmarkEnd w:id="116"/>
      <w:bookmarkEnd w:id="117"/>
    </w:p>
    <w:p>
      <w:pPr>
        <w:spacing w:line="360" w:lineRule="auto"/>
        <w:rPr>
          <w:rFonts w:asciiTheme="minorEastAsia" w:hAnsiTheme="minorEastAsia"/>
        </w:rPr>
      </w:pPr>
      <w:r>
        <w:rPr>
          <w:rFonts w:ascii="Times New Roman" w:hAnsi="Times New Roman" w:eastAsia="黑体"/>
          <w:b/>
          <w:szCs w:val="21"/>
        </w:rPr>
        <w:t>7</w:t>
      </w:r>
      <w:r>
        <w:rPr>
          <w:rFonts w:hint="eastAsia" w:ascii="Times New Roman" w:hAnsi="Times New Roman"/>
          <w:b/>
          <w:szCs w:val="21"/>
        </w:rPr>
        <w:t>.</w:t>
      </w:r>
      <w:r>
        <w:rPr>
          <w:rFonts w:ascii="Times New Roman" w:hAnsi="Times New Roman" w:eastAsia="黑体"/>
          <w:b/>
          <w:szCs w:val="21"/>
        </w:rPr>
        <w:t xml:space="preserve">2.1  </w:t>
      </w:r>
      <w:r>
        <w:rPr>
          <w:rFonts w:hint="eastAsia" w:asciiTheme="minorEastAsia" w:hAnsiTheme="minorEastAsia"/>
        </w:rPr>
        <w:t>项目监理机构应</w:t>
      </w:r>
      <w:r>
        <w:rPr>
          <w:rFonts w:hint="eastAsia" w:asciiTheme="minorEastAsia" w:hAnsiTheme="minorEastAsia" w:eastAsiaTheme="minorEastAsia" w:cstheme="minorEastAsia"/>
          <w:szCs w:val="21"/>
        </w:rPr>
        <w:t>根据《城市轨道交通工程工程量计算规范》G</w:t>
      </w:r>
      <w:r>
        <w:rPr>
          <w:rFonts w:asciiTheme="minorEastAsia" w:hAnsiTheme="minorEastAsia" w:eastAsiaTheme="minorEastAsia" w:cstheme="minorEastAsia"/>
          <w:szCs w:val="21"/>
        </w:rPr>
        <w:t xml:space="preserve">B </w:t>
      </w: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0861</w:t>
      </w:r>
      <w:r>
        <w:rPr>
          <w:rFonts w:hint="eastAsia" w:asciiTheme="minorEastAsia" w:hAnsiTheme="minorEastAsia" w:eastAsiaTheme="minorEastAsia" w:cstheme="minorEastAsia"/>
          <w:szCs w:val="21"/>
        </w:rPr>
        <w:t>中的</w:t>
      </w:r>
      <w:r>
        <w:rPr>
          <w:rFonts w:hint="eastAsia" w:asciiTheme="minorEastAsia" w:hAnsiTheme="minorEastAsia"/>
        </w:rPr>
        <w:t>工程量</w:t>
      </w:r>
      <w:r>
        <w:rPr>
          <w:rFonts w:hint="eastAsia" w:asciiTheme="minorEastAsia" w:hAnsiTheme="minorEastAsia" w:eastAsiaTheme="minorEastAsia" w:cstheme="minorEastAsia"/>
          <w:szCs w:val="21"/>
        </w:rPr>
        <w:t>计算规则进行工程计量审核</w:t>
      </w:r>
      <w:r>
        <w:rPr>
          <w:rFonts w:hint="eastAsia" w:asciiTheme="minorEastAsia" w:hAnsiTheme="minorEastAsia"/>
        </w:rPr>
        <w:t>。</w:t>
      </w:r>
    </w:p>
    <w:p>
      <w:pPr>
        <w:spacing w:line="360" w:lineRule="auto"/>
        <w:rPr>
          <w:rFonts w:ascii="Times New Roman" w:hAnsi="Times New Roman"/>
          <w:szCs w:val="21"/>
        </w:rPr>
      </w:pPr>
      <w:r>
        <w:rPr>
          <w:rFonts w:ascii="Times New Roman" w:hAnsi="Times New Roman" w:eastAsia="黑体"/>
          <w:b/>
          <w:szCs w:val="21"/>
        </w:rPr>
        <w:t>7</w:t>
      </w:r>
      <w:r>
        <w:rPr>
          <w:rFonts w:ascii="Times New Roman" w:hAnsi="Times New Roman"/>
          <w:b/>
          <w:szCs w:val="21"/>
        </w:rPr>
        <w:t>.2.2</w:t>
      </w:r>
      <w:r>
        <w:rPr>
          <w:rFonts w:ascii="Times New Roman" w:hAnsi="Times New Roman"/>
          <w:szCs w:val="21"/>
        </w:rPr>
        <w:t>项目监理机构</w:t>
      </w:r>
      <w:r>
        <w:rPr>
          <w:rFonts w:hint="eastAsia" w:ascii="Times New Roman" w:hAnsi="Times New Roman"/>
          <w:szCs w:val="21"/>
        </w:rPr>
        <w:t>收到施工单位报审的工程款支付报审表后，</w:t>
      </w:r>
      <w:r>
        <w:rPr>
          <w:rFonts w:ascii="Times New Roman" w:hAnsi="Times New Roman"/>
          <w:szCs w:val="21"/>
        </w:rPr>
        <w:t>应按下列程序进行</w:t>
      </w:r>
      <w:r>
        <w:rPr>
          <w:rFonts w:hint="eastAsia" w:ascii="Times New Roman" w:hAnsi="Times New Roman"/>
          <w:szCs w:val="21"/>
        </w:rPr>
        <w:t>审核、签认：</w:t>
      </w:r>
    </w:p>
    <w:p>
      <w:pPr>
        <w:spacing w:line="360" w:lineRule="auto"/>
        <w:ind w:firstLine="282" w:firstLineChars="134"/>
        <w:rPr>
          <w:rFonts w:ascii="Times New Roman" w:hAnsi="Times New Roman"/>
          <w:szCs w:val="21"/>
        </w:rPr>
      </w:pPr>
      <w:r>
        <w:rPr>
          <w:rFonts w:ascii="Times New Roman" w:hAnsi="Times New Roman" w:eastAsia="黑体"/>
          <w:b/>
          <w:szCs w:val="21"/>
        </w:rPr>
        <w:t>1</w:t>
      </w:r>
      <w:r>
        <w:rPr>
          <w:rFonts w:ascii="Times New Roman" w:hAnsi="Times New Roman"/>
          <w:szCs w:val="21"/>
        </w:rPr>
        <w:t xml:space="preserve">  专业监理工程师按照施工图(包括批准的变更设计文</w:t>
      </w:r>
      <w:r>
        <w:rPr>
          <w:rFonts w:hint="eastAsia" w:ascii="Times New Roman" w:hAnsi="Times New Roman"/>
          <w:szCs w:val="21"/>
        </w:rPr>
        <w:t>件</w:t>
      </w:r>
      <w:r>
        <w:rPr>
          <w:rFonts w:ascii="Times New Roman" w:hAnsi="Times New Roman"/>
          <w:szCs w:val="21"/>
        </w:rPr>
        <w:t>)和合同工程量清单对施工单位</w:t>
      </w:r>
      <w:r>
        <w:rPr>
          <w:rFonts w:hint="eastAsia" w:ascii="Times New Roman" w:hAnsi="Times New Roman"/>
          <w:szCs w:val="21"/>
        </w:rPr>
        <w:t>本期申报的</w:t>
      </w:r>
      <w:r>
        <w:rPr>
          <w:rFonts w:ascii="Times New Roman" w:hAnsi="Times New Roman"/>
          <w:szCs w:val="21"/>
        </w:rPr>
        <w:t>已完工程数</w:t>
      </w:r>
      <w:r>
        <w:rPr>
          <w:rFonts w:hint="eastAsia" w:ascii="Times New Roman" w:hAnsi="Times New Roman"/>
          <w:szCs w:val="21"/>
        </w:rPr>
        <w:t>和金额进行复核和审查，确定实际完成的工程量和应支付的金额，并应提出审查意见。有疑义时，应与施工单位共同复核和抽样复测，确认后签署意见上报总监理工程师。</w:t>
      </w:r>
    </w:p>
    <w:p>
      <w:pPr>
        <w:spacing w:line="360" w:lineRule="auto"/>
        <w:ind w:firstLine="282" w:firstLineChars="134"/>
        <w:rPr>
          <w:rFonts w:ascii="Times New Roman" w:hAnsi="Times New Roman"/>
          <w:szCs w:val="21"/>
        </w:rPr>
      </w:pPr>
      <w:r>
        <w:rPr>
          <w:rFonts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专业监理工程师应根据计量报表及合同规定审核支付报表。</w:t>
      </w:r>
    </w:p>
    <w:p>
      <w:pPr>
        <w:spacing w:line="360" w:lineRule="auto"/>
        <w:ind w:firstLine="282" w:firstLineChars="134"/>
        <w:rPr>
          <w:rFonts w:ascii="Times New Roman" w:hAnsi="Times New Roman"/>
          <w:szCs w:val="21"/>
        </w:rPr>
      </w:pPr>
      <w:r>
        <w:rPr>
          <w:rFonts w:ascii="Times New Roman" w:hAnsi="Times New Roman" w:eastAsia="黑体"/>
          <w:b/>
          <w:szCs w:val="21"/>
        </w:rPr>
        <w:t>3</w:t>
      </w:r>
      <w:r>
        <w:rPr>
          <w:rFonts w:hint="eastAsia" w:ascii="Times New Roman" w:hAnsi="Times New Roman"/>
          <w:szCs w:val="21"/>
        </w:rPr>
        <w:t xml:space="preserve">  </w:t>
      </w:r>
      <w:r>
        <w:rPr>
          <w:rFonts w:ascii="Times New Roman" w:hAnsi="Times New Roman"/>
          <w:szCs w:val="21"/>
        </w:rPr>
        <w:t>总监理工程师</w:t>
      </w:r>
      <w:r>
        <w:rPr>
          <w:rFonts w:hint="eastAsia" w:ascii="Times New Roman" w:hAnsi="Times New Roman"/>
          <w:szCs w:val="21"/>
        </w:rPr>
        <w:t>审核签认工程款支付证书后报建设单位审批。</w:t>
      </w:r>
    </w:p>
    <w:p>
      <w:pPr>
        <w:spacing w:line="360" w:lineRule="auto"/>
        <w:ind w:firstLine="281" w:firstLineChars="134"/>
        <w:rPr>
          <w:rFonts w:ascii="Times New Roman" w:hAnsi="Times New Roman"/>
          <w:szCs w:val="21"/>
        </w:rPr>
      </w:pPr>
      <w:r>
        <w:rPr>
          <w:rFonts w:hint="eastAsia" w:ascii="Times New Roman" w:hAnsi="Times New Roman"/>
          <w:szCs w:val="21"/>
        </w:rPr>
        <w:t>工程款支付报审表应按附录B中表</w:t>
      </w:r>
      <w:r>
        <w:rPr>
          <w:rFonts w:ascii="Times New Roman" w:hAnsi="Times New Roman"/>
          <w:szCs w:val="21"/>
        </w:rPr>
        <w:t>B.0.9</w:t>
      </w:r>
      <w:r>
        <w:rPr>
          <w:rFonts w:hint="eastAsia" w:ascii="Times New Roman" w:hAnsi="Times New Roman"/>
          <w:szCs w:val="21"/>
        </w:rPr>
        <w:t>填写，工程款支付证书应按附录A中表A</w:t>
      </w:r>
      <w:r>
        <w:rPr>
          <w:rFonts w:ascii="Times New Roman" w:hAnsi="Times New Roman" w:eastAsiaTheme="minorEastAsia"/>
          <w:bCs/>
          <w:szCs w:val="21"/>
        </w:rPr>
        <w:t>.0.6</w:t>
      </w:r>
      <w:r>
        <w:rPr>
          <w:rFonts w:hint="eastAsia" w:ascii="Times New Roman" w:hAnsi="Times New Roman" w:eastAsiaTheme="minorEastAsia"/>
          <w:bCs/>
          <w:szCs w:val="21"/>
        </w:rPr>
        <w:t>填写。</w:t>
      </w:r>
    </w:p>
    <w:p>
      <w:pPr>
        <w:spacing w:line="360" w:lineRule="auto"/>
        <w:rPr>
          <w:rFonts w:ascii="Times New Roman" w:hAnsi="Times New Roman"/>
          <w:szCs w:val="21"/>
        </w:rPr>
      </w:pPr>
      <w:r>
        <w:rPr>
          <w:rFonts w:ascii="Times New Roman" w:hAnsi="Times New Roman" w:eastAsia="黑体"/>
          <w:b/>
          <w:szCs w:val="21"/>
        </w:rPr>
        <w:t>7.2.3</w:t>
      </w:r>
      <w:r>
        <w:rPr>
          <w:rFonts w:ascii="Times New Roman" w:hAnsi="Times New Roman"/>
          <w:b/>
          <w:szCs w:val="21"/>
        </w:rPr>
        <w:t xml:space="preserve"> </w:t>
      </w:r>
      <w:r>
        <w:rPr>
          <w:rFonts w:ascii="Times New Roman" w:hAnsi="Times New Roman"/>
          <w:szCs w:val="21"/>
        </w:rPr>
        <w:t xml:space="preserve"> 凡有下列情况之一者，项目监理机构不予验工计价：</w:t>
      </w:r>
    </w:p>
    <w:p>
      <w:pPr>
        <w:spacing w:line="360" w:lineRule="auto"/>
        <w:ind w:firstLine="285" w:firstLineChars="135"/>
        <w:rPr>
          <w:rFonts w:ascii="Times New Roman" w:hAnsi="Times New Roman"/>
          <w:szCs w:val="21"/>
        </w:rPr>
      </w:pPr>
      <w:r>
        <w:rPr>
          <w:rFonts w:ascii="Times New Roman" w:hAnsi="Times New Roman" w:eastAsia="黑体"/>
          <w:b/>
          <w:szCs w:val="21"/>
        </w:rPr>
        <w:t>1</w:t>
      </w:r>
      <w:r>
        <w:rPr>
          <w:rFonts w:ascii="Times New Roman" w:hAnsi="Times New Roman"/>
          <w:b/>
          <w:szCs w:val="21"/>
        </w:rPr>
        <w:t xml:space="preserve"> </w:t>
      </w:r>
      <w:r>
        <w:rPr>
          <w:rFonts w:ascii="Times New Roman" w:hAnsi="Times New Roman"/>
          <w:szCs w:val="21"/>
        </w:rPr>
        <w:t xml:space="preserve"> 单项开工报告未经批准的工程。</w:t>
      </w:r>
    </w:p>
    <w:p>
      <w:pPr>
        <w:spacing w:line="360" w:lineRule="auto"/>
        <w:ind w:firstLine="285" w:firstLineChars="135"/>
        <w:rPr>
          <w:rFonts w:ascii="Times New Roman" w:hAnsi="Times New Roman"/>
          <w:szCs w:val="21"/>
        </w:rPr>
      </w:pPr>
      <w:r>
        <w:rPr>
          <w:rFonts w:ascii="Times New Roman" w:hAnsi="Times New Roman" w:eastAsia="黑体"/>
          <w:b/>
          <w:szCs w:val="21"/>
        </w:rPr>
        <w:t>2</w:t>
      </w:r>
      <w:r>
        <w:rPr>
          <w:rFonts w:ascii="Times New Roman" w:hAnsi="Times New Roman"/>
          <w:b/>
          <w:szCs w:val="21"/>
        </w:rPr>
        <w:t xml:space="preserve"> </w:t>
      </w:r>
      <w:r>
        <w:rPr>
          <w:rFonts w:ascii="Times New Roman" w:hAnsi="Times New Roman"/>
          <w:szCs w:val="21"/>
        </w:rPr>
        <w:t xml:space="preserve"> 未按质量验收标准进</w:t>
      </w:r>
      <w:r>
        <w:rPr>
          <w:rFonts w:hint="eastAsia" w:ascii="Times New Roman" w:hAnsi="Times New Roman"/>
          <w:szCs w:val="21"/>
        </w:rPr>
        <w:t>行验收，或验收</w:t>
      </w:r>
      <w:r>
        <w:rPr>
          <w:rFonts w:ascii="Times New Roman" w:hAnsi="Times New Roman"/>
          <w:szCs w:val="21"/>
        </w:rPr>
        <w:t>不合格的工</w:t>
      </w:r>
      <w:r>
        <w:rPr>
          <w:rFonts w:hint="eastAsia" w:ascii="Times New Roman" w:hAnsi="Times New Roman"/>
          <w:szCs w:val="21"/>
        </w:rPr>
        <w:t>程。</w:t>
      </w:r>
    </w:p>
    <w:p>
      <w:pPr>
        <w:spacing w:line="360" w:lineRule="auto"/>
        <w:ind w:firstLine="285" w:firstLineChars="135"/>
        <w:rPr>
          <w:rFonts w:ascii="Times New Roman" w:hAnsi="Times New Roman"/>
          <w:szCs w:val="21"/>
        </w:rPr>
      </w:pPr>
      <w:r>
        <w:rPr>
          <w:rFonts w:ascii="Times New Roman" w:hAnsi="Times New Roman" w:eastAsia="黑体"/>
          <w:b/>
          <w:szCs w:val="21"/>
        </w:rPr>
        <w:t>3</w:t>
      </w:r>
      <w:r>
        <w:rPr>
          <w:rFonts w:hint="eastAsia" w:ascii="Times New Roman" w:hAnsi="Times New Roman"/>
          <w:szCs w:val="21"/>
        </w:rPr>
        <w:t xml:space="preserve">  未按</w:t>
      </w:r>
      <w:r>
        <w:rPr>
          <w:rFonts w:ascii="Times New Roman" w:hAnsi="Times New Roman"/>
          <w:szCs w:val="21"/>
        </w:rPr>
        <w:t>施工图或</w:t>
      </w:r>
      <w:r>
        <w:rPr>
          <w:rFonts w:hint="eastAsia" w:ascii="Times New Roman" w:hAnsi="Times New Roman"/>
          <w:szCs w:val="21"/>
        </w:rPr>
        <w:t>未按</w:t>
      </w:r>
      <w:r>
        <w:rPr>
          <w:rFonts w:ascii="Times New Roman" w:hAnsi="Times New Roman"/>
          <w:szCs w:val="21"/>
        </w:rPr>
        <w:t>批准</w:t>
      </w:r>
      <w:r>
        <w:rPr>
          <w:rFonts w:hint="eastAsia" w:ascii="Times New Roman" w:hAnsi="Times New Roman"/>
          <w:szCs w:val="21"/>
        </w:rPr>
        <w:t>的</w:t>
      </w:r>
      <w:r>
        <w:rPr>
          <w:rFonts w:ascii="Times New Roman" w:hAnsi="Times New Roman"/>
          <w:szCs w:val="21"/>
        </w:rPr>
        <w:t>变更设计</w:t>
      </w:r>
      <w:r>
        <w:rPr>
          <w:rFonts w:hint="eastAsia" w:ascii="Times New Roman" w:hAnsi="Times New Roman"/>
          <w:szCs w:val="21"/>
        </w:rPr>
        <w:t>施工</w:t>
      </w:r>
      <w:r>
        <w:rPr>
          <w:rFonts w:ascii="Times New Roman" w:hAnsi="Times New Roman"/>
          <w:szCs w:val="21"/>
        </w:rPr>
        <w:t>的工程。</w:t>
      </w:r>
    </w:p>
    <w:p>
      <w:pPr>
        <w:spacing w:line="360" w:lineRule="auto"/>
        <w:ind w:firstLine="285" w:firstLineChars="135"/>
        <w:rPr>
          <w:rFonts w:ascii="Times New Roman" w:hAnsi="Times New Roman"/>
          <w:szCs w:val="21"/>
        </w:rPr>
      </w:pPr>
      <w:r>
        <w:rPr>
          <w:rFonts w:ascii="Times New Roman" w:hAnsi="Times New Roman" w:eastAsia="黑体"/>
          <w:b/>
          <w:szCs w:val="21"/>
        </w:rPr>
        <w:t>4</w:t>
      </w:r>
      <w:r>
        <w:rPr>
          <w:rFonts w:hint="eastAsia" w:ascii="Times New Roman" w:hAnsi="Times New Roman"/>
          <w:szCs w:val="21"/>
        </w:rPr>
        <w:t xml:space="preserve">  其他不</w:t>
      </w:r>
      <w:r>
        <w:rPr>
          <w:rFonts w:ascii="Times New Roman" w:hAnsi="Times New Roman"/>
          <w:szCs w:val="21"/>
        </w:rPr>
        <w:t>予验工计价的情况。</w:t>
      </w:r>
    </w:p>
    <w:p>
      <w:pPr>
        <w:spacing w:line="360" w:lineRule="auto"/>
        <w:rPr>
          <w:rFonts w:asciiTheme="minorEastAsia" w:hAnsiTheme="minorEastAsia" w:eastAsiaTheme="minorEastAsia" w:cstheme="minorEastAsia"/>
          <w:szCs w:val="21"/>
        </w:rPr>
      </w:pPr>
      <w:r>
        <w:rPr>
          <w:rFonts w:ascii="Times New Roman" w:hAnsi="Times New Roman" w:eastAsia="黑体"/>
          <w:b/>
          <w:szCs w:val="21"/>
        </w:rPr>
        <w:t>7.2.4</w:t>
      </w:r>
      <w:r>
        <w:rPr>
          <w:rFonts w:hint="eastAsia" w:ascii="Times New Roman" w:hAnsi="Times New Roman" w:eastAsia="黑体"/>
          <w:b/>
          <w:szCs w:val="21"/>
        </w:rPr>
        <w:t xml:space="preserve">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项目监理机构应按施工合同和工程量核算清单，对实际完成工程量、工程款支付额与计划完成量、工程款支付额进行比较、分析，及时分析产生偏差的原因，提出调整措施，并向建设单位报告。</w:t>
      </w:r>
    </w:p>
    <w:p>
      <w:pPr>
        <w:spacing w:line="360" w:lineRule="auto"/>
        <w:rPr>
          <w:rFonts w:asciiTheme="minorEastAsia" w:hAnsiTheme="minorEastAsia" w:eastAsiaTheme="minorEastAsia" w:cstheme="minorEastAsia"/>
          <w:szCs w:val="21"/>
        </w:rPr>
      </w:pPr>
      <w:r>
        <w:rPr>
          <w:rFonts w:ascii="Times New Roman" w:hAnsi="Times New Roman" w:eastAsia="黑体"/>
          <w:b/>
          <w:szCs w:val="21"/>
        </w:rPr>
        <w:t xml:space="preserve">7.2.5 </w:t>
      </w:r>
      <w:r>
        <w:rPr>
          <w:rFonts w:hint="eastAsia" w:asciiTheme="minorEastAsia" w:hAnsiTheme="minorEastAsia" w:eastAsiaTheme="minorEastAsia" w:cstheme="minorEastAsia"/>
          <w:szCs w:val="21"/>
        </w:rPr>
        <w:t xml:space="preserve"> 对有争议的工程量计量和工程款支付申请，项目监理机构应根据施工合同约定和有关法律法规的规定提出监理意见，并参加建设单位组织的专题会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议协商确定。</w:t>
      </w:r>
    </w:p>
    <w:p>
      <w:pPr>
        <w:spacing w:line="360" w:lineRule="auto"/>
        <w:rPr>
          <w:rFonts w:ascii="Times New Roman" w:hAnsi="Times New Roman"/>
          <w:szCs w:val="21"/>
        </w:rPr>
      </w:pPr>
      <w:r>
        <w:rPr>
          <w:rFonts w:ascii="Times New Roman" w:hAnsi="Times New Roman" w:eastAsia="黑体"/>
          <w:b/>
          <w:szCs w:val="21"/>
        </w:rPr>
        <w:t xml:space="preserve">7.2.6  </w:t>
      </w:r>
      <w:r>
        <w:rPr>
          <w:rFonts w:hint="eastAsia" w:ascii="Times New Roman" w:hAnsi="Times New Roman"/>
          <w:szCs w:val="21"/>
        </w:rPr>
        <w:t>项目监理机构</w:t>
      </w:r>
      <w:r>
        <w:rPr>
          <w:rFonts w:ascii="Times New Roman" w:hAnsi="Times New Roman"/>
          <w:szCs w:val="21"/>
        </w:rPr>
        <w:t>应建立工程量和支付统计台账</w:t>
      </w:r>
      <w:r>
        <w:rPr>
          <w:rFonts w:hint="eastAsia" w:ascii="Times New Roman" w:hAnsi="Times New Roman"/>
          <w:szCs w:val="21"/>
        </w:rPr>
        <w:t>。</w:t>
      </w:r>
    </w:p>
    <w:p>
      <w:pPr>
        <w:pStyle w:val="3"/>
      </w:pPr>
      <w:bookmarkStart w:id="118" w:name="_Toc6403"/>
      <w:bookmarkStart w:id="119" w:name="_Toc13432"/>
      <w:r>
        <w:t xml:space="preserve">7.3  </w:t>
      </w:r>
      <w:r>
        <w:rPr>
          <w:rFonts w:hint="eastAsia"/>
        </w:rPr>
        <w:t>竣工结算</w:t>
      </w:r>
      <w:bookmarkEnd w:id="118"/>
      <w:bookmarkEnd w:id="119"/>
    </w:p>
    <w:p>
      <w:pPr>
        <w:spacing w:line="360" w:lineRule="auto"/>
        <w:rPr>
          <w:rFonts w:ascii="Times New Roman" w:hAnsi="Times New Roman"/>
          <w:szCs w:val="21"/>
        </w:rPr>
      </w:pPr>
      <w:r>
        <w:rPr>
          <w:rFonts w:ascii="Times New Roman" w:hAnsi="Times New Roman" w:eastAsia="黑体"/>
          <w:b/>
          <w:szCs w:val="21"/>
        </w:rPr>
        <w:t>7</w:t>
      </w:r>
      <w:r>
        <w:rPr>
          <w:rFonts w:hint="eastAsia" w:ascii="Times New Roman" w:hAnsi="Times New Roman"/>
          <w:b/>
          <w:szCs w:val="21"/>
        </w:rPr>
        <w:t>.</w:t>
      </w:r>
      <w:r>
        <w:rPr>
          <w:rFonts w:ascii="Times New Roman" w:hAnsi="Times New Roman" w:eastAsia="黑体"/>
          <w:b/>
          <w:szCs w:val="21"/>
        </w:rPr>
        <w:t>3.1</w:t>
      </w:r>
      <w:r>
        <w:rPr>
          <w:rFonts w:hint="eastAsia" w:ascii="Times New Roman" w:hAnsi="Times New Roman"/>
          <w:b/>
          <w:szCs w:val="21"/>
        </w:rPr>
        <w:t xml:space="preserve">  </w:t>
      </w:r>
      <w:r>
        <w:rPr>
          <w:rFonts w:ascii="Times New Roman" w:hAnsi="Times New Roman"/>
          <w:szCs w:val="21"/>
        </w:rPr>
        <w:t>当施工单位按承包合同中所列工程内容全部完工、自验合</w:t>
      </w:r>
      <w:r>
        <w:rPr>
          <w:rFonts w:hint="eastAsia" w:ascii="Times New Roman" w:hAnsi="Times New Roman"/>
          <w:szCs w:val="21"/>
        </w:rPr>
        <w:t>格、竣工文件编制后,项目监理机构应对竣工结算资料进行初审，对验工计价数量进行全面梳理。在工程项目初验合格、费用索赔处理完毕、无合同纠纷或合同纠纷已得到调解后，总监理工程师应对竣工结算资料进行审查并签认，报建设单位。</w:t>
      </w:r>
    </w:p>
    <w:p>
      <w:pPr>
        <w:spacing w:line="360" w:lineRule="auto"/>
        <w:rPr>
          <w:rFonts w:ascii="Times New Roman" w:hAnsi="Times New Roman"/>
          <w:szCs w:val="21"/>
        </w:rPr>
      </w:pPr>
      <w:r>
        <w:rPr>
          <w:rFonts w:ascii="Times New Roman" w:hAnsi="Times New Roman" w:eastAsia="黑体"/>
          <w:b/>
          <w:szCs w:val="21"/>
        </w:rPr>
        <w:t>7</w:t>
      </w:r>
      <w:r>
        <w:rPr>
          <w:rFonts w:hint="eastAsia" w:ascii="Times New Roman" w:hAnsi="Times New Roman"/>
          <w:b/>
          <w:szCs w:val="21"/>
        </w:rPr>
        <w:t>.</w:t>
      </w:r>
      <w:r>
        <w:rPr>
          <w:rFonts w:ascii="Times New Roman" w:hAnsi="Times New Roman" w:eastAsia="黑体"/>
          <w:b/>
          <w:szCs w:val="21"/>
        </w:rPr>
        <w:t>3.2</w:t>
      </w:r>
      <w:r>
        <w:rPr>
          <w:rFonts w:hint="eastAsia" w:ascii="Times New Roman" w:hAnsi="Times New Roman"/>
          <w:b/>
          <w:szCs w:val="21"/>
        </w:rPr>
        <w:t xml:space="preserve"> </w:t>
      </w:r>
      <w:r>
        <w:rPr>
          <w:rFonts w:hint="eastAsia" w:ascii="Times New Roman" w:hAnsi="Times New Roman"/>
          <w:szCs w:val="21"/>
        </w:rPr>
        <w:t xml:space="preserve"> 项目监理机构应按下列程序对竣工结算进行审查、签认：</w:t>
      </w:r>
    </w:p>
    <w:p>
      <w:pPr>
        <w:spacing w:line="360" w:lineRule="auto"/>
        <w:ind w:firstLine="282" w:firstLineChars="134"/>
        <w:rPr>
          <w:rFonts w:ascii="Times New Roman" w:hAnsi="Times New Roman"/>
          <w:szCs w:val="21"/>
        </w:rPr>
      </w:pP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专业监理工程师依据施工图(包括批准的变更设计文</w:t>
      </w:r>
      <w:r>
        <w:rPr>
          <w:rFonts w:hint="eastAsia" w:ascii="Times New Roman" w:hAnsi="Times New Roman"/>
          <w:szCs w:val="21"/>
        </w:rPr>
        <w:t>件</w:t>
      </w:r>
      <w:r>
        <w:rPr>
          <w:rFonts w:ascii="Times New Roman" w:hAnsi="Times New Roman"/>
          <w:szCs w:val="21"/>
        </w:rPr>
        <w:t>)、合同工程量清单、承包合同约定的计价原则</w:t>
      </w:r>
      <w:r>
        <w:rPr>
          <w:rFonts w:hint="eastAsia" w:ascii="Times New Roman" w:hAnsi="Times New Roman"/>
          <w:szCs w:val="21"/>
        </w:rPr>
        <w:t>审查</w:t>
      </w:r>
      <w:r>
        <w:rPr>
          <w:rFonts w:ascii="Times New Roman" w:hAnsi="Times New Roman"/>
          <w:szCs w:val="21"/>
        </w:rPr>
        <w:t>施工单位</w:t>
      </w:r>
      <w:r>
        <w:rPr>
          <w:rFonts w:hint="eastAsia" w:ascii="Times New Roman" w:hAnsi="Times New Roman"/>
          <w:szCs w:val="21"/>
        </w:rPr>
        <w:t>报送的竣工结算支付报审表，并应提出审查意见。</w:t>
      </w:r>
    </w:p>
    <w:p>
      <w:pPr>
        <w:spacing w:line="360" w:lineRule="auto"/>
        <w:ind w:firstLine="282" w:firstLineChars="134"/>
        <w:rPr>
          <w:rFonts w:ascii="Times New Roman" w:hAnsi="Times New Roman"/>
          <w:szCs w:val="21"/>
        </w:rPr>
      </w:pPr>
      <w:r>
        <w:rPr>
          <w:rFonts w:ascii="Times New Roman" w:hAnsi="Times New Roman" w:eastAsia="黑体"/>
          <w:b/>
          <w:szCs w:val="21"/>
        </w:rPr>
        <w:t>2</w:t>
      </w:r>
      <w:r>
        <w:rPr>
          <w:rFonts w:hint="eastAsia" w:ascii="Times New Roman" w:hAnsi="Times New Roman"/>
          <w:szCs w:val="21"/>
        </w:rPr>
        <w:t xml:space="preserve">  </w:t>
      </w:r>
      <w:r>
        <w:rPr>
          <w:rFonts w:ascii="Times New Roman" w:hAnsi="Times New Roman"/>
          <w:szCs w:val="21"/>
        </w:rPr>
        <w:t>总监理工程师</w:t>
      </w:r>
      <w:r>
        <w:rPr>
          <w:rFonts w:hint="eastAsia" w:ascii="Times New Roman" w:hAnsi="Times New Roman"/>
          <w:szCs w:val="21"/>
        </w:rPr>
        <w:t>应审核专业监理工程师的审查意见后，签认竣工结算文件和最终的工程价款支付证书报建设单位审批，同时应抄送施工单位，并应与建设单位、施工单位协商工程竣工结算事宜，对达成一致意见的，应根据建设单位审批意见向施工单位签发工程竣工结算款支付证书。不能达成一致意见的，应按合同约定处理。</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3</w:t>
      </w:r>
      <w:r>
        <w:rPr>
          <w:rFonts w:ascii="Times New Roman" w:hAnsi="Times New Roman"/>
          <w:b/>
          <w:bCs/>
          <w:szCs w:val="21"/>
        </w:rPr>
        <w:t xml:space="preserve"> </w:t>
      </w:r>
      <w:r>
        <w:rPr>
          <w:rFonts w:hint="eastAsia" w:ascii="Times New Roman" w:hAnsi="Times New Roman"/>
          <w:szCs w:val="21"/>
        </w:rPr>
        <w:t xml:space="preserve"> 工程竣工结算款应按附录B中表</w:t>
      </w:r>
      <w:r>
        <w:rPr>
          <w:rFonts w:ascii="Times New Roman" w:hAnsi="Times New Roman"/>
          <w:szCs w:val="21"/>
        </w:rPr>
        <w:t>B.0.9</w:t>
      </w:r>
      <w:r>
        <w:rPr>
          <w:rFonts w:hint="eastAsia" w:ascii="Times New Roman" w:hAnsi="Times New Roman"/>
          <w:szCs w:val="21"/>
        </w:rPr>
        <w:t>填写，工程竣工结算款支付证书应按附录A中表</w:t>
      </w:r>
      <w:r>
        <w:rPr>
          <w:rFonts w:ascii="Times New Roman" w:hAnsi="Times New Roman"/>
          <w:szCs w:val="21"/>
        </w:rPr>
        <w:t>A.0.7</w:t>
      </w:r>
      <w:r>
        <w:rPr>
          <w:rFonts w:hint="eastAsia" w:ascii="Times New Roman" w:hAnsi="Times New Roman"/>
          <w:szCs w:val="21"/>
        </w:rPr>
        <w:t>填写。</w:t>
      </w:r>
    </w:p>
    <w:p>
      <w:pPr>
        <w:spacing w:line="360" w:lineRule="auto"/>
        <w:ind w:firstLine="567" w:firstLineChars="270"/>
        <w:rPr>
          <w:rFonts w:ascii="Times New Roman" w:hAnsi="Times New Roman"/>
          <w:szCs w:val="21"/>
        </w:rPr>
      </w:pPr>
    </w:p>
    <w:p>
      <w:pPr>
        <w:widowControl/>
        <w:spacing w:line="360" w:lineRule="auto"/>
        <w:jc w:val="left"/>
        <w:rPr>
          <w:rFonts w:ascii="Times New Roman" w:hAnsi="Times New Roman"/>
          <w:szCs w:val="21"/>
        </w:rPr>
      </w:pPr>
      <w:r>
        <w:rPr>
          <w:rFonts w:ascii="Times New Roman" w:hAnsi="Times New Roman"/>
          <w:szCs w:val="21"/>
        </w:rPr>
        <w:br w:type="page"/>
      </w:r>
    </w:p>
    <w:p>
      <w:pPr>
        <w:pStyle w:val="2"/>
        <w:rPr>
          <w:rFonts w:ascii="Times New Roman" w:hAnsi="Times New Roman"/>
          <w:color w:val="auto"/>
        </w:rPr>
      </w:pPr>
      <w:bookmarkStart w:id="120" w:name="_Toc31937"/>
      <w:bookmarkStart w:id="121" w:name="_Toc67874900"/>
      <w:bookmarkStart w:id="122" w:name="_Toc14053"/>
      <w:bookmarkStart w:id="123" w:name="_Toc7564"/>
      <w:bookmarkStart w:id="124" w:name="_Toc67874632"/>
      <w:r>
        <w:rPr>
          <w:rFonts w:ascii="Times New Roman" w:hAnsi="Times New Roman"/>
          <w:color w:val="auto"/>
        </w:rPr>
        <w:t xml:space="preserve">8 </w:t>
      </w:r>
      <w:r>
        <w:rPr>
          <w:rFonts w:hint="eastAsia" w:ascii="Times New Roman" w:hAnsi="Times New Roman"/>
          <w:color w:val="auto"/>
        </w:rPr>
        <w:t xml:space="preserve"> 安全生产监理</w:t>
      </w:r>
      <w:bookmarkEnd w:id="120"/>
      <w:bookmarkEnd w:id="121"/>
      <w:bookmarkEnd w:id="122"/>
      <w:bookmarkEnd w:id="123"/>
      <w:bookmarkEnd w:id="124"/>
    </w:p>
    <w:p>
      <w:pPr>
        <w:pStyle w:val="3"/>
      </w:pPr>
      <w:bookmarkStart w:id="125" w:name="_Toc67874633"/>
      <w:bookmarkStart w:id="126" w:name="_Toc67874901"/>
      <w:bookmarkStart w:id="127" w:name="_Toc23906"/>
      <w:bookmarkStart w:id="128" w:name="_Toc2259"/>
      <w:r>
        <w:t>8</w:t>
      </w:r>
      <w:r>
        <w:rPr>
          <w:rFonts w:hint="eastAsia"/>
        </w:rPr>
        <w:t>.1</w:t>
      </w:r>
      <w:r>
        <w:t xml:space="preserve">  </w:t>
      </w:r>
      <w:bookmarkEnd w:id="125"/>
      <w:bookmarkEnd w:id="126"/>
      <w:r>
        <w:rPr>
          <w:rFonts w:hint="eastAsia"/>
        </w:rPr>
        <w:t>一般规定</w:t>
      </w:r>
      <w:bookmarkEnd w:id="127"/>
      <w:bookmarkEnd w:id="128"/>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1</w:t>
      </w:r>
      <w:r>
        <w:rPr>
          <w:rFonts w:ascii="Times New Roman" w:hAnsi="Times New Roman"/>
          <w:szCs w:val="21"/>
        </w:rPr>
        <w:t xml:space="preserve">  项目监理机构应依据国家和</w:t>
      </w:r>
      <w:r>
        <w:rPr>
          <w:rFonts w:hint="eastAsia" w:ascii="Times New Roman" w:hAnsi="Times New Roman"/>
          <w:szCs w:val="21"/>
        </w:rPr>
        <w:t>住建</w:t>
      </w:r>
      <w:r>
        <w:rPr>
          <w:rFonts w:ascii="Times New Roman" w:hAnsi="Times New Roman"/>
          <w:szCs w:val="21"/>
        </w:rPr>
        <w:t>部规定的工程监理安全</w:t>
      </w:r>
      <w:r>
        <w:rPr>
          <w:rFonts w:hint="eastAsia" w:ascii="Times New Roman" w:hAnsi="Times New Roman"/>
          <w:szCs w:val="21"/>
        </w:rPr>
        <w:t>责任，建立安全生产监理工作制度，明确安全生产管理的监理工作的范围、内容、程序、措施。项目总监理工程师应对所承担工程项目的安全监理工作负责，建立安全监理制度，确定安全监理人员及其职责，并逐级落实监理安全责任制，严格履行建设工程安全管理的监理职责。</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2</w:t>
      </w:r>
      <w:r>
        <w:rPr>
          <w:rFonts w:ascii="Times New Roman" w:hAnsi="Times New Roman"/>
          <w:szCs w:val="21"/>
        </w:rPr>
        <w:t xml:space="preserve">  项目监理机构应将安全</w:t>
      </w:r>
      <w:r>
        <w:rPr>
          <w:rFonts w:hint="eastAsia" w:ascii="Times New Roman" w:hAnsi="Times New Roman"/>
          <w:szCs w:val="21"/>
        </w:rPr>
        <w:t>监理的</w:t>
      </w:r>
      <w:r>
        <w:rPr>
          <w:rFonts w:ascii="Times New Roman" w:hAnsi="Times New Roman"/>
          <w:szCs w:val="21"/>
        </w:rPr>
        <w:t>工作</w:t>
      </w:r>
      <w:r>
        <w:rPr>
          <w:rFonts w:hint="eastAsia" w:ascii="Times New Roman" w:hAnsi="Times New Roman"/>
          <w:szCs w:val="21"/>
        </w:rPr>
        <w:t>目标、内容、方法和措施纳入</w:t>
      </w:r>
      <w:r>
        <w:rPr>
          <w:rFonts w:ascii="Times New Roman" w:hAnsi="Times New Roman"/>
          <w:szCs w:val="21"/>
        </w:rPr>
        <w:t>监理规划</w:t>
      </w:r>
      <w:r>
        <w:rPr>
          <w:rFonts w:hint="eastAsia" w:ascii="Times New Roman" w:hAnsi="Times New Roman"/>
          <w:szCs w:val="21"/>
        </w:rPr>
        <w:t>中。</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3</w:t>
      </w:r>
      <w:r>
        <w:rPr>
          <w:rFonts w:ascii="Times New Roman" w:hAnsi="Times New Roman"/>
          <w:szCs w:val="21"/>
        </w:rPr>
        <w:t xml:space="preserve">  </w:t>
      </w:r>
      <w:r>
        <w:rPr>
          <w:rFonts w:hint="eastAsia" w:ascii="Times New Roman" w:hAnsi="Times New Roman"/>
          <w:szCs w:val="21"/>
        </w:rPr>
        <w:t>项目监理机构应依据风险管理的原则，对“四新”工程和危大工程编制安全监理实施细则。监理实施细则应明确主要危险源、重要（关键）部位/环节、安全生产监理工作的方法、措施和控制要点。</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b/>
          <w:szCs w:val="21"/>
        </w:rPr>
        <w:t>4</w:t>
      </w:r>
      <w:r>
        <w:rPr>
          <w:rFonts w:hint="eastAsia" w:ascii="Times New Roman" w:hAnsi="Times New Roman"/>
          <w:b/>
          <w:szCs w:val="21"/>
        </w:rPr>
        <w:t xml:space="preserve">  </w:t>
      </w:r>
      <w:r>
        <w:rPr>
          <w:rFonts w:ascii="Times New Roman" w:hAnsi="Times New Roman"/>
          <w:szCs w:val="21"/>
        </w:rPr>
        <w:t>项目监理机构应审查</w:t>
      </w:r>
      <w:r>
        <w:rPr>
          <w:rFonts w:hint="eastAsia" w:ascii="Times New Roman" w:hAnsi="Times New Roman"/>
          <w:szCs w:val="21"/>
        </w:rPr>
        <w:t>施工</w:t>
      </w:r>
      <w:r>
        <w:rPr>
          <w:rFonts w:ascii="Times New Roman" w:hAnsi="Times New Roman"/>
          <w:szCs w:val="21"/>
        </w:rPr>
        <w:t>单位的</w:t>
      </w:r>
      <w:r>
        <w:rPr>
          <w:rFonts w:hint="eastAsia" w:ascii="Times New Roman" w:hAnsi="Times New Roman"/>
          <w:szCs w:val="21"/>
        </w:rPr>
        <w:t>专职安全管理人员及特种作业人员的资格证是否有效。检查安全生产规章制度、机构及专职安全生产管理人员配备情况。检查施工单位安全生产规章制度的落实情况。检查施工人员的安全教育培训计划和落实情况。</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b/>
          <w:szCs w:val="21"/>
        </w:rPr>
        <w:t>5</w:t>
      </w:r>
      <w:r>
        <w:rPr>
          <w:rFonts w:hint="eastAsia" w:ascii="Times New Roman" w:hAnsi="Times New Roman"/>
          <w:b/>
          <w:szCs w:val="21"/>
        </w:rPr>
        <w:t xml:space="preserve">  </w:t>
      </w:r>
      <w:r>
        <w:rPr>
          <w:rFonts w:ascii="Times New Roman" w:hAnsi="Times New Roman"/>
          <w:szCs w:val="21"/>
        </w:rPr>
        <w:t>监理工程师应组织审查施工单位编制的施工组织设计</w:t>
      </w:r>
      <w:r>
        <w:rPr>
          <w:rFonts w:hint="eastAsia" w:ascii="Times New Roman" w:hAnsi="Times New Roman"/>
          <w:szCs w:val="21"/>
        </w:rPr>
        <w:t>中的安全技术措施和危险性较大的分部、分项工程专项施工方案，并签署审查意见。还应审查以下内容：</w:t>
      </w:r>
    </w:p>
    <w:p>
      <w:pPr>
        <w:spacing w:line="360" w:lineRule="auto"/>
        <w:ind w:firstLine="282" w:firstLineChars="134"/>
        <w:rPr>
          <w:rFonts w:ascii="Times New Roman" w:hAnsi="Times New Roman"/>
          <w:szCs w:val="21"/>
        </w:rPr>
      </w:pP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地下管线</w:t>
      </w:r>
      <w:r>
        <w:rPr>
          <w:rFonts w:hint="eastAsia" w:ascii="Times New Roman" w:hAnsi="Times New Roman"/>
          <w:szCs w:val="21"/>
        </w:rPr>
        <w:t>及周边建筑物保护方案。</w:t>
      </w:r>
    </w:p>
    <w:p>
      <w:pPr>
        <w:spacing w:line="360" w:lineRule="auto"/>
        <w:ind w:firstLine="282" w:firstLineChars="134"/>
        <w:rPr>
          <w:rFonts w:ascii="Times New Roman" w:hAnsi="Times New Roman"/>
          <w:szCs w:val="21"/>
        </w:rPr>
      </w:pPr>
      <w:r>
        <w:rPr>
          <w:rFonts w:ascii="Times New Roman" w:hAnsi="Times New Roman" w:eastAsia="黑体"/>
          <w:b/>
          <w:szCs w:val="21"/>
        </w:rPr>
        <w:t>2</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冬季、雨季等季节性施工方案。</w:t>
      </w:r>
    </w:p>
    <w:p>
      <w:pPr>
        <w:spacing w:line="360" w:lineRule="auto"/>
        <w:ind w:firstLine="282" w:firstLineChars="134"/>
        <w:rPr>
          <w:rFonts w:ascii="Times New Roman" w:hAnsi="Times New Roman"/>
          <w:szCs w:val="21"/>
        </w:rPr>
      </w:pPr>
      <w:r>
        <w:rPr>
          <w:rFonts w:ascii="Times New Roman" w:hAnsi="Times New Roman" w:eastAsia="黑体"/>
          <w:b/>
          <w:szCs w:val="21"/>
        </w:rPr>
        <w:t>3</w:t>
      </w:r>
      <w:r>
        <w:rPr>
          <w:rFonts w:ascii="Times New Roman" w:hAnsi="Times New Roman"/>
          <w:szCs w:val="21"/>
        </w:rPr>
        <w:t xml:space="preserve">  </w:t>
      </w:r>
      <w:r>
        <w:rPr>
          <w:rFonts w:hint="eastAsia" w:ascii="Times New Roman" w:hAnsi="Times New Roman"/>
          <w:szCs w:val="21"/>
        </w:rPr>
        <w:t>工程周边环境专项保护方案、监测方案，以及施工用电方案、应急预案、风险评估报告、爆破方案等。</w:t>
      </w:r>
    </w:p>
    <w:p>
      <w:pPr>
        <w:spacing w:line="360" w:lineRule="auto"/>
        <w:rPr>
          <w:rFonts w:ascii="Times New Roman" w:hAnsi="Times New Roman"/>
          <w:szCs w:val="21"/>
        </w:rPr>
      </w:pPr>
      <w:r>
        <w:rPr>
          <w:rFonts w:ascii="Times New Roman" w:hAnsi="Times New Roman" w:eastAsia="黑体"/>
          <w:b/>
          <w:szCs w:val="21"/>
        </w:rPr>
        <w:t>8</w:t>
      </w:r>
      <w:r>
        <w:rPr>
          <w:rFonts w:ascii="Times New Roman" w:hAnsi="Times New Roman"/>
          <w:b/>
          <w:bCs/>
          <w:szCs w:val="21"/>
        </w:rPr>
        <w:t>.</w:t>
      </w:r>
      <w:r>
        <w:rPr>
          <w:rFonts w:ascii="Times New Roman" w:hAnsi="Times New Roman" w:eastAsia="黑体"/>
          <w:b/>
          <w:szCs w:val="21"/>
        </w:rPr>
        <w:t>1</w:t>
      </w:r>
      <w:r>
        <w:rPr>
          <w:rFonts w:ascii="Times New Roman" w:hAnsi="Times New Roman"/>
          <w:b/>
          <w:bCs/>
          <w:szCs w:val="21"/>
        </w:rPr>
        <w:t>.6</w:t>
      </w:r>
      <w:r>
        <w:rPr>
          <w:rFonts w:ascii="Times New Roman" w:hAnsi="Times New Roman"/>
          <w:szCs w:val="21"/>
        </w:rPr>
        <w:t xml:space="preserve"> </w:t>
      </w:r>
      <w:r>
        <w:rPr>
          <w:rFonts w:hint="eastAsia" w:ascii="Times New Roman" w:hAnsi="Times New Roman"/>
          <w:szCs w:val="21"/>
        </w:rPr>
        <w:t>对超过一定规模的危险性较大的分部分项工程的专项施工方案，项目监理机构应检查施工单位组织专家进行论证、审查的情况，以及是否附安全验算结果。项目监理机构应要求施工单位按已批准的专项施工方案组织施工。专项施工方案需要调整时，施工单位应按程序重新提交项目监理机构审查。专项施工方案应按附录B中表B.</w:t>
      </w:r>
      <w:r>
        <w:rPr>
          <w:rFonts w:ascii="Times New Roman" w:hAnsi="Times New Roman"/>
          <w:szCs w:val="21"/>
        </w:rPr>
        <w:t>0.2</w:t>
      </w:r>
      <w:r>
        <w:rPr>
          <w:rFonts w:hint="eastAsia" w:ascii="Times New Roman" w:hAnsi="Times New Roman"/>
          <w:szCs w:val="21"/>
        </w:rPr>
        <w:t>填写。</w:t>
      </w:r>
    </w:p>
    <w:p>
      <w:pPr>
        <w:spacing w:line="360" w:lineRule="auto"/>
        <w:rPr>
          <w:rFonts w:ascii="Times New Roman" w:hAnsi="Times New Roman"/>
          <w:szCs w:val="21"/>
        </w:rPr>
      </w:pPr>
      <w:r>
        <w:rPr>
          <w:rFonts w:ascii="Times New Roman" w:hAnsi="Times New Roman" w:eastAsia="黑体"/>
          <w:b/>
          <w:szCs w:val="21"/>
        </w:rPr>
        <w:t>8</w:t>
      </w:r>
      <w:r>
        <w:rPr>
          <w:rFonts w:ascii="Times New Roman" w:hAnsi="Times New Roman"/>
          <w:b/>
          <w:bCs/>
          <w:szCs w:val="21"/>
        </w:rPr>
        <w:t>.</w:t>
      </w:r>
      <w:r>
        <w:rPr>
          <w:rFonts w:ascii="Times New Roman" w:hAnsi="Times New Roman" w:eastAsia="黑体"/>
          <w:b/>
          <w:szCs w:val="21"/>
        </w:rPr>
        <w:t>1</w:t>
      </w:r>
      <w:r>
        <w:rPr>
          <w:rFonts w:ascii="Times New Roman" w:hAnsi="Times New Roman"/>
          <w:b/>
          <w:bCs/>
          <w:szCs w:val="21"/>
        </w:rPr>
        <w:t>.7</w:t>
      </w:r>
      <w:r>
        <w:rPr>
          <w:rFonts w:ascii="Times New Roman" w:hAnsi="Times New Roman"/>
          <w:szCs w:val="21"/>
        </w:rPr>
        <w:t xml:space="preserve">  </w:t>
      </w:r>
      <w:r>
        <w:rPr>
          <w:rFonts w:hint="eastAsia" w:ascii="Times New Roman" w:hAnsi="Times New Roman"/>
          <w:szCs w:val="21"/>
        </w:rPr>
        <w:t>项目监理机构应重点巡视检查危险性较大的分部分项工程专项施工方案实施情况。发现未按专项施工方案实施时，应签发监理通知单，要求施工单位按专项施工方案实施。有重大安全事故隐患存在时应立即下达工程暂停令，同时向建设单位报告。施工单位拒不整改或不停止施工时，项目监理机构应及时向建设单位报告。</w:t>
      </w:r>
    </w:p>
    <w:p>
      <w:pPr>
        <w:spacing w:line="360" w:lineRule="auto"/>
        <w:ind w:firstLine="424" w:firstLineChars="202"/>
        <w:rPr>
          <w:rFonts w:ascii="Times New Roman" w:hAnsi="Times New Roman"/>
          <w:szCs w:val="21"/>
        </w:rPr>
      </w:pPr>
      <w:r>
        <w:rPr>
          <w:rFonts w:hint="eastAsia" w:ascii="宋体" w:hAnsi="宋体" w:cs="宋体"/>
          <w:szCs w:val="21"/>
        </w:rPr>
        <w:t>监理报告应按附录A中表A.0.8的要求填写，监理暂停令应按附录A中表A.0.</w:t>
      </w:r>
      <w:r>
        <w:rPr>
          <w:rFonts w:ascii="宋体" w:hAnsi="宋体" w:cs="宋体"/>
          <w:szCs w:val="21"/>
        </w:rPr>
        <w:t>9</w:t>
      </w:r>
      <w:r>
        <w:rPr>
          <w:rFonts w:hint="eastAsia" w:ascii="宋体" w:hAnsi="宋体" w:cs="宋体"/>
          <w:szCs w:val="21"/>
        </w:rPr>
        <w:t>的要求填写。</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w:t>
      </w:r>
      <w:r>
        <w:rPr>
          <w:rFonts w:ascii="Times New Roman" w:hAnsi="Times New Roman"/>
          <w:b/>
          <w:szCs w:val="21"/>
        </w:rPr>
        <w:t>8</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项目监理机构应</w:t>
      </w:r>
      <w:r>
        <w:rPr>
          <w:rFonts w:hint="eastAsia" w:ascii="Times New Roman" w:hAnsi="Times New Roman"/>
          <w:szCs w:val="21"/>
        </w:rPr>
        <w:t>检</w:t>
      </w:r>
      <w:r>
        <w:rPr>
          <w:rFonts w:ascii="Times New Roman" w:hAnsi="Times New Roman"/>
          <w:szCs w:val="21"/>
        </w:rPr>
        <w:t>查施工单位的安全防护</w:t>
      </w:r>
      <w:r>
        <w:rPr>
          <w:rFonts w:hint="eastAsia" w:ascii="Times New Roman" w:hAnsi="Times New Roman"/>
          <w:szCs w:val="21"/>
        </w:rPr>
        <w:t>措施</w:t>
      </w:r>
      <w:r>
        <w:rPr>
          <w:rFonts w:ascii="Times New Roman" w:hAnsi="Times New Roman"/>
          <w:szCs w:val="21"/>
        </w:rPr>
        <w:t>、机械</w:t>
      </w:r>
      <w:r>
        <w:rPr>
          <w:rFonts w:hint="eastAsia" w:ascii="Times New Roman" w:hAnsi="Times New Roman"/>
          <w:szCs w:val="21"/>
        </w:rPr>
        <w:t>设备、施工机具等是否符合国家有关安全规定，核查施工单位提交的特种设备和大型设备的使用手续。</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w:t>
      </w:r>
      <w:r>
        <w:rPr>
          <w:rFonts w:ascii="Times New Roman" w:hAnsi="Times New Roman"/>
          <w:b/>
          <w:szCs w:val="21"/>
        </w:rPr>
        <w:t>9</w:t>
      </w:r>
      <w:r>
        <w:rPr>
          <w:rFonts w:hint="eastAsia" w:ascii="Times New Roman" w:hAnsi="Times New Roman"/>
          <w:szCs w:val="21"/>
        </w:rPr>
        <w:t xml:space="preserve">  </w:t>
      </w:r>
      <w:r>
        <w:rPr>
          <w:rFonts w:ascii="Times New Roman" w:hAnsi="Times New Roman"/>
          <w:szCs w:val="21"/>
        </w:rPr>
        <w:t>项目监理机构应审核施工单位应急救援预案和安全防护</w:t>
      </w:r>
      <w:r>
        <w:rPr>
          <w:rFonts w:hint="eastAsia" w:ascii="Times New Roman" w:hAnsi="Times New Roman"/>
          <w:szCs w:val="21"/>
        </w:rPr>
        <w:t>措施费用使用计划以及费用的使用情况。</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b/>
          <w:szCs w:val="21"/>
        </w:rPr>
        <w:t>10</w:t>
      </w:r>
      <w:r>
        <w:rPr>
          <w:rFonts w:hint="eastAsia" w:ascii="Times New Roman" w:hAnsi="Times New Roman"/>
          <w:szCs w:val="21"/>
        </w:rPr>
        <w:t xml:space="preserve">  </w:t>
      </w:r>
      <w:r>
        <w:rPr>
          <w:rFonts w:ascii="Times New Roman" w:hAnsi="Times New Roman"/>
          <w:szCs w:val="21"/>
        </w:rPr>
        <w:t>项目监理机构应检查施工现场各种安全标志和安全防护</w:t>
      </w:r>
      <w:r>
        <w:rPr>
          <w:rFonts w:hint="eastAsia" w:ascii="Times New Roman" w:hAnsi="Times New Roman"/>
          <w:szCs w:val="21"/>
        </w:rPr>
        <w:t>措施是否符合相关标准要求。</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11</w:t>
      </w:r>
      <w:r>
        <w:rPr>
          <w:rFonts w:hint="eastAsia" w:ascii="Times New Roman" w:hAnsi="Times New Roman"/>
          <w:szCs w:val="21"/>
        </w:rPr>
        <w:t xml:space="preserve">  穿越既有铁路、高速公路、轨道交通线路或在及其邻近区域进行轨道交通工程施工，项目监理机构应与既有线产权单位签订的施工安全协议。</w:t>
      </w:r>
    </w:p>
    <w:p>
      <w:pPr>
        <w:pStyle w:val="3"/>
      </w:pPr>
      <w:bookmarkStart w:id="129" w:name="_Toc67874902"/>
      <w:bookmarkStart w:id="130" w:name="_Toc5582"/>
      <w:bookmarkStart w:id="131" w:name="_Toc67874634"/>
      <w:bookmarkStart w:id="132" w:name="_Toc27837"/>
      <w:r>
        <w:t>8</w:t>
      </w:r>
      <w:r>
        <w:rPr>
          <w:rFonts w:hint="eastAsia"/>
        </w:rPr>
        <w:t>.</w:t>
      </w:r>
      <w:r>
        <w:t>2  工作程序</w:t>
      </w:r>
      <w:bookmarkEnd w:id="129"/>
      <w:bookmarkEnd w:id="130"/>
      <w:bookmarkEnd w:id="131"/>
      <w:bookmarkEnd w:id="132"/>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b/>
          <w:szCs w:val="21"/>
        </w:rPr>
        <w:t>l</w:t>
      </w:r>
      <w:r>
        <w:rPr>
          <w:rFonts w:hint="eastAsia" w:ascii="Times New Roman" w:hAnsi="Times New Roman"/>
          <w:szCs w:val="21"/>
        </w:rPr>
        <w:t xml:space="preserve">  </w:t>
      </w:r>
      <w:r>
        <w:rPr>
          <w:rFonts w:ascii="Times New Roman" w:hAnsi="Times New Roman"/>
          <w:szCs w:val="21"/>
        </w:rPr>
        <w:t>总监理工程师应组织专业监理工程师编制</w:t>
      </w:r>
      <w:r>
        <w:rPr>
          <w:rFonts w:hint="eastAsia" w:ascii="Times New Roman" w:hAnsi="Times New Roman"/>
          <w:szCs w:val="21"/>
        </w:rPr>
        <w:t xml:space="preserve">安全监理实施细则。 </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2.2</w:t>
      </w:r>
      <w:r>
        <w:rPr>
          <w:rFonts w:ascii="Times New Roman" w:hAnsi="Times New Roman"/>
          <w:b/>
          <w:szCs w:val="21"/>
        </w:rPr>
        <w:t xml:space="preserve">  </w:t>
      </w:r>
      <w:r>
        <w:rPr>
          <w:rFonts w:hint="eastAsia" w:ascii="Times New Roman" w:hAnsi="Times New Roman"/>
          <w:szCs w:val="21"/>
        </w:rPr>
        <w:t xml:space="preserve">项目监理机构应按安全监理细则开展监理工作，安排监理人员对重大风险源项目的施工过程进行巡查。 </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b/>
          <w:szCs w:val="21"/>
        </w:rPr>
        <w:t>3</w:t>
      </w:r>
      <w:r>
        <w:rPr>
          <w:rFonts w:hint="eastAsia" w:ascii="Times New Roman" w:hAnsi="Times New Roman"/>
          <w:szCs w:val="21"/>
        </w:rPr>
        <w:t xml:space="preserve">  总监理工程师应巡视检查工地，合理安排监理人员开展安全生产日常巡视和检查，发现违规、违章行为时，应及时制止，督促纠正。检查内容应包括下列主要内容：</w:t>
      </w:r>
    </w:p>
    <w:p>
      <w:pPr>
        <w:spacing w:line="360" w:lineRule="auto"/>
        <w:ind w:firstLine="424" w:firstLineChars="201"/>
        <w:rPr>
          <w:rFonts w:ascii="Times New Roman" w:hAnsi="Times New Roman"/>
          <w:szCs w:val="21"/>
        </w:rPr>
      </w:pPr>
      <w:r>
        <w:rPr>
          <w:rFonts w:ascii="Times New Roman" w:hAnsi="Times New Roman" w:eastAsia="黑体"/>
          <w:b/>
          <w:szCs w:val="21"/>
        </w:rPr>
        <w:t>1</w:t>
      </w:r>
      <w:r>
        <w:rPr>
          <w:rFonts w:ascii="Times New Roman" w:hAnsi="Times New Roman"/>
          <w:szCs w:val="21"/>
        </w:rPr>
        <w:t xml:space="preserve">  </w:t>
      </w:r>
      <w:r>
        <w:rPr>
          <w:rFonts w:hint="eastAsia" w:ascii="Times New Roman" w:hAnsi="Times New Roman"/>
          <w:szCs w:val="21"/>
        </w:rPr>
        <w:t>检查施工单位管理人员、作业人员是否按方案到岗，特殊工种应持证上岗。</w:t>
      </w:r>
    </w:p>
    <w:p>
      <w:pPr>
        <w:spacing w:line="360" w:lineRule="auto"/>
        <w:ind w:firstLine="424" w:firstLineChars="201"/>
        <w:rPr>
          <w:rFonts w:ascii="Times New Roman" w:hAnsi="Times New Roman"/>
          <w:szCs w:val="21"/>
        </w:rPr>
      </w:pPr>
      <w:r>
        <w:rPr>
          <w:rFonts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检查施工单位是否已经按施工方案进行交底。</w:t>
      </w:r>
    </w:p>
    <w:p>
      <w:pPr>
        <w:spacing w:line="360" w:lineRule="auto"/>
        <w:ind w:firstLine="424" w:firstLineChars="201"/>
        <w:rPr>
          <w:rFonts w:ascii="Times New Roman" w:hAnsi="Times New Roman"/>
          <w:szCs w:val="21"/>
        </w:rPr>
      </w:pPr>
      <w:r>
        <w:rPr>
          <w:rFonts w:ascii="Times New Roman" w:hAnsi="Times New Roman" w:eastAsia="黑体"/>
          <w:b/>
          <w:szCs w:val="21"/>
        </w:rPr>
        <w:t>3</w:t>
      </w:r>
      <w:r>
        <w:rPr>
          <w:rFonts w:ascii="Times New Roman" w:hAnsi="Times New Roman"/>
          <w:szCs w:val="21"/>
        </w:rPr>
        <w:t xml:space="preserve">  </w:t>
      </w:r>
      <w:r>
        <w:rPr>
          <w:rFonts w:hint="eastAsia" w:ascii="Times New Roman" w:hAnsi="Times New Roman"/>
          <w:szCs w:val="21"/>
        </w:rPr>
        <w:t>检查施工机械设备是否按方案要求到位，运转是否良好。</w:t>
      </w:r>
    </w:p>
    <w:p>
      <w:pPr>
        <w:spacing w:line="360" w:lineRule="auto"/>
        <w:ind w:firstLine="424" w:firstLineChars="201"/>
        <w:rPr>
          <w:rFonts w:ascii="Times New Roman" w:hAnsi="Times New Roman"/>
          <w:szCs w:val="21"/>
        </w:rPr>
      </w:pPr>
      <w:r>
        <w:rPr>
          <w:rFonts w:ascii="Times New Roman" w:hAnsi="Times New Roman" w:eastAsia="黑体"/>
          <w:b/>
          <w:szCs w:val="21"/>
        </w:rPr>
        <w:t>4</w:t>
      </w:r>
      <w:r>
        <w:rPr>
          <w:rFonts w:ascii="Times New Roman" w:hAnsi="Times New Roman"/>
          <w:b/>
          <w:bCs/>
          <w:szCs w:val="21"/>
        </w:rPr>
        <w:t xml:space="preserve"> </w:t>
      </w:r>
      <w:r>
        <w:rPr>
          <w:rFonts w:ascii="Times New Roman" w:hAnsi="Times New Roman"/>
          <w:szCs w:val="21"/>
        </w:rPr>
        <w:t xml:space="preserve"> </w:t>
      </w:r>
      <w:r>
        <w:rPr>
          <w:rFonts w:hint="eastAsia" w:ascii="Times New Roman" w:hAnsi="Times New Roman"/>
          <w:szCs w:val="21"/>
        </w:rPr>
        <w:t>检查材料物资准备情况(包括应急物资)。</w:t>
      </w:r>
    </w:p>
    <w:p>
      <w:pPr>
        <w:spacing w:line="360" w:lineRule="auto"/>
        <w:ind w:firstLine="424" w:firstLineChars="201"/>
        <w:rPr>
          <w:rFonts w:ascii="Times New Roman" w:hAnsi="Times New Roman"/>
          <w:szCs w:val="21"/>
        </w:rPr>
      </w:pPr>
      <w:r>
        <w:rPr>
          <w:rFonts w:ascii="Times New Roman" w:hAnsi="Times New Roman" w:eastAsia="黑体"/>
          <w:b/>
          <w:szCs w:val="21"/>
        </w:rPr>
        <w:t>5</w:t>
      </w:r>
      <w:r>
        <w:rPr>
          <w:rFonts w:ascii="Times New Roman" w:hAnsi="Times New Roman"/>
          <w:szCs w:val="21"/>
        </w:rPr>
        <w:t xml:space="preserve">  </w:t>
      </w:r>
      <w:r>
        <w:rPr>
          <w:rFonts w:hint="eastAsia" w:ascii="Times New Roman" w:hAnsi="Times New Roman"/>
          <w:szCs w:val="21"/>
        </w:rPr>
        <w:t>检查施工作业环境是否符合要求。</w:t>
      </w:r>
    </w:p>
    <w:p>
      <w:pPr>
        <w:spacing w:line="360" w:lineRule="auto"/>
        <w:ind w:firstLine="424" w:firstLineChars="201"/>
        <w:rPr>
          <w:rFonts w:ascii="Times New Roman" w:hAnsi="Times New Roman"/>
          <w:szCs w:val="21"/>
        </w:rPr>
      </w:pPr>
      <w:r>
        <w:rPr>
          <w:rFonts w:hint="eastAsia" w:ascii="Times New Roman" w:hAnsi="Times New Roman" w:eastAsia="黑体"/>
          <w:b/>
          <w:szCs w:val="21"/>
        </w:rPr>
        <w:t>6</w:t>
      </w:r>
      <w:r>
        <w:rPr>
          <w:rFonts w:ascii="Times New Roman" w:hAnsi="Times New Roman"/>
          <w:b/>
          <w:bCs/>
          <w:szCs w:val="21"/>
        </w:rPr>
        <w:t xml:space="preserve"> </w:t>
      </w:r>
      <w:r>
        <w:rPr>
          <w:rFonts w:ascii="Times New Roman" w:hAnsi="Times New Roman"/>
          <w:szCs w:val="21"/>
        </w:rPr>
        <w:t xml:space="preserve"> </w:t>
      </w:r>
      <w:r>
        <w:rPr>
          <w:rFonts w:hint="eastAsia" w:ascii="Times New Roman" w:hAnsi="Times New Roman"/>
          <w:szCs w:val="21"/>
        </w:rPr>
        <w:t>检查施工监测点、测量控制桩的布置和保护情况。</w:t>
      </w:r>
    </w:p>
    <w:p>
      <w:pPr>
        <w:spacing w:line="360" w:lineRule="auto"/>
        <w:ind w:firstLine="424" w:firstLineChars="201"/>
        <w:rPr>
          <w:rFonts w:ascii="Times New Roman" w:hAnsi="Times New Roman"/>
          <w:szCs w:val="21"/>
        </w:rPr>
      </w:pPr>
      <w:r>
        <w:rPr>
          <w:rFonts w:hint="eastAsia" w:ascii="Times New Roman" w:hAnsi="Times New Roman" w:eastAsia="黑体"/>
          <w:b/>
          <w:szCs w:val="21"/>
        </w:rPr>
        <w:t>7</w:t>
      </w:r>
      <w:r>
        <w:rPr>
          <w:rFonts w:ascii="Times New Roman" w:hAnsi="Times New Roman"/>
          <w:szCs w:val="21"/>
        </w:rPr>
        <w:t xml:space="preserve">  </w:t>
      </w:r>
      <w:r>
        <w:rPr>
          <w:rFonts w:hint="eastAsia" w:ascii="Times New Roman" w:hAnsi="Times New Roman"/>
          <w:szCs w:val="21"/>
        </w:rPr>
        <w:t>检查施工现场安全防护设施。</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b/>
          <w:szCs w:val="21"/>
        </w:rPr>
        <w:t>4</w:t>
      </w:r>
      <w:r>
        <w:rPr>
          <w:rFonts w:hint="eastAsia" w:ascii="Times New Roman" w:hAnsi="Times New Roman"/>
          <w:szCs w:val="21"/>
        </w:rPr>
        <w:t xml:space="preserve">  巡视检查应按以下要求进行：</w:t>
      </w:r>
    </w:p>
    <w:p>
      <w:pPr>
        <w:spacing w:line="360" w:lineRule="auto"/>
        <w:ind w:firstLine="426"/>
        <w:rPr>
          <w:rFonts w:ascii="Times New Roman" w:hAnsi="Times New Roman"/>
          <w:szCs w:val="21"/>
        </w:rPr>
      </w:pPr>
      <w:r>
        <w:rPr>
          <w:rFonts w:hint="eastAsia" w:ascii="Times New Roman" w:hAnsi="Times New Roman" w:eastAsia="黑体"/>
          <w:b/>
          <w:szCs w:val="21"/>
        </w:rPr>
        <w:t>1</w:t>
      </w:r>
      <w:r>
        <w:rPr>
          <w:rFonts w:ascii="Times New Roman" w:hAnsi="Times New Roman"/>
          <w:szCs w:val="21"/>
        </w:rPr>
        <w:t xml:space="preserve">  巡视、检查时，发现违规行为应及时制止</w:t>
      </w:r>
      <w:r>
        <w:rPr>
          <w:rFonts w:hint="eastAsia" w:ascii="Times New Roman" w:hAnsi="Times New Roman"/>
          <w:szCs w:val="21"/>
        </w:rPr>
        <w:t>，督促纠正。</w:t>
      </w:r>
    </w:p>
    <w:p>
      <w:pPr>
        <w:spacing w:line="360" w:lineRule="auto"/>
        <w:ind w:firstLine="426"/>
        <w:rPr>
          <w:rFonts w:ascii="Times New Roman" w:hAnsi="Times New Roman"/>
          <w:szCs w:val="21"/>
        </w:rPr>
      </w:pPr>
      <w:r>
        <w:rPr>
          <w:rFonts w:ascii="Times New Roman" w:hAnsi="Times New Roman" w:eastAsia="黑体"/>
          <w:b/>
          <w:szCs w:val="21"/>
        </w:rPr>
        <w:t>2</w:t>
      </w:r>
      <w:r>
        <w:rPr>
          <w:rFonts w:ascii="Times New Roman" w:hAnsi="Times New Roman"/>
          <w:szCs w:val="21"/>
        </w:rPr>
        <w:t xml:space="preserve">  发现存在安</w:t>
      </w:r>
      <w:r>
        <w:rPr>
          <w:rFonts w:hint="eastAsia" w:ascii="Times New Roman" w:hAnsi="Times New Roman"/>
          <w:szCs w:val="21"/>
        </w:rPr>
        <w:t>全事故隐患，应当要求施工单位立即整改。</w:t>
      </w:r>
    </w:p>
    <w:p>
      <w:pPr>
        <w:spacing w:line="360" w:lineRule="auto"/>
        <w:ind w:firstLine="426"/>
        <w:rPr>
          <w:rFonts w:ascii="Times New Roman" w:hAnsi="Times New Roman"/>
          <w:szCs w:val="21"/>
        </w:rPr>
      </w:pPr>
      <w:r>
        <w:rPr>
          <w:rFonts w:ascii="Times New Roman" w:hAnsi="Times New Roman" w:eastAsia="黑体"/>
          <w:b/>
          <w:szCs w:val="21"/>
        </w:rPr>
        <w:t>3</w:t>
      </w:r>
      <w:r>
        <w:rPr>
          <w:rFonts w:ascii="Times New Roman" w:hAnsi="Times New Roman"/>
          <w:szCs w:val="21"/>
        </w:rPr>
        <w:t xml:space="preserve">  </w:t>
      </w:r>
      <w:r>
        <w:rPr>
          <w:rFonts w:hint="eastAsia" w:ascii="Times New Roman" w:hAnsi="Times New Roman"/>
          <w:szCs w:val="21"/>
        </w:rPr>
        <w:t>情况严重，总监理工程师应及时下达工程暂停令，并同时抄送建设单位。</w:t>
      </w:r>
    </w:p>
    <w:p>
      <w:pPr>
        <w:spacing w:line="360" w:lineRule="auto"/>
        <w:ind w:firstLine="426"/>
        <w:rPr>
          <w:rFonts w:ascii="Times New Roman" w:hAnsi="Times New Roman"/>
          <w:szCs w:val="21"/>
        </w:rPr>
      </w:pPr>
      <w:r>
        <w:rPr>
          <w:rFonts w:ascii="Times New Roman" w:hAnsi="Times New Roman" w:eastAsia="黑体"/>
          <w:b/>
          <w:szCs w:val="21"/>
        </w:rPr>
        <w:t>4</w:t>
      </w:r>
      <w:r>
        <w:rPr>
          <w:rFonts w:ascii="Times New Roman" w:hAnsi="Times New Roman"/>
          <w:szCs w:val="21"/>
        </w:rPr>
        <w:t xml:space="preserve">  </w:t>
      </w:r>
      <w:r>
        <w:rPr>
          <w:rFonts w:hint="eastAsia" w:ascii="Times New Roman" w:hAnsi="Times New Roman"/>
          <w:szCs w:val="21"/>
        </w:rPr>
        <w:t xml:space="preserve">施工单位拒不整改或者不停止施工，项目监理机构应及时向建设单位报告， </w:t>
      </w:r>
    </w:p>
    <w:p>
      <w:pPr>
        <w:spacing w:line="360" w:lineRule="auto"/>
        <w:ind w:firstLine="426"/>
        <w:rPr>
          <w:rFonts w:ascii="Times New Roman" w:hAnsi="Times New Roman"/>
          <w:szCs w:val="21"/>
        </w:rPr>
      </w:pPr>
      <w:r>
        <w:rPr>
          <w:rFonts w:ascii="Times New Roman" w:hAnsi="Times New Roman" w:eastAsia="黑体"/>
          <w:b/>
          <w:szCs w:val="21"/>
        </w:rPr>
        <w:t>5</w:t>
      </w:r>
      <w:r>
        <w:rPr>
          <w:rFonts w:ascii="Times New Roman" w:hAnsi="Times New Roman"/>
          <w:szCs w:val="21"/>
        </w:rPr>
        <w:t xml:space="preserve">  </w:t>
      </w:r>
      <w:r>
        <w:rPr>
          <w:rFonts w:hint="eastAsia" w:ascii="Times New Roman" w:hAnsi="Times New Roman"/>
          <w:szCs w:val="21"/>
        </w:rPr>
        <w:t>检查、报告等情况应记载在监理日志、监理月报中。</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b/>
          <w:szCs w:val="21"/>
        </w:rPr>
        <w:t>5</w:t>
      </w:r>
      <w:r>
        <w:rPr>
          <w:rFonts w:hint="eastAsia" w:ascii="Times New Roman" w:hAnsi="Times New Roman"/>
          <w:szCs w:val="21"/>
        </w:rPr>
        <w:t xml:space="preserve">  监理人员应不定期检查施工单位应急救援物资设备的配备情况。若发现缺失或数量不足，应书面通知施工单位及时补充。</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b/>
          <w:szCs w:val="21"/>
        </w:rPr>
        <w:t xml:space="preserve">6  </w:t>
      </w:r>
      <w:r>
        <w:rPr>
          <w:rFonts w:hint="eastAsia" w:ascii="Times New Roman" w:hAnsi="Times New Roman"/>
          <w:szCs w:val="21"/>
        </w:rPr>
        <w:t>监理人员应核查需安装、拆卸的施工起重机械的安全生产许可，安装、拆卸告知，使用的备案登记，安装、拆卸专项施工方案，安全技术交底，及自检、检验和验收相关手续。</w:t>
      </w:r>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b/>
          <w:szCs w:val="21"/>
        </w:rPr>
        <w:t>7</w:t>
      </w:r>
      <w:r>
        <w:rPr>
          <w:rFonts w:ascii="Times New Roman" w:hAnsi="Times New Roman"/>
          <w:szCs w:val="21"/>
        </w:rPr>
        <w:t xml:space="preserve">  </w:t>
      </w:r>
      <w:r>
        <w:rPr>
          <w:rFonts w:hint="eastAsia" w:ascii="Times New Roman" w:hAnsi="Times New Roman"/>
          <w:szCs w:val="21"/>
        </w:rPr>
        <w:t>监测监理工程师应参加监测点的验收，检查初始值的读取。</w:t>
      </w:r>
    </w:p>
    <w:p>
      <w:pPr>
        <w:spacing w:line="360" w:lineRule="auto"/>
        <w:rPr>
          <w:rFonts w:ascii="Times New Roman" w:hAnsi="Times New Roman"/>
          <w:szCs w:val="21"/>
        </w:rPr>
      </w:pPr>
      <w:r>
        <w:rPr>
          <w:rFonts w:hint="eastAsia" w:ascii="Times New Roman" w:hAnsi="Times New Roman" w:eastAsia="黑体"/>
          <w:b/>
          <w:szCs w:val="21"/>
        </w:rPr>
        <w:t>8</w:t>
      </w:r>
      <w:r>
        <w:rPr>
          <w:rFonts w:ascii="Times New Roman" w:hAnsi="Times New Roman" w:eastAsia="黑体"/>
          <w:b/>
          <w:szCs w:val="21"/>
        </w:rPr>
        <w:t>.2.8</w:t>
      </w:r>
      <w:r>
        <w:rPr>
          <w:rFonts w:hint="eastAsia" w:ascii="Times New Roman" w:hAnsi="Times New Roman" w:eastAsia="黑体"/>
          <w:b/>
          <w:szCs w:val="21"/>
        </w:rPr>
        <w:t xml:space="preserve"> </w:t>
      </w:r>
      <w:r>
        <w:rPr>
          <w:rFonts w:ascii="Times New Roman" w:hAnsi="Times New Roman" w:eastAsia="黑体"/>
          <w:bCs/>
          <w:szCs w:val="21"/>
        </w:rPr>
        <w:t xml:space="preserve"> </w:t>
      </w:r>
      <w:r>
        <w:rPr>
          <w:rFonts w:hint="eastAsia" w:ascii="Times New Roman" w:hAnsi="Times New Roman"/>
          <w:bCs/>
          <w:szCs w:val="21"/>
        </w:rPr>
        <w:t>监理单位应对关键节点施工前</w:t>
      </w:r>
      <w:r>
        <w:rPr>
          <w:rFonts w:hint="eastAsia" w:ascii="Times New Roman" w:hAnsi="Times New Roman"/>
          <w:szCs w:val="21"/>
        </w:rPr>
        <w:t>条件进行预核查，预核查合格后，由建设单位组织条件核查。对未进行关键节点施工前条件核查或核查结论为“整改后通过”及“核查不通过”，</w:t>
      </w:r>
    </w:p>
    <w:p>
      <w:pPr>
        <w:spacing w:line="360" w:lineRule="auto"/>
        <w:rPr>
          <w:rFonts w:ascii="Times New Roman" w:hAnsi="Times New Roman"/>
          <w:szCs w:val="21"/>
        </w:rPr>
      </w:pPr>
      <w:r>
        <w:rPr>
          <w:rFonts w:hint="eastAsia" w:ascii="Times New Roman" w:hAnsi="Times New Roman"/>
          <w:szCs w:val="21"/>
        </w:rPr>
        <w:t>施工单位擅自施工的，监理单位应下发暂停施工通知单，要求施工单位停工整改，并应向建设单位报告。施工单位拒不停工整改的，监理单位应向建设单位和建设行政主管部门报告。</w:t>
      </w:r>
    </w:p>
    <w:p>
      <w:pPr>
        <w:pStyle w:val="121"/>
        <w:spacing w:line="360" w:lineRule="auto"/>
        <w:ind w:firstLine="0" w:firstLineChars="0"/>
        <w:rPr>
          <w:rFonts w:ascii="Times New Roman" w:hAnsi="Times New Roman"/>
          <w:bCs/>
          <w:sz w:val="24"/>
          <w:szCs w:val="24"/>
        </w:rPr>
      </w:pPr>
      <w:r>
        <w:rPr>
          <w:rFonts w:hint="eastAsia" w:ascii="Times New Roman" w:hAnsi="Times New Roman"/>
          <w:b/>
          <w:szCs w:val="21"/>
        </w:rPr>
        <w:t>8</w:t>
      </w:r>
      <w:r>
        <w:rPr>
          <w:rFonts w:ascii="Times New Roman" w:hAnsi="Times New Roman"/>
          <w:szCs w:val="21"/>
        </w:rPr>
        <w:t>.</w:t>
      </w:r>
      <w:r>
        <w:rPr>
          <w:rFonts w:ascii="Times New Roman" w:hAnsi="Times New Roman"/>
          <w:b/>
          <w:szCs w:val="21"/>
        </w:rPr>
        <w:t>2</w:t>
      </w:r>
      <w:r>
        <w:rPr>
          <w:rFonts w:ascii="Times New Roman" w:hAnsi="Times New Roman"/>
          <w:szCs w:val="21"/>
        </w:rPr>
        <w:t>.</w:t>
      </w:r>
      <w:r>
        <w:rPr>
          <w:rFonts w:ascii="Times New Roman" w:hAnsi="Times New Roman"/>
          <w:b/>
          <w:szCs w:val="21"/>
        </w:rPr>
        <w:t>9</w:t>
      </w:r>
      <w:r>
        <w:rPr>
          <w:rFonts w:ascii="Times New Roman" w:hAnsi="Times New Roman"/>
          <w:szCs w:val="21"/>
        </w:rPr>
        <w:t xml:space="preserve">  </w:t>
      </w:r>
      <w:r>
        <w:rPr>
          <w:rFonts w:hint="eastAsia" w:ascii="Times New Roman" w:hAnsi="Times New Roman"/>
          <w:szCs w:val="21"/>
        </w:rPr>
        <w:t>城市轨道交通工程中的监测工作应符</w:t>
      </w:r>
      <w:r>
        <w:rPr>
          <w:rFonts w:ascii="Times New Roman" w:hAnsi="Times New Roman"/>
          <w:szCs w:val="21"/>
        </w:rPr>
        <w:t>合《城市轨道交通工程监测技术规范》GB 50911-2013中的规定，监</w:t>
      </w:r>
      <w:r>
        <w:rPr>
          <w:rFonts w:ascii="Times New Roman" w:hAnsi="Times New Roman"/>
          <w:kern w:val="0"/>
          <w:szCs w:val="21"/>
        </w:rPr>
        <w:t>理工程师应对施工单位的施</w:t>
      </w:r>
      <w:r>
        <w:rPr>
          <w:rFonts w:hint="eastAsia" w:ascii="Times New Roman" w:hAnsi="Times New Roman" w:cs="宋体"/>
          <w:kern w:val="0"/>
          <w:szCs w:val="21"/>
        </w:rPr>
        <w:t>工监测进行监督，并进行以下工作：</w:t>
      </w:r>
      <w:r>
        <w:rPr>
          <w:rFonts w:ascii="Times New Roman" w:hAnsi="Times New Roman" w:cs="宋体"/>
          <w:kern w:val="0"/>
          <w:szCs w:val="21"/>
        </w:rPr>
        <w:t xml:space="preserve"> </w:t>
      </w:r>
    </w:p>
    <w:p>
      <w:pPr>
        <w:widowControl/>
        <w:spacing w:line="360" w:lineRule="auto"/>
        <w:ind w:firstLine="282" w:firstLineChars="134"/>
        <w:jc w:val="left"/>
        <w:rPr>
          <w:rFonts w:ascii="Times New Roman" w:hAnsi="Times New Roman" w:cs="宋体"/>
          <w:kern w:val="0"/>
          <w:szCs w:val="21"/>
        </w:rPr>
      </w:pPr>
      <w:r>
        <w:rPr>
          <w:rFonts w:hint="eastAsia" w:ascii="Times New Roman" w:hAnsi="Times New Roman" w:eastAsia="黑体" w:cs="宋体"/>
          <w:b/>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审查施工监测方案。</w:t>
      </w:r>
      <w:r>
        <w:rPr>
          <w:rFonts w:ascii="Times New Roman" w:hAnsi="Times New Roman" w:cs="宋体"/>
          <w:kern w:val="0"/>
          <w:szCs w:val="21"/>
        </w:rPr>
        <w:t xml:space="preserve"> </w:t>
      </w:r>
    </w:p>
    <w:p>
      <w:pPr>
        <w:widowControl/>
        <w:spacing w:line="360" w:lineRule="auto"/>
        <w:ind w:firstLine="282" w:firstLineChars="134"/>
        <w:jc w:val="left"/>
        <w:rPr>
          <w:rFonts w:ascii="Times New Roman" w:hAnsi="Times New Roman" w:cs="宋体"/>
          <w:kern w:val="0"/>
          <w:szCs w:val="21"/>
        </w:rPr>
      </w:pPr>
      <w:r>
        <w:rPr>
          <w:rFonts w:hint="eastAsia" w:ascii="Times New Roman" w:hAnsi="Times New Roman" w:eastAsia="黑体" w:cs="宋体"/>
          <w:b/>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检查施工监测人员资格，监测设备的检定证书。</w:t>
      </w:r>
    </w:p>
    <w:p>
      <w:pPr>
        <w:widowControl/>
        <w:spacing w:line="360" w:lineRule="auto"/>
        <w:ind w:firstLine="282" w:firstLineChars="134"/>
        <w:jc w:val="left"/>
        <w:rPr>
          <w:rFonts w:ascii="Times New Roman" w:hAnsi="Times New Roman" w:cs="宋体"/>
          <w:kern w:val="0"/>
          <w:szCs w:val="21"/>
        </w:rPr>
      </w:pPr>
      <w:r>
        <w:rPr>
          <w:rFonts w:hint="eastAsia" w:ascii="Times New Roman" w:hAnsi="Times New Roman" w:cs="宋体"/>
          <w:b/>
          <w:kern w:val="0"/>
          <w:szCs w:val="21"/>
        </w:rPr>
        <w:t>3</w:t>
      </w:r>
      <w:r>
        <w:rPr>
          <w:rFonts w:ascii="Times New Roman" w:hAnsi="Times New Roman" w:cs="宋体"/>
          <w:kern w:val="0"/>
          <w:szCs w:val="21"/>
        </w:rPr>
        <w:t xml:space="preserve">  </w:t>
      </w:r>
      <w:r>
        <w:rPr>
          <w:rFonts w:hint="eastAsia" w:ascii="Times New Roman" w:hAnsi="Times New Roman" w:cs="宋体"/>
          <w:kern w:val="0"/>
          <w:szCs w:val="21"/>
        </w:rPr>
        <w:t>参加监测点验收，旁站初始数据的读取。</w:t>
      </w:r>
    </w:p>
    <w:p>
      <w:pPr>
        <w:widowControl/>
        <w:spacing w:line="360" w:lineRule="auto"/>
        <w:ind w:firstLine="282" w:firstLineChars="134"/>
        <w:jc w:val="left"/>
        <w:rPr>
          <w:rFonts w:ascii="Times New Roman" w:hAnsi="Times New Roman" w:cs="宋体"/>
          <w:kern w:val="0"/>
          <w:szCs w:val="21"/>
        </w:rPr>
      </w:pPr>
      <w:r>
        <w:rPr>
          <w:rFonts w:hint="eastAsia" w:ascii="Times New Roman" w:hAnsi="Times New Roman" w:cs="宋体"/>
          <w:b/>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检查监测点的保护，监督施工监测项目及频率。</w:t>
      </w:r>
    </w:p>
    <w:p>
      <w:pPr>
        <w:widowControl/>
        <w:spacing w:line="360" w:lineRule="auto"/>
        <w:ind w:firstLine="282" w:firstLineChars="134"/>
        <w:jc w:val="left"/>
        <w:rPr>
          <w:rFonts w:ascii="Times New Roman" w:hAnsi="Times New Roman" w:cs="宋体"/>
          <w:kern w:val="0"/>
          <w:szCs w:val="21"/>
        </w:rPr>
      </w:pPr>
      <w:r>
        <w:rPr>
          <w:rFonts w:ascii="Times New Roman" w:hAnsi="Times New Roman" w:eastAsia="黑体" w:cs="宋体"/>
          <w:b/>
          <w:kern w:val="0"/>
          <w:szCs w:val="21"/>
        </w:rPr>
        <w:t>5</w:t>
      </w:r>
      <w:r>
        <w:rPr>
          <w:rFonts w:ascii="Times New Roman" w:hAnsi="Times New Roman" w:cs="宋体"/>
          <w:kern w:val="0"/>
          <w:szCs w:val="21"/>
        </w:rPr>
        <w:t xml:space="preserve">  </w:t>
      </w:r>
      <w:r>
        <w:rPr>
          <w:rFonts w:hint="eastAsia" w:ascii="Times New Roman" w:hAnsi="Times New Roman" w:cs="宋体"/>
          <w:kern w:val="0"/>
          <w:szCs w:val="21"/>
        </w:rPr>
        <w:t>分析比对施工及第三方监测数据。</w:t>
      </w:r>
    </w:p>
    <w:p>
      <w:pPr>
        <w:widowControl/>
        <w:spacing w:line="360" w:lineRule="auto"/>
        <w:ind w:firstLine="282" w:firstLineChars="134"/>
        <w:jc w:val="left"/>
        <w:rPr>
          <w:rFonts w:ascii="Times New Roman" w:hAnsi="Times New Roman" w:cs="宋体"/>
          <w:kern w:val="0"/>
          <w:szCs w:val="21"/>
        </w:rPr>
      </w:pPr>
      <w:r>
        <w:rPr>
          <w:rFonts w:ascii="Times New Roman" w:hAnsi="Times New Roman" w:eastAsia="黑体" w:cs="宋体"/>
          <w:b/>
          <w:kern w:val="0"/>
          <w:szCs w:val="21"/>
        </w:rPr>
        <w:t xml:space="preserve">6 </w:t>
      </w:r>
      <w:r>
        <w:rPr>
          <w:rFonts w:ascii="Times New Roman" w:hAnsi="Times New Roman" w:cs="宋体"/>
          <w:kern w:val="0"/>
          <w:szCs w:val="21"/>
        </w:rPr>
        <w:t xml:space="preserve"> </w:t>
      </w:r>
      <w:r>
        <w:rPr>
          <w:rFonts w:hint="eastAsia" w:ascii="Times New Roman" w:hAnsi="Times New Roman" w:cs="宋体"/>
          <w:kern w:val="0"/>
          <w:szCs w:val="21"/>
        </w:rPr>
        <w:t>对预警及时做出响应，并召开预警分析会。</w:t>
      </w:r>
    </w:p>
    <w:p>
      <w:pPr>
        <w:widowControl/>
        <w:spacing w:line="360" w:lineRule="auto"/>
        <w:jc w:val="left"/>
        <w:rPr>
          <w:rFonts w:ascii="Times New Roman" w:hAnsi="Times New Roman"/>
          <w:szCs w:val="21"/>
        </w:rPr>
      </w:pPr>
      <w:r>
        <w:rPr>
          <w:rFonts w:ascii="Times New Roman" w:hAnsi="Times New Roman"/>
          <w:szCs w:val="21"/>
        </w:rPr>
        <w:br w:type="page"/>
      </w:r>
    </w:p>
    <w:p>
      <w:pPr>
        <w:spacing w:line="360" w:lineRule="auto"/>
        <w:rPr>
          <w:rFonts w:ascii="Times New Roman" w:hAnsi="Times New Roman"/>
          <w:szCs w:val="21"/>
        </w:rPr>
      </w:pPr>
    </w:p>
    <w:p>
      <w:pPr>
        <w:pStyle w:val="2"/>
        <w:rPr>
          <w:rFonts w:ascii="Times New Roman" w:hAnsi="Times New Roman"/>
          <w:color w:val="auto"/>
        </w:rPr>
      </w:pPr>
      <w:bookmarkStart w:id="133" w:name="_Toc67874635"/>
      <w:bookmarkStart w:id="134" w:name="_Toc5657"/>
      <w:bookmarkStart w:id="135" w:name="_Toc20966"/>
      <w:bookmarkStart w:id="136" w:name="_Toc67874903"/>
      <w:bookmarkStart w:id="137" w:name="_Toc20931"/>
      <w:r>
        <w:rPr>
          <w:rFonts w:ascii="Times New Roman" w:hAnsi="Times New Roman" w:eastAsia="黑体"/>
          <w:color w:val="auto"/>
        </w:rPr>
        <w:t xml:space="preserve">9 </w:t>
      </w:r>
      <w:r>
        <w:rPr>
          <w:rFonts w:hint="eastAsia" w:ascii="Times New Roman" w:hAnsi="Times New Roman"/>
          <w:color w:val="auto"/>
        </w:rPr>
        <w:t xml:space="preserve"> 环境保护与水土保持监理</w:t>
      </w:r>
      <w:bookmarkEnd w:id="133"/>
      <w:bookmarkEnd w:id="134"/>
      <w:bookmarkEnd w:id="135"/>
      <w:bookmarkEnd w:id="136"/>
      <w:bookmarkEnd w:id="137"/>
    </w:p>
    <w:p>
      <w:pPr>
        <w:spacing w:line="360" w:lineRule="auto"/>
        <w:rPr>
          <w:rFonts w:ascii="Times New Roman" w:hAnsi="Times New Roman"/>
          <w:szCs w:val="21"/>
        </w:rPr>
      </w:pPr>
      <w:r>
        <w:rPr>
          <w:rFonts w:ascii="Times New Roman" w:hAnsi="Times New Roman" w:eastAsia="黑体"/>
          <w:b/>
          <w:szCs w:val="21"/>
        </w:rPr>
        <w:t>9</w:t>
      </w:r>
      <w:r>
        <w:rPr>
          <w:rFonts w:hint="eastAsia" w:ascii="Times New Roman" w:hAnsi="Times New Roman"/>
          <w:b/>
          <w:szCs w:val="21"/>
        </w:rPr>
        <w:t>.</w:t>
      </w:r>
      <w:r>
        <w:rPr>
          <w:rFonts w:ascii="Times New Roman" w:hAnsi="Times New Roman" w:eastAsia="黑体"/>
          <w:b/>
          <w:szCs w:val="21"/>
        </w:rPr>
        <w:t>0</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cstheme="minorEastAsia"/>
          <w:szCs w:val="21"/>
        </w:rPr>
        <w:t xml:space="preserve"> </w:t>
      </w:r>
      <w:r>
        <w:rPr>
          <w:rFonts w:hint="eastAsia" w:ascii="Times New Roman" w:hAnsi="Times New Roman"/>
          <w:szCs w:val="21"/>
        </w:rPr>
        <w:t>项目监理机构应对下列重点部位及施工内容的环境保护和水土保持进行巡视检查：</w:t>
      </w:r>
      <w:r>
        <w:rPr>
          <w:rFonts w:ascii="Times New Roman" w:hAnsi="Times New Roman"/>
          <w:szCs w:val="21"/>
        </w:rPr>
        <w:t xml:space="preserve"> </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1</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施工临时场地、临时道路、预制场、生活办公区、施工区。</w:t>
      </w:r>
    </w:p>
    <w:p>
      <w:pPr>
        <w:pStyle w:val="37"/>
        <w:spacing w:after="0" w:line="360" w:lineRule="auto"/>
        <w:ind w:firstLine="282" w:firstLineChars="134"/>
        <w:rPr>
          <w:rFonts w:ascii="Times New Roman" w:hAnsi="Times New Roman"/>
          <w:szCs w:val="21"/>
        </w:rPr>
      </w:pPr>
      <w:r>
        <w:rPr>
          <w:rFonts w:hint="eastAsia"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 xml:space="preserve"> 基坑喷锚、基坑土方开挖和外运、基坑混凝土支撑梁拆除固体废弃物临时存放和外运、隧道掘进渣土外运、围护结构施工泥浆处理与排放、隧道预制管片注浆材料堆放和拌合。</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3</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施工场地回填和平整、边坡喷锚和防护、河涌改造。</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4</w:t>
      </w:r>
      <w:r>
        <w:rPr>
          <w:rFonts w:ascii="Times New Roman" w:hAnsi="Times New Roman"/>
          <w:szCs w:val="21"/>
        </w:rPr>
        <w:t xml:space="preserve">  </w:t>
      </w:r>
      <w:r>
        <w:rPr>
          <w:rFonts w:hint="eastAsia" w:ascii="Times New Roman" w:hAnsi="Times New Roman"/>
          <w:szCs w:val="21"/>
        </w:rPr>
        <w:t>裸土覆盖和扬尘治理、通风与除尘、大型移动施工机械废气排放。</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5</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施工现场临时排水、污水处理和排放、雨水回收和排放、降水与回灌。</w:t>
      </w:r>
    </w:p>
    <w:p>
      <w:pPr>
        <w:spacing w:line="360" w:lineRule="auto"/>
        <w:ind w:firstLine="282" w:firstLineChars="134"/>
        <w:rPr>
          <w:rFonts w:ascii="Times New Roman" w:hAnsi="Times New Roman"/>
          <w:szCs w:val="21"/>
        </w:rPr>
      </w:pPr>
      <w:r>
        <w:rPr>
          <w:rFonts w:hint="eastAsia" w:ascii="Times New Roman" w:hAnsi="Times New Roman" w:eastAsia="黑体"/>
          <w:b/>
          <w:szCs w:val="21"/>
        </w:rPr>
        <w:t>6</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钢结构焊接和防腐涂装、矿物油料存放。</w:t>
      </w:r>
    </w:p>
    <w:p>
      <w:pPr>
        <w:spacing w:line="360" w:lineRule="auto"/>
        <w:ind w:firstLine="282" w:firstLineChars="134"/>
        <w:rPr>
          <w:rFonts w:ascii="Times New Roman" w:hAnsi="Times New Roman"/>
          <w:szCs w:val="21"/>
        </w:rPr>
      </w:pPr>
      <w:r>
        <w:rPr>
          <w:rFonts w:ascii="Times New Roman" w:hAnsi="Times New Roman"/>
          <w:b/>
          <w:szCs w:val="21"/>
        </w:rPr>
        <w:t>7</w:t>
      </w:r>
      <w:r>
        <w:rPr>
          <w:rFonts w:ascii="Times New Roman" w:hAnsi="Times New Roman"/>
          <w:szCs w:val="21"/>
        </w:rPr>
        <w:t xml:space="preserve">  </w:t>
      </w:r>
      <w:r>
        <w:rPr>
          <w:rFonts w:hint="eastAsia" w:ascii="Times New Roman" w:hAnsi="Times New Roman"/>
          <w:szCs w:val="21"/>
        </w:rPr>
        <w:t>高架结构混凝土表面涂装。</w:t>
      </w:r>
    </w:p>
    <w:p>
      <w:pPr>
        <w:spacing w:line="360" w:lineRule="auto"/>
        <w:ind w:firstLine="282" w:firstLineChars="134"/>
        <w:rPr>
          <w:rFonts w:ascii="Times New Roman" w:hAnsi="Times New Roman"/>
          <w:szCs w:val="21"/>
        </w:rPr>
      </w:pPr>
      <w:r>
        <w:rPr>
          <w:rFonts w:ascii="Times New Roman" w:hAnsi="Times New Roman" w:eastAsia="黑体"/>
          <w:b/>
          <w:szCs w:val="21"/>
        </w:rPr>
        <w:t>8</w:t>
      </w:r>
      <w:r>
        <w:rPr>
          <w:rFonts w:hint="eastAsia" w:ascii="Times New Roman" w:hAnsi="Times New Roman"/>
          <w:szCs w:val="21"/>
        </w:rPr>
        <w:t xml:space="preserve"> 施工噪声与振动。</w:t>
      </w:r>
    </w:p>
    <w:p>
      <w:pPr>
        <w:spacing w:line="360" w:lineRule="auto"/>
        <w:rPr>
          <w:rFonts w:ascii="Times New Roman" w:hAnsi="Times New Roman"/>
          <w:szCs w:val="21"/>
        </w:rPr>
      </w:pPr>
      <w:r>
        <w:rPr>
          <w:rFonts w:ascii="Times New Roman" w:hAnsi="Times New Roman" w:eastAsia="黑体"/>
          <w:b/>
          <w:szCs w:val="21"/>
        </w:rPr>
        <w:t>9</w:t>
      </w:r>
      <w:r>
        <w:rPr>
          <w:rFonts w:hint="eastAsia" w:ascii="Times New Roman" w:hAnsi="Times New Roman"/>
          <w:b/>
          <w:szCs w:val="21"/>
        </w:rPr>
        <w:t>.</w:t>
      </w:r>
      <w:r>
        <w:rPr>
          <w:rFonts w:ascii="Times New Roman" w:hAnsi="Times New Roman" w:eastAsia="黑体"/>
          <w:b/>
          <w:szCs w:val="21"/>
        </w:rPr>
        <w:t>0</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对施工单位违反</w:t>
      </w:r>
      <w:r>
        <w:rPr>
          <w:rFonts w:hint="eastAsia" w:ascii="Times New Roman" w:hAnsi="Times New Roman"/>
          <w:szCs w:val="21"/>
        </w:rPr>
        <w:t>国家和地方政府主管部门规定及</w:t>
      </w:r>
      <w:r>
        <w:rPr>
          <w:rFonts w:ascii="Times New Roman" w:hAnsi="Times New Roman"/>
          <w:szCs w:val="21"/>
        </w:rPr>
        <w:t>设计文件</w:t>
      </w:r>
      <w:r>
        <w:rPr>
          <w:rFonts w:hint="eastAsia" w:ascii="Times New Roman" w:hAnsi="Times New Roman"/>
          <w:szCs w:val="21"/>
        </w:rPr>
        <w:t>中环保、水保要求的行为，专业监理工程师应及时发出整改通知书，督促施工单位进行整改，并对整改的结果复查。</w:t>
      </w:r>
    </w:p>
    <w:p>
      <w:pPr>
        <w:widowControl/>
        <w:spacing w:line="360" w:lineRule="auto"/>
        <w:jc w:val="left"/>
        <w:rPr>
          <w:rFonts w:ascii="Times New Roman" w:hAnsi="Times New Roman"/>
          <w:szCs w:val="21"/>
        </w:rPr>
      </w:pPr>
      <w:r>
        <w:rPr>
          <w:rFonts w:ascii="Times New Roman" w:hAnsi="Times New Roman"/>
          <w:szCs w:val="21"/>
        </w:rPr>
        <w:br w:type="page"/>
      </w:r>
    </w:p>
    <w:p>
      <w:pPr>
        <w:spacing w:line="360" w:lineRule="auto"/>
        <w:rPr>
          <w:rFonts w:ascii="Times New Roman" w:hAnsi="Times New Roman"/>
          <w:szCs w:val="21"/>
        </w:rPr>
      </w:pPr>
    </w:p>
    <w:p>
      <w:pPr>
        <w:pStyle w:val="2"/>
        <w:rPr>
          <w:rFonts w:ascii="Times New Roman" w:hAnsi="Times New Roman"/>
          <w:color w:val="auto"/>
        </w:rPr>
      </w:pPr>
      <w:bookmarkStart w:id="138" w:name="_Toc67874904"/>
      <w:bookmarkStart w:id="139" w:name="_Toc9332"/>
      <w:bookmarkStart w:id="140" w:name="_Toc13295"/>
      <w:bookmarkStart w:id="141" w:name="_Toc24328"/>
      <w:bookmarkStart w:id="142" w:name="_Toc67874636"/>
      <w:r>
        <w:rPr>
          <w:rFonts w:hint="eastAsia" w:ascii="Times New Roman" w:hAnsi="Times New Roman" w:eastAsia="黑体"/>
          <w:color w:val="auto"/>
        </w:rPr>
        <w:t>10</w:t>
      </w:r>
      <w:r>
        <w:rPr>
          <w:rFonts w:ascii="Times New Roman" w:hAnsi="Times New Roman" w:eastAsia="黑体"/>
          <w:color w:val="auto"/>
        </w:rPr>
        <w:t xml:space="preserve"> </w:t>
      </w:r>
      <w:r>
        <w:rPr>
          <w:rFonts w:hint="eastAsia" w:ascii="Times New Roman" w:hAnsi="Times New Roman"/>
          <w:color w:val="auto"/>
        </w:rPr>
        <w:t xml:space="preserve"> 合同管理</w:t>
      </w:r>
      <w:bookmarkEnd w:id="138"/>
      <w:bookmarkEnd w:id="139"/>
      <w:bookmarkEnd w:id="140"/>
      <w:bookmarkEnd w:id="141"/>
      <w:bookmarkEnd w:id="142"/>
    </w:p>
    <w:p>
      <w:pPr>
        <w:pStyle w:val="3"/>
      </w:pPr>
      <w:bookmarkStart w:id="143" w:name="_Toc14263"/>
      <w:bookmarkStart w:id="144" w:name="_Toc67874637"/>
      <w:bookmarkStart w:id="145" w:name="_Toc31971"/>
      <w:bookmarkStart w:id="146" w:name="_Toc67874905"/>
      <w:r>
        <w:rPr>
          <w:rFonts w:hint="eastAsia"/>
        </w:rPr>
        <w:t>10.1  工程暂停和复工</w:t>
      </w:r>
      <w:bookmarkEnd w:id="143"/>
      <w:bookmarkEnd w:id="144"/>
      <w:bookmarkEnd w:id="145"/>
      <w:bookmarkEnd w:id="146"/>
      <w:r>
        <w:t xml:space="preserve"> </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hint="eastAsia"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1</w:t>
      </w:r>
      <w:r>
        <w:rPr>
          <w:rFonts w:ascii="Times New Roman" w:hAnsi="Times New Roman"/>
          <w:szCs w:val="21"/>
        </w:rPr>
        <w:t xml:space="preserve">  在发生下列情况时，总监理工程师可签发工程暂停</w:t>
      </w:r>
      <w:r>
        <w:rPr>
          <w:rFonts w:hint="eastAsia" w:ascii="Times New Roman" w:hAnsi="Times New Roman"/>
          <w:szCs w:val="21"/>
        </w:rPr>
        <w:t>令：</w:t>
      </w:r>
    </w:p>
    <w:p>
      <w:pPr>
        <w:spacing w:line="360" w:lineRule="auto"/>
        <w:ind w:firstLine="424" w:firstLineChars="201"/>
        <w:rPr>
          <w:rFonts w:ascii="Times New Roman" w:hAnsi="Times New Roman"/>
          <w:szCs w:val="21"/>
        </w:rPr>
      </w:pPr>
      <w:r>
        <w:rPr>
          <w:rFonts w:ascii="Times New Roman" w:hAnsi="Times New Roman" w:eastAsia="黑体"/>
          <w:b/>
          <w:szCs w:val="21"/>
        </w:rPr>
        <w:t>1</w:t>
      </w:r>
      <w:r>
        <w:rPr>
          <w:rFonts w:ascii="Times New Roman" w:hAnsi="Times New Roman"/>
          <w:b/>
          <w:szCs w:val="21"/>
        </w:rPr>
        <w:t xml:space="preserve"> </w:t>
      </w:r>
      <w:r>
        <w:rPr>
          <w:rFonts w:ascii="Times New Roman" w:hAnsi="Times New Roman"/>
          <w:szCs w:val="21"/>
        </w:rPr>
        <w:t xml:space="preserve"> 建设单位要求暂停施工，且工程需要暂停施工</w:t>
      </w:r>
      <w:r>
        <w:rPr>
          <w:rFonts w:hint="eastAsia" w:ascii="Times New Roman" w:hAnsi="Times New Roman"/>
          <w:szCs w:val="21"/>
        </w:rPr>
        <w:t>的。</w:t>
      </w:r>
    </w:p>
    <w:p>
      <w:pPr>
        <w:spacing w:line="360" w:lineRule="auto"/>
        <w:ind w:firstLine="424" w:firstLineChars="201"/>
        <w:rPr>
          <w:rFonts w:ascii="Times New Roman" w:hAnsi="Times New Roman"/>
          <w:szCs w:val="21"/>
        </w:rPr>
      </w:pPr>
      <w:r>
        <w:rPr>
          <w:rFonts w:ascii="Times New Roman" w:hAnsi="Times New Roman" w:eastAsia="黑体"/>
          <w:b/>
          <w:szCs w:val="21"/>
        </w:rPr>
        <w:t>2</w:t>
      </w:r>
      <w:r>
        <w:rPr>
          <w:rFonts w:ascii="Times New Roman" w:hAnsi="Times New Roman"/>
          <w:b/>
          <w:szCs w:val="21"/>
        </w:rPr>
        <w:t xml:space="preserve"> </w:t>
      </w:r>
      <w:r>
        <w:rPr>
          <w:rFonts w:ascii="Times New Roman" w:hAnsi="Times New Roman"/>
          <w:szCs w:val="21"/>
        </w:rPr>
        <w:t xml:space="preserve"> </w:t>
      </w:r>
      <w:r>
        <w:rPr>
          <w:rFonts w:hint="eastAsia" w:ascii="Times New Roman" w:hAnsi="Times New Roman"/>
          <w:szCs w:val="21"/>
        </w:rPr>
        <w:t>施工单位未按审核通过的设计文件施工的。</w:t>
      </w:r>
    </w:p>
    <w:p>
      <w:pPr>
        <w:spacing w:line="360" w:lineRule="auto"/>
        <w:ind w:firstLine="424" w:firstLineChars="201"/>
        <w:rPr>
          <w:rFonts w:ascii="Times New Roman" w:hAnsi="Times New Roman"/>
          <w:szCs w:val="21"/>
        </w:rPr>
      </w:pPr>
      <w:r>
        <w:rPr>
          <w:rFonts w:ascii="Times New Roman" w:hAnsi="Times New Roman" w:eastAsia="黑体"/>
          <w:b/>
          <w:szCs w:val="21"/>
        </w:rPr>
        <w:t>3</w:t>
      </w:r>
      <w:r>
        <w:rPr>
          <w:rFonts w:ascii="Times New Roman" w:hAnsi="Times New Roman"/>
          <w:szCs w:val="21"/>
        </w:rPr>
        <w:t xml:space="preserve">  </w:t>
      </w:r>
      <w:r>
        <w:rPr>
          <w:rFonts w:hint="eastAsia" w:ascii="Times New Roman" w:hAnsi="Times New Roman"/>
          <w:szCs w:val="21"/>
        </w:rPr>
        <w:t>施工单位违反工程建设强制性条文的。</w:t>
      </w:r>
    </w:p>
    <w:p>
      <w:pPr>
        <w:spacing w:line="360" w:lineRule="auto"/>
        <w:ind w:firstLine="424" w:firstLineChars="201"/>
        <w:rPr>
          <w:rFonts w:ascii="Times New Roman" w:hAnsi="Times New Roman"/>
          <w:szCs w:val="21"/>
        </w:rPr>
      </w:pPr>
      <w:r>
        <w:rPr>
          <w:rFonts w:ascii="Times New Roman" w:hAnsi="Times New Roman" w:eastAsia="黑体"/>
          <w:b/>
          <w:szCs w:val="21"/>
        </w:rPr>
        <w:t>4</w:t>
      </w:r>
      <w:r>
        <w:rPr>
          <w:rFonts w:ascii="Times New Roman" w:hAnsi="Times New Roman"/>
          <w:szCs w:val="21"/>
        </w:rPr>
        <w:t xml:space="preserve">  </w:t>
      </w:r>
      <w:r>
        <w:rPr>
          <w:rFonts w:hint="eastAsia" w:ascii="Times New Roman" w:hAnsi="Times New Roman"/>
          <w:szCs w:val="21"/>
        </w:rPr>
        <w:t>施工存在重大质量、安全事故隐患或发生质量、安全事故的。</w:t>
      </w:r>
    </w:p>
    <w:p>
      <w:pPr>
        <w:spacing w:line="360" w:lineRule="auto"/>
        <w:ind w:firstLine="424" w:firstLineChars="201"/>
        <w:rPr>
          <w:rFonts w:ascii="Times New Roman" w:hAnsi="Times New Roman"/>
          <w:szCs w:val="21"/>
        </w:rPr>
      </w:pPr>
      <w:r>
        <w:rPr>
          <w:rFonts w:ascii="Times New Roman" w:hAnsi="Times New Roman" w:eastAsia="黑体"/>
          <w:b/>
          <w:szCs w:val="21"/>
        </w:rPr>
        <w:t>5</w:t>
      </w:r>
      <w:r>
        <w:rPr>
          <w:rFonts w:hint="eastAsia" w:ascii="Times New Roman" w:hAnsi="Times New Roman"/>
          <w:szCs w:val="21"/>
        </w:rPr>
        <w:t xml:space="preserve">  </w:t>
      </w:r>
      <w:r>
        <w:rPr>
          <w:rFonts w:ascii="Times New Roman" w:hAnsi="Times New Roman"/>
          <w:szCs w:val="21"/>
        </w:rPr>
        <w:t>施工单位未经许可擅自开(复)工，或拒绝项目监理机</w:t>
      </w:r>
      <w:r>
        <w:rPr>
          <w:rFonts w:hint="eastAsia" w:ascii="Times New Roman" w:hAnsi="Times New Roman"/>
          <w:szCs w:val="21"/>
        </w:rPr>
        <w:t>构监督检查的。</w:t>
      </w:r>
    </w:p>
    <w:p>
      <w:pPr>
        <w:spacing w:line="360" w:lineRule="auto"/>
        <w:ind w:firstLine="422" w:firstLineChars="201"/>
        <w:rPr>
          <w:rFonts w:ascii="Times New Roman" w:hAnsi="Times New Roman"/>
          <w:szCs w:val="21"/>
        </w:rPr>
      </w:pPr>
      <w:r>
        <w:rPr>
          <w:rFonts w:hint="eastAsia" w:ascii="Times New Roman" w:hAnsi="Times New Roman"/>
          <w:szCs w:val="21"/>
        </w:rPr>
        <w:t>工程暂停令应按附录A中表A</w:t>
      </w:r>
      <w:r>
        <w:rPr>
          <w:rFonts w:ascii="Times New Roman" w:hAnsi="Times New Roman"/>
          <w:szCs w:val="21"/>
        </w:rPr>
        <w:t>.0.9</w:t>
      </w:r>
      <w:r>
        <w:rPr>
          <w:rFonts w:hint="eastAsia" w:ascii="Times New Roman" w:hAnsi="Times New Roman"/>
          <w:szCs w:val="21"/>
        </w:rPr>
        <w:t>填写。</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总监理工程师签发工程暂停令时应按照监理合同的约定，根据暂停工程的影响范围和影响程度，确定工程项目停工范围，并应事先征得建设单位同意，在紧急情况下未能事先报告时，应在事后及时向建设单位做出书面报告。</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hint="eastAsia"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3</w:t>
      </w:r>
      <w:r>
        <w:rPr>
          <w:rFonts w:ascii="Times New Roman" w:hAnsi="Times New Roman"/>
          <w:b/>
          <w:szCs w:val="21"/>
        </w:rPr>
        <w:t xml:space="preserve"> </w:t>
      </w:r>
      <w:r>
        <w:rPr>
          <w:rFonts w:ascii="Times New Roman" w:hAnsi="Times New Roman"/>
          <w:szCs w:val="21"/>
        </w:rPr>
        <w:t xml:space="preserve"> </w:t>
      </w:r>
      <w:r>
        <w:rPr>
          <w:rFonts w:hint="eastAsia" w:ascii="Times New Roman" w:hAnsi="Times New Roman"/>
          <w:szCs w:val="21"/>
        </w:rPr>
        <w:t>当暂停施工原因消失、具备复工条件时，施工单位应提出复工申请，专业监理工程师应审查施工单位报送的工程复工报审表及相关资料，由总监理工程师签署审查意见后提交给建设单位审批。项目监理机构认为工程具备复工条件时，应及时由总监理工程师审批发出工程复工令。</w:t>
      </w:r>
    </w:p>
    <w:p>
      <w:pPr>
        <w:spacing w:line="360" w:lineRule="auto"/>
        <w:ind w:firstLine="424" w:firstLineChars="202"/>
        <w:rPr>
          <w:rFonts w:ascii="Times New Roman" w:hAnsi="Times New Roman"/>
          <w:szCs w:val="21"/>
        </w:rPr>
      </w:pPr>
      <w:r>
        <w:rPr>
          <w:rFonts w:hint="eastAsia" w:ascii="Times New Roman" w:hAnsi="Times New Roman"/>
          <w:szCs w:val="21"/>
        </w:rPr>
        <w:t>工程复工报审表应按附录B中</w:t>
      </w:r>
      <w:r>
        <w:rPr>
          <w:rFonts w:hint="eastAsia" w:ascii="Times New Roman" w:hAnsi="Times New Roman" w:eastAsia="黑体"/>
          <w:szCs w:val="21"/>
        </w:rPr>
        <w:t>表</w:t>
      </w:r>
      <w:r>
        <w:rPr>
          <w:rFonts w:ascii="Times New Roman" w:hAnsi="Times New Roman"/>
          <w:szCs w:val="21"/>
        </w:rPr>
        <w:t>B.0.11</w:t>
      </w:r>
      <w:r>
        <w:rPr>
          <w:rFonts w:hint="eastAsia" w:ascii="Times New Roman" w:hAnsi="Times New Roman"/>
          <w:szCs w:val="21"/>
        </w:rPr>
        <w:t>填写，工程复工令应按附录A中表A.</w:t>
      </w:r>
      <w:r>
        <w:rPr>
          <w:rFonts w:ascii="Times New Roman" w:hAnsi="Times New Roman" w:eastAsia="黑体"/>
          <w:szCs w:val="21"/>
        </w:rPr>
        <w:t>0.10</w:t>
      </w:r>
      <w:r>
        <w:rPr>
          <w:rFonts w:hint="eastAsia" w:ascii="Times New Roman" w:hAnsi="Times New Roman"/>
          <w:szCs w:val="21"/>
        </w:rPr>
        <w:t>填写。</w:t>
      </w:r>
    </w:p>
    <w:p>
      <w:pPr>
        <w:pStyle w:val="3"/>
      </w:pPr>
      <w:bookmarkStart w:id="147" w:name="_Toc5507"/>
      <w:bookmarkStart w:id="148" w:name="_Toc21353"/>
      <w:bookmarkStart w:id="149" w:name="_Toc67874638"/>
      <w:bookmarkStart w:id="150" w:name="_Toc67874906"/>
      <w:r>
        <w:t>10</w:t>
      </w:r>
      <w:r>
        <w:rPr>
          <w:rFonts w:hint="eastAsia"/>
        </w:rPr>
        <w:t>.</w:t>
      </w:r>
      <w:r>
        <w:t>2</w:t>
      </w:r>
      <w:r>
        <w:rPr>
          <w:rFonts w:hint="eastAsia"/>
        </w:rPr>
        <w:t xml:space="preserve">  工程变更</w:t>
      </w:r>
      <w:bookmarkEnd w:id="147"/>
      <w:bookmarkEnd w:id="148"/>
      <w:bookmarkEnd w:id="149"/>
      <w:bookmarkEnd w:id="150"/>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eastAsia="黑体"/>
          <w:b/>
          <w:szCs w:val="21"/>
        </w:rPr>
        <w:t>1</w:t>
      </w:r>
      <w:r>
        <w:rPr>
          <w:rFonts w:ascii="Times New Roman" w:hAnsi="Times New Roman"/>
          <w:b/>
          <w:szCs w:val="21"/>
        </w:rPr>
        <w:t xml:space="preserve"> </w:t>
      </w:r>
      <w:r>
        <w:rPr>
          <w:rFonts w:ascii="Times New Roman" w:hAnsi="Times New Roman"/>
          <w:szCs w:val="21"/>
        </w:rPr>
        <w:t xml:space="preserve"> </w:t>
      </w:r>
      <w:r>
        <w:rPr>
          <w:rFonts w:hint="eastAsia" w:ascii="Times New Roman" w:hAnsi="Times New Roman"/>
          <w:szCs w:val="21"/>
        </w:rPr>
        <w:t>项目监理机构接到施工单位提出的工程变更含资料代换申请后，应对工程变更是否符合合同文件、设计文件以及国家和地方相关管理办法的规定进行审查，并应提出审查意见。</w:t>
      </w:r>
    </w:p>
    <w:p>
      <w:pPr>
        <w:spacing w:line="360" w:lineRule="auto"/>
        <w:rPr>
          <w:rFonts w:ascii="Times New Roman" w:hAnsi="Times New Roman" w:cstheme="minorEastAsia"/>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eastAsia="黑体"/>
          <w:b/>
          <w:szCs w:val="21"/>
        </w:rPr>
        <w:t xml:space="preserve">2 </w:t>
      </w:r>
      <w:r>
        <w:rPr>
          <w:rFonts w:hint="eastAsia" w:ascii="Times New Roman" w:hAnsi="Times New Roman"/>
          <w:szCs w:val="21"/>
        </w:rPr>
        <w:t xml:space="preserve"> </w:t>
      </w:r>
      <w:r>
        <w:rPr>
          <w:rFonts w:hint="eastAsia" w:ascii="Times New Roman" w:hAnsi="Times New Roman" w:cstheme="minorEastAsia"/>
          <w:szCs w:val="21"/>
        </w:rPr>
        <w:t>项目监理机构可在工程变更实施前与建设单位、施工单位等协商确定工程变更的计价原则、计价方法或价款。建设单位与施工单位未能就工程变更费用达成协议时，项目监理机构可提出一个暂定价格并经建设单位同意，作为临时支付工程款的依据。工程变更款项最终结算时，应以建设单位与施工单位达成的协议为依据。</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 xml:space="preserve"> </w:t>
      </w:r>
      <w:r>
        <w:rPr>
          <w:rFonts w:hint="eastAsia" w:ascii="Times New Roman" w:hAnsi="Times New Roman"/>
          <w:szCs w:val="21"/>
        </w:rPr>
        <w:t xml:space="preserve"> 项目监理机构应按批准的工程变更文件监督施工单位实施。</w:t>
      </w:r>
      <w:r>
        <w:rPr>
          <w:rFonts w:ascii="Times New Roman" w:hAnsi="Times New Roman"/>
          <w:szCs w:val="21"/>
        </w:rPr>
        <w:t>未经</w:t>
      </w:r>
      <w:r>
        <w:rPr>
          <w:rFonts w:hint="eastAsia" w:ascii="Times New Roman" w:hAnsi="Times New Roman"/>
          <w:szCs w:val="21"/>
        </w:rPr>
        <w:t>批准的工程</w:t>
      </w:r>
      <w:r>
        <w:rPr>
          <w:rFonts w:ascii="Times New Roman" w:hAnsi="Times New Roman"/>
          <w:szCs w:val="21"/>
        </w:rPr>
        <w:t>变更</w:t>
      </w:r>
      <w:r>
        <w:rPr>
          <w:rFonts w:hint="eastAsia" w:ascii="Times New Roman" w:hAnsi="Times New Roman"/>
          <w:szCs w:val="21"/>
        </w:rPr>
        <w:t>不得实施。</w:t>
      </w:r>
    </w:p>
    <w:p>
      <w:pPr>
        <w:pStyle w:val="3"/>
      </w:pPr>
      <w:bookmarkStart w:id="151" w:name="_Toc23839"/>
      <w:bookmarkStart w:id="152" w:name="_Toc8329"/>
      <w:bookmarkStart w:id="153" w:name="_Toc67874907"/>
      <w:bookmarkStart w:id="154" w:name="_Toc67874639"/>
      <w:r>
        <w:t>10</w:t>
      </w:r>
      <w:r>
        <w:rPr>
          <w:rFonts w:hint="eastAsia"/>
        </w:rPr>
        <w:t>.</w:t>
      </w:r>
      <w:r>
        <w:t>3</w:t>
      </w:r>
      <w:r>
        <w:rPr>
          <w:rFonts w:hint="eastAsia"/>
        </w:rPr>
        <w:t xml:space="preserve">  </w:t>
      </w:r>
      <w:r>
        <w:t>费用索赔</w:t>
      </w:r>
      <w:bookmarkEnd w:id="151"/>
      <w:bookmarkEnd w:id="152"/>
      <w:bookmarkEnd w:id="153"/>
      <w:bookmarkEnd w:id="154"/>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1</w:t>
      </w:r>
      <w:r>
        <w:rPr>
          <w:rFonts w:ascii="Times New Roman" w:hAnsi="Times New Roman"/>
          <w:b/>
          <w:szCs w:val="21"/>
        </w:rPr>
        <w:t xml:space="preserve"> </w:t>
      </w:r>
      <w:r>
        <w:rPr>
          <w:rFonts w:ascii="Times New Roman" w:hAnsi="Times New Roman"/>
          <w:szCs w:val="21"/>
        </w:rPr>
        <w:t xml:space="preserve"> 当施工单位提出费用索赔的理由同时满足以下条件时，</w:t>
      </w:r>
      <w:r>
        <w:rPr>
          <w:rFonts w:hint="eastAsia" w:ascii="Times New Roman" w:hAnsi="Times New Roman"/>
          <w:szCs w:val="21"/>
        </w:rPr>
        <w:t>项目监理机构应予以受理：</w:t>
      </w:r>
    </w:p>
    <w:p>
      <w:pPr>
        <w:spacing w:line="360" w:lineRule="auto"/>
        <w:ind w:firstLine="424" w:firstLineChars="201"/>
        <w:rPr>
          <w:rFonts w:ascii="Times New Roman" w:hAnsi="Times New Roman"/>
          <w:szCs w:val="21"/>
        </w:rPr>
      </w:pPr>
      <w:r>
        <w:rPr>
          <w:rFonts w:ascii="Times New Roman" w:hAnsi="Times New Roman" w:eastAsia="黑体"/>
          <w:b/>
          <w:szCs w:val="21"/>
        </w:rPr>
        <w:t>1</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索赔事件已造成施工单位的直接经济损失。</w:t>
      </w:r>
    </w:p>
    <w:p>
      <w:pPr>
        <w:spacing w:line="360" w:lineRule="auto"/>
        <w:ind w:firstLine="424" w:firstLineChars="201"/>
        <w:rPr>
          <w:rFonts w:ascii="Times New Roman" w:hAnsi="Times New Roman"/>
          <w:szCs w:val="21"/>
        </w:rPr>
      </w:pPr>
      <w:r>
        <w:rPr>
          <w:rFonts w:ascii="Times New Roman" w:hAnsi="Times New Roman" w:eastAsia="黑体"/>
          <w:b/>
          <w:szCs w:val="21"/>
        </w:rPr>
        <w:t>2</w:t>
      </w:r>
      <w:r>
        <w:rPr>
          <w:rFonts w:hint="eastAsia" w:ascii="Times New Roman" w:hAnsi="Times New Roman"/>
          <w:szCs w:val="21"/>
        </w:rPr>
        <w:t xml:space="preserve">  </w:t>
      </w:r>
      <w:r>
        <w:rPr>
          <w:rFonts w:ascii="Times New Roman" w:hAnsi="Times New Roman"/>
          <w:szCs w:val="21"/>
        </w:rPr>
        <w:t>索赔事件是由于非施工单位的责任发生的。</w:t>
      </w:r>
    </w:p>
    <w:p>
      <w:pPr>
        <w:spacing w:line="360" w:lineRule="auto"/>
        <w:ind w:firstLine="424" w:firstLineChars="201"/>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施工单位已按照承包合同规定的条件、期限和程序提出</w:t>
      </w:r>
      <w:r>
        <w:rPr>
          <w:rFonts w:hint="eastAsia" w:ascii="Times New Roman" w:hAnsi="Times New Roman"/>
          <w:szCs w:val="21"/>
        </w:rPr>
        <w:t>索赔意向通知书，并附有真实、完整的索赔凭证材料。</w:t>
      </w:r>
    </w:p>
    <w:p>
      <w:pPr>
        <w:spacing w:line="360" w:lineRule="auto"/>
        <w:ind w:firstLine="422" w:firstLineChars="201"/>
        <w:rPr>
          <w:rFonts w:ascii="Times New Roman" w:hAnsi="Times New Roman"/>
          <w:szCs w:val="21"/>
        </w:rPr>
      </w:pPr>
      <w:r>
        <w:rPr>
          <w:rFonts w:hint="eastAsia" w:ascii="Times New Roman" w:hAnsi="Times New Roman"/>
          <w:szCs w:val="21"/>
        </w:rPr>
        <w:t>索赔意向通知书应按附录C中表C.</w:t>
      </w:r>
      <w:r>
        <w:rPr>
          <w:rFonts w:hint="eastAsia" w:ascii="Times New Roman" w:hAnsi="Times New Roman" w:eastAsia="黑体"/>
          <w:szCs w:val="21"/>
        </w:rPr>
        <w:t>0</w:t>
      </w:r>
      <w:r>
        <w:rPr>
          <w:rFonts w:hint="eastAsia" w:ascii="Times New Roman" w:hAnsi="Times New Roman"/>
          <w:szCs w:val="21"/>
        </w:rPr>
        <w:t>.</w:t>
      </w:r>
      <w:r>
        <w:rPr>
          <w:rFonts w:ascii="Times New Roman" w:hAnsi="Times New Roman" w:eastAsia="黑体"/>
          <w:szCs w:val="21"/>
        </w:rPr>
        <w:t>3</w:t>
      </w:r>
      <w:r>
        <w:rPr>
          <w:rFonts w:hint="eastAsia" w:ascii="Times New Roman" w:hAnsi="Times New Roman"/>
          <w:szCs w:val="21"/>
        </w:rPr>
        <w:t>填写。</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2</w:t>
      </w:r>
      <w:r>
        <w:rPr>
          <w:rFonts w:hint="eastAsia" w:ascii="Times New Roman" w:hAnsi="Times New Roman"/>
          <w:szCs w:val="21"/>
        </w:rPr>
        <w:t xml:space="preserve">  </w:t>
      </w:r>
      <w:r>
        <w:rPr>
          <w:rFonts w:ascii="Times New Roman" w:hAnsi="Times New Roman"/>
          <w:szCs w:val="21"/>
        </w:rPr>
        <w:t>施工单位向建设单位提出费用索赔，项目监理机构应按</w:t>
      </w:r>
      <w:r>
        <w:rPr>
          <w:rFonts w:hint="eastAsia" w:ascii="Times New Roman" w:hAnsi="Times New Roman"/>
          <w:szCs w:val="21"/>
        </w:rPr>
        <w:t>下列程序处理：</w:t>
      </w:r>
    </w:p>
    <w:p>
      <w:pPr>
        <w:spacing w:line="360" w:lineRule="auto"/>
        <w:ind w:firstLine="424" w:firstLineChars="201"/>
        <w:rPr>
          <w:rFonts w:ascii="Times New Roman" w:hAnsi="Times New Roman"/>
          <w:szCs w:val="21"/>
        </w:rPr>
      </w:pPr>
      <w:r>
        <w:rPr>
          <w:rFonts w:ascii="Times New Roman" w:hAnsi="Times New Roman" w:eastAsia="黑体"/>
          <w:b/>
          <w:szCs w:val="21"/>
        </w:rPr>
        <w:t>1</w:t>
      </w:r>
      <w:r>
        <w:rPr>
          <w:rFonts w:ascii="Times New Roman" w:hAnsi="Times New Roman"/>
          <w:szCs w:val="21"/>
        </w:rPr>
        <w:t xml:space="preserve">  总监理工程师初步审查费用索赔报告，符合</w:t>
      </w:r>
      <w:r>
        <w:rPr>
          <w:rFonts w:hint="eastAsia" w:ascii="Times New Roman" w:hAnsi="Times New Roman"/>
          <w:szCs w:val="21"/>
        </w:rPr>
        <w:t>本规程</w:t>
      </w:r>
      <w:r>
        <w:rPr>
          <w:rFonts w:ascii="Times New Roman" w:hAnsi="Times New Roman"/>
          <w:szCs w:val="21"/>
        </w:rPr>
        <w:t>第1</w:t>
      </w:r>
      <w:r>
        <w:rPr>
          <w:rFonts w:ascii="Times New Roman" w:hAnsi="Times New Roman" w:eastAsia="黑体"/>
          <w:szCs w:val="21"/>
        </w:rPr>
        <w:t>0</w:t>
      </w:r>
      <w:r>
        <w:rPr>
          <w:rFonts w:hint="eastAsia" w:ascii="Times New Roman" w:hAnsi="Times New Roman"/>
          <w:szCs w:val="21"/>
        </w:rPr>
        <w:t>.</w:t>
      </w:r>
      <w:r>
        <w:rPr>
          <w:rFonts w:ascii="Times New Roman" w:hAnsi="Times New Roman" w:eastAsia="黑体"/>
          <w:szCs w:val="21"/>
        </w:rPr>
        <w:t>3</w:t>
      </w:r>
      <w:r>
        <w:rPr>
          <w:rFonts w:hint="eastAsia" w:ascii="Times New Roman" w:hAnsi="Times New Roman"/>
          <w:szCs w:val="21"/>
        </w:rPr>
        <w:t>.</w:t>
      </w:r>
      <w:r>
        <w:rPr>
          <w:rFonts w:ascii="Times New Roman" w:hAnsi="Times New Roman" w:eastAsia="黑体"/>
          <w:szCs w:val="21"/>
        </w:rPr>
        <w:t>1</w:t>
      </w:r>
      <w:r>
        <w:rPr>
          <w:rFonts w:ascii="Times New Roman" w:hAnsi="Times New Roman"/>
          <w:szCs w:val="21"/>
        </w:rPr>
        <w:t>条</w:t>
      </w:r>
      <w:r>
        <w:rPr>
          <w:rFonts w:hint="eastAsia" w:ascii="Times New Roman" w:hAnsi="Times New Roman"/>
          <w:szCs w:val="21"/>
        </w:rPr>
        <w:t>所规定的条件时予以受理。</w:t>
      </w:r>
    </w:p>
    <w:p>
      <w:pPr>
        <w:spacing w:line="360" w:lineRule="auto"/>
        <w:ind w:firstLine="424" w:firstLineChars="201"/>
        <w:rPr>
          <w:rFonts w:ascii="Times New Roman" w:hAnsi="Times New Roman"/>
          <w:szCs w:val="21"/>
        </w:rPr>
      </w:pPr>
      <w:r>
        <w:rPr>
          <w:rFonts w:ascii="Times New Roman" w:hAnsi="Times New Roman" w:eastAsia="黑体"/>
          <w:b/>
          <w:szCs w:val="21"/>
        </w:rPr>
        <w:t>2</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总监理工程师指定专业监理工程师收集与索赔有关的资</w:t>
      </w:r>
      <w:r>
        <w:rPr>
          <w:rFonts w:hint="eastAsia" w:ascii="Times New Roman" w:hAnsi="Times New Roman"/>
          <w:szCs w:val="21"/>
        </w:rPr>
        <w:t>料。</w:t>
      </w:r>
    </w:p>
    <w:p>
      <w:pPr>
        <w:spacing w:line="360" w:lineRule="auto"/>
        <w:ind w:firstLine="424" w:firstLineChars="201"/>
        <w:rPr>
          <w:rFonts w:ascii="Times New Roman" w:hAnsi="Times New Roman"/>
          <w:szCs w:val="21"/>
        </w:rPr>
      </w:pPr>
      <w:r>
        <w:rPr>
          <w:rFonts w:ascii="Times New Roman" w:hAnsi="Times New Roman" w:eastAsia="黑体"/>
          <w:b/>
          <w:szCs w:val="21"/>
        </w:rPr>
        <w:t>3</w:t>
      </w:r>
      <w:r>
        <w:rPr>
          <w:rFonts w:ascii="Times New Roman" w:hAnsi="Times New Roman"/>
          <w:b/>
          <w:szCs w:val="21"/>
        </w:rPr>
        <w:t xml:space="preserve">  </w:t>
      </w:r>
      <w:r>
        <w:rPr>
          <w:rFonts w:hint="eastAsia" w:ascii="Times New Roman" w:hAnsi="Times New Roman"/>
          <w:szCs w:val="21"/>
        </w:rPr>
        <w:t>总监理工程师依据合同约定进行审查，与建设单位和施工单位协商一致后，在承包合同约定的期限内签发费用索赔报审表，并报建设单位。</w:t>
      </w:r>
    </w:p>
    <w:p>
      <w:pPr>
        <w:spacing w:line="360" w:lineRule="auto"/>
        <w:ind w:firstLine="422" w:firstLineChars="201"/>
        <w:rPr>
          <w:rFonts w:ascii="Times New Roman" w:hAnsi="Times New Roman"/>
          <w:szCs w:val="21"/>
        </w:rPr>
      </w:pPr>
      <w:r>
        <w:rPr>
          <w:rFonts w:hint="eastAsia" w:ascii="Times New Roman" w:hAnsi="Times New Roman"/>
          <w:szCs w:val="21"/>
        </w:rPr>
        <w:t>工期/费用索赔报审表应按表附录B中</w:t>
      </w:r>
      <w:r>
        <w:rPr>
          <w:rFonts w:ascii="Times New Roman" w:hAnsi="Times New Roman"/>
          <w:szCs w:val="21"/>
        </w:rPr>
        <w:t>B.0.13</w:t>
      </w:r>
      <w:r>
        <w:rPr>
          <w:rFonts w:hint="eastAsia" w:ascii="Times New Roman" w:hAnsi="Times New Roman"/>
          <w:szCs w:val="21"/>
        </w:rPr>
        <w:t>填写。</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w:t>
      </w:r>
      <w:r>
        <w:rPr>
          <w:rFonts w:ascii="Times New Roman" w:hAnsi="Times New Roman" w:eastAsia="黑体"/>
          <w:b/>
          <w:szCs w:val="21"/>
        </w:rPr>
        <w:t>3</w:t>
      </w:r>
      <w:r>
        <w:rPr>
          <w:rFonts w:ascii="Times New Roman" w:hAnsi="Times New Roman"/>
          <w:szCs w:val="21"/>
        </w:rPr>
        <w:t xml:space="preserve">  当施工单位的费用索赔要求与工程延期要求相关联时，</w:t>
      </w:r>
      <w:r>
        <w:rPr>
          <w:rFonts w:hint="eastAsia" w:ascii="Times New Roman" w:hAnsi="Times New Roman"/>
          <w:szCs w:val="21"/>
        </w:rPr>
        <w:t>总监理工程师应综合考虑费用索赔与工程延期问题，做出费用索赔和工程延期的建议，签署工期/费用索赔报审表，报建设单位批准。</w:t>
      </w:r>
    </w:p>
    <w:p>
      <w:pPr>
        <w:spacing w:line="360" w:lineRule="auto"/>
        <w:ind w:firstLine="424" w:firstLineChars="202"/>
        <w:rPr>
          <w:rFonts w:ascii="Times New Roman" w:hAnsi="Times New Roman"/>
          <w:szCs w:val="21"/>
        </w:rPr>
      </w:pPr>
      <w:r>
        <w:rPr>
          <w:rFonts w:hint="eastAsia" w:ascii="Times New Roman" w:hAnsi="Times New Roman"/>
          <w:szCs w:val="21"/>
        </w:rPr>
        <w:t>工期/费用索赔报审表应按附录B中表B</w:t>
      </w:r>
      <w:r>
        <w:rPr>
          <w:rFonts w:ascii="Times New Roman" w:hAnsi="Times New Roman"/>
          <w:szCs w:val="21"/>
        </w:rPr>
        <w:t>.0.13</w:t>
      </w:r>
      <w:r>
        <w:rPr>
          <w:rFonts w:hint="eastAsia" w:ascii="Times New Roman" w:hAnsi="Times New Roman"/>
          <w:szCs w:val="21"/>
        </w:rPr>
        <w:t>填写。</w:t>
      </w:r>
    </w:p>
    <w:p>
      <w:pPr>
        <w:pStyle w:val="3"/>
      </w:pPr>
      <w:bookmarkStart w:id="155" w:name="_Toc4285"/>
      <w:bookmarkStart w:id="156" w:name="_Toc67874908"/>
      <w:bookmarkStart w:id="157" w:name="_Toc67874640"/>
      <w:bookmarkStart w:id="158" w:name="_Toc29639"/>
      <w:r>
        <w:t>10</w:t>
      </w:r>
      <w:r>
        <w:rPr>
          <w:rFonts w:hint="eastAsia"/>
        </w:rPr>
        <w:t>.</w:t>
      </w:r>
      <w:r>
        <w:t>4</w:t>
      </w:r>
      <w:r>
        <w:rPr>
          <w:rFonts w:hint="eastAsia"/>
        </w:rPr>
        <w:t xml:space="preserve">  </w:t>
      </w:r>
      <w:r>
        <w:t>工程延期及工期延误</w:t>
      </w:r>
      <w:bookmarkEnd w:id="155"/>
      <w:bookmarkEnd w:id="156"/>
      <w:bookmarkEnd w:id="157"/>
      <w:bookmarkEnd w:id="158"/>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szCs w:val="21"/>
        </w:rPr>
        <w:t xml:space="preserve">  当施工单位提出工程延期要求符合承包合同文件的规定时，项目监理机构应予以受理。</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2</w:t>
      </w:r>
      <w:r>
        <w:rPr>
          <w:rFonts w:ascii="Times New Roman" w:hAnsi="Times New Roman"/>
          <w:b/>
          <w:szCs w:val="21"/>
        </w:rPr>
        <w:t xml:space="preserve"> </w:t>
      </w:r>
      <w:r>
        <w:rPr>
          <w:rFonts w:ascii="Times New Roman" w:hAnsi="Times New Roman"/>
          <w:szCs w:val="21"/>
        </w:rPr>
        <w:t xml:space="preserve"> 影响工期的事件具有持续性时，</w:t>
      </w:r>
      <w:r>
        <w:rPr>
          <w:rFonts w:hint="eastAsia" w:ascii="Times New Roman" w:hAnsi="Times New Roman"/>
          <w:szCs w:val="21"/>
        </w:rPr>
        <w:t>项目监理机构在收到施工单位提交的工程临时延期报审表并经过审查后，应由总监理工程师签署审查意见，报送建设单位批准。当影响工期事件结束后，项目监理机构应复查</w:t>
      </w:r>
      <w:r>
        <w:rPr>
          <w:rFonts w:ascii="Times New Roman" w:hAnsi="Times New Roman"/>
          <w:szCs w:val="21"/>
        </w:rPr>
        <w:t>工程延期的全部情况</w:t>
      </w:r>
      <w:r>
        <w:rPr>
          <w:rFonts w:hint="eastAsia" w:ascii="Times New Roman" w:hAnsi="Times New Roman"/>
          <w:szCs w:val="21"/>
        </w:rPr>
        <w:t>，对施工单位提交的工程最终延期报审表进行审查，应由总监理工程师签署工程最终延期审查意见报送建设单位批准。</w:t>
      </w:r>
      <w:r>
        <w:rPr>
          <w:rFonts w:ascii="Times New Roman" w:hAnsi="Times New Roman"/>
          <w:szCs w:val="21"/>
        </w:rPr>
        <w:t>项目监理机构</w:t>
      </w:r>
      <w:r>
        <w:rPr>
          <w:rFonts w:hint="eastAsia" w:ascii="Times New Roman" w:hAnsi="Times New Roman"/>
          <w:szCs w:val="21"/>
        </w:rPr>
        <w:t>在做出</w:t>
      </w:r>
      <w:r>
        <w:rPr>
          <w:rFonts w:ascii="Times New Roman" w:hAnsi="Times New Roman"/>
          <w:szCs w:val="21"/>
        </w:rPr>
        <w:t>工程最终延期</w:t>
      </w:r>
      <w:r>
        <w:rPr>
          <w:rFonts w:hint="eastAsia" w:ascii="Times New Roman" w:hAnsi="Times New Roman"/>
          <w:szCs w:val="21"/>
        </w:rPr>
        <w:t>批准之前，均应与建设单位进行协商。</w:t>
      </w:r>
    </w:p>
    <w:p>
      <w:pPr>
        <w:spacing w:line="360" w:lineRule="auto"/>
        <w:ind w:firstLine="424" w:firstLineChars="202"/>
        <w:rPr>
          <w:rFonts w:ascii="Times New Roman" w:hAnsi="Times New Roman"/>
          <w:szCs w:val="21"/>
        </w:rPr>
      </w:pPr>
      <w:r>
        <w:rPr>
          <w:rFonts w:hint="eastAsia" w:ascii="Times New Roman" w:hAnsi="Times New Roman"/>
          <w:szCs w:val="21"/>
        </w:rPr>
        <w:t>工程临时/最终延期报审表按附录B中表B</w:t>
      </w:r>
      <w:r>
        <w:rPr>
          <w:rFonts w:ascii="Times New Roman" w:hAnsi="Times New Roman"/>
          <w:szCs w:val="21"/>
        </w:rPr>
        <w:t>.0.12</w:t>
      </w:r>
      <w:r>
        <w:rPr>
          <w:rFonts w:hint="eastAsia" w:ascii="Times New Roman" w:hAnsi="Times New Roman"/>
          <w:szCs w:val="21"/>
        </w:rPr>
        <w:t>填写。</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3</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项目监理机</w:t>
      </w:r>
      <w:r>
        <w:rPr>
          <w:rFonts w:hint="eastAsia" w:ascii="Times New Roman" w:hAnsi="Times New Roman"/>
          <w:szCs w:val="21"/>
        </w:rPr>
        <w:t>构审查和批准工程临时延期或工程最终延期的程序与费用索赔的处理程序相同。</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项目监理机构在审查工程延期时，应</w:t>
      </w:r>
      <w:r>
        <w:rPr>
          <w:rFonts w:hint="eastAsia" w:ascii="Times New Roman" w:hAnsi="Times New Roman"/>
          <w:szCs w:val="21"/>
        </w:rPr>
        <w:t>依据</w:t>
      </w:r>
      <w:r>
        <w:rPr>
          <w:rFonts w:ascii="Times New Roman" w:hAnsi="Times New Roman"/>
          <w:szCs w:val="21"/>
        </w:rPr>
        <w:t>下列情况确定批</w:t>
      </w:r>
      <w:r>
        <w:rPr>
          <w:rFonts w:hint="eastAsia" w:ascii="Times New Roman" w:hAnsi="Times New Roman"/>
          <w:szCs w:val="21"/>
        </w:rPr>
        <w:t>准工程延期的时间：</w:t>
      </w:r>
    </w:p>
    <w:p>
      <w:pPr>
        <w:spacing w:line="360" w:lineRule="auto"/>
        <w:ind w:firstLine="424" w:firstLineChars="201"/>
        <w:rPr>
          <w:rFonts w:ascii="Times New Roman" w:hAnsi="Times New Roman"/>
          <w:szCs w:val="21"/>
        </w:rPr>
      </w:pPr>
      <w:r>
        <w:rPr>
          <w:rFonts w:ascii="Times New Roman" w:hAnsi="Times New Roman" w:eastAsia="黑体"/>
          <w:b/>
          <w:szCs w:val="21"/>
        </w:rPr>
        <w:t>1</w:t>
      </w:r>
      <w:r>
        <w:rPr>
          <w:rFonts w:hint="eastAsia" w:ascii="Times New Roman" w:hAnsi="Times New Roman"/>
          <w:szCs w:val="21"/>
        </w:rPr>
        <w:t xml:space="preserve">  </w:t>
      </w:r>
      <w:r>
        <w:rPr>
          <w:rFonts w:ascii="Times New Roman" w:hAnsi="Times New Roman"/>
          <w:szCs w:val="21"/>
        </w:rPr>
        <w:t>承包合同中有关工程延期的约定。</w:t>
      </w:r>
    </w:p>
    <w:p>
      <w:pPr>
        <w:spacing w:line="360" w:lineRule="auto"/>
        <w:ind w:firstLine="424" w:firstLineChars="201"/>
        <w:rPr>
          <w:rFonts w:ascii="Times New Roman" w:hAnsi="Times New Roman"/>
          <w:szCs w:val="21"/>
        </w:rPr>
      </w:pPr>
      <w:r>
        <w:rPr>
          <w:rFonts w:ascii="Times New Roman" w:hAnsi="Times New Roman" w:eastAsia="黑体"/>
          <w:b/>
          <w:szCs w:val="21"/>
        </w:rPr>
        <w:t>2</w:t>
      </w:r>
      <w:r>
        <w:rPr>
          <w:rFonts w:hint="eastAsia" w:ascii="Times New Roman" w:hAnsi="Times New Roman"/>
          <w:szCs w:val="21"/>
        </w:rPr>
        <w:t xml:space="preserve">  </w:t>
      </w:r>
      <w:r>
        <w:rPr>
          <w:rFonts w:ascii="Times New Roman" w:hAnsi="Times New Roman"/>
          <w:szCs w:val="21"/>
        </w:rPr>
        <w:t>工期拖延和影响工期事件的事实和程度。</w:t>
      </w:r>
    </w:p>
    <w:p>
      <w:pPr>
        <w:spacing w:line="360" w:lineRule="auto"/>
        <w:ind w:firstLine="424" w:firstLineChars="201"/>
        <w:rPr>
          <w:rFonts w:ascii="Times New Roman" w:hAnsi="Times New Roman"/>
          <w:szCs w:val="21"/>
        </w:rPr>
      </w:pPr>
      <w:r>
        <w:rPr>
          <w:rFonts w:ascii="Times New Roman" w:hAnsi="Times New Roman" w:eastAsia="黑体"/>
          <w:b/>
          <w:szCs w:val="21"/>
        </w:rPr>
        <w:t>3</w:t>
      </w:r>
      <w:r>
        <w:rPr>
          <w:rFonts w:hint="eastAsia" w:ascii="Times New Roman" w:hAnsi="Times New Roman"/>
          <w:b/>
          <w:szCs w:val="21"/>
        </w:rPr>
        <w:t xml:space="preserve"> </w:t>
      </w:r>
      <w:r>
        <w:rPr>
          <w:rFonts w:hint="eastAsia" w:ascii="Times New Roman" w:hAnsi="Times New Roman"/>
          <w:szCs w:val="21"/>
        </w:rPr>
        <w:t xml:space="preserve"> </w:t>
      </w:r>
      <w:r>
        <w:rPr>
          <w:rFonts w:ascii="Times New Roman" w:hAnsi="Times New Roman"/>
          <w:szCs w:val="21"/>
        </w:rPr>
        <w:t xml:space="preserve">影响工期事件对工期影响的量化程度。   </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5</w:t>
      </w:r>
      <w:r>
        <w:rPr>
          <w:rFonts w:ascii="Times New Roman" w:hAnsi="Times New Roman"/>
          <w:b/>
          <w:szCs w:val="21"/>
        </w:rPr>
        <w:t xml:space="preserve"> </w:t>
      </w:r>
      <w:r>
        <w:rPr>
          <w:rFonts w:ascii="Times New Roman" w:hAnsi="Times New Roman"/>
          <w:szCs w:val="21"/>
        </w:rPr>
        <w:t xml:space="preserve"> 工程延期造成施工单位提出费用索赔时，项目监理机构</w:t>
      </w:r>
      <w:r>
        <w:rPr>
          <w:rFonts w:hint="eastAsia" w:ascii="Times New Roman" w:hAnsi="Times New Roman"/>
          <w:szCs w:val="21"/>
        </w:rPr>
        <w:t>应按本规程第</w:t>
      </w:r>
      <w:r>
        <w:rPr>
          <w:rFonts w:hint="eastAsia" w:ascii="Times New Roman" w:hAnsi="Times New Roman" w:eastAsia="黑体"/>
          <w:szCs w:val="21"/>
        </w:rPr>
        <w:t>10</w:t>
      </w:r>
      <w:r>
        <w:rPr>
          <w:rFonts w:hint="eastAsia" w:ascii="Times New Roman" w:hAnsi="Times New Roman"/>
          <w:szCs w:val="21"/>
        </w:rPr>
        <w:t>.</w:t>
      </w:r>
      <w:r>
        <w:rPr>
          <w:rFonts w:hint="eastAsia" w:ascii="Times New Roman" w:hAnsi="Times New Roman" w:eastAsia="黑体"/>
          <w:szCs w:val="21"/>
        </w:rPr>
        <w:t>3</w:t>
      </w:r>
      <w:r>
        <w:rPr>
          <w:rFonts w:hint="eastAsia" w:ascii="Times New Roman" w:hAnsi="Times New Roman"/>
          <w:szCs w:val="21"/>
        </w:rPr>
        <w:t>节的规定进行处理。</w:t>
      </w:r>
    </w:p>
    <w:p>
      <w:pPr>
        <w:spacing w:line="360" w:lineRule="auto"/>
        <w:rPr>
          <w:rFonts w:ascii="Times New Roman" w:hAnsi="Times New Roman"/>
          <w:szCs w:val="21"/>
        </w:rPr>
      </w:pPr>
      <w:r>
        <w:rPr>
          <w:rFonts w:ascii="Times New Roman" w:hAnsi="Times New Roman" w:eastAsia="黑体"/>
          <w:b/>
          <w:szCs w:val="21"/>
        </w:rPr>
        <w:t>10</w:t>
      </w:r>
      <w:r>
        <w:rPr>
          <w:rFonts w:hint="eastAsia" w:ascii="Times New Roman" w:hAnsi="Times New Roman"/>
          <w:b/>
          <w:szCs w:val="21"/>
        </w:rPr>
        <w:t>.</w:t>
      </w:r>
      <w:r>
        <w:rPr>
          <w:rFonts w:ascii="Times New Roman" w:hAnsi="Times New Roman" w:eastAsia="黑体"/>
          <w:b/>
          <w:szCs w:val="21"/>
        </w:rPr>
        <w:t>4</w:t>
      </w:r>
      <w:r>
        <w:rPr>
          <w:rFonts w:hint="eastAsia" w:ascii="Times New Roman" w:hAnsi="Times New Roman"/>
          <w:b/>
          <w:szCs w:val="21"/>
        </w:rPr>
        <w:t>.</w:t>
      </w:r>
      <w:r>
        <w:rPr>
          <w:rFonts w:ascii="Times New Roman" w:hAnsi="Times New Roman" w:eastAsia="黑体"/>
          <w:b/>
          <w:szCs w:val="21"/>
        </w:rPr>
        <w:t>6</w:t>
      </w:r>
      <w:r>
        <w:rPr>
          <w:rFonts w:ascii="Times New Roman" w:hAnsi="Times New Roman"/>
          <w:szCs w:val="21"/>
        </w:rPr>
        <w:t xml:space="preserve">  当施工单位未能按照承包合同要求的工期竣工交付而造</w:t>
      </w:r>
      <w:r>
        <w:rPr>
          <w:rFonts w:hint="eastAsia" w:ascii="Times New Roman" w:hAnsi="Times New Roman"/>
          <w:szCs w:val="21"/>
        </w:rPr>
        <w:t>成工期延误时，项目监理机构应按合同规定从承包商应得款项中扣除逾期竣工违约金。</w:t>
      </w:r>
    </w:p>
    <w:p>
      <w:pPr>
        <w:pStyle w:val="3"/>
      </w:pPr>
      <w:bookmarkStart w:id="159" w:name="_Toc67874641"/>
      <w:bookmarkStart w:id="160" w:name="_Toc30178"/>
      <w:bookmarkStart w:id="161" w:name="_Toc67874909"/>
      <w:bookmarkStart w:id="162" w:name="_Toc7294"/>
      <w:r>
        <w:t>10</w:t>
      </w:r>
      <w:r>
        <w:rPr>
          <w:rFonts w:hint="eastAsia"/>
        </w:rPr>
        <w:t>.5</w:t>
      </w:r>
      <w:r>
        <w:t xml:space="preserve">  </w:t>
      </w:r>
      <w:r>
        <w:rPr>
          <w:rFonts w:hint="eastAsia"/>
        </w:rPr>
        <w:t>承包合同争议</w:t>
      </w:r>
      <w:bookmarkEnd w:id="159"/>
      <w:bookmarkEnd w:id="160"/>
      <w:bookmarkEnd w:id="161"/>
      <w:bookmarkEnd w:id="162"/>
    </w:p>
    <w:p>
      <w:pPr>
        <w:spacing w:line="360" w:lineRule="auto"/>
        <w:rPr>
          <w:rFonts w:ascii="Times New Roman" w:hAnsi="Times New Roman"/>
          <w:szCs w:val="21"/>
        </w:rPr>
      </w:pPr>
      <w:r>
        <w:rPr>
          <w:rFonts w:ascii="Times New Roman" w:hAnsi="Times New Roman" w:eastAsia="黑体"/>
          <w:b/>
          <w:szCs w:val="21"/>
        </w:rPr>
        <w:t>10</w:t>
      </w:r>
      <w:r>
        <w:rPr>
          <w:rFonts w:ascii="Times New Roman" w:hAnsi="Times New Roman"/>
          <w:b/>
          <w:bCs/>
          <w:szCs w:val="21"/>
        </w:rPr>
        <w:t>.</w:t>
      </w:r>
      <w:r>
        <w:rPr>
          <w:rFonts w:ascii="Times New Roman" w:hAnsi="Times New Roman" w:eastAsia="黑体"/>
          <w:b/>
          <w:szCs w:val="21"/>
        </w:rPr>
        <w:t>5</w:t>
      </w:r>
      <w:r>
        <w:rPr>
          <w:rFonts w:hint="eastAsia" w:ascii="Times New Roman" w:hAnsi="Times New Roman"/>
          <w:b/>
          <w:bCs/>
          <w:szCs w:val="21"/>
        </w:rPr>
        <w:t>.</w:t>
      </w:r>
      <w:r>
        <w:rPr>
          <w:rFonts w:hint="eastAsia" w:ascii="Times New Roman" w:hAnsi="Times New Roman" w:eastAsia="黑体"/>
          <w:b/>
          <w:szCs w:val="21"/>
        </w:rPr>
        <w:t>1</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项目监理机构处理建设单位与施工单位间的承包合同争议时应进行下列工作:</w:t>
      </w:r>
    </w:p>
    <w:p>
      <w:pPr>
        <w:spacing w:line="360" w:lineRule="auto"/>
        <w:ind w:firstLine="424" w:firstLineChars="201"/>
        <w:rPr>
          <w:rFonts w:ascii="Times New Roman" w:hAnsi="Times New Roman"/>
          <w:szCs w:val="21"/>
        </w:rPr>
      </w:pPr>
      <w:r>
        <w:rPr>
          <w:rFonts w:ascii="Times New Roman" w:hAnsi="Times New Roman" w:eastAsia="黑体"/>
          <w:b/>
          <w:szCs w:val="21"/>
        </w:rPr>
        <w:t>1</w:t>
      </w:r>
      <w:r>
        <w:rPr>
          <w:rFonts w:ascii="Times New Roman" w:hAnsi="Times New Roman"/>
          <w:b/>
          <w:bCs/>
          <w:szCs w:val="21"/>
        </w:rPr>
        <w:t xml:space="preserve"> </w:t>
      </w:r>
      <w:r>
        <w:rPr>
          <w:rFonts w:ascii="Times New Roman" w:hAnsi="Times New Roman"/>
          <w:szCs w:val="21"/>
        </w:rPr>
        <w:t xml:space="preserve"> </w:t>
      </w:r>
      <w:r>
        <w:rPr>
          <w:rFonts w:hint="eastAsia" w:ascii="Times New Roman" w:hAnsi="Times New Roman"/>
          <w:szCs w:val="21"/>
        </w:rPr>
        <w:t>了解合同争议情况。</w:t>
      </w:r>
    </w:p>
    <w:p>
      <w:pPr>
        <w:spacing w:line="360" w:lineRule="auto"/>
        <w:ind w:firstLine="424" w:firstLineChars="201"/>
        <w:rPr>
          <w:rFonts w:ascii="Times New Roman" w:hAnsi="Times New Roman"/>
          <w:szCs w:val="21"/>
        </w:rPr>
      </w:pPr>
      <w:r>
        <w:rPr>
          <w:rFonts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及时与合同争议双方进行磋商。</w:t>
      </w:r>
    </w:p>
    <w:p>
      <w:pPr>
        <w:spacing w:line="360" w:lineRule="auto"/>
        <w:ind w:firstLine="424" w:firstLineChars="201"/>
        <w:rPr>
          <w:rFonts w:ascii="Times New Roman" w:hAnsi="Times New Roman"/>
          <w:szCs w:val="21"/>
        </w:rPr>
      </w:pPr>
      <w:r>
        <w:rPr>
          <w:rFonts w:ascii="Times New Roman" w:hAnsi="Times New Roman" w:eastAsia="黑体"/>
          <w:b/>
          <w:szCs w:val="21"/>
        </w:rPr>
        <w:t>3</w:t>
      </w:r>
      <w:r>
        <w:rPr>
          <w:rFonts w:ascii="Times New Roman" w:hAnsi="Times New Roman"/>
          <w:szCs w:val="21"/>
        </w:rPr>
        <w:t xml:space="preserve">  </w:t>
      </w:r>
      <w:r>
        <w:rPr>
          <w:rFonts w:hint="eastAsia" w:ascii="Times New Roman" w:hAnsi="Times New Roman"/>
          <w:szCs w:val="21"/>
        </w:rPr>
        <w:t>提出处理方案后，由总监理工程师进行协调。</w:t>
      </w:r>
    </w:p>
    <w:p>
      <w:pPr>
        <w:spacing w:line="360" w:lineRule="auto"/>
        <w:ind w:firstLine="424" w:firstLineChars="201"/>
        <w:rPr>
          <w:rFonts w:ascii="Times New Roman" w:hAnsi="Times New Roman"/>
          <w:szCs w:val="21"/>
        </w:rPr>
      </w:pPr>
      <w:r>
        <w:rPr>
          <w:rFonts w:ascii="Times New Roman" w:hAnsi="Times New Roman" w:eastAsia="黑体"/>
          <w:b/>
          <w:szCs w:val="21"/>
        </w:rPr>
        <w:t>4</w:t>
      </w:r>
      <w:r>
        <w:rPr>
          <w:rFonts w:ascii="Times New Roman" w:hAnsi="Times New Roman"/>
          <w:szCs w:val="21"/>
        </w:rPr>
        <w:t xml:space="preserve">  </w:t>
      </w:r>
      <w:r>
        <w:rPr>
          <w:rFonts w:hint="eastAsia" w:ascii="Times New Roman" w:hAnsi="Times New Roman"/>
          <w:szCs w:val="21"/>
        </w:rPr>
        <w:t>当双方未达成一致时，总监理工程师提出处理合同争议的意见。</w:t>
      </w:r>
    </w:p>
    <w:p>
      <w:pPr>
        <w:spacing w:line="360" w:lineRule="auto"/>
        <w:rPr>
          <w:rFonts w:ascii="Times New Roman" w:hAnsi="Times New Roman"/>
          <w:szCs w:val="21"/>
        </w:rPr>
      </w:pPr>
      <w:r>
        <w:rPr>
          <w:rFonts w:ascii="Times New Roman" w:hAnsi="Times New Roman" w:eastAsia="黑体"/>
          <w:b/>
          <w:szCs w:val="21"/>
        </w:rPr>
        <w:t>10</w:t>
      </w:r>
      <w:r>
        <w:rPr>
          <w:rFonts w:ascii="Times New Roman" w:hAnsi="Times New Roman"/>
          <w:b/>
          <w:bCs/>
          <w:szCs w:val="21"/>
        </w:rPr>
        <w:t>.</w:t>
      </w:r>
      <w:r>
        <w:rPr>
          <w:rFonts w:ascii="Times New Roman" w:hAnsi="Times New Roman" w:eastAsia="黑体"/>
          <w:b/>
          <w:szCs w:val="21"/>
        </w:rPr>
        <w:t>5</w:t>
      </w:r>
      <w:r>
        <w:rPr>
          <w:rFonts w:ascii="Times New Roman" w:hAnsi="Times New Roman"/>
          <w:b/>
          <w:bCs/>
          <w:szCs w:val="21"/>
        </w:rPr>
        <w:t>.</w:t>
      </w:r>
      <w:r>
        <w:rPr>
          <w:rFonts w:ascii="Times New Roman" w:hAnsi="Times New Roman" w:eastAsia="黑体"/>
          <w:b/>
          <w:szCs w:val="21"/>
        </w:rPr>
        <w:t>2</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项目监理机构在承包合同争议处理过程中，对未达到承包合同约定的暂停履行合同条件的，应要求承包合同双方继续履行合同。</w:t>
      </w:r>
    </w:p>
    <w:p>
      <w:pPr>
        <w:spacing w:line="360" w:lineRule="auto"/>
        <w:rPr>
          <w:rFonts w:ascii="Times New Roman" w:hAnsi="Times New Roman"/>
          <w:szCs w:val="21"/>
        </w:rPr>
      </w:pPr>
      <w:r>
        <w:rPr>
          <w:rFonts w:ascii="Times New Roman" w:hAnsi="Times New Roman" w:eastAsia="黑体"/>
          <w:b/>
          <w:szCs w:val="21"/>
        </w:rPr>
        <w:t>10</w:t>
      </w:r>
      <w:r>
        <w:rPr>
          <w:rFonts w:ascii="Times New Roman" w:hAnsi="Times New Roman"/>
          <w:b/>
          <w:bCs/>
          <w:szCs w:val="21"/>
        </w:rPr>
        <w:t>.</w:t>
      </w:r>
      <w:r>
        <w:rPr>
          <w:rFonts w:ascii="Times New Roman" w:hAnsi="Times New Roman" w:eastAsia="黑体"/>
          <w:b/>
          <w:szCs w:val="21"/>
        </w:rPr>
        <w:t>5</w:t>
      </w:r>
      <w:r>
        <w:rPr>
          <w:rFonts w:hint="eastAsia" w:ascii="Times New Roman" w:hAnsi="Times New Roman"/>
          <w:b/>
          <w:bCs/>
          <w:szCs w:val="21"/>
        </w:rPr>
        <w:t>.</w:t>
      </w:r>
      <w:r>
        <w:rPr>
          <w:rFonts w:hint="eastAsia" w:ascii="Times New Roman" w:hAnsi="Times New Roman" w:eastAsia="黑体"/>
          <w:b/>
          <w:szCs w:val="21"/>
        </w:rPr>
        <w:t>3</w:t>
      </w:r>
      <w:r>
        <w:rPr>
          <w:rFonts w:ascii="Times New Roman" w:hAnsi="Times New Roman"/>
          <w:szCs w:val="21"/>
        </w:rPr>
        <w:t xml:space="preserve">  </w:t>
      </w:r>
      <w:r>
        <w:rPr>
          <w:rFonts w:hint="eastAsia" w:ascii="Times New Roman" w:hAnsi="Times New Roman"/>
          <w:szCs w:val="21"/>
        </w:rPr>
        <w:t>在承包合同争议的仲裁或诉讼过程中，项目监理机构应按仲裁机关或法院要求提供与争议有关的证据。</w:t>
      </w:r>
    </w:p>
    <w:p>
      <w:pPr>
        <w:widowControl/>
        <w:spacing w:line="360" w:lineRule="auto"/>
        <w:jc w:val="left"/>
        <w:rPr>
          <w:rFonts w:ascii="Times New Roman" w:hAnsi="Times New Roman"/>
          <w:szCs w:val="21"/>
        </w:rPr>
      </w:pPr>
      <w:r>
        <w:rPr>
          <w:rFonts w:ascii="Times New Roman" w:hAnsi="Times New Roman"/>
          <w:szCs w:val="21"/>
        </w:rPr>
        <w:br w:type="page"/>
      </w:r>
    </w:p>
    <w:p>
      <w:pPr>
        <w:pStyle w:val="2"/>
        <w:rPr>
          <w:rFonts w:ascii="Times New Roman" w:hAnsi="Times New Roman"/>
          <w:color w:val="auto"/>
        </w:rPr>
      </w:pPr>
      <w:bookmarkStart w:id="163" w:name="_Toc9550"/>
      <w:bookmarkStart w:id="164" w:name="_Toc14601"/>
      <w:bookmarkStart w:id="165" w:name="_Toc67874642"/>
      <w:bookmarkStart w:id="166" w:name="_Toc29586"/>
      <w:bookmarkStart w:id="167" w:name="_Toc67874910"/>
      <w:r>
        <w:rPr>
          <w:rFonts w:hint="eastAsia" w:ascii="Times New Roman" w:hAnsi="Times New Roman" w:eastAsia="黑体"/>
          <w:color w:val="auto"/>
        </w:rPr>
        <w:t>1</w:t>
      </w:r>
      <w:r>
        <w:rPr>
          <w:rFonts w:ascii="Times New Roman" w:hAnsi="Times New Roman" w:eastAsia="黑体"/>
          <w:color w:val="auto"/>
        </w:rPr>
        <w:t>1</w:t>
      </w:r>
      <w:r>
        <w:rPr>
          <w:rFonts w:ascii="Times New Roman" w:hAnsi="Times New Roman"/>
          <w:color w:val="auto"/>
        </w:rPr>
        <w:t xml:space="preserve">  </w:t>
      </w:r>
      <w:r>
        <w:rPr>
          <w:rFonts w:hint="eastAsia" w:ascii="Times New Roman" w:hAnsi="Times New Roman"/>
          <w:color w:val="auto"/>
        </w:rPr>
        <w:t>监理资料管理</w:t>
      </w:r>
      <w:bookmarkEnd w:id="163"/>
      <w:bookmarkEnd w:id="164"/>
      <w:bookmarkEnd w:id="165"/>
      <w:bookmarkEnd w:id="166"/>
      <w:bookmarkEnd w:id="167"/>
    </w:p>
    <w:p>
      <w:pPr>
        <w:pStyle w:val="3"/>
      </w:pPr>
      <w:bookmarkStart w:id="168" w:name="_Toc67874643"/>
      <w:bookmarkStart w:id="169" w:name="_Toc4348"/>
      <w:bookmarkStart w:id="170" w:name="_Toc33"/>
      <w:bookmarkStart w:id="171" w:name="_Toc67874911"/>
      <w:r>
        <w:rPr>
          <w:rFonts w:hint="eastAsia"/>
        </w:rPr>
        <w:t>1</w:t>
      </w:r>
      <w:r>
        <w:t>1</w:t>
      </w:r>
      <w:r>
        <w:rPr>
          <w:rFonts w:hint="eastAsia"/>
        </w:rPr>
        <w:t>.1</w:t>
      </w:r>
      <w:r>
        <w:t xml:space="preserve">  </w:t>
      </w:r>
      <w:r>
        <w:rPr>
          <w:rFonts w:hint="eastAsia"/>
        </w:rPr>
        <w:t>一般规定</w:t>
      </w:r>
      <w:bookmarkEnd w:id="168"/>
      <w:bookmarkEnd w:id="169"/>
      <w:bookmarkEnd w:id="170"/>
      <w:bookmarkEnd w:id="171"/>
    </w:p>
    <w:p>
      <w:pPr>
        <w:spacing w:line="360" w:lineRule="auto"/>
        <w:rPr>
          <w:rFonts w:ascii="Times New Roman" w:hAnsi="Times New Roman"/>
          <w:szCs w:val="21"/>
        </w:rPr>
      </w:pPr>
      <w:r>
        <w:rPr>
          <w:rFonts w:ascii="Times New Roman" w:hAnsi="Times New Roman" w:eastAsia="黑体"/>
          <w:b/>
          <w:szCs w:val="21"/>
        </w:rPr>
        <w:t>11</w:t>
      </w:r>
      <w:r>
        <w:rPr>
          <w:rFonts w:ascii="Times New Roman" w:hAnsi="Times New Roman"/>
          <w:b/>
          <w:bCs/>
          <w:szCs w:val="21"/>
        </w:rPr>
        <w:t>.</w:t>
      </w:r>
      <w:r>
        <w:rPr>
          <w:rFonts w:ascii="Times New Roman" w:hAnsi="Times New Roman" w:eastAsia="黑体"/>
          <w:b/>
          <w:szCs w:val="21"/>
        </w:rPr>
        <w:t>1</w:t>
      </w:r>
      <w:r>
        <w:rPr>
          <w:rFonts w:ascii="Times New Roman" w:hAnsi="Times New Roman"/>
          <w:b/>
          <w:bCs/>
          <w:szCs w:val="21"/>
        </w:rPr>
        <w:t>.</w:t>
      </w:r>
      <w:r>
        <w:rPr>
          <w:rFonts w:ascii="Times New Roman" w:hAnsi="Times New Roman" w:eastAsia="黑体"/>
          <w:b/>
          <w:szCs w:val="21"/>
        </w:rPr>
        <w:t>1</w:t>
      </w:r>
      <w:r>
        <w:rPr>
          <w:rFonts w:ascii="Times New Roman" w:hAnsi="Times New Roman"/>
          <w:szCs w:val="21"/>
        </w:rPr>
        <w:t xml:space="preserve">  </w:t>
      </w:r>
      <w:r>
        <w:rPr>
          <w:rFonts w:hint="eastAsia" w:ascii="Times New Roman" w:hAnsi="Times New Roman"/>
          <w:szCs w:val="21"/>
        </w:rPr>
        <w:t>在工程项目开工前，应明确各级监理人员岗位职责，开展监理资料的收集整理和管理工作。</w:t>
      </w:r>
    </w:p>
    <w:p>
      <w:pPr>
        <w:spacing w:line="360" w:lineRule="auto"/>
        <w:rPr>
          <w:rFonts w:ascii="Times New Roman" w:hAnsi="Times New Roman"/>
          <w:szCs w:val="21"/>
        </w:rPr>
      </w:pPr>
      <w:r>
        <w:rPr>
          <w:rFonts w:ascii="Times New Roman" w:hAnsi="Times New Roman" w:eastAsia="黑体"/>
          <w:b/>
          <w:szCs w:val="21"/>
        </w:rPr>
        <w:t>11</w:t>
      </w:r>
      <w:r>
        <w:rPr>
          <w:rFonts w:ascii="Times New Roman" w:hAnsi="Times New Roman"/>
          <w:b/>
          <w:bCs/>
          <w:szCs w:val="21"/>
        </w:rPr>
        <w:t>.</w:t>
      </w:r>
      <w:r>
        <w:rPr>
          <w:rFonts w:ascii="Times New Roman" w:hAnsi="Times New Roman" w:eastAsia="黑体"/>
          <w:b/>
          <w:szCs w:val="21"/>
        </w:rPr>
        <w:t>1</w:t>
      </w:r>
      <w:r>
        <w:rPr>
          <w:rFonts w:ascii="Times New Roman" w:hAnsi="Times New Roman"/>
          <w:b/>
          <w:bCs/>
          <w:szCs w:val="21"/>
        </w:rPr>
        <w:t>.</w:t>
      </w:r>
      <w:r>
        <w:rPr>
          <w:rFonts w:ascii="Times New Roman" w:hAnsi="Times New Roman" w:eastAsia="黑体"/>
          <w:b/>
          <w:szCs w:val="21"/>
        </w:rPr>
        <w:t>2</w:t>
      </w:r>
      <w:r>
        <w:rPr>
          <w:rFonts w:ascii="Times New Roman" w:hAnsi="Times New Roman"/>
          <w:b/>
          <w:bCs/>
          <w:szCs w:val="21"/>
        </w:rPr>
        <w:t xml:space="preserve">  </w:t>
      </w:r>
      <w:r>
        <w:rPr>
          <w:rFonts w:hint="eastAsia" w:ascii="Times New Roman" w:hAnsi="Times New Roman"/>
          <w:szCs w:val="21"/>
        </w:rPr>
        <w:t>监理资料的管理应指定或设置专职人员具体负责。</w:t>
      </w:r>
    </w:p>
    <w:p>
      <w:pPr>
        <w:spacing w:line="360" w:lineRule="auto"/>
        <w:rPr>
          <w:rFonts w:ascii="Times New Roman" w:hAnsi="Times New Roman"/>
          <w:szCs w:val="21"/>
        </w:rPr>
      </w:pPr>
      <w:r>
        <w:rPr>
          <w:rFonts w:ascii="Times New Roman" w:hAnsi="Times New Roman" w:eastAsia="黑体"/>
          <w:b/>
          <w:szCs w:val="21"/>
        </w:rPr>
        <w:t>11</w:t>
      </w:r>
      <w:r>
        <w:rPr>
          <w:rFonts w:ascii="Times New Roman" w:hAnsi="Times New Roman"/>
          <w:b/>
          <w:bCs/>
          <w:szCs w:val="21"/>
        </w:rPr>
        <w:t>.</w:t>
      </w:r>
      <w:r>
        <w:rPr>
          <w:rFonts w:ascii="Times New Roman" w:hAnsi="Times New Roman" w:eastAsia="黑体"/>
          <w:b/>
          <w:szCs w:val="21"/>
        </w:rPr>
        <w:t>1</w:t>
      </w:r>
      <w:r>
        <w:rPr>
          <w:rFonts w:ascii="Times New Roman" w:hAnsi="Times New Roman"/>
          <w:b/>
          <w:bCs/>
          <w:szCs w:val="21"/>
        </w:rPr>
        <w:t>.</w:t>
      </w:r>
      <w:r>
        <w:rPr>
          <w:rFonts w:ascii="Times New Roman" w:hAnsi="Times New Roman" w:eastAsia="黑体"/>
          <w:b/>
          <w:szCs w:val="21"/>
        </w:rPr>
        <w:t>3</w:t>
      </w:r>
      <w:r>
        <w:rPr>
          <w:rFonts w:ascii="Times New Roman" w:hAnsi="Times New Roman"/>
          <w:b/>
          <w:bCs/>
          <w:szCs w:val="21"/>
        </w:rPr>
        <w:t xml:space="preserve">  </w:t>
      </w:r>
      <w:r>
        <w:rPr>
          <w:rFonts w:hint="eastAsia" w:ascii="Times New Roman" w:hAnsi="Times New Roman"/>
          <w:szCs w:val="21"/>
        </w:rPr>
        <w:t>项目监理机构应按照工程档案整理标准的要求收集、整理、编制、传递、保存、归档、借阅、移交、销毁监理资料，并应保证其及时、准确、完整、有效和可追溯。</w:t>
      </w:r>
    </w:p>
    <w:p>
      <w:pPr>
        <w:spacing w:line="360" w:lineRule="auto"/>
        <w:rPr>
          <w:rFonts w:ascii="Times New Roman" w:hAnsi="Times New Roman"/>
          <w:szCs w:val="21"/>
        </w:rPr>
      </w:pPr>
      <w:r>
        <w:rPr>
          <w:rFonts w:ascii="Times New Roman" w:hAnsi="Times New Roman" w:eastAsia="黑体"/>
          <w:b/>
          <w:szCs w:val="21"/>
        </w:rPr>
        <w:t>11</w:t>
      </w:r>
      <w:r>
        <w:rPr>
          <w:rFonts w:ascii="Times New Roman" w:hAnsi="Times New Roman"/>
          <w:b/>
          <w:bCs/>
          <w:szCs w:val="21"/>
        </w:rPr>
        <w:t>.</w:t>
      </w:r>
      <w:r>
        <w:rPr>
          <w:rFonts w:ascii="Times New Roman" w:hAnsi="Times New Roman" w:eastAsia="黑体"/>
          <w:b/>
          <w:szCs w:val="21"/>
        </w:rPr>
        <w:t>1</w:t>
      </w:r>
      <w:r>
        <w:rPr>
          <w:rFonts w:ascii="Times New Roman" w:hAnsi="Times New Roman"/>
          <w:b/>
          <w:bCs/>
          <w:szCs w:val="21"/>
        </w:rPr>
        <w:t>.</w:t>
      </w:r>
      <w:r>
        <w:rPr>
          <w:rFonts w:ascii="Times New Roman" w:hAnsi="Times New Roman" w:eastAsia="黑体"/>
          <w:b/>
          <w:szCs w:val="21"/>
        </w:rPr>
        <w:t>4</w:t>
      </w:r>
      <w:r>
        <w:rPr>
          <w:rFonts w:ascii="Times New Roman" w:hAnsi="Times New Roman"/>
          <w:b/>
          <w:bCs/>
          <w:szCs w:val="21"/>
        </w:rPr>
        <w:t xml:space="preserve">  </w:t>
      </w:r>
      <w:r>
        <w:rPr>
          <w:rFonts w:hint="eastAsia" w:ascii="Times New Roman" w:hAnsi="Times New Roman"/>
          <w:szCs w:val="21"/>
        </w:rPr>
        <w:t>监理资料专职管理人员应对收发的文件资料的完整性、清晰性进行检查，对不符合规定的文件资料不得进行收发。</w:t>
      </w:r>
    </w:p>
    <w:p>
      <w:pPr>
        <w:widowControl/>
        <w:spacing w:line="360" w:lineRule="auto"/>
        <w:jc w:val="left"/>
        <w:rPr>
          <w:rFonts w:ascii="Times New Roman" w:hAnsi="Times New Roman"/>
        </w:rPr>
      </w:pPr>
      <w:r>
        <w:rPr>
          <w:rFonts w:ascii="Times New Roman" w:hAnsi="Times New Roman"/>
          <w:b/>
        </w:rPr>
        <w:t>11.1</w:t>
      </w:r>
      <w:r>
        <w:rPr>
          <w:rFonts w:ascii="Times New Roman" w:hAnsi="Times New Roman"/>
        </w:rPr>
        <w:t>.</w:t>
      </w:r>
      <w:r>
        <w:rPr>
          <w:rFonts w:ascii="Times New Roman" w:hAnsi="Times New Roman"/>
          <w:b/>
        </w:rPr>
        <w:t xml:space="preserve">5  </w:t>
      </w:r>
      <w:r>
        <w:rPr>
          <w:rFonts w:hint="eastAsia" w:ascii="Times New Roman" w:hAnsi="Times New Roman"/>
        </w:rPr>
        <w:t>监理资料归档的内容还应符合监理合同</w:t>
      </w:r>
      <w:r>
        <w:rPr>
          <w:rFonts w:hint="eastAsia" w:ascii="Times New Roman" w:hAnsi="Times New Roman"/>
          <w:szCs w:val="21"/>
        </w:rPr>
        <w:t>、</w:t>
      </w:r>
      <w:r>
        <w:rPr>
          <w:rFonts w:hint="eastAsia" w:ascii="Times New Roman" w:hAnsi="Times New Roman"/>
        </w:rPr>
        <w:t>相关文件</w:t>
      </w:r>
      <w:r>
        <w:rPr>
          <w:rFonts w:hint="eastAsia" w:ascii="Times New Roman" w:hAnsi="Times New Roman"/>
          <w:szCs w:val="21"/>
        </w:rPr>
        <w:t xml:space="preserve">以及《城市轨道交通工程档案整理标准》CJJT 180-2012 </w:t>
      </w:r>
      <w:r>
        <w:rPr>
          <w:rFonts w:hint="eastAsia" w:ascii="Times New Roman" w:hAnsi="Times New Roman"/>
        </w:rPr>
        <w:t>的规定。</w:t>
      </w:r>
    </w:p>
    <w:p>
      <w:pPr>
        <w:pStyle w:val="3"/>
      </w:pPr>
      <w:bookmarkStart w:id="172" w:name="_Toc23485"/>
      <w:bookmarkStart w:id="173" w:name="_Toc67874912"/>
      <w:bookmarkStart w:id="174" w:name="_Toc67874644"/>
      <w:bookmarkStart w:id="175" w:name="_Toc29283"/>
      <w:r>
        <w:t>11.</w:t>
      </w:r>
      <w:r>
        <w:rPr>
          <w:rFonts w:hint="eastAsia"/>
        </w:rPr>
        <w:t>2</w:t>
      </w:r>
      <w:r>
        <w:t xml:space="preserve">  </w:t>
      </w:r>
      <w:r>
        <w:rPr>
          <w:rFonts w:hint="eastAsia"/>
        </w:rPr>
        <w:t>监理资料内容及常用资料编写和管理要求</w:t>
      </w:r>
      <w:bookmarkEnd w:id="172"/>
      <w:bookmarkEnd w:id="173"/>
      <w:bookmarkEnd w:id="174"/>
      <w:bookmarkEnd w:id="175"/>
    </w:p>
    <w:p>
      <w:pPr>
        <w:widowControl/>
        <w:spacing w:line="360" w:lineRule="auto"/>
        <w:jc w:val="left"/>
        <w:rPr>
          <w:rFonts w:ascii="Times New Roman" w:hAnsi="Times New Roman"/>
          <w:szCs w:val="21"/>
        </w:rPr>
      </w:pPr>
      <w:r>
        <w:rPr>
          <w:rFonts w:hint="eastAsia" w:ascii="Times New Roman" w:hAnsi="Times New Roman" w:eastAsia="黑体"/>
          <w:b/>
          <w:szCs w:val="21"/>
        </w:rPr>
        <w:t>11</w:t>
      </w:r>
      <w:r>
        <w:rPr>
          <w:rFonts w:hint="eastAsia" w:ascii="Times New Roman" w:hAnsi="Times New Roman"/>
          <w:szCs w:val="21"/>
        </w:rPr>
        <w:t>.</w:t>
      </w:r>
      <w:r>
        <w:rPr>
          <w:rFonts w:hint="eastAsia" w:ascii="Times New Roman" w:hAnsi="Times New Roman" w:eastAsia="黑体"/>
          <w:b/>
          <w:szCs w:val="21"/>
        </w:rPr>
        <w:t>2</w:t>
      </w:r>
      <w:r>
        <w:rPr>
          <w:rFonts w:hint="eastAsia" w:ascii="Times New Roman" w:hAnsi="Times New Roman"/>
          <w:szCs w:val="21"/>
        </w:rPr>
        <w:t>.</w:t>
      </w:r>
      <w:r>
        <w:rPr>
          <w:rFonts w:ascii="Times New Roman" w:hAnsi="Times New Roman" w:eastAsia="黑体"/>
          <w:b/>
          <w:szCs w:val="21"/>
        </w:rPr>
        <w:t xml:space="preserve">1  </w:t>
      </w:r>
      <w:r>
        <w:rPr>
          <w:rFonts w:hint="eastAsia" w:ascii="Times New Roman" w:hAnsi="Times New Roman"/>
          <w:szCs w:val="21"/>
        </w:rPr>
        <w:t xml:space="preserve">项目监理机构应定期检查监理日志，并在监理日志中留下签字。 </w:t>
      </w:r>
    </w:p>
    <w:p>
      <w:pPr>
        <w:widowControl/>
        <w:spacing w:line="360" w:lineRule="auto"/>
        <w:jc w:val="left"/>
        <w:rPr>
          <w:rFonts w:ascii="Times New Roman" w:hAnsi="Times New Roman"/>
          <w:szCs w:val="21"/>
        </w:rPr>
      </w:pPr>
      <w:r>
        <w:rPr>
          <w:rFonts w:hint="eastAsia" w:ascii="Times New Roman" w:hAnsi="Times New Roman" w:eastAsia="黑体"/>
          <w:b/>
          <w:szCs w:val="21"/>
        </w:rPr>
        <w:t>11</w:t>
      </w:r>
      <w:r>
        <w:rPr>
          <w:rFonts w:hint="eastAsia" w:ascii="Times New Roman" w:hAnsi="Times New Roman"/>
          <w:szCs w:val="21"/>
        </w:rPr>
        <w:t>.</w:t>
      </w:r>
      <w:r>
        <w:rPr>
          <w:rFonts w:hint="eastAsia" w:ascii="Times New Roman" w:hAnsi="Times New Roman" w:eastAsia="黑体"/>
          <w:b/>
          <w:szCs w:val="21"/>
        </w:rPr>
        <w:t>2</w:t>
      </w:r>
      <w:r>
        <w:rPr>
          <w:rFonts w:hint="eastAsia" w:ascii="Times New Roman" w:hAnsi="Times New Roman"/>
          <w:szCs w:val="21"/>
        </w:rPr>
        <w:t>.</w:t>
      </w:r>
      <w:r>
        <w:rPr>
          <w:rFonts w:ascii="Times New Roman" w:hAnsi="Times New Roman" w:eastAsia="黑体"/>
          <w:b/>
          <w:szCs w:val="21"/>
        </w:rPr>
        <w:t xml:space="preserve">2  </w:t>
      </w:r>
      <w:r>
        <w:rPr>
          <w:rFonts w:hint="eastAsia" w:ascii="Times New Roman" w:hAnsi="Times New Roman"/>
          <w:szCs w:val="21"/>
        </w:rPr>
        <w:t>项目监理机构应按统一的格式范本填写监理日志。</w:t>
      </w:r>
    </w:p>
    <w:p>
      <w:pPr>
        <w:widowControl/>
        <w:spacing w:line="360" w:lineRule="auto"/>
        <w:ind w:firstLine="638" w:firstLineChars="304"/>
        <w:jc w:val="left"/>
        <w:rPr>
          <w:rFonts w:ascii="Times New Roman" w:hAnsi="Times New Roman"/>
          <w:szCs w:val="21"/>
        </w:rPr>
      </w:pPr>
      <w:r>
        <w:rPr>
          <w:rFonts w:hint="eastAsia" w:ascii="Times New Roman" w:hAnsi="Times New Roman"/>
          <w:szCs w:val="21"/>
        </w:rPr>
        <w:t>监理日志可按附录A中表A</w:t>
      </w:r>
      <w:r>
        <w:rPr>
          <w:rFonts w:ascii="Times New Roman" w:hAnsi="Times New Roman"/>
          <w:szCs w:val="21"/>
        </w:rPr>
        <w:t>.0.12</w:t>
      </w:r>
      <w:r>
        <w:rPr>
          <w:rFonts w:hint="eastAsia" w:ascii="Times New Roman" w:hAnsi="Times New Roman"/>
          <w:szCs w:val="21"/>
        </w:rPr>
        <w:t>设计。</w:t>
      </w:r>
    </w:p>
    <w:p>
      <w:pPr>
        <w:widowControl/>
        <w:spacing w:line="360" w:lineRule="auto"/>
        <w:jc w:val="left"/>
        <w:rPr>
          <w:rFonts w:ascii="Times New Roman" w:hAnsi="Times New Roman"/>
          <w:szCs w:val="21"/>
        </w:rPr>
      </w:pPr>
      <w:r>
        <w:rPr>
          <w:rFonts w:hint="eastAsia" w:ascii="Times New Roman" w:hAnsi="Times New Roman" w:eastAsia="黑体"/>
          <w:b/>
          <w:szCs w:val="21"/>
        </w:rPr>
        <w:t>11</w:t>
      </w:r>
      <w:r>
        <w:rPr>
          <w:rFonts w:hint="eastAsia" w:ascii="Times New Roman" w:hAnsi="Times New Roman"/>
          <w:szCs w:val="21"/>
        </w:rPr>
        <w:t>.</w:t>
      </w:r>
      <w:r>
        <w:rPr>
          <w:rFonts w:hint="eastAsia" w:ascii="Times New Roman" w:hAnsi="Times New Roman" w:eastAsia="黑体"/>
          <w:b/>
          <w:szCs w:val="21"/>
        </w:rPr>
        <w:t>2</w:t>
      </w:r>
      <w:r>
        <w:rPr>
          <w:rFonts w:hint="eastAsia" w:ascii="Times New Roman" w:hAnsi="Times New Roman"/>
          <w:szCs w:val="21"/>
        </w:rPr>
        <w:t>.</w:t>
      </w:r>
      <w:r>
        <w:rPr>
          <w:rFonts w:ascii="Times New Roman" w:hAnsi="Times New Roman" w:eastAsia="黑体"/>
          <w:b/>
          <w:szCs w:val="21"/>
        </w:rPr>
        <w:t xml:space="preserve">3  </w:t>
      </w:r>
      <w:r>
        <w:rPr>
          <w:rFonts w:hint="eastAsia" w:ascii="Times New Roman" w:hAnsi="Times New Roman"/>
          <w:szCs w:val="21"/>
        </w:rPr>
        <w:t>项目监理机构应每月收集一次监理日志，由项目监理机构归档保存。</w:t>
      </w:r>
    </w:p>
    <w:p>
      <w:pPr>
        <w:widowControl/>
        <w:spacing w:line="360" w:lineRule="auto"/>
        <w:jc w:val="left"/>
        <w:rPr>
          <w:rFonts w:ascii="Times New Roman" w:hAnsi="Times New Roman"/>
          <w:szCs w:val="21"/>
        </w:rPr>
      </w:pPr>
      <w:r>
        <w:rPr>
          <w:rFonts w:hint="eastAsia" w:ascii="Times New Roman" w:hAnsi="Times New Roman" w:eastAsia="黑体"/>
          <w:b/>
          <w:szCs w:val="21"/>
        </w:rPr>
        <w:t>11</w:t>
      </w:r>
      <w:r>
        <w:rPr>
          <w:rFonts w:hint="eastAsia" w:ascii="Times New Roman" w:hAnsi="Times New Roman"/>
          <w:szCs w:val="21"/>
        </w:rPr>
        <w:t>.</w:t>
      </w:r>
      <w:r>
        <w:rPr>
          <w:rFonts w:hint="eastAsia" w:ascii="Times New Roman" w:hAnsi="Times New Roman" w:eastAsia="黑体"/>
          <w:b/>
          <w:szCs w:val="21"/>
        </w:rPr>
        <w:t>2</w:t>
      </w:r>
      <w:r>
        <w:rPr>
          <w:rFonts w:hint="eastAsia" w:ascii="Times New Roman" w:hAnsi="Times New Roman"/>
          <w:szCs w:val="21"/>
        </w:rPr>
        <w:t>.</w:t>
      </w:r>
      <w:r>
        <w:rPr>
          <w:rFonts w:ascii="Times New Roman" w:hAnsi="Times New Roman" w:eastAsia="黑体"/>
          <w:b/>
          <w:szCs w:val="21"/>
        </w:rPr>
        <w:t xml:space="preserve">4  </w:t>
      </w:r>
      <w:r>
        <w:rPr>
          <w:rFonts w:hint="eastAsia" w:ascii="Times New Roman" w:hAnsi="Times New Roman"/>
          <w:szCs w:val="21"/>
        </w:rPr>
        <w:t>监理月报应由总监理工程师组织编制，并在规定的时间内报送建设单位。监理月报应包括下列基本内容:</w:t>
      </w:r>
    </w:p>
    <w:p>
      <w:pPr>
        <w:widowControl/>
        <w:spacing w:line="360" w:lineRule="auto"/>
        <w:ind w:firstLine="424" w:firstLineChars="201"/>
        <w:jc w:val="left"/>
        <w:rPr>
          <w:rFonts w:ascii="Times New Roman" w:hAnsi="Times New Roman"/>
          <w:szCs w:val="21"/>
        </w:rPr>
      </w:pPr>
      <w:r>
        <w:rPr>
          <w:rFonts w:hint="eastAsia" w:ascii="Times New Roman" w:hAnsi="Times New Roman" w:eastAsia="黑体"/>
          <w:b/>
          <w:szCs w:val="21"/>
        </w:rPr>
        <w:t>1</w:t>
      </w:r>
      <w:r>
        <w:rPr>
          <w:rFonts w:ascii="Times New Roman" w:hAnsi="Times New Roman" w:eastAsia="黑体"/>
          <w:b/>
          <w:szCs w:val="21"/>
        </w:rPr>
        <w:t xml:space="preserve">  </w:t>
      </w:r>
      <w:r>
        <w:rPr>
          <w:rFonts w:hint="eastAsia" w:ascii="Times New Roman" w:hAnsi="Times New Roman"/>
          <w:szCs w:val="21"/>
        </w:rPr>
        <w:t>本月工程施工概况。</w:t>
      </w:r>
    </w:p>
    <w:p>
      <w:pPr>
        <w:widowControl/>
        <w:spacing w:line="360" w:lineRule="auto"/>
        <w:ind w:firstLine="424" w:firstLineChars="201"/>
        <w:jc w:val="left"/>
        <w:rPr>
          <w:rFonts w:ascii="Times New Roman" w:hAnsi="Times New Roman"/>
          <w:szCs w:val="21"/>
        </w:rPr>
      </w:pPr>
      <w:r>
        <w:rPr>
          <w:rFonts w:hint="eastAsia" w:ascii="Times New Roman" w:hAnsi="Times New Roman" w:eastAsia="黑体"/>
          <w:b/>
          <w:szCs w:val="21"/>
        </w:rPr>
        <w:t>2</w:t>
      </w:r>
      <w:r>
        <w:rPr>
          <w:rFonts w:ascii="Times New Roman" w:hAnsi="Times New Roman" w:eastAsia="黑体"/>
          <w:b/>
          <w:szCs w:val="21"/>
        </w:rPr>
        <w:t xml:space="preserve">  </w:t>
      </w:r>
      <w:r>
        <w:rPr>
          <w:rFonts w:hint="eastAsia" w:ascii="Times New Roman" w:hAnsi="Times New Roman"/>
          <w:szCs w:val="21"/>
        </w:rPr>
        <w:t>本月监理工作情况。</w:t>
      </w:r>
    </w:p>
    <w:p>
      <w:pPr>
        <w:widowControl/>
        <w:spacing w:line="360" w:lineRule="auto"/>
        <w:ind w:firstLine="424" w:firstLineChars="201"/>
        <w:jc w:val="left"/>
        <w:rPr>
          <w:rFonts w:ascii="Times New Roman" w:hAnsi="Times New Roman"/>
          <w:szCs w:val="21"/>
        </w:rPr>
      </w:pPr>
      <w:r>
        <w:rPr>
          <w:rFonts w:ascii="Times New Roman" w:hAnsi="Times New Roman" w:eastAsia="黑体"/>
          <w:b/>
          <w:szCs w:val="21"/>
        </w:rPr>
        <w:t xml:space="preserve">3  </w:t>
      </w:r>
      <w:r>
        <w:rPr>
          <w:rFonts w:hint="eastAsia" w:ascii="Times New Roman" w:hAnsi="Times New Roman"/>
          <w:szCs w:val="21"/>
        </w:rPr>
        <w:t>本月施工中出现的问题及处理情况。</w:t>
      </w:r>
    </w:p>
    <w:p>
      <w:pPr>
        <w:widowControl/>
        <w:spacing w:line="360" w:lineRule="auto"/>
        <w:ind w:firstLine="420"/>
        <w:jc w:val="left"/>
        <w:rPr>
          <w:rFonts w:ascii="Times New Roman" w:hAnsi="Times New Roman"/>
          <w:szCs w:val="21"/>
        </w:rPr>
      </w:pPr>
      <w:r>
        <w:rPr>
          <w:rFonts w:ascii="Times New Roman" w:hAnsi="Times New Roman" w:eastAsia="黑体"/>
          <w:b/>
          <w:szCs w:val="21"/>
        </w:rPr>
        <w:t xml:space="preserve">4  </w:t>
      </w:r>
      <w:r>
        <w:rPr>
          <w:rFonts w:hint="eastAsia" w:ascii="Times New Roman" w:hAnsi="Times New Roman"/>
          <w:szCs w:val="21"/>
        </w:rPr>
        <w:t>下月监理工作重点。</w:t>
      </w:r>
    </w:p>
    <w:p>
      <w:pPr>
        <w:widowControl/>
        <w:spacing w:line="360" w:lineRule="auto"/>
        <w:jc w:val="left"/>
        <w:rPr>
          <w:rFonts w:ascii="Times New Roman" w:hAnsi="Times New Roman"/>
          <w:szCs w:val="21"/>
        </w:rPr>
      </w:pPr>
      <w:r>
        <w:rPr>
          <w:rFonts w:hint="eastAsia" w:ascii="Times New Roman" w:hAnsi="Times New Roman" w:eastAsia="黑体"/>
          <w:b/>
          <w:szCs w:val="21"/>
        </w:rPr>
        <w:t>11.2.</w:t>
      </w:r>
      <w:r>
        <w:rPr>
          <w:rFonts w:ascii="Times New Roman" w:hAnsi="Times New Roman" w:eastAsia="黑体"/>
          <w:b/>
          <w:szCs w:val="21"/>
        </w:rPr>
        <w:t>5</w:t>
      </w:r>
      <w:r>
        <w:rPr>
          <w:rFonts w:ascii="Times New Roman" w:hAnsi="Times New Roman"/>
          <w:b/>
          <w:szCs w:val="21"/>
        </w:rPr>
        <w:t xml:space="preserve">  </w:t>
      </w:r>
      <w:r>
        <w:rPr>
          <w:rFonts w:hint="eastAsia" w:ascii="Times New Roman" w:hAnsi="Times New Roman"/>
          <w:szCs w:val="21"/>
        </w:rPr>
        <w:t>工程质量评估报告应在工程完工后，由总监理工程师组织专业监理工程师编写。</w:t>
      </w:r>
    </w:p>
    <w:p>
      <w:pPr>
        <w:widowControl/>
        <w:spacing w:line="360" w:lineRule="auto"/>
        <w:jc w:val="left"/>
        <w:rPr>
          <w:rFonts w:ascii="Times New Roman" w:hAnsi="Times New Roman"/>
          <w:szCs w:val="21"/>
        </w:rPr>
      </w:pPr>
      <w:r>
        <w:rPr>
          <w:rFonts w:hint="eastAsia" w:ascii="Times New Roman" w:hAnsi="Times New Roman" w:eastAsia="黑体"/>
          <w:b/>
          <w:szCs w:val="21"/>
        </w:rPr>
        <w:t>11.2.</w:t>
      </w:r>
      <w:r>
        <w:rPr>
          <w:rFonts w:ascii="Times New Roman" w:hAnsi="Times New Roman" w:eastAsia="黑体"/>
          <w:b/>
          <w:szCs w:val="21"/>
        </w:rPr>
        <w:t>6</w:t>
      </w:r>
      <w:r>
        <w:rPr>
          <w:rFonts w:ascii="Times New Roman" w:hAnsi="Times New Roman"/>
          <w:b/>
          <w:szCs w:val="21"/>
        </w:rPr>
        <w:t xml:space="preserve">  </w:t>
      </w:r>
      <w:r>
        <w:rPr>
          <w:rFonts w:hint="eastAsia" w:ascii="Times New Roman" w:hAnsi="Times New Roman"/>
          <w:szCs w:val="21"/>
        </w:rPr>
        <w:t>工程完工后，项目监理机构应将监理档案资料整理完毕后及时移交相关单位。</w:t>
      </w:r>
    </w:p>
    <w:p>
      <w:pPr>
        <w:widowControl/>
        <w:spacing w:line="360" w:lineRule="auto"/>
        <w:jc w:val="left"/>
        <w:rPr>
          <w:rFonts w:ascii="Times New Roman" w:hAnsi="Times New Roman"/>
          <w:szCs w:val="21"/>
        </w:rPr>
      </w:pPr>
      <w:r>
        <w:rPr>
          <w:rFonts w:hint="eastAsia" w:ascii="Times New Roman" w:hAnsi="Times New Roman" w:eastAsia="黑体"/>
          <w:b/>
          <w:szCs w:val="21"/>
        </w:rPr>
        <w:t>11.2.</w:t>
      </w:r>
      <w:r>
        <w:rPr>
          <w:rFonts w:ascii="Times New Roman" w:hAnsi="Times New Roman" w:eastAsia="黑体"/>
          <w:b/>
          <w:szCs w:val="21"/>
        </w:rPr>
        <w:t xml:space="preserve">7  </w:t>
      </w:r>
      <w:r>
        <w:rPr>
          <w:rFonts w:hint="eastAsia" w:ascii="Times New Roman" w:hAnsi="Times New Roman"/>
          <w:szCs w:val="21"/>
        </w:rPr>
        <w:t>监理工作总结应包括下列内容:</w:t>
      </w:r>
    </w:p>
    <w:p>
      <w:pPr>
        <w:spacing w:line="360" w:lineRule="auto"/>
        <w:ind w:firstLine="424" w:firstLineChars="201"/>
        <w:rPr>
          <w:rFonts w:ascii="Times New Roman" w:hAnsi="Times New Roman" w:eastAsiaTheme="minorEastAsia" w:cstheme="minorEastAsia"/>
          <w:szCs w:val="21"/>
        </w:rPr>
      </w:pPr>
      <w:r>
        <w:rPr>
          <w:rFonts w:hint="eastAsia" w:ascii="Times New Roman" w:hAnsi="Times New Roman" w:eastAsia="黑体"/>
          <w:b/>
          <w:szCs w:val="21"/>
        </w:rPr>
        <w:t>1</w:t>
      </w:r>
      <w:r>
        <w:rPr>
          <w:rFonts w:ascii="Times New Roman" w:hAnsi="Times New Roman"/>
          <w:b/>
          <w:szCs w:val="21"/>
        </w:rPr>
        <w:t xml:space="preserve">  </w:t>
      </w:r>
      <w:r>
        <w:rPr>
          <w:rFonts w:hint="eastAsia" w:ascii="Times New Roman" w:hAnsi="Times New Roman"/>
          <w:szCs w:val="21"/>
        </w:rPr>
        <w:t>工程概况</w:t>
      </w:r>
      <w:r>
        <w:rPr>
          <w:rFonts w:ascii="Times New Roman" w:hAnsi="Times New Roman" w:eastAsiaTheme="minorEastAsia" w:cstheme="minorEastAsia"/>
          <w:szCs w:val="21"/>
        </w:rPr>
        <w:t>: 包括工程名称，工程地点，工程规模，建筑结构型式，工程投资额或建筑安装工程费、工程参建单位及参建主要人员、工程控制目标</w:t>
      </w:r>
      <w:r>
        <w:rPr>
          <w:rFonts w:hint="eastAsia" w:ascii="Times New Roman" w:hAnsi="Times New Roman"/>
          <w:szCs w:val="21"/>
        </w:rPr>
        <w:t>。</w:t>
      </w:r>
    </w:p>
    <w:p>
      <w:pPr>
        <w:widowControl/>
        <w:spacing w:line="360" w:lineRule="auto"/>
        <w:ind w:firstLine="424" w:firstLineChars="201"/>
        <w:jc w:val="left"/>
        <w:rPr>
          <w:rFonts w:ascii="Times New Roman" w:hAnsi="Times New Roman"/>
          <w:szCs w:val="21"/>
        </w:rPr>
      </w:pPr>
      <w:r>
        <w:rPr>
          <w:rFonts w:hint="eastAsia" w:ascii="Times New Roman" w:hAnsi="Times New Roman" w:eastAsia="黑体"/>
          <w:b/>
          <w:szCs w:val="21"/>
        </w:rPr>
        <w:t>2</w:t>
      </w:r>
      <w:r>
        <w:rPr>
          <w:rFonts w:ascii="Times New Roman" w:hAnsi="Times New Roman"/>
          <w:b/>
          <w:szCs w:val="21"/>
        </w:rPr>
        <w:t xml:space="preserve">  </w:t>
      </w:r>
      <w:r>
        <w:rPr>
          <w:rFonts w:ascii="Times New Roman" w:hAnsi="Times New Roman" w:eastAsiaTheme="minorEastAsia" w:cstheme="minorEastAsia"/>
          <w:szCs w:val="21"/>
        </w:rPr>
        <w:t>项目监理机构成员及变动情况，根据工程进展情况相关人员配置</w:t>
      </w:r>
      <w:r>
        <w:rPr>
          <w:rFonts w:hint="eastAsia" w:ascii="Times New Roman" w:hAnsi="Times New Roman"/>
          <w:szCs w:val="21"/>
        </w:rPr>
        <w:t>。</w:t>
      </w:r>
    </w:p>
    <w:p>
      <w:pPr>
        <w:widowControl/>
        <w:spacing w:line="360" w:lineRule="auto"/>
        <w:ind w:firstLine="424" w:firstLineChars="201"/>
        <w:jc w:val="left"/>
        <w:rPr>
          <w:rFonts w:ascii="Times New Roman" w:hAnsi="Times New Roman"/>
          <w:szCs w:val="21"/>
        </w:rPr>
      </w:pPr>
      <w:r>
        <w:rPr>
          <w:rFonts w:hint="eastAsia" w:ascii="Times New Roman" w:hAnsi="Times New Roman" w:eastAsia="黑体"/>
          <w:b/>
          <w:szCs w:val="21"/>
        </w:rPr>
        <w:t>3</w:t>
      </w:r>
      <w:r>
        <w:rPr>
          <w:rFonts w:ascii="Times New Roman" w:hAnsi="Times New Roman"/>
          <w:b/>
          <w:szCs w:val="21"/>
        </w:rPr>
        <w:t xml:space="preserve">  </w:t>
      </w:r>
      <w:r>
        <w:rPr>
          <w:rFonts w:hint="eastAsia" w:ascii="Times New Roman" w:hAnsi="Times New Roman"/>
          <w:szCs w:val="21"/>
        </w:rPr>
        <w:t>监理合同履行情况(包括工程质量、进度、造价、安全、环保、水保的控制和合同等的执行情况)。</w:t>
      </w:r>
    </w:p>
    <w:p>
      <w:pPr>
        <w:spacing w:line="360" w:lineRule="auto"/>
        <w:ind w:firstLine="424" w:firstLineChars="201"/>
        <w:rPr>
          <w:rFonts w:ascii="Times New Roman" w:hAnsi="Times New Roman" w:eastAsiaTheme="minorEastAsia" w:cstheme="minorEastAsia"/>
          <w:szCs w:val="21"/>
        </w:rPr>
      </w:pPr>
      <w:r>
        <w:rPr>
          <w:rFonts w:hint="eastAsia" w:ascii="Times New Roman" w:hAnsi="Times New Roman" w:eastAsia="黑体"/>
          <w:b/>
          <w:szCs w:val="21"/>
        </w:rPr>
        <w:t>4</w:t>
      </w:r>
      <w:r>
        <w:rPr>
          <w:rFonts w:ascii="Times New Roman" w:hAnsi="Times New Roman"/>
          <w:b/>
          <w:szCs w:val="21"/>
        </w:rPr>
        <w:t xml:space="preserve">  </w:t>
      </w:r>
      <w:r>
        <w:rPr>
          <w:rFonts w:hint="eastAsia" w:ascii="Times New Roman" w:hAnsi="Times New Roman"/>
          <w:szCs w:val="21"/>
        </w:rPr>
        <w:t>监理工作成效</w:t>
      </w:r>
      <w:r>
        <w:rPr>
          <w:rFonts w:hint="eastAsia" w:ascii="Times New Roman" w:hAnsi="Times New Roman" w:eastAsiaTheme="minorEastAsia" w:cstheme="minorEastAsia"/>
          <w:szCs w:val="21"/>
        </w:rPr>
        <w:t>：在</w:t>
      </w:r>
      <w:r>
        <w:rPr>
          <w:rFonts w:ascii="Times New Roman" w:hAnsi="Times New Roman" w:eastAsiaTheme="minorEastAsia" w:cstheme="minorEastAsia"/>
          <w:szCs w:val="21"/>
        </w:rPr>
        <w:t>项目中提出的合理化建议及取得的效果，监理在工程中得到的荣誉等</w:t>
      </w:r>
      <w:r>
        <w:rPr>
          <w:rFonts w:hint="eastAsia" w:ascii="Times New Roman" w:hAnsi="Times New Roman"/>
          <w:szCs w:val="21"/>
        </w:rPr>
        <w:t>。</w:t>
      </w:r>
    </w:p>
    <w:p>
      <w:pPr>
        <w:widowControl/>
        <w:spacing w:line="360" w:lineRule="auto"/>
        <w:ind w:firstLine="424" w:firstLineChars="201"/>
        <w:jc w:val="left"/>
        <w:rPr>
          <w:rFonts w:ascii="Times New Roman" w:hAnsi="Times New Roman"/>
          <w:szCs w:val="21"/>
        </w:rPr>
      </w:pPr>
      <w:r>
        <w:rPr>
          <w:rFonts w:hint="eastAsia" w:ascii="Times New Roman" w:hAnsi="Times New Roman" w:eastAsia="黑体"/>
          <w:b/>
          <w:szCs w:val="21"/>
        </w:rPr>
        <w:t>5</w:t>
      </w:r>
      <w:r>
        <w:rPr>
          <w:rFonts w:ascii="Times New Roman" w:hAnsi="Times New Roman"/>
          <w:b/>
          <w:szCs w:val="21"/>
        </w:rPr>
        <w:t xml:space="preserve">  </w:t>
      </w:r>
      <w:r>
        <w:rPr>
          <w:rFonts w:hint="eastAsia" w:ascii="Times New Roman" w:hAnsi="Times New Roman"/>
          <w:szCs w:val="21"/>
        </w:rPr>
        <w:t>监理工作中发现的问题及其处理情况。</w:t>
      </w:r>
    </w:p>
    <w:p>
      <w:pPr>
        <w:widowControl/>
        <w:spacing w:line="360" w:lineRule="auto"/>
        <w:ind w:firstLine="424" w:firstLineChars="201"/>
        <w:jc w:val="left"/>
        <w:rPr>
          <w:rFonts w:ascii="Times New Roman" w:hAnsi="Times New Roman"/>
          <w:szCs w:val="21"/>
        </w:rPr>
      </w:pPr>
      <w:r>
        <w:rPr>
          <w:rFonts w:hint="eastAsia" w:ascii="Times New Roman" w:hAnsi="Times New Roman" w:eastAsia="黑体"/>
          <w:b/>
          <w:szCs w:val="21"/>
        </w:rPr>
        <w:t>6</w:t>
      </w:r>
      <w:r>
        <w:rPr>
          <w:rFonts w:ascii="Times New Roman" w:hAnsi="Times New Roman"/>
          <w:b/>
          <w:szCs w:val="21"/>
        </w:rPr>
        <w:t xml:space="preserve">  </w:t>
      </w:r>
      <w:r>
        <w:rPr>
          <w:rFonts w:hint="eastAsia" w:ascii="Times New Roman" w:hAnsi="Times New Roman"/>
          <w:szCs w:val="21"/>
        </w:rPr>
        <w:t>监理工作的经验和教训、有关建议。</w:t>
      </w:r>
    </w:p>
    <w:p>
      <w:pPr>
        <w:widowControl/>
        <w:spacing w:line="360" w:lineRule="auto"/>
        <w:ind w:firstLine="424" w:firstLineChars="201"/>
        <w:jc w:val="left"/>
        <w:rPr>
          <w:rFonts w:ascii="Times New Roman" w:hAnsi="Times New Roman"/>
          <w:szCs w:val="21"/>
        </w:rPr>
      </w:pPr>
      <w:r>
        <w:rPr>
          <w:rFonts w:hint="eastAsia" w:ascii="Times New Roman" w:hAnsi="Times New Roman" w:eastAsia="黑体"/>
          <w:b/>
          <w:szCs w:val="21"/>
        </w:rPr>
        <w:t>7</w:t>
      </w:r>
      <w:r>
        <w:rPr>
          <w:rFonts w:ascii="Times New Roman" w:hAnsi="Times New Roman"/>
          <w:b/>
          <w:szCs w:val="21"/>
        </w:rPr>
        <w:t xml:space="preserve">  </w:t>
      </w:r>
      <w:r>
        <w:rPr>
          <w:rFonts w:hint="eastAsia" w:ascii="Times New Roman" w:hAnsi="Times New Roman"/>
          <w:szCs w:val="21"/>
        </w:rPr>
        <w:t>工程照片及录像等。</w:t>
      </w:r>
    </w:p>
    <w:p>
      <w:pPr>
        <w:widowControl/>
        <w:spacing w:line="360" w:lineRule="auto"/>
        <w:jc w:val="left"/>
        <w:rPr>
          <w:rFonts w:ascii="Times New Roman" w:hAnsi="Times New Roman"/>
          <w:szCs w:val="21"/>
        </w:rPr>
      </w:pPr>
      <w:r>
        <w:rPr>
          <w:rFonts w:ascii="Times New Roman" w:hAnsi="Times New Roman"/>
          <w:szCs w:val="21"/>
        </w:rPr>
        <w:br w:type="page"/>
      </w:r>
    </w:p>
    <w:p>
      <w:pPr>
        <w:pStyle w:val="2"/>
        <w:rPr>
          <w:rFonts w:ascii="Times New Roman" w:hAnsi="Times New Roman"/>
          <w:color w:val="auto"/>
        </w:rPr>
      </w:pPr>
      <w:bookmarkStart w:id="176" w:name="_Toc67874913"/>
      <w:bookmarkStart w:id="177" w:name="_Toc67874645"/>
      <w:bookmarkStart w:id="178" w:name="_Toc12720"/>
      <w:bookmarkStart w:id="179" w:name="_Toc6511"/>
      <w:bookmarkStart w:id="180" w:name="_Toc12588"/>
      <w:r>
        <w:rPr>
          <w:rFonts w:ascii="Times New Roman" w:hAnsi="Times New Roman" w:eastAsia="黑体"/>
          <w:color w:val="auto"/>
        </w:rPr>
        <w:t>1</w:t>
      </w:r>
      <w:r>
        <w:rPr>
          <w:rFonts w:hint="eastAsia" w:ascii="Times New Roman" w:hAnsi="Times New Roman" w:eastAsia="黑体"/>
          <w:color w:val="auto"/>
        </w:rPr>
        <w:t>2</w:t>
      </w:r>
      <w:r>
        <w:rPr>
          <w:rFonts w:ascii="Times New Roman" w:hAnsi="Times New Roman" w:eastAsia="黑体"/>
          <w:color w:val="auto"/>
        </w:rPr>
        <w:t xml:space="preserve">  </w:t>
      </w:r>
      <w:r>
        <w:rPr>
          <w:rFonts w:hint="eastAsia" w:ascii="Times New Roman" w:hAnsi="Times New Roman"/>
          <w:color w:val="auto"/>
        </w:rPr>
        <w:t>设备采购与设备监造</w:t>
      </w:r>
      <w:bookmarkEnd w:id="176"/>
      <w:bookmarkEnd w:id="177"/>
      <w:bookmarkEnd w:id="178"/>
      <w:bookmarkEnd w:id="179"/>
      <w:bookmarkEnd w:id="180"/>
    </w:p>
    <w:p>
      <w:pPr>
        <w:rPr>
          <w:rFonts w:ascii="Times New Roman" w:hAnsi="Times New Roman"/>
        </w:rPr>
      </w:pPr>
    </w:p>
    <w:p>
      <w:pPr>
        <w:pStyle w:val="3"/>
      </w:pPr>
      <w:bookmarkStart w:id="181" w:name="_Toc55460886"/>
      <w:bookmarkStart w:id="182" w:name="_Toc2986"/>
      <w:bookmarkStart w:id="183" w:name="_Toc28039"/>
      <w:bookmarkStart w:id="184" w:name="_Toc53907966"/>
      <w:bookmarkStart w:id="185" w:name="_Toc28581"/>
      <w:bookmarkStart w:id="186" w:name="_Toc7974"/>
      <w:bookmarkStart w:id="187" w:name="_Toc51168884"/>
      <w:r>
        <w:rPr>
          <w:rFonts w:hint="eastAsia"/>
        </w:rPr>
        <w:t>1</w:t>
      </w:r>
      <w:r>
        <w:t>2</w:t>
      </w:r>
      <w:r>
        <w:rPr>
          <w:rFonts w:hint="eastAsia"/>
        </w:rPr>
        <w:t>.1 一般规定</w:t>
      </w:r>
      <w:bookmarkEnd w:id="181"/>
      <w:bookmarkEnd w:id="182"/>
      <w:bookmarkEnd w:id="183"/>
      <w:bookmarkEnd w:id="184"/>
      <w:bookmarkEnd w:id="185"/>
      <w:bookmarkEnd w:id="186"/>
    </w:p>
    <w:p>
      <w:pPr>
        <w:spacing w:line="360" w:lineRule="auto"/>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.1.1</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项目监理机构应依据建设工程监理合同约定的内容，配备监理人员并明确岗位职责，开展城市轨道交通工程的设备采购与设备监造工作。</w:t>
      </w:r>
    </w:p>
    <w:p>
      <w:pPr>
        <w:pStyle w:val="37"/>
        <w:spacing w:after="0" w:line="360" w:lineRule="auto"/>
        <w:ind w:firstLine="0" w:firstLineChars="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 xml:space="preserve">.1.2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项目监理机构应在监理规划中编制设备采购与设备监造工作相关内容，并应协助建设单位编制方案。</w:t>
      </w:r>
    </w:p>
    <w:p>
      <w:pPr>
        <w:pStyle w:val="37"/>
        <w:spacing w:after="0" w:line="360" w:lineRule="auto"/>
        <w:ind w:firstLine="0" w:firstLineChars="0"/>
        <w:rPr>
          <w:rFonts w:ascii="Times New Roman" w:hAnsi="Times New Roman" w:eastAsiaTheme="minorEastAsia" w:cstheme="minorEastAsia"/>
          <w:szCs w:val="21"/>
        </w:rPr>
      </w:pPr>
      <w:r>
        <w:rPr>
          <w:rFonts w:ascii="Times New Roman" w:hAnsi="Times New Roman" w:eastAsiaTheme="minorEastAsia" w:cstheme="minorEastAsia"/>
          <w:b/>
          <w:bCs/>
          <w:szCs w:val="21"/>
        </w:rPr>
        <w:t xml:space="preserve">12.1.3  </w:t>
      </w:r>
      <w:r>
        <w:rPr>
          <w:rFonts w:hint="eastAsia" w:ascii="Times New Roman" w:hAnsi="Times New Roman" w:eastAsiaTheme="minorEastAsia" w:cstheme="minorEastAsia"/>
          <w:szCs w:val="21"/>
        </w:rPr>
        <w:t>项目监理机构应根据设备监造工作内容，确定监理控制点和监理方式，并将实施时间与见证内容通知设备制造单位。</w:t>
      </w:r>
    </w:p>
    <w:p>
      <w:pPr>
        <w:pStyle w:val="37"/>
        <w:spacing w:after="0" w:line="360" w:lineRule="auto"/>
        <w:ind w:firstLine="0" w:firstLineChars="0"/>
        <w:rPr>
          <w:rFonts w:ascii="Times New Roman" w:hAnsi="Times New Roman" w:eastAsiaTheme="minorEastAsia" w:cstheme="minorEastAsia"/>
          <w:szCs w:val="21"/>
        </w:rPr>
      </w:pPr>
      <w:r>
        <w:rPr>
          <w:rFonts w:ascii="Times New Roman" w:hAnsi="Times New Roman" w:eastAsiaTheme="minorEastAsia" w:cstheme="minorEastAsia"/>
          <w:b/>
          <w:bCs/>
          <w:szCs w:val="21"/>
        </w:rPr>
        <w:t xml:space="preserve">12.1.4  </w:t>
      </w:r>
      <w:r>
        <w:rPr>
          <w:rFonts w:hint="eastAsia" w:ascii="Times New Roman" w:hAnsi="Times New Roman" w:eastAsiaTheme="minorEastAsia" w:cstheme="minorEastAsia"/>
          <w:szCs w:val="21"/>
        </w:rPr>
        <w:t>设备工程监理在工程勘察设计阶段和工程保修阶段提供的相关服务应符合《设备工程监理规范》GBT 26429的规定。</w:t>
      </w:r>
    </w:p>
    <w:p>
      <w:pPr>
        <w:pStyle w:val="3"/>
      </w:pPr>
      <w:bookmarkStart w:id="188" w:name="_Toc3849"/>
      <w:bookmarkStart w:id="189" w:name="_Toc23486"/>
      <w:bookmarkStart w:id="190" w:name="_Toc55460887"/>
      <w:bookmarkStart w:id="191" w:name="_Toc53907967"/>
      <w:bookmarkStart w:id="192" w:name="_Toc3447"/>
      <w:bookmarkStart w:id="193" w:name="_Toc5919"/>
      <w:r>
        <w:rPr>
          <w:rFonts w:hint="eastAsia"/>
        </w:rPr>
        <w:t>1</w:t>
      </w:r>
      <w:r>
        <w:t>2</w:t>
      </w:r>
      <w:r>
        <w:rPr>
          <w:rFonts w:hint="eastAsia"/>
        </w:rPr>
        <w:t>.2</w:t>
      </w:r>
      <w:r>
        <w:t xml:space="preserve">  </w:t>
      </w:r>
      <w:r>
        <w:rPr>
          <w:rFonts w:hint="eastAsia"/>
        </w:rPr>
        <w:t>设备采购</w:t>
      </w:r>
      <w:bookmarkEnd w:id="188"/>
      <w:bookmarkEnd w:id="189"/>
      <w:bookmarkEnd w:id="190"/>
      <w:bookmarkEnd w:id="191"/>
      <w:bookmarkEnd w:id="192"/>
      <w:bookmarkEnd w:id="193"/>
    </w:p>
    <w:p>
      <w:pPr>
        <w:spacing w:line="360" w:lineRule="auto"/>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.2.1</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项目监理机构应协助建设单位按有关规定组织设备采购招标，进行设备采购合同谈判，协助签订设备采购合同。</w:t>
      </w:r>
    </w:p>
    <w:p>
      <w:pPr>
        <w:spacing w:line="360" w:lineRule="auto"/>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 xml:space="preserve">.2.2 </w:t>
      </w:r>
      <w:r>
        <w:rPr>
          <w:rFonts w:hint="eastAsia" w:ascii="Times New Roman" w:hAnsi="Times New Roman" w:eastAsiaTheme="minorEastAsia" w:cstheme="minorEastAsia"/>
          <w:szCs w:val="21"/>
        </w:rPr>
        <w:t xml:space="preserve"> 设备采购文件资料应包括以下主要内容：</w:t>
      </w:r>
    </w:p>
    <w:p>
      <w:pPr>
        <w:spacing w:line="360" w:lineRule="auto"/>
        <w:ind w:firstLine="426" w:firstLineChars="202"/>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城市轨道交通工程监理合同及设备采购合同。</w:t>
      </w:r>
    </w:p>
    <w:p>
      <w:pPr>
        <w:spacing w:line="360" w:lineRule="auto"/>
        <w:ind w:firstLine="426" w:firstLineChars="202"/>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2</w:t>
      </w:r>
      <w:r>
        <w:rPr>
          <w:rFonts w:ascii="Times New Roman" w:hAnsi="Times New Roman" w:eastAsiaTheme="minorEastAsia" w:cstheme="minorEastAsia"/>
          <w:b/>
          <w:bCs/>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设备采购招投标文件。</w:t>
      </w:r>
    </w:p>
    <w:p>
      <w:pPr>
        <w:spacing w:line="360" w:lineRule="auto"/>
        <w:ind w:firstLine="426" w:firstLineChars="202"/>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3</w:t>
      </w:r>
      <w:r>
        <w:rPr>
          <w:rFonts w:ascii="Times New Roman" w:hAnsi="Times New Roman" w:eastAsiaTheme="minorEastAsia" w:cstheme="minorEastAsia"/>
          <w:b/>
          <w:bCs/>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工程设计文件和图纸。</w:t>
      </w:r>
    </w:p>
    <w:p>
      <w:pPr>
        <w:spacing w:line="360" w:lineRule="auto"/>
        <w:ind w:firstLine="426" w:firstLineChars="202"/>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4</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市场调查、考察报告。</w:t>
      </w:r>
    </w:p>
    <w:p>
      <w:pPr>
        <w:spacing w:line="360" w:lineRule="auto"/>
        <w:ind w:firstLine="426" w:firstLineChars="202"/>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5</w:t>
      </w:r>
      <w:r>
        <w:rPr>
          <w:rFonts w:ascii="Times New Roman" w:hAnsi="Times New Roman" w:eastAsiaTheme="minorEastAsia" w:cstheme="minorEastAsia"/>
          <w:b/>
          <w:bCs/>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设备采购方案。</w:t>
      </w:r>
    </w:p>
    <w:p>
      <w:pPr>
        <w:spacing w:line="360" w:lineRule="auto"/>
        <w:ind w:firstLine="426" w:firstLineChars="202"/>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6</w:t>
      </w:r>
      <w:r>
        <w:rPr>
          <w:rFonts w:ascii="Times New Roman" w:hAnsi="Times New Roman" w:eastAsiaTheme="minorEastAsia" w:cstheme="minorEastAsia"/>
          <w:b/>
          <w:bCs/>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设备采购工作总结。</w:t>
      </w:r>
    </w:p>
    <w:p>
      <w:pPr>
        <w:pStyle w:val="3"/>
      </w:pPr>
      <w:bookmarkStart w:id="194" w:name="_Toc6931"/>
      <w:bookmarkStart w:id="195" w:name="_Toc53907968"/>
      <w:bookmarkStart w:id="196" w:name="_Toc55460888"/>
      <w:bookmarkStart w:id="197" w:name="_Toc6912"/>
      <w:bookmarkStart w:id="198" w:name="_Toc12591"/>
      <w:bookmarkStart w:id="199" w:name="_Toc28194"/>
      <w:r>
        <w:rPr>
          <w:rFonts w:hint="eastAsia"/>
        </w:rPr>
        <w:t>1</w:t>
      </w:r>
      <w:r>
        <w:t>2</w:t>
      </w:r>
      <w:r>
        <w:rPr>
          <w:rFonts w:hint="eastAsia"/>
        </w:rPr>
        <w:t>.3</w:t>
      </w:r>
      <w:r>
        <w:t xml:space="preserve">  </w:t>
      </w:r>
      <w:r>
        <w:rPr>
          <w:rFonts w:hint="eastAsia"/>
        </w:rPr>
        <w:t>设备监造</w:t>
      </w:r>
      <w:bookmarkEnd w:id="194"/>
      <w:bookmarkEnd w:id="195"/>
      <w:bookmarkEnd w:id="196"/>
      <w:bookmarkEnd w:id="197"/>
      <w:bookmarkEnd w:id="198"/>
      <w:bookmarkEnd w:id="199"/>
    </w:p>
    <w:p>
      <w:pPr>
        <w:spacing w:line="360" w:lineRule="auto"/>
        <w:rPr>
          <w:rFonts w:ascii="Times New Roman" w:hAnsi="Times New Roman" w:eastAsiaTheme="minorEastAsia" w:cstheme="minorEastAsia"/>
          <w:szCs w:val="21"/>
        </w:rPr>
      </w:pPr>
      <w:r>
        <w:rPr>
          <w:rFonts w:ascii="Times New Roman" w:hAnsi="Times New Roman" w:eastAsiaTheme="minorEastAsia" w:cstheme="minorEastAsia"/>
          <w:b/>
          <w:bCs/>
          <w:szCs w:val="21"/>
        </w:rPr>
        <w:t>12.2.</w:t>
      </w:r>
      <w:r>
        <w:rPr>
          <w:rFonts w:hint="eastAsia" w:ascii="Times New Roman" w:hAnsi="Times New Roman" w:eastAsiaTheme="minorEastAsia" w:cstheme="minorEastAsia"/>
          <w:b/>
          <w:bCs/>
          <w:szCs w:val="21"/>
        </w:rPr>
        <w:t>1</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项目监理机构应组织专题会议，向设备制造单位进行交底并形成纪要，交底应包括以下内容：</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设备监造工作流程、质量控制方法和措施。</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 xml:space="preserve">2 </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需项目监理机构见证或验收的关键质量控制点、关键部位和特殊过程。</w:t>
      </w:r>
    </w:p>
    <w:p>
      <w:pPr>
        <w:spacing w:line="360" w:lineRule="auto"/>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2.2.</w:t>
      </w:r>
      <w:r>
        <w:rPr>
          <w:rFonts w:hint="eastAsia" w:ascii="Times New Roman" w:hAnsi="Times New Roman" w:eastAsiaTheme="minorEastAsia" w:cstheme="minorEastAsia"/>
          <w:b/>
          <w:bCs/>
          <w:szCs w:val="21"/>
        </w:rPr>
        <w:t>2</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项目监理机构应检查设备制造单位的质量管理体系，并应审查设备制造单位报送的设备应审查设备制造单位报送的设备制造生产计划和工艺方案。</w:t>
      </w:r>
    </w:p>
    <w:p>
      <w:pPr>
        <w:spacing w:line="360" w:lineRule="auto"/>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2.2.3</w:t>
      </w:r>
      <w:r>
        <w:rPr>
          <w:rFonts w:hint="eastAsia" w:ascii="Times New Roman" w:hAnsi="Times New Roman" w:eastAsiaTheme="minorEastAsia" w:cstheme="minorEastAsia"/>
          <w:b/>
          <w:bCs/>
          <w:szCs w:val="21"/>
        </w:rPr>
        <w:t xml:space="preserve"> </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项目监理机构应检查设备制造单位的检验计划和检验要求，并应确认各阶段的检验时间、内容、方法、标准，以及检测手段、检测设备和仪器。</w:t>
      </w:r>
    </w:p>
    <w:p>
      <w:pPr>
        <w:spacing w:line="360" w:lineRule="auto"/>
        <w:rPr>
          <w:rFonts w:ascii="Times New Roman" w:hAnsi="Times New Roman" w:eastAsiaTheme="minorEastAsia" w:cstheme="minorEastAsia"/>
          <w:szCs w:val="21"/>
        </w:rPr>
      </w:pPr>
      <w:r>
        <w:rPr>
          <w:rFonts w:ascii="Times New Roman" w:hAnsi="Times New Roman" w:eastAsiaTheme="minorEastAsia" w:cstheme="minorEastAsia"/>
          <w:b/>
          <w:bCs/>
          <w:szCs w:val="21"/>
        </w:rPr>
        <w:t>12.2.4</w:t>
      </w:r>
      <w:r>
        <w:rPr>
          <w:rFonts w:hint="eastAsia" w:ascii="Times New Roman" w:hAnsi="Times New Roman" w:eastAsiaTheme="minorEastAsia" w:cstheme="minorEastAsia"/>
          <w:b/>
          <w:bCs/>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项目监理机构应审查设备制造单位提供的型式检验报告，必要时见证设备的型式检验过程。</w:t>
      </w:r>
    </w:p>
    <w:p>
      <w:pPr>
        <w:spacing w:line="360" w:lineRule="auto"/>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2.2.5</w:t>
      </w:r>
      <w:r>
        <w:rPr>
          <w:rFonts w:hint="eastAsia" w:ascii="Times New Roman" w:hAnsi="Times New Roman" w:eastAsiaTheme="minorEastAsia" w:cstheme="minorEastAsia"/>
          <w:b/>
          <w:bCs/>
          <w:szCs w:val="21"/>
        </w:rPr>
        <w:t xml:space="preserve"> </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专业监理工程师应审查设备制造的原材料、外购配套件、元器件、标准件，以及坯料的质量证明文件及检验报告，并应审查设备制造单位提交的报验资料，符合规定时应予以签认。</w:t>
      </w:r>
    </w:p>
    <w:p>
      <w:pPr>
        <w:spacing w:line="360" w:lineRule="auto"/>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 xml:space="preserve">2.2.6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项监理机构应做好设备制造过程的质量控制，应包括以下工作内容：</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 xml:space="preserve"> 要求设备制造单位按批准的检验计划（方案）和检验要求进行设备制造过程的检验工作，并应做好检验记录。</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 xml:space="preserve">2 </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对设备制造过程进行监督和检查，对主要及关键零部件的制造工序应进行抽检。监造方式可分为驻厂监造、见证点监造、随机抽查式监造三种方式。</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3</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在设备制造过程中，如需要对设备的原设计进行变更时，项目监理机构应审查设计变更，并应协调处理因变更引起的费用和工期调整，同时应报建设单位批准。</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4</w:t>
      </w:r>
      <w:r>
        <w:rPr>
          <w:rFonts w:hint="eastAsia" w:ascii="Times New Roman" w:hAnsi="Times New Roman" w:eastAsiaTheme="minorEastAsia" w:cstheme="minorEastAsia"/>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项目监理机构应对检验结果进行审核，认为不符合质量要求时，应签发监理通知单要求设备制造单位进行整改、返修或返工。整改完毕后，项目监理机构应根据设备制造单位报送的监理通知回复单对整改情况进行复查，并提出复查意见。当发生质量失控或重大质量事故时，应由总监理工程师签发暂停令，提出处理意见，并及时报告建设单位。</w:t>
      </w:r>
    </w:p>
    <w:p>
      <w:pPr>
        <w:spacing w:line="360" w:lineRule="auto"/>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w:t>
      </w:r>
      <w:r>
        <w:rPr>
          <w:rFonts w:ascii="Times New Roman" w:hAnsi="Times New Roman" w:eastAsiaTheme="minorEastAsia" w:cstheme="minorEastAsia"/>
          <w:b/>
          <w:bCs/>
          <w:szCs w:val="21"/>
        </w:rPr>
        <w:t>7</w:t>
      </w:r>
      <w:r>
        <w:rPr>
          <w:rFonts w:hint="eastAsia" w:ascii="Times New Roman" w:hAnsi="Times New Roman" w:eastAsiaTheme="minorEastAsia" w:cstheme="minorEastAsia"/>
          <w:b/>
          <w:bCs/>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项目监理机构应做好设备的装配、整机检测和调试、出厂验收工作，主要包括下列内容：</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 xml:space="preserve"> 检查和监督设备及重要部件的装配过程。</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2</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参加设备整机性能检测、调试和出厂验收，符合要求后应予以签认。</w:t>
      </w:r>
    </w:p>
    <w:p>
      <w:pPr>
        <w:spacing w:line="360" w:lineRule="auto"/>
        <w:ind w:firstLine="422" w:firstLineChars="20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 xml:space="preserve">3 </w:t>
      </w:r>
      <w:r>
        <w:rPr>
          <w:rFonts w:ascii="Times New Roman" w:hAnsi="Times New Roman" w:eastAsiaTheme="minorEastAsia" w:cstheme="minorEastAsia"/>
          <w:b/>
          <w:bCs/>
          <w:szCs w:val="21"/>
        </w:rPr>
        <w:t xml:space="preserve"> </w:t>
      </w:r>
      <w:r>
        <w:rPr>
          <w:rFonts w:hint="eastAsia" w:ascii="Times New Roman" w:hAnsi="Times New Roman" w:eastAsiaTheme="minorEastAsia" w:cstheme="minorEastAsia"/>
          <w:szCs w:val="21"/>
        </w:rPr>
        <w:t>在设备运往现场前，检查设备制造单位对待运设备采取的防护和包装措施，并应检查是否符合运输、装卸、储存、安装的要求，以及随机文件、装箱单和附件是否齐全。</w:t>
      </w:r>
    </w:p>
    <w:p>
      <w:pPr>
        <w:spacing w:line="360" w:lineRule="auto"/>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w:t>
      </w:r>
      <w:r>
        <w:rPr>
          <w:rFonts w:ascii="Times New Roman" w:hAnsi="Times New Roman" w:eastAsiaTheme="minorEastAsia" w:cstheme="minorEastAsia"/>
          <w:b/>
          <w:bCs/>
          <w:szCs w:val="21"/>
        </w:rPr>
        <w:t>8</w:t>
      </w:r>
      <w:r>
        <w:rPr>
          <w:rFonts w:hint="eastAsia" w:ascii="Times New Roman" w:hAnsi="Times New Roman" w:eastAsiaTheme="minorEastAsia" w:cstheme="minorEastAsia"/>
          <w:b/>
          <w:bCs/>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设备运到现场后，项目监理机构应参加设备制造单位按设备采购合同约定与接收单位的交接工作，并组织设备开箱验收。</w:t>
      </w:r>
    </w:p>
    <w:p>
      <w:pPr>
        <w:pStyle w:val="37"/>
        <w:spacing w:after="0" w:line="360" w:lineRule="auto"/>
        <w:ind w:firstLine="0" w:firstLineChars="0"/>
        <w:rPr>
          <w:rFonts w:ascii="Times New Roman" w:hAnsi="Times New Roman" w:eastAsiaTheme="minorEastAsia" w:cstheme="minorEastAsia"/>
          <w:szCs w:val="21"/>
        </w:rPr>
      </w:pPr>
      <w:r>
        <w:rPr>
          <w:rFonts w:hint="eastAsia" w:ascii="Times New Roman" w:hAnsi="Times New Roman" w:eastAsiaTheme="minorEastAsia" w:cstheme="minorEastAsia"/>
          <w:b/>
          <w:bCs/>
          <w:szCs w:val="21"/>
        </w:rPr>
        <w:t>1</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w:t>
      </w:r>
      <w:r>
        <w:rPr>
          <w:rFonts w:ascii="Times New Roman" w:hAnsi="Times New Roman" w:eastAsiaTheme="minorEastAsia" w:cstheme="minorEastAsia"/>
          <w:b/>
          <w:bCs/>
          <w:szCs w:val="21"/>
        </w:rPr>
        <w:t>2</w:t>
      </w:r>
      <w:r>
        <w:rPr>
          <w:rFonts w:hint="eastAsia" w:ascii="Times New Roman" w:hAnsi="Times New Roman" w:eastAsiaTheme="minorEastAsia" w:cstheme="minorEastAsia"/>
          <w:b/>
          <w:bCs/>
          <w:szCs w:val="21"/>
        </w:rPr>
        <w:t>.</w:t>
      </w:r>
      <w:r>
        <w:rPr>
          <w:rFonts w:ascii="Times New Roman" w:hAnsi="Times New Roman" w:eastAsiaTheme="minorEastAsia" w:cstheme="minorEastAsia"/>
          <w:b/>
          <w:bCs/>
          <w:szCs w:val="21"/>
        </w:rPr>
        <w:t>9</w:t>
      </w:r>
      <w:r>
        <w:rPr>
          <w:rFonts w:hint="eastAsia" w:ascii="Times New Roman" w:hAnsi="Times New Roman" w:eastAsiaTheme="minorEastAsia" w:cstheme="minorEastAsia"/>
          <w:b/>
          <w:bCs/>
          <w:szCs w:val="21"/>
        </w:rPr>
        <w:t xml:space="preserve"> </w:t>
      </w:r>
      <w:r>
        <w:rPr>
          <w:rFonts w:ascii="Times New Roman" w:hAnsi="Times New Roman" w:eastAsiaTheme="minorEastAsia" w:cstheme="minorEastAsia"/>
          <w:szCs w:val="21"/>
        </w:rPr>
        <w:t xml:space="preserve"> </w:t>
      </w:r>
      <w:r>
        <w:rPr>
          <w:rFonts w:hint="eastAsia" w:ascii="Times New Roman" w:hAnsi="Times New Roman" w:eastAsiaTheme="minorEastAsia" w:cstheme="minorEastAsia"/>
          <w:szCs w:val="21"/>
        </w:rPr>
        <w:t>项目监理机构应督促设备制造单位安排专人做好设备安装、调试的现场技术服务工作，督促设备制造单位安排专人参加相关调试和验收。</w:t>
      </w:r>
    </w:p>
    <w:p>
      <w:pPr>
        <w:pageBreakBefore/>
        <w:spacing w:line="360" w:lineRule="auto"/>
        <w:jc w:val="center"/>
        <w:outlineLvl w:val="0"/>
        <w:rPr>
          <w:rFonts w:ascii="Times New Roman" w:hAnsi="Times New Roman" w:eastAsia="黑体" w:cs="黑体"/>
          <w:sz w:val="28"/>
          <w:szCs w:val="28"/>
        </w:rPr>
      </w:pPr>
      <w:r>
        <w:rPr>
          <w:rFonts w:hint="eastAsia" w:ascii="Times New Roman" w:hAnsi="Times New Roman" w:eastAsia="黑体" w:cs="黑体"/>
          <w:sz w:val="28"/>
          <w:szCs w:val="28"/>
        </w:rPr>
        <w:t xml:space="preserve"> </w:t>
      </w:r>
      <w:bookmarkStart w:id="200" w:name="_Toc14004"/>
      <w:bookmarkStart w:id="201" w:name="_Toc67874916"/>
      <w:bookmarkStart w:id="202" w:name="_Toc67874648"/>
      <w:bookmarkStart w:id="203" w:name="_Toc29409"/>
      <w:bookmarkStart w:id="204" w:name="_Toc5862"/>
      <w:r>
        <w:rPr>
          <w:rFonts w:hint="eastAsia" w:ascii="Times New Roman" w:hAnsi="Times New Roman" w:eastAsia="黑体" w:cs="黑体"/>
          <w:sz w:val="28"/>
          <w:szCs w:val="28"/>
        </w:rPr>
        <w:t>附录A 监理用表</w:t>
      </w:r>
      <w:bookmarkEnd w:id="187"/>
      <w:bookmarkEnd w:id="200"/>
      <w:bookmarkEnd w:id="201"/>
      <w:bookmarkEnd w:id="202"/>
      <w:bookmarkEnd w:id="203"/>
      <w:bookmarkEnd w:id="204"/>
    </w:p>
    <w:p>
      <w:pPr>
        <w:spacing w:line="360" w:lineRule="auto"/>
        <w:jc w:val="center"/>
        <w:outlineLvl w:val="1"/>
        <w:rPr>
          <w:rFonts w:ascii="Times New Roman" w:hAnsi="Times New Roman" w:eastAsia="黑体" w:cs="黑体"/>
          <w:szCs w:val="21"/>
        </w:rPr>
      </w:pPr>
      <w:bookmarkStart w:id="205" w:name="_Toc1752"/>
      <w:bookmarkStart w:id="206" w:name="_Toc21820"/>
      <w:bookmarkStart w:id="207" w:name="_Toc10515"/>
      <w:bookmarkStart w:id="208" w:name="_Toc32575"/>
      <w:bookmarkStart w:id="209" w:name="_Toc67874917"/>
      <w:bookmarkStart w:id="210" w:name="_Toc28395"/>
      <w:bookmarkStart w:id="211" w:name="_Toc67874649"/>
      <w:bookmarkStart w:id="212" w:name="_Toc23886"/>
      <w:bookmarkStart w:id="213" w:name="_Toc7861"/>
      <w:bookmarkStart w:id="214" w:name="_Toc10487"/>
      <w:bookmarkStart w:id="215" w:name="_Toc26948"/>
      <w:bookmarkStart w:id="216" w:name="_Toc5282"/>
      <w:bookmarkStart w:id="217" w:name="_Toc4742"/>
      <w:bookmarkStart w:id="218" w:name="_Toc51168885"/>
      <w:bookmarkStart w:id="219" w:name="_Toc13796"/>
      <w:bookmarkStart w:id="220" w:name="_Toc23892"/>
      <w:bookmarkStart w:id="221" w:name="_Toc31203"/>
      <w:bookmarkStart w:id="222" w:name="_Toc21320"/>
      <w:bookmarkStart w:id="223" w:name="_Toc9610"/>
      <w:bookmarkStart w:id="224" w:name="_Toc16619"/>
      <w:r>
        <w:rPr>
          <w:rFonts w:hint="eastAsia" w:ascii="Times New Roman" w:hAnsi="Times New Roman" w:eastAsia="黑体" w:cs="黑体"/>
          <w:szCs w:val="21"/>
        </w:rPr>
        <w:t>表A.0.1 总监理工程师任命书</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bl>
      <w:tblPr>
        <w:tblStyle w:val="38"/>
        <w:tblpPr w:leftFromText="180" w:rightFromText="180" w:vertAnchor="text" w:horzAnchor="margin" w:tblpY="56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9" w:hRule="atLeast"/>
        </w:trPr>
        <w:tc>
          <w:tcPr>
            <w:tcW w:w="5000" w:type="pct"/>
          </w:tcPr>
          <w:p>
            <w:pPr>
              <w:spacing w:line="360" w:lineRule="auto"/>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rPr>
              <w:t xml:space="preserve">                           </w:t>
            </w:r>
            <w:r>
              <w:rPr>
                <w:rFonts w:hint="eastAsia" w:ascii="Times New Roman" w:hAnsi="Times New Roman"/>
                <w:sz w:val="24"/>
                <w:szCs w:val="24"/>
              </w:rPr>
              <w:t>（建设单位）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兹任命</w:t>
            </w:r>
            <w:r>
              <w:rPr>
                <w:rFonts w:hint="eastAsia" w:ascii="Times New Roman" w:hAnsi="Times New Roman"/>
                <w:sz w:val="24"/>
                <w:szCs w:val="24"/>
                <w:u w:val="single"/>
              </w:rPr>
              <w:t xml:space="preserve">               </w:t>
            </w:r>
            <w:r>
              <w:rPr>
                <w:rFonts w:hint="eastAsia" w:ascii="Times New Roman" w:hAnsi="Times New Roman"/>
                <w:sz w:val="24"/>
                <w:szCs w:val="24"/>
              </w:rPr>
              <w:t>（注册监理工程师注册号：</w:t>
            </w:r>
            <w:r>
              <w:rPr>
                <w:rFonts w:hint="eastAsia" w:ascii="Times New Roman" w:hAnsi="Times New Roman"/>
                <w:sz w:val="24"/>
                <w:szCs w:val="24"/>
                <w:u w:val="single"/>
              </w:rPr>
              <w:t xml:space="preserve">                   </w:t>
            </w:r>
            <w:r>
              <w:rPr>
                <w:rFonts w:hint="eastAsia" w:ascii="Times New Roman" w:hAnsi="Times New Roman"/>
                <w:sz w:val="24"/>
                <w:szCs w:val="24"/>
              </w:rPr>
              <w:t>）为我单位</w:t>
            </w:r>
            <w:r>
              <w:rPr>
                <w:rFonts w:hint="eastAsia" w:ascii="Times New Roman" w:hAnsi="Times New Roman"/>
                <w:sz w:val="24"/>
                <w:szCs w:val="24"/>
                <w:u w:val="single"/>
              </w:rPr>
              <w:t xml:space="preserve">                                                        </w:t>
            </w:r>
            <w:r>
              <w:rPr>
                <w:rFonts w:hint="eastAsia" w:ascii="Times New Roman" w:hAnsi="Times New Roman"/>
                <w:sz w:val="24"/>
                <w:szCs w:val="24"/>
              </w:rPr>
              <w:t>项目总监理工程师。负责履行建设工程监理合同、主持项目监理机构工作。</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ind w:firstLine="4569" w:firstLineChars="1904"/>
              <w:rPr>
                <w:rFonts w:ascii="Times New Roman" w:hAnsi="Times New Roman"/>
                <w:sz w:val="24"/>
                <w:szCs w:val="24"/>
                <w:u w:val="single"/>
              </w:rPr>
            </w:pPr>
            <w:r>
              <w:rPr>
                <w:rFonts w:hint="eastAsia" w:ascii="Times New Roman" w:hAnsi="Times New Roman"/>
                <w:sz w:val="24"/>
                <w:szCs w:val="24"/>
              </w:rPr>
              <w:t xml:space="preserve">工程监理单位（盖章） </w:t>
            </w:r>
          </w:p>
          <w:p>
            <w:pPr>
              <w:ind w:firstLine="4569" w:firstLineChars="1904"/>
              <w:rPr>
                <w:rFonts w:ascii="Times New Roman" w:hAnsi="Times New Roman"/>
                <w:sz w:val="24"/>
                <w:szCs w:val="24"/>
              </w:rPr>
            </w:pPr>
            <w:r>
              <w:rPr>
                <w:rFonts w:hint="eastAsia" w:ascii="Times New Roman" w:hAnsi="Times New Roman"/>
                <w:sz w:val="24"/>
                <w:szCs w:val="24"/>
              </w:rPr>
              <w:t xml:space="preserve">法定代表人（签字） </w:t>
            </w:r>
          </w:p>
          <w:p>
            <w:pPr>
              <w:pStyle w:val="37"/>
              <w:ind w:firstLine="210"/>
              <w:rPr>
                <w:rFonts w:ascii="Times New Roman" w:hAnsi="Times New Roman"/>
              </w:rPr>
            </w:pPr>
          </w:p>
          <w:p>
            <w:pPr>
              <w:ind w:right="720"/>
              <w:jc w:val="right"/>
              <w:rPr>
                <w:rFonts w:ascii="Times New Roman" w:hAnsi="Times New Roman"/>
                <w:sz w:val="24"/>
                <w:szCs w:val="24"/>
              </w:rPr>
            </w:pPr>
            <w:r>
              <w:rPr>
                <w:rFonts w:hint="eastAsia" w:ascii="Times New Roman" w:hAnsi="Times New Roman"/>
                <w:sz w:val="24"/>
                <w:szCs w:val="24"/>
              </w:rPr>
              <w:t>年   月   日</w:t>
            </w:r>
          </w:p>
          <w:p>
            <w:pPr>
              <w:ind w:right="720"/>
              <w:jc w:val="right"/>
              <w:rPr>
                <w:rFonts w:ascii="Times New Roman" w:hAnsi="Times New Roman"/>
                <w:sz w:val="24"/>
                <w:szCs w:val="24"/>
              </w:rPr>
            </w:pPr>
          </w:p>
          <w:p>
            <w:pPr>
              <w:ind w:right="720"/>
              <w:jc w:val="right"/>
              <w:rPr>
                <w:rFonts w:ascii="Times New Roman" w:hAnsi="Times New Roman"/>
                <w:sz w:val="24"/>
                <w:szCs w:val="24"/>
              </w:rPr>
            </w:pPr>
          </w:p>
          <w:p>
            <w:pPr>
              <w:ind w:right="720"/>
              <w:jc w:val="right"/>
              <w:rPr>
                <w:rFonts w:ascii="Times New Roman" w:hAnsi="Times New Roman"/>
                <w:sz w:val="24"/>
                <w:szCs w:val="24"/>
              </w:rPr>
            </w:pPr>
          </w:p>
          <w:p>
            <w:pPr>
              <w:ind w:right="720"/>
              <w:jc w:val="right"/>
              <w:rPr>
                <w:rFonts w:ascii="Times New Roman" w:hAnsi="Times New Roman"/>
                <w:sz w:val="24"/>
                <w:szCs w:val="24"/>
              </w:rPr>
            </w:pPr>
          </w:p>
          <w:p>
            <w:pPr>
              <w:ind w:right="720"/>
              <w:jc w:val="right"/>
              <w:rPr>
                <w:rFonts w:ascii="Times New Roman" w:hAnsi="Times New Roman"/>
                <w:sz w:val="24"/>
                <w:szCs w:val="24"/>
              </w:rPr>
            </w:pPr>
          </w:p>
          <w:p>
            <w:pPr>
              <w:ind w:right="720"/>
              <w:jc w:val="right"/>
              <w:rPr>
                <w:rFonts w:ascii="Times New Roman" w:hAnsi="Times New Roman"/>
                <w:sz w:val="24"/>
                <w:szCs w:val="24"/>
              </w:rPr>
            </w:pPr>
          </w:p>
        </w:tc>
      </w:tr>
    </w:tbl>
    <w:p>
      <w:pPr>
        <w:rPr>
          <w:rFonts w:ascii="Times New Roman" w:hAnsi="Times New Roman"/>
          <w:sz w:val="24"/>
          <w:szCs w:val="24"/>
        </w:rPr>
      </w:pPr>
      <w:r>
        <w:rPr>
          <w:rFonts w:hint="eastAsia" w:ascii="Times New Roman" w:hAnsi="Times New Roman"/>
          <w:sz w:val="24"/>
          <w:szCs w:val="24"/>
        </w:rPr>
        <w:t>工程名称：                                         编号：</w:t>
      </w:r>
    </w:p>
    <w:p>
      <w:pPr>
        <w:rPr>
          <w:rFonts w:ascii="Times New Roman" w:hAnsi="Times New Roman"/>
          <w:szCs w:val="21"/>
        </w:rPr>
      </w:pPr>
      <w:r>
        <w:rPr>
          <w:rFonts w:hint="eastAsia" w:ascii="Times New Roman" w:hAnsi="Times New Roman"/>
          <w:szCs w:val="21"/>
        </w:rPr>
        <w:t>注：本表一式三份，项目监理机构、建设单位、施工单位各一份。</w:t>
      </w:r>
    </w:p>
    <w:p>
      <w:pPr>
        <w:rPr>
          <w:rFonts w:ascii="Times New Roman" w:hAnsi="Times New Roman"/>
          <w:szCs w:val="21"/>
        </w:rPr>
      </w:pPr>
    </w:p>
    <w:p>
      <w:pPr>
        <w:rPr>
          <w:rFonts w:ascii="Times New Roman" w:hAnsi="Times New Roman" w:eastAsia="黑体" w:cs="黑体"/>
          <w:szCs w:val="21"/>
        </w:rPr>
      </w:pPr>
      <w:bookmarkStart w:id="225" w:name="_Toc26286"/>
      <w:bookmarkStart w:id="226" w:name="_Toc14780"/>
      <w:bookmarkStart w:id="227" w:name="_Toc8137"/>
      <w:bookmarkStart w:id="228" w:name="_Toc10075"/>
      <w:bookmarkStart w:id="229" w:name="_Toc25737"/>
      <w:bookmarkStart w:id="230" w:name="_Toc23780"/>
      <w:bookmarkStart w:id="231" w:name="_Toc19765"/>
      <w:bookmarkStart w:id="232" w:name="_Toc21850"/>
      <w:bookmarkStart w:id="233" w:name="_Toc5618"/>
      <w:bookmarkStart w:id="234" w:name="_Toc15692"/>
      <w:bookmarkStart w:id="235" w:name="_Toc7259"/>
      <w:bookmarkStart w:id="236" w:name="_Toc7425"/>
      <w:bookmarkStart w:id="237" w:name="_Toc19851"/>
      <w:bookmarkStart w:id="238" w:name="_Toc7790"/>
      <w:bookmarkStart w:id="239" w:name="_Toc1683"/>
      <w:r>
        <w:rPr>
          <w:rFonts w:hint="eastAsia"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240" w:name="_Toc67874918"/>
      <w:bookmarkStart w:id="241" w:name="_Toc67874650"/>
      <w:bookmarkStart w:id="242" w:name="_Toc51168886"/>
      <w:bookmarkStart w:id="243" w:name="_Toc4189"/>
      <w:bookmarkStart w:id="244" w:name="_Toc28585"/>
      <w:r>
        <w:rPr>
          <w:rFonts w:hint="eastAsia" w:ascii="Times New Roman" w:hAnsi="Times New Roman" w:eastAsia="黑体" w:cs="黑体"/>
          <w:szCs w:val="21"/>
        </w:rPr>
        <w:t>表A.0.2 工程开工令</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spacing w:line="360" w:lineRule="auto"/>
        <w:rPr>
          <w:rFonts w:ascii="Times New Roman" w:hAnsi="Times New Roman"/>
          <w:sz w:val="24"/>
          <w:szCs w:val="24"/>
        </w:rPr>
      </w:pPr>
      <w:r>
        <w:rPr>
          <w:rFonts w:hint="eastAsia" w:ascii="Times New Roman" w:hAnsi="Times New Roman"/>
          <w:sz w:val="24"/>
          <w:szCs w:val="24"/>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4" w:hRule="atLeast"/>
        </w:trPr>
        <w:tc>
          <w:tcPr>
            <w:tcW w:w="5000" w:type="pct"/>
          </w:tcPr>
          <w:p>
            <w:pPr>
              <w:spacing w:line="360" w:lineRule="auto"/>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rPr>
              <w:t xml:space="preserve">                           </w:t>
            </w:r>
            <w:r>
              <w:rPr>
                <w:rFonts w:hint="eastAsia" w:ascii="Times New Roman" w:hAnsi="Times New Roman"/>
                <w:sz w:val="24"/>
                <w:szCs w:val="24"/>
              </w:rPr>
              <w:t>（施工单位）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经审查，本工程已具备施工合同约定的开工条件，现同意你方开始施工，开工日期为：</w:t>
            </w:r>
            <w:r>
              <w:rPr>
                <w:rFonts w:hint="eastAsia" w:ascii="Times New Roman" w:hAnsi="Times New Roman"/>
                <w:sz w:val="24"/>
                <w:szCs w:val="24"/>
                <w:u w:val="single"/>
              </w:rPr>
              <w:t xml:space="preserve">          </w:t>
            </w:r>
            <w:r>
              <w:rPr>
                <w:rFonts w:hint="eastAsia" w:ascii="Times New Roman" w:hAnsi="Times New Roman"/>
                <w:sz w:val="24"/>
                <w:szCs w:val="24"/>
              </w:rPr>
              <w:t>年</w:t>
            </w:r>
            <w:r>
              <w:rPr>
                <w:rFonts w:hint="eastAsia" w:ascii="Times New Roman" w:hAnsi="Times New Roman"/>
                <w:sz w:val="24"/>
                <w:szCs w:val="24"/>
                <w:u w:val="single"/>
              </w:rPr>
              <w:t xml:space="preserve">     </w:t>
            </w:r>
            <w:r>
              <w:rPr>
                <w:rFonts w:hint="eastAsia" w:ascii="Times New Roman" w:hAnsi="Times New Roman"/>
                <w:sz w:val="24"/>
                <w:szCs w:val="24"/>
              </w:rPr>
              <w:t>月</w:t>
            </w:r>
            <w:r>
              <w:rPr>
                <w:rFonts w:hint="eastAsia" w:ascii="Times New Roman" w:hAnsi="Times New Roman"/>
                <w:sz w:val="24"/>
                <w:szCs w:val="24"/>
                <w:u w:val="single"/>
              </w:rPr>
              <w:t xml:space="preserve">      </w:t>
            </w:r>
            <w:r>
              <w:rPr>
                <w:rFonts w:hint="eastAsia" w:ascii="Times New Roman" w:hAnsi="Times New Roman"/>
                <w:sz w:val="24"/>
                <w:szCs w:val="24"/>
              </w:rPr>
              <w:t>日。</w:t>
            </w:r>
          </w:p>
          <w:p>
            <w:pPr>
              <w:spacing w:line="360" w:lineRule="auto"/>
              <w:ind w:firstLine="600" w:firstLineChars="250"/>
              <w:rPr>
                <w:rFonts w:ascii="Times New Roman" w:hAnsi="Times New Roman"/>
                <w:sz w:val="24"/>
                <w:szCs w:val="24"/>
              </w:rPr>
            </w:pPr>
            <w:r>
              <w:rPr>
                <w:rFonts w:hint="eastAsia" w:ascii="Times New Roman" w:hAnsi="Times New Roman"/>
                <w:sz w:val="24"/>
                <w:szCs w:val="24"/>
              </w:rPr>
              <w:t>附件：工程开工报审表</w:t>
            </w:r>
          </w:p>
          <w:p>
            <w:pPr>
              <w:spacing w:line="480" w:lineRule="auto"/>
              <w:ind w:firstLine="600" w:firstLineChars="250"/>
              <w:rPr>
                <w:rFonts w:ascii="Times New Roman" w:hAnsi="Times New Roman"/>
                <w:sz w:val="24"/>
                <w:szCs w:val="24"/>
              </w:rPr>
            </w:pPr>
          </w:p>
          <w:p>
            <w:pPr>
              <w:spacing w:line="480" w:lineRule="auto"/>
              <w:ind w:firstLine="600" w:firstLineChars="250"/>
              <w:rPr>
                <w:rFonts w:ascii="Times New Roman" w:hAnsi="Times New Roman"/>
                <w:sz w:val="24"/>
                <w:szCs w:val="24"/>
              </w:rPr>
            </w:pPr>
          </w:p>
          <w:p>
            <w:pPr>
              <w:spacing w:line="480" w:lineRule="auto"/>
              <w:ind w:firstLine="600" w:firstLineChars="250"/>
              <w:rPr>
                <w:rFonts w:ascii="Times New Roman" w:hAnsi="Times New Roman"/>
                <w:sz w:val="24"/>
                <w:szCs w:val="24"/>
              </w:rPr>
            </w:pPr>
          </w:p>
          <w:p>
            <w:pPr>
              <w:spacing w:line="480" w:lineRule="auto"/>
              <w:ind w:firstLine="600" w:firstLineChars="250"/>
              <w:rPr>
                <w:rFonts w:ascii="Times New Roman" w:hAnsi="Times New Roman"/>
                <w:sz w:val="24"/>
                <w:szCs w:val="24"/>
              </w:rPr>
            </w:pPr>
          </w:p>
          <w:p>
            <w:pPr>
              <w:spacing w:line="480" w:lineRule="auto"/>
              <w:ind w:firstLine="600" w:firstLineChars="250"/>
              <w:rPr>
                <w:rFonts w:ascii="Times New Roman" w:hAnsi="Times New Roman"/>
                <w:sz w:val="24"/>
                <w:szCs w:val="24"/>
              </w:rPr>
            </w:pPr>
          </w:p>
          <w:p>
            <w:pPr>
              <w:spacing w:line="480" w:lineRule="auto"/>
              <w:rPr>
                <w:rFonts w:ascii="Times New Roman" w:hAnsi="Times New Roman"/>
                <w:sz w:val="24"/>
                <w:szCs w:val="24"/>
              </w:rPr>
            </w:pPr>
          </w:p>
          <w:p>
            <w:pPr>
              <w:spacing w:line="480" w:lineRule="auto"/>
              <w:ind w:firstLine="3436" w:firstLineChars="1432"/>
              <w:rPr>
                <w:rFonts w:ascii="Times New Roman" w:hAnsi="Times New Roman"/>
                <w:sz w:val="24"/>
                <w:szCs w:val="24"/>
                <w:u w:val="single"/>
              </w:rPr>
            </w:pPr>
            <w:r>
              <w:rPr>
                <w:rFonts w:hint="eastAsia" w:ascii="Times New Roman" w:hAnsi="Times New Roman"/>
                <w:sz w:val="24"/>
                <w:szCs w:val="24"/>
              </w:rPr>
              <w:t>项目监理机构（盖章）</w:t>
            </w:r>
          </w:p>
          <w:p>
            <w:pPr>
              <w:spacing w:line="480" w:lineRule="auto"/>
              <w:ind w:firstLine="3436" w:firstLineChars="1432"/>
              <w:rPr>
                <w:rFonts w:ascii="Times New Roman" w:hAnsi="Times New Roman"/>
                <w:sz w:val="24"/>
                <w:szCs w:val="24"/>
                <w:u w:val="single"/>
              </w:rPr>
            </w:pPr>
            <w:r>
              <w:rPr>
                <w:rFonts w:hint="eastAsia" w:ascii="Times New Roman" w:hAnsi="Times New Roman"/>
                <w:sz w:val="24"/>
                <w:szCs w:val="24"/>
              </w:rPr>
              <w:t>总监理工程师（签字、加盖执业印章）</w:t>
            </w:r>
          </w:p>
          <w:p>
            <w:pPr>
              <w:spacing w:line="480" w:lineRule="auto"/>
              <w:ind w:right="720"/>
              <w:jc w:val="right"/>
              <w:rPr>
                <w:rFonts w:ascii="Times New Roman" w:hAnsi="Times New Roman"/>
                <w:sz w:val="24"/>
                <w:szCs w:val="24"/>
              </w:rPr>
            </w:pPr>
            <w:r>
              <w:rPr>
                <w:rFonts w:hint="eastAsia" w:ascii="Times New Roman" w:hAnsi="Times New Roman"/>
                <w:sz w:val="24"/>
                <w:szCs w:val="24"/>
              </w:rPr>
              <w:t>年   月   日</w:t>
            </w:r>
          </w:p>
          <w:p>
            <w:pPr>
              <w:spacing w:line="480" w:lineRule="auto"/>
              <w:ind w:right="720"/>
              <w:jc w:val="right"/>
              <w:rPr>
                <w:rFonts w:ascii="Times New Roman" w:hAnsi="Times New Roman"/>
                <w:sz w:val="24"/>
                <w:szCs w:val="24"/>
              </w:rPr>
            </w:pPr>
          </w:p>
        </w:tc>
      </w:tr>
    </w:tbl>
    <w:p>
      <w:pPr>
        <w:rPr>
          <w:rFonts w:ascii="Times New Roman" w:hAnsi="Times New Roman"/>
          <w:szCs w:val="21"/>
        </w:rPr>
      </w:pPr>
      <w:r>
        <w:rPr>
          <w:rFonts w:hint="eastAsia" w:ascii="Times New Roman" w:hAnsi="Times New Roman"/>
          <w:szCs w:val="21"/>
        </w:rPr>
        <w:t>注：本表一式三份，项目监理机构、建设单位、施工单位各一份。</w:t>
      </w:r>
    </w:p>
    <w:p>
      <w:pPr>
        <w:rPr>
          <w:rFonts w:ascii="Times New Roman" w:hAnsi="Times New Roman" w:eastAsia="黑体" w:cs="黑体"/>
          <w:szCs w:val="21"/>
        </w:rPr>
      </w:pPr>
      <w:bookmarkStart w:id="245" w:name="_Toc3558"/>
      <w:bookmarkStart w:id="246" w:name="_Toc23619"/>
      <w:bookmarkStart w:id="247" w:name="_Toc29245"/>
      <w:bookmarkStart w:id="248" w:name="_Toc5052"/>
      <w:bookmarkStart w:id="249" w:name="_Toc6887"/>
      <w:bookmarkStart w:id="250" w:name="_Toc23920"/>
      <w:bookmarkStart w:id="251" w:name="_Toc290"/>
      <w:bookmarkStart w:id="252" w:name="_Toc19951"/>
      <w:bookmarkStart w:id="253" w:name="_Toc1721"/>
      <w:bookmarkStart w:id="254" w:name="_Toc22370"/>
      <w:bookmarkStart w:id="255" w:name="_Toc27681"/>
      <w:bookmarkStart w:id="256" w:name="_Toc25315"/>
      <w:bookmarkStart w:id="257" w:name="_Toc18087"/>
      <w:bookmarkStart w:id="258" w:name="_Toc2296"/>
      <w:bookmarkStart w:id="259" w:name="_Toc23986"/>
      <w:r>
        <w:rPr>
          <w:rFonts w:hint="eastAsia"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260" w:name="_Toc67874919"/>
      <w:bookmarkStart w:id="261" w:name="_Toc67874651"/>
      <w:bookmarkStart w:id="262" w:name="_Toc51168887"/>
      <w:bookmarkStart w:id="263" w:name="_Toc13547"/>
      <w:bookmarkStart w:id="264" w:name="_Toc23688"/>
      <w:r>
        <w:rPr>
          <w:rFonts w:hint="eastAsia" w:ascii="Times New Roman" w:hAnsi="Times New Roman" w:eastAsia="黑体" w:cs="黑体"/>
          <w:szCs w:val="21"/>
        </w:rPr>
        <w:t>表A.0.3</w:t>
      </w:r>
      <w:r>
        <w:rPr>
          <w:rFonts w:ascii="Times New Roman" w:hAnsi="Times New Roman" w:eastAsia="黑体" w:cs="黑体"/>
          <w:szCs w:val="21"/>
        </w:rPr>
        <w:t xml:space="preserve"> </w:t>
      </w:r>
      <w:r>
        <w:rPr>
          <w:rFonts w:hint="eastAsia" w:ascii="Times New Roman" w:hAnsi="Times New Roman" w:eastAsia="黑体" w:cs="黑体"/>
          <w:szCs w:val="21"/>
        </w:rPr>
        <w:t>见证记录</w:t>
      </w:r>
      <w:bookmarkEnd w:id="260"/>
      <w:bookmarkEnd w:id="261"/>
      <w:bookmarkEnd w:id="262"/>
      <w:bookmarkEnd w:id="263"/>
      <w:bookmarkEnd w:id="264"/>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29"/>
        <w:gridCol w:w="1949"/>
        <w:gridCol w:w="264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97" w:type="pct"/>
            <w:shd w:val="clear" w:color="auto" w:fill="auto"/>
            <w:noWrap/>
            <w:tcMar>
              <w:top w:w="15" w:type="dxa"/>
              <w:left w:w="15" w:type="dxa"/>
              <w:right w:w="15" w:type="dxa"/>
            </w:tcMar>
            <w:vAlign w:val="center"/>
          </w:tcPr>
          <w:p>
            <w:pPr>
              <w:jc w:val="center"/>
              <w:textAlignment w:val="bottom"/>
              <w:rPr>
                <w:rFonts w:ascii="Times New Roman" w:hAnsi="Times New Roman" w:cs="宋体"/>
                <w:sz w:val="24"/>
                <w:szCs w:val="24"/>
              </w:rPr>
            </w:pPr>
            <w:r>
              <w:rPr>
                <w:rFonts w:hint="eastAsia" w:ascii="Times New Roman" w:hAnsi="Times New Roman" w:cs="宋体"/>
                <w:sz w:val="24"/>
                <w:szCs w:val="24"/>
                <w:lang w:bidi="ar"/>
              </w:rPr>
              <w:t>编    号：</w:t>
            </w:r>
          </w:p>
        </w:tc>
        <w:tc>
          <w:tcPr>
            <w:tcW w:w="3903" w:type="pct"/>
            <w:gridSpan w:val="3"/>
            <w:shd w:val="clear" w:color="auto" w:fill="auto"/>
            <w:noWrap/>
            <w:tcMar>
              <w:top w:w="15" w:type="dxa"/>
              <w:left w:w="15" w:type="dxa"/>
              <w:right w:w="15" w:type="dxa"/>
            </w:tcMar>
            <w:vAlign w:val="bottom"/>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097" w:type="pct"/>
            <w:shd w:val="clear" w:color="auto" w:fill="auto"/>
            <w:noWrap/>
            <w:tcMar>
              <w:top w:w="15" w:type="dxa"/>
              <w:left w:w="15" w:type="dxa"/>
              <w:right w:w="15" w:type="dxa"/>
            </w:tcMar>
            <w:vAlign w:val="center"/>
          </w:tcPr>
          <w:p>
            <w:pPr>
              <w:jc w:val="center"/>
              <w:textAlignment w:val="bottom"/>
              <w:rPr>
                <w:rFonts w:ascii="Times New Roman" w:hAnsi="Times New Roman" w:cs="宋体"/>
                <w:sz w:val="24"/>
                <w:szCs w:val="24"/>
              </w:rPr>
            </w:pPr>
            <w:r>
              <w:rPr>
                <w:rFonts w:hint="eastAsia" w:ascii="Times New Roman" w:hAnsi="Times New Roman" w:cs="宋体"/>
                <w:sz w:val="24"/>
                <w:szCs w:val="24"/>
                <w:lang w:bidi="ar"/>
              </w:rPr>
              <w:t>工程名称：</w:t>
            </w:r>
          </w:p>
        </w:tc>
        <w:tc>
          <w:tcPr>
            <w:tcW w:w="3903" w:type="pct"/>
            <w:gridSpan w:val="3"/>
            <w:shd w:val="clear" w:color="auto" w:fill="auto"/>
            <w:noWrap/>
            <w:tcMar>
              <w:top w:w="15" w:type="dxa"/>
              <w:left w:w="15" w:type="dxa"/>
              <w:right w:w="15" w:type="dxa"/>
            </w:tcMar>
            <w:vAlign w:val="bottom"/>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97" w:type="pct"/>
            <w:shd w:val="clear" w:color="auto" w:fill="auto"/>
            <w:noWrap/>
            <w:tcMar>
              <w:top w:w="15" w:type="dxa"/>
              <w:left w:w="15" w:type="dxa"/>
              <w:right w:w="15" w:type="dxa"/>
            </w:tcMar>
            <w:vAlign w:val="center"/>
          </w:tcPr>
          <w:p>
            <w:pPr>
              <w:jc w:val="center"/>
              <w:textAlignment w:val="bottom"/>
              <w:rPr>
                <w:rFonts w:ascii="Times New Roman" w:hAnsi="Times New Roman" w:cs="宋体"/>
                <w:sz w:val="24"/>
                <w:szCs w:val="24"/>
              </w:rPr>
            </w:pPr>
            <w:r>
              <w:rPr>
                <w:rFonts w:hint="eastAsia" w:ascii="Times New Roman" w:hAnsi="Times New Roman" w:cs="宋体"/>
                <w:sz w:val="24"/>
                <w:szCs w:val="24"/>
                <w:lang w:bidi="ar"/>
              </w:rPr>
              <w:t>取样部位：</w:t>
            </w:r>
          </w:p>
        </w:tc>
        <w:tc>
          <w:tcPr>
            <w:tcW w:w="3903" w:type="pct"/>
            <w:gridSpan w:val="3"/>
            <w:shd w:val="clear" w:color="auto" w:fill="auto"/>
            <w:noWrap/>
            <w:tcMar>
              <w:top w:w="15" w:type="dxa"/>
              <w:left w:w="15" w:type="dxa"/>
              <w:right w:w="15" w:type="dxa"/>
            </w:tcMar>
            <w:vAlign w:val="bottom"/>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97" w:type="pct"/>
            <w:shd w:val="clear" w:color="auto" w:fill="auto"/>
            <w:noWrap/>
            <w:tcMar>
              <w:top w:w="15" w:type="dxa"/>
              <w:left w:w="15" w:type="dxa"/>
              <w:right w:w="15" w:type="dxa"/>
            </w:tcMar>
            <w:vAlign w:val="center"/>
          </w:tcPr>
          <w:p>
            <w:pPr>
              <w:jc w:val="center"/>
              <w:textAlignment w:val="bottom"/>
              <w:rPr>
                <w:rFonts w:ascii="Times New Roman" w:hAnsi="Times New Roman" w:cs="宋体"/>
                <w:sz w:val="24"/>
                <w:szCs w:val="24"/>
              </w:rPr>
            </w:pPr>
            <w:r>
              <w:rPr>
                <w:rFonts w:hint="eastAsia" w:ascii="Times New Roman" w:hAnsi="Times New Roman" w:cs="宋体"/>
                <w:sz w:val="24"/>
                <w:szCs w:val="24"/>
                <w:lang w:bidi="ar"/>
              </w:rPr>
              <w:t>样品名称：</w:t>
            </w:r>
          </w:p>
        </w:tc>
        <w:tc>
          <w:tcPr>
            <w:tcW w:w="1169" w:type="pct"/>
            <w:shd w:val="clear" w:color="auto" w:fill="auto"/>
            <w:noWrap/>
            <w:tcMar>
              <w:top w:w="15" w:type="dxa"/>
              <w:left w:w="15" w:type="dxa"/>
              <w:right w:w="15" w:type="dxa"/>
            </w:tcMar>
            <w:vAlign w:val="bottom"/>
          </w:tcPr>
          <w:p>
            <w:pPr>
              <w:jc w:val="center"/>
              <w:rPr>
                <w:rFonts w:ascii="Times New Roman" w:hAnsi="Times New Roman" w:cs="宋体"/>
                <w:sz w:val="24"/>
                <w:szCs w:val="24"/>
              </w:rPr>
            </w:pPr>
          </w:p>
        </w:tc>
        <w:tc>
          <w:tcPr>
            <w:tcW w:w="1584" w:type="pct"/>
            <w:shd w:val="clear" w:color="auto" w:fill="auto"/>
            <w:noWrap/>
            <w:tcMar>
              <w:top w:w="15" w:type="dxa"/>
              <w:left w:w="15" w:type="dxa"/>
              <w:right w:w="15" w:type="dxa"/>
            </w:tcMar>
            <w:vAlign w:val="bottom"/>
          </w:tcPr>
          <w:p>
            <w:pPr>
              <w:jc w:val="right"/>
              <w:textAlignment w:val="bottom"/>
              <w:rPr>
                <w:rFonts w:ascii="Times New Roman" w:hAnsi="Times New Roman" w:cs="宋体"/>
                <w:sz w:val="24"/>
                <w:szCs w:val="24"/>
              </w:rPr>
            </w:pPr>
            <w:r>
              <w:rPr>
                <w:rFonts w:hint="eastAsia" w:ascii="Times New Roman" w:hAnsi="Times New Roman" w:cs="宋体"/>
                <w:sz w:val="24"/>
                <w:szCs w:val="24"/>
                <w:lang w:bidi="ar"/>
              </w:rPr>
              <w:t>取样数量：</w:t>
            </w:r>
          </w:p>
        </w:tc>
        <w:tc>
          <w:tcPr>
            <w:tcW w:w="1150" w:type="pct"/>
            <w:shd w:val="clear" w:color="auto" w:fill="auto"/>
            <w:noWrap/>
            <w:tcMar>
              <w:top w:w="15" w:type="dxa"/>
              <w:left w:w="15" w:type="dxa"/>
              <w:right w:w="15" w:type="dxa"/>
            </w:tcMar>
            <w:vAlign w:val="bottom"/>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97" w:type="pct"/>
            <w:shd w:val="clear" w:color="auto" w:fill="auto"/>
            <w:noWrap/>
            <w:tcMar>
              <w:top w:w="15" w:type="dxa"/>
              <w:left w:w="15" w:type="dxa"/>
              <w:right w:w="15" w:type="dxa"/>
            </w:tcMar>
            <w:vAlign w:val="center"/>
          </w:tcPr>
          <w:p>
            <w:pPr>
              <w:jc w:val="center"/>
              <w:textAlignment w:val="bottom"/>
              <w:rPr>
                <w:rFonts w:ascii="Times New Roman" w:hAnsi="Times New Roman" w:cs="宋体"/>
                <w:sz w:val="24"/>
                <w:szCs w:val="24"/>
              </w:rPr>
            </w:pPr>
            <w:r>
              <w:rPr>
                <w:rFonts w:hint="eastAsia" w:ascii="Times New Roman" w:hAnsi="Times New Roman" w:cs="宋体"/>
                <w:sz w:val="24"/>
                <w:szCs w:val="24"/>
                <w:lang w:bidi="ar"/>
              </w:rPr>
              <w:t>取样地点：</w:t>
            </w:r>
          </w:p>
        </w:tc>
        <w:tc>
          <w:tcPr>
            <w:tcW w:w="1169" w:type="pct"/>
            <w:shd w:val="clear" w:color="auto" w:fill="auto"/>
            <w:noWrap/>
            <w:tcMar>
              <w:top w:w="15" w:type="dxa"/>
              <w:left w:w="15" w:type="dxa"/>
              <w:right w:w="15" w:type="dxa"/>
            </w:tcMar>
            <w:vAlign w:val="bottom"/>
          </w:tcPr>
          <w:p>
            <w:pPr>
              <w:jc w:val="center"/>
              <w:rPr>
                <w:rFonts w:ascii="Times New Roman" w:hAnsi="Times New Roman" w:cs="宋体"/>
                <w:sz w:val="24"/>
                <w:szCs w:val="24"/>
              </w:rPr>
            </w:pPr>
          </w:p>
        </w:tc>
        <w:tc>
          <w:tcPr>
            <w:tcW w:w="1584" w:type="pct"/>
            <w:shd w:val="clear" w:color="auto" w:fill="auto"/>
            <w:noWrap/>
            <w:tcMar>
              <w:top w:w="15" w:type="dxa"/>
              <w:left w:w="15" w:type="dxa"/>
              <w:right w:w="15" w:type="dxa"/>
            </w:tcMar>
            <w:vAlign w:val="bottom"/>
          </w:tcPr>
          <w:p>
            <w:pPr>
              <w:jc w:val="right"/>
              <w:textAlignment w:val="bottom"/>
              <w:rPr>
                <w:rFonts w:ascii="Times New Roman" w:hAnsi="Times New Roman" w:cs="宋体"/>
                <w:sz w:val="24"/>
                <w:szCs w:val="24"/>
              </w:rPr>
            </w:pPr>
            <w:r>
              <w:rPr>
                <w:rFonts w:hint="eastAsia" w:ascii="Times New Roman" w:hAnsi="Times New Roman" w:cs="宋体"/>
                <w:sz w:val="24"/>
                <w:szCs w:val="24"/>
                <w:lang w:bidi="ar"/>
              </w:rPr>
              <w:t>取样日期：</w:t>
            </w:r>
          </w:p>
        </w:tc>
        <w:tc>
          <w:tcPr>
            <w:tcW w:w="1150" w:type="pct"/>
            <w:shd w:val="clear" w:color="auto" w:fill="auto"/>
            <w:tcMar>
              <w:top w:w="15" w:type="dxa"/>
              <w:left w:w="15" w:type="dxa"/>
              <w:right w:w="15" w:type="dxa"/>
            </w:tcMar>
            <w:vAlign w:val="bottom"/>
          </w:tcPr>
          <w:p>
            <w:pPr>
              <w:jc w:val="center"/>
              <w:textAlignment w:val="bottom"/>
              <w:rPr>
                <w:rFonts w:ascii="Times New Roman" w:hAnsi="Times New Roman" w:cs="宋体"/>
                <w:sz w:val="24"/>
                <w:szCs w:val="24"/>
              </w:rPr>
            </w:pPr>
            <w:r>
              <w:rPr>
                <w:rFonts w:hint="eastAsia" w:ascii="Times New Roman" w:hAnsi="Times New Roman" w:cs="宋体"/>
                <w:sz w:val="24"/>
                <w:szCs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97" w:type="pct"/>
            <w:shd w:val="clear" w:color="auto" w:fill="auto"/>
            <w:noWrap/>
            <w:tcMar>
              <w:top w:w="15" w:type="dxa"/>
              <w:left w:w="15" w:type="dxa"/>
              <w:right w:w="15" w:type="dxa"/>
            </w:tcMar>
            <w:vAlign w:val="center"/>
          </w:tcPr>
          <w:p>
            <w:pPr>
              <w:jc w:val="center"/>
              <w:textAlignment w:val="bottom"/>
              <w:rPr>
                <w:rFonts w:ascii="Times New Roman" w:hAnsi="Times New Roman" w:cs="宋体"/>
                <w:sz w:val="24"/>
                <w:szCs w:val="24"/>
              </w:rPr>
            </w:pPr>
            <w:r>
              <w:rPr>
                <w:rFonts w:hint="eastAsia" w:ascii="Times New Roman" w:hAnsi="Times New Roman" w:cs="宋体"/>
                <w:sz w:val="24"/>
                <w:szCs w:val="24"/>
                <w:lang w:bidi="ar"/>
              </w:rPr>
              <w:t>见证记录：</w:t>
            </w:r>
          </w:p>
        </w:tc>
        <w:tc>
          <w:tcPr>
            <w:tcW w:w="1169" w:type="pct"/>
            <w:shd w:val="clear" w:color="auto" w:fill="auto"/>
            <w:noWrap/>
            <w:tcMar>
              <w:top w:w="15" w:type="dxa"/>
              <w:left w:w="15" w:type="dxa"/>
              <w:right w:w="15" w:type="dxa"/>
            </w:tcMar>
            <w:vAlign w:val="bottom"/>
          </w:tcPr>
          <w:p>
            <w:pPr>
              <w:jc w:val="center"/>
              <w:rPr>
                <w:rFonts w:ascii="Times New Roman" w:hAnsi="Times New Roman" w:cs="宋体"/>
                <w:sz w:val="24"/>
                <w:szCs w:val="24"/>
              </w:rPr>
            </w:pPr>
          </w:p>
        </w:tc>
        <w:tc>
          <w:tcPr>
            <w:tcW w:w="2734" w:type="pct"/>
            <w:gridSpan w:val="2"/>
            <w:shd w:val="clear" w:color="auto" w:fill="auto"/>
            <w:noWrap/>
            <w:tcMar>
              <w:top w:w="15" w:type="dxa"/>
              <w:left w:w="15" w:type="dxa"/>
              <w:right w:w="15" w:type="dxa"/>
            </w:tcMar>
            <w:vAlign w:val="bottom"/>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000" w:type="pct"/>
            <w:gridSpan w:val="4"/>
            <w:vMerge w:val="restart"/>
            <w:shd w:val="clear" w:color="auto" w:fill="auto"/>
            <w:noWrap/>
            <w:tcMar>
              <w:top w:w="15" w:type="dxa"/>
              <w:left w:w="15" w:type="dxa"/>
              <w:right w:w="15" w:type="dxa"/>
            </w:tcMar>
            <w:vAlign w:val="center"/>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5000" w:type="pct"/>
            <w:gridSpan w:val="4"/>
            <w:vMerge w:val="continue"/>
            <w:shd w:val="clear" w:color="auto" w:fill="auto"/>
            <w:noWrap/>
            <w:tcMar>
              <w:top w:w="15" w:type="dxa"/>
              <w:left w:w="15" w:type="dxa"/>
              <w:right w:w="15" w:type="dxa"/>
            </w:tcMar>
            <w:vAlign w:val="center"/>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5000" w:type="pct"/>
            <w:gridSpan w:val="4"/>
            <w:vMerge w:val="continue"/>
            <w:shd w:val="clear" w:color="auto" w:fill="auto"/>
            <w:noWrap/>
            <w:tcMar>
              <w:top w:w="15" w:type="dxa"/>
              <w:left w:w="15" w:type="dxa"/>
              <w:right w:w="15" w:type="dxa"/>
            </w:tcMar>
            <w:vAlign w:val="center"/>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2266" w:type="pct"/>
            <w:gridSpan w:val="2"/>
            <w:shd w:val="clear" w:color="auto" w:fill="auto"/>
            <w:noWrap/>
            <w:tcMar>
              <w:top w:w="15" w:type="dxa"/>
              <w:left w:w="15" w:type="dxa"/>
              <w:right w:w="15" w:type="dxa"/>
            </w:tcMar>
            <w:vAlign w:val="bottom"/>
          </w:tcPr>
          <w:p>
            <w:pPr>
              <w:jc w:val="right"/>
              <w:textAlignment w:val="bottom"/>
              <w:rPr>
                <w:rFonts w:ascii="Times New Roman" w:hAnsi="Times New Roman" w:cs="宋体"/>
                <w:sz w:val="24"/>
                <w:szCs w:val="24"/>
              </w:rPr>
            </w:pPr>
            <w:r>
              <w:rPr>
                <w:rFonts w:hint="eastAsia" w:ascii="Times New Roman" w:hAnsi="Times New Roman" w:cs="宋体"/>
                <w:sz w:val="24"/>
                <w:szCs w:val="24"/>
                <w:lang w:bidi="ar"/>
              </w:rPr>
              <w:t>有见证取样和送检印章：</w:t>
            </w:r>
          </w:p>
        </w:tc>
        <w:tc>
          <w:tcPr>
            <w:tcW w:w="1584" w:type="pct"/>
            <w:shd w:val="clear" w:color="auto" w:fill="auto"/>
            <w:noWrap/>
            <w:tcMar>
              <w:top w:w="15" w:type="dxa"/>
              <w:left w:w="15" w:type="dxa"/>
              <w:right w:w="15" w:type="dxa"/>
            </w:tcMar>
            <w:vAlign w:val="bottom"/>
          </w:tcPr>
          <w:p>
            <w:pPr>
              <w:jc w:val="center"/>
              <w:rPr>
                <w:rFonts w:ascii="Times New Roman" w:hAnsi="Times New Roman" w:cs="宋体"/>
                <w:sz w:val="24"/>
                <w:szCs w:val="24"/>
              </w:rPr>
            </w:pPr>
          </w:p>
        </w:tc>
        <w:tc>
          <w:tcPr>
            <w:tcW w:w="1150" w:type="pct"/>
            <w:vMerge w:val="restart"/>
            <w:shd w:val="clear" w:color="auto" w:fill="auto"/>
            <w:noWrap/>
            <w:tcMar>
              <w:top w:w="15" w:type="dxa"/>
              <w:left w:w="15" w:type="dxa"/>
              <w:right w:w="15" w:type="dxa"/>
            </w:tcMar>
            <w:vAlign w:val="bottom"/>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097" w:type="pct"/>
            <w:shd w:val="clear" w:color="auto" w:fill="auto"/>
            <w:noWrap/>
            <w:tcMar>
              <w:top w:w="15" w:type="dxa"/>
              <w:left w:w="15" w:type="dxa"/>
              <w:right w:w="15" w:type="dxa"/>
            </w:tcMar>
            <w:vAlign w:val="bottom"/>
          </w:tcPr>
          <w:p>
            <w:pPr>
              <w:jc w:val="right"/>
              <w:textAlignment w:val="bottom"/>
              <w:rPr>
                <w:rFonts w:ascii="Times New Roman" w:hAnsi="Times New Roman" w:cs="宋体"/>
                <w:sz w:val="24"/>
                <w:szCs w:val="24"/>
              </w:rPr>
            </w:pPr>
            <w:r>
              <w:rPr>
                <w:rFonts w:hint="eastAsia" w:ascii="Times New Roman" w:hAnsi="Times New Roman" w:cs="宋体"/>
                <w:sz w:val="24"/>
                <w:szCs w:val="24"/>
                <w:lang w:bidi="ar"/>
              </w:rPr>
              <w:t>取样人签字：</w:t>
            </w:r>
          </w:p>
        </w:tc>
        <w:tc>
          <w:tcPr>
            <w:tcW w:w="2753" w:type="pct"/>
            <w:gridSpan w:val="2"/>
            <w:shd w:val="clear" w:color="auto" w:fill="auto"/>
            <w:noWrap/>
            <w:tcMar>
              <w:top w:w="15" w:type="dxa"/>
              <w:left w:w="15" w:type="dxa"/>
              <w:right w:w="15" w:type="dxa"/>
            </w:tcMar>
            <w:vAlign w:val="bottom"/>
          </w:tcPr>
          <w:p>
            <w:pPr>
              <w:jc w:val="center"/>
              <w:rPr>
                <w:rFonts w:ascii="Times New Roman" w:hAnsi="Times New Roman" w:cs="宋体"/>
                <w:sz w:val="24"/>
                <w:szCs w:val="24"/>
              </w:rPr>
            </w:pPr>
          </w:p>
        </w:tc>
        <w:tc>
          <w:tcPr>
            <w:tcW w:w="1150" w:type="pct"/>
            <w:vMerge w:val="continue"/>
            <w:shd w:val="clear" w:color="auto" w:fill="auto"/>
            <w:noWrap/>
            <w:tcMar>
              <w:top w:w="15" w:type="dxa"/>
              <w:left w:w="15" w:type="dxa"/>
              <w:right w:w="15" w:type="dxa"/>
            </w:tcMar>
            <w:vAlign w:val="bottom"/>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097" w:type="pct"/>
            <w:shd w:val="clear" w:color="auto" w:fill="auto"/>
            <w:noWrap/>
            <w:tcMar>
              <w:top w:w="15" w:type="dxa"/>
              <w:left w:w="15" w:type="dxa"/>
              <w:right w:w="15" w:type="dxa"/>
            </w:tcMar>
            <w:vAlign w:val="bottom"/>
          </w:tcPr>
          <w:p>
            <w:pPr>
              <w:jc w:val="right"/>
              <w:textAlignment w:val="bottom"/>
              <w:rPr>
                <w:rFonts w:ascii="Times New Roman" w:hAnsi="Times New Roman" w:cs="宋体"/>
                <w:sz w:val="24"/>
                <w:szCs w:val="24"/>
              </w:rPr>
            </w:pPr>
            <w:r>
              <w:rPr>
                <w:rFonts w:hint="eastAsia" w:ascii="Times New Roman" w:hAnsi="Times New Roman" w:cs="宋体"/>
                <w:sz w:val="24"/>
                <w:szCs w:val="24"/>
                <w:lang w:bidi="ar"/>
              </w:rPr>
              <w:t>见证人签字：</w:t>
            </w:r>
          </w:p>
        </w:tc>
        <w:tc>
          <w:tcPr>
            <w:tcW w:w="2753" w:type="pct"/>
            <w:gridSpan w:val="2"/>
            <w:shd w:val="clear" w:color="auto" w:fill="auto"/>
            <w:noWrap/>
            <w:tcMar>
              <w:top w:w="15" w:type="dxa"/>
              <w:left w:w="15" w:type="dxa"/>
              <w:right w:w="15" w:type="dxa"/>
            </w:tcMar>
            <w:vAlign w:val="bottom"/>
          </w:tcPr>
          <w:p>
            <w:pPr>
              <w:jc w:val="center"/>
              <w:rPr>
                <w:rFonts w:ascii="Times New Roman" w:hAnsi="Times New Roman" w:cs="宋体"/>
                <w:sz w:val="24"/>
                <w:szCs w:val="24"/>
              </w:rPr>
            </w:pPr>
          </w:p>
        </w:tc>
        <w:tc>
          <w:tcPr>
            <w:tcW w:w="1150" w:type="pct"/>
            <w:vMerge w:val="continue"/>
            <w:shd w:val="clear" w:color="auto" w:fill="auto"/>
            <w:noWrap/>
            <w:tcMar>
              <w:top w:w="15" w:type="dxa"/>
              <w:left w:w="15" w:type="dxa"/>
              <w:right w:w="15" w:type="dxa"/>
            </w:tcMar>
            <w:vAlign w:val="bottom"/>
          </w:tcPr>
          <w:p>
            <w:pPr>
              <w:jc w:val="center"/>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4"/>
            <w:shd w:val="clear" w:color="auto" w:fill="auto"/>
            <w:noWrap/>
            <w:tcMar>
              <w:top w:w="15" w:type="dxa"/>
              <w:left w:w="15" w:type="dxa"/>
              <w:right w:w="15" w:type="dxa"/>
            </w:tcMar>
            <w:vAlign w:val="bottom"/>
          </w:tcPr>
          <w:p>
            <w:pPr>
              <w:jc w:val="right"/>
              <w:rPr>
                <w:rFonts w:ascii="Times New Roman" w:hAnsi="Times New Roman"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266" w:type="pct"/>
            <w:gridSpan w:val="2"/>
            <w:shd w:val="clear" w:color="auto" w:fill="auto"/>
            <w:noWrap/>
            <w:tcMar>
              <w:top w:w="15" w:type="dxa"/>
              <w:left w:w="15" w:type="dxa"/>
              <w:right w:w="15" w:type="dxa"/>
            </w:tcMar>
            <w:vAlign w:val="bottom"/>
          </w:tcPr>
          <w:p>
            <w:pPr>
              <w:jc w:val="center"/>
              <w:textAlignment w:val="bottom"/>
              <w:rPr>
                <w:rFonts w:ascii="Times New Roman" w:hAnsi="Times New Roman" w:cs="宋体"/>
                <w:sz w:val="24"/>
                <w:szCs w:val="24"/>
              </w:rPr>
            </w:pPr>
            <w:r>
              <w:rPr>
                <w:rFonts w:hint="eastAsia" w:ascii="Times New Roman" w:hAnsi="Times New Roman" w:cs="宋体"/>
                <w:sz w:val="24"/>
                <w:szCs w:val="24"/>
                <w:lang w:bidi="ar"/>
              </w:rPr>
              <w:t>填制本记录日期：</w:t>
            </w:r>
          </w:p>
        </w:tc>
        <w:tc>
          <w:tcPr>
            <w:tcW w:w="2734" w:type="pct"/>
            <w:gridSpan w:val="2"/>
            <w:shd w:val="clear" w:color="auto" w:fill="auto"/>
            <w:tcMar>
              <w:top w:w="15" w:type="dxa"/>
              <w:left w:w="15" w:type="dxa"/>
              <w:right w:w="15" w:type="dxa"/>
            </w:tcMar>
            <w:vAlign w:val="bottom"/>
          </w:tcPr>
          <w:p>
            <w:pPr>
              <w:jc w:val="center"/>
              <w:rPr>
                <w:rFonts w:ascii="Times New Roman" w:hAnsi="Times New Roman" w:cs="宋体"/>
                <w:sz w:val="24"/>
                <w:szCs w:val="24"/>
              </w:rPr>
            </w:pPr>
            <w:r>
              <w:rPr>
                <w:rFonts w:hint="eastAsia" w:ascii="Times New Roman" w:hAnsi="Times New Roman" w:cs="宋体"/>
                <w:sz w:val="24"/>
                <w:szCs w:val="24"/>
                <w:lang w:bidi="ar"/>
              </w:rPr>
              <w:t>年  月  日</w:t>
            </w:r>
          </w:p>
        </w:tc>
      </w:tr>
    </w:tbl>
    <w:p>
      <w:pPr>
        <w:pStyle w:val="37"/>
        <w:ind w:firstLine="210"/>
        <w:rPr>
          <w:rFonts w:ascii="Times New Roman" w:hAnsi="Times New Roman"/>
        </w:rPr>
      </w:pPr>
    </w:p>
    <w:p>
      <w:pPr>
        <w:rPr>
          <w:rFonts w:ascii="Times New Roman" w:hAnsi="Times New Roman" w:eastAsia="黑体" w:cs="黑体"/>
          <w:szCs w:val="21"/>
        </w:rPr>
      </w:pPr>
      <w:r>
        <w:rPr>
          <w:rFonts w:hint="eastAsia" w:ascii="Times New Roman" w:hAnsi="Times New Roman" w:eastAsia="黑体" w:cs="黑体"/>
          <w:szCs w:val="21"/>
        </w:rPr>
        <w:br w:type="page"/>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Pr>
        <w:jc w:val="center"/>
        <w:outlineLvl w:val="1"/>
        <w:rPr>
          <w:rFonts w:ascii="宋体" w:hAnsi="宋体" w:cs="宋体"/>
          <w:b/>
          <w:bCs/>
          <w:szCs w:val="21"/>
        </w:rPr>
      </w:pPr>
      <w:bookmarkStart w:id="265" w:name="_Toc55460905"/>
      <w:bookmarkStart w:id="266" w:name="_Toc21238"/>
      <w:bookmarkStart w:id="267" w:name="_Toc10499"/>
      <w:bookmarkStart w:id="268" w:name="_Toc29533"/>
      <w:bookmarkStart w:id="269" w:name="_Toc3366"/>
      <w:bookmarkStart w:id="270" w:name="_Toc13362"/>
      <w:bookmarkStart w:id="271" w:name="_Toc26280"/>
      <w:bookmarkStart w:id="272" w:name="_Toc6733"/>
      <w:bookmarkStart w:id="273" w:name="_Toc11721"/>
      <w:bookmarkStart w:id="274" w:name="_Toc16504"/>
      <w:bookmarkStart w:id="275" w:name="_Toc18937"/>
      <w:bookmarkStart w:id="276" w:name="_Toc15862"/>
      <w:bookmarkStart w:id="277" w:name="_Toc31529"/>
      <w:bookmarkStart w:id="278" w:name="_Toc24527"/>
      <w:bookmarkStart w:id="279" w:name="_Toc15913"/>
      <w:bookmarkStart w:id="280" w:name="_Toc53907986"/>
      <w:bookmarkStart w:id="281" w:name="_Toc2248"/>
      <w:bookmarkStart w:id="282" w:name="_Toc6822"/>
      <w:bookmarkStart w:id="283" w:name="_Toc24155"/>
      <w:r>
        <w:rPr>
          <w:rFonts w:hint="eastAsia" w:ascii="宋体" w:hAnsi="宋体" w:cs="宋体"/>
          <w:b/>
          <w:bCs/>
          <w:szCs w:val="21"/>
        </w:rPr>
        <w:t>表A.0.4 巡视记录</w:t>
      </w:r>
      <w:bookmarkEnd w:id="265"/>
      <w:bookmarkEnd w:id="266"/>
      <w:bookmarkEnd w:id="267"/>
      <w:bookmarkEnd w:id="268"/>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0"/>
        <w:gridCol w:w="2743"/>
        <w:gridCol w:w="1374"/>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46" w:type="pct"/>
            <w:tcBorders>
              <w:top w:val="single" w:color="auto" w:sz="4"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工程名称</w:t>
            </w:r>
          </w:p>
        </w:tc>
        <w:tc>
          <w:tcPr>
            <w:tcW w:w="1645" w:type="pct"/>
            <w:tcBorders>
              <w:top w:val="single" w:color="auto" w:sz="4" w:space="0"/>
            </w:tcBorders>
            <w:shd w:val="clear" w:color="auto" w:fill="auto"/>
            <w:tcMar>
              <w:top w:w="15" w:type="dxa"/>
              <w:left w:w="15" w:type="dxa"/>
              <w:right w:w="15" w:type="dxa"/>
            </w:tcMar>
            <w:vAlign w:val="center"/>
          </w:tcPr>
          <w:p>
            <w:pPr>
              <w:jc w:val="center"/>
              <w:rPr>
                <w:rFonts w:ascii="宋体" w:hAnsi="宋体" w:cs="宋体"/>
                <w:szCs w:val="21"/>
              </w:rPr>
            </w:pPr>
          </w:p>
        </w:tc>
        <w:tc>
          <w:tcPr>
            <w:tcW w:w="824" w:type="pct"/>
            <w:tcBorders>
              <w:top w:val="single" w:color="auto" w:sz="4"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巡视时间</w:t>
            </w:r>
          </w:p>
        </w:tc>
        <w:tc>
          <w:tcPr>
            <w:tcW w:w="1683" w:type="pct"/>
            <w:tcBorders>
              <w:top w:val="single" w:color="auto" w:sz="4" w:space="0"/>
            </w:tcBorders>
            <w:shd w:val="clear" w:color="auto" w:fill="auto"/>
            <w:tcMar>
              <w:top w:w="15" w:type="dxa"/>
              <w:left w:w="15" w:type="dxa"/>
              <w:right w:w="15" w:type="dxa"/>
            </w:tcMar>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46" w:type="pct"/>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巡视部位</w:t>
            </w:r>
          </w:p>
        </w:tc>
        <w:tc>
          <w:tcPr>
            <w:tcW w:w="1645" w:type="pct"/>
            <w:shd w:val="clear" w:color="auto" w:fill="auto"/>
            <w:tcMar>
              <w:top w:w="15" w:type="dxa"/>
              <w:left w:w="15" w:type="dxa"/>
              <w:right w:w="15" w:type="dxa"/>
            </w:tcMar>
            <w:vAlign w:val="center"/>
          </w:tcPr>
          <w:p>
            <w:pPr>
              <w:jc w:val="center"/>
              <w:rPr>
                <w:rFonts w:ascii="宋体" w:hAnsi="宋体" w:cs="宋体"/>
                <w:szCs w:val="21"/>
              </w:rPr>
            </w:pPr>
          </w:p>
        </w:tc>
        <w:tc>
          <w:tcPr>
            <w:tcW w:w="824" w:type="pct"/>
            <w:shd w:val="clear" w:color="auto" w:fill="auto"/>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巡视人</w:t>
            </w:r>
          </w:p>
        </w:tc>
        <w:tc>
          <w:tcPr>
            <w:tcW w:w="1683" w:type="pct"/>
            <w:shd w:val="clear" w:color="auto" w:fill="auto"/>
            <w:tcMar>
              <w:top w:w="15" w:type="dxa"/>
              <w:left w:w="15" w:type="dxa"/>
              <w:right w:w="15" w:type="dxa"/>
            </w:tcMar>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5000" w:type="pct"/>
            <w:gridSpan w:val="4"/>
            <w:shd w:val="clear" w:color="auto" w:fill="auto"/>
            <w:tcMar>
              <w:top w:w="15" w:type="dxa"/>
              <w:left w:w="15" w:type="dxa"/>
              <w:right w:w="15" w:type="dxa"/>
            </w:tcMar>
            <w:vAlign w:val="center"/>
          </w:tcPr>
          <w:p>
            <w:pPr>
              <w:rPr>
                <w:rFonts w:ascii="宋体" w:hAnsi="宋体" w:cs="宋体"/>
                <w:szCs w:val="21"/>
              </w:rPr>
            </w:pPr>
            <w:r>
              <w:rPr>
                <w:rFonts w:hint="eastAsia" w:ascii="宋体" w:hAnsi="宋体" w:cs="宋体"/>
                <w:szCs w:val="21"/>
              </w:rPr>
              <w:t>巡视内容：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5000" w:type="pct"/>
            <w:gridSpan w:val="4"/>
            <w:vMerge w:val="restart"/>
            <w:shd w:val="clear" w:color="auto" w:fill="auto"/>
            <w:tcMar>
              <w:top w:w="15" w:type="dxa"/>
              <w:left w:w="15" w:type="dxa"/>
              <w:right w:w="15" w:type="dxa"/>
            </w:tcMar>
          </w:tcPr>
          <w:p>
            <w:pPr>
              <w:jc w:val="left"/>
              <w:textAlignment w:val="top"/>
              <w:rPr>
                <w:rFonts w:ascii="宋体" w:hAnsi="宋体" w:cs="宋体"/>
                <w:szCs w:val="21"/>
              </w:rPr>
            </w:pPr>
            <w:r>
              <w:rPr>
                <w:rFonts w:hint="eastAsia" w:ascii="宋体" w:hAnsi="宋体" w:cs="宋体"/>
                <w:szCs w:val="21"/>
              </w:rPr>
              <w:t xml:space="preserve">1.施工单位是否按工程设计文件、工程建设标准和批准的施工组织设计、（专项）施工方案施工 </w:t>
            </w:r>
            <w:r>
              <w:rPr>
                <w:rFonts w:hint="eastAsia" w:ascii="宋体" w:hAnsi="宋体" w:cs="宋体"/>
                <w:szCs w:val="21"/>
              </w:rPr>
              <w:br w:type="textWrapping"/>
            </w:r>
            <w:r>
              <w:rPr>
                <w:rFonts w:hint="eastAsia" w:ascii="宋体" w:hAnsi="宋体" w:cs="宋体"/>
                <w:szCs w:val="21"/>
              </w:rPr>
              <w:t xml:space="preserve">2.使用的工程材料、构配件和设备是否合格 </w:t>
            </w:r>
            <w:r>
              <w:rPr>
                <w:rFonts w:hint="eastAsia" w:ascii="宋体" w:hAnsi="宋体" w:cs="宋体"/>
                <w:szCs w:val="21"/>
              </w:rPr>
              <w:br w:type="textWrapping"/>
            </w:r>
            <w:r>
              <w:rPr>
                <w:rFonts w:hint="eastAsia" w:ascii="宋体" w:hAnsi="宋体" w:cs="宋体"/>
                <w:szCs w:val="21"/>
              </w:rPr>
              <w:t xml:space="preserve">3.施工现场管理人员，特别是施工质量管理人员是否到位 </w:t>
            </w:r>
            <w:r>
              <w:rPr>
                <w:rFonts w:hint="eastAsia" w:ascii="宋体" w:hAnsi="宋体" w:cs="宋体"/>
                <w:szCs w:val="21"/>
              </w:rPr>
              <w:br w:type="textWrapping"/>
            </w:r>
            <w:r>
              <w:rPr>
                <w:rFonts w:hint="eastAsia" w:ascii="宋体" w:hAnsi="宋体" w:cs="宋体"/>
                <w:szCs w:val="21"/>
              </w:rPr>
              <w:t xml:space="preserve">4.特种作业人员是否持证上岗 </w:t>
            </w:r>
            <w:r>
              <w:rPr>
                <w:rFonts w:hint="eastAsia" w:ascii="宋体" w:hAnsi="宋体" w:cs="宋体"/>
                <w:szCs w:val="21"/>
              </w:rPr>
              <w:br w:type="textWrapping"/>
            </w:r>
            <w:r>
              <w:rPr>
                <w:rFonts w:hint="eastAsia" w:ascii="宋体" w:hAnsi="宋体" w:cs="宋体"/>
                <w:szCs w:val="21"/>
              </w:rPr>
              <w:t xml:space="preserve">5.安全及文明施工情况 </w:t>
            </w:r>
            <w:r>
              <w:rPr>
                <w:rFonts w:hint="eastAsia" w:ascii="宋体" w:hAnsi="宋体" w:cs="宋体"/>
                <w:szCs w:val="21"/>
              </w:rPr>
              <w:br w:type="textWrapping"/>
            </w:r>
            <w:r>
              <w:rPr>
                <w:rFonts w:hint="eastAsia" w:ascii="宋体" w:hAnsi="宋体" w:cs="宋体"/>
                <w:szCs w:val="21"/>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5000" w:type="pct"/>
            <w:gridSpan w:val="4"/>
            <w:vMerge w:val="continue"/>
            <w:shd w:val="clear" w:color="auto" w:fill="auto"/>
            <w:tcMar>
              <w:top w:w="15" w:type="dxa"/>
              <w:left w:w="15" w:type="dxa"/>
              <w:right w:w="15" w:type="dxa"/>
            </w:tcMa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5000" w:type="pct"/>
            <w:gridSpan w:val="4"/>
            <w:vMerge w:val="continue"/>
            <w:shd w:val="clear" w:color="auto" w:fill="auto"/>
            <w:tcMar>
              <w:top w:w="15" w:type="dxa"/>
              <w:left w:w="15" w:type="dxa"/>
              <w:right w:w="15" w:type="dxa"/>
            </w:tcMa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000" w:type="pct"/>
            <w:gridSpan w:val="4"/>
            <w:shd w:val="clear" w:color="auto" w:fill="auto"/>
            <w:tcMar>
              <w:top w:w="15" w:type="dxa"/>
              <w:left w:w="15" w:type="dxa"/>
              <w:right w:w="15" w:type="dxa"/>
            </w:tcMar>
            <w:vAlign w:val="center"/>
          </w:tcPr>
          <w:p>
            <w:pPr>
              <w:textAlignment w:val="center"/>
              <w:rPr>
                <w:rFonts w:ascii="宋体" w:hAnsi="宋体" w:cs="宋体"/>
                <w:szCs w:val="21"/>
              </w:rPr>
            </w:pPr>
            <w:r>
              <w:rPr>
                <w:rFonts w:hint="eastAsia" w:ascii="宋体" w:hAnsi="宋体" w:cs="宋体"/>
                <w:szCs w:val="21"/>
              </w:rPr>
              <w:t>巡视的存在问题情况：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5000" w:type="pct"/>
            <w:gridSpan w:val="4"/>
            <w:vMerge w:val="restart"/>
            <w:shd w:val="clear" w:color="auto" w:fill="auto"/>
            <w:tcMar>
              <w:top w:w="15" w:type="dxa"/>
              <w:left w:w="15" w:type="dxa"/>
              <w:right w:w="15" w:type="dxa"/>
            </w:tcMa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5000" w:type="pct"/>
            <w:gridSpan w:val="4"/>
            <w:vMerge w:val="continue"/>
            <w:shd w:val="clear" w:color="auto" w:fill="auto"/>
            <w:tcMar>
              <w:top w:w="15" w:type="dxa"/>
              <w:left w:w="15" w:type="dxa"/>
              <w:right w:w="15" w:type="dxa"/>
            </w:tcMa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5000" w:type="pct"/>
            <w:gridSpan w:val="4"/>
            <w:vMerge w:val="continue"/>
            <w:shd w:val="clear" w:color="auto" w:fill="auto"/>
            <w:tcMar>
              <w:top w:w="15" w:type="dxa"/>
              <w:left w:w="15" w:type="dxa"/>
              <w:right w:w="15" w:type="dxa"/>
            </w:tcMa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000" w:type="pct"/>
            <w:gridSpan w:val="4"/>
            <w:shd w:val="clear" w:color="auto" w:fill="auto"/>
            <w:tcMar>
              <w:top w:w="15" w:type="dxa"/>
              <w:left w:w="15" w:type="dxa"/>
              <w:right w:w="15" w:type="dxa"/>
            </w:tcMar>
            <w:vAlign w:val="center"/>
          </w:tcPr>
          <w:p>
            <w:pPr>
              <w:textAlignment w:val="center"/>
              <w:rPr>
                <w:rFonts w:ascii="宋体" w:hAnsi="宋体" w:cs="宋体"/>
                <w:szCs w:val="21"/>
              </w:rPr>
            </w:pPr>
            <w:r>
              <w:rPr>
                <w:rFonts w:hint="eastAsia" w:ascii="宋体" w:hAnsi="宋体" w:cs="宋体"/>
                <w:szCs w:val="21"/>
              </w:rPr>
              <w:t>问题处理情况：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5" w:hRule="atLeast"/>
        </w:trPr>
        <w:tc>
          <w:tcPr>
            <w:tcW w:w="5000" w:type="pct"/>
            <w:gridSpan w:val="4"/>
            <w:vMerge w:val="restart"/>
            <w:shd w:val="clear" w:color="auto" w:fill="auto"/>
            <w:tcMar>
              <w:top w:w="15" w:type="dxa"/>
              <w:left w:w="15" w:type="dxa"/>
              <w:right w:w="15" w:type="dxa"/>
            </w:tcMa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5000" w:type="pct"/>
            <w:gridSpan w:val="4"/>
            <w:vMerge w:val="continue"/>
            <w:shd w:val="clear" w:color="auto" w:fill="auto"/>
            <w:tcMar>
              <w:top w:w="15" w:type="dxa"/>
              <w:left w:w="15" w:type="dxa"/>
              <w:right w:w="15" w:type="dxa"/>
            </w:tcMa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5000" w:type="pct"/>
            <w:gridSpan w:val="4"/>
            <w:vMerge w:val="continue"/>
            <w:shd w:val="clear" w:color="auto" w:fill="auto"/>
            <w:tcMar>
              <w:top w:w="15" w:type="dxa"/>
              <w:left w:w="15" w:type="dxa"/>
              <w:right w:w="15" w:type="dxa"/>
            </w:tcMar>
          </w:tcPr>
          <w:p>
            <w:pPr>
              <w:rPr>
                <w:rFonts w:ascii="宋体" w:hAnsi="宋体" w:cs="宋体"/>
                <w:szCs w:val="21"/>
              </w:rPr>
            </w:pPr>
          </w:p>
        </w:tc>
      </w:tr>
    </w:tbl>
    <w:p>
      <w:pPr>
        <w:rPr>
          <w:rFonts w:ascii="宋体" w:hAnsi="宋体" w:cs="宋体"/>
          <w:szCs w:val="21"/>
        </w:rPr>
      </w:pPr>
      <w:r>
        <w:rPr>
          <w:rFonts w:hint="eastAsia" w:ascii="宋体" w:hAnsi="宋体" w:cs="宋体"/>
          <w:szCs w:val="21"/>
        </w:rPr>
        <w:t>注：本表一式一份，项目监理机构留存。</w:t>
      </w:r>
    </w:p>
    <w:p>
      <w:pPr>
        <w:rPr>
          <w:rFonts w:ascii="宋体" w:hAnsi="宋体" w:cs="宋体"/>
          <w:szCs w:val="21"/>
        </w:rPr>
      </w:pPr>
    </w:p>
    <w:p>
      <w:pPr>
        <w:rPr>
          <w:rFonts w:ascii="宋体" w:hAnsi="宋体" w:cs="宋体"/>
          <w:szCs w:val="21"/>
        </w:rPr>
      </w:pPr>
      <w:r>
        <w:rPr>
          <w:rFonts w:hint="eastAsia" w:ascii="宋体" w:hAnsi="宋体" w:cs="宋体"/>
          <w:szCs w:val="21"/>
        </w:rPr>
        <w:br w:type="page"/>
      </w:r>
    </w:p>
    <w:p>
      <w:pPr>
        <w:jc w:val="center"/>
        <w:outlineLvl w:val="1"/>
        <w:rPr>
          <w:rFonts w:ascii="宋体" w:hAnsi="宋体" w:cs="宋体"/>
          <w:b/>
          <w:bCs/>
          <w:szCs w:val="21"/>
        </w:rPr>
      </w:pPr>
      <w:bookmarkStart w:id="284" w:name="_Toc22937"/>
      <w:bookmarkStart w:id="285" w:name="_Toc55460906"/>
      <w:bookmarkStart w:id="286" w:name="_Toc31532"/>
      <w:bookmarkStart w:id="287" w:name="_Toc32649"/>
      <w:r>
        <w:rPr>
          <w:rFonts w:hint="eastAsia" w:ascii="宋体" w:hAnsi="宋体" w:cs="宋体"/>
          <w:b/>
          <w:bCs/>
          <w:szCs w:val="21"/>
        </w:rPr>
        <w:t>表A.0.5 旁站记录</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rPr>
          <w:rFonts w:ascii="宋体" w:hAnsi="宋体" w:cs="宋体"/>
          <w:szCs w:val="21"/>
        </w:rPr>
      </w:pPr>
      <w:r>
        <w:rPr>
          <w:rFonts w:hint="eastAsia" w:ascii="宋体" w:hAnsi="宋体" w:cs="宋体"/>
          <w:szCs w:val="21"/>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613"/>
        <w:gridCol w:w="178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979" w:type="pct"/>
            <w:tcBorders>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旁站的关键部位、关键工序</w:t>
            </w:r>
          </w:p>
        </w:tc>
        <w:tc>
          <w:tcPr>
            <w:tcW w:w="1533" w:type="pct"/>
            <w:tcBorders>
              <w:left w:val="single" w:color="auto" w:sz="2" w:space="0"/>
              <w:bottom w:val="single" w:color="auto" w:sz="2" w:space="0"/>
            </w:tcBorders>
            <w:vAlign w:val="center"/>
          </w:tcPr>
          <w:p>
            <w:pPr>
              <w:jc w:val="center"/>
              <w:rPr>
                <w:rFonts w:ascii="宋体" w:hAnsi="宋体" w:cs="宋体"/>
                <w:szCs w:val="21"/>
              </w:rPr>
            </w:pPr>
          </w:p>
        </w:tc>
        <w:tc>
          <w:tcPr>
            <w:tcW w:w="1046" w:type="pct"/>
            <w:tcBorders>
              <w:left w:val="single" w:color="auto" w:sz="2" w:space="0"/>
              <w:bottom w:val="single" w:color="auto" w:sz="2" w:space="0"/>
            </w:tcBorders>
            <w:vAlign w:val="center"/>
          </w:tcPr>
          <w:p>
            <w:pPr>
              <w:jc w:val="center"/>
              <w:rPr>
                <w:rFonts w:ascii="宋体" w:hAnsi="宋体" w:cs="宋体"/>
                <w:szCs w:val="21"/>
              </w:rPr>
            </w:pPr>
            <w:r>
              <w:rPr>
                <w:rFonts w:hint="eastAsia" w:ascii="宋体" w:hAnsi="宋体" w:cs="宋体"/>
                <w:szCs w:val="21"/>
              </w:rPr>
              <w:t>施工单位</w:t>
            </w:r>
          </w:p>
        </w:tc>
        <w:tc>
          <w:tcPr>
            <w:tcW w:w="1442" w:type="pct"/>
            <w:tcBorders>
              <w:left w:val="single" w:color="auto" w:sz="2" w:space="0"/>
              <w:bottom w:val="single" w:color="auto" w:sz="2"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979" w:type="pct"/>
            <w:tcBorders>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旁站开始时间</w:t>
            </w:r>
          </w:p>
        </w:tc>
        <w:tc>
          <w:tcPr>
            <w:tcW w:w="1533" w:type="pct"/>
            <w:tcBorders>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年  月  日  时  分</w:t>
            </w:r>
          </w:p>
        </w:tc>
        <w:tc>
          <w:tcPr>
            <w:tcW w:w="1046" w:type="pct"/>
            <w:tcBorders>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旁站结束时间</w:t>
            </w:r>
          </w:p>
        </w:tc>
        <w:tc>
          <w:tcPr>
            <w:tcW w:w="1442" w:type="pct"/>
            <w:tcBorders>
              <w:left w:val="single" w:color="auto" w:sz="2" w:space="0"/>
              <w:bottom w:val="single" w:color="auto" w:sz="2" w:space="0"/>
            </w:tcBorders>
            <w:vAlign w:val="center"/>
          </w:tcPr>
          <w:p>
            <w:pPr>
              <w:jc w:val="center"/>
              <w:rPr>
                <w:rFonts w:ascii="宋体" w:hAnsi="宋体" w:cs="宋体"/>
                <w:szCs w:val="21"/>
              </w:rPr>
            </w:pPr>
            <w:r>
              <w:rPr>
                <w:rFonts w:hint="eastAsia" w:ascii="宋体" w:hAnsi="宋体" w:cs="宋体"/>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000" w:type="pct"/>
            <w:gridSpan w:val="4"/>
            <w:tcBorders>
              <w:bottom w:val="single" w:color="auto" w:sz="2" w:space="0"/>
            </w:tcBorders>
          </w:tcPr>
          <w:p>
            <w:pPr>
              <w:rPr>
                <w:rFonts w:ascii="宋体" w:hAnsi="宋体" w:cs="宋体"/>
                <w:szCs w:val="21"/>
              </w:rPr>
            </w:pPr>
            <w:r>
              <w:rPr>
                <w:rFonts w:hint="eastAsia" w:ascii="宋体" w:hAnsi="宋体" w:cs="宋体"/>
                <w:szCs w:val="21"/>
              </w:rPr>
              <w:t>旁站的关键部位、关键工序施工情况：</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tcBorders>
              <w:bottom w:val="single" w:color="auto" w:sz="2" w:space="0"/>
            </w:tcBorders>
          </w:tcPr>
          <w:p>
            <w:pPr>
              <w:rPr>
                <w:rFonts w:ascii="宋体" w:hAnsi="宋体" w:cs="宋体"/>
                <w:szCs w:val="21"/>
              </w:rPr>
            </w:pPr>
            <w:r>
              <w:rPr>
                <w:rFonts w:hint="eastAsia" w:ascii="宋体" w:hAnsi="宋体" w:cs="宋体"/>
                <w:szCs w:val="21"/>
              </w:rPr>
              <w:t>旁站的问题及处理情况：</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ind w:firstLine="3998" w:firstLineChars="1904"/>
              <w:rPr>
                <w:rFonts w:ascii="宋体" w:hAnsi="宋体" w:cs="宋体"/>
                <w:szCs w:val="21"/>
                <w:u w:val="single"/>
              </w:rPr>
            </w:pPr>
            <w:r>
              <w:rPr>
                <w:rFonts w:hint="eastAsia" w:ascii="宋体" w:hAnsi="宋体" w:cs="宋体"/>
                <w:szCs w:val="21"/>
              </w:rPr>
              <w:t>旁站人员（签字）</w:t>
            </w:r>
            <w:r>
              <w:rPr>
                <w:rFonts w:hint="eastAsia" w:ascii="宋体" w:hAnsi="宋体" w:cs="宋体"/>
                <w:szCs w:val="21"/>
                <w:u w:val="single"/>
              </w:rPr>
              <w:t xml:space="preserve">         </w:t>
            </w:r>
          </w:p>
          <w:p>
            <w:pPr>
              <w:ind w:right="720"/>
              <w:jc w:val="right"/>
              <w:rPr>
                <w:rFonts w:ascii="宋体" w:hAnsi="宋体" w:cs="宋体"/>
                <w:szCs w:val="21"/>
              </w:rPr>
            </w:pPr>
            <w:r>
              <w:rPr>
                <w:rFonts w:hint="eastAsia" w:ascii="宋体" w:hAnsi="宋体" w:cs="宋体"/>
                <w:szCs w:val="21"/>
              </w:rPr>
              <w:t>年   月   日</w:t>
            </w:r>
          </w:p>
        </w:tc>
      </w:tr>
    </w:tbl>
    <w:p>
      <w:pPr>
        <w:rPr>
          <w:rFonts w:ascii="宋体" w:hAnsi="宋体" w:cs="宋体"/>
          <w:szCs w:val="21"/>
        </w:rPr>
      </w:pPr>
      <w:r>
        <w:rPr>
          <w:rFonts w:hint="eastAsia" w:ascii="宋体" w:hAnsi="宋体" w:cs="宋体"/>
          <w:szCs w:val="21"/>
        </w:rPr>
        <w:t>注：本表一式一份，项目监理机构留存。</w:t>
      </w:r>
    </w:p>
    <w:p>
      <w:pPr>
        <w:rPr>
          <w:rFonts w:ascii="宋体" w:hAnsi="宋体" w:cs="宋体"/>
          <w:szCs w:val="21"/>
        </w:rPr>
      </w:pPr>
      <w:r>
        <w:rPr>
          <w:rFonts w:hint="eastAsia" w:ascii="宋体" w:hAnsi="宋体" w:cs="宋体"/>
          <w:szCs w:val="21"/>
        </w:rPr>
        <w:br w:type="page"/>
      </w:r>
    </w:p>
    <w:p>
      <w:pPr>
        <w:jc w:val="center"/>
        <w:outlineLvl w:val="1"/>
        <w:rPr>
          <w:rFonts w:ascii="宋体" w:hAnsi="宋体" w:cs="宋体"/>
          <w:b/>
          <w:bCs/>
          <w:szCs w:val="21"/>
        </w:rPr>
      </w:pPr>
      <w:bookmarkStart w:id="288" w:name="_Toc55460907"/>
      <w:bookmarkStart w:id="289" w:name="_Toc10276"/>
      <w:bookmarkStart w:id="290" w:name="_Toc30422"/>
      <w:bookmarkStart w:id="291" w:name="_Toc22508"/>
      <w:bookmarkStart w:id="292" w:name="_Toc53907987"/>
      <w:r>
        <w:rPr>
          <w:rFonts w:hint="eastAsia" w:ascii="宋体" w:hAnsi="宋体" w:cs="宋体"/>
          <w:b/>
          <w:bCs/>
          <w:szCs w:val="21"/>
        </w:rPr>
        <w:t>表A.0.6 监理通知单</w:t>
      </w:r>
      <w:bookmarkEnd w:id="288"/>
      <w:bookmarkEnd w:id="289"/>
      <w:bookmarkEnd w:id="290"/>
      <w:bookmarkEnd w:id="291"/>
      <w:bookmarkEnd w:id="292"/>
    </w:p>
    <w:p>
      <w:pPr>
        <w:rPr>
          <w:rFonts w:ascii="宋体" w:hAnsi="宋体" w:cs="宋体"/>
          <w:szCs w:val="21"/>
        </w:rPr>
      </w:pPr>
      <w:r>
        <w:rPr>
          <w:rFonts w:hint="eastAsia" w:ascii="宋体" w:hAnsi="宋体" w:cs="宋体"/>
          <w:szCs w:val="21"/>
        </w:rPr>
        <w:t>工程名称：                                      编号：</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jc w:val="center"/>
        </w:trPr>
        <w:tc>
          <w:tcPr>
            <w:tcW w:w="5000" w:type="pct"/>
          </w:tcPr>
          <w:p>
            <w:pPr>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（施工项目经理部）</w:t>
            </w:r>
          </w:p>
          <w:p>
            <w:pPr>
              <w:ind w:firstLine="210" w:firstLineChars="100"/>
              <w:rPr>
                <w:rFonts w:ascii="宋体" w:hAnsi="宋体" w:cs="宋体"/>
                <w:szCs w:val="21"/>
                <w:u w:val="single"/>
              </w:rPr>
            </w:pPr>
            <w:r>
              <w:rPr>
                <w:rFonts w:hint="eastAsia" w:ascii="宋体" w:hAnsi="宋体" w:cs="宋体"/>
                <w:szCs w:val="21"/>
              </w:rPr>
              <w:t xml:space="preserve">事由： </w:t>
            </w:r>
            <w:r>
              <w:rPr>
                <w:rFonts w:hint="eastAsia" w:ascii="宋体" w:hAnsi="宋体" w:cs="宋体"/>
                <w:szCs w:val="21"/>
                <w:u w:val="single"/>
              </w:rPr>
              <w:t xml:space="preserve">                                                 </w:t>
            </w:r>
          </w:p>
          <w:p>
            <w:pPr>
              <w:ind w:firstLine="210" w:firstLineChars="100"/>
              <w:rPr>
                <w:rFonts w:ascii="宋体" w:hAnsi="宋体" w:cs="宋体"/>
                <w:szCs w:val="21"/>
                <w:u w:val="single"/>
              </w:rPr>
            </w:pPr>
            <w:r>
              <w:rPr>
                <w:rFonts w:hint="eastAsia" w:ascii="宋体" w:hAnsi="宋体" w:cs="宋体"/>
                <w:szCs w:val="21"/>
                <w:u w:val="single"/>
              </w:rPr>
              <w:t xml:space="preserve">                                                                </w:t>
            </w:r>
          </w:p>
          <w:p>
            <w:pPr>
              <w:ind w:firstLine="210" w:firstLineChars="1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w:t>
            </w:r>
          </w:p>
          <w:p>
            <w:pPr>
              <w:ind w:firstLine="210" w:firstLineChars="100"/>
              <w:rPr>
                <w:rFonts w:ascii="宋体" w:hAnsi="宋体" w:cs="宋体"/>
                <w:szCs w:val="21"/>
                <w:u w:val="single"/>
              </w:rPr>
            </w:pPr>
            <w:r>
              <w:rPr>
                <w:rFonts w:hint="eastAsia" w:ascii="宋体" w:hAnsi="宋体" w:cs="宋体"/>
                <w:szCs w:val="21"/>
              </w:rPr>
              <w:t xml:space="preserve">内容： </w:t>
            </w:r>
            <w:r>
              <w:rPr>
                <w:rFonts w:hint="eastAsia" w:ascii="宋体" w:hAnsi="宋体" w:cs="宋体"/>
                <w:szCs w:val="21"/>
                <w:u w:val="single"/>
              </w:rPr>
              <w:t xml:space="preserve">                                                          </w:t>
            </w:r>
          </w:p>
          <w:p>
            <w:pPr>
              <w:pStyle w:val="37"/>
              <w:ind w:firstLine="210"/>
              <w:rPr>
                <w:rFonts w:ascii="宋体" w:hAnsi="宋体"/>
                <w:szCs w:val="21"/>
                <w:u w:val="single"/>
              </w:rPr>
            </w:pPr>
            <w:r>
              <w:rPr>
                <w:rFonts w:hint="eastAsia" w:ascii="宋体" w:hAnsi="宋体"/>
                <w:szCs w:val="21"/>
                <w:u w:val="single"/>
              </w:rPr>
              <w:t xml:space="preserve">                                                                 </w:t>
            </w:r>
          </w:p>
          <w:p>
            <w:pPr>
              <w:pStyle w:val="37"/>
              <w:ind w:firstLine="210"/>
              <w:rPr>
                <w:rFonts w:ascii="宋体" w:hAnsi="宋体"/>
                <w:szCs w:val="21"/>
                <w:u w:val="single"/>
              </w:rPr>
            </w:pPr>
            <w:r>
              <w:rPr>
                <w:rFonts w:hint="eastAsia" w:ascii="宋体" w:hAnsi="宋体"/>
                <w:szCs w:val="21"/>
                <w:u w:val="single"/>
              </w:rPr>
              <w:t xml:space="preserve">                                                                 </w:t>
            </w:r>
          </w:p>
          <w:p>
            <w:pPr>
              <w:rPr>
                <w:rFonts w:ascii="宋体" w:hAnsi="宋体" w:cs="宋体"/>
                <w:szCs w:val="21"/>
                <w:u w:val="single"/>
              </w:rPr>
            </w:pPr>
          </w:p>
          <w:p>
            <w:pPr>
              <w:ind w:firstLine="315" w:firstLineChars="150"/>
              <w:rPr>
                <w:rFonts w:ascii="宋体" w:hAnsi="宋体" w:cs="宋体"/>
                <w:szCs w:val="21"/>
              </w:rPr>
            </w:pPr>
          </w:p>
          <w:p>
            <w:pPr>
              <w:ind w:firstLine="525" w:firstLineChars="250"/>
              <w:rPr>
                <w:rFonts w:ascii="宋体" w:hAnsi="宋体" w:cs="宋体"/>
                <w:szCs w:val="21"/>
              </w:rPr>
            </w:pPr>
          </w:p>
          <w:p>
            <w:pPr>
              <w:ind w:firstLine="525" w:firstLineChars="250"/>
              <w:rPr>
                <w:rFonts w:ascii="宋体" w:hAnsi="宋体" w:cs="宋体"/>
                <w:szCs w:val="21"/>
              </w:rPr>
            </w:pPr>
          </w:p>
          <w:p>
            <w:pPr>
              <w:ind w:firstLine="525" w:firstLineChars="250"/>
              <w:rPr>
                <w:rFonts w:ascii="宋体" w:hAnsi="宋体" w:cs="宋体"/>
                <w:szCs w:val="21"/>
              </w:rPr>
            </w:pPr>
          </w:p>
          <w:p>
            <w:pPr>
              <w:ind w:firstLine="525" w:firstLineChars="250"/>
              <w:rPr>
                <w:rFonts w:ascii="宋体" w:hAnsi="宋体" w:cs="宋体"/>
                <w:szCs w:val="21"/>
              </w:rPr>
            </w:pPr>
          </w:p>
          <w:p>
            <w:pPr>
              <w:rPr>
                <w:rFonts w:ascii="宋体" w:hAnsi="宋体" w:cs="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rPr>
                <w:rFonts w:ascii="宋体" w:hAnsi="宋体" w:cs="宋体"/>
                <w:szCs w:val="21"/>
              </w:rPr>
            </w:pPr>
          </w:p>
          <w:p>
            <w:pPr>
              <w:ind w:firstLine="3998" w:firstLineChars="1904"/>
              <w:rPr>
                <w:rFonts w:ascii="宋体" w:hAnsi="宋体" w:cs="宋体"/>
                <w:szCs w:val="21"/>
                <w:u w:val="single"/>
              </w:rPr>
            </w:pPr>
            <w:r>
              <w:rPr>
                <w:rFonts w:hint="eastAsia" w:ascii="宋体" w:hAnsi="宋体" w:cs="宋体"/>
                <w:szCs w:val="21"/>
              </w:rPr>
              <w:t xml:space="preserve">项目监理机构（盖章） </w:t>
            </w:r>
          </w:p>
          <w:p>
            <w:pPr>
              <w:ind w:firstLine="3998" w:firstLineChars="1904"/>
              <w:rPr>
                <w:rFonts w:ascii="宋体" w:hAnsi="宋体" w:cs="宋体"/>
                <w:szCs w:val="21"/>
                <w:u w:val="single"/>
              </w:rPr>
            </w:pPr>
            <w:r>
              <w:rPr>
                <w:rFonts w:hint="eastAsia" w:ascii="宋体" w:hAnsi="宋体" w:cs="宋体"/>
                <w:szCs w:val="21"/>
              </w:rPr>
              <w:t xml:space="preserve">总/专业监理工程师（签字） </w:t>
            </w:r>
          </w:p>
          <w:p>
            <w:pPr>
              <w:ind w:right="720"/>
              <w:jc w:val="right"/>
              <w:rPr>
                <w:rFonts w:ascii="宋体" w:hAnsi="宋体" w:cs="宋体"/>
                <w:szCs w:val="21"/>
              </w:rPr>
            </w:pPr>
            <w:r>
              <w:rPr>
                <w:rFonts w:hint="eastAsia" w:ascii="宋体" w:hAnsi="宋体" w:cs="宋体"/>
                <w:szCs w:val="21"/>
              </w:rPr>
              <w:t>年   月   日</w:t>
            </w:r>
          </w:p>
          <w:p>
            <w:pPr>
              <w:ind w:right="720"/>
              <w:jc w:val="right"/>
              <w:rPr>
                <w:rFonts w:ascii="宋体" w:hAnsi="宋体" w:cs="宋体"/>
                <w:szCs w:val="21"/>
              </w:rPr>
            </w:pPr>
          </w:p>
        </w:tc>
      </w:tr>
    </w:tbl>
    <w:p>
      <w:pPr>
        <w:rPr>
          <w:rFonts w:ascii="宋体" w:hAnsi="宋体" w:cs="宋体"/>
          <w:szCs w:val="21"/>
        </w:rPr>
      </w:pPr>
      <w:r>
        <w:rPr>
          <w:rFonts w:hint="eastAsia" w:ascii="宋体" w:hAnsi="宋体" w:cs="宋体"/>
          <w:szCs w:val="21"/>
        </w:rPr>
        <w:t>注：本表一式三份，项目监理机构、建设单位、施工单位各一份。</w:t>
      </w:r>
    </w:p>
    <w:p>
      <w:pPr>
        <w:rPr>
          <w:rFonts w:ascii="宋体" w:hAnsi="宋体" w:cs="宋体"/>
          <w:szCs w:val="21"/>
        </w:rPr>
      </w:pPr>
      <w:r>
        <w:rPr>
          <w:rFonts w:hint="eastAsia" w:ascii="宋体" w:hAnsi="宋体" w:cs="宋体"/>
          <w:szCs w:val="21"/>
        </w:rPr>
        <w:br w:type="page"/>
      </w:r>
    </w:p>
    <w:p>
      <w:pPr>
        <w:jc w:val="center"/>
        <w:outlineLvl w:val="1"/>
        <w:rPr>
          <w:rFonts w:ascii="宋体" w:hAnsi="宋体" w:cs="宋体"/>
          <w:b/>
          <w:bCs/>
          <w:szCs w:val="21"/>
        </w:rPr>
      </w:pPr>
      <w:bookmarkStart w:id="293" w:name="_Toc22011"/>
      <w:bookmarkStart w:id="294" w:name="_Toc55460908"/>
      <w:bookmarkStart w:id="295" w:name="_Toc30045"/>
      <w:bookmarkStart w:id="296" w:name="_Toc14912"/>
      <w:bookmarkStart w:id="297" w:name="_Toc24538"/>
      <w:bookmarkStart w:id="298" w:name="_Toc1938"/>
      <w:bookmarkStart w:id="299" w:name="_Toc15498"/>
      <w:bookmarkStart w:id="300" w:name="_Toc29563"/>
      <w:bookmarkStart w:id="301" w:name="_Toc4167"/>
      <w:bookmarkStart w:id="302" w:name="_Toc7876"/>
      <w:bookmarkStart w:id="303" w:name="_Toc20739"/>
      <w:bookmarkStart w:id="304" w:name="_Toc53907988"/>
      <w:bookmarkStart w:id="305" w:name="_Toc19623"/>
      <w:bookmarkStart w:id="306" w:name="_Toc18591"/>
      <w:bookmarkStart w:id="307" w:name="_Toc18825"/>
      <w:bookmarkStart w:id="308" w:name="_Toc26958"/>
      <w:bookmarkStart w:id="309" w:name="_Toc25354"/>
      <w:bookmarkStart w:id="310" w:name="_Toc20950"/>
      <w:bookmarkStart w:id="311" w:name="_Toc30304"/>
      <w:bookmarkStart w:id="312" w:name="_Toc7926"/>
      <w:bookmarkStart w:id="313" w:name="_Toc9198"/>
      <w:bookmarkStart w:id="314" w:name="_Toc8936"/>
      <w:bookmarkStart w:id="315" w:name="_Toc12719"/>
      <w:bookmarkStart w:id="316" w:name="_Toc23216"/>
      <w:bookmarkStart w:id="317" w:name="_Toc17053"/>
      <w:bookmarkStart w:id="318" w:name="_Toc13612"/>
      <w:bookmarkStart w:id="319" w:name="_Toc26672"/>
      <w:bookmarkStart w:id="320" w:name="_Toc4779"/>
      <w:bookmarkStart w:id="321" w:name="_Toc12210"/>
      <w:bookmarkStart w:id="322" w:name="_Toc31613"/>
      <w:bookmarkStart w:id="323" w:name="_Toc17373"/>
      <w:bookmarkStart w:id="324" w:name="_Toc23926"/>
      <w:bookmarkStart w:id="325" w:name="_Toc21645"/>
      <w:bookmarkStart w:id="326" w:name="_Toc26464"/>
      <w:bookmarkStart w:id="327" w:name="_Toc7915"/>
      <w:r>
        <w:rPr>
          <w:rFonts w:hint="eastAsia" w:ascii="宋体" w:hAnsi="宋体" w:cs="宋体"/>
          <w:b/>
          <w:bCs/>
          <w:szCs w:val="21"/>
        </w:rPr>
        <w:t>表A.0.7 工程款支付证书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rPr>
          <w:rFonts w:ascii="宋体" w:hAnsi="宋体" w:cs="宋体"/>
          <w:szCs w:val="21"/>
        </w:rPr>
      </w:pPr>
      <w:r>
        <w:rPr>
          <w:rFonts w:hint="eastAsia" w:ascii="宋体" w:hAnsi="宋体" w:cs="宋体"/>
          <w:szCs w:val="21"/>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7" w:hRule="atLeast"/>
        </w:trPr>
        <w:tc>
          <w:tcPr>
            <w:tcW w:w="5000" w:type="pct"/>
          </w:tcPr>
          <w:p>
            <w:pPr>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（施工单位）</w:t>
            </w:r>
          </w:p>
          <w:p>
            <w:pPr>
              <w:ind w:firstLine="420" w:firstLineChars="200"/>
              <w:rPr>
                <w:rFonts w:ascii="宋体" w:hAnsi="宋体" w:cs="宋体"/>
                <w:szCs w:val="21"/>
              </w:rPr>
            </w:pPr>
            <w:r>
              <w:rPr>
                <w:rFonts w:hint="eastAsia" w:ascii="宋体" w:hAnsi="宋体" w:cs="宋体"/>
                <w:szCs w:val="21"/>
              </w:rPr>
              <w:t>根据施工合同约定，经审核编号为</w:t>
            </w:r>
            <w:r>
              <w:rPr>
                <w:rFonts w:hint="eastAsia" w:ascii="宋体" w:hAnsi="宋体" w:cs="宋体"/>
                <w:szCs w:val="21"/>
                <w:u w:val="single"/>
              </w:rPr>
              <w:t xml:space="preserve">      </w:t>
            </w:r>
            <w:r>
              <w:rPr>
                <w:rFonts w:hint="eastAsia" w:ascii="宋体" w:hAnsi="宋体" w:cs="宋体"/>
                <w:szCs w:val="21"/>
              </w:rPr>
              <w:t>工程款支付报审表，扣除有关款项后，同意支付工程款共计（大写）</w:t>
            </w:r>
            <w:r>
              <w:rPr>
                <w:rFonts w:hint="eastAsia" w:ascii="宋体" w:hAnsi="宋体" w:cs="宋体"/>
                <w:szCs w:val="21"/>
                <w:u w:val="single"/>
              </w:rPr>
              <w:t xml:space="preserve">                                                 </w:t>
            </w:r>
            <w:r>
              <w:rPr>
                <w:rFonts w:hint="eastAsia" w:ascii="宋体" w:hAnsi="宋体" w:cs="宋体"/>
                <w:szCs w:val="21"/>
              </w:rPr>
              <w:t xml:space="preserve"> （小写：</w:t>
            </w:r>
            <w:r>
              <w:rPr>
                <w:rFonts w:hint="eastAsia" w:ascii="宋体" w:hAnsi="宋体" w:cs="宋体"/>
                <w:szCs w:val="21"/>
                <w:u w:val="single"/>
              </w:rPr>
              <w:t xml:space="preserve">                 </w:t>
            </w:r>
            <w:r>
              <w:rPr>
                <w:rFonts w:hint="eastAsia" w:ascii="宋体" w:hAnsi="宋体" w:cs="宋体"/>
                <w:szCs w:val="21"/>
              </w:rPr>
              <w:t>）。</w:t>
            </w:r>
          </w:p>
          <w:p>
            <w:pPr>
              <w:pStyle w:val="37"/>
              <w:ind w:firstLine="210"/>
              <w:rPr>
                <w:rFonts w:ascii="宋体" w:hAnsi="宋体"/>
                <w:szCs w:val="21"/>
              </w:rPr>
            </w:pPr>
          </w:p>
          <w:p>
            <w:pPr>
              <w:ind w:firstLine="315" w:firstLineChars="150"/>
              <w:rPr>
                <w:rFonts w:ascii="宋体" w:hAnsi="宋体" w:cs="宋体"/>
                <w:szCs w:val="21"/>
              </w:rPr>
            </w:pPr>
            <w:r>
              <w:rPr>
                <w:rFonts w:hint="eastAsia" w:ascii="宋体" w:hAnsi="宋体" w:cs="宋体"/>
                <w:szCs w:val="21"/>
              </w:rPr>
              <w:t>其中：</w:t>
            </w:r>
          </w:p>
          <w:p>
            <w:pPr>
              <w:ind w:firstLine="315" w:firstLineChars="150"/>
              <w:rPr>
                <w:rFonts w:ascii="宋体" w:hAnsi="宋体" w:cs="宋体"/>
                <w:szCs w:val="21"/>
              </w:rPr>
            </w:pPr>
            <w:r>
              <w:rPr>
                <w:rFonts w:hint="eastAsia" w:ascii="宋体" w:hAnsi="宋体" w:cs="宋体"/>
                <w:szCs w:val="21"/>
              </w:rPr>
              <w:t>1.施工单位申报款为：</w:t>
            </w:r>
          </w:p>
          <w:p>
            <w:pPr>
              <w:ind w:firstLine="315" w:firstLineChars="150"/>
              <w:rPr>
                <w:rFonts w:ascii="宋体" w:hAnsi="宋体" w:cs="宋体"/>
                <w:szCs w:val="21"/>
              </w:rPr>
            </w:pPr>
            <w:r>
              <w:rPr>
                <w:rFonts w:hint="eastAsia" w:ascii="宋体" w:hAnsi="宋体" w:cs="宋体"/>
                <w:szCs w:val="21"/>
              </w:rPr>
              <w:t>2.经审核施工单位应得款为：</w:t>
            </w:r>
          </w:p>
          <w:p>
            <w:pPr>
              <w:ind w:firstLine="315" w:firstLineChars="150"/>
              <w:rPr>
                <w:rFonts w:ascii="宋体" w:hAnsi="宋体" w:cs="宋体"/>
                <w:szCs w:val="21"/>
              </w:rPr>
            </w:pPr>
            <w:r>
              <w:rPr>
                <w:rFonts w:hint="eastAsia" w:ascii="宋体" w:hAnsi="宋体" w:cs="宋体"/>
                <w:szCs w:val="21"/>
              </w:rPr>
              <w:t>3.本期应扣款为：</w:t>
            </w:r>
          </w:p>
          <w:p>
            <w:pPr>
              <w:ind w:firstLine="315" w:firstLineChars="150"/>
              <w:rPr>
                <w:rFonts w:ascii="宋体" w:hAnsi="宋体" w:cs="宋体"/>
                <w:szCs w:val="21"/>
              </w:rPr>
            </w:pPr>
            <w:r>
              <w:rPr>
                <w:rFonts w:hint="eastAsia" w:ascii="宋体" w:hAnsi="宋体" w:cs="宋体"/>
                <w:szCs w:val="21"/>
              </w:rPr>
              <w:t>4.本期应付款为：</w:t>
            </w:r>
          </w:p>
          <w:p>
            <w:pPr>
              <w:pStyle w:val="37"/>
              <w:ind w:firstLine="210"/>
              <w:rPr>
                <w:rFonts w:ascii="宋体" w:hAnsi="宋体"/>
                <w:szCs w:val="21"/>
              </w:rPr>
            </w:pPr>
          </w:p>
          <w:p>
            <w:pPr>
              <w:ind w:firstLine="315" w:firstLineChars="150"/>
              <w:rPr>
                <w:rFonts w:ascii="宋体" w:hAnsi="宋体" w:cs="宋体"/>
                <w:szCs w:val="21"/>
              </w:rPr>
            </w:pPr>
            <w:r>
              <w:rPr>
                <w:rFonts w:hint="eastAsia" w:ascii="宋体" w:hAnsi="宋体" w:cs="宋体"/>
                <w:szCs w:val="21"/>
              </w:rPr>
              <w:t>附件：工程款支付报审表及附件</w:t>
            </w:r>
          </w:p>
          <w:p>
            <w:pPr>
              <w:pStyle w:val="37"/>
              <w:ind w:firstLine="210"/>
              <w:rPr>
                <w:rFonts w:ascii="宋体" w:hAnsi="宋体"/>
                <w:szCs w:val="21"/>
              </w:rPr>
            </w:pPr>
          </w:p>
          <w:p>
            <w:pPr>
              <w:pStyle w:val="37"/>
              <w:ind w:firstLine="0" w:firstLineChars="0"/>
              <w:rPr>
                <w:rFonts w:ascii="宋体" w:hAnsi="宋体"/>
                <w:szCs w:val="21"/>
              </w:rPr>
            </w:pPr>
          </w:p>
          <w:p>
            <w:pPr>
              <w:pStyle w:val="37"/>
              <w:ind w:firstLine="0" w:firstLineChars="0"/>
              <w:rPr>
                <w:rFonts w:ascii="宋体" w:hAnsi="宋体"/>
                <w:szCs w:val="21"/>
              </w:rPr>
            </w:pPr>
          </w:p>
          <w:p>
            <w:pPr>
              <w:rPr>
                <w:rFonts w:ascii="宋体" w:hAnsi="宋体" w:cs="宋体"/>
                <w:szCs w:val="21"/>
              </w:rPr>
            </w:pPr>
          </w:p>
          <w:p>
            <w:pPr>
              <w:ind w:firstLine="2881" w:firstLineChars="1372"/>
              <w:rPr>
                <w:rFonts w:ascii="宋体" w:hAnsi="宋体" w:cs="宋体"/>
                <w:szCs w:val="21"/>
                <w:u w:val="single"/>
              </w:rPr>
            </w:pPr>
            <w:r>
              <w:rPr>
                <w:rFonts w:hint="eastAsia" w:ascii="宋体" w:hAnsi="宋体" w:cs="宋体"/>
                <w:szCs w:val="21"/>
              </w:rPr>
              <w:t xml:space="preserve">项目监理机构（盖章） </w:t>
            </w:r>
          </w:p>
          <w:p>
            <w:pPr>
              <w:ind w:firstLine="2881" w:firstLineChars="1372"/>
              <w:rPr>
                <w:rFonts w:ascii="宋体" w:hAnsi="宋体" w:cs="宋体"/>
                <w:szCs w:val="21"/>
                <w:u w:val="single"/>
              </w:rPr>
            </w:pPr>
            <w:r>
              <w:rPr>
                <w:rFonts w:hint="eastAsia" w:ascii="宋体" w:hAnsi="宋体" w:cs="宋体"/>
                <w:szCs w:val="21"/>
              </w:rPr>
              <w:t xml:space="preserve">总监理工程师（签字、加盖执业印章） </w:t>
            </w:r>
          </w:p>
          <w:p>
            <w:pPr>
              <w:ind w:right="720"/>
              <w:jc w:val="right"/>
              <w:rPr>
                <w:rFonts w:ascii="宋体" w:hAnsi="宋体" w:cs="宋体"/>
                <w:szCs w:val="21"/>
              </w:rPr>
            </w:pPr>
            <w:r>
              <w:rPr>
                <w:rFonts w:hint="eastAsia" w:ascii="宋体" w:hAnsi="宋体" w:cs="宋体"/>
                <w:szCs w:val="21"/>
              </w:rPr>
              <w:t>年   月   日</w:t>
            </w:r>
          </w:p>
        </w:tc>
      </w:tr>
    </w:tbl>
    <w:p>
      <w:pPr>
        <w:rPr>
          <w:rFonts w:ascii="宋体" w:hAnsi="宋体" w:cs="宋体"/>
          <w:szCs w:val="21"/>
        </w:rPr>
      </w:pPr>
      <w:r>
        <w:rPr>
          <w:rFonts w:hint="eastAsia" w:ascii="宋体" w:hAnsi="宋体" w:cs="宋体"/>
          <w:szCs w:val="21"/>
        </w:rPr>
        <w:t>注：本表一式三份，项目监理机构、建设单位、施工单位各一份。</w:t>
      </w:r>
    </w:p>
    <w:p>
      <w:pPr>
        <w:rPr>
          <w:rFonts w:ascii="宋体" w:hAnsi="宋体" w:cs="宋体"/>
          <w:szCs w:val="21"/>
        </w:rPr>
      </w:pPr>
      <w:bookmarkStart w:id="328" w:name="_Toc53907989"/>
    </w:p>
    <w:p>
      <w:pPr>
        <w:rPr>
          <w:rFonts w:ascii="宋体" w:hAnsi="宋体" w:cs="宋体"/>
          <w:szCs w:val="21"/>
        </w:rPr>
      </w:pPr>
      <w:r>
        <w:rPr>
          <w:rFonts w:hint="eastAsia" w:ascii="宋体" w:hAnsi="宋体" w:cs="宋体"/>
          <w:szCs w:val="21"/>
        </w:rPr>
        <w:br w:type="page"/>
      </w:r>
    </w:p>
    <w:p>
      <w:pPr>
        <w:jc w:val="center"/>
        <w:outlineLvl w:val="1"/>
        <w:rPr>
          <w:rFonts w:ascii="宋体" w:hAnsi="宋体" w:cs="宋体"/>
          <w:b/>
          <w:bCs/>
          <w:szCs w:val="21"/>
        </w:rPr>
      </w:pPr>
      <w:bookmarkStart w:id="329" w:name="_Toc55460909"/>
      <w:bookmarkStart w:id="330" w:name="_Toc8111"/>
      <w:bookmarkStart w:id="331" w:name="_Toc3479"/>
      <w:bookmarkStart w:id="332" w:name="_Toc24877"/>
      <w:r>
        <w:rPr>
          <w:rFonts w:hint="eastAsia" w:ascii="宋体" w:hAnsi="宋体" w:cs="宋体"/>
          <w:b/>
          <w:bCs/>
          <w:szCs w:val="21"/>
        </w:rPr>
        <w:t>表A.0.8 监理报告</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rPr>
          <w:rFonts w:ascii="宋体" w:hAnsi="宋体" w:cs="宋体"/>
          <w:szCs w:val="21"/>
        </w:rPr>
      </w:pPr>
      <w:r>
        <w:rPr>
          <w:rFonts w:hint="eastAsia" w:ascii="宋体" w:hAnsi="宋体" w:cs="宋体"/>
          <w:szCs w:val="21"/>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6" w:hRule="atLeast"/>
        </w:trPr>
        <w:tc>
          <w:tcPr>
            <w:tcW w:w="5000" w:type="pct"/>
          </w:tcPr>
          <w:p>
            <w:pPr>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（主管部门）</w:t>
            </w:r>
          </w:p>
          <w:p>
            <w:pPr>
              <w:ind w:firstLine="420" w:firstLineChars="200"/>
              <w:rPr>
                <w:rFonts w:ascii="宋体" w:hAnsi="宋体" w:cs="宋体"/>
                <w:szCs w:val="21"/>
              </w:rPr>
            </w:pPr>
            <w:r>
              <w:rPr>
                <w:rFonts w:hint="eastAsia" w:ascii="宋体" w:hAnsi="宋体" w:cs="宋体"/>
                <w:szCs w:val="21"/>
              </w:rPr>
              <w:t>由</w:t>
            </w:r>
            <w:r>
              <w:rPr>
                <w:rFonts w:hint="eastAsia" w:ascii="宋体" w:hAnsi="宋体" w:cs="宋体"/>
                <w:szCs w:val="21"/>
                <w:u w:val="single"/>
              </w:rPr>
              <w:t xml:space="preserve">                         </w:t>
            </w:r>
            <w:r>
              <w:rPr>
                <w:rFonts w:hint="eastAsia" w:ascii="宋体" w:hAnsi="宋体" w:cs="宋体"/>
                <w:szCs w:val="21"/>
              </w:rPr>
              <w:t>（施工单位）施工的</w:t>
            </w:r>
            <w:r>
              <w:rPr>
                <w:rFonts w:hint="eastAsia" w:ascii="宋体" w:hAnsi="宋体" w:cs="宋体"/>
                <w:szCs w:val="21"/>
                <w:u w:val="single"/>
              </w:rPr>
              <w:t xml:space="preserve">                    </w:t>
            </w:r>
            <w:r>
              <w:rPr>
                <w:rFonts w:hint="eastAsia" w:ascii="宋体" w:hAnsi="宋体" w:cs="宋体"/>
                <w:szCs w:val="21"/>
              </w:rPr>
              <w:t>（工程部位），存在安全事故隐患。我方已于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日发出编号为</w:t>
            </w:r>
            <w:r>
              <w:rPr>
                <w:rFonts w:hint="eastAsia" w:ascii="宋体" w:hAnsi="宋体" w:cs="宋体"/>
                <w:szCs w:val="21"/>
                <w:u w:val="single"/>
              </w:rPr>
              <w:t xml:space="preserve">        </w:t>
            </w:r>
            <w:r>
              <w:rPr>
                <w:rFonts w:hint="eastAsia" w:ascii="宋体" w:hAnsi="宋体" w:cs="宋体"/>
                <w:szCs w:val="21"/>
              </w:rPr>
              <w:t xml:space="preserve">的《监理通知单》/《工程暂停令》，但施工单位未整改/停工。                                                                         </w:t>
            </w:r>
          </w:p>
          <w:p>
            <w:pPr>
              <w:rPr>
                <w:rFonts w:ascii="宋体" w:hAnsi="宋体" w:cs="宋体"/>
                <w:szCs w:val="21"/>
              </w:rPr>
            </w:pPr>
            <w:r>
              <w:rPr>
                <w:rFonts w:hint="eastAsia" w:ascii="宋体" w:hAnsi="宋体" w:cs="宋体"/>
                <w:szCs w:val="21"/>
              </w:rPr>
              <w:t xml:space="preserve">   特此报告。</w:t>
            </w:r>
          </w:p>
          <w:p>
            <w:pPr>
              <w:ind w:firstLine="315" w:firstLineChars="150"/>
              <w:rPr>
                <w:rFonts w:ascii="宋体" w:hAnsi="宋体" w:cs="宋体"/>
                <w:szCs w:val="21"/>
              </w:rPr>
            </w:pPr>
          </w:p>
          <w:p>
            <w:pPr>
              <w:ind w:firstLine="315" w:firstLineChars="150"/>
              <w:rPr>
                <w:rFonts w:ascii="宋体" w:hAnsi="宋体" w:cs="宋体"/>
                <w:szCs w:val="21"/>
              </w:rPr>
            </w:pPr>
            <w:r>
              <w:rPr>
                <w:rFonts w:hint="eastAsia" w:ascii="宋体" w:hAnsi="宋体" w:cs="宋体"/>
                <w:szCs w:val="21"/>
              </w:rPr>
              <w:t>附件：□监理通知单</w:t>
            </w:r>
          </w:p>
          <w:p>
            <w:pPr>
              <w:ind w:firstLine="945" w:firstLineChars="450"/>
              <w:rPr>
                <w:rFonts w:ascii="宋体" w:hAnsi="宋体" w:cs="宋体"/>
                <w:szCs w:val="21"/>
              </w:rPr>
            </w:pPr>
            <w:r>
              <w:rPr>
                <w:rFonts w:hint="eastAsia" w:ascii="宋体" w:hAnsi="宋体" w:cs="宋体"/>
                <w:szCs w:val="21"/>
              </w:rPr>
              <w:t>□工程暂停令</w:t>
            </w:r>
          </w:p>
          <w:p>
            <w:pPr>
              <w:ind w:firstLine="945" w:firstLineChars="450"/>
              <w:rPr>
                <w:rFonts w:ascii="宋体" w:hAnsi="宋体" w:cs="宋体"/>
                <w:szCs w:val="21"/>
              </w:rPr>
            </w:pPr>
            <w:r>
              <w:rPr>
                <w:rFonts w:hint="eastAsia" w:ascii="宋体" w:hAnsi="宋体" w:cs="宋体"/>
                <w:szCs w:val="21"/>
              </w:rPr>
              <w:t>□其他</w:t>
            </w: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ind w:firstLine="5048" w:firstLineChars="2404"/>
              <w:rPr>
                <w:rFonts w:ascii="宋体" w:hAnsi="宋体" w:cs="宋体"/>
                <w:szCs w:val="21"/>
                <w:u w:val="single"/>
              </w:rPr>
            </w:pPr>
            <w:r>
              <w:rPr>
                <w:rFonts w:hint="eastAsia" w:ascii="宋体" w:hAnsi="宋体" w:cs="宋体"/>
                <w:szCs w:val="21"/>
              </w:rPr>
              <w:t xml:space="preserve">项目监理机构（盖章） </w:t>
            </w:r>
          </w:p>
          <w:p>
            <w:pPr>
              <w:ind w:firstLine="5048" w:firstLineChars="2404"/>
              <w:rPr>
                <w:rFonts w:ascii="宋体" w:hAnsi="宋体" w:cs="宋体"/>
                <w:szCs w:val="21"/>
                <w:u w:val="single"/>
              </w:rPr>
            </w:pPr>
            <w:r>
              <w:rPr>
                <w:rFonts w:hint="eastAsia" w:ascii="宋体" w:hAnsi="宋体" w:cs="宋体"/>
                <w:szCs w:val="21"/>
              </w:rPr>
              <w:t xml:space="preserve">总监理工程师（签字） </w:t>
            </w:r>
          </w:p>
          <w:p>
            <w:pPr>
              <w:ind w:firstLine="5040" w:firstLineChars="2400"/>
              <w:rPr>
                <w:rFonts w:ascii="宋体" w:hAnsi="宋体" w:cs="宋体"/>
                <w:szCs w:val="21"/>
              </w:rPr>
            </w:pPr>
            <w:r>
              <w:rPr>
                <w:rFonts w:hint="eastAsia" w:ascii="宋体" w:hAnsi="宋体" w:cs="宋体"/>
                <w:szCs w:val="21"/>
              </w:rPr>
              <w:t>年   月   日</w:t>
            </w:r>
          </w:p>
        </w:tc>
      </w:tr>
    </w:tbl>
    <w:p>
      <w:pPr>
        <w:rPr>
          <w:rFonts w:ascii="宋体" w:hAnsi="宋体" w:cs="宋体"/>
          <w:szCs w:val="21"/>
        </w:rPr>
      </w:pPr>
      <w:r>
        <w:rPr>
          <w:rFonts w:hint="eastAsia" w:ascii="宋体" w:hAnsi="宋体" w:cs="宋体"/>
          <w:szCs w:val="21"/>
        </w:rPr>
        <w:t>注：本表一式四份，主管部门、建设单位、工程监理单位、项目监理机构各一份。</w:t>
      </w:r>
    </w:p>
    <w:p>
      <w:pPr>
        <w:rPr>
          <w:rFonts w:ascii="宋体" w:hAnsi="宋体" w:cs="宋体"/>
          <w:szCs w:val="21"/>
        </w:rPr>
      </w:pPr>
    </w:p>
    <w:p>
      <w:pPr>
        <w:rPr>
          <w:rFonts w:ascii="宋体" w:hAnsi="宋体" w:cs="宋体"/>
          <w:szCs w:val="21"/>
        </w:rPr>
      </w:pPr>
      <w:bookmarkStart w:id="333" w:name="_Toc27143"/>
      <w:bookmarkStart w:id="334" w:name="_Toc27767"/>
      <w:bookmarkStart w:id="335" w:name="_Toc820"/>
      <w:bookmarkStart w:id="336" w:name="_Toc15343"/>
      <w:bookmarkStart w:id="337" w:name="_Toc26696"/>
      <w:bookmarkStart w:id="338" w:name="_Toc53907990"/>
      <w:bookmarkStart w:id="339" w:name="_Toc28573"/>
      <w:bookmarkStart w:id="340" w:name="_Toc25181"/>
      <w:bookmarkStart w:id="341" w:name="_Toc20690"/>
      <w:bookmarkStart w:id="342" w:name="_Toc11674"/>
      <w:bookmarkStart w:id="343" w:name="_Toc12341"/>
      <w:bookmarkStart w:id="344" w:name="_Toc7675"/>
      <w:bookmarkStart w:id="345" w:name="_Toc4384"/>
      <w:bookmarkStart w:id="346" w:name="_Toc29337"/>
      <w:bookmarkStart w:id="347" w:name="_Toc17502"/>
      <w:bookmarkStart w:id="348" w:name="_Toc24889"/>
      <w:r>
        <w:rPr>
          <w:rFonts w:hint="eastAsia" w:ascii="宋体" w:hAnsi="宋体" w:cs="宋体"/>
          <w:szCs w:val="21"/>
        </w:rPr>
        <w:br w:type="page"/>
      </w:r>
    </w:p>
    <w:p>
      <w:pPr>
        <w:jc w:val="center"/>
        <w:outlineLvl w:val="1"/>
        <w:rPr>
          <w:rFonts w:ascii="宋体" w:hAnsi="宋体" w:cs="宋体"/>
          <w:b/>
          <w:bCs/>
          <w:szCs w:val="21"/>
        </w:rPr>
      </w:pPr>
      <w:bookmarkStart w:id="349" w:name="_Toc11246"/>
      <w:bookmarkStart w:id="350" w:name="_Toc6774"/>
      <w:bookmarkStart w:id="351" w:name="_Toc55460910"/>
      <w:bookmarkStart w:id="352" w:name="_Toc32377"/>
      <w:r>
        <w:rPr>
          <w:rFonts w:hint="eastAsia" w:ascii="宋体" w:hAnsi="宋体" w:cs="宋体"/>
          <w:b/>
          <w:bCs/>
          <w:szCs w:val="21"/>
        </w:rPr>
        <w:t>表A.0.9 工程暂停令</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rPr>
          <w:rFonts w:ascii="宋体" w:hAnsi="宋体" w:cs="宋体"/>
          <w:szCs w:val="21"/>
        </w:rPr>
      </w:pPr>
      <w:r>
        <w:rPr>
          <w:rFonts w:hint="eastAsia" w:ascii="宋体" w:hAnsi="宋体" w:cs="宋体"/>
          <w:szCs w:val="21"/>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5" w:hRule="atLeast"/>
        </w:trPr>
        <w:tc>
          <w:tcPr>
            <w:tcW w:w="5000" w:type="pct"/>
          </w:tcPr>
          <w:p>
            <w:pPr>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（施工项目经理部） </w:t>
            </w:r>
          </w:p>
          <w:p>
            <w:pPr>
              <w:ind w:firstLine="315" w:firstLineChars="150"/>
              <w:rPr>
                <w:rFonts w:ascii="宋体" w:hAnsi="宋体" w:cs="宋体"/>
                <w:szCs w:val="21"/>
              </w:rPr>
            </w:pPr>
            <w:r>
              <w:rPr>
                <w:rFonts w:hint="eastAsia" w:ascii="宋体" w:hAnsi="宋体" w:cs="宋体"/>
                <w:szCs w:val="21"/>
              </w:rPr>
              <w:t>由于</w:t>
            </w:r>
            <w:r>
              <w:rPr>
                <w:rFonts w:hint="eastAsia" w:ascii="宋体" w:hAnsi="宋体" w:cs="宋体"/>
                <w:szCs w:val="21"/>
                <w:u w:val="single"/>
              </w:rPr>
              <w:t xml:space="preserve">                                                     </w:t>
            </w:r>
            <w:r>
              <w:rPr>
                <w:rFonts w:hint="eastAsia" w:ascii="宋体" w:hAnsi="宋体" w:cs="宋体"/>
                <w:szCs w:val="21"/>
              </w:rPr>
              <w:t>原因，经建设单位同意，现通知你方于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时起，暂停</w:t>
            </w:r>
            <w:r>
              <w:rPr>
                <w:rFonts w:hint="eastAsia" w:ascii="宋体" w:hAnsi="宋体" w:cs="宋体"/>
                <w:szCs w:val="21"/>
                <w:u w:val="single"/>
              </w:rPr>
              <w:t xml:space="preserve">                 </w:t>
            </w:r>
            <w:r>
              <w:rPr>
                <w:rFonts w:hint="eastAsia" w:ascii="宋体" w:hAnsi="宋体" w:cs="宋体"/>
                <w:szCs w:val="21"/>
              </w:rPr>
              <w:t>部位（工序）施工，并按下述要求做好后续工作。</w:t>
            </w:r>
          </w:p>
          <w:p>
            <w:pPr>
              <w:ind w:firstLine="315" w:firstLineChars="150"/>
              <w:rPr>
                <w:rFonts w:ascii="宋体" w:hAnsi="宋体" w:cs="宋体"/>
                <w:szCs w:val="21"/>
              </w:rPr>
            </w:pPr>
            <w:r>
              <w:rPr>
                <w:rFonts w:hint="eastAsia" w:ascii="宋体" w:hAnsi="宋体" w:cs="宋体"/>
                <w:szCs w:val="21"/>
              </w:rPr>
              <w:t>要求：</w:t>
            </w:r>
          </w:p>
          <w:p>
            <w:pPr>
              <w:ind w:firstLine="525" w:firstLineChars="250"/>
              <w:rPr>
                <w:rFonts w:ascii="宋体" w:hAnsi="宋体" w:cs="宋体"/>
                <w:szCs w:val="21"/>
              </w:rPr>
            </w:pPr>
          </w:p>
          <w:p>
            <w:pPr>
              <w:ind w:firstLine="525" w:firstLineChars="250"/>
              <w:rPr>
                <w:rFonts w:ascii="宋体" w:hAnsi="宋体" w:cs="宋体"/>
                <w:szCs w:val="21"/>
              </w:rPr>
            </w:pPr>
          </w:p>
          <w:p>
            <w:pPr>
              <w:ind w:firstLine="525" w:firstLineChars="250"/>
              <w:rPr>
                <w:rFonts w:ascii="宋体" w:hAnsi="宋体" w:cs="宋体"/>
                <w:szCs w:val="21"/>
              </w:rPr>
            </w:pPr>
            <w:r>
              <w:rPr>
                <w:rFonts w:hint="eastAsia" w:ascii="宋体" w:hAnsi="宋体" w:cs="宋体"/>
                <w:szCs w:val="21"/>
              </w:rPr>
              <w:t xml:space="preserve"> </w:t>
            </w:r>
          </w:p>
          <w:p>
            <w:pPr>
              <w:ind w:firstLine="525" w:firstLineChars="250"/>
              <w:rPr>
                <w:rFonts w:ascii="宋体" w:hAnsi="宋体" w:cs="宋体"/>
                <w:szCs w:val="21"/>
              </w:rPr>
            </w:pPr>
          </w:p>
          <w:p>
            <w:pPr>
              <w:ind w:firstLine="525" w:firstLineChars="250"/>
              <w:rPr>
                <w:rFonts w:ascii="宋体" w:hAnsi="宋体" w:cs="宋体"/>
                <w:szCs w:val="21"/>
              </w:rPr>
            </w:pPr>
          </w:p>
          <w:p>
            <w:pPr>
              <w:ind w:firstLine="525" w:firstLineChars="250"/>
              <w:rPr>
                <w:rFonts w:ascii="宋体" w:hAnsi="宋体" w:cs="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ind w:firstLine="525" w:firstLineChars="250"/>
              <w:rPr>
                <w:rFonts w:ascii="宋体" w:hAnsi="宋体" w:cs="宋体"/>
                <w:szCs w:val="21"/>
              </w:rPr>
            </w:pPr>
          </w:p>
          <w:p>
            <w:pPr>
              <w:rPr>
                <w:rFonts w:ascii="宋体" w:hAnsi="宋体" w:cs="宋体"/>
                <w:szCs w:val="21"/>
              </w:rPr>
            </w:pPr>
          </w:p>
          <w:p>
            <w:pPr>
              <w:ind w:firstLine="5310" w:firstLineChars="2529"/>
              <w:rPr>
                <w:rFonts w:ascii="宋体" w:hAnsi="宋体" w:cs="宋体"/>
                <w:szCs w:val="21"/>
                <w:u w:val="single"/>
              </w:rPr>
            </w:pPr>
            <w:r>
              <w:rPr>
                <w:rFonts w:hint="eastAsia" w:ascii="宋体" w:hAnsi="宋体" w:cs="宋体"/>
                <w:szCs w:val="21"/>
              </w:rPr>
              <w:t xml:space="preserve">项目监理机构（盖章） </w:t>
            </w:r>
          </w:p>
          <w:p>
            <w:pPr>
              <w:ind w:firstLine="4680" w:firstLineChars="2229"/>
              <w:rPr>
                <w:rFonts w:ascii="宋体" w:hAnsi="宋体" w:cs="宋体"/>
                <w:szCs w:val="21"/>
                <w:u w:val="single"/>
              </w:rPr>
            </w:pPr>
            <w:r>
              <w:rPr>
                <w:rFonts w:hint="eastAsia" w:ascii="宋体" w:hAnsi="宋体" w:cs="宋体"/>
                <w:szCs w:val="21"/>
              </w:rPr>
              <w:t xml:space="preserve">总监理工程师（签字、加盖执业印章） </w:t>
            </w:r>
          </w:p>
          <w:p>
            <w:pPr>
              <w:ind w:right="720"/>
              <w:jc w:val="right"/>
              <w:rPr>
                <w:rFonts w:ascii="宋体" w:hAnsi="宋体" w:cs="宋体"/>
                <w:szCs w:val="21"/>
              </w:rPr>
            </w:pPr>
            <w:r>
              <w:rPr>
                <w:rFonts w:hint="eastAsia" w:ascii="宋体" w:hAnsi="宋体" w:cs="宋体"/>
                <w:szCs w:val="21"/>
              </w:rPr>
              <w:t>年   月   日</w:t>
            </w:r>
          </w:p>
        </w:tc>
      </w:tr>
    </w:tbl>
    <w:p>
      <w:pPr>
        <w:rPr>
          <w:rFonts w:ascii="宋体" w:hAnsi="宋体" w:cs="宋体"/>
          <w:szCs w:val="21"/>
        </w:rPr>
      </w:pPr>
      <w:r>
        <w:rPr>
          <w:rFonts w:hint="eastAsia" w:ascii="宋体" w:hAnsi="宋体" w:cs="宋体"/>
          <w:szCs w:val="21"/>
        </w:rPr>
        <w:t>注：本表一式三份，项目监理机构、建设单位、施工单位各一份。</w:t>
      </w:r>
    </w:p>
    <w:p>
      <w:pPr>
        <w:rPr>
          <w:rFonts w:ascii="宋体" w:hAnsi="宋体" w:cs="宋体"/>
          <w:szCs w:val="21"/>
        </w:rPr>
      </w:pPr>
      <w:bookmarkStart w:id="353" w:name="_Toc4898"/>
      <w:bookmarkStart w:id="354" w:name="_Toc27168"/>
      <w:bookmarkStart w:id="355" w:name="_Toc25422"/>
      <w:bookmarkStart w:id="356" w:name="_Toc24187"/>
      <w:bookmarkStart w:id="357" w:name="_Toc28853"/>
      <w:bookmarkStart w:id="358" w:name="_Toc29424"/>
      <w:bookmarkStart w:id="359" w:name="_Toc2626"/>
      <w:bookmarkStart w:id="360" w:name="_Toc22291"/>
      <w:bookmarkStart w:id="361" w:name="_Toc17673"/>
      <w:bookmarkStart w:id="362" w:name="_Toc989"/>
      <w:bookmarkStart w:id="363" w:name="_Toc26255"/>
      <w:bookmarkStart w:id="364" w:name="_Toc25614"/>
      <w:bookmarkStart w:id="365" w:name="_Toc9134"/>
      <w:bookmarkStart w:id="366" w:name="_Toc21125"/>
      <w:bookmarkStart w:id="367" w:name="_Toc53907991"/>
      <w:bookmarkStart w:id="368" w:name="_Toc2473"/>
      <w:r>
        <w:rPr>
          <w:rFonts w:hint="eastAsia" w:ascii="宋体" w:hAnsi="宋体" w:cs="宋体"/>
          <w:szCs w:val="21"/>
        </w:rPr>
        <w:br w:type="page"/>
      </w:r>
    </w:p>
    <w:p>
      <w:pPr>
        <w:jc w:val="center"/>
        <w:outlineLvl w:val="1"/>
        <w:rPr>
          <w:rFonts w:ascii="宋体" w:hAnsi="宋体" w:cs="宋体"/>
          <w:b/>
          <w:bCs/>
          <w:szCs w:val="21"/>
        </w:rPr>
      </w:pPr>
      <w:bookmarkStart w:id="369" w:name="_Toc29827"/>
      <w:bookmarkStart w:id="370" w:name="_Toc13016"/>
      <w:bookmarkStart w:id="371" w:name="_Toc55460911"/>
      <w:bookmarkStart w:id="372" w:name="_Toc30699"/>
      <w:r>
        <w:rPr>
          <w:rFonts w:hint="eastAsia" w:ascii="宋体" w:hAnsi="宋体" w:cs="宋体"/>
          <w:b/>
          <w:bCs/>
          <w:szCs w:val="21"/>
        </w:rPr>
        <w:t>表A.0.10 工程复工令</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rPr>
          <w:rFonts w:ascii="宋体" w:hAnsi="宋体" w:cs="宋体"/>
          <w:szCs w:val="21"/>
        </w:rPr>
      </w:pPr>
      <w:r>
        <w:rPr>
          <w:rFonts w:hint="eastAsia" w:ascii="宋体" w:hAnsi="宋体" w:cs="宋体"/>
          <w:szCs w:val="21"/>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9" w:hRule="atLeast"/>
        </w:trPr>
        <w:tc>
          <w:tcPr>
            <w:tcW w:w="5000" w:type="pct"/>
          </w:tcPr>
          <w:p>
            <w:pPr>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（施工项目经理部）</w:t>
            </w:r>
          </w:p>
          <w:p>
            <w:pPr>
              <w:ind w:firstLine="420" w:firstLineChars="200"/>
              <w:rPr>
                <w:rFonts w:ascii="宋体" w:hAnsi="宋体" w:cs="宋体"/>
                <w:szCs w:val="21"/>
                <w:u w:val="single"/>
              </w:rPr>
            </w:pPr>
            <w:r>
              <w:rPr>
                <w:rFonts w:hint="eastAsia" w:ascii="宋体" w:hAnsi="宋体" w:cs="宋体"/>
                <w:szCs w:val="21"/>
              </w:rPr>
              <w:t>我方发出的编号为</w:t>
            </w:r>
            <w:r>
              <w:rPr>
                <w:rFonts w:hint="eastAsia" w:ascii="宋体" w:hAnsi="宋体" w:cs="宋体"/>
                <w:szCs w:val="21"/>
                <w:u w:val="single"/>
              </w:rPr>
              <w:t xml:space="preserve">                              </w:t>
            </w:r>
            <w:r>
              <w:rPr>
                <w:rFonts w:hint="eastAsia" w:ascii="宋体" w:hAnsi="宋体" w:cs="宋体"/>
                <w:szCs w:val="21"/>
              </w:rPr>
              <w:t>《工程暂停令》，要求暂停施工的</w:t>
            </w:r>
            <w:r>
              <w:rPr>
                <w:rFonts w:hint="eastAsia" w:ascii="宋体" w:hAnsi="宋体" w:cs="宋体"/>
                <w:szCs w:val="21"/>
                <w:u w:val="single"/>
              </w:rPr>
              <w:t xml:space="preserve">              </w:t>
            </w:r>
            <w:r>
              <w:rPr>
                <w:rFonts w:hint="eastAsia" w:ascii="宋体" w:hAnsi="宋体" w:cs="宋体"/>
                <w:szCs w:val="21"/>
              </w:rPr>
              <w:t>部位（工序），经查已具备复工条件。经建设单位同意，现通知你方于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时起恢复施工/生产。</w:t>
            </w:r>
          </w:p>
          <w:p>
            <w:pPr>
              <w:ind w:firstLine="420" w:firstLineChars="200"/>
              <w:rPr>
                <w:rFonts w:ascii="宋体" w:hAnsi="宋体" w:cs="宋体"/>
                <w:szCs w:val="21"/>
              </w:rPr>
            </w:pPr>
            <w:r>
              <w:rPr>
                <w:rFonts w:hint="eastAsia" w:ascii="宋体" w:hAnsi="宋体" w:cs="宋体"/>
                <w:szCs w:val="21"/>
              </w:rPr>
              <w:t>附件：工程复工报审表</w:t>
            </w:r>
          </w:p>
          <w:p>
            <w:pPr>
              <w:ind w:firstLine="525" w:firstLineChars="250"/>
              <w:rPr>
                <w:rFonts w:ascii="宋体" w:hAnsi="宋体" w:cs="宋体"/>
                <w:szCs w:val="21"/>
              </w:rPr>
            </w:pPr>
          </w:p>
          <w:p>
            <w:pPr>
              <w:ind w:firstLine="525" w:firstLineChars="250"/>
              <w:rPr>
                <w:rFonts w:ascii="宋体" w:hAnsi="宋体" w:cs="宋体"/>
                <w:szCs w:val="21"/>
              </w:rPr>
            </w:pPr>
          </w:p>
          <w:p>
            <w:pPr>
              <w:ind w:firstLine="525" w:firstLineChars="250"/>
              <w:rPr>
                <w:rFonts w:ascii="宋体" w:hAnsi="宋体" w:cs="宋体"/>
                <w:szCs w:val="21"/>
              </w:rPr>
            </w:pPr>
          </w:p>
          <w:p>
            <w:pPr>
              <w:ind w:firstLine="525" w:firstLineChars="250"/>
              <w:rPr>
                <w:rFonts w:ascii="宋体" w:hAnsi="宋体" w:cs="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pStyle w:val="37"/>
              <w:ind w:firstLine="210"/>
              <w:rPr>
                <w:rFonts w:ascii="宋体" w:hAnsi="宋体"/>
                <w:szCs w:val="21"/>
              </w:rPr>
            </w:pPr>
          </w:p>
          <w:p>
            <w:pPr>
              <w:ind w:firstLine="525" w:firstLineChars="250"/>
              <w:rPr>
                <w:rFonts w:ascii="宋体" w:hAnsi="宋体" w:cs="宋体"/>
                <w:szCs w:val="21"/>
              </w:rPr>
            </w:pPr>
          </w:p>
          <w:p>
            <w:pPr>
              <w:rPr>
                <w:rFonts w:ascii="宋体" w:hAnsi="宋体" w:cs="宋体"/>
                <w:szCs w:val="21"/>
              </w:rPr>
            </w:pPr>
          </w:p>
          <w:p>
            <w:pPr>
              <w:ind w:firstLine="4557" w:firstLineChars="2170"/>
              <w:rPr>
                <w:rFonts w:ascii="宋体" w:hAnsi="宋体" w:cs="宋体"/>
                <w:szCs w:val="21"/>
              </w:rPr>
            </w:pPr>
            <w:r>
              <w:rPr>
                <w:rFonts w:hint="eastAsia" w:ascii="宋体" w:hAnsi="宋体" w:cs="宋体"/>
                <w:szCs w:val="21"/>
              </w:rPr>
              <w:t xml:space="preserve">项目监理机构（盖章） </w:t>
            </w:r>
          </w:p>
          <w:p>
            <w:pPr>
              <w:ind w:firstLine="4557" w:firstLineChars="2170"/>
              <w:rPr>
                <w:rFonts w:ascii="宋体" w:hAnsi="宋体" w:cs="宋体"/>
                <w:szCs w:val="21"/>
                <w:u w:val="single"/>
              </w:rPr>
            </w:pPr>
            <w:r>
              <w:rPr>
                <w:rFonts w:hint="eastAsia" w:ascii="宋体" w:hAnsi="宋体" w:cs="宋体"/>
                <w:szCs w:val="21"/>
              </w:rPr>
              <w:t xml:space="preserve">总监理工程师（签字、加盖执业印章） </w:t>
            </w:r>
          </w:p>
          <w:p>
            <w:pPr>
              <w:ind w:right="720"/>
              <w:jc w:val="center"/>
              <w:rPr>
                <w:rFonts w:ascii="宋体" w:hAnsi="宋体" w:cs="宋体"/>
                <w:szCs w:val="21"/>
              </w:rPr>
            </w:pPr>
            <w:r>
              <w:rPr>
                <w:rFonts w:hint="eastAsia" w:ascii="宋体" w:hAnsi="宋体" w:cs="宋体"/>
                <w:szCs w:val="21"/>
              </w:rPr>
              <w:t xml:space="preserve">                          年   月   日</w:t>
            </w:r>
          </w:p>
        </w:tc>
      </w:tr>
    </w:tbl>
    <w:p>
      <w:pPr>
        <w:rPr>
          <w:rFonts w:ascii="宋体" w:hAnsi="宋体" w:cs="宋体"/>
          <w:szCs w:val="21"/>
        </w:rPr>
      </w:pPr>
      <w:r>
        <w:rPr>
          <w:rFonts w:hint="eastAsia" w:ascii="宋体" w:hAnsi="宋体" w:cs="宋体"/>
          <w:szCs w:val="21"/>
        </w:rPr>
        <w:t>注：本表一式三份，项目监理机构、建设单位、施工单位各一份。</w:t>
      </w:r>
    </w:p>
    <w:p>
      <w:pPr>
        <w:rPr>
          <w:rFonts w:ascii="宋体" w:hAnsi="宋体" w:cs="宋体"/>
          <w:szCs w:val="21"/>
        </w:rPr>
      </w:pPr>
      <w:bookmarkStart w:id="373" w:name="_Toc53907992"/>
      <w:r>
        <w:rPr>
          <w:rFonts w:hint="eastAsia" w:ascii="宋体" w:hAnsi="宋体" w:cs="宋体"/>
          <w:szCs w:val="21"/>
        </w:rPr>
        <w:br w:type="page"/>
      </w:r>
    </w:p>
    <w:p>
      <w:pPr>
        <w:jc w:val="center"/>
        <w:outlineLvl w:val="1"/>
        <w:rPr>
          <w:rFonts w:ascii="宋体" w:hAnsi="宋体" w:cs="宋体"/>
          <w:b/>
          <w:bCs/>
          <w:szCs w:val="21"/>
        </w:rPr>
      </w:pPr>
      <w:bookmarkStart w:id="374" w:name="_Toc55460912"/>
      <w:bookmarkStart w:id="375" w:name="_Toc19744"/>
      <w:bookmarkStart w:id="376" w:name="_Toc1569"/>
      <w:bookmarkStart w:id="377" w:name="_Toc15522"/>
      <w:r>
        <w:rPr>
          <w:rFonts w:hint="eastAsia" w:ascii="宋体" w:hAnsi="宋体" w:cs="宋体"/>
          <w:b/>
          <w:bCs/>
          <w:szCs w:val="21"/>
        </w:rPr>
        <w:t>表A.0.11 竣工移交证书</w:t>
      </w:r>
      <w:bookmarkEnd w:id="373"/>
      <w:bookmarkEnd w:id="374"/>
      <w:bookmarkEnd w:id="375"/>
      <w:bookmarkEnd w:id="376"/>
      <w:bookmarkEnd w:id="377"/>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212"/>
        <w:gridCol w:w="2049"/>
        <w:gridCol w:w="426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1298" w:type="pct"/>
            <w:tcBorders>
              <w:bottom w:val="single" w:color="auto" w:sz="4" w:space="0"/>
              <w:right w:val="single" w:color="auto" w:sz="4" w:space="0"/>
            </w:tcBorders>
          </w:tcPr>
          <w:p>
            <w:pPr>
              <w:ind w:firstLine="480"/>
              <w:rPr>
                <w:rFonts w:ascii="宋体" w:hAnsi="宋体" w:cs="宋体"/>
                <w:szCs w:val="21"/>
              </w:rPr>
            </w:pPr>
            <w:r>
              <w:rPr>
                <w:rFonts w:hint="eastAsia" w:ascii="宋体" w:hAnsi="宋体" w:cs="宋体"/>
                <w:szCs w:val="21"/>
              </w:rPr>
              <w:t>工程名称</w:t>
            </w:r>
          </w:p>
        </w:tc>
        <w:tc>
          <w:tcPr>
            <w:tcW w:w="3702" w:type="pct"/>
            <w:gridSpan w:val="2"/>
            <w:tcBorders>
              <w:left w:val="single" w:color="auto" w:sz="4" w:space="0"/>
              <w:bottom w:val="single" w:color="auto" w:sz="4" w:space="0"/>
            </w:tcBorders>
          </w:tcPr>
          <w:p>
            <w:pPr>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5000" w:type="pct"/>
            <w:gridSpan w:val="3"/>
            <w:tcBorders>
              <w:top w:val="single" w:color="auto" w:sz="4" w:space="0"/>
              <w:bottom w:val="single" w:color="auto" w:sz="4" w:space="0"/>
            </w:tcBorders>
          </w:tcPr>
          <w:p>
            <w:pPr>
              <w:rPr>
                <w:rFonts w:ascii="宋体" w:hAnsi="宋体" w:cs="宋体"/>
                <w:szCs w:val="21"/>
              </w:rPr>
            </w:pPr>
          </w:p>
          <w:p>
            <w:pPr>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（建设单位）</w:t>
            </w:r>
          </w:p>
          <w:p>
            <w:pPr>
              <w:ind w:firstLine="480"/>
              <w:rPr>
                <w:rFonts w:ascii="宋体" w:hAnsi="宋体" w:cs="宋体"/>
                <w:szCs w:val="21"/>
              </w:rPr>
            </w:pPr>
            <w:r>
              <w:rPr>
                <w:rFonts w:hint="eastAsia" w:ascii="宋体" w:hAnsi="宋体" w:cs="宋体"/>
                <w:szCs w:val="21"/>
              </w:rPr>
              <w:t>兹证明施工单位施工的</w:t>
            </w:r>
            <w:r>
              <w:rPr>
                <w:rFonts w:hint="eastAsia" w:ascii="宋体" w:hAnsi="宋体" w:cs="宋体"/>
                <w:szCs w:val="21"/>
                <w:u w:val="single"/>
              </w:rPr>
              <w:t xml:space="preserve">                            </w:t>
            </w:r>
            <w:r>
              <w:rPr>
                <w:rFonts w:hint="eastAsia" w:ascii="宋体" w:hAnsi="宋体" w:cs="宋体"/>
                <w:szCs w:val="21"/>
              </w:rPr>
              <w:t>，已按施工合同的要求完成，并验收合格，即日起该工程移交建设单位管理，并进入保修期。</w:t>
            </w:r>
          </w:p>
          <w:p>
            <w:pPr>
              <w:ind w:firstLine="480"/>
              <w:rPr>
                <w:rFonts w:ascii="宋体" w:hAnsi="宋体" w:cs="宋体"/>
                <w:szCs w:val="21"/>
              </w:rPr>
            </w:pPr>
          </w:p>
          <w:p>
            <w:pPr>
              <w:ind w:firstLine="480"/>
              <w:rPr>
                <w:rFonts w:ascii="宋体" w:hAnsi="宋体" w:cs="宋体"/>
                <w:szCs w:val="21"/>
              </w:rPr>
            </w:pPr>
          </w:p>
          <w:p>
            <w:pPr>
              <w:rPr>
                <w:rFonts w:ascii="宋体" w:hAnsi="宋体" w:cs="宋体"/>
                <w:szCs w:val="21"/>
              </w:rPr>
            </w:pPr>
            <w:r>
              <w:rPr>
                <w:rFonts w:hint="eastAsia" w:ascii="宋体" w:hAnsi="宋体" w:cs="宋体"/>
                <w:szCs w:val="21"/>
              </w:rPr>
              <w:t xml:space="preserve">附件：单位工程验收记录 </w:t>
            </w:r>
          </w:p>
          <w:p>
            <w:pPr>
              <w:ind w:firstLine="480"/>
              <w:rPr>
                <w:rFonts w:ascii="宋体" w:hAnsi="宋体" w:cs="宋体"/>
                <w:szCs w:val="21"/>
              </w:rPr>
            </w:pPr>
          </w:p>
          <w:p>
            <w:pPr>
              <w:ind w:firstLine="480"/>
              <w:rPr>
                <w:rFonts w:ascii="宋体" w:hAnsi="宋体" w:cs="宋体"/>
                <w:szCs w:val="21"/>
              </w:rPr>
            </w:pPr>
          </w:p>
          <w:p>
            <w:pPr>
              <w:ind w:firstLine="480"/>
              <w:rPr>
                <w:rFonts w:ascii="宋体" w:hAnsi="宋体" w:cs="宋体"/>
                <w:szCs w:val="21"/>
              </w:rPr>
            </w:pPr>
          </w:p>
          <w:p>
            <w:pPr>
              <w:ind w:firstLine="480"/>
              <w:rPr>
                <w:rFonts w:ascii="宋体" w:hAnsi="宋体" w:cs="宋体"/>
                <w:szCs w:val="21"/>
              </w:rPr>
            </w:pPr>
          </w:p>
          <w:p>
            <w:pPr>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12" w:hRule="atLeast"/>
        </w:trPr>
        <w:tc>
          <w:tcPr>
            <w:tcW w:w="2500" w:type="pct"/>
            <w:gridSpan w:val="2"/>
            <w:tcBorders>
              <w:top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总监理工程师（签字）</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 xml:space="preserve">         日期：        年   月    日</w:t>
            </w:r>
          </w:p>
        </w:tc>
        <w:tc>
          <w:tcPr>
            <w:tcW w:w="2500" w:type="pct"/>
            <w:tcBorders>
              <w:top w:val="single" w:color="auto" w:sz="4" w:space="0"/>
              <w:left w:val="single" w:color="auto" w:sz="4" w:space="0"/>
              <w:bottom w:val="single" w:color="auto" w:sz="4" w:space="0"/>
            </w:tcBorders>
          </w:tcPr>
          <w:p>
            <w:pPr>
              <w:rPr>
                <w:rFonts w:ascii="宋体" w:hAnsi="宋体" w:cs="宋体"/>
                <w:szCs w:val="21"/>
              </w:rPr>
            </w:pPr>
            <w:r>
              <w:rPr>
                <w:rFonts w:hint="eastAsia" w:ascii="宋体" w:hAnsi="宋体" w:cs="宋体"/>
                <w:szCs w:val="21"/>
              </w:rPr>
              <w:t>监理单位（章）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22" w:hRule="atLeast"/>
        </w:trPr>
        <w:tc>
          <w:tcPr>
            <w:tcW w:w="2500" w:type="pct"/>
            <w:gridSpan w:val="2"/>
            <w:tcBorders>
              <w:top w:val="single" w:color="auto" w:sz="4" w:space="0"/>
              <w:right w:val="single" w:color="auto" w:sz="4" w:space="0"/>
            </w:tcBorders>
          </w:tcPr>
          <w:p>
            <w:pPr>
              <w:rPr>
                <w:rFonts w:ascii="宋体" w:hAnsi="宋体" w:cs="宋体"/>
                <w:szCs w:val="21"/>
              </w:rPr>
            </w:pPr>
            <w:r>
              <w:rPr>
                <w:rFonts w:hint="eastAsia" w:ascii="宋体" w:hAnsi="宋体" w:cs="宋体"/>
                <w:szCs w:val="21"/>
              </w:rPr>
              <w:t>建设单位代表（签字）</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 xml:space="preserve">         日期：        年   月    日</w:t>
            </w:r>
          </w:p>
        </w:tc>
        <w:tc>
          <w:tcPr>
            <w:tcW w:w="2500" w:type="pct"/>
            <w:tcBorders>
              <w:top w:val="single" w:color="auto" w:sz="4" w:space="0"/>
              <w:left w:val="single" w:color="auto" w:sz="4" w:space="0"/>
            </w:tcBorders>
          </w:tcPr>
          <w:p>
            <w:pPr>
              <w:rPr>
                <w:rFonts w:ascii="宋体" w:hAnsi="宋体" w:cs="宋体"/>
                <w:szCs w:val="21"/>
              </w:rPr>
            </w:pPr>
            <w:r>
              <w:rPr>
                <w:rFonts w:hint="eastAsia" w:ascii="宋体" w:hAnsi="宋体" w:cs="宋体"/>
                <w:szCs w:val="21"/>
              </w:rPr>
              <w:t>建设单位（章）</w:t>
            </w:r>
          </w:p>
        </w:tc>
      </w:tr>
    </w:tbl>
    <w:p>
      <w:pPr>
        <w:pStyle w:val="37"/>
        <w:ind w:firstLine="210"/>
        <w:rPr>
          <w:rFonts w:ascii="宋体" w:hAnsi="宋体"/>
          <w:szCs w:val="21"/>
        </w:rPr>
      </w:pPr>
      <w:r>
        <w:rPr>
          <w:rFonts w:hint="eastAsia" w:ascii="宋体" w:hAnsi="宋体"/>
          <w:szCs w:val="21"/>
        </w:rPr>
        <w:t>注：本表由施工单位填写，一式三份，项目监理机构、建设单位、施工单位各一份。</w:t>
      </w:r>
    </w:p>
    <w:p>
      <w:pPr>
        <w:rPr>
          <w:rFonts w:ascii="宋体" w:hAnsi="宋体" w:cs="宋体"/>
          <w:szCs w:val="21"/>
        </w:rPr>
      </w:pPr>
      <w:r>
        <w:rPr>
          <w:rFonts w:hint="eastAsia" w:ascii="宋体" w:hAnsi="宋体" w:cs="宋体"/>
          <w:szCs w:val="21"/>
        </w:rPr>
        <w:br w:type="page"/>
      </w:r>
    </w:p>
    <w:p>
      <w:pPr>
        <w:spacing w:line="360" w:lineRule="auto"/>
        <w:jc w:val="center"/>
        <w:outlineLvl w:val="1"/>
        <w:rPr>
          <w:rFonts w:ascii="Times New Roman" w:hAnsi="Times New Roman" w:eastAsia="黑体" w:cs="黑体"/>
          <w:szCs w:val="21"/>
        </w:rPr>
      </w:pPr>
      <w:bookmarkStart w:id="378" w:name="_Toc15238"/>
      <w:bookmarkStart w:id="379" w:name="_Toc16370"/>
      <w:bookmarkStart w:id="380" w:name="_Toc67874927"/>
      <w:bookmarkStart w:id="381" w:name="_Toc67874659"/>
      <w:r>
        <w:rPr>
          <w:rFonts w:hint="eastAsia" w:ascii="Times New Roman" w:hAnsi="Times New Roman" w:eastAsia="黑体" w:cs="黑体"/>
          <w:szCs w:val="21"/>
        </w:rPr>
        <w:t>表A.0.1</w:t>
      </w:r>
      <w:r>
        <w:rPr>
          <w:rFonts w:ascii="Times New Roman" w:hAnsi="Times New Roman" w:eastAsia="黑体" w:cs="黑体"/>
          <w:szCs w:val="21"/>
        </w:rPr>
        <w:t>2</w:t>
      </w:r>
      <w:r>
        <w:rPr>
          <w:rFonts w:hint="eastAsia" w:ascii="Times New Roman" w:hAnsi="Times New Roman" w:eastAsia="黑体" w:cs="黑体"/>
          <w:szCs w:val="21"/>
        </w:rPr>
        <w:t xml:space="preserve"> 监理日志</w:t>
      </w:r>
      <w:bookmarkEnd w:id="378"/>
      <w:bookmarkEnd w:id="379"/>
      <w:bookmarkEnd w:id="380"/>
      <w:bookmarkEnd w:id="381"/>
    </w:p>
    <w:tbl>
      <w:tblPr>
        <w:tblStyle w:val="38"/>
        <w:tblpPr w:leftFromText="180" w:rightFromText="180" w:vertAnchor="page" w:horzAnchor="margin" w:tblpY="1921"/>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80" w:hRule="atLeast"/>
        </w:trPr>
        <w:tc>
          <w:tcPr>
            <w:tcW w:w="8306" w:type="dxa"/>
            <w:tcBorders>
              <w:top w:val="single" w:color="auto" w:sz="4" w:space="0"/>
              <w:left w:val="single" w:color="auto" w:sz="4" w:space="0"/>
              <w:right w:val="single" w:color="auto" w:sz="4" w:space="0"/>
            </w:tcBorders>
          </w:tcPr>
          <w:p>
            <w:pPr>
              <w:pStyle w:val="159"/>
              <w:jc w:val="center"/>
              <w:rPr>
                <w:rFonts w:ascii="Times New Roman" w:hAnsi="Times New Roman"/>
                <w:caps/>
                <w:lang w:val="en-US" w:eastAsia="zh-CN"/>
              </w:rPr>
            </w:pPr>
            <w:r>
              <w:rPr>
                <w:rFonts w:hint="eastAsia" w:ascii="Times New Roman" w:hAnsi="Times New Roman"/>
                <w:caps/>
                <w:sz w:val="40"/>
                <w:szCs w:val="40"/>
                <w:lang w:val="en-US" w:eastAsia="zh-CN"/>
              </w:rPr>
              <w:t>此位置为项目名</w:t>
            </w:r>
          </w:p>
        </w:tc>
      </w:tr>
      <w:tr>
        <w:tblPrEx>
          <w:tblCellMar>
            <w:top w:w="0" w:type="dxa"/>
            <w:left w:w="108" w:type="dxa"/>
            <w:bottom w:w="0" w:type="dxa"/>
            <w:right w:w="108" w:type="dxa"/>
          </w:tblCellMar>
        </w:tblPrEx>
        <w:trPr>
          <w:trHeight w:val="1440" w:hRule="atLeast"/>
        </w:trPr>
        <w:tc>
          <w:tcPr>
            <w:tcW w:w="8306" w:type="dxa"/>
            <w:tcBorders>
              <w:left w:val="single" w:color="auto" w:sz="4" w:space="0"/>
              <w:bottom w:val="single" w:color="4F81BD" w:sz="4" w:space="0"/>
              <w:right w:val="single" w:color="auto" w:sz="4" w:space="0"/>
            </w:tcBorders>
            <w:vAlign w:val="center"/>
          </w:tcPr>
          <w:p>
            <w:pPr>
              <w:pStyle w:val="159"/>
              <w:jc w:val="center"/>
              <w:rPr>
                <w:rFonts w:ascii="Times New Roman" w:hAnsi="Times New Roman"/>
                <w:sz w:val="80"/>
                <w:szCs w:val="80"/>
                <w:lang w:val="en-US"/>
              </w:rPr>
            </w:pPr>
            <w:bookmarkStart w:id="382" w:name="施工管表49"/>
            <w:r>
              <w:rPr>
                <w:rFonts w:hint="eastAsia" w:ascii="Times New Roman" w:hAnsi="Times New Roman"/>
                <w:sz w:val="52"/>
                <w:szCs w:val="52"/>
                <w:lang w:val="en-US" w:eastAsia="zh-CN"/>
              </w:rPr>
              <w:t>监理</w:t>
            </w:r>
            <w:r>
              <w:rPr>
                <w:rFonts w:hint="eastAsia" w:ascii="Times New Roman" w:hAnsi="Times New Roman"/>
                <w:sz w:val="52"/>
                <w:szCs w:val="52"/>
                <w:lang w:val="en-US"/>
              </w:rPr>
              <w:t>日志</w:t>
            </w:r>
            <w:bookmarkEnd w:id="382"/>
          </w:p>
        </w:tc>
      </w:tr>
      <w:tr>
        <w:tblPrEx>
          <w:tblCellMar>
            <w:top w:w="0" w:type="dxa"/>
            <w:left w:w="108" w:type="dxa"/>
            <w:bottom w:w="0" w:type="dxa"/>
            <w:right w:w="108" w:type="dxa"/>
          </w:tblCellMar>
        </w:tblPrEx>
        <w:trPr>
          <w:trHeight w:val="720" w:hRule="atLeast"/>
        </w:trPr>
        <w:tc>
          <w:tcPr>
            <w:tcW w:w="8306" w:type="dxa"/>
            <w:tcBorders>
              <w:top w:val="single" w:color="4F81BD" w:sz="4" w:space="0"/>
              <w:left w:val="single" w:color="auto" w:sz="4" w:space="0"/>
              <w:right w:val="single" w:color="auto" w:sz="4" w:space="0"/>
            </w:tcBorders>
            <w:vAlign w:val="center"/>
          </w:tcPr>
          <w:p>
            <w:pPr>
              <w:pStyle w:val="159"/>
              <w:jc w:val="center"/>
              <w:rPr>
                <w:rFonts w:ascii="Times New Roman" w:hAnsi="Times New Roman"/>
                <w:sz w:val="44"/>
                <w:szCs w:val="44"/>
                <w:lang w:val="en-US" w:eastAsia="zh-CN"/>
              </w:rPr>
            </w:pPr>
            <w:r>
              <w:rPr>
                <w:rFonts w:hint="eastAsia" w:ascii="Times New Roman" w:hAnsi="Times New Roman"/>
                <w:sz w:val="30"/>
                <w:szCs w:val="30"/>
                <w:lang w:eastAsia="zh-CN"/>
              </w:rPr>
              <w:t>（此位置为合同段名）标段监理部</w:t>
            </w: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
                <w:bCs/>
                <w:lang w:val="en-US" w:eastAsia="zh-CN"/>
              </w:rPr>
            </w:pPr>
            <w:r>
              <w:rPr>
                <w:rFonts w:hint="eastAsia" w:ascii="Times New Roman" w:hAnsi="Times New Roman"/>
                <w:b/>
                <w:bCs/>
                <w:sz w:val="28"/>
                <w:szCs w:val="28"/>
                <w:lang w:eastAsia="zh-CN"/>
              </w:rPr>
              <w:t>此位置为分项工程名称</w:t>
            </w: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
                <w:bCs/>
                <w:sz w:val="28"/>
                <w:szCs w:val="28"/>
                <w:lang w:val="en-US" w:eastAsia="zh-CN"/>
              </w:rPr>
            </w:pP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
                <w:bCs/>
                <w:sz w:val="28"/>
                <w:szCs w:val="28"/>
                <w:lang w:val="en-US" w:eastAsia="zh-CN"/>
              </w:rPr>
            </w:pP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
                <w:bCs/>
                <w:sz w:val="28"/>
                <w:szCs w:val="28"/>
                <w:lang w:val="en-US" w:eastAsia="zh-CN"/>
              </w:rPr>
            </w:pP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
                <w:bCs/>
                <w:sz w:val="28"/>
                <w:szCs w:val="28"/>
                <w:lang w:val="en-US" w:eastAsia="zh-CN"/>
              </w:rPr>
            </w:pP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
                <w:bCs/>
                <w:sz w:val="28"/>
                <w:szCs w:val="28"/>
                <w:lang w:val="en-US" w:eastAsia="zh-CN"/>
              </w:rPr>
            </w:pP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
                <w:bCs/>
                <w:sz w:val="28"/>
                <w:szCs w:val="28"/>
                <w:lang w:val="en-US" w:eastAsia="zh-CN"/>
              </w:rPr>
            </w:pP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
                <w:bCs/>
                <w:sz w:val="28"/>
                <w:szCs w:val="28"/>
                <w:lang w:val="en-US" w:eastAsia="zh-CN"/>
              </w:rPr>
            </w:pP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
                <w:bCs/>
                <w:sz w:val="28"/>
                <w:szCs w:val="28"/>
                <w:lang w:val="en-US" w:eastAsia="zh-CN"/>
              </w:rPr>
            </w:pP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Cs/>
                <w:sz w:val="28"/>
                <w:szCs w:val="28"/>
                <w:lang w:val="en-US" w:eastAsia="zh-CN"/>
              </w:rPr>
            </w:pPr>
            <w:r>
              <w:rPr>
                <w:rFonts w:hint="eastAsia" w:ascii="Times New Roman" w:hAnsi="Times New Roman"/>
                <w:bCs/>
                <w:sz w:val="28"/>
                <w:szCs w:val="28"/>
                <w:lang w:val="en-US" w:eastAsia="zh-CN"/>
              </w:rPr>
              <w:t>记录人：</w:t>
            </w:r>
          </w:p>
        </w:tc>
      </w:tr>
      <w:tr>
        <w:tblPrEx>
          <w:tblCellMar>
            <w:top w:w="0" w:type="dxa"/>
            <w:left w:w="108" w:type="dxa"/>
            <w:bottom w:w="0" w:type="dxa"/>
            <w:right w:w="108" w:type="dxa"/>
          </w:tblCellMar>
        </w:tblPrEx>
        <w:trPr>
          <w:trHeight w:val="360" w:hRule="atLeast"/>
        </w:trPr>
        <w:tc>
          <w:tcPr>
            <w:tcW w:w="8306" w:type="dxa"/>
            <w:tcBorders>
              <w:left w:val="single" w:color="auto" w:sz="4" w:space="0"/>
              <w:right w:val="single" w:color="auto" w:sz="4" w:space="0"/>
            </w:tcBorders>
            <w:vAlign w:val="center"/>
          </w:tcPr>
          <w:p>
            <w:pPr>
              <w:pStyle w:val="159"/>
              <w:jc w:val="center"/>
              <w:rPr>
                <w:rFonts w:ascii="Times New Roman" w:hAnsi="Times New Roman"/>
                <w:bCs/>
                <w:sz w:val="28"/>
                <w:szCs w:val="28"/>
                <w:lang w:val="en-US" w:eastAsia="zh-CN"/>
              </w:rPr>
            </w:pPr>
            <w:r>
              <w:rPr>
                <w:rFonts w:hint="eastAsia" w:ascii="Times New Roman" w:hAnsi="Times New Roman"/>
                <w:bCs/>
                <w:sz w:val="28"/>
                <w:szCs w:val="28"/>
                <w:lang w:val="en-US" w:eastAsia="zh-CN"/>
              </w:rPr>
              <w:t>此位置为监理公司名</w:t>
            </w:r>
          </w:p>
          <w:p>
            <w:pPr>
              <w:pStyle w:val="159"/>
              <w:jc w:val="center"/>
              <w:rPr>
                <w:rFonts w:ascii="Times New Roman" w:hAnsi="Times New Roman"/>
                <w:b/>
                <w:bCs/>
                <w:sz w:val="28"/>
                <w:szCs w:val="28"/>
                <w:lang w:val="en-US" w:eastAsia="zh-CN"/>
              </w:rPr>
            </w:pPr>
            <w:r>
              <w:rPr>
                <w:rFonts w:ascii="Times New Roman" w:hAnsi="Times New Roman"/>
                <w:bCs/>
                <w:sz w:val="28"/>
                <w:szCs w:val="28"/>
                <w:u w:val="single"/>
                <w:lang w:val="en-US" w:eastAsia="zh-CN"/>
              </w:rPr>
              <w:t xml:space="preserve">      </w:t>
            </w:r>
            <w:r>
              <w:rPr>
                <w:rFonts w:hint="eastAsia" w:ascii="Times New Roman" w:hAnsi="Times New Roman"/>
                <w:bCs/>
                <w:sz w:val="28"/>
                <w:szCs w:val="28"/>
                <w:lang w:val="en-US" w:eastAsia="zh-CN"/>
              </w:rPr>
              <w:t>年</w:t>
            </w:r>
            <w:r>
              <w:rPr>
                <w:rFonts w:ascii="Times New Roman" w:hAnsi="Times New Roman"/>
                <w:bCs/>
                <w:sz w:val="28"/>
                <w:szCs w:val="28"/>
                <w:u w:val="single"/>
                <w:lang w:val="en-US" w:eastAsia="zh-CN"/>
              </w:rPr>
              <w:t xml:space="preserve">       </w:t>
            </w:r>
            <w:r>
              <w:rPr>
                <w:rFonts w:hint="eastAsia" w:ascii="Times New Roman" w:hAnsi="Times New Roman"/>
                <w:bCs/>
                <w:sz w:val="28"/>
                <w:szCs w:val="28"/>
                <w:lang w:val="en-US" w:eastAsia="zh-CN"/>
              </w:rPr>
              <w:t>月</w:t>
            </w:r>
          </w:p>
        </w:tc>
      </w:tr>
      <w:tr>
        <w:tblPrEx>
          <w:tblCellMar>
            <w:top w:w="0" w:type="dxa"/>
            <w:left w:w="108" w:type="dxa"/>
            <w:bottom w:w="0" w:type="dxa"/>
            <w:right w:w="108" w:type="dxa"/>
          </w:tblCellMar>
        </w:tblPrEx>
        <w:trPr>
          <w:trHeight w:val="360" w:hRule="atLeast"/>
        </w:trPr>
        <w:tc>
          <w:tcPr>
            <w:tcW w:w="8306" w:type="dxa"/>
            <w:tcBorders>
              <w:left w:val="single" w:color="auto" w:sz="4" w:space="0"/>
              <w:bottom w:val="single" w:color="auto" w:sz="4" w:space="0"/>
              <w:right w:val="single" w:color="auto" w:sz="4" w:space="0"/>
            </w:tcBorders>
            <w:vAlign w:val="center"/>
          </w:tcPr>
          <w:p>
            <w:pPr>
              <w:pStyle w:val="159"/>
              <w:jc w:val="center"/>
              <w:rPr>
                <w:rFonts w:ascii="Times New Roman" w:hAnsi="Times New Roman"/>
                <w:b/>
                <w:bCs/>
                <w:sz w:val="28"/>
                <w:szCs w:val="28"/>
                <w:lang w:val="en-US" w:eastAsia="zh-CN"/>
              </w:rPr>
            </w:pPr>
          </w:p>
        </w:tc>
      </w:tr>
    </w:tbl>
    <w:p>
      <w:pPr>
        <w:numPr>
          <w:ilvl w:val="0"/>
          <w:numId w:val="2"/>
        </w:numPr>
        <w:adjustRightInd w:val="0"/>
        <w:snapToGrid w:val="0"/>
        <w:spacing w:line="360" w:lineRule="auto"/>
        <w:jc w:val="left"/>
        <w:rPr>
          <w:rFonts w:ascii="Times New Roman" w:hAnsi="Times New Roman"/>
          <w:szCs w:val="21"/>
        </w:rPr>
      </w:pPr>
      <w:bookmarkStart w:id="383" w:name="施工管表42"/>
      <w:bookmarkStart w:id="384" w:name="监理表C014"/>
      <w:bookmarkStart w:id="385" w:name="_Toc391237506"/>
      <w:bookmarkStart w:id="386" w:name="_Toc391236095"/>
      <w:bookmarkStart w:id="387" w:name="_Toc406509318"/>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7"/>
              <w:jc w:val="center"/>
              <w:rPr>
                <w:rFonts w:ascii="Times New Roman" w:hAnsi="Times New Roman"/>
                <w:sz w:val="36"/>
                <w:szCs w:val="40"/>
              </w:rPr>
            </w:pPr>
            <w:bookmarkStart w:id="388" w:name="_Toc67874928"/>
            <w:bookmarkStart w:id="389" w:name="_Toc67874660"/>
            <w:r>
              <w:rPr>
                <w:rFonts w:hint="eastAsia" w:ascii="Times New Roman" w:hAnsi="Times New Roman"/>
                <w:sz w:val="36"/>
                <w:szCs w:val="40"/>
              </w:rPr>
              <w:t>填写说明</w:t>
            </w:r>
            <w:bookmarkEnd w:id="388"/>
            <w:bookmarkEnd w:id="389"/>
          </w:p>
          <w:p>
            <w:pPr>
              <w:numPr>
                <w:ilvl w:val="0"/>
                <w:numId w:val="3"/>
              </w:numPr>
              <w:adjustRightInd w:val="0"/>
              <w:snapToGrid w:val="0"/>
              <w:spacing w:before="156" w:beforeLines="50" w:after="156" w:afterLines="50" w:line="360" w:lineRule="auto"/>
              <w:contextualSpacing/>
              <w:jc w:val="left"/>
              <w:rPr>
                <w:rFonts w:ascii="Times New Roman" w:hAnsi="Times New Roman"/>
                <w:b/>
                <w:sz w:val="24"/>
                <w:szCs w:val="24"/>
              </w:rPr>
            </w:pPr>
            <w:r>
              <w:rPr>
                <w:rFonts w:hint="eastAsia" w:ascii="Times New Roman" w:hAnsi="Times New Roman"/>
                <w:b/>
                <w:sz w:val="24"/>
                <w:szCs w:val="24"/>
              </w:rPr>
              <w:t>填写要求</w:t>
            </w:r>
          </w:p>
          <w:p>
            <w:pPr>
              <w:numPr>
                <w:ilvl w:val="0"/>
                <w:numId w:val="4"/>
              </w:numPr>
              <w:adjustRightInd w:val="0"/>
              <w:snapToGrid w:val="0"/>
              <w:spacing w:line="360" w:lineRule="auto"/>
              <w:jc w:val="left"/>
              <w:rPr>
                <w:rFonts w:ascii="Times New Roman" w:hAnsi="Times New Roman"/>
                <w:szCs w:val="21"/>
              </w:rPr>
            </w:pPr>
            <w:r>
              <w:rPr>
                <w:rFonts w:hint="eastAsia" w:ascii="Times New Roman" w:hAnsi="Times New Roman"/>
                <w:szCs w:val="21"/>
              </w:rPr>
              <w:t>监理日志按单位工程分类填写，同一单位工程若由不同专业监理工程师分管监理日志应分别填写，不得出现同一本日志多人共用现象。</w:t>
            </w:r>
          </w:p>
          <w:p>
            <w:pPr>
              <w:numPr>
                <w:ilvl w:val="0"/>
                <w:numId w:val="4"/>
              </w:numPr>
              <w:adjustRightInd w:val="0"/>
              <w:snapToGrid w:val="0"/>
              <w:spacing w:line="360" w:lineRule="auto"/>
              <w:jc w:val="left"/>
              <w:rPr>
                <w:rFonts w:ascii="Times New Roman" w:hAnsi="Times New Roman"/>
                <w:szCs w:val="21"/>
              </w:rPr>
            </w:pPr>
            <w:r>
              <w:rPr>
                <w:rFonts w:hint="eastAsia" w:ascii="Times New Roman" w:hAnsi="Times New Roman"/>
                <w:szCs w:val="21"/>
              </w:rPr>
              <w:t>监理日志整理：先按单位工程排放，再按人员结合时间顺序排序，并按月装订，装订时需有封面（可利用废纸垫在装订钉子下方，以避免钉子生锈造成文件材料破损）。</w:t>
            </w:r>
          </w:p>
          <w:p>
            <w:pPr>
              <w:adjustRightInd w:val="0"/>
              <w:snapToGrid w:val="0"/>
              <w:spacing w:line="360" w:lineRule="auto"/>
              <w:ind w:left="708" w:leftChars="337"/>
              <w:jc w:val="left"/>
              <w:rPr>
                <w:rFonts w:ascii="Times New Roman" w:hAnsi="Times New Roman"/>
                <w:szCs w:val="21"/>
              </w:rPr>
            </w:pPr>
            <w:r>
              <w:rPr>
                <w:rFonts w:hint="eastAsia" w:ascii="Times New Roman" w:hAnsi="Times New Roman"/>
                <w:b/>
                <w:szCs w:val="21"/>
              </w:rPr>
              <w:t>3</w:t>
            </w:r>
            <w:r>
              <w:rPr>
                <w:rFonts w:hint="eastAsia" w:ascii="Times New Roman" w:hAnsi="Times New Roman"/>
                <w:szCs w:val="21"/>
              </w:rPr>
              <w:t>、专业监理工程师应与同一单位工程验收表中的验收签字人员相符。</w:t>
            </w:r>
          </w:p>
          <w:p>
            <w:pPr>
              <w:adjustRightInd w:val="0"/>
              <w:snapToGrid w:val="0"/>
              <w:spacing w:line="360" w:lineRule="auto"/>
              <w:ind w:left="708" w:leftChars="337"/>
              <w:jc w:val="left"/>
              <w:rPr>
                <w:rFonts w:ascii="Times New Roman" w:hAnsi="Times New Roman"/>
                <w:szCs w:val="21"/>
              </w:rPr>
            </w:pPr>
            <w:r>
              <w:rPr>
                <w:rFonts w:hint="eastAsia" w:ascii="Times New Roman" w:hAnsi="Times New Roman"/>
                <w:b/>
                <w:szCs w:val="21"/>
              </w:rPr>
              <w:t>4</w:t>
            </w:r>
            <w:r>
              <w:rPr>
                <w:rFonts w:hint="eastAsia" w:ascii="Times New Roman" w:hAnsi="Times New Roman"/>
                <w:szCs w:val="21"/>
              </w:rPr>
              <w:t>、监理日志从工程开工之日起至工程竣工连续记录。</w:t>
            </w:r>
          </w:p>
          <w:p>
            <w:pPr>
              <w:adjustRightInd w:val="0"/>
              <w:snapToGrid w:val="0"/>
              <w:spacing w:line="360" w:lineRule="auto"/>
              <w:ind w:left="708" w:leftChars="337"/>
              <w:jc w:val="left"/>
              <w:rPr>
                <w:rFonts w:ascii="Times New Roman" w:hAnsi="Times New Roman"/>
                <w:szCs w:val="21"/>
              </w:rPr>
            </w:pPr>
            <w:r>
              <w:rPr>
                <w:rFonts w:hint="eastAsia" w:ascii="Times New Roman" w:hAnsi="Times New Roman"/>
                <w:b/>
                <w:szCs w:val="21"/>
              </w:rPr>
              <w:t>5</w:t>
            </w:r>
            <w:r>
              <w:rPr>
                <w:rFonts w:hint="eastAsia" w:ascii="Times New Roman" w:hAnsi="Times New Roman"/>
                <w:szCs w:val="21"/>
              </w:rPr>
              <w:t>、日志书写时字迹工整、清晰。使用黑色不褪色墨水填写。不允许出现涂改现象。</w:t>
            </w:r>
          </w:p>
          <w:p>
            <w:pPr>
              <w:adjustRightInd w:val="0"/>
              <w:snapToGrid w:val="0"/>
              <w:spacing w:line="360" w:lineRule="auto"/>
              <w:ind w:left="708" w:leftChars="337"/>
              <w:jc w:val="left"/>
              <w:rPr>
                <w:rFonts w:ascii="Times New Roman" w:hAnsi="Times New Roman"/>
                <w:szCs w:val="21"/>
              </w:rPr>
            </w:pPr>
            <w:r>
              <w:rPr>
                <w:rFonts w:hint="eastAsia" w:ascii="Times New Roman" w:hAnsi="Times New Roman"/>
                <w:b/>
                <w:szCs w:val="21"/>
              </w:rPr>
              <w:t>6</w:t>
            </w:r>
            <w:r>
              <w:rPr>
                <w:rFonts w:hint="eastAsia" w:ascii="Times New Roman" w:hAnsi="Times New Roman"/>
                <w:szCs w:val="21"/>
              </w:rPr>
              <w:t>、按月组册，纸张大小一致，采用</w:t>
            </w:r>
            <w:r>
              <w:rPr>
                <w:rFonts w:ascii="Times New Roman" w:hAnsi="Times New Roman"/>
                <w:szCs w:val="21"/>
              </w:rPr>
              <w:t>A</w:t>
            </w:r>
            <w:r>
              <w:rPr>
                <w:rFonts w:ascii="Times New Roman" w:hAnsi="Times New Roman"/>
                <w:b/>
                <w:szCs w:val="21"/>
              </w:rPr>
              <w:t>4</w:t>
            </w:r>
            <w:r>
              <w:rPr>
                <w:rFonts w:ascii="Times New Roman" w:hAnsi="Times New Roman"/>
                <w:szCs w:val="21"/>
              </w:rPr>
              <w:t xml:space="preserve"> </w:t>
            </w:r>
            <w:r>
              <w:rPr>
                <w:rFonts w:ascii="Times New Roman" w:hAnsi="Times New Roman"/>
                <w:b/>
                <w:szCs w:val="21"/>
              </w:rPr>
              <w:t>80</w:t>
            </w:r>
            <w:r>
              <w:rPr>
                <w:rFonts w:ascii="Times New Roman" w:hAnsi="Times New Roman"/>
                <w:szCs w:val="21"/>
              </w:rPr>
              <w:t>g</w:t>
            </w:r>
            <w:r>
              <w:rPr>
                <w:rFonts w:hint="eastAsia" w:ascii="Times New Roman" w:hAnsi="Times New Roman"/>
                <w:szCs w:val="21"/>
              </w:rPr>
              <w:t>纸双面对称页边距打印。</w:t>
            </w:r>
          </w:p>
          <w:p>
            <w:pPr>
              <w:adjustRightInd w:val="0"/>
              <w:snapToGrid w:val="0"/>
              <w:spacing w:line="360" w:lineRule="auto"/>
              <w:ind w:left="708" w:leftChars="337"/>
              <w:jc w:val="left"/>
              <w:rPr>
                <w:rFonts w:ascii="Times New Roman" w:hAnsi="Times New Roman"/>
                <w:szCs w:val="21"/>
              </w:rPr>
            </w:pPr>
            <w:r>
              <w:rPr>
                <w:rFonts w:hint="eastAsia" w:ascii="Times New Roman" w:hAnsi="Times New Roman"/>
                <w:b/>
                <w:szCs w:val="21"/>
              </w:rPr>
              <w:t>7</w:t>
            </w:r>
            <w:r>
              <w:rPr>
                <w:rFonts w:hint="eastAsia" w:ascii="Times New Roman" w:hAnsi="Times New Roman"/>
                <w:szCs w:val="21"/>
              </w:rPr>
              <w:t>、工程竣工后，监理日志作为原始资料归档。</w:t>
            </w:r>
          </w:p>
          <w:p>
            <w:pPr>
              <w:numPr>
                <w:ilvl w:val="0"/>
                <w:numId w:val="3"/>
              </w:numPr>
              <w:adjustRightInd w:val="0"/>
              <w:snapToGrid w:val="0"/>
              <w:spacing w:before="156" w:beforeLines="50" w:after="156" w:afterLines="50" w:line="360" w:lineRule="auto"/>
              <w:contextualSpacing/>
              <w:jc w:val="left"/>
              <w:rPr>
                <w:rFonts w:ascii="Times New Roman" w:hAnsi="Times New Roman"/>
                <w:b/>
                <w:sz w:val="24"/>
                <w:szCs w:val="24"/>
              </w:rPr>
            </w:pPr>
            <w:r>
              <w:rPr>
                <w:rFonts w:hint="eastAsia" w:ascii="Times New Roman" w:hAnsi="Times New Roman"/>
                <w:b/>
                <w:sz w:val="24"/>
                <w:szCs w:val="24"/>
              </w:rPr>
              <w:t>主要填写事项说明</w:t>
            </w:r>
          </w:p>
          <w:p>
            <w:pPr>
              <w:adjustRightInd w:val="0"/>
              <w:snapToGrid w:val="0"/>
              <w:spacing w:line="360" w:lineRule="auto"/>
              <w:ind w:left="708" w:leftChars="337"/>
              <w:jc w:val="left"/>
              <w:rPr>
                <w:rFonts w:ascii="Times New Roman" w:hAnsi="Times New Roman"/>
                <w:szCs w:val="21"/>
              </w:rPr>
            </w:pPr>
            <w:r>
              <w:rPr>
                <w:rFonts w:hint="eastAsia" w:ascii="Times New Roman" w:hAnsi="Times New Roman"/>
                <w:b/>
                <w:szCs w:val="21"/>
              </w:rPr>
              <w:t>1</w:t>
            </w:r>
            <w:r>
              <w:rPr>
                <w:rFonts w:hint="eastAsia" w:ascii="Times New Roman" w:hAnsi="Times New Roman"/>
                <w:szCs w:val="21"/>
              </w:rPr>
              <w:t>、当日施工评价</w:t>
            </w:r>
          </w:p>
          <w:p>
            <w:pPr>
              <w:adjustRightInd w:val="0"/>
              <w:snapToGrid w:val="0"/>
              <w:spacing w:line="360" w:lineRule="auto"/>
              <w:ind w:left="708" w:leftChars="337"/>
              <w:jc w:val="left"/>
              <w:rPr>
                <w:rFonts w:ascii="Times New Roman" w:hAnsi="Times New Roman"/>
                <w:szCs w:val="21"/>
              </w:rPr>
            </w:pPr>
            <w:r>
              <w:rPr>
                <w:rFonts w:hint="eastAsia" w:ascii="Times New Roman" w:hAnsi="Times New Roman"/>
                <w:b/>
                <w:szCs w:val="21"/>
              </w:rPr>
              <w:t>2</w:t>
            </w:r>
            <w:r>
              <w:rPr>
                <w:rFonts w:hint="eastAsia" w:ascii="Times New Roman" w:hAnsi="Times New Roman"/>
                <w:szCs w:val="21"/>
              </w:rPr>
              <w:t>、主要内容（填写应包含以下方面）</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气候方面：主要包括当日最高、最低气温。当日降雨(雪)量。当天的风力。因气候原因损失的施工工时。</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进度方面：主要包括当日的施工内容、部位、进度，施工人员(工种、数量)等，施工投入使用的机械设备(数量、名称)等以及当日实际施工进度与计划施工进度的比较。若发生施工延期或暂停施工应说明原因，如停电、停水、不利气候条件等。</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当日进场的原材料名称、数量、产地、拟用部位及见证取样情况。对进场的原材料应根据其外包装标识，对照产品合格证、使用说明书、质保书等核实无误后，登记入监理日志。在数量方面，必要时进行复核。需要进行见证取样的，应及时取样送检，并将取样数量、部位及取样送检人记录清楚。该部分内容应与材料／设备／构配件报验单闭合。 </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混凝土、砂浆试块的留置、数量、取样部位，配合比检查结果。混凝土的养护情况、混凝土、砂浆试块涉及结构安全性能，因此试块制取工作必须在监理方见证下进行，该部分内容记录务必真实、详细。混凝土试块取样要记录清楚取样部位、组数、取样人。在记录时要强调监理日志中的试块取样日期、部位，必须要做到与旁站记录、平行检测和试验报告单相吻合一致。</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分部、分项检验批验收情况。要记录清楚验收参加人员、验收时间及结果。及时记录验收、巡视中发现的问题，以及处理意见和处理结果。工序验收情况是监理日志中可记载内容最丰富的部分。分部工程记录参验的建设、勘察、设计、施工、监理各方人员到位情况及验收结论。分项、检验批工程验收应记录监理方、施工方参加人员及验收中发现的问题。对于发现的问题无论是下达了口头通知或书面通知都应记录进日志，并应与监理通知单(回复单)相闭合。</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记录当日签发的工程报验表，监理工作联系单，监理通知等汇总概括收发文情况。</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记录当日处理设计变更、费用索赔、工程款支付内容。设计变更可以由工程参建方任一方提出，经设计方认可后必须由总监理工程师签发至施工方执行。对索赔处理记录，索赔事件发生时间及原因，施工方提出索赔意向和索赔报告的时间和概要内容及监理部作出的答复都要记录进监理日志。</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监理例会、专题会议的主要议题摘要。</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施工现场安全施工检查情况以及对安全隐患的处理意见。</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有关口头洽商、指示，包括监理方与建设单位的洽商意见。对施工方的口头指示，以及项目总监对监理部人员的指示等。</w:t>
            </w:r>
          </w:p>
          <w:p>
            <w:pPr>
              <w:numPr>
                <w:ilvl w:val="0"/>
                <w:numId w:val="2"/>
              </w:numPr>
              <w:adjustRightInd w:val="0"/>
              <w:snapToGrid w:val="0"/>
              <w:spacing w:line="360" w:lineRule="auto"/>
              <w:jc w:val="left"/>
              <w:rPr>
                <w:rFonts w:ascii="Times New Roman" w:hAnsi="Times New Roman"/>
                <w:szCs w:val="21"/>
              </w:rPr>
            </w:pPr>
            <w:r>
              <w:rPr>
                <w:rFonts w:hint="eastAsia" w:ascii="Times New Roman" w:hAnsi="Times New Roman"/>
                <w:szCs w:val="21"/>
              </w:rPr>
              <w:t>其他</w:t>
            </w:r>
          </w:p>
        </w:tc>
      </w:tr>
    </w:tbl>
    <w:p>
      <w:pPr>
        <w:adjustRightInd w:val="0"/>
        <w:snapToGrid w:val="0"/>
        <w:spacing w:line="360" w:lineRule="auto"/>
        <w:jc w:val="left"/>
        <w:rPr>
          <w:rFonts w:ascii="Times New Roman" w:hAnsi="Times New Roman"/>
          <w:szCs w:val="21"/>
        </w:rPr>
      </w:pPr>
    </w:p>
    <w:bookmarkEnd w:id="383"/>
    <w:bookmarkEnd w:id="384"/>
    <w:bookmarkEnd w:id="385"/>
    <w:bookmarkEnd w:id="386"/>
    <w:bookmarkEnd w:id="387"/>
    <w:p>
      <w:pPr>
        <w:adjustRightInd w:val="0"/>
        <w:snapToGrid w:val="0"/>
        <w:jc w:val="center"/>
        <w:rPr>
          <w:rFonts w:ascii="Times New Roman" w:hAnsi="Times New Roman"/>
          <w:sz w:val="32"/>
          <w:szCs w:val="36"/>
        </w:rPr>
      </w:pPr>
      <w:r>
        <w:rPr>
          <w:rFonts w:hint="eastAsia" w:ascii="Times New Roman" w:hAnsi="Times New Roman"/>
          <w:sz w:val="32"/>
          <w:szCs w:val="36"/>
        </w:rPr>
        <w:t>监理日志</w:t>
      </w:r>
    </w:p>
    <w:p>
      <w:pPr>
        <w:adjustRightInd w:val="0"/>
        <w:snapToGrid w:val="0"/>
        <w:jc w:val="left"/>
        <w:rPr>
          <w:rFonts w:ascii="Times New Roman" w:hAnsi="Times New Roman"/>
        </w:rPr>
      </w:pPr>
      <w:r>
        <w:rPr>
          <w:rFonts w:hint="eastAsia" w:ascii="Times New Roman" w:hAnsi="Times New Roman"/>
        </w:rPr>
        <w:t>合同段：</w:t>
      </w:r>
    </w:p>
    <w:tbl>
      <w:tblPr>
        <w:tblStyle w:val="38"/>
        <w:tblW w:w="488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194" w:type="dxa"/>
            <w:vAlign w:val="center"/>
          </w:tcPr>
          <w:p>
            <w:pPr>
              <w:ind w:firstLine="4"/>
              <w:jc w:val="center"/>
              <w:rPr>
                <w:rFonts w:ascii="Times New Roman" w:hAnsi="Times New Roman"/>
              </w:rPr>
            </w:pPr>
            <w:r>
              <w:rPr>
                <w:rFonts w:hint="eastAsia" w:ascii="Times New Roman" w:hAnsi="Times New Roman"/>
              </w:rPr>
              <w:t>工程名称</w:t>
            </w:r>
          </w:p>
        </w:tc>
        <w:tc>
          <w:tcPr>
            <w:tcW w:w="6918" w:type="dxa"/>
            <w:vAlign w:val="center"/>
          </w:tcPr>
          <w:p>
            <w:pPr>
              <w:ind w:firstLine="4"/>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12" w:type="dxa"/>
            <w:gridSpan w:val="2"/>
          </w:tcPr>
          <w:p>
            <w:pPr>
              <w:adjustRightInd w:val="0"/>
              <w:snapToGrid w:val="0"/>
              <w:spacing w:before="312" w:beforeLines="100"/>
              <w:jc w:val="left"/>
              <w:rPr>
                <w:rFonts w:ascii="Times New Roman" w:hAnsi="Times New Roman"/>
              </w:rPr>
            </w:pPr>
            <w:r>
              <w:rPr>
                <w:rFonts w:hint="eastAsia" w:ascii="Times New Roman" w:hAnsi="Times New Roman"/>
                <w:u w:val="single"/>
              </w:rPr>
              <w:t xml:space="preserve">         </w:t>
            </w:r>
            <w:r>
              <w:rPr>
                <w:rFonts w:hint="eastAsia" w:ascii="Times New Roman" w:hAnsi="Times New Roman"/>
              </w:rPr>
              <w:t>年</w:t>
            </w:r>
            <w:r>
              <w:rPr>
                <w:rFonts w:hint="eastAsia" w:ascii="Times New Roman" w:hAnsi="Times New Roman"/>
                <w:u w:val="single"/>
              </w:rPr>
              <w:t xml:space="preserve">    </w:t>
            </w:r>
            <w:r>
              <w:rPr>
                <w:rFonts w:hint="eastAsia" w:ascii="Times New Roman" w:hAnsi="Times New Roman"/>
              </w:rPr>
              <w:t>月</w:t>
            </w:r>
            <w:r>
              <w:rPr>
                <w:rFonts w:hint="eastAsia" w:ascii="Times New Roman" w:hAnsi="Times New Roman"/>
                <w:u w:val="single"/>
              </w:rPr>
              <w:t xml:space="preserve">    </w:t>
            </w:r>
            <w:r>
              <w:rPr>
                <w:rFonts w:hint="eastAsia" w:ascii="Times New Roman" w:hAnsi="Times New Roman"/>
              </w:rPr>
              <w:t>日  星期</w:t>
            </w:r>
            <w:r>
              <w:rPr>
                <w:rFonts w:hint="eastAsia" w:ascii="Times New Roman" w:hAnsi="Times New Roman"/>
                <w:u w:val="single"/>
              </w:rPr>
              <w:t xml:space="preserve">      </w:t>
            </w:r>
            <w:r>
              <w:rPr>
                <w:rFonts w:hint="eastAsia" w:ascii="Times New Roman" w:hAnsi="Times New Roman"/>
              </w:rPr>
              <w:t xml:space="preserve">   气温：</w:t>
            </w:r>
            <w:r>
              <w:rPr>
                <w:rFonts w:hint="eastAsia"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风力</w:t>
            </w:r>
            <w:r>
              <w:rPr>
                <w:rFonts w:hint="eastAsia" w:ascii="Times New Roman" w:hAnsi="Times New Roman"/>
                <w:u w:val="single"/>
              </w:rPr>
              <w:t xml:space="preserve">     </w:t>
            </w:r>
            <w:r>
              <w:rPr>
                <w:rFonts w:hint="eastAsia" w:ascii="Times New Roman" w:hAnsi="Times New Roman"/>
              </w:rPr>
              <w:t>级</w:t>
            </w:r>
          </w:p>
          <w:p>
            <w:pPr>
              <w:adjustRightInd w:val="0"/>
              <w:snapToGrid w:val="0"/>
              <w:spacing w:before="312" w:beforeLines="100"/>
              <w:jc w:val="left"/>
              <w:rPr>
                <w:rFonts w:ascii="Times New Roman" w:hAnsi="Times New Roman"/>
                <w:u w:val="single"/>
              </w:rPr>
            </w:pPr>
            <w:r>
              <w:rPr>
                <w:rFonts w:hint="eastAsia" w:ascii="Times New Roman" w:hAnsi="Times New Roman"/>
              </w:rPr>
              <w:t>天气情况： □阴  □晴　雨雪（□大　□中　□小）　其他气象情况：</w:t>
            </w:r>
            <w:r>
              <w:rPr>
                <w:rFonts w:hint="eastAsia" w:ascii="Times New Roman" w:hAnsi="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12" w:type="dxa"/>
            <w:gridSpan w:val="2"/>
            <w:vAlign w:val="center"/>
          </w:tcPr>
          <w:p>
            <w:pPr>
              <w:adjustRightInd w:val="0"/>
              <w:snapToGrid w:val="0"/>
              <w:jc w:val="left"/>
              <w:rPr>
                <w:rFonts w:ascii="Times New Roman" w:hAnsi="Times New Roman"/>
                <w:b/>
              </w:rPr>
            </w:pPr>
            <w:r>
              <w:rPr>
                <w:rFonts w:hint="eastAsia" w:ascii="Times New Roman" w:hAnsi="Times New Roman"/>
              </w:rPr>
              <w:t>一、当日施工评价：            □正常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trPr>
        <w:tc>
          <w:tcPr>
            <w:tcW w:w="8112" w:type="dxa"/>
            <w:gridSpan w:val="2"/>
            <w:tcBorders>
              <w:top w:val="dotted" w:color="auto" w:sz="4" w:space="0"/>
              <w:bottom w:val="dotted" w:color="auto" w:sz="4" w:space="0"/>
              <w:right w:val="outset" w:color="auto" w:sz="6" w:space="0"/>
            </w:tcBorders>
          </w:tcPr>
          <w:p>
            <w:pPr>
              <w:rPr>
                <w:rFonts w:ascii="Times New Roman" w:hAnsi="Times New Roman"/>
                <w:szCs w:val="21"/>
              </w:rPr>
            </w:pPr>
            <w:r>
              <w:rPr>
                <w:rFonts w:hint="eastAsia" w:ascii="Times New Roman" w:hAnsi="Times New Roman"/>
                <w:szCs w:val="21"/>
              </w:rPr>
              <w:t>二、主要内容：</w:t>
            </w:r>
          </w:p>
          <w:p>
            <w:pPr>
              <w:adjustRightInd w:val="0"/>
              <w:snapToGrid w:val="0"/>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b/>
                <w:szCs w:val="21"/>
              </w:rPr>
              <w:t>1</w:t>
            </w:r>
            <w:r>
              <w:rPr>
                <w:rFonts w:hint="eastAsia" w:ascii="Times New Roman" w:hAnsi="Times New Roman"/>
                <w:szCs w:val="21"/>
              </w:rPr>
              <w:t xml:space="preserve">、气候方面                    </w:t>
            </w:r>
          </w:p>
          <w:p>
            <w:pPr>
              <w:adjustRightInd w:val="0"/>
              <w:snapToGrid w:val="0"/>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b/>
                <w:szCs w:val="21"/>
              </w:rPr>
              <w:t>2</w:t>
            </w:r>
            <w:r>
              <w:rPr>
                <w:rFonts w:hint="eastAsia" w:ascii="Times New Roman" w:hAnsi="Times New Roman"/>
                <w:szCs w:val="21"/>
              </w:rPr>
              <w:t>、进度方面</w:t>
            </w:r>
          </w:p>
          <w:p>
            <w:pPr>
              <w:adjustRightInd w:val="0"/>
              <w:snapToGrid w:val="0"/>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b/>
                <w:szCs w:val="21"/>
              </w:rPr>
              <w:t>3</w:t>
            </w:r>
            <w:r>
              <w:rPr>
                <w:rFonts w:hint="eastAsia" w:ascii="Times New Roman" w:hAnsi="Times New Roman"/>
                <w:szCs w:val="21"/>
              </w:rPr>
              <w:t>、原材料名称、数量、产地、拟用部位及见证取样情况</w:t>
            </w:r>
          </w:p>
          <w:p>
            <w:pPr>
              <w:adjustRightInd w:val="0"/>
              <w:snapToGrid w:val="0"/>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b/>
                <w:szCs w:val="21"/>
              </w:rPr>
              <w:t>4</w:t>
            </w:r>
            <w:r>
              <w:rPr>
                <w:rFonts w:hint="eastAsia" w:ascii="Times New Roman" w:hAnsi="Times New Roman"/>
                <w:szCs w:val="21"/>
              </w:rPr>
              <w:t>、混凝土、砂浆试块的留置、数量、取样部位，配合比检查结果</w:t>
            </w:r>
          </w:p>
          <w:p>
            <w:pPr>
              <w:adjustRightInd w:val="0"/>
              <w:snapToGrid w:val="0"/>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b/>
                <w:szCs w:val="21"/>
              </w:rPr>
              <w:t>5</w:t>
            </w:r>
            <w:r>
              <w:rPr>
                <w:rFonts w:hint="eastAsia" w:ascii="Times New Roman" w:hAnsi="Times New Roman"/>
                <w:szCs w:val="21"/>
              </w:rPr>
              <w:t xml:space="preserve">、分部、分项检验批验收情况                    </w:t>
            </w:r>
          </w:p>
          <w:p>
            <w:pPr>
              <w:adjustRightInd w:val="0"/>
              <w:snapToGrid w:val="0"/>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b/>
                <w:szCs w:val="21"/>
              </w:rPr>
              <w:t>6</w:t>
            </w:r>
            <w:r>
              <w:rPr>
                <w:rFonts w:hint="eastAsia" w:ascii="Times New Roman" w:hAnsi="Times New Roman"/>
                <w:szCs w:val="21"/>
              </w:rPr>
              <w:t>、收发文情况</w:t>
            </w:r>
          </w:p>
          <w:p>
            <w:pPr>
              <w:adjustRightInd w:val="0"/>
              <w:snapToGrid w:val="0"/>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b/>
                <w:szCs w:val="21"/>
              </w:rPr>
              <w:t>7</w:t>
            </w:r>
            <w:r>
              <w:rPr>
                <w:rFonts w:hint="eastAsia" w:ascii="Times New Roman" w:hAnsi="Times New Roman"/>
                <w:szCs w:val="21"/>
              </w:rPr>
              <w:t>、设计变更、费用索赔、工程款支付内容</w:t>
            </w:r>
          </w:p>
          <w:p>
            <w:pPr>
              <w:adjustRightInd w:val="0"/>
              <w:snapToGrid w:val="0"/>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b/>
                <w:szCs w:val="21"/>
              </w:rPr>
              <w:t>8</w:t>
            </w:r>
            <w:r>
              <w:rPr>
                <w:rFonts w:hint="eastAsia" w:ascii="Times New Roman" w:hAnsi="Times New Roman"/>
                <w:szCs w:val="21"/>
              </w:rPr>
              <w:t>、监理例会、专题会议的主要议题摘要</w:t>
            </w:r>
          </w:p>
          <w:p>
            <w:pPr>
              <w:adjustRightInd w:val="0"/>
              <w:snapToGrid w:val="0"/>
              <w:ind w:firstLine="420" w:firstLineChars="200"/>
              <w:jc w:val="left"/>
              <w:rPr>
                <w:rFonts w:ascii="Times New Roman" w:hAnsi="Times New Roman"/>
                <w:szCs w:val="21"/>
              </w:rPr>
            </w:pPr>
            <w:r>
              <w:rPr>
                <w:rFonts w:hint="eastAsia" w:ascii="Times New Roman" w:hAnsi="Times New Roman"/>
                <w:szCs w:val="21"/>
              </w:rPr>
              <w:t>□</w:t>
            </w:r>
            <w:r>
              <w:rPr>
                <w:rFonts w:hint="eastAsia" w:ascii="Times New Roman" w:hAnsi="Times New Roman"/>
                <w:b/>
                <w:szCs w:val="21"/>
              </w:rPr>
              <w:t>9</w:t>
            </w:r>
            <w:r>
              <w:rPr>
                <w:rFonts w:hint="eastAsia" w:ascii="Times New Roman" w:hAnsi="Times New Roman"/>
                <w:szCs w:val="21"/>
              </w:rPr>
              <w:t>、施工现场安全施工检查情况以及对安全隐患的处理意见</w:t>
            </w:r>
          </w:p>
          <w:p>
            <w:pPr>
              <w:adjustRightInd w:val="0"/>
              <w:snapToGrid w:val="0"/>
              <w:ind w:firstLine="420" w:firstLineChars="200"/>
              <w:jc w:val="left"/>
              <w:rPr>
                <w:rFonts w:ascii="Times New Roman" w:hAnsi="Times New Roman"/>
                <w:szCs w:val="21"/>
              </w:rPr>
            </w:pPr>
            <w:r>
              <w:rPr>
                <w:rFonts w:hint="eastAsia" w:ascii="Times New Roman" w:hAnsi="Times New Roman"/>
                <w:szCs w:val="21"/>
              </w:rPr>
              <w:t>□</w:t>
            </w:r>
            <w:r>
              <w:rPr>
                <w:rFonts w:hint="eastAsia" w:ascii="Times New Roman" w:hAnsi="Times New Roman"/>
                <w:b/>
                <w:szCs w:val="21"/>
              </w:rPr>
              <w:t>10</w:t>
            </w:r>
            <w:r>
              <w:rPr>
                <w:rFonts w:hint="eastAsia" w:ascii="Times New Roman" w:hAnsi="Times New Roman"/>
                <w:szCs w:val="21"/>
              </w:rPr>
              <w:t>、有关口头洽商、指示，包括监理方与建设单位的洽商意见</w:t>
            </w:r>
          </w:p>
          <w:p>
            <w:pPr>
              <w:adjustRightInd w:val="0"/>
              <w:snapToGrid w:val="0"/>
              <w:ind w:firstLine="420" w:firstLineChars="200"/>
              <w:jc w:val="left"/>
              <w:rPr>
                <w:rFonts w:ascii="Times New Roman" w:hAnsi="Times New Roman"/>
                <w:szCs w:val="21"/>
              </w:rPr>
            </w:pPr>
            <w:r>
              <w:rPr>
                <w:rFonts w:hint="eastAsia" w:ascii="Times New Roman" w:hAnsi="Times New Roman"/>
                <w:szCs w:val="21"/>
              </w:rPr>
              <w:t>□</w:t>
            </w:r>
            <w:r>
              <w:rPr>
                <w:rFonts w:hint="eastAsia" w:ascii="Times New Roman" w:hAnsi="Times New Roman"/>
                <w:b/>
                <w:szCs w:val="21"/>
              </w:rPr>
              <w:t>11</w:t>
            </w:r>
            <w:r>
              <w:rPr>
                <w:rFonts w:hint="eastAsia" w:ascii="Times New Roman" w:hAnsi="Times New Roman"/>
                <w:szCs w:val="21"/>
              </w:rPr>
              <w:t>、其他</w:t>
            </w:r>
          </w:p>
          <w:p>
            <w:pPr>
              <w:adjustRightInd w:val="0"/>
              <w:snapToGrid w:val="0"/>
              <w:ind w:firstLine="360" w:firstLineChars="200"/>
              <w:rPr>
                <w:rFonts w:ascii="Times New Roman" w:hAnsi="Times New Roman"/>
              </w:rPr>
            </w:pPr>
            <w:r>
              <w:rPr>
                <w:rFonts w:hint="eastAsia" w:ascii="Times New Roman" w:hAnsi="Times New Roman"/>
                <w:sz w:val="18"/>
                <w:szCs w:val="18"/>
              </w:rPr>
              <w:t>备注：划“√”为本日发生记录事项，各主要内容应包括问题与处理。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r>
              <w:rPr>
                <w:rFonts w:hint="eastAsia" w:ascii="Times New Roman" w:hAnsi="Times New Roma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12" w:type="dxa"/>
            <w:gridSpan w:val="2"/>
            <w:tcBorders>
              <w:top w:val="dotted" w:color="auto" w:sz="4" w:space="0"/>
              <w:bottom w:val="dotted" w:color="auto" w:sz="4" w:space="0"/>
              <w:right w:val="outset" w:color="auto" w:sz="6" w:space="0"/>
            </w:tcBorders>
            <w:vAlign w:val="center"/>
          </w:tcPr>
          <w:p>
            <w:pPr>
              <w:rPr>
                <w:rFonts w:ascii="Times New Roman" w:hAnsi="Times New Roman"/>
              </w:rPr>
            </w:pPr>
          </w:p>
        </w:tc>
      </w:tr>
    </w:tbl>
    <w:p>
      <w:pPr>
        <w:wordWrap w:val="0"/>
        <w:adjustRightInd w:val="0"/>
        <w:snapToGrid w:val="0"/>
        <w:ind w:right="210"/>
        <w:jc w:val="right"/>
        <w:rPr>
          <w:rFonts w:ascii="Times New Roman" w:hAnsi="Times New Roman"/>
        </w:rPr>
      </w:pPr>
      <w:r>
        <w:rPr>
          <w:rFonts w:hint="eastAsia" w:ascii="Times New Roman" w:hAnsi="Times New Roman"/>
        </w:rPr>
        <w:t xml:space="preserve">记录人：                  总监理工程师：       </w:t>
      </w:r>
      <w:r>
        <w:rPr>
          <w:rFonts w:ascii="Times New Roman" w:hAnsi="Times New Roman"/>
        </w:rPr>
        <w:t xml:space="preserve">           </w:t>
      </w:r>
      <w:r>
        <w:rPr>
          <w:rFonts w:hint="eastAsia" w:ascii="Times New Roman" w:hAnsi="Times New Roman"/>
        </w:rPr>
        <w:t xml:space="preserve">   第   页 共   页</w:t>
      </w:r>
    </w:p>
    <w:p>
      <w:pPr>
        <w:adjustRightInd w:val="0"/>
        <w:snapToGrid w:val="0"/>
        <w:jc w:val="right"/>
        <w:rPr>
          <w:rFonts w:ascii="Times New Roman" w:hAnsi="Times New Roman"/>
        </w:rPr>
      </w:pPr>
    </w:p>
    <w:p>
      <w:pPr>
        <w:pageBreakBefore/>
        <w:spacing w:line="360" w:lineRule="auto"/>
        <w:jc w:val="center"/>
        <w:outlineLvl w:val="0"/>
        <w:rPr>
          <w:rFonts w:ascii="Times New Roman" w:hAnsi="Times New Roman" w:eastAsia="黑体" w:cs="黑体"/>
          <w:sz w:val="28"/>
          <w:szCs w:val="28"/>
        </w:rPr>
      </w:pPr>
      <w:bookmarkStart w:id="390" w:name="_Toc19528"/>
      <w:bookmarkStart w:id="391" w:name="_Toc6951"/>
      <w:bookmarkStart w:id="392" w:name="_Toc7833"/>
      <w:bookmarkStart w:id="393" w:name="_Toc51168895"/>
      <w:bookmarkStart w:id="394" w:name="_Toc67874661"/>
      <w:bookmarkStart w:id="395" w:name="_Toc67874929"/>
      <w:r>
        <w:rPr>
          <w:rFonts w:hint="eastAsia" w:ascii="Times New Roman" w:hAnsi="Times New Roman" w:eastAsia="黑体" w:cs="黑体"/>
          <w:sz w:val="28"/>
          <w:szCs w:val="28"/>
        </w:rPr>
        <w:t>附录B 施工用表</w:t>
      </w:r>
      <w:bookmarkEnd w:id="390"/>
      <w:bookmarkEnd w:id="391"/>
      <w:bookmarkEnd w:id="392"/>
      <w:bookmarkEnd w:id="393"/>
      <w:bookmarkEnd w:id="394"/>
      <w:bookmarkEnd w:id="395"/>
    </w:p>
    <w:p>
      <w:pPr>
        <w:spacing w:line="360" w:lineRule="auto"/>
        <w:jc w:val="center"/>
        <w:outlineLvl w:val="1"/>
        <w:rPr>
          <w:rFonts w:ascii="Times New Roman" w:hAnsi="Times New Roman" w:eastAsia="黑体" w:cs="黑体"/>
          <w:szCs w:val="21"/>
        </w:rPr>
      </w:pPr>
      <w:bookmarkStart w:id="396" w:name="_Toc19133"/>
      <w:bookmarkStart w:id="397" w:name="_Toc20219"/>
      <w:bookmarkStart w:id="398" w:name="_Toc14689"/>
      <w:bookmarkStart w:id="399" w:name="_Toc19063"/>
      <w:bookmarkStart w:id="400" w:name="_Toc1026"/>
      <w:bookmarkStart w:id="401" w:name="_Toc27566"/>
      <w:bookmarkStart w:id="402" w:name="_Toc21049"/>
      <w:bookmarkStart w:id="403" w:name="_Toc6301"/>
      <w:bookmarkStart w:id="404" w:name="_Toc67874662"/>
      <w:bookmarkStart w:id="405" w:name="_Toc12047"/>
      <w:bookmarkStart w:id="406" w:name="_Toc67874930"/>
      <w:bookmarkStart w:id="407" w:name="_Toc16878"/>
      <w:bookmarkStart w:id="408" w:name="_Toc23405"/>
      <w:bookmarkStart w:id="409" w:name="_Toc51168896"/>
      <w:bookmarkStart w:id="410" w:name="_Toc25837"/>
      <w:bookmarkStart w:id="411" w:name="_Toc27684"/>
      <w:bookmarkStart w:id="412" w:name="_Toc9744"/>
      <w:bookmarkStart w:id="413" w:name="_Toc4278"/>
      <w:bookmarkStart w:id="414" w:name="_Toc29182"/>
      <w:bookmarkStart w:id="415" w:name="_Toc2849"/>
      <w:bookmarkStart w:id="416" w:name="_Toc12914"/>
      <w:bookmarkStart w:id="417" w:name="_Toc26819"/>
      <w:bookmarkStart w:id="418" w:name="_Toc8548"/>
      <w:bookmarkStart w:id="419" w:name="_Toc23965"/>
      <w:bookmarkStart w:id="420" w:name="_Toc26976"/>
      <w:bookmarkStart w:id="421" w:name="_Toc19061"/>
      <w:bookmarkStart w:id="422" w:name="_Toc383"/>
      <w:bookmarkStart w:id="423" w:name="_Toc21402"/>
      <w:bookmarkStart w:id="424" w:name="_Toc16728"/>
      <w:bookmarkStart w:id="425" w:name="_Toc13694"/>
      <w:bookmarkStart w:id="426" w:name="_Toc16187"/>
      <w:bookmarkStart w:id="427" w:name="_Toc3914"/>
      <w:bookmarkStart w:id="428" w:name="_Toc6058"/>
      <w:bookmarkStart w:id="429" w:name="_Toc17842"/>
      <w:bookmarkStart w:id="430" w:name="_Toc5138"/>
      <w:r>
        <w:rPr>
          <w:rFonts w:hint="eastAsia" w:ascii="Times New Roman" w:hAnsi="Times New Roman" w:eastAsia="黑体" w:cs="黑体"/>
          <w:szCs w:val="21"/>
        </w:rPr>
        <w:t>表B.0.1 施工现场质量管理检查报审表</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240" w:lineRule="exact"/>
        <w:ind w:firstLine="480" w:firstLineChars="200"/>
        <w:rPr>
          <w:rFonts w:ascii="Times New Roman" w:hAnsi="Times New Roman"/>
          <w:szCs w:val="21"/>
        </w:rPr>
      </w:pPr>
      <w:r>
        <w:rPr>
          <w:rFonts w:hint="eastAsia" w:ascii="Times New Roman" w:hAnsi="Times New Roman"/>
          <w:sz w:val="24"/>
          <w:szCs w:val="24"/>
        </w:rPr>
        <w:t xml:space="preserve">                                       </w:t>
      </w:r>
      <w:r>
        <w:rPr>
          <w:rFonts w:hint="eastAsia" w:ascii="Times New Roman" w:hAnsi="Times New Roman"/>
          <w:szCs w:val="21"/>
        </w:rPr>
        <w:t>开工日期：</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56"/>
        <w:gridCol w:w="1421"/>
        <w:gridCol w:w="1420"/>
        <w:gridCol w:w="711"/>
        <w:gridCol w:w="70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szCs w:val="21"/>
              </w:rPr>
              <w:t>工程名称</w:t>
            </w:r>
          </w:p>
        </w:tc>
        <w:tc>
          <w:tcPr>
            <w:tcW w:w="1688" w:type="pct"/>
            <w:gridSpan w:val="2"/>
            <w:vAlign w:val="center"/>
          </w:tcPr>
          <w:p>
            <w:pPr>
              <w:jc w:val="center"/>
              <w:rPr>
                <w:rFonts w:ascii="Times New Roman" w:hAnsi="Times New Roman"/>
                <w:szCs w:val="21"/>
              </w:rPr>
            </w:pPr>
          </w:p>
        </w:tc>
        <w:tc>
          <w:tcPr>
            <w:tcW w:w="1250" w:type="pct"/>
            <w:gridSpan w:val="2"/>
            <w:vAlign w:val="center"/>
          </w:tcPr>
          <w:p>
            <w:pPr>
              <w:jc w:val="center"/>
              <w:rPr>
                <w:rFonts w:ascii="Times New Roman" w:hAnsi="Times New Roman"/>
                <w:szCs w:val="21"/>
              </w:rPr>
            </w:pPr>
            <w:r>
              <w:rPr>
                <w:rFonts w:hint="eastAsia" w:ascii="Times New Roman" w:hAnsi="Times New Roman"/>
                <w:szCs w:val="21"/>
              </w:rPr>
              <w:t>施工许可证号</w:t>
            </w:r>
          </w:p>
        </w:tc>
        <w:tc>
          <w:tcPr>
            <w:tcW w:w="1250" w:type="pct"/>
            <w:gridSpan w:val="2"/>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szCs w:val="21"/>
              </w:rPr>
              <w:t>建设单位</w:t>
            </w:r>
          </w:p>
        </w:tc>
        <w:tc>
          <w:tcPr>
            <w:tcW w:w="1688" w:type="pct"/>
            <w:gridSpan w:val="2"/>
            <w:vAlign w:val="center"/>
          </w:tcPr>
          <w:p>
            <w:pPr>
              <w:jc w:val="center"/>
              <w:rPr>
                <w:rFonts w:ascii="Times New Roman" w:hAnsi="Times New Roman"/>
                <w:szCs w:val="21"/>
              </w:rPr>
            </w:pPr>
          </w:p>
        </w:tc>
        <w:tc>
          <w:tcPr>
            <w:tcW w:w="1250" w:type="pct"/>
            <w:gridSpan w:val="2"/>
            <w:vAlign w:val="center"/>
          </w:tcPr>
          <w:p>
            <w:pPr>
              <w:jc w:val="center"/>
              <w:rPr>
                <w:rFonts w:ascii="Times New Roman" w:hAnsi="Times New Roman"/>
                <w:szCs w:val="21"/>
              </w:rPr>
            </w:pPr>
            <w:r>
              <w:rPr>
                <w:rFonts w:hint="eastAsia" w:ascii="Times New Roman" w:hAnsi="Times New Roman"/>
                <w:szCs w:val="21"/>
              </w:rPr>
              <w:t>项目负责人</w:t>
            </w:r>
          </w:p>
        </w:tc>
        <w:tc>
          <w:tcPr>
            <w:tcW w:w="1250" w:type="pct"/>
            <w:gridSpan w:val="2"/>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szCs w:val="21"/>
              </w:rPr>
              <w:t>设计单位</w:t>
            </w:r>
          </w:p>
        </w:tc>
        <w:tc>
          <w:tcPr>
            <w:tcW w:w="1688" w:type="pct"/>
            <w:gridSpan w:val="2"/>
            <w:vAlign w:val="center"/>
          </w:tcPr>
          <w:p>
            <w:pPr>
              <w:jc w:val="center"/>
              <w:rPr>
                <w:rFonts w:ascii="Times New Roman" w:hAnsi="Times New Roman"/>
                <w:szCs w:val="21"/>
              </w:rPr>
            </w:pPr>
          </w:p>
        </w:tc>
        <w:tc>
          <w:tcPr>
            <w:tcW w:w="1250" w:type="pct"/>
            <w:gridSpan w:val="2"/>
            <w:vAlign w:val="center"/>
          </w:tcPr>
          <w:p>
            <w:pPr>
              <w:jc w:val="center"/>
              <w:rPr>
                <w:rFonts w:ascii="Times New Roman" w:hAnsi="Times New Roman"/>
                <w:szCs w:val="21"/>
              </w:rPr>
            </w:pPr>
            <w:r>
              <w:rPr>
                <w:rFonts w:hint="eastAsia" w:ascii="Times New Roman" w:hAnsi="Times New Roman"/>
                <w:szCs w:val="21"/>
              </w:rPr>
              <w:t>项目负责人</w:t>
            </w:r>
          </w:p>
        </w:tc>
        <w:tc>
          <w:tcPr>
            <w:tcW w:w="1250" w:type="pct"/>
            <w:gridSpan w:val="2"/>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szCs w:val="21"/>
              </w:rPr>
              <w:t>监理单位</w:t>
            </w:r>
          </w:p>
        </w:tc>
        <w:tc>
          <w:tcPr>
            <w:tcW w:w="1688" w:type="pct"/>
            <w:gridSpan w:val="2"/>
            <w:vAlign w:val="center"/>
          </w:tcPr>
          <w:p>
            <w:pPr>
              <w:jc w:val="center"/>
              <w:rPr>
                <w:rFonts w:ascii="Times New Roman" w:hAnsi="Times New Roman"/>
                <w:szCs w:val="21"/>
              </w:rPr>
            </w:pPr>
          </w:p>
        </w:tc>
        <w:tc>
          <w:tcPr>
            <w:tcW w:w="1250" w:type="pct"/>
            <w:gridSpan w:val="2"/>
            <w:vAlign w:val="center"/>
          </w:tcPr>
          <w:p>
            <w:pPr>
              <w:jc w:val="center"/>
              <w:rPr>
                <w:rFonts w:ascii="Times New Roman" w:hAnsi="Times New Roman"/>
                <w:szCs w:val="21"/>
              </w:rPr>
            </w:pPr>
            <w:r>
              <w:rPr>
                <w:rFonts w:hint="eastAsia" w:ascii="Times New Roman" w:hAnsi="Times New Roman"/>
                <w:szCs w:val="21"/>
              </w:rPr>
              <w:t>总监理工程师</w:t>
            </w:r>
          </w:p>
        </w:tc>
        <w:tc>
          <w:tcPr>
            <w:tcW w:w="1250" w:type="pct"/>
            <w:gridSpan w:val="2"/>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szCs w:val="21"/>
              </w:rPr>
              <w:t>施工单位</w:t>
            </w:r>
          </w:p>
        </w:tc>
        <w:tc>
          <w:tcPr>
            <w:tcW w:w="854" w:type="pct"/>
            <w:vAlign w:val="center"/>
          </w:tcPr>
          <w:p>
            <w:pPr>
              <w:jc w:val="center"/>
              <w:rPr>
                <w:rFonts w:ascii="Times New Roman" w:hAnsi="Times New Roman"/>
                <w:szCs w:val="21"/>
              </w:rPr>
            </w:pPr>
          </w:p>
        </w:tc>
        <w:tc>
          <w:tcPr>
            <w:tcW w:w="834" w:type="pct"/>
            <w:vAlign w:val="center"/>
          </w:tcPr>
          <w:p>
            <w:pPr>
              <w:jc w:val="center"/>
              <w:rPr>
                <w:rFonts w:ascii="Times New Roman" w:hAnsi="Times New Roman"/>
                <w:szCs w:val="21"/>
              </w:rPr>
            </w:pPr>
            <w:r>
              <w:rPr>
                <w:rFonts w:hint="eastAsia" w:ascii="Times New Roman" w:hAnsi="Times New Roman"/>
                <w:szCs w:val="21"/>
              </w:rPr>
              <w:t>项目负责人</w:t>
            </w:r>
          </w:p>
        </w:tc>
        <w:tc>
          <w:tcPr>
            <w:tcW w:w="833" w:type="pct"/>
            <w:vAlign w:val="center"/>
          </w:tcPr>
          <w:p>
            <w:pPr>
              <w:jc w:val="center"/>
              <w:rPr>
                <w:rFonts w:ascii="Times New Roman" w:hAnsi="Times New Roman"/>
                <w:szCs w:val="21"/>
              </w:rPr>
            </w:pPr>
          </w:p>
        </w:tc>
        <w:tc>
          <w:tcPr>
            <w:tcW w:w="833" w:type="pct"/>
            <w:gridSpan w:val="2"/>
            <w:vAlign w:val="center"/>
          </w:tcPr>
          <w:p>
            <w:pPr>
              <w:contextualSpacing/>
              <w:jc w:val="center"/>
              <w:rPr>
                <w:rFonts w:ascii="Times New Roman" w:hAnsi="Times New Roman"/>
                <w:szCs w:val="21"/>
              </w:rPr>
            </w:pPr>
            <w:r>
              <w:rPr>
                <w:rFonts w:hint="eastAsia" w:ascii="Times New Roman" w:hAnsi="Times New Roman"/>
                <w:szCs w:val="21"/>
              </w:rPr>
              <w:t>项目技术负责人</w:t>
            </w:r>
          </w:p>
        </w:tc>
        <w:tc>
          <w:tcPr>
            <w:tcW w:w="834" w:type="pct"/>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szCs w:val="21"/>
              </w:rPr>
              <w:t>序号</w:t>
            </w:r>
          </w:p>
        </w:tc>
        <w:tc>
          <w:tcPr>
            <w:tcW w:w="1688" w:type="pct"/>
            <w:gridSpan w:val="2"/>
            <w:vAlign w:val="center"/>
          </w:tcPr>
          <w:p>
            <w:pPr>
              <w:jc w:val="center"/>
              <w:rPr>
                <w:rFonts w:ascii="Times New Roman" w:hAnsi="Times New Roman"/>
                <w:szCs w:val="21"/>
              </w:rPr>
            </w:pPr>
            <w:r>
              <w:rPr>
                <w:rFonts w:hint="eastAsia" w:ascii="Times New Roman" w:hAnsi="Times New Roman"/>
                <w:szCs w:val="21"/>
              </w:rPr>
              <w:t>项目</w:t>
            </w:r>
          </w:p>
        </w:tc>
        <w:tc>
          <w:tcPr>
            <w:tcW w:w="2500" w:type="pct"/>
            <w:gridSpan w:val="4"/>
            <w:vAlign w:val="center"/>
          </w:tcPr>
          <w:p>
            <w:pPr>
              <w:jc w:val="center"/>
              <w:rPr>
                <w:rFonts w:ascii="Times New Roman" w:hAnsi="Times New Roman"/>
                <w:szCs w:val="21"/>
              </w:rPr>
            </w:pPr>
            <w:r>
              <w:rPr>
                <w:rFonts w:hint="eastAsia" w:ascii="Times New Roman" w:hAnsi="Times New Roman"/>
                <w:szCs w:val="21"/>
              </w:rPr>
              <w:t>检查主要内容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1</w:t>
            </w:r>
          </w:p>
        </w:tc>
        <w:tc>
          <w:tcPr>
            <w:tcW w:w="1688" w:type="pct"/>
            <w:gridSpan w:val="2"/>
            <w:vAlign w:val="center"/>
          </w:tcPr>
          <w:p>
            <w:pPr>
              <w:rPr>
                <w:rFonts w:ascii="Times New Roman" w:hAnsi="Times New Roman"/>
                <w:szCs w:val="21"/>
              </w:rPr>
            </w:pPr>
            <w:r>
              <w:rPr>
                <w:rFonts w:hint="eastAsia" w:ascii="Times New Roman" w:hAnsi="Times New Roman"/>
                <w:szCs w:val="21"/>
              </w:rPr>
              <w:t>项目部管理体系</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2</w:t>
            </w:r>
          </w:p>
        </w:tc>
        <w:tc>
          <w:tcPr>
            <w:tcW w:w="1688" w:type="pct"/>
            <w:gridSpan w:val="2"/>
            <w:vAlign w:val="center"/>
          </w:tcPr>
          <w:p>
            <w:pPr>
              <w:rPr>
                <w:rFonts w:ascii="Times New Roman" w:hAnsi="Times New Roman"/>
                <w:szCs w:val="21"/>
              </w:rPr>
            </w:pPr>
            <w:r>
              <w:rPr>
                <w:rFonts w:hint="eastAsia" w:ascii="Times New Roman" w:hAnsi="Times New Roman"/>
                <w:szCs w:val="21"/>
              </w:rPr>
              <w:t>现场质量责任制</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3</w:t>
            </w:r>
          </w:p>
        </w:tc>
        <w:tc>
          <w:tcPr>
            <w:tcW w:w="1688" w:type="pct"/>
            <w:gridSpan w:val="2"/>
            <w:vAlign w:val="center"/>
          </w:tcPr>
          <w:p>
            <w:pPr>
              <w:rPr>
                <w:rFonts w:ascii="Times New Roman" w:hAnsi="Times New Roman"/>
                <w:szCs w:val="21"/>
              </w:rPr>
            </w:pPr>
            <w:r>
              <w:rPr>
                <w:rFonts w:hint="eastAsia" w:ascii="Times New Roman" w:hAnsi="Times New Roman"/>
                <w:szCs w:val="21"/>
              </w:rPr>
              <w:t>主要专业工种操作岗位证书</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4</w:t>
            </w:r>
          </w:p>
        </w:tc>
        <w:tc>
          <w:tcPr>
            <w:tcW w:w="1688" w:type="pct"/>
            <w:gridSpan w:val="2"/>
            <w:vAlign w:val="center"/>
          </w:tcPr>
          <w:p>
            <w:pPr>
              <w:rPr>
                <w:rFonts w:ascii="Times New Roman" w:hAnsi="Times New Roman"/>
                <w:szCs w:val="21"/>
              </w:rPr>
            </w:pPr>
            <w:r>
              <w:rPr>
                <w:rFonts w:hint="eastAsia" w:ascii="Times New Roman" w:hAnsi="Times New Roman"/>
                <w:szCs w:val="21"/>
              </w:rPr>
              <w:t>分包单位管理制度</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5</w:t>
            </w:r>
          </w:p>
        </w:tc>
        <w:tc>
          <w:tcPr>
            <w:tcW w:w="1688" w:type="pct"/>
            <w:gridSpan w:val="2"/>
            <w:vAlign w:val="center"/>
          </w:tcPr>
          <w:p>
            <w:pPr>
              <w:rPr>
                <w:rFonts w:ascii="Times New Roman" w:hAnsi="Times New Roman"/>
                <w:szCs w:val="21"/>
              </w:rPr>
            </w:pPr>
            <w:r>
              <w:rPr>
                <w:rFonts w:hint="eastAsia" w:ascii="Times New Roman" w:hAnsi="Times New Roman"/>
                <w:szCs w:val="21"/>
              </w:rPr>
              <w:t>图纸会审记录</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6</w:t>
            </w:r>
          </w:p>
        </w:tc>
        <w:tc>
          <w:tcPr>
            <w:tcW w:w="1688" w:type="pct"/>
            <w:gridSpan w:val="2"/>
            <w:vAlign w:val="center"/>
          </w:tcPr>
          <w:p>
            <w:pPr>
              <w:rPr>
                <w:rFonts w:ascii="Times New Roman" w:hAnsi="Times New Roman"/>
                <w:szCs w:val="21"/>
              </w:rPr>
            </w:pPr>
            <w:r>
              <w:rPr>
                <w:rFonts w:hint="eastAsia" w:ascii="Times New Roman" w:hAnsi="Times New Roman"/>
                <w:szCs w:val="21"/>
              </w:rPr>
              <w:t>地质勘查资料</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7</w:t>
            </w:r>
          </w:p>
        </w:tc>
        <w:tc>
          <w:tcPr>
            <w:tcW w:w="1688" w:type="pct"/>
            <w:gridSpan w:val="2"/>
            <w:vAlign w:val="center"/>
          </w:tcPr>
          <w:p>
            <w:pPr>
              <w:rPr>
                <w:rFonts w:ascii="Times New Roman" w:hAnsi="Times New Roman"/>
                <w:szCs w:val="21"/>
              </w:rPr>
            </w:pPr>
            <w:r>
              <w:rPr>
                <w:rFonts w:hint="eastAsia" w:ascii="Times New Roman" w:hAnsi="Times New Roman"/>
                <w:szCs w:val="21"/>
              </w:rPr>
              <w:t>施工技术标准</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8</w:t>
            </w:r>
          </w:p>
        </w:tc>
        <w:tc>
          <w:tcPr>
            <w:tcW w:w="1688" w:type="pct"/>
            <w:gridSpan w:val="2"/>
            <w:vAlign w:val="center"/>
          </w:tcPr>
          <w:p>
            <w:pPr>
              <w:rPr>
                <w:rFonts w:ascii="Times New Roman" w:hAnsi="Times New Roman"/>
                <w:szCs w:val="21"/>
              </w:rPr>
            </w:pPr>
            <w:r>
              <w:rPr>
                <w:rFonts w:hint="eastAsia" w:ascii="Times New Roman" w:hAnsi="Times New Roman"/>
                <w:szCs w:val="21"/>
              </w:rPr>
              <w:t>施工组织设计、施工方案编制及审批</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9</w:t>
            </w:r>
          </w:p>
        </w:tc>
        <w:tc>
          <w:tcPr>
            <w:tcW w:w="1688" w:type="pct"/>
            <w:gridSpan w:val="2"/>
            <w:vAlign w:val="center"/>
          </w:tcPr>
          <w:p>
            <w:pPr>
              <w:rPr>
                <w:rFonts w:ascii="Times New Roman" w:hAnsi="Times New Roman"/>
                <w:szCs w:val="21"/>
              </w:rPr>
            </w:pPr>
            <w:r>
              <w:rPr>
                <w:rFonts w:hint="eastAsia" w:ascii="Times New Roman" w:hAnsi="Times New Roman"/>
                <w:szCs w:val="21"/>
              </w:rPr>
              <w:t>物资采购管理制度</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10</w:t>
            </w:r>
          </w:p>
        </w:tc>
        <w:tc>
          <w:tcPr>
            <w:tcW w:w="1688" w:type="pct"/>
            <w:gridSpan w:val="2"/>
            <w:vAlign w:val="center"/>
          </w:tcPr>
          <w:p>
            <w:pPr>
              <w:rPr>
                <w:rFonts w:ascii="Times New Roman" w:hAnsi="Times New Roman"/>
                <w:szCs w:val="21"/>
              </w:rPr>
            </w:pPr>
            <w:r>
              <w:rPr>
                <w:rFonts w:hint="eastAsia" w:ascii="Times New Roman" w:hAnsi="Times New Roman"/>
                <w:szCs w:val="21"/>
              </w:rPr>
              <w:t>计量设备配备</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11</w:t>
            </w:r>
          </w:p>
        </w:tc>
        <w:tc>
          <w:tcPr>
            <w:tcW w:w="1688" w:type="pct"/>
            <w:gridSpan w:val="2"/>
            <w:vAlign w:val="center"/>
          </w:tcPr>
          <w:p>
            <w:pPr>
              <w:rPr>
                <w:rFonts w:ascii="Times New Roman" w:hAnsi="Times New Roman"/>
                <w:szCs w:val="21"/>
              </w:rPr>
            </w:pPr>
            <w:r>
              <w:rPr>
                <w:rFonts w:hint="eastAsia" w:ascii="Times New Roman" w:hAnsi="Times New Roman"/>
                <w:szCs w:val="21"/>
              </w:rPr>
              <w:t>检测试验管理制度</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jc w:val="center"/>
              <w:rPr>
                <w:rFonts w:ascii="Times New Roman" w:hAnsi="Times New Roman"/>
                <w:szCs w:val="21"/>
              </w:rPr>
            </w:pPr>
            <w:r>
              <w:rPr>
                <w:rFonts w:hint="eastAsia" w:ascii="Times New Roman" w:hAnsi="Times New Roman"/>
                <w:b/>
                <w:szCs w:val="21"/>
              </w:rPr>
              <w:t>12</w:t>
            </w:r>
          </w:p>
        </w:tc>
        <w:tc>
          <w:tcPr>
            <w:tcW w:w="1688" w:type="pct"/>
            <w:gridSpan w:val="2"/>
            <w:vAlign w:val="center"/>
          </w:tcPr>
          <w:p>
            <w:pPr>
              <w:rPr>
                <w:rFonts w:ascii="Times New Roman" w:hAnsi="Times New Roman"/>
                <w:szCs w:val="21"/>
              </w:rPr>
            </w:pPr>
            <w:r>
              <w:rPr>
                <w:rFonts w:hint="eastAsia" w:ascii="Times New Roman" w:hAnsi="Times New Roman"/>
                <w:szCs w:val="21"/>
              </w:rPr>
              <w:t>工程质量检查验收制度</w:t>
            </w:r>
          </w:p>
        </w:tc>
        <w:tc>
          <w:tcPr>
            <w:tcW w:w="2500" w:type="pct"/>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2500" w:type="pct"/>
            <w:gridSpan w:val="3"/>
            <w:vAlign w:val="center"/>
          </w:tcPr>
          <w:p>
            <w:pPr>
              <w:rPr>
                <w:rFonts w:ascii="Times New Roman" w:hAnsi="Times New Roman"/>
                <w:szCs w:val="21"/>
              </w:rPr>
            </w:pPr>
            <w:r>
              <w:rPr>
                <w:rFonts w:hint="eastAsia" w:ascii="Times New Roman" w:hAnsi="Times New Roman"/>
                <w:szCs w:val="21"/>
              </w:rPr>
              <w:t>施工单位自检结果：</w:t>
            </w: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wordWrap w:val="0"/>
              <w:jc w:val="right"/>
              <w:rPr>
                <w:rFonts w:ascii="Times New Roman" w:hAnsi="Times New Roman"/>
                <w:szCs w:val="21"/>
              </w:rPr>
            </w:pPr>
            <w:r>
              <w:rPr>
                <w:rFonts w:hint="eastAsia" w:ascii="Times New Roman" w:hAnsi="Times New Roman"/>
                <w:szCs w:val="21"/>
              </w:rPr>
              <w:t xml:space="preserve">项目经理：： </w:t>
            </w:r>
            <w:r>
              <w:rPr>
                <w:rFonts w:ascii="Times New Roman" w:hAnsi="Times New Roman"/>
                <w:szCs w:val="21"/>
              </w:rPr>
              <w:t xml:space="preserve">           </w:t>
            </w:r>
          </w:p>
          <w:p>
            <w:pPr>
              <w:jc w:val="right"/>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年   月   日</w:t>
            </w:r>
          </w:p>
        </w:tc>
        <w:tc>
          <w:tcPr>
            <w:tcW w:w="2500" w:type="pct"/>
            <w:gridSpan w:val="4"/>
            <w:vAlign w:val="center"/>
          </w:tcPr>
          <w:p>
            <w:pPr>
              <w:rPr>
                <w:rFonts w:ascii="Times New Roman" w:hAnsi="Times New Roman"/>
                <w:szCs w:val="21"/>
              </w:rPr>
            </w:pPr>
            <w:r>
              <w:rPr>
                <w:rFonts w:hint="eastAsia" w:ascii="Times New Roman" w:hAnsi="Times New Roman"/>
                <w:szCs w:val="21"/>
              </w:rPr>
              <w:t>项目监理机构检查结论：</w:t>
            </w: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wordWrap w:val="0"/>
              <w:jc w:val="right"/>
              <w:rPr>
                <w:rFonts w:ascii="Times New Roman" w:hAnsi="Times New Roman"/>
                <w:szCs w:val="21"/>
              </w:rPr>
            </w:pPr>
            <w:r>
              <w:rPr>
                <w:rFonts w:hint="eastAsia" w:ascii="Times New Roman" w:hAnsi="Times New Roman"/>
                <w:szCs w:val="21"/>
              </w:rPr>
              <w:t xml:space="preserve">总监理工程师： </w:t>
            </w:r>
            <w:r>
              <w:rPr>
                <w:rFonts w:ascii="Times New Roman" w:hAnsi="Times New Roman"/>
                <w:szCs w:val="21"/>
              </w:rPr>
              <w:t xml:space="preserve">           </w:t>
            </w:r>
          </w:p>
          <w:p>
            <w:pPr>
              <w:jc w:val="right"/>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年  月  日</w:t>
            </w:r>
          </w:p>
        </w:tc>
      </w:tr>
    </w:tbl>
    <w:p>
      <w:pPr>
        <w:spacing w:line="240" w:lineRule="exact"/>
        <w:rPr>
          <w:rFonts w:ascii="Times New Roman" w:hAnsi="Times New Roman"/>
          <w:szCs w:val="21"/>
        </w:rPr>
      </w:pPr>
      <w:r>
        <w:rPr>
          <w:rFonts w:hint="eastAsia" w:ascii="Times New Roman" w:hAnsi="Times New Roman"/>
          <w:szCs w:val="21"/>
        </w:rPr>
        <w:t>注：本表一式三份，项目监理机构、建设单位、施工单位各一份。</w:t>
      </w:r>
    </w:p>
    <w:p>
      <w:pPr>
        <w:jc w:val="center"/>
        <w:rPr>
          <w:rFonts w:ascii="Times New Roman" w:hAnsi="Times New Roman" w:eastAsia="黑体"/>
          <w:b/>
          <w:sz w:val="28"/>
          <w:szCs w:val="28"/>
        </w:rPr>
      </w:pPr>
    </w:p>
    <w:p>
      <w:pPr>
        <w:rPr>
          <w:rFonts w:ascii="Times New Roman" w:hAnsi="Times New Roman" w:eastAsia="黑体" w:cs="黑体"/>
          <w:szCs w:val="21"/>
        </w:rPr>
      </w:pPr>
      <w:r>
        <w:rPr>
          <w:rFonts w:hint="eastAsia"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431" w:name="_Toc23220"/>
      <w:bookmarkStart w:id="432" w:name="_Toc26372"/>
      <w:bookmarkStart w:id="433" w:name="_Toc15581"/>
      <w:bookmarkStart w:id="434" w:name="_Toc15045"/>
      <w:bookmarkStart w:id="435" w:name="_Toc16570"/>
      <w:bookmarkStart w:id="436" w:name="_Toc20455"/>
      <w:bookmarkStart w:id="437" w:name="_Toc24998"/>
      <w:bookmarkStart w:id="438" w:name="_Toc67874663"/>
      <w:bookmarkStart w:id="439" w:name="_Toc1248"/>
      <w:bookmarkStart w:id="440" w:name="_Toc11191"/>
      <w:bookmarkStart w:id="441" w:name="_Toc51168897"/>
      <w:bookmarkStart w:id="442" w:name="_Toc21108"/>
      <w:bookmarkStart w:id="443" w:name="_Toc67874931"/>
      <w:bookmarkStart w:id="444" w:name="_Toc8601"/>
      <w:bookmarkStart w:id="445" w:name="_Toc12979"/>
      <w:bookmarkStart w:id="446" w:name="_Toc22987"/>
      <w:bookmarkStart w:id="447" w:name="_Toc12023"/>
      <w:bookmarkStart w:id="448" w:name="_Toc12137"/>
      <w:bookmarkStart w:id="449" w:name="_Toc10985"/>
      <w:bookmarkStart w:id="450" w:name="_Toc16684"/>
      <w:r>
        <w:rPr>
          <w:rFonts w:hint="eastAsia" w:ascii="Times New Roman" w:hAnsi="Times New Roman" w:eastAsia="黑体" w:cs="黑体"/>
          <w:szCs w:val="21"/>
        </w:rPr>
        <w:t>表B.0.2 施工控制测量成果报验表</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spacing w:line="360" w:lineRule="auto"/>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3" w:hRule="atLeast"/>
        </w:trPr>
        <w:tc>
          <w:tcPr>
            <w:tcW w:w="5000" w:type="pct"/>
          </w:tcPr>
          <w:p>
            <w:pPr>
              <w:spacing w:line="480" w:lineRule="auto"/>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w:t>
            </w:r>
            <w:r>
              <w:rPr>
                <w:rFonts w:hint="eastAsia" w:ascii="Times New Roman" w:hAnsi="Times New Roman"/>
                <w:szCs w:val="21"/>
              </w:rPr>
              <w:t>（项目监理机构）</w:t>
            </w:r>
          </w:p>
          <w:p>
            <w:pPr>
              <w:spacing w:line="480" w:lineRule="auto"/>
              <w:rPr>
                <w:rFonts w:ascii="Times New Roman" w:hAnsi="Times New Roman"/>
                <w:szCs w:val="21"/>
              </w:rPr>
            </w:pPr>
            <w:r>
              <w:rPr>
                <w:rFonts w:hint="eastAsia" w:ascii="Times New Roman" w:hAnsi="Times New Roman"/>
                <w:szCs w:val="21"/>
              </w:rPr>
              <w:t xml:space="preserve">    我方已完成</w:t>
            </w:r>
            <w:r>
              <w:rPr>
                <w:rFonts w:hint="eastAsia" w:ascii="Times New Roman" w:hAnsi="Times New Roman"/>
                <w:szCs w:val="21"/>
                <w:u w:val="single"/>
              </w:rPr>
              <w:t xml:space="preserve">                                   </w:t>
            </w:r>
            <w:r>
              <w:rPr>
                <w:rFonts w:hint="eastAsia" w:ascii="Times New Roman" w:hAnsi="Times New Roman"/>
                <w:szCs w:val="21"/>
              </w:rPr>
              <w:t>的施工控制测量，经自检合格，请予以查验。</w:t>
            </w:r>
          </w:p>
          <w:p>
            <w:pPr>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附件：1.施工控制测量依据资料</w:t>
            </w:r>
          </w:p>
          <w:p>
            <w:pPr>
              <w:spacing w:line="360" w:lineRule="auto"/>
              <w:ind w:firstLine="1050" w:firstLineChars="500"/>
              <w:rPr>
                <w:rFonts w:ascii="Times New Roman" w:hAnsi="Times New Roman"/>
                <w:szCs w:val="21"/>
              </w:rPr>
            </w:pPr>
            <w:r>
              <w:rPr>
                <w:rFonts w:hint="eastAsia" w:ascii="Times New Roman" w:hAnsi="Times New Roman"/>
                <w:szCs w:val="21"/>
              </w:rPr>
              <w:t>2.施工控制测量成果表</w:t>
            </w:r>
          </w:p>
          <w:p>
            <w:pPr>
              <w:rPr>
                <w:rFonts w:ascii="Times New Roman" w:hAnsi="Times New Roman"/>
                <w:szCs w:val="21"/>
              </w:rPr>
            </w:pPr>
          </w:p>
          <w:p>
            <w:pPr>
              <w:rPr>
                <w:rFonts w:ascii="Times New Roman" w:hAnsi="Times New Roman"/>
                <w:szCs w:val="21"/>
              </w:rPr>
            </w:pP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施工项目经理部（盖章） </w:t>
            </w: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项目技术负责人（签字） </w:t>
            </w:r>
          </w:p>
          <w:p>
            <w:pPr>
              <w:spacing w:line="360" w:lineRule="auto"/>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5000" w:type="pct"/>
          </w:tcPr>
          <w:p>
            <w:pPr>
              <w:spacing w:line="360" w:lineRule="auto"/>
              <w:rPr>
                <w:rFonts w:ascii="Times New Roman" w:hAnsi="Times New Roman"/>
                <w:szCs w:val="21"/>
              </w:rPr>
            </w:pPr>
            <w:r>
              <w:rPr>
                <w:rFonts w:hint="eastAsia" w:ascii="Times New Roman" w:hAnsi="Times New Roman"/>
                <w:szCs w:val="21"/>
              </w:rPr>
              <w:t>审查意见：</w:t>
            </w: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项目监理机构（盖章） </w:t>
            </w: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专业监理工程师（签字） </w:t>
            </w:r>
          </w:p>
          <w:p>
            <w:pPr>
              <w:spacing w:line="360" w:lineRule="auto"/>
              <w:ind w:right="720"/>
              <w:jc w:val="right"/>
              <w:rPr>
                <w:rFonts w:ascii="Times New Roman" w:hAnsi="Times New Roman"/>
                <w:szCs w:val="21"/>
              </w:rPr>
            </w:pPr>
            <w:r>
              <w:rPr>
                <w:rFonts w:hint="eastAsia" w:ascii="Times New Roman" w:hAnsi="Times New Roman"/>
                <w:szCs w:val="21"/>
              </w:rPr>
              <w:t>年   月   日</w:t>
            </w:r>
          </w:p>
        </w:tc>
      </w:tr>
    </w:tbl>
    <w:p>
      <w:pPr>
        <w:rPr>
          <w:rFonts w:ascii="Times New Roman" w:hAnsi="Times New Roman"/>
          <w:szCs w:val="21"/>
        </w:rPr>
      </w:pPr>
      <w:r>
        <w:rPr>
          <w:rFonts w:hint="eastAsia" w:ascii="Times New Roman" w:hAnsi="Times New Roman"/>
          <w:szCs w:val="21"/>
        </w:rPr>
        <w:t>注：本表一式三份，项目监理机构、建设单位、施工单位各一份。</w:t>
      </w:r>
    </w:p>
    <w:p>
      <w:pPr>
        <w:widowControl/>
        <w:jc w:val="left"/>
        <w:rPr>
          <w:rFonts w:ascii="Times New Roman" w:hAnsi="Times New Roman" w:eastAsia="黑体" w:cs="黑体"/>
          <w:szCs w:val="21"/>
        </w:rPr>
      </w:pPr>
      <w:bookmarkStart w:id="451" w:name="_Toc51168898"/>
      <w:r>
        <w:rPr>
          <w:rFonts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452" w:name="_Toc17289"/>
      <w:bookmarkStart w:id="453" w:name="_Toc67874932"/>
      <w:bookmarkStart w:id="454" w:name="_Toc7427"/>
      <w:bookmarkStart w:id="455" w:name="_Toc67874664"/>
      <w:r>
        <w:rPr>
          <w:rFonts w:hint="eastAsia" w:ascii="Times New Roman" w:hAnsi="Times New Roman" w:eastAsia="黑体" w:cs="黑体"/>
          <w:szCs w:val="21"/>
        </w:rPr>
        <w:t>表B.0.3 施工组织设计/（专项）施工方案报审表</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51"/>
      <w:bookmarkEnd w:id="452"/>
      <w:bookmarkEnd w:id="453"/>
      <w:bookmarkEnd w:id="454"/>
      <w:bookmarkEnd w:id="455"/>
    </w:p>
    <w:p>
      <w:pPr>
        <w:spacing w:line="360" w:lineRule="auto"/>
        <w:rPr>
          <w:rFonts w:ascii="Times New Roman" w:hAnsi="Times New Roman"/>
          <w:sz w:val="24"/>
          <w:szCs w:val="24"/>
        </w:rPr>
      </w:pPr>
      <w:r>
        <w:rPr>
          <w:rFonts w:hint="eastAsia" w:ascii="Times New Roman" w:hAnsi="Times New Roman"/>
          <w:sz w:val="24"/>
          <w:szCs w:val="24"/>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5000" w:type="pct"/>
          </w:tcPr>
          <w:p>
            <w:pPr>
              <w:spacing w:line="360" w:lineRule="auto"/>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rPr>
              <w:t xml:space="preserve">                           </w:t>
            </w:r>
            <w:r>
              <w:rPr>
                <w:rFonts w:hint="eastAsia" w:ascii="Times New Roman" w:hAnsi="Times New Roman"/>
                <w:sz w:val="24"/>
                <w:szCs w:val="24"/>
              </w:rPr>
              <w:t>（项目监理机构）</w:t>
            </w:r>
          </w:p>
          <w:p>
            <w:pPr>
              <w:spacing w:line="360" w:lineRule="auto"/>
              <w:rPr>
                <w:rFonts w:ascii="Times New Roman" w:hAnsi="Times New Roman"/>
                <w:sz w:val="24"/>
                <w:szCs w:val="24"/>
              </w:rPr>
            </w:pPr>
            <w:r>
              <w:rPr>
                <w:rFonts w:hint="eastAsia" w:ascii="Times New Roman" w:hAnsi="Times New Roman"/>
                <w:sz w:val="24"/>
                <w:szCs w:val="24"/>
              </w:rPr>
              <w:t xml:space="preserve">      我方已完成</w:t>
            </w:r>
            <w:r>
              <w:rPr>
                <w:rFonts w:hint="eastAsia" w:ascii="Times New Roman" w:hAnsi="Times New Roman"/>
                <w:sz w:val="24"/>
                <w:szCs w:val="24"/>
                <w:u w:val="single"/>
              </w:rPr>
              <w:t xml:space="preserve">                 </w:t>
            </w:r>
            <w:r>
              <w:rPr>
                <w:rFonts w:hint="eastAsia" w:ascii="Times New Roman" w:hAnsi="Times New Roman"/>
                <w:sz w:val="24"/>
                <w:szCs w:val="24"/>
              </w:rPr>
              <w:t>工程施工组织设计/（专项）施工方案/生产方案的编制，并按规定已完成相关审批手续，请予以审查。</w:t>
            </w:r>
          </w:p>
          <w:p>
            <w:pPr>
              <w:ind w:firstLine="720" w:firstLineChars="300"/>
              <w:rPr>
                <w:rFonts w:ascii="Times New Roman" w:hAnsi="Times New Roman"/>
                <w:sz w:val="24"/>
                <w:szCs w:val="24"/>
              </w:rPr>
            </w:pPr>
            <w:r>
              <w:rPr>
                <w:rFonts w:hint="eastAsia" w:ascii="Times New Roman" w:hAnsi="Times New Roman"/>
                <w:sz w:val="24"/>
                <w:szCs w:val="24"/>
              </w:rPr>
              <w:t>附： □施工组织设计</w:t>
            </w:r>
          </w:p>
          <w:p>
            <w:pPr>
              <w:ind w:firstLine="1320" w:firstLineChars="550"/>
              <w:rPr>
                <w:rFonts w:ascii="Times New Roman" w:hAnsi="Times New Roman"/>
                <w:sz w:val="24"/>
                <w:szCs w:val="24"/>
              </w:rPr>
            </w:pPr>
            <w:r>
              <w:rPr>
                <w:rFonts w:hint="eastAsia" w:ascii="Times New Roman" w:hAnsi="Times New Roman"/>
                <w:sz w:val="24"/>
                <w:szCs w:val="24"/>
              </w:rPr>
              <w:t>□专项施工方案</w:t>
            </w:r>
          </w:p>
          <w:p>
            <w:pPr>
              <w:ind w:firstLine="1320" w:firstLineChars="550"/>
              <w:rPr>
                <w:rFonts w:ascii="Times New Roman" w:hAnsi="Times New Roman"/>
                <w:sz w:val="24"/>
                <w:szCs w:val="24"/>
              </w:rPr>
            </w:pPr>
            <w:r>
              <w:rPr>
                <w:rFonts w:hint="eastAsia" w:ascii="Times New Roman" w:hAnsi="Times New Roman"/>
                <w:sz w:val="24"/>
                <w:szCs w:val="24"/>
              </w:rPr>
              <w:t>□施工方案</w:t>
            </w:r>
          </w:p>
          <w:p>
            <w:pPr>
              <w:ind w:firstLine="1320" w:firstLineChars="550"/>
              <w:rPr>
                <w:rFonts w:ascii="Times New Roman" w:hAnsi="Times New Roman"/>
                <w:sz w:val="24"/>
                <w:szCs w:val="24"/>
              </w:rPr>
            </w:pPr>
            <w:r>
              <w:rPr>
                <w:rFonts w:hint="eastAsia" w:ascii="Times New Roman" w:hAnsi="Times New Roman"/>
                <w:sz w:val="24"/>
                <w:szCs w:val="24"/>
              </w:rPr>
              <w:t>□生产方案</w:t>
            </w:r>
          </w:p>
          <w:p>
            <w:pPr>
              <w:ind w:firstLine="4569" w:firstLineChars="1904"/>
              <w:rPr>
                <w:rFonts w:ascii="Times New Roman" w:hAnsi="Times New Roman"/>
                <w:sz w:val="24"/>
                <w:szCs w:val="24"/>
                <w:u w:val="single"/>
              </w:rPr>
            </w:pPr>
            <w:r>
              <w:rPr>
                <w:rFonts w:hint="eastAsia" w:ascii="Times New Roman" w:hAnsi="Times New Roman"/>
                <w:sz w:val="24"/>
                <w:szCs w:val="24"/>
              </w:rPr>
              <w:t xml:space="preserve">施工项目经理部（盖章） </w:t>
            </w:r>
          </w:p>
          <w:p>
            <w:pPr>
              <w:ind w:firstLine="4569" w:firstLineChars="1904"/>
              <w:rPr>
                <w:rFonts w:ascii="Times New Roman" w:hAnsi="Times New Roman"/>
                <w:sz w:val="24"/>
                <w:szCs w:val="24"/>
                <w:u w:val="single"/>
              </w:rPr>
            </w:pPr>
            <w:r>
              <w:rPr>
                <w:rFonts w:hint="eastAsia" w:ascii="Times New Roman" w:hAnsi="Times New Roman"/>
                <w:sz w:val="24"/>
                <w:szCs w:val="24"/>
              </w:rPr>
              <w:t xml:space="preserve">项目经理（签字） </w:t>
            </w:r>
          </w:p>
          <w:p>
            <w:pPr>
              <w:ind w:right="720"/>
              <w:jc w:val="right"/>
              <w:rPr>
                <w:rFonts w:ascii="Times New Roman" w:hAnsi="Times New Roman"/>
                <w:sz w:val="24"/>
                <w:szCs w:val="24"/>
              </w:rPr>
            </w:pPr>
            <w:r>
              <w:rPr>
                <w:rFonts w:hint="eastAsia"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5000" w:type="pct"/>
          </w:tcPr>
          <w:p>
            <w:pPr>
              <w:spacing w:line="360" w:lineRule="auto"/>
              <w:rPr>
                <w:rFonts w:ascii="Times New Roman" w:hAnsi="Times New Roman"/>
                <w:sz w:val="24"/>
                <w:szCs w:val="24"/>
              </w:rPr>
            </w:pPr>
            <w:r>
              <w:rPr>
                <w:rFonts w:hint="eastAsia" w:ascii="Times New Roman" w:hAnsi="Times New Roman"/>
                <w:sz w:val="24"/>
                <w:szCs w:val="24"/>
              </w:rPr>
              <w:t>审查意见：</w:t>
            </w:r>
          </w:p>
          <w:p>
            <w:pPr>
              <w:ind w:firstLine="4569" w:firstLineChars="1904"/>
              <w:rPr>
                <w:rFonts w:ascii="Times New Roman" w:hAnsi="Times New Roman"/>
                <w:sz w:val="24"/>
                <w:szCs w:val="24"/>
                <w:u w:val="single"/>
              </w:rPr>
            </w:pPr>
            <w:r>
              <w:rPr>
                <w:rFonts w:hint="eastAsia" w:ascii="Times New Roman" w:hAnsi="Times New Roman"/>
                <w:sz w:val="24"/>
                <w:szCs w:val="24"/>
              </w:rPr>
              <w:t>专业监理工程师（签字）</w:t>
            </w:r>
            <w:r>
              <w:rPr>
                <w:rFonts w:hint="eastAsia" w:ascii="Times New Roman" w:hAnsi="Times New Roman"/>
                <w:sz w:val="24"/>
                <w:szCs w:val="24"/>
                <w:u w:val="single"/>
              </w:rPr>
              <w:t xml:space="preserve">             </w:t>
            </w:r>
          </w:p>
          <w:p>
            <w:pPr>
              <w:ind w:right="720"/>
              <w:jc w:val="right"/>
              <w:rPr>
                <w:rFonts w:ascii="Times New Roman" w:hAnsi="Times New Roman"/>
                <w:sz w:val="24"/>
                <w:szCs w:val="24"/>
              </w:rPr>
            </w:pPr>
            <w:r>
              <w:rPr>
                <w:rFonts w:hint="eastAsia"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5000" w:type="pct"/>
          </w:tcPr>
          <w:p>
            <w:pPr>
              <w:spacing w:line="360" w:lineRule="auto"/>
              <w:rPr>
                <w:rFonts w:ascii="Times New Roman" w:hAnsi="Times New Roman"/>
                <w:sz w:val="24"/>
                <w:szCs w:val="24"/>
              </w:rPr>
            </w:pPr>
            <w:r>
              <w:rPr>
                <w:rFonts w:hint="eastAsia" w:ascii="Times New Roman" w:hAnsi="Times New Roman"/>
                <w:sz w:val="24"/>
                <w:szCs w:val="24"/>
              </w:rPr>
              <w:t>审核意见：</w:t>
            </w:r>
          </w:p>
          <w:p>
            <w:pPr>
              <w:ind w:firstLine="3292" w:firstLineChars="1372"/>
              <w:rPr>
                <w:rFonts w:ascii="Times New Roman" w:hAnsi="Times New Roman"/>
                <w:sz w:val="24"/>
                <w:szCs w:val="24"/>
                <w:u w:val="single"/>
              </w:rPr>
            </w:pPr>
            <w:r>
              <w:rPr>
                <w:rFonts w:hint="eastAsia" w:ascii="Times New Roman" w:hAnsi="Times New Roman"/>
                <w:sz w:val="24"/>
                <w:szCs w:val="24"/>
              </w:rPr>
              <w:t xml:space="preserve">项目监理机构（盖章） </w:t>
            </w:r>
          </w:p>
          <w:p>
            <w:pPr>
              <w:ind w:firstLine="3292" w:firstLineChars="1372"/>
              <w:rPr>
                <w:rFonts w:ascii="Times New Roman" w:hAnsi="Times New Roman"/>
                <w:sz w:val="24"/>
                <w:szCs w:val="24"/>
                <w:u w:val="single"/>
              </w:rPr>
            </w:pPr>
            <w:r>
              <w:rPr>
                <w:rFonts w:hint="eastAsia" w:ascii="Times New Roman" w:hAnsi="Times New Roman"/>
                <w:sz w:val="24"/>
                <w:szCs w:val="24"/>
              </w:rPr>
              <w:t xml:space="preserve">总监理工程师（签字、加盖执业印章） </w:t>
            </w:r>
          </w:p>
          <w:p>
            <w:pPr>
              <w:spacing w:line="360" w:lineRule="auto"/>
              <w:ind w:right="720"/>
              <w:jc w:val="right"/>
              <w:rPr>
                <w:rFonts w:ascii="Times New Roman" w:hAnsi="Times New Roman"/>
                <w:sz w:val="24"/>
                <w:szCs w:val="24"/>
              </w:rPr>
            </w:pPr>
            <w:r>
              <w:rPr>
                <w:rFonts w:hint="eastAsia" w:ascii="Times New Roman" w:hAnsi="Times New Roman"/>
                <w:sz w:val="24"/>
                <w:szCs w:val="24"/>
              </w:rPr>
              <w:t>年   月   日</w:t>
            </w:r>
          </w:p>
        </w:tc>
      </w:tr>
    </w:tbl>
    <w:p>
      <w:pPr>
        <w:rPr>
          <w:rFonts w:ascii="Times New Roman" w:hAnsi="Times New Roman"/>
          <w:szCs w:val="21"/>
        </w:rPr>
      </w:pPr>
      <w:r>
        <w:rPr>
          <w:rFonts w:hint="eastAsia" w:ascii="Times New Roman" w:hAnsi="Times New Roman"/>
          <w:szCs w:val="21"/>
        </w:rPr>
        <w:t>注：本表一式三份，项目监理机构、建设单位、施工单位各一份。</w:t>
      </w:r>
    </w:p>
    <w:p>
      <w:pPr>
        <w:rPr>
          <w:rFonts w:ascii="Times New Roman" w:hAnsi="Times New Roman" w:eastAsia="黑体" w:cs="黑体"/>
          <w:szCs w:val="21"/>
        </w:rPr>
      </w:pPr>
      <w:bookmarkStart w:id="456" w:name="_Toc30777"/>
      <w:bookmarkStart w:id="457" w:name="_Toc888"/>
      <w:bookmarkStart w:id="458" w:name="_Toc27050"/>
      <w:bookmarkStart w:id="459" w:name="_Toc1912"/>
      <w:bookmarkStart w:id="460" w:name="_Toc14016"/>
      <w:bookmarkStart w:id="461" w:name="_Toc27368"/>
      <w:bookmarkStart w:id="462" w:name="_Toc24735"/>
      <w:bookmarkStart w:id="463" w:name="_Toc29108"/>
      <w:bookmarkStart w:id="464" w:name="_Toc23484"/>
      <w:bookmarkStart w:id="465" w:name="_Toc10216"/>
      <w:bookmarkStart w:id="466" w:name="_Toc2497"/>
      <w:bookmarkStart w:id="467" w:name="_Toc7057"/>
      <w:bookmarkStart w:id="468" w:name="_Toc4757"/>
      <w:bookmarkStart w:id="469" w:name="_Toc10232"/>
      <w:bookmarkStart w:id="470" w:name="_Toc10820"/>
      <w:r>
        <w:rPr>
          <w:rFonts w:hint="eastAsia"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471" w:name="_Toc25517"/>
      <w:bookmarkStart w:id="472" w:name="_Toc20744"/>
      <w:bookmarkStart w:id="473" w:name="_Toc31237"/>
      <w:bookmarkStart w:id="474" w:name="_Toc23021"/>
      <w:bookmarkStart w:id="475" w:name="_Toc18934"/>
      <w:bookmarkStart w:id="476" w:name="_Toc25522"/>
      <w:bookmarkStart w:id="477" w:name="_Toc67874665"/>
      <w:bookmarkStart w:id="478" w:name="_Toc11220"/>
      <w:bookmarkStart w:id="479" w:name="_Toc67874933"/>
      <w:bookmarkStart w:id="480" w:name="_Toc25262"/>
      <w:bookmarkStart w:id="481" w:name="_Toc2696"/>
      <w:bookmarkStart w:id="482" w:name="_Toc32558"/>
      <w:bookmarkStart w:id="483" w:name="_Toc28072"/>
      <w:bookmarkStart w:id="484" w:name="_Toc7509"/>
      <w:bookmarkStart w:id="485" w:name="_Toc51168899"/>
      <w:bookmarkStart w:id="486" w:name="_Toc4026"/>
      <w:bookmarkStart w:id="487" w:name="_Toc19546"/>
      <w:bookmarkStart w:id="488" w:name="_Toc29143"/>
      <w:bookmarkStart w:id="489" w:name="_Toc3519"/>
      <w:bookmarkStart w:id="490" w:name="_Toc21179"/>
      <w:r>
        <w:rPr>
          <w:rFonts w:hint="eastAsia" w:ascii="Times New Roman" w:hAnsi="Times New Roman" w:eastAsia="黑体" w:cs="黑体"/>
          <w:szCs w:val="21"/>
        </w:rPr>
        <w:t>表B.0.4 分包单位资格报审表</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73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5000" w:type="pct"/>
            <w:gridSpan w:val="3"/>
            <w:tcBorders>
              <w:bottom w:val="single" w:color="auto" w:sz="2" w:space="0"/>
            </w:tcBorders>
          </w:tcPr>
          <w:p>
            <w:pPr>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w:t>
            </w:r>
            <w:r>
              <w:rPr>
                <w:rFonts w:hint="eastAsia" w:ascii="Times New Roman" w:hAnsi="Times New Roman"/>
                <w:szCs w:val="21"/>
              </w:rPr>
              <w:t>（项目监理机构）</w:t>
            </w:r>
          </w:p>
          <w:p>
            <w:pPr>
              <w:rPr>
                <w:rFonts w:ascii="Times New Roman" w:hAnsi="Times New Roman"/>
                <w:szCs w:val="21"/>
              </w:rPr>
            </w:pPr>
            <w:r>
              <w:rPr>
                <w:rFonts w:hint="eastAsia" w:ascii="Times New Roman" w:hAnsi="Times New Roman"/>
                <w:szCs w:val="21"/>
              </w:rPr>
              <w:t xml:space="preserve">   经考察，我方认为拟选择的</w:t>
            </w:r>
            <w:r>
              <w:rPr>
                <w:rFonts w:hint="eastAsia" w:ascii="Times New Roman" w:hAnsi="Times New Roman"/>
                <w:szCs w:val="21"/>
                <w:u w:val="single"/>
              </w:rPr>
              <w:t xml:space="preserve">                                    </w:t>
            </w:r>
            <w:r>
              <w:rPr>
                <w:rFonts w:hint="eastAsia" w:ascii="Times New Roman" w:hAnsi="Times New Roman"/>
                <w:szCs w:val="21"/>
              </w:rPr>
              <w:t>（分包单位）具有承担下列工程的施工或安装资质和能力，可以保证本工程按施工合同第</w:t>
            </w:r>
            <w:r>
              <w:rPr>
                <w:rFonts w:hint="eastAsia" w:ascii="Times New Roman" w:hAnsi="Times New Roman"/>
                <w:szCs w:val="21"/>
                <w:u w:val="single"/>
              </w:rPr>
              <w:t xml:space="preserve">     </w:t>
            </w:r>
            <w:r>
              <w:rPr>
                <w:rFonts w:hint="eastAsia" w:ascii="Times New Roman" w:hAnsi="Times New Roman"/>
                <w:szCs w:val="21"/>
              </w:rPr>
              <w:t>条款的约定进行施工或安装。分包后，我方仍承担本工程施工合同的全部责任。请予以审查。</w:t>
            </w:r>
          </w:p>
          <w:p>
            <w:pPr>
              <w:ind w:firstLine="6615" w:firstLineChars="315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55" w:type="pct"/>
            <w:tcBorders>
              <w:top w:val="single" w:color="auto" w:sz="2" w:space="0"/>
              <w:bottom w:val="single" w:color="auto" w:sz="2" w:space="0"/>
              <w:right w:val="single" w:color="auto" w:sz="2" w:space="0"/>
            </w:tcBorders>
            <w:vAlign w:val="center"/>
          </w:tcPr>
          <w:p>
            <w:pPr>
              <w:jc w:val="center"/>
              <w:rPr>
                <w:rFonts w:ascii="Times New Roman" w:hAnsi="Times New Roman"/>
                <w:szCs w:val="21"/>
              </w:rPr>
            </w:pPr>
            <w:r>
              <w:rPr>
                <w:rFonts w:hint="eastAsia" w:ascii="Times New Roman" w:hAnsi="Times New Roman"/>
                <w:szCs w:val="21"/>
              </w:rPr>
              <w:t>分包工程名称（部位）</w:t>
            </w:r>
          </w:p>
        </w:tc>
        <w:tc>
          <w:tcPr>
            <w:tcW w:w="1605" w:type="pct"/>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szCs w:val="21"/>
              </w:rPr>
            </w:pPr>
            <w:r>
              <w:rPr>
                <w:rFonts w:hint="eastAsia" w:ascii="Times New Roman" w:hAnsi="Times New Roman"/>
                <w:szCs w:val="21"/>
              </w:rPr>
              <w:t>分包工程量</w:t>
            </w:r>
          </w:p>
        </w:tc>
        <w:tc>
          <w:tcPr>
            <w:tcW w:w="1740" w:type="pct"/>
            <w:tcBorders>
              <w:top w:val="single" w:color="auto" w:sz="2" w:space="0"/>
              <w:left w:val="single" w:color="auto" w:sz="2" w:space="0"/>
              <w:bottom w:val="single" w:color="auto" w:sz="2" w:space="0"/>
            </w:tcBorders>
            <w:vAlign w:val="center"/>
          </w:tcPr>
          <w:p>
            <w:pPr>
              <w:jc w:val="center"/>
              <w:rPr>
                <w:rFonts w:ascii="Times New Roman" w:hAnsi="Times New Roman"/>
                <w:szCs w:val="21"/>
              </w:rPr>
            </w:pPr>
            <w:r>
              <w:rPr>
                <w:rFonts w:hint="eastAsia" w:ascii="Times New Roman" w:hAnsi="Times New Roman"/>
                <w:szCs w:val="21"/>
              </w:rPr>
              <w:t>分包工程合同额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55" w:type="pct"/>
            <w:tcBorders>
              <w:top w:val="single" w:color="auto" w:sz="2" w:space="0"/>
              <w:bottom w:val="single" w:color="auto" w:sz="2" w:space="0"/>
              <w:right w:val="single" w:color="auto" w:sz="2" w:space="0"/>
            </w:tcBorders>
            <w:vAlign w:val="center"/>
          </w:tcPr>
          <w:p>
            <w:pPr>
              <w:ind w:firstLine="6615" w:firstLineChars="3150"/>
              <w:jc w:val="center"/>
              <w:rPr>
                <w:rFonts w:ascii="Times New Roman" w:hAnsi="Times New Roman"/>
                <w:szCs w:val="21"/>
              </w:rPr>
            </w:pPr>
          </w:p>
        </w:tc>
        <w:tc>
          <w:tcPr>
            <w:tcW w:w="1605" w:type="pct"/>
            <w:tcBorders>
              <w:top w:val="single" w:color="auto" w:sz="2" w:space="0"/>
              <w:left w:val="single" w:color="auto" w:sz="2" w:space="0"/>
              <w:bottom w:val="single" w:color="auto" w:sz="2" w:space="0"/>
              <w:right w:val="single" w:color="auto" w:sz="2" w:space="0"/>
            </w:tcBorders>
            <w:vAlign w:val="center"/>
          </w:tcPr>
          <w:p>
            <w:pPr>
              <w:ind w:firstLine="6615" w:firstLineChars="3150"/>
              <w:jc w:val="center"/>
              <w:rPr>
                <w:rFonts w:ascii="Times New Roman" w:hAnsi="Times New Roman"/>
                <w:szCs w:val="21"/>
              </w:rPr>
            </w:pPr>
          </w:p>
        </w:tc>
        <w:tc>
          <w:tcPr>
            <w:tcW w:w="1740" w:type="pct"/>
            <w:tcBorders>
              <w:top w:val="single" w:color="auto" w:sz="2" w:space="0"/>
              <w:left w:val="single" w:color="auto" w:sz="2" w:space="0"/>
              <w:bottom w:val="single" w:color="auto" w:sz="2" w:space="0"/>
            </w:tcBorders>
            <w:vAlign w:val="center"/>
          </w:tcPr>
          <w:p>
            <w:pPr>
              <w:ind w:firstLine="6615" w:firstLineChars="31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55" w:type="pct"/>
            <w:tcBorders>
              <w:top w:val="single" w:color="auto" w:sz="2" w:space="0"/>
              <w:bottom w:val="single" w:color="auto" w:sz="2" w:space="0"/>
              <w:right w:val="single" w:color="auto" w:sz="2" w:space="0"/>
            </w:tcBorders>
            <w:vAlign w:val="center"/>
          </w:tcPr>
          <w:p>
            <w:pPr>
              <w:ind w:firstLine="6615" w:firstLineChars="3150"/>
              <w:jc w:val="center"/>
              <w:rPr>
                <w:rFonts w:ascii="Times New Roman" w:hAnsi="Times New Roman"/>
                <w:szCs w:val="21"/>
              </w:rPr>
            </w:pPr>
          </w:p>
        </w:tc>
        <w:tc>
          <w:tcPr>
            <w:tcW w:w="1605" w:type="pct"/>
            <w:tcBorders>
              <w:top w:val="single" w:color="auto" w:sz="2" w:space="0"/>
              <w:left w:val="single" w:color="auto" w:sz="2" w:space="0"/>
              <w:bottom w:val="single" w:color="auto" w:sz="2" w:space="0"/>
              <w:right w:val="single" w:color="auto" w:sz="2" w:space="0"/>
            </w:tcBorders>
            <w:vAlign w:val="center"/>
          </w:tcPr>
          <w:p>
            <w:pPr>
              <w:ind w:firstLine="6615" w:firstLineChars="3150"/>
              <w:jc w:val="center"/>
              <w:rPr>
                <w:rFonts w:ascii="Times New Roman" w:hAnsi="Times New Roman"/>
                <w:szCs w:val="21"/>
              </w:rPr>
            </w:pPr>
          </w:p>
        </w:tc>
        <w:tc>
          <w:tcPr>
            <w:tcW w:w="1740" w:type="pct"/>
            <w:tcBorders>
              <w:top w:val="single" w:color="auto" w:sz="2" w:space="0"/>
              <w:left w:val="single" w:color="auto" w:sz="2" w:space="0"/>
              <w:bottom w:val="single" w:color="auto" w:sz="2" w:space="0"/>
            </w:tcBorders>
            <w:vAlign w:val="center"/>
          </w:tcPr>
          <w:p>
            <w:pPr>
              <w:ind w:firstLine="6615" w:firstLineChars="31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55" w:type="pct"/>
            <w:tcBorders>
              <w:top w:val="single" w:color="auto" w:sz="2" w:space="0"/>
              <w:bottom w:val="single" w:color="auto" w:sz="2" w:space="0"/>
              <w:right w:val="single" w:color="auto" w:sz="2" w:space="0"/>
            </w:tcBorders>
            <w:vAlign w:val="center"/>
          </w:tcPr>
          <w:p>
            <w:pPr>
              <w:ind w:firstLine="6615" w:firstLineChars="3150"/>
              <w:jc w:val="center"/>
              <w:rPr>
                <w:rFonts w:ascii="Times New Roman" w:hAnsi="Times New Roman"/>
                <w:szCs w:val="21"/>
              </w:rPr>
            </w:pPr>
          </w:p>
        </w:tc>
        <w:tc>
          <w:tcPr>
            <w:tcW w:w="1605" w:type="pct"/>
            <w:tcBorders>
              <w:top w:val="single" w:color="auto" w:sz="2" w:space="0"/>
              <w:left w:val="single" w:color="auto" w:sz="2" w:space="0"/>
              <w:bottom w:val="single" w:color="auto" w:sz="2" w:space="0"/>
              <w:right w:val="single" w:color="auto" w:sz="2" w:space="0"/>
            </w:tcBorders>
            <w:vAlign w:val="center"/>
          </w:tcPr>
          <w:p>
            <w:pPr>
              <w:ind w:firstLine="6615" w:firstLineChars="3150"/>
              <w:jc w:val="center"/>
              <w:rPr>
                <w:rFonts w:ascii="Times New Roman" w:hAnsi="Times New Roman"/>
                <w:szCs w:val="21"/>
              </w:rPr>
            </w:pPr>
          </w:p>
        </w:tc>
        <w:tc>
          <w:tcPr>
            <w:tcW w:w="1740" w:type="pct"/>
            <w:tcBorders>
              <w:top w:val="single" w:color="auto" w:sz="2" w:space="0"/>
              <w:left w:val="single" w:color="auto" w:sz="2" w:space="0"/>
              <w:bottom w:val="single" w:color="auto" w:sz="2" w:space="0"/>
            </w:tcBorders>
            <w:vAlign w:val="center"/>
          </w:tcPr>
          <w:p>
            <w:pPr>
              <w:ind w:firstLine="6615" w:firstLineChars="31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55" w:type="pct"/>
            <w:tcBorders>
              <w:top w:val="single" w:color="auto" w:sz="2" w:space="0"/>
              <w:bottom w:val="single" w:color="auto" w:sz="2" w:space="0"/>
              <w:right w:val="single" w:color="auto" w:sz="2" w:space="0"/>
            </w:tcBorders>
            <w:vAlign w:val="center"/>
          </w:tcPr>
          <w:p>
            <w:pPr>
              <w:ind w:firstLine="6615" w:firstLineChars="3150"/>
              <w:jc w:val="center"/>
              <w:rPr>
                <w:rFonts w:ascii="Times New Roman" w:hAnsi="Times New Roman"/>
                <w:szCs w:val="21"/>
              </w:rPr>
            </w:pPr>
          </w:p>
        </w:tc>
        <w:tc>
          <w:tcPr>
            <w:tcW w:w="1605" w:type="pct"/>
            <w:tcBorders>
              <w:top w:val="single" w:color="auto" w:sz="2" w:space="0"/>
              <w:left w:val="single" w:color="auto" w:sz="2" w:space="0"/>
              <w:bottom w:val="single" w:color="auto" w:sz="2" w:space="0"/>
              <w:right w:val="single" w:color="auto" w:sz="2" w:space="0"/>
            </w:tcBorders>
            <w:vAlign w:val="center"/>
          </w:tcPr>
          <w:p>
            <w:pPr>
              <w:ind w:firstLine="6615" w:firstLineChars="3150"/>
              <w:jc w:val="center"/>
              <w:rPr>
                <w:rFonts w:ascii="Times New Roman" w:hAnsi="Times New Roman"/>
                <w:szCs w:val="21"/>
              </w:rPr>
            </w:pPr>
          </w:p>
        </w:tc>
        <w:tc>
          <w:tcPr>
            <w:tcW w:w="1740" w:type="pct"/>
            <w:tcBorders>
              <w:top w:val="single" w:color="auto" w:sz="2" w:space="0"/>
              <w:left w:val="single" w:color="auto" w:sz="2" w:space="0"/>
              <w:bottom w:val="single" w:color="auto" w:sz="2" w:space="0"/>
            </w:tcBorders>
            <w:vAlign w:val="center"/>
          </w:tcPr>
          <w:p>
            <w:pPr>
              <w:ind w:firstLine="6615" w:firstLineChars="31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260" w:type="pct"/>
            <w:gridSpan w:val="2"/>
            <w:tcBorders>
              <w:top w:val="single" w:color="auto" w:sz="2" w:space="0"/>
              <w:bottom w:val="single" w:color="auto" w:sz="2" w:space="0"/>
              <w:right w:val="single" w:color="auto" w:sz="2" w:space="0"/>
            </w:tcBorders>
          </w:tcPr>
          <w:p>
            <w:pPr>
              <w:jc w:val="center"/>
              <w:rPr>
                <w:rFonts w:ascii="Times New Roman" w:hAnsi="Times New Roman"/>
                <w:szCs w:val="21"/>
              </w:rPr>
            </w:pPr>
            <w:r>
              <w:rPr>
                <w:rFonts w:hint="eastAsia" w:ascii="Times New Roman" w:hAnsi="Times New Roman"/>
                <w:szCs w:val="21"/>
              </w:rPr>
              <w:t>合      计</w:t>
            </w:r>
          </w:p>
        </w:tc>
        <w:tc>
          <w:tcPr>
            <w:tcW w:w="1740" w:type="pct"/>
            <w:tcBorders>
              <w:top w:val="single" w:color="auto" w:sz="2" w:space="0"/>
              <w:left w:val="single" w:color="auto" w:sz="2" w:space="0"/>
              <w:bottom w:val="single" w:color="auto" w:sz="2" w:space="0"/>
            </w:tcBorders>
          </w:tcPr>
          <w:p>
            <w:pPr>
              <w:ind w:firstLine="6615" w:firstLineChars="315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5000" w:type="pct"/>
            <w:gridSpan w:val="3"/>
            <w:tcBorders>
              <w:top w:val="single" w:color="auto" w:sz="2" w:space="0"/>
            </w:tcBorders>
          </w:tcPr>
          <w:p>
            <w:pPr>
              <w:rPr>
                <w:rFonts w:ascii="Times New Roman" w:hAnsi="Times New Roman"/>
                <w:szCs w:val="21"/>
              </w:rPr>
            </w:pPr>
            <w:r>
              <w:rPr>
                <w:rFonts w:hint="eastAsia" w:ascii="Times New Roman" w:hAnsi="Times New Roman"/>
                <w:szCs w:val="21"/>
              </w:rPr>
              <w:t>附件：1.分包单位资质材料</w:t>
            </w:r>
          </w:p>
          <w:p>
            <w:pPr>
              <w:ind w:firstLine="630" w:firstLineChars="300"/>
              <w:rPr>
                <w:rFonts w:ascii="Times New Roman" w:hAnsi="Times New Roman"/>
                <w:szCs w:val="21"/>
              </w:rPr>
            </w:pPr>
            <w:r>
              <w:rPr>
                <w:rFonts w:hint="eastAsia" w:ascii="Times New Roman" w:hAnsi="Times New Roman"/>
                <w:szCs w:val="21"/>
              </w:rPr>
              <w:t>2.分包单位业绩材料</w:t>
            </w:r>
          </w:p>
          <w:p>
            <w:pPr>
              <w:ind w:firstLine="630" w:firstLineChars="300"/>
              <w:rPr>
                <w:rFonts w:ascii="Times New Roman" w:hAnsi="Times New Roman"/>
                <w:szCs w:val="21"/>
              </w:rPr>
            </w:pPr>
            <w:r>
              <w:rPr>
                <w:rFonts w:hint="eastAsia" w:ascii="Times New Roman" w:hAnsi="Times New Roman"/>
                <w:szCs w:val="21"/>
              </w:rPr>
              <w:t>3.分包单位专职管理人员和特种作业人员的资格证书</w:t>
            </w:r>
          </w:p>
          <w:p>
            <w:pPr>
              <w:ind w:firstLine="630" w:firstLineChars="300"/>
              <w:rPr>
                <w:rFonts w:ascii="Times New Roman" w:hAnsi="Times New Roman"/>
                <w:szCs w:val="21"/>
              </w:rPr>
            </w:pPr>
            <w:r>
              <w:rPr>
                <w:rFonts w:hint="eastAsia" w:ascii="Times New Roman" w:hAnsi="Times New Roman"/>
                <w:szCs w:val="21"/>
              </w:rPr>
              <w:t>4.施工单位对分包单位的管理制度</w:t>
            </w:r>
          </w:p>
          <w:p>
            <w:pPr>
              <w:ind w:firstLine="630" w:firstLineChars="300"/>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u w:val="single"/>
              </w:rPr>
            </w:pPr>
            <w:r>
              <w:rPr>
                <w:rFonts w:hint="eastAsia" w:ascii="Times New Roman" w:hAnsi="Times New Roman"/>
                <w:szCs w:val="21"/>
              </w:rPr>
              <w:t>施工项目经理部（盖章）</w:t>
            </w:r>
          </w:p>
          <w:p>
            <w:pPr>
              <w:ind w:firstLine="3998" w:firstLineChars="1904"/>
              <w:rPr>
                <w:rFonts w:ascii="Times New Roman" w:hAnsi="Times New Roman"/>
                <w:szCs w:val="21"/>
                <w:u w:val="single"/>
              </w:rPr>
            </w:pPr>
            <w:r>
              <w:rPr>
                <w:rFonts w:hint="eastAsia" w:ascii="Times New Roman" w:hAnsi="Times New Roman"/>
                <w:szCs w:val="21"/>
              </w:rPr>
              <w:t>项目经理（签字）</w:t>
            </w:r>
          </w:p>
          <w:p>
            <w:pPr>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gridSpan w:val="3"/>
          </w:tcPr>
          <w:p>
            <w:pPr>
              <w:rPr>
                <w:rFonts w:ascii="Times New Roman" w:hAnsi="Times New Roman"/>
                <w:szCs w:val="21"/>
              </w:rPr>
            </w:pPr>
            <w:r>
              <w:rPr>
                <w:rFonts w:hint="eastAsia" w:ascii="Times New Roman" w:hAnsi="Times New Roman"/>
                <w:szCs w:val="21"/>
              </w:rPr>
              <w:t>审查意见：</w:t>
            </w:r>
          </w:p>
          <w:p>
            <w:pPr>
              <w:rPr>
                <w:rFonts w:ascii="Times New Roman" w:hAnsi="Times New Roman"/>
                <w:szCs w:val="21"/>
              </w:rPr>
            </w:pPr>
          </w:p>
          <w:p>
            <w:pPr>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u w:val="single"/>
              </w:rPr>
            </w:pPr>
            <w:r>
              <w:rPr>
                <w:rFonts w:hint="eastAsia" w:ascii="Times New Roman" w:hAnsi="Times New Roman"/>
                <w:szCs w:val="21"/>
              </w:rPr>
              <w:t>专业监理工程师（签字）</w:t>
            </w:r>
          </w:p>
          <w:p>
            <w:pPr>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rPr>
                <w:rFonts w:ascii="Times New Roman" w:hAnsi="Times New Roman"/>
                <w:szCs w:val="21"/>
              </w:rPr>
            </w:pPr>
            <w:r>
              <w:rPr>
                <w:rFonts w:hint="eastAsia" w:ascii="Times New Roman" w:hAnsi="Times New Roman"/>
                <w:szCs w:val="21"/>
              </w:rPr>
              <w:t>审核意见：</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u w:val="single"/>
              </w:rPr>
            </w:pPr>
            <w:r>
              <w:rPr>
                <w:rFonts w:hint="eastAsia" w:ascii="Times New Roman" w:hAnsi="Times New Roman"/>
                <w:szCs w:val="21"/>
              </w:rPr>
              <w:t>项目监理机构（盖章）</w:t>
            </w:r>
          </w:p>
          <w:p>
            <w:pPr>
              <w:ind w:firstLine="3998" w:firstLineChars="1904"/>
              <w:rPr>
                <w:rFonts w:ascii="Times New Roman" w:hAnsi="Times New Roman"/>
                <w:szCs w:val="21"/>
                <w:u w:val="single"/>
              </w:rPr>
            </w:pPr>
            <w:r>
              <w:rPr>
                <w:rFonts w:hint="eastAsia" w:ascii="Times New Roman" w:hAnsi="Times New Roman"/>
                <w:szCs w:val="21"/>
              </w:rPr>
              <w:t>总监理工程师（签字）</w:t>
            </w:r>
          </w:p>
          <w:p>
            <w:pPr>
              <w:ind w:right="720"/>
              <w:jc w:val="right"/>
              <w:rPr>
                <w:rFonts w:ascii="Times New Roman" w:hAnsi="Times New Roman"/>
                <w:szCs w:val="21"/>
              </w:rPr>
            </w:pPr>
            <w:r>
              <w:rPr>
                <w:rFonts w:hint="eastAsia" w:ascii="Times New Roman" w:hAnsi="Times New Roman"/>
                <w:szCs w:val="21"/>
              </w:rPr>
              <w:t>年   月   日</w:t>
            </w:r>
          </w:p>
        </w:tc>
      </w:tr>
    </w:tbl>
    <w:p>
      <w:pPr>
        <w:rPr>
          <w:rFonts w:ascii="Times New Roman" w:hAnsi="Times New Roman" w:cs="微软雅黑"/>
          <w:sz w:val="24"/>
          <w:szCs w:val="24"/>
        </w:rPr>
      </w:pPr>
      <w:r>
        <w:rPr>
          <w:rFonts w:hint="eastAsia" w:ascii="Times New Roman" w:hAnsi="Times New Roman"/>
          <w:szCs w:val="21"/>
        </w:rPr>
        <w:t>注：本表一式三份，项目监理机构、建设单位、施工单位各一份。</w:t>
      </w:r>
    </w:p>
    <w:p>
      <w:pPr>
        <w:widowControl/>
        <w:jc w:val="left"/>
        <w:rPr>
          <w:rFonts w:ascii="Times New Roman" w:hAnsi="Times New Roman" w:eastAsia="黑体" w:cs="黑体"/>
          <w:szCs w:val="21"/>
        </w:rPr>
      </w:pPr>
      <w:bookmarkStart w:id="491" w:name="_Toc51168900"/>
      <w:r>
        <w:rPr>
          <w:rFonts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492" w:name="_Toc67874934"/>
      <w:bookmarkStart w:id="493" w:name="_Toc67874666"/>
      <w:bookmarkStart w:id="494" w:name="_Toc23911"/>
      <w:bookmarkStart w:id="495" w:name="_Toc16943"/>
      <w:r>
        <w:rPr>
          <w:rFonts w:hint="eastAsia" w:ascii="Times New Roman" w:hAnsi="Times New Roman" w:eastAsia="黑体" w:cs="黑体"/>
          <w:szCs w:val="21"/>
        </w:rPr>
        <w:t>表B.0.5</w:t>
      </w:r>
      <w:r>
        <w:rPr>
          <w:rFonts w:ascii="Times New Roman" w:hAnsi="Times New Roman" w:eastAsia="黑体" w:cs="黑体"/>
          <w:szCs w:val="21"/>
        </w:rPr>
        <w:t xml:space="preserve"> </w:t>
      </w:r>
      <w:r>
        <w:rPr>
          <w:rFonts w:hint="eastAsia" w:ascii="Times New Roman" w:hAnsi="Times New Roman" w:eastAsia="黑体" w:cs="黑体"/>
          <w:szCs w:val="21"/>
        </w:rPr>
        <w:t>工程开工报审表</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91"/>
      <w:bookmarkEnd w:id="492"/>
      <w:bookmarkEnd w:id="493"/>
      <w:bookmarkEnd w:id="494"/>
      <w:bookmarkEnd w:id="495"/>
    </w:p>
    <w:p>
      <w:pPr>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2" w:hRule="atLeast"/>
        </w:trPr>
        <w:tc>
          <w:tcPr>
            <w:tcW w:w="5000" w:type="pct"/>
          </w:tcPr>
          <w:p>
            <w:pPr>
              <w:spacing w:line="360" w:lineRule="auto"/>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w:t>
            </w:r>
            <w:r>
              <w:rPr>
                <w:rFonts w:hint="eastAsia" w:ascii="Times New Roman" w:hAnsi="Times New Roman"/>
                <w:szCs w:val="21"/>
              </w:rPr>
              <w:t>（建设单位）</w:t>
            </w:r>
          </w:p>
          <w:p>
            <w:pPr>
              <w:spacing w:line="360" w:lineRule="auto"/>
              <w:ind w:firstLine="420" w:firstLineChars="200"/>
              <w:rPr>
                <w:rFonts w:ascii="Times New Roman" w:hAnsi="Times New Roman"/>
                <w:szCs w:val="21"/>
              </w:rPr>
            </w:pPr>
            <w:r>
              <w:rPr>
                <w:rFonts w:hint="eastAsia" w:ascii="Times New Roman" w:hAnsi="Times New Roman"/>
                <w:szCs w:val="21"/>
                <w:u w:val="single"/>
              </w:rPr>
              <w:t xml:space="preserve">                           </w:t>
            </w:r>
            <w:r>
              <w:rPr>
                <w:rFonts w:hint="eastAsia" w:ascii="Times New Roman" w:hAnsi="Times New Roman"/>
                <w:szCs w:val="21"/>
              </w:rPr>
              <w:t>（项目监理机构）</w:t>
            </w:r>
          </w:p>
          <w:p>
            <w:pPr>
              <w:spacing w:line="360" w:lineRule="auto"/>
              <w:rPr>
                <w:rFonts w:ascii="Times New Roman" w:hAnsi="Times New Roman"/>
                <w:szCs w:val="21"/>
              </w:rPr>
            </w:pPr>
            <w:r>
              <w:rPr>
                <w:rFonts w:hint="eastAsia" w:ascii="Times New Roman" w:hAnsi="Times New Roman"/>
                <w:szCs w:val="21"/>
              </w:rPr>
              <w:t xml:space="preserve">    我方承担的</w:t>
            </w:r>
            <w:r>
              <w:rPr>
                <w:rFonts w:hint="eastAsia" w:ascii="Times New Roman" w:hAnsi="Times New Roman"/>
                <w:szCs w:val="21"/>
                <w:u w:val="single"/>
              </w:rPr>
              <w:t xml:space="preserve">                   </w:t>
            </w:r>
            <w:r>
              <w:rPr>
                <w:rFonts w:hint="eastAsia" w:ascii="Times New Roman" w:hAnsi="Times New Roman"/>
                <w:szCs w:val="21"/>
              </w:rPr>
              <w:t>工程，已完成相关准备工作，具备开工条件，申请于</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hint="eastAsia" w:ascii="Times New Roman" w:hAnsi="Times New Roman"/>
                <w:szCs w:val="21"/>
              </w:rPr>
              <w:t>日开工，请予以审批。</w:t>
            </w:r>
          </w:p>
          <w:p>
            <w:pPr>
              <w:spacing w:line="360" w:lineRule="auto"/>
              <w:ind w:firstLine="401" w:firstLineChars="191"/>
              <w:rPr>
                <w:rFonts w:ascii="Times New Roman" w:hAnsi="Times New Roman"/>
                <w:szCs w:val="21"/>
              </w:rPr>
            </w:pPr>
            <w:r>
              <w:rPr>
                <w:rFonts w:hint="eastAsia" w:ascii="Times New Roman" w:hAnsi="Times New Roman"/>
                <w:szCs w:val="21"/>
              </w:rPr>
              <w:t>附件：证明文件资料</w:t>
            </w: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施工单位（盖章） </w:t>
            </w: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项目经理（签字） </w:t>
            </w:r>
          </w:p>
          <w:p>
            <w:pPr>
              <w:spacing w:line="360" w:lineRule="auto"/>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审核意见：</w:t>
            </w:r>
          </w:p>
          <w:p>
            <w:pPr>
              <w:ind w:firstLine="2881" w:firstLineChars="1372"/>
              <w:rPr>
                <w:rFonts w:ascii="Times New Roman" w:hAnsi="Times New Roman"/>
                <w:szCs w:val="21"/>
              </w:rPr>
            </w:pPr>
          </w:p>
          <w:p>
            <w:pPr>
              <w:ind w:firstLine="2881" w:firstLineChars="1372"/>
              <w:rPr>
                <w:rFonts w:ascii="Times New Roman" w:hAnsi="Times New Roman"/>
                <w:szCs w:val="21"/>
              </w:rPr>
            </w:pPr>
          </w:p>
          <w:p>
            <w:pPr>
              <w:ind w:firstLine="2881" w:firstLineChars="1372"/>
              <w:rPr>
                <w:rFonts w:ascii="Times New Roman" w:hAnsi="Times New Roman"/>
                <w:szCs w:val="21"/>
              </w:rPr>
            </w:pPr>
          </w:p>
          <w:p>
            <w:pPr>
              <w:ind w:firstLine="2881" w:firstLineChars="1372"/>
              <w:rPr>
                <w:rFonts w:ascii="Times New Roman" w:hAnsi="Times New Roman"/>
                <w:szCs w:val="21"/>
              </w:rPr>
            </w:pPr>
          </w:p>
          <w:p>
            <w:pPr>
              <w:ind w:firstLine="2881" w:firstLineChars="1372"/>
              <w:rPr>
                <w:rFonts w:ascii="Times New Roman" w:hAnsi="Times New Roman"/>
                <w:szCs w:val="21"/>
                <w:u w:val="single"/>
              </w:rPr>
            </w:pPr>
            <w:r>
              <w:rPr>
                <w:rFonts w:hint="eastAsia" w:ascii="Times New Roman" w:hAnsi="Times New Roman"/>
                <w:szCs w:val="21"/>
              </w:rPr>
              <w:t xml:space="preserve">项目监理机构（盖章） </w:t>
            </w:r>
          </w:p>
          <w:p>
            <w:pPr>
              <w:ind w:firstLine="2881" w:firstLineChars="1372"/>
              <w:rPr>
                <w:rFonts w:ascii="Times New Roman" w:hAnsi="Times New Roman"/>
                <w:szCs w:val="21"/>
                <w:u w:val="single"/>
              </w:rPr>
            </w:pPr>
            <w:r>
              <w:rPr>
                <w:rFonts w:hint="eastAsia" w:ascii="Times New Roman" w:hAnsi="Times New Roman"/>
                <w:szCs w:val="21"/>
              </w:rPr>
              <w:t xml:space="preserve">总监理工程师（签字、加盖纸业印章） </w:t>
            </w:r>
          </w:p>
          <w:p>
            <w:pPr>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审批意见：</w:t>
            </w: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u w:val="single"/>
              </w:rPr>
            </w:pPr>
            <w:r>
              <w:rPr>
                <w:rFonts w:hint="eastAsia" w:ascii="Times New Roman" w:hAnsi="Times New Roman"/>
                <w:szCs w:val="21"/>
              </w:rPr>
              <w:t xml:space="preserve">建设单位（盖章） </w:t>
            </w:r>
          </w:p>
          <w:p>
            <w:pPr>
              <w:ind w:firstLine="3998" w:firstLineChars="1904"/>
              <w:rPr>
                <w:rFonts w:ascii="Times New Roman" w:hAnsi="Times New Roman"/>
                <w:szCs w:val="21"/>
                <w:u w:val="single"/>
              </w:rPr>
            </w:pPr>
            <w:r>
              <w:rPr>
                <w:rFonts w:hint="eastAsia" w:ascii="Times New Roman" w:hAnsi="Times New Roman"/>
                <w:szCs w:val="21"/>
              </w:rPr>
              <w:t xml:space="preserve">建设单位代表（签字） </w:t>
            </w:r>
          </w:p>
          <w:p>
            <w:pPr>
              <w:ind w:right="720"/>
              <w:jc w:val="right"/>
              <w:rPr>
                <w:rFonts w:ascii="Times New Roman" w:hAnsi="Times New Roman"/>
                <w:szCs w:val="21"/>
              </w:rPr>
            </w:pPr>
            <w:r>
              <w:rPr>
                <w:rFonts w:hint="eastAsia" w:ascii="Times New Roman" w:hAnsi="Times New Roman"/>
                <w:szCs w:val="21"/>
              </w:rPr>
              <w:t>年   月   日</w:t>
            </w:r>
          </w:p>
        </w:tc>
      </w:tr>
    </w:tbl>
    <w:p>
      <w:pPr>
        <w:rPr>
          <w:rFonts w:ascii="Times New Roman" w:hAnsi="Times New Roman"/>
          <w:szCs w:val="21"/>
        </w:rPr>
      </w:pPr>
      <w:r>
        <w:rPr>
          <w:rFonts w:hint="eastAsia" w:ascii="Times New Roman" w:hAnsi="Times New Roman"/>
          <w:szCs w:val="21"/>
        </w:rPr>
        <w:t>注：本表一式三份，项目监理机构、建设单位、施工单位各一份。</w:t>
      </w:r>
    </w:p>
    <w:p>
      <w:pPr>
        <w:widowControl/>
        <w:jc w:val="left"/>
        <w:rPr>
          <w:rFonts w:ascii="Times New Roman" w:hAnsi="Times New Roman" w:eastAsia="黑体" w:cs="黑体"/>
          <w:szCs w:val="21"/>
        </w:rPr>
      </w:pPr>
      <w:bookmarkStart w:id="496" w:name="_Toc3680"/>
      <w:bookmarkStart w:id="497" w:name="_Toc18912"/>
      <w:bookmarkStart w:id="498" w:name="_Toc13978"/>
      <w:bookmarkStart w:id="499" w:name="_Toc9674"/>
      <w:bookmarkStart w:id="500" w:name="_Toc51168901"/>
      <w:bookmarkStart w:id="501" w:name="_Toc12593"/>
      <w:bookmarkStart w:id="502" w:name="_Toc25059"/>
      <w:bookmarkStart w:id="503" w:name="_Toc29738"/>
      <w:bookmarkStart w:id="504" w:name="_Toc8710"/>
      <w:bookmarkStart w:id="505" w:name="_Toc6397"/>
      <w:bookmarkStart w:id="506" w:name="_Toc26929"/>
      <w:bookmarkStart w:id="507" w:name="_Toc8638"/>
      <w:bookmarkStart w:id="508" w:name="_Toc22888"/>
      <w:bookmarkStart w:id="509" w:name="_Toc23977"/>
      <w:bookmarkStart w:id="510" w:name="_Toc19903"/>
      <w:bookmarkStart w:id="511" w:name="_Toc20362"/>
      <w:bookmarkStart w:id="512" w:name="_Toc9915"/>
      <w:bookmarkStart w:id="513" w:name="_Toc1244"/>
      <w:bookmarkStart w:id="514" w:name="_Toc1393"/>
      <w:bookmarkStart w:id="515" w:name="_Toc22960"/>
      <w:bookmarkStart w:id="516" w:name="_Toc23050"/>
      <w:bookmarkStart w:id="517" w:name="_Toc4133"/>
      <w:bookmarkStart w:id="518" w:name="_Toc2685"/>
      <w:bookmarkStart w:id="519" w:name="_Toc11932"/>
      <w:bookmarkStart w:id="520" w:name="_Toc28803"/>
      <w:bookmarkStart w:id="521" w:name="_Toc28662"/>
      <w:bookmarkStart w:id="522" w:name="_Toc14173"/>
      <w:bookmarkStart w:id="523" w:name="_Toc27120"/>
      <w:bookmarkStart w:id="524" w:name="_Toc17426"/>
      <w:bookmarkStart w:id="525" w:name="_Toc6966"/>
      <w:bookmarkStart w:id="526" w:name="_Toc19296"/>
      <w:r>
        <w:rPr>
          <w:rFonts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527" w:name="_Toc22932"/>
      <w:bookmarkStart w:id="528" w:name="_Toc565"/>
      <w:bookmarkStart w:id="529" w:name="_Toc67874667"/>
      <w:bookmarkStart w:id="530" w:name="_Toc67874935"/>
      <w:r>
        <w:rPr>
          <w:rFonts w:hint="eastAsia" w:ascii="Times New Roman" w:hAnsi="Times New Roman" w:eastAsia="黑体" w:cs="黑体"/>
          <w:szCs w:val="21"/>
        </w:rPr>
        <w:t>表B.0.6 工程材料、构配件、设备报审表</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27"/>
      <w:bookmarkEnd w:id="528"/>
      <w:bookmarkEnd w:id="529"/>
      <w:bookmarkEnd w:id="530"/>
    </w:p>
    <w:p>
      <w:pPr>
        <w:spacing w:line="360" w:lineRule="auto"/>
        <w:rPr>
          <w:rFonts w:ascii="Times New Roman" w:hAnsi="Times New Roman"/>
          <w:sz w:val="24"/>
          <w:szCs w:val="24"/>
        </w:rPr>
      </w:pPr>
      <w:r>
        <w:rPr>
          <w:rFonts w:hint="eastAsia" w:ascii="Times New Roman" w:hAnsi="Times New Roman"/>
          <w:sz w:val="24"/>
          <w:szCs w:val="24"/>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80" w:lineRule="auto"/>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rPr>
              <w:t xml:space="preserve">                           </w:t>
            </w:r>
            <w:r>
              <w:rPr>
                <w:rFonts w:hint="eastAsia" w:ascii="Times New Roman" w:hAnsi="Times New Roman"/>
                <w:sz w:val="24"/>
                <w:szCs w:val="24"/>
              </w:rPr>
              <w:t>（项目监理机构）</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于</w:t>
            </w:r>
            <w:r>
              <w:rPr>
                <w:rFonts w:hint="eastAsia" w:ascii="Times New Roman" w:hAnsi="Times New Roman"/>
                <w:sz w:val="24"/>
                <w:szCs w:val="24"/>
                <w:u w:val="single"/>
              </w:rPr>
              <w:t xml:space="preserve">      </w:t>
            </w:r>
            <w:r>
              <w:rPr>
                <w:rFonts w:hint="eastAsia" w:ascii="Times New Roman" w:hAnsi="Times New Roman"/>
                <w:sz w:val="24"/>
                <w:szCs w:val="24"/>
              </w:rPr>
              <w:t>年</w:t>
            </w:r>
            <w:r>
              <w:rPr>
                <w:rFonts w:hint="eastAsia" w:ascii="Times New Roman" w:hAnsi="Times New Roman"/>
                <w:sz w:val="24"/>
                <w:szCs w:val="24"/>
                <w:u w:val="single"/>
              </w:rPr>
              <w:t xml:space="preserve">       </w:t>
            </w:r>
            <w:r>
              <w:rPr>
                <w:rFonts w:hint="eastAsia" w:ascii="Times New Roman" w:hAnsi="Times New Roman"/>
                <w:sz w:val="24"/>
                <w:szCs w:val="24"/>
              </w:rPr>
              <w:t>月</w:t>
            </w:r>
            <w:r>
              <w:rPr>
                <w:rFonts w:hint="eastAsia" w:ascii="Times New Roman" w:hAnsi="Times New Roman"/>
                <w:sz w:val="24"/>
                <w:szCs w:val="24"/>
                <w:u w:val="single"/>
              </w:rPr>
              <w:t xml:space="preserve">      </w:t>
            </w:r>
            <w:r>
              <w:rPr>
                <w:rFonts w:hint="eastAsia" w:ascii="Times New Roman" w:hAnsi="Times New Roman"/>
                <w:sz w:val="24"/>
                <w:szCs w:val="24"/>
              </w:rPr>
              <w:t>日进场的拟用于工程</w:t>
            </w:r>
            <w:r>
              <w:rPr>
                <w:rFonts w:hint="eastAsia" w:ascii="Times New Roman" w:hAnsi="Times New Roman"/>
                <w:sz w:val="24"/>
                <w:szCs w:val="24"/>
                <w:u w:val="single"/>
              </w:rPr>
              <w:t xml:space="preserve">            </w:t>
            </w:r>
            <w:r>
              <w:rPr>
                <w:rFonts w:hint="eastAsia" w:ascii="Times New Roman" w:hAnsi="Times New Roman"/>
                <w:sz w:val="24"/>
                <w:szCs w:val="24"/>
              </w:rPr>
              <w:t>部位的</w:t>
            </w:r>
            <w:r>
              <w:rPr>
                <w:rFonts w:hint="eastAsia" w:ascii="Times New Roman" w:hAnsi="Times New Roman"/>
                <w:sz w:val="24"/>
                <w:szCs w:val="24"/>
                <w:u w:val="single"/>
              </w:rPr>
              <w:t xml:space="preserve">        </w:t>
            </w:r>
            <w:r>
              <w:rPr>
                <w:rFonts w:hint="eastAsia" w:ascii="Times New Roman" w:hAnsi="Times New Roman"/>
                <w:sz w:val="24"/>
                <w:szCs w:val="24"/>
              </w:rPr>
              <w:t>，经我方检验合格，现将相关资料报上，请予以审查。</w:t>
            </w:r>
          </w:p>
          <w:p>
            <w:pPr>
              <w:spacing w:line="360" w:lineRule="auto"/>
              <w:ind w:firstLine="360" w:firstLineChars="150"/>
              <w:rPr>
                <w:rFonts w:ascii="Times New Roman" w:hAnsi="Times New Roman"/>
                <w:sz w:val="24"/>
                <w:szCs w:val="24"/>
              </w:rPr>
            </w:pPr>
            <w:r>
              <w:rPr>
                <w:rFonts w:hint="eastAsia" w:ascii="Times New Roman" w:hAnsi="Times New Roman"/>
                <w:sz w:val="24"/>
                <w:szCs w:val="24"/>
              </w:rPr>
              <w:t>附件：1.工程材料、构配件或设备清单</w:t>
            </w:r>
          </w:p>
          <w:p>
            <w:pPr>
              <w:spacing w:line="360" w:lineRule="auto"/>
              <w:ind w:firstLine="1080" w:firstLineChars="450"/>
              <w:rPr>
                <w:rFonts w:ascii="Times New Roman" w:hAnsi="Times New Roman"/>
                <w:sz w:val="24"/>
                <w:szCs w:val="24"/>
              </w:rPr>
            </w:pPr>
            <w:r>
              <w:rPr>
                <w:rFonts w:hint="eastAsia" w:ascii="Times New Roman" w:hAnsi="Times New Roman"/>
                <w:sz w:val="24"/>
                <w:szCs w:val="24"/>
              </w:rPr>
              <w:t>2.质量证明文件</w:t>
            </w:r>
          </w:p>
          <w:p>
            <w:pPr>
              <w:spacing w:line="360" w:lineRule="auto"/>
              <w:ind w:firstLine="1080" w:firstLineChars="450"/>
              <w:rPr>
                <w:rFonts w:ascii="Times New Roman" w:hAnsi="Times New Roman"/>
                <w:sz w:val="24"/>
                <w:szCs w:val="24"/>
              </w:rPr>
            </w:pPr>
            <w:r>
              <w:rPr>
                <w:rFonts w:hint="eastAsia" w:ascii="Times New Roman" w:hAnsi="Times New Roman"/>
                <w:sz w:val="24"/>
                <w:szCs w:val="24"/>
              </w:rPr>
              <w:t>3.自检结果</w:t>
            </w:r>
          </w:p>
          <w:p>
            <w:pPr>
              <w:spacing w:line="360" w:lineRule="auto"/>
              <w:ind w:firstLine="4569" w:firstLineChars="1904"/>
              <w:rPr>
                <w:rFonts w:ascii="Times New Roman" w:hAnsi="Times New Roman"/>
                <w:sz w:val="24"/>
                <w:szCs w:val="24"/>
                <w:u w:val="single"/>
              </w:rPr>
            </w:pPr>
            <w:r>
              <w:rPr>
                <w:rFonts w:hint="eastAsia" w:ascii="Times New Roman" w:hAnsi="Times New Roman"/>
                <w:sz w:val="24"/>
                <w:szCs w:val="24"/>
              </w:rPr>
              <w:t xml:space="preserve">施工项目经理部（盖章） </w:t>
            </w:r>
          </w:p>
          <w:p>
            <w:pPr>
              <w:spacing w:line="360" w:lineRule="auto"/>
              <w:ind w:firstLine="4569" w:firstLineChars="1904"/>
              <w:rPr>
                <w:rFonts w:ascii="Times New Roman" w:hAnsi="Times New Roman"/>
                <w:sz w:val="24"/>
                <w:szCs w:val="24"/>
                <w:u w:val="single"/>
              </w:rPr>
            </w:pPr>
            <w:r>
              <w:rPr>
                <w:rFonts w:hint="eastAsia" w:ascii="Times New Roman" w:hAnsi="Times New Roman"/>
                <w:sz w:val="24"/>
                <w:szCs w:val="24"/>
              </w:rPr>
              <w:t xml:space="preserve">项目经理（签字）      </w:t>
            </w:r>
          </w:p>
          <w:p>
            <w:pPr>
              <w:spacing w:line="360" w:lineRule="auto"/>
              <w:ind w:right="720"/>
              <w:jc w:val="right"/>
              <w:rPr>
                <w:rFonts w:ascii="Times New Roman" w:hAnsi="Times New Roman"/>
                <w:sz w:val="24"/>
                <w:szCs w:val="24"/>
              </w:rPr>
            </w:pPr>
            <w:r>
              <w:rPr>
                <w:rFonts w:hint="eastAsia"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Times New Roman" w:hAnsi="Times New Roman"/>
                <w:sz w:val="24"/>
                <w:szCs w:val="24"/>
              </w:rPr>
            </w:pPr>
            <w:r>
              <w:rPr>
                <w:rFonts w:hint="eastAsia" w:ascii="Times New Roman" w:hAnsi="Times New Roman"/>
                <w:sz w:val="24"/>
                <w:szCs w:val="24"/>
              </w:rPr>
              <w:t>审查意见：</w:t>
            </w:r>
          </w:p>
          <w:p>
            <w:pPr>
              <w:rPr>
                <w:rFonts w:ascii="Times New Roman" w:hAnsi="Times New Roman"/>
                <w:sz w:val="24"/>
                <w:szCs w:val="24"/>
              </w:rPr>
            </w:pPr>
          </w:p>
          <w:p>
            <w:pPr>
              <w:rPr>
                <w:rFonts w:ascii="Times New Roman" w:hAnsi="Times New Roman"/>
                <w:sz w:val="24"/>
                <w:szCs w:val="24"/>
              </w:rPr>
            </w:pPr>
          </w:p>
          <w:p>
            <w:pPr>
              <w:spacing w:line="360" w:lineRule="auto"/>
              <w:ind w:firstLine="4569" w:firstLineChars="1904"/>
              <w:rPr>
                <w:rFonts w:ascii="Times New Roman" w:hAnsi="Times New Roman"/>
                <w:sz w:val="24"/>
                <w:szCs w:val="24"/>
                <w:u w:val="single"/>
              </w:rPr>
            </w:pPr>
            <w:r>
              <w:rPr>
                <w:rFonts w:hint="eastAsia" w:ascii="Times New Roman" w:hAnsi="Times New Roman"/>
                <w:sz w:val="24"/>
                <w:szCs w:val="24"/>
              </w:rPr>
              <w:t xml:space="preserve">项目监理机构（盖章） </w:t>
            </w:r>
          </w:p>
          <w:p>
            <w:pPr>
              <w:spacing w:line="360" w:lineRule="auto"/>
              <w:ind w:firstLine="4569" w:firstLineChars="1904"/>
              <w:rPr>
                <w:rFonts w:ascii="Times New Roman" w:hAnsi="Times New Roman"/>
                <w:sz w:val="24"/>
                <w:szCs w:val="24"/>
                <w:u w:val="single"/>
              </w:rPr>
            </w:pPr>
            <w:r>
              <w:rPr>
                <w:rFonts w:hint="eastAsia" w:ascii="Times New Roman" w:hAnsi="Times New Roman"/>
                <w:sz w:val="24"/>
                <w:szCs w:val="24"/>
              </w:rPr>
              <w:t xml:space="preserve">专业监理工程师（签字） </w:t>
            </w:r>
          </w:p>
          <w:p>
            <w:pPr>
              <w:spacing w:line="360" w:lineRule="auto"/>
              <w:ind w:right="720"/>
              <w:jc w:val="right"/>
              <w:rPr>
                <w:rFonts w:ascii="Times New Roman" w:hAnsi="Times New Roman"/>
                <w:sz w:val="24"/>
                <w:szCs w:val="24"/>
              </w:rPr>
            </w:pPr>
            <w:r>
              <w:rPr>
                <w:rFonts w:hint="eastAsia" w:ascii="Times New Roman" w:hAnsi="Times New Roman"/>
                <w:sz w:val="24"/>
                <w:szCs w:val="24"/>
              </w:rPr>
              <w:t>年   月   日</w:t>
            </w:r>
          </w:p>
        </w:tc>
      </w:tr>
    </w:tbl>
    <w:p>
      <w:pPr>
        <w:rPr>
          <w:rFonts w:ascii="Times New Roman" w:hAnsi="Times New Roman"/>
          <w:szCs w:val="21"/>
        </w:rPr>
      </w:pPr>
      <w:r>
        <w:rPr>
          <w:rFonts w:hint="eastAsia" w:ascii="Times New Roman" w:hAnsi="Times New Roman"/>
          <w:szCs w:val="21"/>
        </w:rPr>
        <w:t>注：本表一式二份，项目监理机构、施工单位各一份。</w:t>
      </w:r>
    </w:p>
    <w:p>
      <w:pPr>
        <w:widowControl/>
        <w:jc w:val="left"/>
        <w:rPr>
          <w:rFonts w:ascii="Times New Roman" w:hAnsi="Times New Roman" w:eastAsia="黑体" w:cs="黑体"/>
          <w:szCs w:val="21"/>
        </w:rPr>
      </w:pPr>
      <w:bookmarkStart w:id="531" w:name="_Toc13141"/>
      <w:bookmarkStart w:id="532" w:name="_Toc24932"/>
      <w:bookmarkStart w:id="533" w:name="_Toc32175"/>
      <w:bookmarkStart w:id="534" w:name="_Toc19163"/>
      <w:bookmarkStart w:id="535" w:name="_Toc24246"/>
      <w:bookmarkStart w:id="536" w:name="_Toc2489"/>
      <w:bookmarkStart w:id="537" w:name="_Toc31310"/>
      <w:bookmarkStart w:id="538" w:name="_Toc14518"/>
      <w:bookmarkStart w:id="539" w:name="_Toc6727"/>
      <w:bookmarkStart w:id="540" w:name="_Toc1842"/>
      <w:bookmarkStart w:id="541" w:name="_Toc11628"/>
      <w:bookmarkStart w:id="542" w:name="_Toc26997"/>
      <w:bookmarkStart w:id="543" w:name="_Toc51168902"/>
      <w:bookmarkStart w:id="544" w:name="_Toc13943"/>
      <w:bookmarkStart w:id="545" w:name="_Toc32474"/>
      <w:bookmarkStart w:id="546" w:name="_Toc23092"/>
      <w:r>
        <w:rPr>
          <w:rFonts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547" w:name="_Toc23386"/>
      <w:bookmarkStart w:id="548" w:name="_Toc67874936"/>
      <w:bookmarkStart w:id="549" w:name="_Toc67874668"/>
      <w:bookmarkStart w:id="550" w:name="_Toc15497"/>
      <w:r>
        <w:rPr>
          <w:rFonts w:hint="eastAsia" w:ascii="Times New Roman" w:hAnsi="Times New Roman" w:eastAsia="黑体" w:cs="黑体"/>
          <w:szCs w:val="21"/>
        </w:rPr>
        <w:t>表B.0.7  ____报审/验表</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spacing w:line="360" w:lineRule="auto"/>
        <w:rPr>
          <w:rFonts w:ascii="Times New Roman" w:hAnsi="Times New Roman"/>
          <w:sz w:val="24"/>
          <w:szCs w:val="24"/>
        </w:rPr>
      </w:pPr>
      <w:r>
        <w:rPr>
          <w:rFonts w:hint="eastAsia" w:ascii="Times New Roman" w:hAnsi="Times New Roman"/>
          <w:sz w:val="24"/>
          <w:szCs w:val="24"/>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80" w:lineRule="auto"/>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rPr>
              <w:t xml:space="preserve">                           </w:t>
            </w:r>
            <w:r>
              <w:rPr>
                <w:rFonts w:hint="eastAsia" w:ascii="Times New Roman" w:hAnsi="Times New Roman"/>
                <w:sz w:val="24"/>
                <w:szCs w:val="24"/>
              </w:rPr>
              <w:t>（项目监理机构）</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我方已完成</w:t>
            </w:r>
            <w:r>
              <w:rPr>
                <w:rFonts w:hint="eastAsia" w:ascii="Times New Roman" w:hAnsi="Times New Roman"/>
                <w:sz w:val="24"/>
                <w:szCs w:val="24"/>
                <w:u w:val="single"/>
              </w:rPr>
              <w:t xml:space="preserve">                                      </w:t>
            </w:r>
            <w:r>
              <w:rPr>
                <w:rFonts w:hint="eastAsia" w:ascii="Times New Roman" w:hAnsi="Times New Roman"/>
                <w:sz w:val="24"/>
                <w:szCs w:val="24"/>
              </w:rPr>
              <w:t>工作，经自检合格，现将有关资料报上，请予以审查或验收。</w:t>
            </w:r>
          </w:p>
          <w:p>
            <w:pPr>
              <w:ind w:firstLine="33" w:firstLineChars="14"/>
              <w:rPr>
                <w:rFonts w:ascii="Times New Roman" w:hAnsi="Times New Roman"/>
                <w:sz w:val="24"/>
                <w:szCs w:val="24"/>
              </w:rPr>
            </w:pPr>
            <w:r>
              <w:rPr>
                <w:rFonts w:hint="eastAsia" w:ascii="Times New Roman" w:hAnsi="Times New Roman"/>
                <w:sz w:val="24"/>
                <w:szCs w:val="24"/>
              </w:rPr>
              <w:t>附件： □隐蔽工程质量检验资料</w:t>
            </w:r>
          </w:p>
          <w:p>
            <w:pPr>
              <w:ind w:firstLine="883" w:firstLineChars="368"/>
              <w:rPr>
                <w:rFonts w:ascii="Times New Roman" w:hAnsi="Times New Roman"/>
                <w:sz w:val="24"/>
                <w:szCs w:val="24"/>
              </w:rPr>
            </w:pPr>
            <w:r>
              <w:rPr>
                <w:rFonts w:hint="eastAsia" w:ascii="Times New Roman" w:hAnsi="Times New Roman"/>
                <w:sz w:val="24"/>
                <w:szCs w:val="24"/>
              </w:rPr>
              <w:t>□检验批质量检验资料</w:t>
            </w:r>
          </w:p>
          <w:p>
            <w:pPr>
              <w:ind w:firstLine="883" w:firstLineChars="368"/>
              <w:rPr>
                <w:rFonts w:ascii="Times New Roman" w:hAnsi="Times New Roman"/>
                <w:sz w:val="24"/>
                <w:szCs w:val="24"/>
              </w:rPr>
            </w:pPr>
            <w:r>
              <w:rPr>
                <w:rFonts w:hint="eastAsia" w:ascii="Times New Roman" w:hAnsi="Times New Roman"/>
                <w:sz w:val="24"/>
                <w:szCs w:val="24"/>
              </w:rPr>
              <w:t>□分项工程质量检验资料</w:t>
            </w:r>
          </w:p>
          <w:p>
            <w:pPr>
              <w:ind w:firstLine="883" w:firstLineChars="368"/>
              <w:rPr>
                <w:rFonts w:ascii="Times New Roman" w:hAnsi="Times New Roman"/>
                <w:sz w:val="24"/>
                <w:szCs w:val="24"/>
              </w:rPr>
            </w:pPr>
            <w:r>
              <w:rPr>
                <w:rFonts w:hint="eastAsia" w:ascii="Times New Roman" w:hAnsi="Times New Roman"/>
                <w:sz w:val="24"/>
                <w:szCs w:val="24"/>
              </w:rPr>
              <w:t>□施工试验室证明资料</w:t>
            </w:r>
          </w:p>
          <w:p>
            <w:pPr>
              <w:ind w:firstLine="883" w:firstLineChars="368"/>
              <w:rPr>
                <w:rFonts w:ascii="Times New Roman" w:hAnsi="Times New Roman"/>
                <w:sz w:val="24"/>
                <w:szCs w:val="24"/>
              </w:rPr>
            </w:pPr>
            <w:r>
              <w:rPr>
                <w:rFonts w:hint="eastAsia" w:ascii="Times New Roman" w:hAnsi="Times New Roman"/>
                <w:sz w:val="24"/>
                <w:szCs w:val="24"/>
              </w:rPr>
              <w:t>□其他</w:t>
            </w:r>
          </w:p>
          <w:p>
            <w:pPr>
              <w:spacing w:line="360" w:lineRule="auto"/>
              <w:ind w:firstLine="3292" w:firstLineChars="1372"/>
              <w:rPr>
                <w:rFonts w:ascii="Times New Roman" w:hAnsi="Times New Roman"/>
                <w:sz w:val="24"/>
                <w:szCs w:val="24"/>
                <w:u w:val="single"/>
              </w:rPr>
            </w:pPr>
            <w:r>
              <w:rPr>
                <w:rFonts w:hint="eastAsia" w:ascii="Times New Roman" w:hAnsi="Times New Roman"/>
                <w:sz w:val="24"/>
                <w:szCs w:val="24"/>
              </w:rPr>
              <w:t xml:space="preserve">施工项目经理部（盖章） </w:t>
            </w:r>
          </w:p>
          <w:p>
            <w:pPr>
              <w:spacing w:line="360" w:lineRule="auto"/>
              <w:ind w:firstLine="3120" w:firstLineChars="1300"/>
              <w:rPr>
                <w:rFonts w:ascii="Times New Roman" w:hAnsi="Times New Roman"/>
                <w:sz w:val="24"/>
                <w:szCs w:val="24"/>
                <w:u w:val="single"/>
              </w:rPr>
            </w:pPr>
            <w:r>
              <w:rPr>
                <w:rFonts w:hint="eastAsia" w:ascii="Times New Roman" w:hAnsi="Times New Roman"/>
                <w:sz w:val="24"/>
                <w:szCs w:val="24"/>
              </w:rPr>
              <w:t>项目经理或项目技术负责人（签字）</w:t>
            </w:r>
          </w:p>
          <w:p>
            <w:pPr>
              <w:spacing w:line="360" w:lineRule="auto"/>
              <w:ind w:right="720"/>
              <w:jc w:val="right"/>
              <w:rPr>
                <w:rFonts w:ascii="Times New Roman" w:hAnsi="Times New Roman"/>
                <w:sz w:val="24"/>
                <w:szCs w:val="24"/>
              </w:rPr>
            </w:pPr>
            <w:r>
              <w:rPr>
                <w:rFonts w:hint="eastAsia"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Times New Roman" w:hAnsi="Times New Roman"/>
                <w:sz w:val="24"/>
                <w:szCs w:val="24"/>
              </w:rPr>
            </w:pPr>
            <w:r>
              <w:rPr>
                <w:rFonts w:hint="eastAsia" w:ascii="Times New Roman" w:hAnsi="Times New Roman"/>
                <w:sz w:val="24"/>
                <w:szCs w:val="24"/>
              </w:rPr>
              <w:t>审查或验收意见：</w:t>
            </w:r>
          </w:p>
          <w:p>
            <w:pPr>
              <w:spacing w:line="360" w:lineRule="auto"/>
              <w:ind w:firstLine="4569" w:firstLineChars="1904"/>
              <w:rPr>
                <w:rFonts w:ascii="Times New Roman" w:hAnsi="Times New Roman"/>
                <w:sz w:val="24"/>
                <w:szCs w:val="24"/>
                <w:u w:val="single"/>
              </w:rPr>
            </w:pPr>
            <w:r>
              <w:rPr>
                <w:rFonts w:hint="eastAsia" w:ascii="Times New Roman" w:hAnsi="Times New Roman"/>
                <w:sz w:val="24"/>
                <w:szCs w:val="24"/>
              </w:rPr>
              <w:t xml:space="preserve">项目监理机构（盖章） </w:t>
            </w:r>
          </w:p>
          <w:p>
            <w:pPr>
              <w:spacing w:line="360" w:lineRule="auto"/>
              <w:ind w:firstLine="4569" w:firstLineChars="1904"/>
              <w:rPr>
                <w:rFonts w:ascii="Times New Roman" w:hAnsi="Times New Roman"/>
                <w:sz w:val="24"/>
                <w:szCs w:val="24"/>
              </w:rPr>
            </w:pPr>
            <w:r>
              <w:rPr>
                <w:rFonts w:hint="eastAsia" w:ascii="Times New Roman" w:hAnsi="Times New Roman"/>
                <w:sz w:val="24"/>
                <w:szCs w:val="24"/>
              </w:rPr>
              <w:t>专业监理工程师（签字）</w:t>
            </w:r>
          </w:p>
          <w:p>
            <w:pPr>
              <w:spacing w:line="360" w:lineRule="auto"/>
              <w:ind w:firstLine="5289" w:firstLineChars="2204"/>
              <w:rPr>
                <w:rFonts w:ascii="Times New Roman" w:hAnsi="Times New Roman"/>
                <w:sz w:val="24"/>
                <w:szCs w:val="24"/>
              </w:rPr>
            </w:pPr>
            <w:r>
              <w:rPr>
                <w:rFonts w:hint="eastAsia" w:ascii="Times New Roman" w:hAnsi="Times New Roman"/>
                <w:sz w:val="24"/>
                <w:szCs w:val="24"/>
              </w:rPr>
              <w:t>年   月   日</w:t>
            </w:r>
          </w:p>
        </w:tc>
      </w:tr>
    </w:tbl>
    <w:p>
      <w:pPr>
        <w:rPr>
          <w:rFonts w:ascii="Times New Roman" w:hAnsi="Times New Roman"/>
          <w:szCs w:val="21"/>
        </w:rPr>
      </w:pPr>
      <w:r>
        <w:rPr>
          <w:rFonts w:hint="eastAsia" w:ascii="Times New Roman" w:hAnsi="Times New Roman"/>
          <w:szCs w:val="21"/>
        </w:rPr>
        <w:t>注：本表一式二份，项目监理机构、施工单位（生产厂）各一份。</w:t>
      </w:r>
    </w:p>
    <w:p>
      <w:pPr>
        <w:rPr>
          <w:rFonts w:ascii="Times New Roman" w:hAnsi="Times New Roman" w:eastAsia="黑体" w:cs="黑体"/>
          <w:szCs w:val="21"/>
        </w:rPr>
      </w:pPr>
      <w:r>
        <w:rPr>
          <w:rFonts w:hint="eastAsia"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551" w:name="_Toc67874937"/>
      <w:bookmarkStart w:id="552" w:name="_Toc661"/>
      <w:bookmarkStart w:id="553" w:name="_Toc12287"/>
      <w:bookmarkStart w:id="554" w:name="_Toc51168903"/>
      <w:bookmarkStart w:id="555" w:name="_Toc67874669"/>
      <w:r>
        <w:rPr>
          <w:rFonts w:hint="eastAsia" w:ascii="Times New Roman" w:hAnsi="Times New Roman" w:eastAsia="黑体" w:cs="黑体"/>
          <w:szCs w:val="21"/>
        </w:rPr>
        <w:t>表B.0.8  监理通知回复单</w:t>
      </w:r>
      <w:bookmarkEnd w:id="551"/>
      <w:bookmarkEnd w:id="552"/>
      <w:bookmarkEnd w:id="553"/>
      <w:bookmarkEnd w:id="554"/>
      <w:bookmarkEnd w:id="555"/>
    </w:p>
    <w:p>
      <w:pPr>
        <w:spacing w:line="360" w:lineRule="auto"/>
        <w:rPr>
          <w:rFonts w:ascii="Times New Roman" w:hAnsi="Times New Roman"/>
          <w:sz w:val="24"/>
          <w:szCs w:val="24"/>
        </w:rPr>
      </w:pPr>
      <w:r>
        <w:rPr>
          <w:rFonts w:hint="eastAsia" w:ascii="Times New Roman" w:hAnsi="Times New Roman"/>
          <w:sz w:val="24"/>
          <w:szCs w:val="24"/>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80" w:lineRule="auto"/>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rPr>
              <w:t xml:space="preserve">                           </w:t>
            </w:r>
            <w:r>
              <w:rPr>
                <w:rFonts w:hint="eastAsia" w:ascii="Times New Roman" w:hAnsi="Times New Roman"/>
                <w:sz w:val="24"/>
                <w:szCs w:val="24"/>
              </w:rPr>
              <w:t>（项目监理机构）</w:t>
            </w:r>
          </w:p>
          <w:p>
            <w:pPr>
              <w:spacing w:line="480" w:lineRule="auto"/>
              <w:ind w:firstLine="480" w:firstLineChars="200"/>
              <w:rPr>
                <w:rFonts w:ascii="Times New Roman" w:hAnsi="Times New Roman"/>
                <w:sz w:val="24"/>
                <w:szCs w:val="24"/>
              </w:rPr>
            </w:pPr>
            <w:r>
              <w:rPr>
                <w:rFonts w:hint="eastAsia" w:ascii="Times New Roman" w:hAnsi="Times New Roman"/>
                <w:sz w:val="24"/>
                <w:szCs w:val="24"/>
              </w:rPr>
              <w:t>我方接到编号为</w:t>
            </w:r>
            <w:r>
              <w:rPr>
                <w:rFonts w:hint="eastAsia" w:ascii="Times New Roman" w:hAnsi="Times New Roman"/>
                <w:sz w:val="24"/>
                <w:szCs w:val="24"/>
                <w:u w:val="single"/>
              </w:rPr>
              <w:t xml:space="preserve">                   </w:t>
            </w:r>
            <w:r>
              <w:rPr>
                <w:rFonts w:hint="eastAsia" w:ascii="Times New Roman" w:hAnsi="Times New Roman"/>
                <w:sz w:val="24"/>
                <w:szCs w:val="24"/>
              </w:rPr>
              <w:t>的监理通知单后，已按要求完成相关工作，请予以复查。</w:t>
            </w:r>
          </w:p>
          <w:p>
            <w:pPr>
              <w:spacing w:line="480" w:lineRule="auto"/>
              <w:rPr>
                <w:rFonts w:ascii="Times New Roman" w:hAnsi="Times New Roman"/>
                <w:sz w:val="24"/>
                <w:szCs w:val="24"/>
              </w:rPr>
            </w:pPr>
            <w:r>
              <w:rPr>
                <w:rFonts w:hint="eastAsia" w:ascii="Times New Roman" w:hAnsi="Times New Roman"/>
                <w:sz w:val="24"/>
                <w:szCs w:val="24"/>
              </w:rPr>
              <w:t>附件：需要说明的情况</w:t>
            </w:r>
          </w:p>
          <w:p>
            <w:pPr>
              <w:rPr>
                <w:rFonts w:ascii="Times New Roman" w:hAnsi="Times New Roman"/>
                <w:sz w:val="24"/>
                <w:szCs w:val="24"/>
              </w:rPr>
            </w:pPr>
          </w:p>
          <w:p>
            <w:pPr>
              <w:spacing w:line="360" w:lineRule="auto"/>
              <w:ind w:firstLine="4569" w:firstLineChars="1904"/>
              <w:rPr>
                <w:rFonts w:ascii="Times New Roman" w:hAnsi="Times New Roman"/>
                <w:sz w:val="24"/>
                <w:szCs w:val="24"/>
                <w:u w:val="single"/>
              </w:rPr>
            </w:pPr>
            <w:r>
              <w:rPr>
                <w:rFonts w:hint="eastAsia" w:ascii="Times New Roman" w:hAnsi="Times New Roman"/>
                <w:sz w:val="24"/>
                <w:szCs w:val="24"/>
              </w:rPr>
              <w:t xml:space="preserve">施工项目经理部（盖章） </w:t>
            </w:r>
          </w:p>
          <w:p>
            <w:pPr>
              <w:spacing w:line="360" w:lineRule="auto"/>
              <w:ind w:firstLine="4569" w:firstLineChars="1904"/>
              <w:rPr>
                <w:rFonts w:ascii="Times New Roman" w:hAnsi="Times New Roman"/>
                <w:sz w:val="24"/>
                <w:szCs w:val="24"/>
                <w:u w:val="single"/>
              </w:rPr>
            </w:pPr>
            <w:r>
              <w:rPr>
                <w:rFonts w:hint="eastAsia" w:ascii="Times New Roman" w:hAnsi="Times New Roman"/>
                <w:sz w:val="24"/>
                <w:szCs w:val="24"/>
              </w:rPr>
              <w:t xml:space="preserve">项目经理（签字） </w:t>
            </w:r>
          </w:p>
          <w:p>
            <w:pPr>
              <w:spacing w:line="360" w:lineRule="auto"/>
              <w:ind w:right="720"/>
              <w:jc w:val="right"/>
              <w:rPr>
                <w:rFonts w:ascii="Times New Roman" w:hAnsi="Times New Roman"/>
                <w:sz w:val="24"/>
                <w:szCs w:val="24"/>
              </w:rPr>
            </w:pPr>
            <w:r>
              <w:rPr>
                <w:rFonts w:hint="eastAsia"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Times New Roman" w:hAnsi="Times New Roman"/>
                <w:sz w:val="24"/>
                <w:szCs w:val="24"/>
              </w:rPr>
            </w:pPr>
            <w:r>
              <w:rPr>
                <w:rFonts w:hint="eastAsia" w:ascii="Times New Roman" w:hAnsi="Times New Roman"/>
                <w:sz w:val="24"/>
                <w:szCs w:val="24"/>
              </w:rPr>
              <w:t>复查意见：</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3292" w:firstLineChars="1372"/>
              <w:rPr>
                <w:rFonts w:ascii="Times New Roman" w:hAnsi="Times New Roman"/>
                <w:sz w:val="24"/>
                <w:szCs w:val="24"/>
                <w:u w:val="single"/>
              </w:rPr>
            </w:pPr>
            <w:r>
              <w:rPr>
                <w:rFonts w:hint="eastAsia" w:ascii="Times New Roman" w:hAnsi="Times New Roman"/>
                <w:sz w:val="24"/>
                <w:szCs w:val="24"/>
              </w:rPr>
              <w:t xml:space="preserve">项目监理机构（盖章） </w:t>
            </w:r>
          </w:p>
          <w:p>
            <w:pPr>
              <w:spacing w:line="360" w:lineRule="auto"/>
              <w:ind w:firstLine="3292" w:firstLineChars="1372"/>
              <w:rPr>
                <w:rFonts w:ascii="Times New Roman" w:hAnsi="Times New Roman"/>
                <w:sz w:val="24"/>
                <w:szCs w:val="24"/>
                <w:u w:val="single"/>
              </w:rPr>
            </w:pPr>
            <w:r>
              <w:rPr>
                <w:rFonts w:hint="eastAsia" w:ascii="Times New Roman" w:hAnsi="Times New Roman"/>
                <w:sz w:val="24"/>
                <w:szCs w:val="24"/>
              </w:rPr>
              <w:t xml:space="preserve">总监理工程师/专业监理工程师（签字） </w:t>
            </w:r>
          </w:p>
          <w:p>
            <w:pPr>
              <w:spacing w:line="360" w:lineRule="auto"/>
              <w:ind w:right="720"/>
              <w:jc w:val="right"/>
              <w:rPr>
                <w:rFonts w:ascii="Times New Roman" w:hAnsi="Times New Roman"/>
                <w:sz w:val="24"/>
                <w:szCs w:val="24"/>
              </w:rPr>
            </w:pPr>
            <w:r>
              <w:rPr>
                <w:rFonts w:hint="eastAsia" w:ascii="Times New Roman" w:hAnsi="Times New Roman"/>
                <w:sz w:val="24"/>
                <w:szCs w:val="24"/>
              </w:rPr>
              <w:t>年   月   日</w:t>
            </w:r>
          </w:p>
        </w:tc>
      </w:tr>
    </w:tbl>
    <w:p>
      <w:pPr>
        <w:rPr>
          <w:rFonts w:ascii="Times New Roman" w:hAnsi="Times New Roman"/>
          <w:szCs w:val="21"/>
        </w:rPr>
      </w:pPr>
      <w:r>
        <w:rPr>
          <w:rFonts w:hint="eastAsia" w:ascii="Times New Roman" w:hAnsi="Times New Roman"/>
          <w:szCs w:val="21"/>
        </w:rPr>
        <w:t>注：本表一式三份，项目监理机构、建设单位、施工单位各一份。</w:t>
      </w:r>
    </w:p>
    <w:p>
      <w:pPr>
        <w:widowControl/>
        <w:jc w:val="left"/>
        <w:rPr>
          <w:rFonts w:ascii="Times New Roman" w:hAnsi="Times New Roman" w:eastAsia="黑体" w:cs="黑体"/>
          <w:szCs w:val="21"/>
        </w:rPr>
      </w:pPr>
      <w:bookmarkStart w:id="556" w:name="_Toc21446"/>
      <w:bookmarkStart w:id="557" w:name="_Toc51168904"/>
      <w:bookmarkStart w:id="558" w:name="_Toc28431"/>
      <w:bookmarkStart w:id="559" w:name="_Toc16742"/>
      <w:bookmarkStart w:id="560" w:name="_Toc19497"/>
      <w:bookmarkStart w:id="561" w:name="_Toc31498"/>
      <w:bookmarkStart w:id="562" w:name="_Toc3816"/>
      <w:bookmarkStart w:id="563" w:name="_Toc8442"/>
      <w:bookmarkStart w:id="564" w:name="_Toc18684"/>
      <w:bookmarkStart w:id="565" w:name="_Toc5803"/>
      <w:bookmarkStart w:id="566" w:name="_Toc30702"/>
      <w:bookmarkStart w:id="567" w:name="_Toc23193"/>
      <w:bookmarkStart w:id="568" w:name="_Toc32115"/>
      <w:bookmarkStart w:id="569" w:name="_Toc25840"/>
      <w:bookmarkStart w:id="570" w:name="_Toc7406"/>
      <w:r>
        <w:rPr>
          <w:rFonts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571" w:name="_Toc67874670"/>
      <w:bookmarkStart w:id="572" w:name="_Toc67874938"/>
      <w:bookmarkStart w:id="573" w:name="_Toc22585"/>
      <w:bookmarkStart w:id="574" w:name="_Toc14830"/>
      <w:r>
        <w:rPr>
          <w:rFonts w:hint="eastAsia" w:ascii="Times New Roman" w:hAnsi="Times New Roman" w:eastAsia="黑体" w:cs="黑体"/>
          <w:szCs w:val="21"/>
        </w:rPr>
        <w:t>表B.0.9 工程款支付报审表</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6" w:hRule="atLeast"/>
        </w:trPr>
        <w:tc>
          <w:tcPr>
            <w:tcW w:w="5000" w:type="pct"/>
          </w:tcPr>
          <w:p>
            <w:pPr>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w:t>
            </w:r>
            <w:r>
              <w:rPr>
                <w:rFonts w:hint="eastAsia" w:ascii="Times New Roman" w:hAnsi="Times New Roman"/>
                <w:szCs w:val="21"/>
              </w:rPr>
              <w:t>（项目监理机构）</w:t>
            </w:r>
          </w:p>
          <w:p>
            <w:pPr>
              <w:ind w:firstLine="420" w:firstLineChars="200"/>
              <w:rPr>
                <w:rFonts w:ascii="Times New Roman" w:hAnsi="Times New Roman"/>
                <w:szCs w:val="21"/>
              </w:rPr>
            </w:pPr>
            <w:r>
              <w:rPr>
                <w:rFonts w:hint="eastAsia" w:ascii="Times New Roman" w:hAnsi="Times New Roman"/>
                <w:szCs w:val="21"/>
              </w:rPr>
              <w:t>根据施工合同约定，我方已完成</w:t>
            </w:r>
            <w:r>
              <w:rPr>
                <w:rFonts w:hint="eastAsia" w:ascii="Times New Roman" w:hAnsi="Times New Roman"/>
                <w:szCs w:val="21"/>
                <w:u w:val="single"/>
              </w:rPr>
              <w:t xml:space="preserve">          </w:t>
            </w:r>
            <w:r>
              <w:rPr>
                <w:rFonts w:hint="eastAsia" w:ascii="Times New Roman" w:hAnsi="Times New Roman"/>
                <w:szCs w:val="21"/>
              </w:rPr>
              <w:t>工作，建设单位应在</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hint="eastAsia" w:ascii="Times New Roman" w:hAnsi="Times New Roman"/>
                <w:szCs w:val="21"/>
              </w:rPr>
              <w:t>日前支付工程款共计（大写）</w:t>
            </w:r>
            <w:r>
              <w:rPr>
                <w:rFonts w:hint="eastAsia" w:ascii="Times New Roman" w:hAnsi="Times New Roman"/>
                <w:szCs w:val="21"/>
                <w:u w:val="single"/>
              </w:rPr>
              <w:t xml:space="preserve">                           </w:t>
            </w:r>
            <w:r>
              <w:rPr>
                <w:rFonts w:hint="eastAsia" w:ascii="Times New Roman" w:hAnsi="Times New Roman"/>
                <w:szCs w:val="21"/>
              </w:rPr>
              <w:t xml:space="preserve"> （小写：</w:t>
            </w:r>
            <w:r>
              <w:rPr>
                <w:rFonts w:hint="eastAsia" w:ascii="Times New Roman" w:hAnsi="Times New Roman"/>
                <w:szCs w:val="21"/>
                <w:u w:val="single"/>
              </w:rPr>
              <w:t xml:space="preserve">               </w:t>
            </w:r>
            <w:r>
              <w:rPr>
                <w:rFonts w:hint="eastAsia" w:ascii="Times New Roman" w:hAnsi="Times New Roman"/>
                <w:szCs w:val="21"/>
              </w:rPr>
              <w:t xml:space="preserve"> ），现将有关资料报上，请予以审核。</w:t>
            </w:r>
          </w:p>
          <w:p>
            <w:pPr>
              <w:ind w:firstLine="315" w:firstLineChars="150"/>
              <w:rPr>
                <w:rFonts w:ascii="Times New Roman" w:hAnsi="Times New Roman"/>
                <w:szCs w:val="21"/>
              </w:rPr>
            </w:pPr>
            <w:r>
              <w:rPr>
                <w:rFonts w:hint="eastAsia" w:ascii="Times New Roman" w:hAnsi="Times New Roman"/>
                <w:szCs w:val="21"/>
              </w:rPr>
              <w:t>附件：□已完成工程量报表</w:t>
            </w:r>
          </w:p>
          <w:p>
            <w:pPr>
              <w:ind w:firstLine="945" w:firstLineChars="450"/>
              <w:rPr>
                <w:rFonts w:ascii="Times New Roman" w:hAnsi="Times New Roman"/>
                <w:szCs w:val="21"/>
              </w:rPr>
            </w:pPr>
            <w:r>
              <w:rPr>
                <w:rFonts w:hint="eastAsia" w:ascii="Times New Roman" w:hAnsi="Times New Roman"/>
                <w:szCs w:val="21"/>
              </w:rPr>
              <w:t>□工程竣工结算证明材料</w:t>
            </w:r>
          </w:p>
          <w:p>
            <w:pPr>
              <w:ind w:firstLine="945" w:firstLineChars="450"/>
              <w:rPr>
                <w:rFonts w:ascii="Times New Roman" w:hAnsi="Times New Roman"/>
                <w:szCs w:val="21"/>
              </w:rPr>
            </w:pPr>
            <w:r>
              <w:rPr>
                <w:rFonts w:hint="eastAsia" w:ascii="Times New Roman" w:hAnsi="Times New Roman"/>
                <w:szCs w:val="21"/>
              </w:rPr>
              <w:t>□相应支持性证明文件</w:t>
            </w: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420"/>
              <w:jc w:val="center"/>
              <w:rPr>
                <w:rFonts w:ascii="Times New Roman" w:hAnsi="Times New Roman"/>
                <w:szCs w:val="21"/>
              </w:rPr>
            </w:pPr>
            <w:r>
              <w:rPr>
                <w:rFonts w:hint="eastAsia" w:ascii="Times New Roman" w:hAnsi="Times New Roman"/>
                <w:szCs w:val="21"/>
              </w:rPr>
              <w:t xml:space="preserve">                       施工项目经理部（盖章）</w:t>
            </w:r>
          </w:p>
          <w:p>
            <w:pPr>
              <w:ind w:firstLine="420"/>
              <w:jc w:val="center"/>
              <w:rPr>
                <w:rFonts w:ascii="Times New Roman" w:hAnsi="Times New Roman"/>
                <w:szCs w:val="21"/>
              </w:rPr>
            </w:pPr>
            <w:r>
              <w:rPr>
                <w:rFonts w:hint="eastAsia" w:ascii="Times New Roman" w:hAnsi="Times New Roman"/>
                <w:szCs w:val="21"/>
              </w:rPr>
              <w:t xml:space="preserve">                     项目经理（签字）</w:t>
            </w:r>
          </w:p>
          <w:p>
            <w:pPr>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5000" w:type="pct"/>
          </w:tcPr>
          <w:p>
            <w:pPr>
              <w:rPr>
                <w:rFonts w:ascii="Times New Roman" w:hAnsi="Times New Roman"/>
                <w:szCs w:val="21"/>
              </w:rPr>
            </w:pPr>
            <w:r>
              <w:rPr>
                <w:rFonts w:hint="eastAsia" w:ascii="Times New Roman" w:hAnsi="Times New Roman"/>
                <w:szCs w:val="21"/>
              </w:rPr>
              <w:t>审查意见：</w:t>
            </w:r>
          </w:p>
          <w:p>
            <w:pPr>
              <w:widowControl/>
              <w:numPr>
                <w:ilvl w:val="0"/>
                <w:numId w:val="5"/>
              </w:numPr>
              <w:adjustRightInd w:val="0"/>
              <w:snapToGrid w:val="0"/>
              <w:ind w:hanging="598"/>
              <w:jc w:val="left"/>
              <w:rPr>
                <w:rFonts w:ascii="Times New Roman" w:hAnsi="Times New Roman"/>
                <w:szCs w:val="21"/>
              </w:rPr>
            </w:pPr>
            <w:r>
              <w:rPr>
                <w:rFonts w:hint="eastAsia" w:ascii="Times New Roman" w:hAnsi="Times New Roman"/>
                <w:szCs w:val="21"/>
              </w:rPr>
              <w:t>施工单位应得款为：</w:t>
            </w:r>
          </w:p>
          <w:p>
            <w:pPr>
              <w:widowControl/>
              <w:numPr>
                <w:ilvl w:val="0"/>
                <w:numId w:val="5"/>
              </w:numPr>
              <w:adjustRightInd w:val="0"/>
              <w:snapToGrid w:val="0"/>
              <w:ind w:hanging="598"/>
              <w:jc w:val="left"/>
              <w:rPr>
                <w:rFonts w:ascii="Times New Roman" w:hAnsi="Times New Roman"/>
                <w:szCs w:val="21"/>
              </w:rPr>
            </w:pPr>
            <w:r>
              <w:rPr>
                <w:rFonts w:hint="eastAsia" w:ascii="Times New Roman" w:hAnsi="Times New Roman"/>
                <w:szCs w:val="21"/>
              </w:rPr>
              <w:t>本期应扣款为：</w:t>
            </w:r>
          </w:p>
          <w:p>
            <w:pPr>
              <w:widowControl/>
              <w:numPr>
                <w:ilvl w:val="0"/>
                <w:numId w:val="5"/>
              </w:numPr>
              <w:adjustRightInd w:val="0"/>
              <w:snapToGrid w:val="0"/>
              <w:ind w:hanging="598"/>
              <w:jc w:val="left"/>
              <w:rPr>
                <w:rFonts w:ascii="Times New Roman" w:hAnsi="Times New Roman"/>
                <w:szCs w:val="21"/>
              </w:rPr>
            </w:pPr>
            <w:r>
              <w:rPr>
                <w:rFonts w:hint="eastAsia" w:ascii="Times New Roman" w:hAnsi="Times New Roman"/>
                <w:szCs w:val="21"/>
              </w:rPr>
              <w:t>本期应付款为：</w:t>
            </w:r>
          </w:p>
          <w:p>
            <w:pPr>
              <w:ind w:left="808" w:leftChars="286" w:hanging="207" w:hangingChars="99"/>
              <w:rPr>
                <w:rFonts w:ascii="Times New Roman" w:hAnsi="Times New Roman"/>
                <w:szCs w:val="21"/>
              </w:rPr>
            </w:pPr>
            <w:r>
              <w:rPr>
                <w:rFonts w:hint="eastAsia" w:ascii="Times New Roman" w:hAnsi="Times New Roman"/>
                <w:szCs w:val="21"/>
              </w:rPr>
              <w:t>附件：相应支持性文件</w:t>
            </w:r>
          </w:p>
          <w:p>
            <w:pPr>
              <w:ind w:firstLine="3998" w:firstLineChars="1904"/>
              <w:rPr>
                <w:rFonts w:ascii="Times New Roman" w:hAnsi="Times New Roman"/>
                <w:szCs w:val="21"/>
              </w:rPr>
            </w:pPr>
          </w:p>
          <w:p>
            <w:pPr>
              <w:ind w:firstLine="3998" w:firstLineChars="1904"/>
              <w:rPr>
                <w:rFonts w:ascii="Times New Roman" w:hAnsi="Times New Roman"/>
                <w:szCs w:val="21"/>
                <w:u w:val="single"/>
              </w:rPr>
            </w:pPr>
            <w:r>
              <w:rPr>
                <w:rFonts w:hint="eastAsia" w:ascii="Times New Roman" w:hAnsi="Times New Roman"/>
                <w:szCs w:val="21"/>
              </w:rPr>
              <w:t>专业监理工程师（签字）</w:t>
            </w:r>
          </w:p>
          <w:p>
            <w:pPr>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审核意见：</w:t>
            </w:r>
          </w:p>
          <w:p>
            <w:pPr>
              <w:rPr>
                <w:rFonts w:ascii="Times New Roman" w:hAnsi="Times New Roman"/>
                <w:szCs w:val="21"/>
              </w:rPr>
            </w:pPr>
          </w:p>
          <w:p>
            <w:pPr>
              <w:ind w:firstLine="2881" w:firstLineChars="1372"/>
              <w:rPr>
                <w:rFonts w:ascii="Times New Roman" w:hAnsi="Times New Roman"/>
                <w:szCs w:val="21"/>
                <w:u w:val="single"/>
              </w:rPr>
            </w:pPr>
            <w:r>
              <w:rPr>
                <w:rFonts w:hint="eastAsia" w:ascii="Times New Roman" w:hAnsi="Times New Roman"/>
                <w:szCs w:val="21"/>
              </w:rPr>
              <w:t>项目监理机构（盖章）</w:t>
            </w:r>
          </w:p>
          <w:p>
            <w:pPr>
              <w:ind w:firstLine="2881" w:firstLineChars="1372"/>
              <w:rPr>
                <w:rFonts w:ascii="Times New Roman" w:hAnsi="Times New Roman"/>
                <w:szCs w:val="21"/>
                <w:u w:val="single"/>
              </w:rPr>
            </w:pPr>
            <w:r>
              <w:rPr>
                <w:rFonts w:hint="eastAsia" w:ascii="Times New Roman" w:hAnsi="Times New Roman"/>
                <w:szCs w:val="21"/>
              </w:rPr>
              <w:t>总监理工程师（签字、加盖执业印章）</w:t>
            </w:r>
          </w:p>
          <w:p>
            <w:pPr>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审批意见：</w:t>
            </w:r>
          </w:p>
          <w:p>
            <w:pPr>
              <w:rPr>
                <w:rFonts w:ascii="Times New Roman" w:hAnsi="Times New Roman"/>
                <w:szCs w:val="21"/>
              </w:rPr>
            </w:pPr>
          </w:p>
          <w:p>
            <w:pPr>
              <w:pStyle w:val="37"/>
              <w:ind w:firstLine="210"/>
              <w:rPr>
                <w:rFonts w:ascii="Times New Roman" w:hAnsi="Times New Roman"/>
              </w:rPr>
            </w:pPr>
          </w:p>
          <w:p>
            <w:pPr>
              <w:ind w:firstLine="3998" w:firstLineChars="1904"/>
              <w:rPr>
                <w:rFonts w:ascii="Times New Roman" w:hAnsi="Times New Roman"/>
                <w:szCs w:val="21"/>
                <w:u w:val="single"/>
              </w:rPr>
            </w:pPr>
            <w:r>
              <w:rPr>
                <w:rFonts w:hint="eastAsia" w:ascii="Times New Roman" w:hAnsi="Times New Roman"/>
                <w:szCs w:val="21"/>
              </w:rPr>
              <w:t>建设单位（盖章）</w:t>
            </w:r>
          </w:p>
          <w:p>
            <w:pPr>
              <w:ind w:firstLine="3998" w:firstLineChars="1904"/>
              <w:rPr>
                <w:rFonts w:ascii="Times New Roman" w:hAnsi="Times New Roman"/>
                <w:szCs w:val="21"/>
                <w:u w:val="single"/>
              </w:rPr>
            </w:pPr>
            <w:r>
              <w:rPr>
                <w:rFonts w:hint="eastAsia" w:ascii="Times New Roman" w:hAnsi="Times New Roman"/>
                <w:szCs w:val="21"/>
              </w:rPr>
              <w:t>建设单位代表（签字）</w:t>
            </w:r>
          </w:p>
          <w:p>
            <w:pPr>
              <w:ind w:right="720"/>
              <w:jc w:val="right"/>
              <w:rPr>
                <w:rFonts w:ascii="Times New Roman" w:hAnsi="Times New Roman"/>
                <w:szCs w:val="21"/>
              </w:rPr>
            </w:pPr>
            <w:r>
              <w:rPr>
                <w:rFonts w:hint="eastAsia" w:ascii="Times New Roman" w:hAnsi="Times New Roman"/>
                <w:szCs w:val="21"/>
              </w:rPr>
              <w:t>年   月   日</w:t>
            </w:r>
          </w:p>
        </w:tc>
      </w:tr>
    </w:tbl>
    <w:p>
      <w:pPr>
        <w:rPr>
          <w:rFonts w:ascii="Times New Roman" w:hAnsi="Times New Roman"/>
          <w:sz w:val="18"/>
          <w:szCs w:val="18"/>
        </w:rPr>
      </w:pPr>
      <w:r>
        <w:rPr>
          <w:rFonts w:hint="eastAsia" w:ascii="Times New Roman" w:hAnsi="Times New Roman"/>
          <w:sz w:val="18"/>
          <w:szCs w:val="18"/>
        </w:rPr>
        <w:t>注：本表一式三份，项目监理机构、建设单位、施工单位各一份。工程结算报审时本表一式四份，项目监理机构、建设单位各一份、施工单位二份。</w:t>
      </w:r>
    </w:p>
    <w:p>
      <w:pPr>
        <w:widowControl/>
        <w:jc w:val="left"/>
        <w:rPr>
          <w:rFonts w:ascii="Times New Roman" w:hAnsi="Times New Roman" w:eastAsia="黑体" w:cs="黑体"/>
          <w:szCs w:val="21"/>
        </w:rPr>
      </w:pPr>
      <w:bookmarkStart w:id="575" w:name="_Toc23933"/>
      <w:bookmarkStart w:id="576" w:name="_Toc27883"/>
      <w:bookmarkStart w:id="577" w:name="_Toc5963"/>
      <w:bookmarkStart w:id="578" w:name="_Toc30872"/>
      <w:bookmarkStart w:id="579" w:name="_Toc10582"/>
      <w:bookmarkStart w:id="580" w:name="_Toc9545"/>
      <w:bookmarkStart w:id="581" w:name="_Toc7868"/>
      <w:bookmarkStart w:id="582" w:name="_Toc11641"/>
      <w:bookmarkStart w:id="583" w:name="_Toc24573"/>
      <w:bookmarkStart w:id="584" w:name="_Toc51168905"/>
      <w:bookmarkStart w:id="585" w:name="_Toc21937"/>
      <w:bookmarkStart w:id="586" w:name="_Toc16881"/>
      <w:bookmarkStart w:id="587" w:name="_Toc24911"/>
      <w:bookmarkStart w:id="588" w:name="_Toc8977"/>
      <w:bookmarkStart w:id="589" w:name="_Toc14658"/>
      <w:bookmarkStart w:id="590" w:name="_Toc20721"/>
      <w:r>
        <w:rPr>
          <w:rFonts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591" w:name="_Toc67874671"/>
      <w:bookmarkStart w:id="592" w:name="_Toc13496"/>
      <w:bookmarkStart w:id="593" w:name="_Toc67874939"/>
      <w:bookmarkStart w:id="594" w:name="_Toc23018"/>
      <w:r>
        <w:rPr>
          <w:rFonts w:hint="eastAsia" w:ascii="Times New Roman" w:hAnsi="Times New Roman" w:eastAsia="黑体" w:cs="黑体"/>
          <w:szCs w:val="21"/>
        </w:rPr>
        <w:t>表B.0.10 施工进度计划报审表</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7" w:hRule="atLeast"/>
        </w:trPr>
        <w:tc>
          <w:tcPr>
            <w:tcW w:w="5000" w:type="pct"/>
          </w:tcPr>
          <w:p>
            <w:pPr>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w:t>
            </w:r>
            <w:r>
              <w:rPr>
                <w:rFonts w:hint="eastAsia" w:ascii="Times New Roman" w:hAnsi="Times New Roman"/>
                <w:szCs w:val="21"/>
              </w:rPr>
              <w:t>（项目监理机构）</w:t>
            </w:r>
          </w:p>
          <w:p>
            <w:pPr>
              <w:rPr>
                <w:rFonts w:ascii="Times New Roman" w:hAnsi="Times New Roman"/>
                <w:szCs w:val="21"/>
              </w:rPr>
            </w:pPr>
            <w:r>
              <w:rPr>
                <w:rFonts w:hint="eastAsia" w:ascii="Times New Roman" w:hAnsi="Times New Roman"/>
                <w:szCs w:val="21"/>
              </w:rPr>
              <w:t xml:space="preserve">   根据施工合同约定，我方已完成</w:t>
            </w:r>
            <w:r>
              <w:rPr>
                <w:rFonts w:hint="eastAsia" w:ascii="Times New Roman" w:hAnsi="Times New Roman"/>
                <w:szCs w:val="21"/>
                <w:u w:val="single"/>
              </w:rPr>
              <w:t xml:space="preserve">                   </w:t>
            </w:r>
            <w:r>
              <w:rPr>
                <w:rFonts w:hint="eastAsia" w:ascii="Times New Roman" w:hAnsi="Times New Roman"/>
                <w:szCs w:val="21"/>
              </w:rPr>
              <w:t>工程施工进度计划的编制和审批，请予以审查。</w:t>
            </w:r>
          </w:p>
          <w:p>
            <w:pPr>
              <w:rPr>
                <w:rFonts w:ascii="Times New Roman" w:hAnsi="Times New Roman"/>
                <w:szCs w:val="21"/>
              </w:rPr>
            </w:pPr>
            <w:r>
              <w:rPr>
                <w:rFonts w:hint="eastAsia" w:ascii="Times New Roman" w:hAnsi="Times New Roman"/>
                <w:szCs w:val="21"/>
              </w:rPr>
              <w:t>附件： □施工总进度计划</w:t>
            </w:r>
          </w:p>
          <w:p>
            <w:pPr>
              <w:ind w:firstLine="735" w:firstLineChars="350"/>
              <w:rPr>
                <w:rFonts w:ascii="Times New Roman" w:hAnsi="Times New Roman"/>
                <w:szCs w:val="21"/>
              </w:rPr>
            </w:pPr>
            <w:r>
              <w:rPr>
                <w:rFonts w:hint="eastAsia" w:ascii="Times New Roman" w:hAnsi="Times New Roman"/>
                <w:szCs w:val="21"/>
              </w:rPr>
              <w:t>□阶段性进度计划</w:t>
            </w:r>
          </w:p>
          <w:p>
            <w:pPr>
              <w:ind w:firstLine="3998" w:firstLineChars="1904"/>
              <w:rPr>
                <w:rFonts w:ascii="Times New Roman" w:hAnsi="Times New Roman"/>
                <w:szCs w:val="21"/>
              </w:rPr>
            </w:pPr>
          </w:p>
          <w:p>
            <w:pPr>
              <w:ind w:firstLine="3998" w:firstLineChars="1904"/>
              <w:rPr>
                <w:rFonts w:ascii="Times New Roman" w:hAnsi="Times New Roman"/>
                <w:szCs w:val="21"/>
              </w:rPr>
            </w:pPr>
          </w:p>
          <w:p>
            <w:pPr>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u w:val="single"/>
              </w:rPr>
            </w:pPr>
            <w:r>
              <w:rPr>
                <w:rFonts w:hint="eastAsia" w:ascii="Times New Roman" w:hAnsi="Times New Roman"/>
                <w:szCs w:val="21"/>
              </w:rPr>
              <w:t xml:space="preserve">施工项目经理部（盖章） </w:t>
            </w:r>
          </w:p>
          <w:p>
            <w:pPr>
              <w:ind w:firstLine="3998" w:firstLineChars="1904"/>
              <w:rPr>
                <w:rFonts w:ascii="Times New Roman" w:hAnsi="Times New Roman"/>
                <w:szCs w:val="21"/>
                <w:u w:val="single"/>
              </w:rPr>
            </w:pPr>
            <w:r>
              <w:rPr>
                <w:rFonts w:hint="eastAsia" w:ascii="Times New Roman" w:hAnsi="Times New Roman"/>
                <w:szCs w:val="21"/>
              </w:rPr>
              <w:t xml:space="preserve">项目经理（签字） </w:t>
            </w:r>
          </w:p>
          <w:p>
            <w:pPr>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审查意见：</w:t>
            </w: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u w:val="single"/>
              </w:rPr>
            </w:pPr>
            <w:r>
              <w:rPr>
                <w:rFonts w:hint="eastAsia" w:ascii="Times New Roman" w:hAnsi="Times New Roman"/>
                <w:szCs w:val="21"/>
              </w:rPr>
              <w:t xml:space="preserve">专业监理工程师（签字） </w:t>
            </w:r>
          </w:p>
          <w:p>
            <w:pPr>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5000" w:type="pct"/>
          </w:tcPr>
          <w:p>
            <w:pPr>
              <w:rPr>
                <w:rFonts w:ascii="Times New Roman" w:hAnsi="Times New Roman"/>
                <w:szCs w:val="21"/>
              </w:rPr>
            </w:pPr>
            <w:r>
              <w:rPr>
                <w:rFonts w:hint="eastAsia" w:ascii="Times New Roman" w:hAnsi="Times New Roman"/>
                <w:szCs w:val="21"/>
              </w:rPr>
              <w:t>审核意见：</w:t>
            </w:r>
          </w:p>
          <w:p>
            <w:pPr>
              <w:rPr>
                <w:rFonts w:ascii="Times New Roman" w:hAnsi="Times New Roman"/>
                <w:szCs w:val="21"/>
              </w:rPr>
            </w:pPr>
          </w:p>
          <w:p>
            <w:pPr>
              <w:ind w:firstLine="3998" w:firstLineChars="1904"/>
              <w:rPr>
                <w:rFonts w:ascii="Times New Roman" w:hAnsi="Times New Roman"/>
                <w:szCs w:val="21"/>
              </w:rPr>
            </w:pPr>
          </w:p>
          <w:p>
            <w:pPr>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u w:val="single"/>
              </w:rPr>
            </w:pPr>
            <w:r>
              <w:rPr>
                <w:rFonts w:hint="eastAsia" w:ascii="Times New Roman" w:hAnsi="Times New Roman"/>
                <w:szCs w:val="21"/>
              </w:rPr>
              <w:t xml:space="preserve">项目监理机构（盖章） </w:t>
            </w:r>
          </w:p>
          <w:p>
            <w:pPr>
              <w:ind w:firstLine="3998" w:firstLineChars="1904"/>
              <w:rPr>
                <w:rFonts w:ascii="Times New Roman" w:hAnsi="Times New Roman"/>
                <w:szCs w:val="21"/>
                <w:u w:val="single"/>
              </w:rPr>
            </w:pPr>
            <w:r>
              <w:rPr>
                <w:rFonts w:hint="eastAsia" w:ascii="Times New Roman" w:hAnsi="Times New Roman"/>
                <w:szCs w:val="21"/>
              </w:rPr>
              <w:t xml:space="preserve">总监理工程师（签字） </w:t>
            </w:r>
          </w:p>
          <w:p>
            <w:pPr>
              <w:ind w:right="720"/>
              <w:jc w:val="right"/>
              <w:rPr>
                <w:rFonts w:ascii="Times New Roman" w:hAnsi="Times New Roman"/>
                <w:szCs w:val="21"/>
              </w:rPr>
            </w:pPr>
            <w:r>
              <w:rPr>
                <w:rFonts w:hint="eastAsia" w:ascii="Times New Roman" w:hAnsi="Times New Roman"/>
                <w:szCs w:val="21"/>
              </w:rPr>
              <w:t>年   月   日</w:t>
            </w:r>
          </w:p>
        </w:tc>
      </w:tr>
    </w:tbl>
    <w:p>
      <w:pPr>
        <w:rPr>
          <w:rFonts w:ascii="Times New Roman" w:hAnsi="Times New Roman"/>
          <w:szCs w:val="21"/>
        </w:rPr>
      </w:pPr>
      <w:r>
        <w:rPr>
          <w:rFonts w:hint="eastAsia" w:ascii="Times New Roman" w:hAnsi="Times New Roman"/>
          <w:szCs w:val="21"/>
        </w:rPr>
        <w:t>注：本表一式三份，项目监理机构、建设单位、施工单位单位各一份。</w:t>
      </w:r>
    </w:p>
    <w:p>
      <w:pPr>
        <w:rPr>
          <w:rFonts w:ascii="Times New Roman" w:hAnsi="Times New Roman" w:eastAsia="黑体" w:cs="黑体"/>
          <w:szCs w:val="21"/>
        </w:rPr>
      </w:pPr>
      <w:r>
        <w:rPr>
          <w:rFonts w:hint="eastAsia"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595" w:name="_Toc51168906"/>
      <w:bookmarkStart w:id="596" w:name="_Toc67874672"/>
      <w:bookmarkStart w:id="597" w:name="_Toc67874940"/>
      <w:bookmarkStart w:id="598" w:name="_Toc7978"/>
      <w:bookmarkStart w:id="599" w:name="_Toc10764"/>
      <w:r>
        <w:rPr>
          <w:rFonts w:hint="eastAsia" w:ascii="Times New Roman" w:hAnsi="Times New Roman" w:eastAsia="黑体" w:cs="黑体"/>
          <w:szCs w:val="21"/>
        </w:rPr>
        <w:t>表B.0.11 工程复工报审表</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95"/>
      <w:bookmarkEnd w:id="596"/>
      <w:bookmarkEnd w:id="597"/>
      <w:bookmarkEnd w:id="598"/>
      <w:bookmarkEnd w:id="599"/>
    </w:p>
    <w:p>
      <w:pPr>
        <w:spacing w:line="360" w:lineRule="auto"/>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4" w:hRule="atLeast"/>
        </w:trPr>
        <w:tc>
          <w:tcPr>
            <w:tcW w:w="5000" w:type="pct"/>
          </w:tcPr>
          <w:p>
            <w:pPr>
              <w:spacing w:line="360" w:lineRule="auto"/>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w:t>
            </w:r>
            <w:r>
              <w:rPr>
                <w:rFonts w:hint="eastAsia" w:ascii="Times New Roman" w:hAnsi="Times New Roman"/>
                <w:szCs w:val="21"/>
              </w:rPr>
              <w:t>（项目监理机构）</w:t>
            </w:r>
          </w:p>
          <w:p>
            <w:pPr>
              <w:spacing w:line="360" w:lineRule="auto"/>
              <w:rPr>
                <w:rFonts w:ascii="Times New Roman" w:hAnsi="Times New Roman"/>
                <w:szCs w:val="21"/>
              </w:rPr>
            </w:pPr>
            <w:r>
              <w:rPr>
                <w:rFonts w:hint="eastAsia" w:ascii="Times New Roman" w:hAnsi="Times New Roman"/>
                <w:szCs w:val="21"/>
              </w:rPr>
              <w:t xml:space="preserve">      编号为</w:t>
            </w:r>
            <w:r>
              <w:rPr>
                <w:rFonts w:hint="eastAsia" w:ascii="Times New Roman" w:hAnsi="Times New Roman"/>
                <w:szCs w:val="21"/>
                <w:u w:val="single"/>
              </w:rPr>
              <w:t xml:space="preserve">              </w:t>
            </w:r>
            <w:r>
              <w:rPr>
                <w:rFonts w:hint="eastAsia" w:ascii="Times New Roman" w:hAnsi="Times New Roman"/>
                <w:szCs w:val="21"/>
              </w:rPr>
              <w:t>《工程暂停令》所停工的</w:t>
            </w:r>
            <w:r>
              <w:rPr>
                <w:rFonts w:hint="eastAsia" w:ascii="Times New Roman" w:hAnsi="Times New Roman"/>
                <w:szCs w:val="21"/>
                <w:u w:val="single"/>
              </w:rPr>
              <w:t xml:space="preserve">                 </w:t>
            </w:r>
            <w:r>
              <w:rPr>
                <w:rFonts w:hint="eastAsia" w:ascii="Times New Roman" w:hAnsi="Times New Roman"/>
                <w:szCs w:val="21"/>
              </w:rPr>
              <w:t>部位（工序）已满足复工条件，我方申请于</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hint="eastAsia" w:ascii="Times New Roman" w:hAnsi="Times New Roman"/>
                <w:szCs w:val="21"/>
              </w:rPr>
              <w:t>日复工，请予以审批。</w:t>
            </w:r>
          </w:p>
          <w:p>
            <w:pPr>
              <w:spacing w:line="360" w:lineRule="auto"/>
              <w:ind w:firstLine="630" w:firstLineChars="300"/>
              <w:rPr>
                <w:rFonts w:ascii="Times New Roman" w:hAnsi="Times New Roman"/>
                <w:szCs w:val="21"/>
              </w:rPr>
            </w:pPr>
            <w:r>
              <w:rPr>
                <w:rFonts w:hint="eastAsia" w:ascii="Times New Roman" w:hAnsi="Times New Roman"/>
                <w:szCs w:val="21"/>
              </w:rPr>
              <w:t>附件：证明文件资料</w:t>
            </w: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施工项目经理部（盖章） </w:t>
            </w: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项目经理（签字） </w:t>
            </w:r>
          </w:p>
          <w:p>
            <w:pPr>
              <w:spacing w:line="360" w:lineRule="auto"/>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Times New Roman" w:hAnsi="Times New Roman"/>
                <w:szCs w:val="21"/>
              </w:rPr>
            </w:pPr>
            <w:r>
              <w:rPr>
                <w:rFonts w:hint="eastAsia" w:ascii="Times New Roman" w:hAnsi="Times New Roman"/>
                <w:szCs w:val="21"/>
              </w:rPr>
              <w:t>审核意见：</w:t>
            </w: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ind w:firstLine="3998" w:firstLineChars="1904"/>
              <w:rPr>
                <w:rFonts w:ascii="Times New Roman" w:hAnsi="Times New Roman"/>
                <w:szCs w:val="21"/>
              </w:rPr>
            </w:pP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项目监理机构（盖章） </w:t>
            </w: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总监理工程师（签字） </w:t>
            </w:r>
          </w:p>
          <w:p>
            <w:pPr>
              <w:spacing w:line="360" w:lineRule="auto"/>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Times New Roman" w:hAnsi="Times New Roman"/>
                <w:szCs w:val="21"/>
              </w:rPr>
            </w:pPr>
            <w:r>
              <w:rPr>
                <w:rFonts w:hint="eastAsia" w:ascii="Times New Roman" w:hAnsi="Times New Roman"/>
                <w:szCs w:val="21"/>
              </w:rPr>
              <w:t>审批意见：</w:t>
            </w: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建设单位（盖章） </w:t>
            </w: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建设单位代表（签字） </w:t>
            </w:r>
          </w:p>
          <w:p>
            <w:pPr>
              <w:spacing w:line="360" w:lineRule="auto"/>
              <w:ind w:right="720"/>
              <w:jc w:val="right"/>
              <w:rPr>
                <w:rFonts w:ascii="Times New Roman" w:hAnsi="Times New Roman"/>
                <w:szCs w:val="21"/>
              </w:rPr>
            </w:pPr>
            <w:r>
              <w:rPr>
                <w:rFonts w:hint="eastAsia" w:ascii="Times New Roman" w:hAnsi="Times New Roman"/>
                <w:szCs w:val="21"/>
              </w:rPr>
              <w:t>年   月   日</w:t>
            </w:r>
          </w:p>
        </w:tc>
      </w:tr>
    </w:tbl>
    <w:p>
      <w:pPr>
        <w:rPr>
          <w:rFonts w:ascii="Times New Roman" w:hAnsi="Times New Roman"/>
          <w:szCs w:val="21"/>
        </w:rPr>
      </w:pPr>
      <w:r>
        <w:rPr>
          <w:rFonts w:hint="eastAsia" w:ascii="Times New Roman" w:hAnsi="Times New Roman"/>
          <w:szCs w:val="21"/>
        </w:rPr>
        <w:t>注：本表一式三份，项目监理机构、建设单位、施工单位各一份。</w:t>
      </w:r>
    </w:p>
    <w:p>
      <w:pPr>
        <w:widowControl/>
        <w:jc w:val="left"/>
        <w:rPr>
          <w:rFonts w:ascii="Times New Roman" w:hAnsi="Times New Roman" w:eastAsia="黑体" w:cs="黑体"/>
          <w:szCs w:val="21"/>
        </w:rPr>
      </w:pPr>
      <w:bookmarkStart w:id="600" w:name="_Toc51168907"/>
      <w:bookmarkStart w:id="601" w:name="_Toc1083"/>
      <w:bookmarkStart w:id="602" w:name="_Toc28893"/>
      <w:bookmarkStart w:id="603" w:name="_Toc9407"/>
      <w:bookmarkStart w:id="604" w:name="_Toc23757"/>
      <w:bookmarkStart w:id="605" w:name="_Toc19813"/>
      <w:bookmarkStart w:id="606" w:name="_Toc8626"/>
      <w:bookmarkStart w:id="607" w:name="_Toc26315"/>
      <w:bookmarkStart w:id="608" w:name="_Toc31662"/>
      <w:bookmarkStart w:id="609" w:name="_Toc20042"/>
      <w:bookmarkStart w:id="610" w:name="_Toc18799"/>
      <w:bookmarkStart w:id="611" w:name="_Toc31823"/>
      <w:bookmarkStart w:id="612" w:name="_Toc30564"/>
      <w:bookmarkStart w:id="613" w:name="_Toc11016"/>
      <w:bookmarkStart w:id="614" w:name="_Toc14404"/>
      <w:bookmarkStart w:id="615" w:name="_Toc25830"/>
      <w:r>
        <w:rPr>
          <w:rFonts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616" w:name="_Toc67874941"/>
      <w:bookmarkStart w:id="617" w:name="_Toc102"/>
      <w:bookmarkStart w:id="618" w:name="_Toc1061"/>
      <w:bookmarkStart w:id="619" w:name="_Toc67874673"/>
      <w:r>
        <w:rPr>
          <w:rFonts w:hint="eastAsia" w:ascii="Times New Roman" w:hAnsi="Times New Roman" w:eastAsia="黑体" w:cs="黑体"/>
          <w:szCs w:val="21"/>
        </w:rPr>
        <w:t>表B.0.12</w:t>
      </w:r>
      <w:r>
        <w:rPr>
          <w:rFonts w:ascii="Times New Roman" w:hAnsi="Times New Roman" w:eastAsia="黑体" w:cs="黑体"/>
          <w:szCs w:val="21"/>
        </w:rPr>
        <w:t xml:space="preserve"> </w:t>
      </w:r>
      <w:r>
        <w:rPr>
          <w:rFonts w:hint="eastAsia" w:ascii="Times New Roman" w:hAnsi="Times New Roman" w:eastAsia="黑体" w:cs="黑体"/>
          <w:szCs w:val="21"/>
        </w:rPr>
        <w:t>工程临时/最终延期报审表</w:t>
      </w:r>
      <w:bookmarkEnd w:id="600"/>
      <w:bookmarkEnd w:id="616"/>
      <w:bookmarkEnd w:id="617"/>
      <w:bookmarkEnd w:id="618"/>
      <w:bookmarkEnd w:id="619"/>
    </w:p>
    <w:p>
      <w:pPr>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致：                           （项目监理机构）</w:t>
            </w:r>
          </w:p>
          <w:p>
            <w:pPr>
              <w:rPr>
                <w:rFonts w:ascii="Times New Roman" w:hAnsi="Times New Roman"/>
                <w:szCs w:val="21"/>
              </w:rPr>
            </w:pPr>
            <w:r>
              <w:rPr>
                <w:rFonts w:hint="eastAsia" w:ascii="Times New Roman" w:hAnsi="Times New Roman"/>
                <w:szCs w:val="21"/>
              </w:rPr>
              <w:t xml:space="preserve">      根据施工合同</w:t>
            </w:r>
            <w:r>
              <w:rPr>
                <w:rFonts w:hint="eastAsia" w:ascii="Times New Roman" w:hAnsi="Times New Roman"/>
                <w:szCs w:val="21"/>
                <w:u w:val="single"/>
              </w:rPr>
              <w:t xml:space="preserve">              </w:t>
            </w:r>
            <w:r>
              <w:rPr>
                <w:rFonts w:hint="eastAsia" w:ascii="Times New Roman" w:hAnsi="Times New Roman"/>
                <w:szCs w:val="21"/>
              </w:rPr>
              <w:t>（条款），由于</w:t>
            </w:r>
            <w:r>
              <w:rPr>
                <w:rFonts w:hint="eastAsia" w:ascii="Times New Roman" w:hAnsi="Times New Roman"/>
                <w:szCs w:val="21"/>
                <w:u w:val="single"/>
              </w:rPr>
              <w:t xml:space="preserve">                           </w:t>
            </w:r>
            <w:r>
              <w:rPr>
                <w:rFonts w:hint="eastAsia" w:ascii="Times New Roman" w:hAnsi="Times New Roman"/>
                <w:szCs w:val="21"/>
              </w:rPr>
              <w:t>的原因，我方申请工程临时/最终延期</w:t>
            </w:r>
            <w:r>
              <w:rPr>
                <w:rFonts w:hint="eastAsia" w:ascii="Times New Roman" w:hAnsi="Times New Roman"/>
                <w:szCs w:val="21"/>
                <w:u w:val="single"/>
              </w:rPr>
              <w:t xml:space="preserve">       </w:t>
            </w:r>
            <w:r>
              <w:rPr>
                <w:rFonts w:hint="eastAsia" w:ascii="Times New Roman" w:hAnsi="Times New Roman"/>
                <w:szCs w:val="21"/>
              </w:rPr>
              <w:t>（日历天），请予批准。</w:t>
            </w:r>
          </w:p>
          <w:p>
            <w:pPr>
              <w:rPr>
                <w:rFonts w:ascii="Times New Roman" w:hAnsi="Times New Roman"/>
                <w:szCs w:val="21"/>
              </w:rPr>
            </w:pPr>
            <w:r>
              <w:rPr>
                <w:rFonts w:hint="eastAsia" w:ascii="Times New Roman" w:hAnsi="Times New Roman"/>
                <w:szCs w:val="21"/>
              </w:rPr>
              <w:t>附件：1.工程延期依据及工期计算</w:t>
            </w:r>
          </w:p>
          <w:p>
            <w:pPr>
              <w:ind w:firstLine="630" w:firstLineChars="300"/>
              <w:rPr>
                <w:rFonts w:ascii="Times New Roman" w:hAnsi="Times New Roman"/>
                <w:szCs w:val="21"/>
              </w:rPr>
            </w:pPr>
            <w:r>
              <w:rPr>
                <w:rFonts w:hint="eastAsia" w:ascii="Times New Roman" w:hAnsi="Times New Roman"/>
                <w:szCs w:val="21"/>
              </w:rPr>
              <w:t>2.证明材料</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ind w:firstLine="4410" w:firstLineChars="2100"/>
              <w:rPr>
                <w:rFonts w:ascii="Times New Roman" w:hAnsi="Times New Roman"/>
                <w:szCs w:val="21"/>
              </w:rPr>
            </w:pPr>
            <w:r>
              <w:rPr>
                <w:rFonts w:hint="eastAsia" w:ascii="Times New Roman" w:hAnsi="Times New Roman"/>
                <w:szCs w:val="21"/>
              </w:rPr>
              <w:t xml:space="preserve">施工项目经理部（盖章） </w:t>
            </w:r>
          </w:p>
          <w:p>
            <w:pPr>
              <w:ind w:firstLine="4410" w:firstLineChars="2100"/>
              <w:rPr>
                <w:rFonts w:ascii="Times New Roman" w:hAnsi="Times New Roman"/>
                <w:szCs w:val="21"/>
              </w:rPr>
            </w:pPr>
            <w:r>
              <w:rPr>
                <w:rFonts w:hint="eastAsia" w:ascii="Times New Roman" w:hAnsi="Times New Roman"/>
                <w:szCs w:val="21"/>
              </w:rPr>
              <w:t xml:space="preserve">项目经理（签字） </w:t>
            </w:r>
          </w:p>
          <w:p>
            <w:pPr>
              <w:ind w:firstLine="5670" w:firstLineChars="2700"/>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审核意见：</w:t>
            </w:r>
          </w:p>
          <w:p>
            <w:pPr>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rPr>
              <w:sym w:font="Wingdings 2" w:char="00A3"/>
            </w:r>
            <w:r>
              <w:rPr>
                <w:rFonts w:hint="eastAsia" w:ascii="Times New Roman" w:hAnsi="Times New Roman"/>
                <w:szCs w:val="21"/>
              </w:rPr>
              <w:t>同意工程临时/最终延期</w:t>
            </w:r>
            <w:r>
              <w:rPr>
                <w:rFonts w:hint="eastAsia" w:ascii="Times New Roman" w:hAnsi="Times New Roman"/>
                <w:szCs w:val="21"/>
                <w:u w:val="single"/>
              </w:rPr>
              <w:t xml:space="preserve">                    </w:t>
            </w:r>
            <w:r>
              <w:rPr>
                <w:rFonts w:hint="eastAsia" w:ascii="Times New Roman" w:hAnsi="Times New Roman"/>
                <w:szCs w:val="21"/>
              </w:rPr>
              <w:t xml:space="preserve">（日历天）。工程竣工日期从施工合同约定的 </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hint="eastAsia" w:ascii="Times New Roman" w:hAnsi="Times New Roman"/>
                <w:szCs w:val="21"/>
              </w:rPr>
              <w:t>日延迟到</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hint="eastAsia" w:ascii="Times New Roman" w:hAnsi="Times New Roman"/>
                <w:szCs w:val="21"/>
              </w:rPr>
              <w:t>日。</w:t>
            </w:r>
          </w:p>
          <w:p>
            <w:pPr>
              <w:ind w:firstLine="420" w:firstLineChars="200"/>
              <w:rPr>
                <w:rFonts w:ascii="Times New Roman" w:hAnsi="Times New Roman"/>
                <w:szCs w:val="21"/>
              </w:rPr>
            </w:pPr>
            <w:r>
              <w:rPr>
                <w:rFonts w:hint="eastAsia" w:ascii="Times New Roman" w:hAnsi="Times New Roman"/>
                <w:szCs w:val="21"/>
              </w:rPr>
              <w:sym w:font="Wingdings 2" w:char="00A3"/>
            </w:r>
            <w:r>
              <w:rPr>
                <w:rFonts w:hint="eastAsia" w:ascii="Times New Roman" w:hAnsi="Times New Roman"/>
                <w:szCs w:val="21"/>
              </w:rPr>
              <w:t>不同意延期，请按约定竣工日期组织施工。</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ind w:firstLine="4410" w:firstLineChars="2100"/>
              <w:rPr>
                <w:rFonts w:ascii="Times New Roman" w:hAnsi="Times New Roman"/>
                <w:szCs w:val="21"/>
              </w:rPr>
            </w:pPr>
            <w:r>
              <w:rPr>
                <w:rFonts w:hint="eastAsia" w:ascii="Times New Roman" w:hAnsi="Times New Roman"/>
                <w:szCs w:val="21"/>
              </w:rPr>
              <w:t xml:space="preserve">项目监理机构（盖章） </w:t>
            </w:r>
          </w:p>
          <w:p>
            <w:pPr>
              <w:ind w:firstLine="4410" w:firstLineChars="2100"/>
              <w:rPr>
                <w:rFonts w:ascii="Times New Roman" w:hAnsi="Times New Roman"/>
                <w:szCs w:val="21"/>
              </w:rPr>
            </w:pPr>
            <w:r>
              <w:rPr>
                <w:rFonts w:hint="eastAsia" w:ascii="Times New Roman" w:hAnsi="Times New Roman"/>
                <w:szCs w:val="21"/>
              </w:rPr>
              <w:t xml:space="preserve">总监理工程师（签字、加盖执业印章） </w:t>
            </w:r>
          </w:p>
          <w:p>
            <w:pPr>
              <w:ind w:firstLine="5670" w:firstLineChars="2700"/>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审批意见：</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ind w:firstLine="5250" w:firstLineChars="2500"/>
              <w:rPr>
                <w:rFonts w:ascii="Times New Roman" w:hAnsi="Times New Roman"/>
                <w:szCs w:val="21"/>
              </w:rPr>
            </w:pPr>
            <w:r>
              <w:rPr>
                <w:rFonts w:hint="eastAsia" w:ascii="Times New Roman" w:hAnsi="Times New Roman"/>
                <w:szCs w:val="21"/>
              </w:rPr>
              <w:t xml:space="preserve">建设单位（盖章） </w:t>
            </w:r>
          </w:p>
          <w:p>
            <w:pPr>
              <w:ind w:firstLine="5250" w:firstLineChars="2500"/>
              <w:rPr>
                <w:rFonts w:ascii="Times New Roman" w:hAnsi="Times New Roman"/>
                <w:szCs w:val="21"/>
              </w:rPr>
            </w:pPr>
            <w:r>
              <w:rPr>
                <w:rFonts w:hint="eastAsia" w:ascii="Times New Roman" w:hAnsi="Times New Roman"/>
                <w:szCs w:val="21"/>
              </w:rPr>
              <w:t xml:space="preserve">建设单位代表（签字） </w:t>
            </w:r>
          </w:p>
          <w:p>
            <w:pPr>
              <w:ind w:firstLine="5250" w:firstLineChars="2500"/>
              <w:rPr>
                <w:rFonts w:ascii="Times New Roman" w:hAnsi="Times New Roman"/>
                <w:szCs w:val="21"/>
              </w:rPr>
            </w:pPr>
            <w:r>
              <w:rPr>
                <w:rFonts w:hint="eastAsia" w:ascii="Times New Roman" w:hAnsi="Times New Roman"/>
                <w:szCs w:val="21"/>
              </w:rPr>
              <w:t>年   月   日</w:t>
            </w:r>
          </w:p>
        </w:tc>
      </w:tr>
    </w:tbl>
    <w:p>
      <w:pPr>
        <w:rPr>
          <w:rFonts w:ascii="Times New Roman" w:hAnsi="Times New Roman"/>
          <w:szCs w:val="21"/>
        </w:rPr>
      </w:pPr>
      <w:r>
        <w:rPr>
          <w:rFonts w:hint="eastAsia" w:ascii="Times New Roman" w:hAnsi="Times New Roman"/>
          <w:szCs w:val="21"/>
        </w:rPr>
        <w:t>注：本表一式三份，项目监理机构、建设单位、施工单位各一份。</w:t>
      </w:r>
    </w:p>
    <w:p>
      <w:pPr>
        <w:pStyle w:val="37"/>
        <w:ind w:firstLine="210"/>
        <w:rPr>
          <w:rFonts w:ascii="Times New Roman" w:hAnsi="Times New Roman"/>
          <w:szCs w:val="21"/>
        </w:rPr>
      </w:pPr>
    </w:p>
    <w:p>
      <w:pPr>
        <w:widowControl/>
        <w:jc w:val="left"/>
        <w:rPr>
          <w:rFonts w:ascii="Times New Roman" w:hAnsi="Times New Roman" w:eastAsia="黑体" w:cs="黑体"/>
          <w:szCs w:val="21"/>
        </w:rPr>
      </w:pPr>
      <w:bookmarkStart w:id="620" w:name="_Toc14094"/>
      <w:bookmarkStart w:id="621" w:name="_Toc20742"/>
      <w:bookmarkStart w:id="622" w:name="_Toc6909"/>
      <w:bookmarkStart w:id="623" w:name="_Toc18811"/>
      <w:bookmarkStart w:id="624" w:name="_Toc25405"/>
      <w:bookmarkStart w:id="625" w:name="_Toc3963"/>
      <w:bookmarkStart w:id="626" w:name="_Toc13256"/>
      <w:bookmarkStart w:id="627" w:name="_Toc1965"/>
      <w:bookmarkStart w:id="628" w:name="_Toc26990"/>
      <w:bookmarkStart w:id="629" w:name="_Toc14841"/>
      <w:bookmarkStart w:id="630" w:name="_Toc21286"/>
      <w:bookmarkStart w:id="631" w:name="_Toc28341"/>
      <w:bookmarkStart w:id="632" w:name="_Toc4040"/>
      <w:bookmarkStart w:id="633" w:name="_Toc1402"/>
      <w:bookmarkStart w:id="634" w:name="_Toc21660"/>
      <w:bookmarkStart w:id="635" w:name="_Toc51168908"/>
      <w:r>
        <w:rPr>
          <w:rFonts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636" w:name="_Toc15344"/>
      <w:bookmarkStart w:id="637" w:name="_Toc67874942"/>
      <w:bookmarkStart w:id="638" w:name="_Toc67874674"/>
      <w:bookmarkStart w:id="639" w:name="_Toc25606"/>
      <w:r>
        <w:rPr>
          <w:rFonts w:hint="eastAsia" w:ascii="Times New Roman" w:hAnsi="Times New Roman" w:eastAsia="黑体" w:cs="黑体"/>
          <w:szCs w:val="21"/>
        </w:rPr>
        <w:t>表B.0.13 工期/费用索赔报审表</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1" w:hRule="atLeast"/>
        </w:trPr>
        <w:tc>
          <w:tcPr>
            <w:tcW w:w="5000" w:type="pct"/>
          </w:tcPr>
          <w:p>
            <w:pPr>
              <w:rPr>
                <w:rFonts w:ascii="Times New Roman" w:hAnsi="Times New Roman"/>
                <w:szCs w:val="21"/>
              </w:rPr>
            </w:pPr>
            <w:r>
              <w:rPr>
                <w:rFonts w:hint="eastAsia" w:ascii="Times New Roman" w:hAnsi="Times New Roman"/>
                <w:szCs w:val="21"/>
              </w:rPr>
              <w:t>致：                            （项目监理机构）</w:t>
            </w:r>
          </w:p>
          <w:p>
            <w:pPr>
              <w:ind w:firstLine="420"/>
              <w:rPr>
                <w:rFonts w:ascii="Times New Roman" w:hAnsi="Times New Roman"/>
                <w:szCs w:val="21"/>
              </w:rPr>
            </w:pPr>
            <w:r>
              <w:rPr>
                <w:rFonts w:hint="eastAsia" w:ascii="Times New Roman" w:hAnsi="Times New Roman"/>
                <w:szCs w:val="21"/>
              </w:rPr>
              <w:t>根据施工合同</w:t>
            </w:r>
            <w:r>
              <w:rPr>
                <w:rFonts w:hint="eastAsia" w:ascii="Times New Roman" w:hAnsi="Times New Roman"/>
                <w:szCs w:val="21"/>
                <w:u w:val="single"/>
              </w:rPr>
              <w:t xml:space="preserve">              </w:t>
            </w:r>
            <w:r>
              <w:rPr>
                <w:rFonts w:hint="eastAsia" w:ascii="Times New Roman" w:hAnsi="Times New Roman"/>
                <w:szCs w:val="21"/>
              </w:rPr>
              <w:t>条款，由于</w:t>
            </w:r>
            <w:r>
              <w:rPr>
                <w:rFonts w:hint="eastAsia" w:ascii="Times New Roman" w:hAnsi="Times New Roman"/>
                <w:szCs w:val="21"/>
                <w:u w:val="single"/>
              </w:rPr>
              <w:t xml:space="preserve">                               </w:t>
            </w:r>
            <w:r>
              <w:rPr>
                <w:rFonts w:hint="eastAsia" w:ascii="Times New Roman" w:hAnsi="Times New Roman"/>
                <w:szCs w:val="21"/>
              </w:rPr>
              <w:t>的原因，我方申请:</w:t>
            </w:r>
          </w:p>
          <w:p>
            <w:pPr>
              <w:ind w:firstLine="420"/>
              <w:rPr>
                <w:rFonts w:ascii="Times New Roman" w:hAnsi="Times New Roman"/>
                <w:szCs w:val="21"/>
              </w:rPr>
            </w:pPr>
            <w:r>
              <w:rPr>
                <w:rFonts w:hint="eastAsia" w:ascii="Times New Roman" w:hAnsi="Times New Roman"/>
                <w:szCs w:val="21"/>
              </w:rPr>
              <w:t xml:space="preserve">延迟工期 </w:t>
            </w:r>
            <w:r>
              <w:rPr>
                <w:rFonts w:hint="eastAsia" w:ascii="Times New Roman" w:hAnsi="Times New Roman"/>
                <w:szCs w:val="21"/>
                <w:u w:val="single"/>
              </w:rPr>
              <w:t xml:space="preserve">          </w:t>
            </w:r>
            <w:r>
              <w:rPr>
                <w:rFonts w:hint="eastAsia" w:ascii="Times New Roman" w:hAnsi="Times New Roman"/>
                <w:szCs w:val="21"/>
              </w:rPr>
              <w:t>天，请予批准。</w:t>
            </w:r>
          </w:p>
          <w:p>
            <w:pPr>
              <w:ind w:firstLine="420"/>
              <w:rPr>
                <w:rFonts w:ascii="Times New Roman" w:hAnsi="Times New Roman"/>
                <w:szCs w:val="21"/>
              </w:rPr>
            </w:pPr>
            <w:r>
              <w:rPr>
                <w:rFonts w:hint="eastAsia" w:ascii="Times New Roman" w:hAnsi="Times New Roman"/>
                <w:szCs w:val="21"/>
              </w:rPr>
              <w:t>索赔金额（大写）</w:t>
            </w:r>
            <w:r>
              <w:rPr>
                <w:rFonts w:hint="eastAsia" w:ascii="Times New Roman" w:hAnsi="Times New Roman"/>
                <w:szCs w:val="21"/>
                <w:u w:val="single"/>
              </w:rPr>
              <w:t xml:space="preserve">     </w:t>
            </w:r>
            <w:r>
              <w:rPr>
                <w:rFonts w:hint="eastAsia" w:ascii="Times New Roman" w:hAnsi="Times New Roman"/>
                <w:szCs w:val="21"/>
              </w:rPr>
              <w:t>，请予批准。</w:t>
            </w:r>
          </w:p>
          <w:p>
            <w:pPr>
              <w:rPr>
                <w:rFonts w:ascii="Times New Roman" w:hAnsi="Times New Roman"/>
                <w:szCs w:val="21"/>
              </w:rPr>
            </w:pPr>
            <w:r>
              <w:rPr>
                <w:rFonts w:hint="eastAsia" w:ascii="Times New Roman" w:hAnsi="Times New Roman"/>
                <w:szCs w:val="21"/>
              </w:rPr>
              <w:t>索赔理由：</w:t>
            </w:r>
            <w:r>
              <w:rPr>
                <w:rFonts w:ascii="Times New Roman" w:hAnsi="Times New Roman"/>
                <w:szCs w:val="21"/>
              </w:rPr>
              <w:t xml:space="preserve"> </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附件：</w:t>
            </w:r>
            <w:r>
              <w:rPr>
                <w:rFonts w:hint="eastAsia" w:ascii="Times New Roman" w:hAnsi="Times New Roman"/>
                <w:szCs w:val="21"/>
              </w:rPr>
              <w:sym w:font="Wingdings 2" w:char="00A3"/>
            </w:r>
            <w:r>
              <w:rPr>
                <w:rFonts w:hint="eastAsia" w:ascii="Times New Roman" w:hAnsi="Times New Roman"/>
                <w:szCs w:val="21"/>
              </w:rPr>
              <w:t>索赔金额计算</w:t>
            </w:r>
          </w:p>
          <w:p>
            <w:pPr>
              <w:ind w:firstLine="630" w:firstLineChars="300"/>
              <w:rPr>
                <w:rFonts w:ascii="Times New Roman" w:hAnsi="Times New Roman"/>
                <w:szCs w:val="21"/>
              </w:rPr>
            </w:pPr>
            <w:r>
              <w:rPr>
                <w:rFonts w:hint="eastAsia" w:ascii="Times New Roman" w:hAnsi="Times New Roman"/>
                <w:szCs w:val="21"/>
              </w:rPr>
              <w:sym w:font="Wingdings 2" w:char="00A3"/>
            </w:r>
            <w:r>
              <w:rPr>
                <w:rFonts w:hint="eastAsia" w:ascii="Times New Roman" w:hAnsi="Times New Roman"/>
                <w:szCs w:val="21"/>
              </w:rPr>
              <w:t>证明材料</w:t>
            </w:r>
          </w:p>
          <w:p>
            <w:pPr>
              <w:ind w:firstLine="4200" w:firstLineChars="2000"/>
              <w:rPr>
                <w:rFonts w:ascii="Times New Roman" w:hAnsi="Times New Roman"/>
                <w:szCs w:val="21"/>
              </w:rPr>
            </w:pPr>
            <w:r>
              <w:rPr>
                <w:rFonts w:hint="eastAsia" w:ascii="Times New Roman" w:hAnsi="Times New Roman"/>
                <w:szCs w:val="21"/>
              </w:rPr>
              <w:t xml:space="preserve">施工项目经理部（盖章） </w:t>
            </w:r>
          </w:p>
          <w:p>
            <w:pPr>
              <w:ind w:firstLine="4200" w:firstLineChars="2000"/>
              <w:rPr>
                <w:rFonts w:ascii="Times New Roman" w:hAnsi="Times New Roman"/>
                <w:szCs w:val="21"/>
              </w:rPr>
            </w:pPr>
            <w:r>
              <w:rPr>
                <w:rFonts w:hint="eastAsia" w:ascii="Times New Roman" w:hAnsi="Times New Roman"/>
                <w:szCs w:val="21"/>
              </w:rPr>
              <w:t xml:space="preserve">项目经理（签字） </w:t>
            </w:r>
          </w:p>
          <w:p>
            <w:pPr>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审核意见：</w:t>
            </w:r>
          </w:p>
          <w:p>
            <w:pPr>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rPr>
              <w:sym w:font="Wingdings 2" w:char="00A3"/>
            </w:r>
            <w:r>
              <w:rPr>
                <w:rFonts w:hint="eastAsia" w:ascii="Times New Roman" w:hAnsi="Times New Roman"/>
                <w:szCs w:val="21"/>
              </w:rPr>
              <w:t>不同意此项索赔。</w:t>
            </w:r>
          </w:p>
          <w:p>
            <w:pPr>
              <w:ind w:firstLine="420"/>
              <w:rPr>
                <w:rFonts w:ascii="Times New Roman" w:hAnsi="Times New Roman"/>
                <w:szCs w:val="21"/>
              </w:rPr>
            </w:pPr>
            <w:r>
              <w:rPr>
                <w:rFonts w:hint="eastAsia" w:ascii="Times New Roman" w:hAnsi="Times New Roman"/>
                <w:szCs w:val="21"/>
              </w:rPr>
              <w:sym w:font="Wingdings 2" w:char="00A3"/>
            </w:r>
            <w:r>
              <w:rPr>
                <w:rFonts w:hint="eastAsia" w:ascii="Times New Roman" w:hAnsi="Times New Roman"/>
                <w:szCs w:val="21"/>
              </w:rPr>
              <w:t>同意此项索赔，延迟工期     天。</w:t>
            </w:r>
          </w:p>
          <w:p>
            <w:pPr>
              <w:ind w:firstLine="420"/>
              <w:rPr>
                <w:rFonts w:ascii="Times New Roman" w:hAnsi="Times New Roman"/>
                <w:szCs w:val="21"/>
              </w:rPr>
            </w:pPr>
            <w:r>
              <w:rPr>
                <w:rFonts w:hint="eastAsia" w:ascii="Times New Roman" w:hAnsi="Times New Roman"/>
                <w:szCs w:val="21"/>
              </w:rPr>
              <w:sym w:font="Wingdings 2" w:char="00A3"/>
            </w:r>
            <w:r>
              <w:rPr>
                <w:rFonts w:hint="eastAsia" w:ascii="Times New Roman" w:hAnsi="Times New Roman"/>
                <w:szCs w:val="21"/>
              </w:rPr>
              <w:t>同意此项索赔，索赔金额为（大写）  元。</w:t>
            </w:r>
          </w:p>
          <w:p>
            <w:pPr>
              <w:rPr>
                <w:rFonts w:ascii="Times New Roman" w:hAnsi="Times New Roman"/>
                <w:szCs w:val="21"/>
              </w:rPr>
            </w:pPr>
            <w:r>
              <w:rPr>
                <w:rFonts w:hint="eastAsia" w:ascii="Times New Roman" w:hAnsi="Times New Roman"/>
                <w:szCs w:val="21"/>
              </w:rPr>
              <w:t xml:space="preserve">同意/不同意索赔的理由： </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 xml:space="preserve">    附件：□索赔审查报告</w:t>
            </w:r>
          </w:p>
          <w:p>
            <w:pPr>
              <w:pStyle w:val="37"/>
              <w:ind w:firstLine="210"/>
              <w:rPr>
                <w:rFonts w:ascii="Times New Roman" w:hAnsi="Times New Roman"/>
              </w:rPr>
            </w:pPr>
          </w:p>
          <w:p>
            <w:pPr>
              <w:ind w:firstLine="4830" w:firstLineChars="2300"/>
              <w:rPr>
                <w:rFonts w:ascii="Times New Roman" w:hAnsi="Times New Roman"/>
                <w:szCs w:val="21"/>
              </w:rPr>
            </w:pPr>
            <w:r>
              <w:rPr>
                <w:rFonts w:hint="eastAsia" w:ascii="Times New Roman" w:hAnsi="Times New Roman"/>
                <w:szCs w:val="21"/>
              </w:rPr>
              <w:t xml:space="preserve">项目监理机构（盖章） </w:t>
            </w:r>
          </w:p>
          <w:p>
            <w:pPr>
              <w:ind w:firstLine="4830" w:firstLineChars="2300"/>
              <w:rPr>
                <w:rFonts w:ascii="Times New Roman" w:hAnsi="Times New Roman"/>
                <w:szCs w:val="21"/>
              </w:rPr>
            </w:pPr>
            <w:r>
              <w:rPr>
                <w:rFonts w:hint="eastAsia" w:ascii="Times New Roman" w:hAnsi="Times New Roman"/>
                <w:szCs w:val="21"/>
              </w:rPr>
              <w:t xml:space="preserve">总监理工程师（签字、加盖执业印章） </w:t>
            </w:r>
          </w:p>
          <w:p>
            <w:pPr>
              <w:ind w:firstLine="6930" w:firstLineChars="3300"/>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Times New Roman" w:hAnsi="Times New Roman"/>
                <w:szCs w:val="21"/>
              </w:rPr>
            </w:pPr>
            <w:r>
              <w:rPr>
                <w:rFonts w:hint="eastAsia" w:ascii="Times New Roman" w:hAnsi="Times New Roman"/>
                <w:szCs w:val="21"/>
              </w:rPr>
              <w:t>审批意见：</w:t>
            </w:r>
          </w:p>
          <w:p>
            <w:pPr>
              <w:rPr>
                <w:rFonts w:ascii="Times New Roman" w:hAnsi="Times New Roman"/>
                <w:szCs w:val="21"/>
              </w:rPr>
            </w:pPr>
          </w:p>
          <w:p>
            <w:pPr>
              <w:pStyle w:val="37"/>
              <w:ind w:firstLine="0" w:firstLineChars="0"/>
              <w:rPr>
                <w:rFonts w:ascii="Times New Roman" w:hAnsi="Times New Roman"/>
              </w:rPr>
            </w:pPr>
          </w:p>
          <w:p>
            <w:pPr>
              <w:ind w:firstLine="5250" w:firstLineChars="2500"/>
              <w:rPr>
                <w:rFonts w:ascii="Times New Roman" w:hAnsi="Times New Roman"/>
                <w:szCs w:val="21"/>
              </w:rPr>
            </w:pPr>
            <w:r>
              <w:rPr>
                <w:rFonts w:hint="eastAsia" w:ascii="Times New Roman" w:hAnsi="Times New Roman"/>
                <w:szCs w:val="21"/>
              </w:rPr>
              <w:t xml:space="preserve">建设单位（盖章） </w:t>
            </w:r>
          </w:p>
          <w:p>
            <w:pPr>
              <w:ind w:firstLine="5250" w:firstLineChars="2500"/>
              <w:rPr>
                <w:rFonts w:ascii="Times New Roman" w:hAnsi="Times New Roman"/>
                <w:szCs w:val="21"/>
              </w:rPr>
            </w:pPr>
            <w:r>
              <w:rPr>
                <w:rFonts w:hint="eastAsia" w:ascii="Times New Roman" w:hAnsi="Times New Roman"/>
                <w:szCs w:val="21"/>
              </w:rPr>
              <w:t xml:space="preserve">建设单位代表（签字） </w:t>
            </w:r>
          </w:p>
          <w:p>
            <w:pPr>
              <w:ind w:firstLine="6510" w:firstLineChars="3100"/>
              <w:rPr>
                <w:rFonts w:ascii="Times New Roman" w:hAnsi="Times New Roman"/>
                <w:szCs w:val="21"/>
              </w:rPr>
            </w:pPr>
            <w:r>
              <w:rPr>
                <w:rFonts w:hint="eastAsia" w:ascii="Times New Roman" w:hAnsi="Times New Roman"/>
                <w:szCs w:val="21"/>
              </w:rPr>
              <w:t>年   月   日</w:t>
            </w:r>
          </w:p>
        </w:tc>
      </w:tr>
    </w:tbl>
    <w:p>
      <w:pPr>
        <w:rPr>
          <w:rFonts w:ascii="Times New Roman" w:hAnsi="Times New Roman"/>
          <w:szCs w:val="21"/>
        </w:rPr>
      </w:pPr>
      <w:r>
        <w:rPr>
          <w:rFonts w:hint="eastAsia" w:ascii="Times New Roman" w:hAnsi="Times New Roman"/>
          <w:szCs w:val="21"/>
        </w:rPr>
        <w:t>注：本表一式三份，项目监理机构、建设单位、施工单位各一份。</w:t>
      </w:r>
    </w:p>
    <w:p>
      <w:pPr>
        <w:rPr>
          <w:rFonts w:ascii="Times New Roman" w:hAnsi="Times New Roman" w:eastAsia="黑体" w:cs="黑体"/>
          <w:szCs w:val="21"/>
        </w:rPr>
      </w:pPr>
      <w:bookmarkStart w:id="640" w:name="_Toc456"/>
      <w:bookmarkStart w:id="641" w:name="_Toc20450"/>
      <w:bookmarkStart w:id="642" w:name="_Toc14593"/>
      <w:bookmarkStart w:id="643" w:name="_Toc15555"/>
      <w:bookmarkStart w:id="644" w:name="_Toc19602"/>
      <w:bookmarkStart w:id="645" w:name="_Toc1628"/>
      <w:bookmarkStart w:id="646" w:name="_Toc32531"/>
      <w:bookmarkStart w:id="647" w:name="_Toc23026"/>
      <w:bookmarkStart w:id="648" w:name="_Toc27567"/>
      <w:bookmarkStart w:id="649" w:name="_Toc9676"/>
      <w:bookmarkStart w:id="650" w:name="_Toc24830"/>
      <w:bookmarkStart w:id="651" w:name="_Toc2219"/>
      <w:bookmarkStart w:id="652" w:name="_Toc8480"/>
      <w:bookmarkStart w:id="653" w:name="_Toc271"/>
      <w:bookmarkStart w:id="654" w:name="_Toc20590"/>
      <w:r>
        <w:rPr>
          <w:rFonts w:hint="eastAsia" w:ascii="Times New Roman" w:hAnsi="Times New Roman" w:eastAsia="黑体" w:cs="黑体"/>
          <w:szCs w:val="21"/>
        </w:rPr>
        <w:br w:type="page"/>
      </w:r>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Pr>
        <w:spacing w:line="360" w:lineRule="auto"/>
        <w:jc w:val="center"/>
        <w:outlineLvl w:val="1"/>
        <w:rPr>
          <w:rFonts w:ascii="Times New Roman" w:hAnsi="Times New Roman" w:eastAsia="黑体" w:cs="黑体"/>
          <w:szCs w:val="21"/>
        </w:rPr>
      </w:pPr>
      <w:bookmarkStart w:id="655" w:name="_Toc51168909"/>
      <w:bookmarkStart w:id="656" w:name="_Toc67874943"/>
      <w:bookmarkStart w:id="657" w:name="_Toc67874675"/>
      <w:bookmarkStart w:id="658" w:name="_Toc4495"/>
      <w:bookmarkStart w:id="659" w:name="_Toc10258"/>
      <w:r>
        <w:rPr>
          <w:rFonts w:hint="eastAsia" w:ascii="Times New Roman" w:hAnsi="Times New Roman" w:eastAsia="黑体" w:cs="黑体"/>
          <w:szCs w:val="21"/>
        </w:rPr>
        <w:t>表B.0.</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rFonts w:hint="eastAsia" w:ascii="Times New Roman" w:hAnsi="Times New Roman" w:eastAsia="黑体" w:cs="黑体"/>
          <w:szCs w:val="21"/>
        </w:rPr>
        <w:t>14 分部工程质量验收报验表</w:t>
      </w:r>
      <w:bookmarkEnd w:id="655"/>
      <w:bookmarkEnd w:id="656"/>
      <w:bookmarkEnd w:id="657"/>
      <w:bookmarkEnd w:id="658"/>
      <w:bookmarkEnd w:id="659"/>
    </w:p>
    <w:p>
      <w:pPr>
        <w:rPr>
          <w:rFonts w:ascii="Times New Roman" w:hAnsi="Times New Roman" w:cs="宋体"/>
          <w:szCs w:val="21"/>
        </w:rPr>
      </w:pPr>
      <w:bookmarkStart w:id="660" w:name="_Toc5233"/>
      <w:bookmarkStart w:id="661" w:name="_Toc9118"/>
      <w:bookmarkStart w:id="662" w:name="_Toc28312"/>
      <w:bookmarkStart w:id="663" w:name="_Toc2454"/>
      <w:bookmarkStart w:id="664" w:name="_Toc3286"/>
      <w:bookmarkStart w:id="665" w:name="_Toc21782"/>
      <w:bookmarkStart w:id="666" w:name="_Toc26061"/>
      <w:bookmarkStart w:id="667" w:name="_Toc1182"/>
      <w:bookmarkStart w:id="668" w:name="_Toc9525"/>
      <w:bookmarkStart w:id="669" w:name="_Toc1151"/>
      <w:bookmarkStart w:id="670" w:name="_Toc20994"/>
      <w:bookmarkStart w:id="671" w:name="_Toc8522"/>
      <w:bookmarkStart w:id="672" w:name="_Toc23368"/>
      <w:bookmarkStart w:id="673" w:name="_Toc19120"/>
      <w:bookmarkStart w:id="674" w:name="_Toc15419"/>
      <w:r>
        <w:rPr>
          <w:rFonts w:hint="eastAsia" w:ascii="Times New Roman" w:hAnsi="Times New Roman" w:cs="宋体"/>
          <w:szCs w:val="21"/>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c>
          <w:tcPr>
            <w:tcW w:w="5000" w:type="pct"/>
          </w:tcPr>
          <w:p>
            <w:pPr>
              <w:rPr>
                <w:rFonts w:ascii="Times New Roman" w:hAnsi="Times New Roman" w:cs="宋体"/>
                <w:szCs w:val="21"/>
              </w:rPr>
            </w:pPr>
            <w:r>
              <w:rPr>
                <w:rFonts w:hint="eastAsia" w:ascii="Times New Roman" w:hAnsi="Times New Roman" w:cs="宋体"/>
                <w:szCs w:val="21"/>
              </w:rPr>
              <w:t>致：</w:t>
            </w:r>
            <w:r>
              <w:rPr>
                <w:rFonts w:hint="eastAsia" w:ascii="Times New Roman" w:hAnsi="Times New Roman" w:cs="宋体"/>
                <w:szCs w:val="21"/>
                <w:u w:val="single"/>
              </w:rPr>
              <w:t xml:space="preserve">                 </w:t>
            </w:r>
            <w:r>
              <w:rPr>
                <w:rFonts w:hint="eastAsia" w:ascii="Times New Roman" w:hAnsi="Times New Roman" w:cs="宋体"/>
                <w:szCs w:val="21"/>
              </w:rPr>
              <w:t>（项目监理机构）</w:t>
            </w:r>
          </w:p>
          <w:p>
            <w:pPr>
              <w:ind w:firstLine="480"/>
              <w:rPr>
                <w:rFonts w:ascii="Times New Roman" w:hAnsi="Times New Roman" w:cs="宋体"/>
                <w:szCs w:val="21"/>
              </w:rPr>
            </w:pPr>
            <w:r>
              <w:rPr>
                <w:rFonts w:hint="eastAsia" w:ascii="Times New Roman" w:hAnsi="Times New Roman" w:cs="宋体"/>
                <w:szCs w:val="21"/>
              </w:rPr>
              <w:t>我方已完成</w:t>
            </w:r>
            <w:r>
              <w:rPr>
                <w:rFonts w:hint="eastAsia" w:ascii="Times New Roman" w:hAnsi="Times New Roman" w:cs="宋体"/>
                <w:szCs w:val="21"/>
                <w:u w:val="single"/>
              </w:rPr>
              <w:t xml:space="preserve">                          </w:t>
            </w:r>
            <w:r>
              <w:rPr>
                <w:rFonts w:hint="eastAsia" w:ascii="Times New Roman" w:hAnsi="Times New Roman" w:cs="宋体"/>
                <w:szCs w:val="21"/>
              </w:rPr>
              <w:t>分部工程，经自检合格，现将有关资料报上，请予以验收。</w:t>
            </w:r>
          </w:p>
          <w:p>
            <w:pPr>
              <w:ind w:firstLine="480"/>
              <w:rPr>
                <w:rFonts w:ascii="Times New Roman" w:hAnsi="Times New Roman" w:cs="宋体"/>
                <w:szCs w:val="21"/>
              </w:rPr>
            </w:pPr>
            <w:r>
              <w:rPr>
                <w:rFonts w:hint="eastAsia" w:ascii="Times New Roman" w:hAnsi="Times New Roman" w:cs="宋体"/>
                <w:szCs w:val="21"/>
              </w:rPr>
              <w:t>附件：</w:t>
            </w:r>
          </w:p>
          <w:p>
            <w:pPr>
              <w:ind w:firstLine="1050" w:firstLineChars="500"/>
              <w:rPr>
                <w:rFonts w:ascii="Times New Roman" w:hAnsi="Times New Roman" w:cs="宋体"/>
                <w:szCs w:val="21"/>
              </w:rPr>
            </w:pPr>
            <w:r>
              <w:rPr>
                <w:rFonts w:hint="eastAsia" w:ascii="Times New Roman" w:hAnsi="Times New Roman" w:cs="宋体"/>
                <w:szCs w:val="21"/>
              </w:rPr>
              <w:t>1.所含</w:t>
            </w:r>
            <w:r>
              <w:rPr>
                <w:rFonts w:hint="eastAsia" w:ascii="Times New Roman" w:hAnsi="Times New Roman" w:cs="宋体"/>
                <w:szCs w:val="21"/>
                <w:u w:val="single"/>
              </w:rPr>
              <w:t xml:space="preserve">    </w:t>
            </w:r>
            <w:r>
              <w:rPr>
                <w:rFonts w:hint="eastAsia" w:ascii="Times New Roman" w:hAnsi="Times New Roman" w:cs="宋体"/>
                <w:szCs w:val="21"/>
              </w:rPr>
              <w:t>个分项工程质量均验收合格</w:t>
            </w:r>
          </w:p>
          <w:p>
            <w:pPr>
              <w:ind w:firstLine="480"/>
              <w:rPr>
                <w:rFonts w:ascii="Times New Roman" w:hAnsi="Times New Roman" w:cs="宋体"/>
                <w:szCs w:val="21"/>
              </w:rPr>
            </w:pPr>
            <w:r>
              <w:rPr>
                <w:rFonts w:hint="eastAsia" w:ascii="Times New Roman" w:hAnsi="Times New Roman" w:cs="宋体"/>
                <w:szCs w:val="21"/>
              </w:rPr>
              <w:t xml:space="preserve">      2.质量控制资料</w:t>
            </w:r>
          </w:p>
          <w:p>
            <w:pPr>
              <w:ind w:firstLine="480"/>
              <w:rPr>
                <w:rFonts w:ascii="Times New Roman" w:hAnsi="Times New Roman" w:cs="宋体"/>
                <w:szCs w:val="21"/>
              </w:rPr>
            </w:pPr>
            <w:r>
              <w:rPr>
                <w:rFonts w:hint="eastAsia" w:ascii="Times New Roman" w:hAnsi="Times New Roman" w:cs="宋体"/>
                <w:szCs w:val="21"/>
              </w:rPr>
              <w:t xml:space="preserve">      3.有关安全、节能、环境保护和主要使用功能的抽样检验结果的资料</w:t>
            </w:r>
          </w:p>
          <w:p>
            <w:pPr>
              <w:ind w:firstLine="480"/>
              <w:rPr>
                <w:rFonts w:ascii="Times New Roman" w:hAnsi="Times New Roman" w:cs="宋体"/>
                <w:szCs w:val="21"/>
              </w:rPr>
            </w:pPr>
            <w:r>
              <w:rPr>
                <w:rFonts w:hint="eastAsia" w:ascii="Times New Roman" w:hAnsi="Times New Roman" w:cs="宋体"/>
                <w:szCs w:val="21"/>
              </w:rPr>
              <w:t xml:space="preserve">      4.观感质量检查记录</w:t>
            </w:r>
          </w:p>
          <w:p>
            <w:pPr>
              <w:pStyle w:val="37"/>
              <w:ind w:firstLine="210"/>
              <w:rPr>
                <w:rFonts w:ascii="Times New Roman" w:hAnsi="Times New Roman"/>
                <w:szCs w:val="21"/>
              </w:rPr>
            </w:pPr>
          </w:p>
          <w:p>
            <w:pPr>
              <w:pStyle w:val="37"/>
              <w:ind w:firstLine="210"/>
              <w:rPr>
                <w:rFonts w:ascii="Times New Roman" w:hAnsi="Times New Roman"/>
                <w:szCs w:val="21"/>
              </w:rPr>
            </w:pPr>
          </w:p>
          <w:p>
            <w:pPr>
              <w:pStyle w:val="37"/>
              <w:ind w:firstLine="210"/>
              <w:rPr>
                <w:rFonts w:ascii="Times New Roman" w:hAnsi="Times New Roman"/>
                <w:szCs w:val="21"/>
              </w:rPr>
            </w:pPr>
          </w:p>
          <w:p>
            <w:pPr>
              <w:ind w:firstLine="480"/>
              <w:rPr>
                <w:rFonts w:ascii="Times New Roman" w:hAnsi="Times New Roman" w:cs="宋体"/>
                <w:szCs w:val="21"/>
              </w:rPr>
            </w:pPr>
            <w:r>
              <w:rPr>
                <w:rFonts w:hint="eastAsia" w:ascii="Times New Roman" w:hAnsi="Times New Roman" w:cs="宋体"/>
                <w:szCs w:val="21"/>
              </w:rPr>
              <w:t xml:space="preserve">                                       施工项目经理部（盖章）</w:t>
            </w:r>
          </w:p>
          <w:p>
            <w:pPr>
              <w:ind w:firstLine="480"/>
              <w:rPr>
                <w:rFonts w:ascii="Times New Roman" w:hAnsi="Times New Roman" w:cs="宋体"/>
                <w:szCs w:val="21"/>
              </w:rPr>
            </w:pPr>
            <w:r>
              <w:rPr>
                <w:rFonts w:hint="eastAsia" w:ascii="Times New Roman" w:hAnsi="Times New Roman" w:cs="宋体"/>
                <w:szCs w:val="21"/>
              </w:rPr>
              <w:t xml:space="preserve">                                         项目技术负责人（签字）</w:t>
            </w:r>
          </w:p>
          <w:p>
            <w:pPr>
              <w:ind w:firstLine="480"/>
              <w:rPr>
                <w:rFonts w:ascii="Times New Roman" w:hAnsi="Times New Roman" w:cs="宋体"/>
                <w:szCs w:val="21"/>
              </w:rPr>
            </w:pPr>
            <w:r>
              <w:rPr>
                <w:rFonts w:hint="eastAsia" w:ascii="Times New Roman" w:hAnsi="Times New Roman" w:cs="宋体"/>
                <w:szCs w:val="21"/>
              </w:rPr>
              <w:t xml:space="preserve">                                         施工单位项目负责人（签字）</w:t>
            </w:r>
          </w:p>
          <w:p>
            <w:pPr>
              <w:spacing w:line="360" w:lineRule="auto"/>
              <w:ind w:firstLine="480"/>
              <w:rPr>
                <w:rFonts w:ascii="Times New Roman" w:hAnsi="Times New Roman" w:cs="宋体"/>
                <w:szCs w:val="21"/>
              </w:rPr>
            </w:pPr>
            <w:r>
              <w:rPr>
                <w:rFonts w:hint="eastAsia" w:ascii="Times New Roman" w:hAnsi="Times New Roman"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5000" w:type="pct"/>
          </w:tcPr>
          <w:p>
            <w:pPr>
              <w:spacing w:line="360" w:lineRule="auto"/>
              <w:rPr>
                <w:rFonts w:ascii="Times New Roman" w:hAnsi="Times New Roman" w:cs="宋体"/>
                <w:szCs w:val="21"/>
              </w:rPr>
            </w:pPr>
            <w:r>
              <w:rPr>
                <w:rFonts w:hint="eastAsia" w:ascii="Times New Roman" w:hAnsi="Times New Roman" w:cs="宋体"/>
                <w:szCs w:val="21"/>
              </w:rPr>
              <w:t xml:space="preserve">验收意见：          </w:t>
            </w:r>
          </w:p>
          <w:p>
            <w:pPr>
              <w:spacing w:line="360" w:lineRule="auto"/>
              <w:rPr>
                <w:rFonts w:ascii="Times New Roman" w:hAnsi="Times New Roman" w:cs="宋体"/>
                <w:szCs w:val="21"/>
              </w:rPr>
            </w:pPr>
            <w:r>
              <w:rPr>
                <w:rFonts w:hint="eastAsia" w:ascii="Times New Roman" w:hAnsi="Times New Roman" w:cs="宋体"/>
                <w:szCs w:val="21"/>
              </w:rPr>
              <w:t xml:space="preserve">                                           专业监理工程师（签字）</w:t>
            </w:r>
          </w:p>
          <w:p>
            <w:pPr>
              <w:spacing w:line="360" w:lineRule="auto"/>
              <w:rPr>
                <w:rFonts w:ascii="Times New Roman" w:hAnsi="Times New Roman" w:cs="宋体"/>
                <w:szCs w:val="21"/>
              </w:rPr>
            </w:pPr>
            <w:r>
              <w:rPr>
                <w:rFonts w:hint="eastAsia" w:ascii="Times New Roman" w:hAnsi="Times New Roman"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5000" w:type="pct"/>
          </w:tcPr>
          <w:p>
            <w:pPr>
              <w:rPr>
                <w:rFonts w:ascii="Times New Roman" w:hAnsi="Times New Roman" w:cs="宋体"/>
                <w:szCs w:val="21"/>
              </w:rPr>
            </w:pPr>
            <w:r>
              <w:rPr>
                <w:rFonts w:hint="eastAsia" w:ascii="Times New Roman" w:hAnsi="Times New Roman" w:cs="宋体"/>
                <w:szCs w:val="21"/>
              </w:rPr>
              <w:t>验收意见：</w:t>
            </w:r>
          </w:p>
          <w:p>
            <w:pPr>
              <w:rPr>
                <w:rFonts w:ascii="Times New Roman" w:hAnsi="Times New Roman" w:cs="宋体"/>
                <w:szCs w:val="21"/>
              </w:rPr>
            </w:pPr>
            <w:r>
              <w:rPr>
                <w:rFonts w:hint="eastAsia" w:ascii="Times New Roman" w:hAnsi="Times New Roman" w:cs="宋体"/>
                <w:szCs w:val="21"/>
              </w:rPr>
              <w:t xml:space="preserve">               经验收，该分部工程</w:t>
            </w:r>
            <w:r>
              <w:rPr>
                <w:rFonts w:hint="eastAsia" w:ascii="Times New Roman" w:hAnsi="Times New Roman" w:cs="宋体"/>
                <w:szCs w:val="21"/>
              </w:rPr>
              <w:sym w:font="Wingdings 2" w:char="00A3"/>
            </w:r>
            <w:r>
              <w:rPr>
                <w:rFonts w:hint="eastAsia" w:ascii="Times New Roman" w:hAnsi="Times New Roman" w:cs="宋体"/>
                <w:szCs w:val="21"/>
              </w:rPr>
              <w:t>合格/</w:t>
            </w:r>
            <w:r>
              <w:rPr>
                <w:rFonts w:hint="eastAsia" w:ascii="Times New Roman" w:hAnsi="Times New Roman" w:cs="宋体"/>
                <w:szCs w:val="21"/>
              </w:rPr>
              <w:sym w:font="Wingdings 2" w:char="00A3"/>
            </w:r>
            <w:r>
              <w:rPr>
                <w:rFonts w:hint="eastAsia" w:ascii="Times New Roman" w:hAnsi="Times New Roman" w:cs="宋体"/>
                <w:szCs w:val="21"/>
              </w:rPr>
              <w:t>不合格</w:t>
            </w:r>
          </w:p>
          <w:p>
            <w:pPr>
              <w:rPr>
                <w:rFonts w:ascii="Times New Roman" w:hAnsi="Times New Roman" w:cs="宋体"/>
                <w:szCs w:val="21"/>
              </w:rPr>
            </w:pPr>
            <w:r>
              <w:rPr>
                <w:rFonts w:hint="eastAsia" w:ascii="Times New Roman" w:hAnsi="Times New Roman" w:cs="宋体"/>
                <w:szCs w:val="21"/>
              </w:rPr>
              <w:t>附件：分部工程质量验收记录</w:t>
            </w:r>
          </w:p>
          <w:p>
            <w:pPr>
              <w:spacing w:line="360" w:lineRule="auto"/>
              <w:rPr>
                <w:rFonts w:ascii="Times New Roman" w:hAnsi="Times New Roman" w:cs="宋体"/>
                <w:szCs w:val="21"/>
              </w:rPr>
            </w:pPr>
            <w:r>
              <w:rPr>
                <w:rFonts w:hint="eastAsia" w:ascii="Times New Roman" w:hAnsi="Times New Roman" w:cs="宋体"/>
                <w:szCs w:val="21"/>
              </w:rPr>
              <w:t xml:space="preserve">                                           项目监理机构（盖章）</w:t>
            </w:r>
          </w:p>
          <w:p>
            <w:pPr>
              <w:spacing w:line="360" w:lineRule="auto"/>
              <w:rPr>
                <w:rFonts w:ascii="Times New Roman" w:hAnsi="Times New Roman" w:cs="宋体"/>
                <w:szCs w:val="21"/>
              </w:rPr>
            </w:pPr>
            <w:r>
              <w:rPr>
                <w:rFonts w:hint="eastAsia" w:ascii="Times New Roman" w:hAnsi="Times New Roman" w:cs="宋体"/>
                <w:szCs w:val="21"/>
              </w:rPr>
              <w:t xml:space="preserve">                                           总监理工程师（签字）</w:t>
            </w:r>
          </w:p>
          <w:p>
            <w:pPr>
              <w:spacing w:line="360" w:lineRule="auto"/>
              <w:rPr>
                <w:rFonts w:ascii="Times New Roman" w:hAnsi="Times New Roman" w:cs="宋体"/>
                <w:szCs w:val="21"/>
              </w:rPr>
            </w:pPr>
            <w:r>
              <w:rPr>
                <w:rFonts w:hint="eastAsia" w:ascii="Times New Roman" w:hAnsi="Times New Roman" w:cs="宋体"/>
                <w:szCs w:val="21"/>
              </w:rPr>
              <w:t xml:space="preserve">                                                          年    月    日</w:t>
            </w:r>
          </w:p>
        </w:tc>
      </w:tr>
    </w:tbl>
    <w:p>
      <w:pPr>
        <w:spacing w:line="360" w:lineRule="auto"/>
        <w:rPr>
          <w:rFonts w:ascii="Times New Roman" w:hAnsi="Times New Roman" w:cs="宋体"/>
          <w:szCs w:val="21"/>
        </w:rPr>
      </w:pPr>
      <w:r>
        <w:rPr>
          <w:rFonts w:hint="eastAsia" w:ascii="Times New Roman" w:hAnsi="Times New Roman" w:cs="宋体"/>
          <w:szCs w:val="21"/>
        </w:rPr>
        <w:t>注：本表一式三份，项目监理机构、建设单位、施工单位各一份。</w:t>
      </w:r>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Pr>
        <w:widowControl/>
        <w:jc w:val="left"/>
        <w:rPr>
          <w:rFonts w:ascii="Times New Roman" w:hAnsi="Times New Roman" w:eastAsia="黑体" w:cs="黑体"/>
          <w:szCs w:val="21"/>
        </w:rPr>
      </w:pPr>
      <w:bookmarkStart w:id="675" w:name="_Toc30711"/>
      <w:bookmarkStart w:id="676" w:name="_Toc19205"/>
      <w:bookmarkStart w:id="677" w:name="_Toc4894"/>
      <w:bookmarkStart w:id="678" w:name="_Toc51168910"/>
      <w:bookmarkStart w:id="679" w:name="_Toc14647"/>
      <w:bookmarkStart w:id="680" w:name="_Toc24488"/>
      <w:bookmarkStart w:id="681" w:name="_Toc7844"/>
      <w:bookmarkStart w:id="682" w:name="_Toc8561"/>
      <w:bookmarkStart w:id="683" w:name="_Toc15752"/>
      <w:bookmarkStart w:id="684" w:name="_Toc16786"/>
      <w:bookmarkStart w:id="685" w:name="_Toc10541"/>
      <w:bookmarkStart w:id="686" w:name="_Toc17290"/>
      <w:bookmarkStart w:id="687" w:name="_Toc20207"/>
      <w:bookmarkStart w:id="688" w:name="_Toc16422"/>
      <w:bookmarkStart w:id="689" w:name="_Toc7655"/>
      <w:bookmarkStart w:id="690" w:name="_Toc27846"/>
      <w:r>
        <w:rPr>
          <w:rFonts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691" w:name="_Toc17953"/>
      <w:bookmarkStart w:id="692" w:name="_Toc67874944"/>
      <w:bookmarkStart w:id="693" w:name="_Toc26200"/>
      <w:bookmarkStart w:id="694" w:name="_Toc67874676"/>
      <w:r>
        <w:rPr>
          <w:rFonts w:hint="eastAsia" w:ascii="Times New Roman" w:hAnsi="Times New Roman" w:eastAsia="黑体" w:cs="黑体"/>
          <w:szCs w:val="21"/>
        </w:rPr>
        <w:t>表B.0.15 单位工程竣工预验收报审表</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rPr>
          <w:rFonts w:ascii="Times New Roman" w:hAnsi="Times New Roman" w:cs="宋体"/>
          <w:szCs w:val="21"/>
        </w:rPr>
      </w:pPr>
      <w:r>
        <w:rPr>
          <w:rFonts w:hint="eastAsia" w:ascii="Times New Roman" w:hAnsi="Times New Roman" w:cs="宋体"/>
          <w:szCs w:val="21"/>
        </w:rPr>
        <w:t>工程名称：                                      编号：</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5000" w:type="pct"/>
          </w:tcPr>
          <w:p>
            <w:pPr>
              <w:spacing w:line="360" w:lineRule="auto"/>
              <w:rPr>
                <w:rFonts w:ascii="Times New Roman" w:hAnsi="Times New Roman" w:cs="宋体"/>
                <w:szCs w:val="21"/>
              </w:rPr>
            </w:pPr>
            <w:r>
              <w:rPr>
                <w:rFonts w:hint="eastAsia" w:ascii="Times New Roman" w:hAnsi="Times New Roman" w:cs="宋体"/>
                <w:szCs w:val="21"/>
              </w:rPr>
              <w:t>致：</w:t>
            </w:r>
            <w:r>
              <w:rPr>
                <w:rFonts w:hint="eastAsia" w:ascii="Times New Roman" w:hAnsi="Times New Roman" w:cs="宋体"/>
                <w:szCs w:val="21"/>
                <w:u w:val="single"/>
              </w:rPr>
              <w:t xml:space="preserve">                 </w:t>
            </w:r>
            <w:r>
              <w:rPr>
                <w:rFonts w:hint="eastAsia" w:ascii="Times New Roman" w:hAnsi="Times New Roman" w:cs="宋体"/>
                <w:szCs w:val="21"/>
              </w:rPr>
              <w:t>（项目监理机构）</w:t>
            </w:r>
          </w:p>
          <w:p>
            <w:pPr>
              <w:spacing w:line="360" w:lineRule="auto"/>
              <w:ind w:firstLine="480"/>
              <w:rPr>
                <w:rFonts w:ascii="Times New Roman" w:hAnsi="Times New Roman" w:cs="宋体"/>
                <w:szCs w:val="21"/>
              </w:rPr>
            </w:pPr>
            <w:r>
              <w:rPr>
                <w:rFonts w:hint="eastAsia" w:ascii="Times New Roman" w:hAnsi="Times New Roman" w:cs="宋体"/>
                <w:szCs w:val="21"/>
              </w:rPr>
              <w:t>我方已按建设工程施工合同要求完成</w:t>
            </w:r>
            <w:r>
              <w:rPr>
                <w:rFonts w:hint="eastAsia" w:ascii="Times New Roman" w:hAnsi="Times New Roman" w:cs="宋体"/>
                <w:szCs w:val="21"/>
                <w:u w:val="single"/>
              </w:rPr>
              <w:t xml:space="preserve">                          </w:t>
            </w:r>
            <w:r>
              <w:rPr>
                <w:rFonts w:hint="eastAsia" w:ascii="Times New Roman" w:hAnsi="Times New Roman" w:cs="宋体"/>
                <w:szCs w:val="21"/>
              </w:rPr>
              <w:t>工程，经自检合格，现将有关资料报上，请予以验收。</w:t>
            </w:r>
          </w:p>
          <w:p>
            <w:pPr>
              <w:spacing w:line="360" w:lineRule="auto"/>
              <w:ind w:firstLine="480"/>
              <w:rPr>
                <w:rFonts w:ascii="Times New Roman" w:hAnsi="Times New Roman" w:cs="宋体"/>
                <w:szCs w:val="21"/>
              </w:rPr>
            </w:pPr>
            <w:r>
              <w:rPr>
                <w:rFonts w:hint="eastAsia" w:ascii="Times New Roman" w:hAnsi="Times New Roman" w:cs="宋体"/>
                <w:szCs w:val="21"/>
              </w:rPr>
              <w:t>附件：</w:t>
            </w:r>
          </w:p>
          <w:p>
            <w:pPr>
              <w:spacing w:line="360" w:lineRule="auto"/>
              <w:ind w:firstLine="1050" w:firstLineChars="500"/>
              <w:rPr>
                <w:rFonts w:ascii="Times New Roman" w:hAnsi="Times New Roman" w:cs="宋体"/>
                <w:szCs w:val="21"/>
              </w:rPr>
            </w:pPr>
            <w:r>
              <w:rPr>
                <w:rFonts w:hint="eastAsia" w:ascii="Times New Roman" w:hAnsi="Times New Roman" w:cs="宋体"/>
                <w:szCs w:val="21"/>
              </w:rPr>
              <w:t>1.单位工程质量自检报告</w:t>
            </w:r>
          </w:p>
          <w:p>
            <w:pPr>
              <w:spacing w:line="360" w:lineRule="auto"/>
              <w:ind w:firstLine="480"/>
              <w:rPr>
                <w:rFonts w:ascii="Times New Roman" w:hAnsi="Times New Roman" w:cs="宋体"/>
                <w:szCs w:val="21"/>
              </w:rPr>
            </w:pPr>
            <w:r>
              <w:rPr>
                <w:rFonts w:hint="eastAsia" w:ascii="Times New Roman" w:hAnsi="Times New Roman" w:cs="宋体"/>
                <w:szCs w:val="21"/>
              </w:rPr>
              <w:t xml:space="preserve">      2.单位工程质量控制资料</w:t>
            </w:r>
          </w:p>
          <w:p>
            <w:pPr>
              <w:spacing w:line="360" w:lineRule="auto"/>
              <w:ind w:firstLine="480"/>
              <w:rPr>
                <w:rFonts w:ascii="Times New Roman" w:hAnsi="Times New Roman" w:cs="宋体"/>
                <w:szCs w:val="21"/>
              </w:rPr>
            </w:pPr>
            <w:r>
              <w:rPr>
                <w:rFonts w:hint="eastAsia" w:ascii="Times New Roman" w:hAnsi="Times New Roman" w:cs="宋体"/>
                <w:szCs w:val="21"/>
              </w:rPr>
              <w:t xml:space="preserve">      3.单位工程有关安全、节能、环境保护和主要使用功能的抽样检验结果的资料</w:t>
            </w:r>
          </w:p>
          <w:p>
            <w:pPr>
              <w:spacing w:line="360" w:lineRule="auto"/>
              <w:ind w:firstLine="480"/>
              <w:rPr>
                <w:rFonts w:ascii="Times New Roman" w:hAnsi="Times New Roman" w:cs="宋体"/>
                <w:szCs w:val="21"/>
              </w:rPr>
            </w:pPr>
            <w:r>
              <w:rPr>
                <w:rFonts w:hint="eastAsia" w:ascii="Times New Roman" w:hAnsi="Times New Roman" w:cs="宋体"/>
                <w:szCs w:val="21"/>
              </w:rPr>
              <w:t xml:space="preserve">      4.单位工程观感质量检查记录</w:t>
            </w:r>
          </w:p>
          <w:p>
            <w:pPr>
              <w:spacing w:line="360" w:lineRule="auto"/>
              <w:ind w:firstLine="480"/>
              <w:rPr>
                <w:rFonts w:ascii="Times New Roman" w:hAnsi="Times New Roman" w:cs="宋体"/>
                <w:szCs w:val="21"/>
              </w:rPr>
            </w:pPr>
          </w:p>
          <w:p>
            <w:pPr>
              <w:spacing w:line="360" w:lineRule="auto"/>
              <w:ind w:firstLine="480"/>
              <w:rPr>
                <w:rFonts w:ascii="Times New Roman" w:hAnsi="Times New Roman" w:cs="宋体"/>
                <w:szCs w:val="21"/>
              </w:rPr>
            </w:pPr>
            <w:r>
              <w:rPr>
                <w:rFonts w:hint="eastAsia" w:ascii="Times New Roman" w:hAnsi="Times New Roman" w:cs="宋体"/>
                <w:szCs w:val="21"/>
              </w:rPr>
              <w:t xml:space="preserve">                                       施工项目经理部（盖章）</w:t>
            </w:r>
          </w:p>
          <w:p>
            <w:pPr>
              <w:spacing w:line="360" w:lineRule="auto"/>
              <w:ind w:firstLine="480"/>
              <w:rPr>
                <w:rFonts w:ascii="Times New Roman" w:hAnsi="Times New Roman" w:cs="宋体"/>
                <w:szCs w:val="21"/>
              </w:rPr>
            </w:pPr>
            <w:r>
              <w:rPr>
                <w:rFonts w:hint="eastAsia" w:ascii="Times New Roman" w:hAnsi="Times New Roman" w:cs="宋体"/>
                <w:szCs w:val="21"/>
              </w:rPr>
              <w:t xml:space="preserve">                                         项目技术负责人（签字）</w:t>
            </w:r>
          </w:p>
          <w:p>
            <w:pPr>
              <w:spacing w:line="360" w:lineRule="auto"/>
              <w:ind w:firstLine="480"/>
              <w:rPr>
                <w:rFonts w:ascii="Times New Roman" w:hAnsi="Times New Roman" w:cs="宋体"/>
                <w:szCs w:val="21"/>
              </w:rPr>
            </w:pPr>
            <w:r>
              <w:rPr>
                <w:rFonts w:hint="eastAsia" w:ascii="Times New Roman" w:hAnsi="Times New Roman" w:cs="宋体"/>
                <w:szCs w:val="21"/>
              </w:rPr>
              <w:t xml:space="preserve">                                         施工单位项目负责人（签字）</w:t>
            </w:r>
          </w:p>
          <w:p>
            <w:pPr>
              <w:spacing w:line="360" w:lineRule="auto"/>
              <w:ind w:firstLine="480"/>
              <w:rPr>
                <w:rFonts w:ascii="Times New Roman" w:hAnsi="Times New Roman" w:cs="宋体"/>
                <w:szCs w:val="21"/>
              </w:rPr>
            </w:pPr>
            <w:r>
              <w:rPr>
                <w:rFonts w:hint="eastAsia" w:ascii="Times New Roman" w:hAnsi="Times New Roman"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4" w:hRule="atLeast"/>
        </w:trPr>
        <w:tc>
          <w:tcPr>
            <w:tcW w:w="5000" w:type="pct"/>
          </w:tcPr>
          <w:p>
            <w:pPr>
              <w:spacing w:line="360" w:lineRule="auto"/>
              <w:rPr>
                <w:rFonts w:ascii="Times New Roman" w:hAnsi="Times New Roman" w:cs="宋体"/>
                <w:szCs w:val="21"/>
              </w:rPr>
            </w:pPr>
            <w:r>
              <w:rPr>
                <w:rFonts w:hint="eastAsia" w:ascii="Times New Roman" w:hAnsi="Times New Roman" w:cs="宋体"/>
                <w:szCs w:val="21"/>
              </w:rPr>
              <w:t>预验收意见：</w:t>
            </w:r>
          </w:p>
          <w:p>
            <w:pPr>
              <w:spacing w:line="360" w:lineRule="auto"/>
              <w:rPr>
                <w:rFonts w:ascii="Times New Roman" w:hAnsi="Times New Roman" w:cs="宋体"/>
                <w:szCs w:val="21"/>
              </w:rPr>
            </w:pPr>
            <w:r>
              <w:rPr>
                <w:rFonts w:hint="eastAsia" w:ascii="Times New Roman" w:hAnsi="Times New Roman" w:cs="宋体"/>
                <w:szCs w:val="21"/>
              </w:rPr>
              <w:t xml:space="preserve">               经预验收，该单位工程</w:t>
            </w:r>
            <w:r>
              <w:rPr>
                <w:rFonts w:hint="eastAsia" w:ascii="Times New Roman" w:hAnsi="Times New Roman" w:cs="宋体"/>
                <w:szCs w:val="21"/>
              </w:rPr>
              <w:sym w:font="Wingdings 2" w:char="00A3"/>
            </w:r>
            <w:r>
              <w:rPr>
                <w:rFonts w:hint="eastAsia" w:ascii="Times New Roman" w:hAnsi="Times New Roman" w:cs="宋体"/>
                <w:szCs w:val="21"/>
              </w:rPr>
              <w:t>合格/</w:t>
            </w:r>
            <w:r>
              <w:rPr>
                <w:rFonts w:hint="eastAsia" w:ascii="Times New Roman" w:hAnsi="Times New Roman" w:cs="宋体"/>
                <w:szCs w:val="21"/>
              </w:rPr>
              <w:sym w:font="Wingdings 2" w:char="00A3"/>
            </w:r>
            <w:r>
              <w:rPr>
                <w:rFonts w:hint="eastAsia" w:ascii="Times New Roman" w:hAnsi="Times New Roman" w:cs="宋体"/>
                <w:szCs w:val="21"/>
              </w:rPr>
              <w:t>不合格，可以/不可以组织单位工程验收。</w:t>
            </w:r>
          </w:p>
          <w:p>
            <w:pPr>
              <w:spacing w:line="360" w:lineRule="auto"/>
              <w:rPr>
                <w:rFonts w:ascii="Times New Roman" w:hAnsi="Times New Roman" w:cs="宋体"/>
                <w:szCs w:val="21"/>
              </w:rPr>
            </w:pPr>
          </w:p>
          <w:p>
            <w:pPr>
              <w:spacing w:line="360" w:lineRule="auto"/>
              <w:rPr>
                <w:rFonts w:ascii="Times New Roman" w:hAnsi="Times New Roman" w:cs="宋体"/>
                <w:szCs w:val="21"/>
              </w:rPr>
            </w:pPr>
            <w:r>
              <w:rPr>
                <w:rFonts w:hint="eastAsia" w:ascii="Times New Roman" w:hAnsi="Times New Roman" w:cs="宋体"/>
                <w:szCs w:val="21"/>
              </w:rPr>
              <w:t xml:space="preserve">                                           项目监理机构（盖章）</w:t>
            </w:r>
          </w:p>
          <w:p>
            <w:pPr>
              <w:spacing w:line="360" w:lineRule="auto"/>
              <w:rPr>
                <w:rFonts w:ascii="Times New Roman" w:hAnsi="Times New Roman" w:cs="宋体"/>
                <w:szCs w:val="21"/>
              </w:rPr>
            </w:pPr>
            <w:r>
              <w:rPr>
                <w:rFonts w:hint="eastAsia" w:ascii="Times New Roman" w:hAnsi="Times New Roman" w:cs="宋体"/>
                <w:szCs w:val="21"/>
              </w:rPr>
              <w:t xml:space="preserve">                                           总监理工程师（签字）</w:t>
            </w:r>
          </w:p>
          <w:p>
            <w:pPr>
              <w:spacing w:line="360" w:lineRule="auto"/>
              <w:rPr>
                <w:rFonts w:ascii="Times New Roman" w:hAnsi="Times New Roman" w:cs="宋体"/>
                <w:szCs w:val="21"/>
              </w:rPr>
            </w:pPr>
            <w:r>
              <w:rPr>
                <w:rFonts w:hint="eastAsia" w:ascii="Times New Roman" w:hAnsi="Times New Roman" w:cs="宋体"/>
                <w:szCs w:val="21"/>
              </w:rPr>
              <w:t xml:space="preserve">                                                          年    月    日</w:t>
            </w:r>
          </w:p>
        </w:tc>
      </w:tr>
    </w:tbl>
    <w:p>
      <w:pPr>
        <w:spacing w:line="360" w:lineRule="auto"/>
        <w:rPr>
          <w:rFonts w:ascii="Times New Roman" w:hAnsi="Times New Roman" w:cs="宋体"/>
          <w:szCs w:val="21"/>
        </w:rPr>
      </w:pPr>
      <w:r>
        <w:rPr>
          <w:rFonts w:hint="eastAsia" w:ascii="Times New Roman" w:hAnsi="Times New Roman" w:cs="宋体"/>
          <w:szCs w:val="21"/>
        </w:rPr>
        <w:t>注：本表由施工单位填写，一式三份，项目监理机构、建设单位、施工单位各一份。</w:t>
      </w:r>
    </w:p>
    <w:p>
      <w:pPr>
        <w:pStyle w:val="37"/>
        <w:ind w:firstLine="210"/>
        <w:rPr>
          <w:rFonts w:ascii="Times New Roman" w:hAnsi="Times New Roman"/>
        </w:rPr>
      </w:pPr>
    </w:p>
    <w:p>
      <w:pPr>
        <w:pageBreakBefore/>
        <w:spacing w:line="360" w:lineRule="auto"/>
        <w:jc w:val="center"/>
        <w:outlineLvl w:val="0"/>
        <w:rPr>
          <w:rFonts w:ascii="Times New Roman" w:hAnsi="Times New Roman" w:eastAsia="黑体" w:cs="黑体"/>
          <w:sz w:val="28"/>
          <w:szCs w:val="28"/>
        </w:rPr>
      </w:pPr>
      <w:bookmarkStart w:id="695" w:name="_Toc22165"/>
      <w:bookmarkStart w:id="696" w:name="_Toc2703"/>
      <w:bookmarkStart w:id="697" w:name="_Toc5434_WPSOffice_Level1"/>
      <w:bookmarkStart w:id="698" w:name="_Toc7243"/>
      <w:bookmarkStart w:id="699" w:name="_Toc67874945"/>
      <w:bookmarkStart w:id="700" w:name="_Toc67874677"/>
      <w:bookmarkStart w:id="701" w:name="_Toc14452"/>
      <w:bookmarkStart w:id="702" w:name="_Toc17101"/>
      <w:bookmarkStart w:id="703" w:name="_Toc21365"/>
      <w:bookmarkStart w:id="704" w:name="_Toc28355"/>
      <w:bookmarkStart w:id="705" w:name="_Toc28263"/>
      <w:bookmarkStart w:id="706" w:name="_Toc26519"/>
      <w:bookmarkStart w:id="707" w:name="_Toc22927"/>
      <w:bookmarkStart w:id="708" w:name="_Toc526766024"/>
      <w:bookmarkStart w:id="709" w:name="_Toc23408"/>
      <w:bookmarkStart w:id="710" w:name="_Toc22058"/>
      <w:bookmarkStart w:id="711" w:name="_Toc18098"/>
      <w:bookmarkStart w:id="712" w:name="_Toc51168911"/>
      <w:bookmarkStart w:id="713" w:name="_Toc14572"/>
      <w:bookmarkStart w:id="714" w:name="_Toc956"/>
      <w:bookmarkStart w:id="715" w:name="_Toc32089"/>
      <w:bookmarkStart w:id="716" w:name="_Toc5844"/>
      <w:r>
        <w:rPr>
          <w:rFonts w:hint="eastAsia" w:ascii="Times New Roman" w:hAnsi="Times New Roman" w:eastAsia="黑体" w:cs="黑体"/>
          <w:sz w:val="28"/>
          <w:szCs w:val="28"/>
        </w:rPr>
        <w:t>附录C  参建单位通用表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Start w:id="717" w:name="_Toc472341288"/>
    </w:p>
    <w:p>
      <w:pPr>
        <w:spacing w:line="360" w:lineRule="auto"/>
        <w:jc w:val="center"/>
        <w:outlineLvl w:val="1"/>
        <w:rPr>
          <w:rFonts w:ascii="Times New Roman" w:hAnsi="Times New Roman" w:eastAsia="黑体" w:cs="黑体"/>
          <w:szCs w:val="21"/>
        </w:rPr>
      </w:pPr>
      <w:bookmarkStart w:id="718" w:name="_Toc3261"/>
      <w:bookmarkStart w:id="719" w:name="_Toc737"/>
      <w:bookmarkStart w:id="720" w:name="_Toc16928"/>
      <w:bookmarkStart w:id="721" w:name="_Toc8687"/>
      <w:bookmarkStart w:id="722" w:name="_Toc3471"/>
      <w:bookmarkStart w:id="723" w:name="_Toc25807"/>
      <w:bookmarkStart w:id="724" w:name="_Toc10552"/>
      <w:bookmarkStart w:id="725" w:name="_Toc21601"/>
      <w:bookmarkStart w:id="726" w:name="_Toc20324"/>
      <w:bookmarkStart w:id="727" w:name="_Toc5808"/>
      <w:bookmarkStart w:id="728" w:name="_Toc24669"/>
      <w:bookmarkStart w:id="729" w:name="_Toc21990"/>
      <w:bookmarkStart w:id="730" w:name="_Toc51168912"/>
      <w:bookmarkStart w:id="731" w:name="_Toc67874946"/>
      <w:bookmarkStart w:id="732" w:name="_Toc9587"/>
      <w:bookmarkStart w:id="733" w:name="_Toc25963"/>
      <w:bookmarkStart w:id="734" w:name="_Toc20800"/>
      <w:bookmarkStart w:id="735" w:name="_Toc67874678"/>
      <w:bookmarkStart w:id="736" w:name="_Toc12248"/>
      <w:bookmarkStart w:id="737" w:name="_Toc28043"/>
      <w:r>
        <w:rPr>
          <w:rFonts w:hint="eastAsia" w:ascii="Times New Roman" w:hAnsi="Times New Roman" w:eastAsia="黑体" w:cs="黑体"/>
          <w:szCs w:val="21"/>
        </w:rPr>
        <w:t>表C.0.1 工作联系单</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spacing w:line="360" w:lineRule="auto"/>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6" w:hRule="atLeast"/>
        </w:trPr>
        <w:tc>
          <w:tcPr>
            <w:tcW w:w="5000" w:type="pct"/>
          </w:tcPr>
          <w:p>
            <w:pPr>
              <w:spacing w:before="312" w:beforeLines="100" w:line="480" w:lineRule="auto"/>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（单位）</w:t>
            </w: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ind w:firstLine="3998" w:firstLineChars="1904"/>
              <w:rPr>
                <w:rFonts w:ascii="Times New Roman" w:hAnsi="Times New Roman"/>
                <w:szCs w:val="21"/>
                <w:u w:val="single"/>
              </w:rPr>
            </w:pPr>
            <w:r>
              <w:rPr>
                <w:rFonts w:hint="eastAsia" w:ascii="Times New Roman" w:hAnsi="Times New Roman"/>
                <w:szCs w:val="21"/>
              </w:rPr>
              <w:t>发文单位（盖章）</w:t>
            </w:r>
          </w:p>
          <w:p>
            <w:pPr>
              <w:spacing w:line="360" w:lineRule="auto"/>
              <w:ind w:firstLine="3998" w:firstLineChars="1904"/>
              <w:rPr>
                <w:rFonts w:ascii="Times New Roman" w:hAnsi="Times New Roman"/>
                <w:szCs w:val="21"/>
                <w:u w:val="single"/>
              </w:rPr>
            </w:pPr>
            <w:r>
              <w:rPr>
                <w:rFonts w:hint="eastAsia" w:ascii="Times New Roman" w:hAnsi="Times New Roman"/>
                <w:szCs w:val="21"/>
              </w:rPr>
              <w:t>负责人（签字）</w:t>
            </w:r>
          </w:p>
          <w:p>
            <w:pPr>
              <w:spacing w:line="360" w:lineRule="auto"/>
              <w:ind w:right="720"/>
              <w:jc w:val="right"/>
              <w:rPr>
                <w:rFonts w:ascii="Times New Roman" w:hAnsi="Times New Roman"/>
                <w:szCs w:val="21"/>
              </w:rPr>
            </w:pPr>
            <w:r>
              <w:rPr>
                <w:rFonts w:hint="eastAsia" w:ascii="Times New Roman" w:hAnsi="Times New Roman"/>
                <w:szCs w:val="21"/>
              </w:rPr>
              <w:t>年   月   日</w:t>
            </w:r>
          </w:p>
        </w:tc>
      </w:tr>
    </w:tbl>
    <w:p>
      <w:pPr>
        <w:rPr>
          <w:rFonts w:ascii="Times New Roman" w:hAnsi="Times New Roman" w:eastAsia="黑体" w:cs="黑体"/>
          <w:szCs w:val="21"/>
        </w:rPr>
      </w:pPr>
      <w:bookmarkStart w:id="738" w:name="_Toc12438"/>
      <w:bookmarkStart w:id="739" w:name="_Toc1037"/>
      <w:bookmarkStart w:id="740" w:name="_Toc16787"/>
      <w:bookmarkStart w:id="741" w:name="_Toc32461"/>
      <w:bookmarkStart w:id="742" w:name="_Toc6515"/>
      <w:bookmarkStart w:id="743" w:name="_Toc9484"/>
      <w:bookmarkStart w:id="744" w:name="_Toc21686"/>
      <w:bookmarkStart w:id="745" w:name="_Toc8135"/>
      <w:bookmarkStart w:id="746" w:name="_Toc29279"/>
      <w:bookmarkStart w:id="747" w:name="_Toc29455"/>
      <w:bookmarkStart w:id="748" w:name="_Toc2318"/>
      <w:bookmarkStart w:id="749" w:name="_Toc5560"/>
      <w:bookmarkStart w:id="750" w:name="_Toc26920"/>
      <w:bookmarkStart w:id="751" w:name="_Toc11731"/>
      <w:r>
        <w:rPr>
          <w:rFonts w:hint="eastAsia" w:ascii="Times New Roman" w:hAnsi="Times New Roman" w:eastAsia="黑体" w:cs="黑体"/>
          <w:szCs w:val="21"/>
        </w:rPr>
        <w:br w:type="page"/>
      </w:r>
    </w:p>
    <w:p>
      <w:pPr>
        <w:pageBreakBefore/>
        <w:spacing w:line="360" w:lineRule="auto"/>
        <w:jc w:val="center"/>
        <w:outlineLvl w:val="0"/>
        <w:rPr>
          <w:rFonts w:ascii="Times New Roman" w:hAnsi="Times New Roman" w:eastAsia="黑体" w:cs="黑体"/>
          <w:sz w:val="28"/>
          <w:szCs w:val="28"/>
        </w:rPr>
      </w:pPr>
      <w:bookmarkStart w:id="752" w:name="_Toc31526"/>
      <w:bookmarkStart w:id="753" w:name="_Toc7184"/>
      <w:bookmarkStart w:id="754" w:name="_Toc23272"/>
      <w:bookmarkStart w:id="755" w:name="_Toc67874679"/>
      <w:bookmarkStart w:id="756" w:name="_Toc67874947"/>
      <w:bookmarkStart w:id="757" w:name="_Toc51168913"/>
      <w:r>
        <w:rPr>
          <w:rFonts w:hint="eastAsia" w:ascii="Times New Roman" w:hAnsi="Times New Roman" w:eastAsia="黑体" w:cs="黑体"/>
          <w:sz w:val="28"/>
          <w:szCs w:val="28"/>
        </w:rPr>
        <w:t>附录C  参建单位通用表</w:t>
      </w:r>
      <w:bookmarkEnd w:id="752"/>
      <w:bookmarkEnd w:id="753"/>
    </w:p>
    <w:p>
      <w:pPr>
        <w:spacing w:line="360" w:lineRule="auto"/>
        <w:jc w:val="center"/>
        <w:outlineLvl w:val="9"/>
        <w:rPr>
          <w:rFonts w:ascii="Times New Roman" w:hAnsi="Times New Roman" w:eastAsia="黑体" w:cs="黑体"/>
          <w:szCs w:val="21"/>
        </w:rPr>
      </w:pPr>
    </w:p>
    <w:p>
      <w:pPr>
        <w:spacing w:line="360" w:lineRule="auto"/>
        <w:jc w:val="center"/>
        <w:outlineLvl w:val="1"/>
        <w:rPr>
          <w:rFonts w:ascii="Times New Roman" w:hAnsi="Times New Roman" w:eastAsia="黑体" w:cs="黑体"/>
          <w:szCs w:val="21"/>
        </w:rPr>
      </w:pPr>
      <w:bookmarkStart w:id="758" w:name="_Toc22587"/>
      <w:r>
        <w:rPr>
          <w:rFonts w:hint="eastAsia" w:ascii="Times New Roman" w:hAnsi="Times New Roman" w:eastAsia="黑体" w:cs="黑体"/>
          <w:szCs w:val="21"/>
        </w:rPr>
        <w:t>表C.0.2 工程变更单</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4"/>
      <w:bookmarkEnd w:id="755"/>
      <w:bookmarkEnd w:id="756"/>
      <w:bookmarkEnd w:id="757"/>
      <w:bookmarkEnd w:id="758"/>
    </w:p>
    <w:p>
      <w:pPr>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2018"/>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trPr>
        <w:tc>
          <w:tcPr>
            <w:tcW w:w="5000" w:type="pct"/>
            <w:gridSpan w:val="3"/>
            <w:tcBorders>
              <w:bottom w:val="single" w:color="auto" w:sz="2" w:space="0"/>
            </w:tcBorders>
          </w:tcPr>
          <w:p>
            <w:pPr>
              <w:spacing w:before="312" w:beforeLines="100"/>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（单位）</w:t>
            </w:r>
          </w:p>
          <w:p>
            <w:pPr>
              <w:spacing w:before="312" w:beforeLines="100"/>
              <w:rPr>
                <w:rFonts w:ascii="Times New Roman" w:hAnsi="Times New Roman"/>
                <w:szCs w:val="21"/>
              </w:rPr>
            </w:pPr>
            <w:r>
              <w:rPr>
                <w:rFonts w:hint="eastAsia" w:ascii="Times New Roman" w:hAnsi="Times New Roman"/>
                <w:szCs w:val="21"/>
              </w:rPr>
              <w:t xml:space="preserve">   由于</w:t>
            </w:r>
            <w:r>
              <w:rPr>
                <w:rFonts w:hint="eastAsia" w:ascii="Times New Roman" w:hAnsi="Times New Roman"/>
                <w:szCs w:val="21"/>
                <w:u w:val="single"/>
              </w:rPr>
              <w:t xml:space="preserve">                                                               </w:t>
            </w:r>
            <w:r>
              <w:rPr>
                <w:rFonts w:hint="eastAsia" w:ascii="Times New Roman" w:hAnsi="Times New Roman"/>
                <w:szCs w:val="21"/>
              </w:rPr>
              <w:t>原因，兹提出</w:t>
            </w:r>
            <w:r>
              <w:rPr>
                <w:rFonts w:hint="eastAsia" w:ascii="Times New Roman" w:hAnsi="Times New Roman"/>
                <w:szCs w:val="21"/>
                <w:u w:val="single"/>
              </w:rPr>
              <w:t xml:space="preserve">                                                 </w:t>
            </w:r>
            <w:r>
              <w:rPr>
                <w:rFonts w:hint="eastAsia" w:ascii="Times New Roman" w:hAnsi="Times New Roman"/>
                <w:szCs w:val="21"/>
              </w:rPr>
              <w:t>工程变更，请予以审批。</w:t>
            </w:r>
          </w:p>
          <w:p>
            <w:pPr>
              <w:spacing w:before="312" w:beforeLines="100"/>
              <w:ind w:firstLine="315" w:firstLineChars="150"/>
              <w:rPr>
                <w:rFonts w:ascii="Times New Roman" w:hAnsi="Times New Roman"/>
                <w:szCs w:val="21"/>
              </w:rPr>
            </w:pPr>
            <w:r>
              <w:rPr>
                <w:rFonts w:hint="eastAsia" w:ascii="Times New Roman" w:hAnsi="Times New Roman"/>
                <w:szCs w:val="21"/>
              </w:rPr>
              <w:t>附件：</w:t>
            </w:r>
          </w:p>
          <w:p>
            <w:pPr>
              <w:spacing w:before="312" w:beforeLines="100"/>
              <w:ind w:firstLine="277" w:firstLineChars="132"/>
              <w:rPr>
                <w:rFonts w:ascii="Times New Roman" w:hAnsi="Times New Roman"/>
                <w:szCs w:val="21"/>
              </w:rPr>
            </w:pPr>
            <w:r>
              <w:rPr>
                <w:rFonts w:hint="eastAsia" w:ascii="Times New Roman" w:hAnsi="Times New Roman"/>
                <w:szCs w:val="21"/>
              </w:rPr>
              <w:t>□变更内容</w:t>
            </w:r>
          </w:p>
          <w:p>
            <w:pPr>
              <w:spacing w:before="312" w:beforeLines="100"/>
              <w:ind w:firstLine="277" w:firstLineChars="132"/>
              <w:rPr>
                <w:rFonts w:ascii="Times New Roman" w:hAnsi="Times New Roman"/>
                <w:szCs w:val="21"/>
              </w:rPr>
            </w:pPr>
            <w:r>
              <w:rPr>
                <w:rFonts w:hint="eastAsia" w:ascii="Times New Roman" w:hAnsi="Times New Roman"/>
                <w:szCs w:val="21"/>
              </w:rPr>
              <w:t>□变更设计图</w:t>
            </w:r>
          </w:p>
          <w:p>
            <w:pPr>
              <w:spacing w:before="312" w:beforeLines="100"/>
              <w:ind w:firstLine="277" w:firstLineChars="132"/>
              <w:rPr>
                <w:rFonts w:ascii="Times New Roman" w:hAnsi="Times New Roman"/>
                <w:szCs w:val="21"/>
              </w:rPr>
            </w:pPr>
            <w:r>
              <w:rPr>
                <w:rFonts w:hint="eastAsia" w:ascii="Times New Roman" w:hAnsi="Times New Roman"/>
                <w:szCs w:val="21"/>
              </w:rPr>
              <w:t>□相关会议纪要</w:t>
            </w:r>
          </w:p>
          <w:p>
            <w:pPr>
              <w:spacing w:before="312" w:beforeLines="100"/>
              <w:ind w:firstLine="277" w:firstLineChars="132"/>
              <w:rPr>
                <w:rFonts w:ascii="Times New Roman" w:hAnsi="Times New Roman"/>
                <w:szCs w:val="21"/>
              </w:rPr>
            </w:pPr>
            <w:r>
              <w:rPr>
                <w:rFonts w:hint="eastAsia" w:ascii="Times New Roman" w:hAnsi="Times New Roman"/>
                <w:szCs w:val="21"/>
              </w:rPr>
              <w:t>□其他</w:t>
            </w:r>
          </w:p>
          <w:p>
            <w:pPr>
              <w:ind w:firstLine="3998" w:firstLineChars="1904"/>
              <w:rPr>
                <w:rFonts w:ascii="Times New Roman" w:hAnsi="Times New Roman"/>
                <w:szCs w:val="21"/>
              </w:rPr>
            </w:pPr>
          </w:p>
          <w:p>
            <w:pPr>
              <w:ind w:firstLine="3998" w:firstLineChars="1904"/>
              <w:rPr>
                <w:rFonts w:ascii="Times New Roman" w:hAnsi="Times New Roman"/>
                <w:szCs w:val="21"/>
              </w:rPr>
            </w:pPr>
          </w:p>
          <w:p>
            <w:pPr>
              <w:ind w:firstLine="3998" w:firstLineChars="1904"/>
              <w:rPr>
                <w:rFonts w:ascii="Times New Roman" w:hAnsi="Times New Roman"/>
                <w:szCs w:val="21"/>
                <w:u w:val="single"/>
              </w:rPr>
            </w:pPr>
            <w:r>
              <w:rPr>
                <w:rFonts w:hint="eastAsia" w:ascii="Times New Roman" w:hAnsi="Times New Roman"/>
                <w:szCs w:val="21"/>
              </w:rPr>
              <w:t xml:space="preserve">变更提出单位（盖章） </w:t>
            </w:r>
          </w:p>
          <w:p>
            <w:pPr>
              <w:ind w:firstLine="3998" w:firstLineChars="1904"/>
              <w:rPr>
                <w:rFonts w:ascii="Times New Roman" w:hAnsi="Times New Roman"/>
                <w:szCs w:val="21"/>
                <w:u w:val="single"/>
              </w:rPr>
            </w:pPr>
            <w:r>
              <w:rPr>
                <w:rFonts w:hint="eastAsia" w:ascii="Times New Roman" w:hAnsi="Times New Roman"/>
                <w:szCs w:val="21"/>
              </w:rPr>
              <w:t xml:space="preserve">负责人（签字） </w:t>
            </w:r>
          </w:p>
          <w:p>
            <w:pPr>
              <w:ind w:right="720"/>
              <w:jc w:val="right"/>
              <w:rPr>
                <w:rFonts w:ascii="Times New Roman" w:hAnsi="Times New Roman"/>
                <w:szCs w:val="21"/>
              </w:rPr>
            </w:pPr>
            <w:r>
              <w:rPr>
                <w:rFonts w:hint="eastAsia"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04" w:type="pct"/>
            <w:tcBorders>
              <w:top w:val="single" w:color="auto" w:sz="2" w:space="0"/>
              <w:bottom w:val="single" w:color="auto" w:sz="2" w:space="0"/>
              <w:right w:val="single" w:color="auto" w:sz="2" w:space="0"/>
            </w:tcBorders>
            <w:vAlign w:val="center"/>
          </w:tcPr>
          <w:p>
            <w:pPr>
              <w:jc w:val="center"/>
              <w:rPr>
                <w:rFonts w:ascii="Times New Roman" w:hAnsi="Times New Roman"/>
                <w:szCs w:val="21"/>
              </w:rPr>
            </w:pPr>
            <w:r>
              <w:rPr>
                <w:rFonts w:hint="eastAsia" w:ascii="Times New Roman" w:hAnsi="Times New Roman"/>
                <w:szCs w:val="21"/>
              </w:rPr>
              <w:t>工程量增/减</w:t>
            </w:r>
          </w:p>
        </w:tc>
        <w:tc>
          <w:tcPr>
            <w:tcW w:w="3696" w:type="pct"/>
            <w:gridSpan w:val="2"/>
            <w:tcBorders>
              <w:top w:val="single" w:color="auto" w:sz="2" w:space="0"/>
              <w:left w:val="single" w:color="auto" w:sz="2" w:space="0"/>
              <w:bottom w:val="single" w:color="auto" w:sz="2"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04" w:type="pct"/>
            <w:tcBorders>
              <w:top w:val="single" w:color="auto" w:sz="2" w:space="0"/>
              <w:bottom w:val="single" w:color="auto" w:sz="2" w:space="0"/>
              <w:right w:val="single" w:color="auto" w:sz="2" w:space="0"/>
            </w:tcBorders>
            <w:vAlign w:val="center"/>
          </w:tcPr>
          <w:p>
            <w:pPr>
              <w:jc w:val="center"/>
              <w:rPr>
                <w:rFonts w:ascii="Times New Roman" w:hAnsi="Times New Roman"/>
                <w:szCs w:val="21"/>
              </w:rPr>
            </w:pPr>
            <w:r>
              <w:rPr>
                <w:rFonts w:hint="eastAsia" w:ascii="Times New Roman" w:hAnsi="Times New Roman"/>
                <w:szCs w:val="21"/>
              </w:rPr>
              <w:t>费用增/减</w:t>
            </w:r>
          </w:p>
        </w:tc>
        <w:tc>
          <w:tcPr>
            <w:tcW w:w="3696" w:type="pct"/>
            <w:gridSpan w:val="2"/>
            <w:tcBorders>
              <w:top w:val="single" w:color="auto" w:sz="2" w:space="0"/>
              <w:left w:val="single" w:color="auto" w:sz="2" w:space="0"/>
              <w:bottom w:val="single" w:color="auto" w:sz="2"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04" w:type="pct"/>
            <w:tcBorders>
              <w:top w:val="single" w:color="auto" w:sz="2" w:space="0"/>
              <w:bottom w:val="single" w:color="auto" w:sz="2" w:space="0"/>
              <w:right w:val="single" w:color="auto" w:sz="2" w:space="0"/>
            </w:tcBorders>
            <w:vAlign w:val="center"/>
          </w:tcPr>
          <w:p>
            <w:pPr>
              <w:jc w:val="center"/>
              <w:rPr>
                <w:rFonts w:ascii="Times New Roman" w:hAnsi="Times New Roman"/>
                <w:szCs w:val="21"/>
              </w:rPr>
            </w:pPr>
            <w:r>
              <w:rPr>
                <w:rFonts w:hint="eastAsia" w:ascii="Times New Roman" w:hAnsi="Times New Roman"/>
                <w:szCs w:val="21"/>
              </w:rPr>
              <w:t>工期变化</w:t>
            </w:r>
          </w:p>
        </w:tc>
        <w:tc>
          <w:tcPr>
            <w:tcW w:w="3696" w:type="pct"/>
            <w:gridSpan w:val="2"/>
            <w:tcBorders>
              <w:top w:val="single" w:color="auto" w:sz="2" w:space="0"/>
              <w:left w:val="single" w:color="auto" w:sz="2" w:space="0"/>
              <w:bottom w:val="single" w:color="auto" w:sz="2"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488" w:type="pct"/>
            <w:gridSpan w:val="2"/>
            <w:tcBorders>
              <w:top w:val="single" w:color="auto" w:sz="2" w:space="0"/>
              <w:right w:val="single" w:color="auto" w:sz="2" w:space="0"/>
            </w:tcBorders>
            <w:vAlign w:val="center"/>
          </w:tcPr>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施工项目经理部/生产厂（盖章）</w:t>
            </w:r>
          </w:p>
          <w:p>
            <w:pPr>
              <w:rPr>
                <w:rFonts w:ascii="Times New Roman" w:hAnsi="Times New Roman"/>
                <w:szCs w:val="21"/>
              </w:rPr>
            </w:pPr>
            <w:r>
              <w:rPr>
                <w:rFonts w:hint="eastAsia" w:ascii="Times New Roman" w:hAnsi="Times New Roman"/>
                <w:szCs w:val="21"/>
              </w:rPr>
              <w:t>项目经理（签字）</w:t>
            </w:r>
          </w:p>
        </w:tc>
        <w:tc>
          <w:tcPr>
            <w:tcW w:w="2512" w:type="pct"/>
            <w:tcBorders>
              <w:top w:val="single" w:color="auto" w:sz="2" w:space="0"/>
              <w:left w:val="single" w:color="auto" w:sz="2" w:space="0"/>
            </w:tcBorders>
            <w:vAlign w:val="center"/>
          </w:tcPr>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设计单位（盖章）</w:t>
            </w:r>
          </w:p>
          <w:p>
            <w:pPr>
              <w:rPr>
                <w:rFonts w:ascii="Times New Roman" w:hAnsi="Times New Roman"/>
                <w:szCs w:val="21"/>
              </w:rPr>
            </w:pPr>
            <w:r>
              <w:rPr>
                <w:rFonts w:hint="eastAsia" w:ascii="Times New Roman" w:hAnsi="Times New Roman"/>
                <w:szCs w:val="21"/>
              </w:rPr>
              <w:t>设计负责人（签字）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488" w:type="pct"/>
            <w:gridSpan w:val="2"/>
            <w:tcBorders>
              <w:top w:val="single" w:color="auto" w:sz="2" w:space="0"/>
              <w:right w:val="single" w:color="auto" w:sz="2" w:space="0"/>
            </w:tcBorders>
            <w:vAlign w:val="center"/>
          </w:tcPr>
          <w:p>
            <w:pPr>
              <w:rPr>
                <w:rFonts w:ascii="Times New Roman" w:hAnsi="Times New Roman"/>
                <w:szCs w:val="21"/>
              </w:rPr>
            </w:pPr>
          </w:p>
          <w:p>
            <w:pPr>
              <w:rPr>
                <w:rFonts w:ascii="Times New Roman" w:hAnsi="Times New Roman"/>
                <w:szCs w:val="21"/>
              </w:rPr>
            </w:pPr>
          </w:p>
          <w:p>
            <w:pPr>
              <w:rPr>
                <w:rFonts w:ascii="Times New Roman" w:hAnsi="Times New Roman"/>
                <w:szCs w:val="21"/>
                <w:u w:val="single"/>
              </w:rPr>
            </w:pPr>
            <w:r>
              <w:rPr>
                <w:rFonts w:hint="eastAsia" w:ascii="Times New Roman" w:hAnsi="Times New Roman"/>
                <w:szCs w:val="21"/>
              </w:rPr>
              <w:t>项目监理机构（盖章）</w:t>
            </w:r>
          </w:p>
          <w:p>
            <w:pPr>
              <w:rPr>
                <w:rFonts w:ascii="Times New Roman" w:hAnsi="Times New Roman"/>
                <w:szCs w:val="21"/>
              </w:rPr>
            </w:pPr>
            <w:r>
              <w:rPr>
                <w:rFonts w:hint="eastAsia" w:ascii="Times New Roman" w:hAnsi="Times New Roman"/>
                <w:szCs w:val="21"/>
              </w:rPr>
              <w:t>总监理工程师（签字）</w:t>
            </w:r>
          </w:p>
        </w:tc>
        <w:tc>
          <w:tcPr>
            <w:tcW w:w="2512" w:type="pct"/>
            <w:tcBorders>
              <w:top w:val="single" w:color="auto" w:sz="2" w:space="0"/>
              <w:left w:val="single" w:color="auto" w:sz="2" w:space="0"/>
            </w:tcBorders>
            <w:vAlign w:val="center"/>
          </w:tcPr>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建设单位（盖章）</w:t>
            </w:r>
          </w:p>
          <w:p>
            <w:pPr>
              <w:rPr>
                <w:rFonts w:ascii="Times New Roman" w:hAnsi="Times New Roman"/>
                <w:szCs w:val="21"/>
              </w:rPr>
            </w:pPr>
            <w:r>
              <w:rPr>
                <w:rFonts w:hint="eastAsia" w:ascii="Times New Roman" w:hAnsi="Times New Roman"/>
                <w:szCs w:val="21"/>
              </w:rPr>
              <w:t>负责人（签字）</w:t>
            </w:r>
          </w:p>
        </w:tc>
      </w:tr>
    </w:tbl>
    <w:p>
      <w:pPr>
        <w:rPr>
          <w:rFonts w:ascii="Times New Roman" w:hAnsi="Times New Roman"/>
          <w:szCs w:val="21"/>
        </w:rPr>
      </w:pPr>
      <w:r>
        <w:rPr>
          <w:rFonts w:hint="eastAsia" w:ascii="Times New Roman" w:hAnsi="Times New Roman"/>
          <w:szCs w:val="21"/>
        </w:rPr>
        <w:t>注：本表一式四份，建设单位、项目监理机构、设计单位、施工单位各一份。</w:t>
      </w:r>
    </w:p>
    <w:p>
      <w:pPr>
        <w:rPr>
          <w:rFonts w:ascii="Times New Roman" w:hAnsi="Times New Roman" w:eastAsia="黑体" w:cs="黑体"/>
          <w:szCs w:val="21"/>
        </w:rPr>
      </w:pPr>
      <w:bookmarkStart w:id="759" w:name="_Toc30638"/>
      <w:bookmarkStart w:id="760" w:name="_Toc25618"/>
      <w:bookmarkStart w:id="761" w:name="_Toc25160"/>
      <w:bookmarkStart w:id="762" w:name="_Toc5869"/>
      <w:bookmarkStart w:id="763" w:name="_Toc7447"/>
      <w:bookmarkStart w:id="764" w:name="_Toc14778"/>
      <w:bookmarkStart w:id="765" w:name="_Toc16651"/>
      <w:bookmarkStart w:id="766" w:name="_Toc16862"/>
      <w:bookmarkStart w:id="767" w:name="_Toc16745"/>
      <w:bookmarkStart w:id="768" w:name="_Toc7192"/>
      <w:bookmarkStart w:id="769" w:name="_Toc5244"/>
      <w:bookmarkStart w:id="770" w:name="_Toc6197"/>
      <w:bookmarkStart w:id="771" w:name="_Toc26905"/>
      <w:bookmarkStart w:id="772" w:name="_Toc13813"/>
      <w:bookmarkStart w:id="773" w:name="_Toc2428"/>
      <w:r>
        <w:rPr>
          <w:rFonts w:hint="eastAsia" w:ascii="Times New Roman" w:hAnsi="Times New Roman" w:eastAsia="黑体" w:cs="黑体"/>
          <w:szCs w:val="21"/>
        </w:rPr>
        <w:br w:type="page"/>
      </w:r>
    </w:p>
    <w:p>
      <w:pPr>
        <w:spacing w:line="360" w:lineRule="auto"/>
        <w:jc w:val="center"/>
        <w:outlineLvl w:val="1"/>
        <w:rPr>
          <w:rFonts w:ascii="Times New Roman" w:hAnsi="Times New Roman" w:eastAsia="黑体" w:cs="黑体"/>
          <w:szCs w:val="21"/>
        </w:rPr>
      </w:pPr>
      <w:bookmarkStart w:id="774" w:name="_Toc24865"/>
      <w:bookmarkStart w:id="775" w:name="_Toc67874680"/>
      <w:bookmarkStart w:id="776" w:name="_Toc7549"/>
      <w:bookmarkStart w:id="777" w:name="_Toc51168914"/>
      <w:bookmarkStart w:id="778" w:name="_Toc67874948"/>
      <w:r>
        <w:rPr>
          <w:rFonts w:hint="eastAsia" w:ascii="Times New Roman" w:hAnsi="Times New Roman" w:eastAsia="黑体" w:cs="黑体"/>
          <w:szCs w:val="21"/>
        </w:rPr>
        <w:t>表C.0.3 索赔意向通知书</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360" w:lineRule="auto"/>
        <w:rPr>
          <w:rFonts w:ascii="Times New Roman" w:hAnsi="Times New Roman"/>
          <w:szCs w:val="21"/>
        </w:rPr>
      </w:pPr>
      <w:r>
        <w:rPr>
          <w:rFonts w:hint="eastAsia" w:ascii="Times New Roman" w:hAnsi="Times New Roman"/>
          <w:szCs w:val="21"/>
        </w:rPr>
        <w:t>工程名称：</w:t>
      </w:r>
      <w:r>
        <w:rPr>
          <w:rFonts w:hint="eastAsia" w:ascii="Times New Roman" w:hAnsi="Times New Roman"/>
          <w:sz w:val="24"/>
          <w:szCs w:val="24"/>
        </w:rPr>
        <w:t xml:space="preserve">                                      </w:t>
      </w:r>
      <w:r>
        <w:rPr>
          <w:rFonts w:hint="eastAsia" w:ascii="Times New Roman" w:hAnsi="Times New Roman"/>
          <w:szCs w:val="21"/>
        </w:rPr>
        <w:t>编号：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46" w:hRule="atLeast"/>
        </w:trPr>
        <w:tc>
          <w:tcPr>
            <w:tcW w:w="5000" w:type="pct"/>
          </w:tcPr>
          <w:p>
            <w:pPr>
              <w:spacing w:line="360" w:lineRule="auto"/>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（单位）</w:t>
            </w:r>
          </w:p>
          <w:p>
            <w:pPr>
              <w:spacing w:line="360" w:lineRule="auto"/>
              <w:ind w:firstLine="525" w:firstLineChars="250"/>
              <w:rPr>
                <w:rFonts w:ascii="Times New Roman" w:hAnsi="Times New Roman"/>
                <w:szCs w:val="21"/>
                <w:u w:val="single"/>
              </w:rPr>
            </w:pPr>
            <w:r>
              <w:rPr>
                <w:rFonts w:hint="eastAsia" w:ascii="Times New Roman" w:hAnsi="Times New Roman"/>
                <w:szCs w:val="21"/>
              </w:rPr>
              <w:t>根据施工合同（</w:t>
            </w:r>
            <w:r>
              <w:rPr>
                <w:rFonts w:hint="eastAsia" w:ascii="Times New Roman" w:hAnsi="Times New Roman"/>
                <w:szCs w:val="21"/>
                <w:u w:val="single"/>
              </w:rPr>
              <w:t xml:space="preserve">                      </w:t>
            </w:r>
            <w:r>
              <w:rPr>
                <w:rFonts w:hint="eastAsia" w:ascii="Times New Roman" w:hAnsi="Times New Roman"/>
                <w:szCs w:val="21"/>
              </w:rPr>
              <w:t>（条款）的约定，由于发生了</w:t>
            </w:r>
            <w:r>
              <w:rPr>
                <w:rFonts w:hint="eastAsia" w:ascii="Times New Roman" w:hAnsi="Times New Roman"/>
                <w:szCs w:val="21"/>
                <w:u w:val="single"/>
              </w:rPr>
              <w:t xml:space="preserve">                           </w:t>
            </w:r>
            <w:r>
              <w:rPr>
                <w:rFonts w:hint="eastAsia" w:ascii="Times New Roman" w:hAnsi="Times New Roman"/>
                <w:szCs w:val="21"/>
              </w:rPr>
              <w:t>事件，且该事件的发生非我方原因所致。为此，我方向</w:t>
            </w:r>
            <w:r>
              <w:rPr>
                <w:rFonts w:hint="eastAsia" w:ascii="Times New Roman" w:hAnsi="Times New Roman"/>
                <w:szCs w:val="21"/>
                <w:u w:val="single"/>
              </w:rPr>
              <w:t xml:space="preserve">               </w:t>
            </w:r>
            <w:r>
              <w:rPr>
                <w:rFonts w:hint="eastAsia" w:ascii="Times New Roman" w:hAnsi="Times New Roman"/>
                <w:szCs w:val="21"/>
              </w:rPr>
              <w:t>（单位）提出索赔要求。</w:t>
            </w:r>
          </w:p>
          <w:p>
            <w:pPr>
              <w:spacing w:line="360" w:lineRule="auto"/>
              <w:ind w:firstLine="525" w:firstLineChars="250"/>
              <w:rPr>
                <w:rFonts w:ascii="Times New Roman" w:hAnsi="Times New Roman"/>
                <w:szCs w:val="21"/>
              </w:rPr>
            </w:pPr>
            <w:r>
              <w:rPr>
                <w:rFonts w:hint="eastAsia" w:ascii="Times New Roman" w:hAnsi="Times New Roman"/>
                <w:szCs w:val="21"/>
              </w:rPr>
              <w:t>附件：索赔事件资料</w:t>
            </w: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ind w:firstLine="525" w:firstLineChars="250"/>
              <w:rPr>
                <w:rFonts w:ascii="Times New Roman" w:hAnsi="Times New Roman"/>
                <w:szCs w:val="21"/>
              </w:rPr>
            </w:pPr>
          </w:p>
          <w:p>
            <w:pPr>
              <w:spacing w:line="360" w:lineRule="auto"/>
              <w:rPr>
                <w:rFonts w:ascii="Times New Roman" w:hAnsi="Times New Roman"/>
                <w:szCs w:val="21"/>
              </w:rPr>
            </w:pP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提出单位（盖章） </w:t>
            </w:r>
          </w:p>
          <w:p>
            <w:pPr>
              <w:spacing w:line="360" w:lineRule="auto"/>
              <w:ind w:firstLine="3998" w:firstLineChars="1904"/>
              <w:rPr>
                <w:rFonts w:ascii="Times New Roman" w:hAnsi="Times New Roman"/>
                <w:szCs w:val="21"/>
                <w:u w:val="single"/>
              </w:rPr>
            </w:pPr>
            <w:r>
              <w:rPr>
                <w:rFonts w:hint="eastAsia" w:ascii="Times New Roman" w:hAnsi="Times New Roman"/>
                <w:szCs w:val="21"/>
              </w:rPr>
              <w:t xml:space="preserve">负责人（签字） </w:t>
            </w:r>
          </w:p>
          <w:p>
            <w:pPr>
              <w:spacing w:line="360" w:lineRule="auto"/>
              <w:ind w:right="720"/>
              <w:jc w:val="right"/>
              <w:rPr>
                <w:rFonts w:ascii="Times New Roman" w:hAnsi="Times New Roman"/>
                <w:szCs w:val="21"/>
              </w:rPr>
            </w:pPr>
            <w:r>
              <w:rPr>
                <w:rFonts w:hint="eastAsia" w:ascii="Times New Roman" w:hAnsi="Times New Roman"/>
                <w:szCs w:val="21"/>
              </w:rPr>
              <w:t>年    月    日</w:t>
            </w:r>
          </w:p>
        </w:tc>
      </w:tr>
    </w:tbl>
    <w:p>
      <w:pPr>
        <w:rPr>
          <w:rFonts w:ascii="Times New Roman" w:hAnsi="Times New Roman"/>
        </w:rPr>
      </w:pPr>
      <w:r>
        <w:rPr>
          <w:rFonts w:ascii="Times New Roman" w:hAnsi="Times New Roman"/>
        </w:rPr>
        <w:br w:type="page"/>
      </w:r>
    </w:p>
    <w:p>
      <w:pPr>
        <w:sectPr>
          <w:footerReference r:id="rId4" w:type="default"/>
          <w:pgSz w:w="11906" w:h="16838"/>
          <w:pgMar w:top="1440" w:right="1800" w:bottom="1440" w:left="1800" w:header="851" w:footer="992" w:gutter="0"/>
          <w:pgNumType w:start="1"/>
          <w:cols w:space="425" w:num="1"/>
          <w:docGrid w:type="lines" w:linePitch="312" w:charSpace="0"/>
        </w:sectPr>
      </w:pPr>
    </w:p>
    <w:p>
      <w:pPr>
        <w:pageBreakBefore/>
        <w:spacing w:line="360" w:lineRule="auto"/>
        <w:jc w:val="center"/>
        <w:outlineLvl w:val="0"/>
        <w:rPr>
          <w:b/>
          <w:bCs/>
        </w:rPr>
      </w:pPr>
      <w:bookmarkStart w:id="779" w:name="_Toc21561"/>
      <w:bookmarkStart w:id="780" w:name="_Toc28910"/>
      <w:r>
        <w:rPr>
          <w:rFonts w:hint="eastAsia" w:ascii="Times New Roman" w:hAnsi="Times New Roman" w:eastAsia="黑体" w:cs="黑体"/>
          <w:sz w:val="28"/>
          <w:szCs w:val="28"/>
        </w:rPr>
        <w:t>附录D  旁站用表</w:t>
      </w:r>
      <w:bookmarkEnd w:id="779"/>
      <w:bookmarkEnd w:id="780"/>
    </w:p>
    <w:p>
      <w:pPr>
        <w:spacing w:line="360" w:lineRule="auto"/>
        <w:jc w:val="center"/>
        <w:outlineLvl w:val="1"/>
        <w:rPr>
          <w:rFonts w:ascii="Times New Roman" w:hAnsi="Times New Roman" w:eastAsia="黑体" w:cs="黑体"/>
          <w:szCs w:val="21"/>
        </w:rPr>
      </w:pPr>
      <w:bookmarkStart w:id="781" w:name="_Toc24892"/>
      <w:r>
        <w:rPr>
          <w:rFonts w:hint="eastAsia" w:ascii="Times New Roman" w:hAnsi="Times New Roman" w:eastAsia="黑体" w:cs="黑体"/>
          <w:szCs w:val="21"/>
        </w:rPr>
        <w:t>表D.0.1  轨道交通土建工程旁站监理项目表</w:t>
      </w:r>
      <w:bookmarkEnd w:id="781"/>
    </w:p>
    <w:tbl>
      <w:tblPr>
        <w:tblStyle w:val="38"/>
        <w:tblW w:w="8881" w:type="dxa"/>
        <w:jc w:val="center"/>
        <w:tblLayout w:type="fixed"/>
        <w:tblCellMar>
          <w:top w:w="0" w:type="dxa"/>
          <w:left w:w="10" w:type="dxa"/>
          <w:bottom w:w="0" w:type="dxa"/>
          <w:right w:w="10" w:type="dxa"/>
        </w:tblCellMar>
      </w:tblPr>
      <w:tblGrid>
        <w:gridCol w:w="802"/>
        <w:gridCol w:w="1003"/>
        <w:gridCol w:w="797"/>
        <w:gridCol w:w="1272"/>
        <w:gridCol w:w="53"/>
        <w:gridCol w:w="2400"/>
        <w:gridCol w:w="2554"/>
      </w:tblGrid>
      <w:tr>
        <w:tblPrEx>
          <w:tblCellMar>
            <w:top w:w="0" w:type="dxa"/>
            <w:left w:w="10" w:type="dxa"/>
            <w:bottom w:w="0" w:type="dxa"/>
            <w:right w:w="10" w:type="dxa"/>
          </w:tblCellMar>
        </w:tblPrEx>
        <w:trPr>
          <w:trHeight w:val="720" w:hRule="exact"/>
          <w:jc w:val="center"/>
        </w:trPr>
        <w:tc>
          <w:tcPr>
            <w:tcW w:w="802" w:type="dxa"/>
            <w:tcBorders>
              <w:top w:val="single" w:color="auto" w:sz="4" w:space="0"/>
              <w:left w:val="single" w:color="auto" w:sz="4" w:space="0"/>
            </w:tcBorders>
            <w:shd w:val="clear" w:color="auto" w:fill="FFFFFF"/>
            <w:vAlign w:val="center"/>
          </w:tcPr>
          <w:p>
            <w:pPr>
              <w:pStyle w:val="147"/>
              <w:widowControl w:val="0"/>
              <w:spacing w:after="0" w:line="26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单位工程</w:t>
            </w:r>
          </w:p>
        </w:tc>
        <w:tc>
          <w:tcPr>
            <w:tcW w:w="1003" w:type="dxa"/>
            <w:tcBorders>
              <w:top w:val="single" w:color="auto" w:sz="4" w:space="0"/>
              <w:left w:val="single" w:color="auto" w:sz="4" w:space="0"/>
            </w:tcBorders>
            <w:shd w:val="clear" w:color="auto" w:fill="FFFFFF"/>
            <w:vAlign w:val="center"/>
          </w:tcPr>
          <w:p>
            <w:pPr>
              <w:pStyle w:val="147"/>
              <w:widowControl w:val="0"/>
              <w:spacing w:after="0" w:line="262"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子单位工程</w:t>
            </w:r>
          </w:p>
        </w:tc>
        <w:tc>
          <w:tcPr>
            <w:tcW w:w="797" w:type="dxa"/>
            <w:tcBorders>
              <w:top w:val="single" w:color="auto" w:sz="4" w:space="0"/>
              <w:left w:val="single" w:color="auto" w:sz="4" w:space="0"/>
            </w:tcBorders>
            <w:shd w:val="clear" w:color="auto" w:fill="FFFFFF"/>
            <w:vAlign w:val="center"/>
          </w:tcPr>
          <w:p>
            <w:pPr>
              <w:pStyle w:val="147"/>
              <w:widowControl w:val="0"/>
              <w:spacing w:after="0" w:line="262"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分部工程</w:t>
            </w: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both"/>
              <w:rPr>
                <w:rFonts w:asciiTheme="minorEastAsia" w:hAnsiTheme="minorEastAsia" w:eastAsiaTheme="minorEastAsia"/>
                <w:sz w:val="21"/>
                <w:szCs w:val="21"/>
              </w:rPr>
            </w:pPr>
            <w:r>
              <w:rPr>
                <w:rFonts w:asciiTheme="minorEastAsia" w:hAnsiTheme="minorEastAsia" w:eastAsiaTheme="minorEastAsia"/>
                <w:sz w:val="21"/>
                <w:szCs w:val="21"/>
              </w:rPr>
              <w:t>子分部工程</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现场旁站监理方式</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视频旁站监理方式</w:t>
            </w:r>
          </w:p>
        </w:tc>
      </w:tr>
      <w:tr>
        <w:tblPrEx>
          <w:tblCellMar>
            <w:top w:w="0" w:type="dxa"/>
            <w:left w:w="10" w:type="dxa"/>
            <w:bottom w:w="0" w:type="dxa"/>
            <w:right w:w="10" w:type="dxa"/>
          </w:tblCellMar>
        </w:tblPrEx>
        <w:trPr>
          <w:trHeight w:val="442" w:hRule="exact"/>
          <w:jc w:val="center"/>
        </w:trPr>
        <w:tc>
          <w:tcPr>
            <w:tcW w:w="802" w:type="dxa"/>
            <w:vMerge w:val="restart"/>
            <w:tcBorders>
              <w:top w:val="single" w:color="auto" w:sz="4" w:space="0"/>
              <w:left w:val="single" w:color="auto" w:sz="4" w:space="0"/>
            </w:tcBorders>
            <w:shd w:val="clear" w:color="auto" w:fill="FFFFFF"/>
            <w:vAlign w:val="center"/>
          </w:tcPr>
          <w:p>
            <w:pPr>
              <w:pStyle w:val="163"/>
              <w:spacing w:before="0" w:line="312" w:lineRule="exact"/>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车站工程</w:t>
            </w:r>
          </w:p>
        </w:tc>
        <w:tc>
          <w:tcPr>
            <w:tcW w:w="1003" w:type="dxa"/>
            <w:vMerge w:val="restart"/>
            <w:tcBorders>
              <w:top w:val="single" w:color="auto" w:sz="4" w:space="0"/>
              <w:left w:val="single" w:color="auto" w:sz="4" w:space="0"/>
            </w:tcBorders>
            <w:shd w:val="clear" w:color="auto" w:fill="FFFFFF"/>
            <w:vAlign w:val="center"/>
          </w:tcPr>
          <w:p>
            <w:pPr>
              <w:pStyle w:val="147"/>
              <w:widowControl w:val="0"/>
              <w:spacing w:after="0" w:line="270"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地面及高架车站主体 工程</w:t>
            </w:r>
          </w:p>
        </w:tc>
        <w:tc>
          <w:tcPr>
            <w:tcW w:w="797" w:type="dxa"/>
            <w:vMerge w:val="restart"/>
            <w:tcBorders>
              <w:top w:val="single" w:color="auto" w:sz="4" w:space="0"/>
              <w:left w:val="single" w:color="auto" w:sz="4" w:space="0"/>
            </w:tcBorders>
            <w:shd w:val="clear" w:color="auto" w:fill="FFFFFF"/>
            <w:vAlign w:val="center"/>
          </w:tcPr>
          <w:p>
            <w:pPr>
              <w:pStyle w:val="147"/>
              <w:widowControl w:val="0"/>
              <w:spacing w:after="0" w:line="27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地基与基 础</w:t>
            </w: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both"/>
              <w:rPr>
                <w:rFonts w:asciiTheme="minorEastAsia" w:hAnsiTheme="minorEastAsia" w:eastAsiaTheme="minorEastAsia"/>
                <w:sz w:val="21"/>
                <w:szCs w:val="21"/>
              </w:rPr>
            </w:pPr>
            <w:r>
              <w:rPr>
                <w:rFonts w:asciiTheme="minorEastAsia" w:hAnsiTheme="minorEastAsia" w:eastAsiaTheme="minorEastAsia"/>
                <w:sz w:val="21"/>
                <w:szCs w:val="21"/>
              </w:rPr>
              <w:t>无支护土方</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土方回填（房心土）</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1320"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both"/>
              <w:rPr>
                <w:rFonts w:asciiTheme="minorEastAsia" w:hAnsiTheme="minorEastAsia" w:eastAsiaTheme="minorEastAsia"/>
                <w:sz w:val="21"/>
                <w:szCs w:val="21"/>
              </w:rPr>
            </w:pPr>
            <w:r>
              <w:rPr>
                <w:rFonts w:asciiTheme="minorEastAsia" w:hAnsiTheme="minorEastAsia" w:eastAsiaTheme="minorEastAsia"/>
                <w:sz w:val="21"/>
                <w:szCs w:val="21"/>
              </w:rPr>
              <w:t>有支护土方</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60" w:line="27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围护结构混凝土浇（灌）筑</w:t>
            </w:r>
          </w:p>
          <w:p>
            <w:pPr>
              <w:pStyle w:val="147"/>
              <w:widowControl w:val="0"/>
              <w:spacing w:after="0" w:line="27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、锚索预应力、钢支撑轴力施加</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桩间网喷混凝土</w:t>
            </w:r>
          </w:p>
        </w:tc>
      </w:tr>
      <w:tr>
        <w:tblPrEx>
          <w:tblCellMar>
            <w:top w:w="0" w:type="dxa"/>
            <w:left w:w="10" w:type="dxa"/>
            <w:bottom w:w="0" w:type="dxa"/>
            <w:right w:w="10" w:type="dxa"/>
          </w:tblCellMar>
        </w:tblPrEx>
        <w:trPr>
          <w:trHeight w:val="437"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桩基</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防水工程</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防水混凝土浇筑、细部构造处理、注浆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0"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混凝土基础</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8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混凝土浇筑、混凝土结构缝处理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71"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劲钢（管）混凝土</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0"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restart"/>
            <w:tcBorders>
              <w:top w:val="single" w:color="auto" w:sz="4" w:space="0"/>
              <w:left w:val="single" w:color="auto" w:sz="4" w:space="0"/>
            </w:tcBorders>
            <w:shd w:val="clear" w:color="auto" w:fill="FFFFFF"/>
          </w:tcPr>
          <w:p>
            <w:pPr>
              <w:pStyle w:val="163"/>
              <w:spacing w:before="140" w:line="242" w:lineRule="exact"/>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主体结构（含站台和站内用房）</w:t>
            </w: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混凝土结构</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8"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混凝土浇筑、预应力张拉</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装配式结构安装</w:t>
            </w:r>
          </w:p>
        </w:tc>
      </w:tr>
      <w:tr>
        <w:tblPrEx>
          <w:tblCellMar>
            <w:top w:w="0" w:type="dxa"/>
            <w:left w:w="10" w:type="dxa"/>
            <w:bottom w:w="0" w:type="dxa"/>
            <w:right w:w="10" w:type="dxa"/>
          </w:tblCellMar>
        </w:tblPrEx>
        <w:trPr>
          <w:trHeight w:val="778"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extDirection w:val="tbRlV"/>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10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劲钢（管）</w:t>
            </w:r>
          </w:p>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混凝土结构</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442"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extDirection w:val="tbRlV"/>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钢结构</w:t>
            </w:r>
          </w:p>
        </w:tc>
        <w:tc>
          <w:tcPr>
            <w:tcW w:w="2453" w:type="dxa"/>
            <w:gridSpan w:val="2"/>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钢结构安装</w:t>
            </w:r>
          </w:p>
        </w:tc>
      </w:tr>
      <w:tr>
        <w:tblPrEx>
          <w:tblCellMar>
            <w:top w:w="0" w:type="dxa"/>
            <w:left w:w="10" w:type="dxa"/>
            <w:bottom w:w="0" w:type="dxa"/>
            <w:right w:w="10" w:type="dxa"/>
          </w:tblCellMar>
        </w:tblPrEx>
        <w:trPr>
          <w:trHeight w:val="710"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extDirection w:val="tbRlV"/>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7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网架和索膜结构</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网架结构安装、索膜安装</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restart"/>
            <w:tcBorders>
              <w:top w:val="single" w:color="auto" w:sz="4" w:space="0"/>
              <w:left w:val="single" w:color="auto" w:sz="4" w:space="0"/>
            </w:tcBorders>
            <w:shd w:val="clear" w:color="auto" w:fill="FFFFFF"/>
            <w:vAlign w:val="center"/>
          </w:tcPr>
          <w:p>
            <w:pPr>
              <w:pStyle w:val="147"/>
              <w:widowControl w:val="0"/>
              <w:spacing w:after="0" w:line="334"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建筑屋面</w:t>
            </w:r>
          </w:p>
        </w:tc>
        <w:tc>
          <w:tcPr>
            <w:tcW w:w="1272" w:type="dxa"/>
            <w:tcBorders>
              <w:top w:val="single" w:color="auto" w:sz="4" w:space="0"/>
              <w:left w:val="single" w:color="auto" w:sz="4" w:space="0"/>
            </w:tcBorders>
            <w:shd w:val="clear" w:color="auto" w:fill="FFFFFF"/>
            <w:vAlign w:val="center"/>
          </w:tcPr>
          <w:p>
            <w:pPr>
              <w:pStyle w:val="147"/>
              <w:widowControl w:val="0"/>
              <w:spacing w:after="0" w:line="278"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卷材防水屋面</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57"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卷材防水层细部构造处理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30"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7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刚性防水屋面</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1"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防水混凝土浇筑、细部构造处理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442"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restart"/>
            <w:tcBorders>
              <w:top w:val="single" w:color="auto" w:sz="4" w:space="0"/>
              <w:left w:val="single" w:color="auto" w:sz="4" w:space="0"/>
            </w:tcBorders>
            <w:shd w:val="clear" w:color="auto" w:fill="FFFFFF"/>
            <w:vAlign w:val="center"/>
          </w:tcPr>
          <w:p>
            <w:pPr>
              <w:pStyle w:val="147"/>
              <w:widowControl w:val="0"/>
              <w:spacing w:after="0" w:line="228"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明挖车站 主体工程</w:t>
            </w:r>
          </w:p>
        </w:tc>
        <w:tc>
          <w:tcPr>
            <w:tcW w:w="797" w:type="dxa"/>
            <w:vMerge w:val="restart"/>
            <w:tcBorders>
              <w:top w:val="single" w:color="auto" w:sz="4" w:space="0"/>
              <w:left w:val="single" w:color="auto" w:sz="4" w:space="0"/>
            </w:tcBorders>
            <w:shd w:val="clear" w:color="auto" w:fill="FFFFFF"/>
            <w:vAlign w:val="center"/>
          </w:tcPr>
          <w:p>
            <w:pPr>
              <w:pStyle w:val="147"/>
              <w:widowControl w:val="0"/>
              <w:spacing w:after="0" w:line="269"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基坑围护及地基处理</w:t>
            </w: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无支护土方</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土方回填</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降水井填筑滤料和洗井</w:t>
            </w:r>
          </w:p>
        </w:tc>
      </w:tr>
      <w:tr>
        <w:tblPrEx>
          <w:tblCellMar>
            <w:top w:w="0" w:type="dxa"/>
            <w:left w:w="10" w:type="dxa"/>
            <w:bottom w:w="0" w:type="dxa"/>
            <w:right w:w="10" w:type="dxa"/>
          </w:tblCellMar>
        </w:tblPrEx>
        <w:trPr>
          <w:trHeight w:val="1320"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有支护土方</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9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混凝土浇（灌）筑、锚索注浆、锚索预应力、钢支撑轴力施加、土方回填</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7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桩间网喷混凝土、降水井填 筑滤料和洗井</w:t>
            </w:r>
          </w:p>
        </w:tc>
      </w:tr>
      <w:tr>
        <w:tblPrEx>
          <w:tblCellMar>
            <w:top w:w="0" w:type="dxa"/>
            <w:left w:w="10" w:type="dxa"/>
            <w:bottom w:w="0" w:type="dxa"/>
            <w:right w:w="10" w:type="dxa"/>
          </w:tblCellMar>
        </w:tblPrEx>
        <w:trPr>
          <w:trHeight w:val="965"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tcBorders>
              <w:top w:val="single" w:color="auto" w:sz="4" w:space="0"/>
              <w:left w:val="single" w:color="auto" w:sz="4" w:space="0"/>
            </w:tcBorders>
            <w:shd w:val="clear" w:color="auto" w:fill="FFFFFF"/>
            <w:vAlign w:val="center"/>
          </w:tcPr>
          <w:p>
            <w:pPr>
              <w:pStyle w:val="147"/>
              <w:widowControl w:val="0"/>
              <w:spacing w:after="0" w:line="271"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防水工程</w:t>
            </w:r>
          </w:p>
        </w:tc>
        <w:tc>
          <w:tcPr>
            <w:tcW w:w="1272"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1"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防水混凝土浇筑、细部构造处理、注浆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9"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restart"/>
            <w:tcBorders>
              <w:top w:val="single" w:color="auto" w:sz="4" w:space="0"/>
              <w:left w:val="single" w:color="auto" w:sz="4" w:space="0"/>
            </w:tcBorders>
            <w:shd w:val="clear" w:color="auto" w:fill="FFFFFF"/>
            <w:vAlign w:val="center"/>
          </w:tcPr>
          <w:p>
            <w:pPr>
              <w:pStyle w:val="147"/>
              <w:widowControl w:val="0"/>
              <w:spacing w:after="0" w:line="272"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主体结构（含站台</w:t>
            </w:r>
            <w:r>
              <w:rPr>
                <w:rFonts w:hint="eastAsia" w:asciiTheme="minorEastAsia" w:hAnsiTheme="minorEastAsia" w:eastAsiaTheme="minorEastAsia"/>
                <w:sz w:val="21"/>
                <w:szCs w:val="21"/>
                <w:lang w:val="en-US" w:eastAsia="zh-CN"/>
              </w:rPr>
              <w:t>及</w:t>
            </w:r>
            <w:r>
              <w:rPr>
                <w:rFonts w:asciiTheme="minorEastAsia" w:hAnsiTheme="minorEastAsia" w:eastAsiaTheme="minorEastAsia"/>
                <w:sz w:val="21"/>
                <w:szCs w:val="21"/>
              </w:rPr>
              <w:t>站内用房）</w:t>
            </w:r>
          </w:p>
        </w:tc>
        <w:tc>
          <w:tcPr>
            <w:tcW w:w="1272"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综合接地的接地极打入</w:t>
            </w: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425" w:hRule="exact"/>
          <w:jc w:val="center"/>
        </w:trPr>
        <w:tc>
          <w:tcPr>
            <w:tcW w:w="802" w:type="dxa"/>
            <w:vMerge w:val="continue"/>
            <w:tcBorders>
              <w:left w:val="single" w:color="auto" w:sz="4" w:space="0"/>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混凝土结构</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装配式结构安装</w:t>
            </w:r>
          </w:p>
        </w:tc>
      </w:tr>
      <w:tr>
        <w:tblPrEx>
          <w:tblCellMar>
            <w:top w:w="0" w:type="dxa"/>
            <w:left w:w="10" w:type="dxa"/>
            <w:bottom w:w="0" w:type="dxa"/>
            <w:right w:w="10" w:type="dxa"/>
          </w:tblCellMar>
        </w:tblPrEx>
        <w:trPr>
          <w:trHeight w:val="446" w:hRule="exact"/>
          <w:jc w:val="center"/>
        </w:trPr>
        <w:tc>
          <w:tcPr>
            <w:tcW w:w="802" w:type="dxa"/>
            <w:vMerge w:val="continue"/>
            <w:tcBorders>
              <w:left w:val="single" w:color="auto" w:sz="4" w:space="0"/>
              <w:bottom w:val="nil"/>
            </w:tcBorders>
            <w:shd w:val="clear" w:color="auto" w:fill="FFFFFF"/>
            <w:textDirection w:val="tbRlV"/>
            <w:vAlign w:val="center"/>
          </w:tcPr>
          <w:p>
            <w:pPr>
              <w:rPr>
                <w:rFonts w:asciiTheme="minorEastAsia" w:hAnsiTheme="minorEastAsia" w:eastAsiaTheme="minorEastAsia"/>
                <w:szCs w:val="21"/>
              </w:rPr>
            </w:pPr>
          </w:p>
        </w:tc>
        <w:tc>
          <w:tcPr>
            <w:tcW w:w="1003" w:type="dxa"/>
            <w:vMerge w:val="continue"/>
            <w:tcBorders>
              <w:left w:val="single" w:color="auto" w:sz="4" w:space="0"/>
              <w:bottom w:val="nil"/>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bottom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劲钢（管）</w:t>
            </w:r>
          </w:p>
        </w:tc>
        <w:tc>
          <w:tcPr>
            <w:tcW w:w="2453" w:type="dxa"/>
            <w:gridSpan w:val="2"/>
            <w:tcBorders>
              <w:top w:val="single" w:color="auto" w:sz="4" w:space="0"/>
              <w:left w:val="single" w:color="auto" w:sz="4" w:space="0"/>
              <w:bottom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09" w:hRule="exact"/>
          <w:jc w:val="center"/>
        </w:trPr>
        <w:tc>
          <w:tcPr>
            <w:tcW w:w="802" w:type="dxa"/>
            <w:vMerge w:val="restart"/>
            <w:tcBorders>
              <w:top w:val="nil"/>
              <w:left w:val="single" w:color="auto" w:sz="4" w:space="0"/>
            </w:tcBorders>
            <w:shd w:val="clear" w:color="auto" w:fill="FFFFFF"/>
          </w:tcPr>
          <w:p>
            <w:pPr>
              <w:rPr>
                <w:rFonts w:asciiTheme="minorEastAsia" w:hAnsiTheme="minorEastAsia" w:eastAsiaTheme="minorEastAsia"/>
                <w:szCs w:val="21"/>
              </w:rPr>
            </w:pPr>
          </w:p>
        </w:tc>
        <w:tc>
          <w:tcPr>
            <w:tcW w:w="1003" w:type="dxa"/>
            <w:tcBorders>
              <w:top w:val="nil"/>
              <w:left w:val="single" w:color="auto" w:sz="4" w:space="0"/>
            </w:tcBorders>
            <w:shd w:val="clear" w:color="auto" w:fill="FFFFFF"/>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cPr>
          <w:p>
            <w:pPr>
              <w:pStyle w:val="147"/>
              <w:widowControl w:val="0"/>
              <w:spacing w:after="0" w:line="240" w:lineRule="auto"/>
              <w:ind w:firstLine="0"/>
              <w:jc w:val="center"/>
              <w:rPr>
                <w:rFonts w:asciiTheme="minorEastAsia" w:hAnsiTheme="minorEastAsia" w:eastAsiaTheme="minorEastAsia"/>
                <w:sz w:val="21"/>
                <w:szCs w:val="21"/>
              </w:rPr>
            </w:pPr>
          </w:p>
        </w:tc>
        <w:tc>
          <w:tcPr>
            <w:tcW w:w="1272" w:type="dxa"/>
            <w:tcBorders>
              <w:top w:val="single" w:color="auto" w:sz="4" w:space="0"/>
              <w:left w:val="single" w:color="auto" w:sz="4" w:space="0"/>
            </w:tcBorders>
            <w:shd w:val="clear" w:color="auto" w:fill="FFFFFF"/>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混凝土结构</w:t>
            </w:r>
          </w:p>
        </w:tc>
        <w:tc>
          <w:tcPr>
            <w:tcW w:w="2453" w:type="dxa"/>
            <w:gridSpan w:val="2"/>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710"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restart"/>
            <w:tcBorders>
              <w:top w:val="single" w:color="auto" w:sz="4" w:space="0"/>
              <w:left w:val="single" w:color="auto" w:sz="4" w:space="0"/>
            </w:tcBorders>
            <w:shd w:val="clear" w:color="auto" w:fill="FFFFFF"/>
            <w:vAlign w:val="center"/>
          </w:tcPr>
          <w:p>
            <w:pPr>
              <w:pStyle w:val="147"/>
              <w:widowControl w:val="0"/>
              <w:spacing w:after="0" w:line="240"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盖挖车站 主体工程</w:t>
            </w:r>
          </w:p>
        </w:tc>
        <w:tc>
          <w:tcPr>
            <w:tcW w:w="797" w:type="dxa"/>
            <w:vMerge w:val="restart"/>
            <w:tcBorders>
              <w:top w:val="single" w:color="auto" w:sz="4" w:space="0"/>
              <w:left w:val="single" w:color="auto" w:sz="4" w:space="0"/>
            </w:tcBorders>
            <w:shd w:val="clear" w:color="auto" w:fill="FFFFFF"/>
            <w:vAlign w:val="center"/>
          </w:tcPr>
          <w:p>
            <w:pPr>
              <w:pStyle w:val="147"/>
              <w:widowControl w:val="0"/>
              <w:spacing w:after="0" w:line="270"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基坑围护及地基处理</w:t>
            </w:r>
          </w:p>
        </w:tc>
        <w:tc>
          <w:tcPr>
            <w:tcW w:w="1272" w:type="dxa"/>
            <w:tcBorders>
              <w:top w:val="single" w:color="auto" w:sz="4" w:space="0"/>
              <w:left w:val="single" w:color="auto" w:sz="4" w:space="0"/>
            </w:tcBorders>
            <w:shd w:val="clear" w:color="auto" w:fill="FFFFFF"/>
            <w:vAlign w:val="center"/>
          </w:tcPr>
          <w:p>
            <w:pPr>
              <w:pStyle w:val="147"/>
              <w:widowControl w:val="0"/>
              <w:spacing w:after="0" w:line="262"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无支护土方工程</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土方回填</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71"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桩间网喷混凝土、降水井填筑滤料和洗井</w:t>
            </w:r>
          </w:p>
        </w:tc>
      </w:tr>
      <w:tr>
        <w:tblPrEx>
          <w:tblCellMar>
            <w:top w:w="0" w:type="dxa"/>
            <w:left w:w="10" w:type="dxa"/>
            <w:bottom w:w="0" w:type="dxa"/>
            <w:right w:w="10" w:type="dxa"/>
          </w:tblCellMar>
        </w:tblPrEx>
        <w:trPr>
          <w:trHeight w:val="1320"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59"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有支护土方工程</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9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混凝土浇（灌）筑、锚索注浆、锚索预应力、钢支撑轴力施加、土方回填</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69"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桩间网喷混凝土、降水井填筑滤料和洗井</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tcBorders>
              <w:top w:val="single" w:color="auto" w:sz="4" w:space="0"/>
              <w:left w:val="single" w:color="auto" w:sz="4" w:space="0"/>
            </w:tcBorders>
            <w:shd w:val="clear" w:color="auto" w:fill="FFFFFF"/>
            <w:vAlign w:val="center"/>
          </w:tcPr>
          <w:p>
            <w:pPr>
              <w:pStyle w:val="147"/>
              <w:widowControl w:val="0"/>
              <w:spacing w:after="0" w:line="271"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防水工程</w:t>
            </w:r>
          </w:p>
        </w:tc>
        <w:tc>
          <w:tcPr>
            <w:tcW w:w="1272"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69"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防水混凝土浇筑、细部构造处理、注浆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0"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restart"/>
            <w:tcBorders>
              <w:top w:val="single" w:color="auto" w:sz="4" w:space="0"/>
              <w:left w:val="single" w:color="auto" w:sz="4" w:space="0"/>
            </w:tcBorders>
            <w:shd w:val="clear" w:color="auto" w:fill="FFFFFF"/>
            <w:vAlign w:val="center"/>
          </w:tcPr>
          <w:p>
            <w:pPr>
              <w:pStyle w:val="147"/>
              <w:widowControl w:val="0"/>
              <w:spacing w:after="0" w:line="272"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主体结构（含站台及站内用房）</w:t>
            </w:r>
          </w:p>
        </w:tc>
        <w:tc>
          <w:tcPr>
            <w:tcW w:w="1272" w:type="dxa"/>
            <w:tcBorders>
              <w:top w:val="single" w:color="auto" w:sz="4" w:space="0"/>
              <w:left w:val="single" w:color="auto" w:sz="4" w:space="0"/>
            </w:tcBorders>
            <w:shd w:val="clear" w:color="auto" w:fill="FFFFFF"/>
            <w:vAlign w:val="center"/>
          </w:tcPr>
          <w:p>
            <w:pPr>
              <w:pStyle w:val="147"/>
              <w:widowControl w:val="0"/>
              <w:spacing w:after="0" w:line="27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中间柱及柱基</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442"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盖板结构</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盖板的安装</w:t>
            </w:r>
          </w:p>
        </w:tc>
      </w:tr>
      <w:tr>
        <w:tblPrEx>
          <w:tblCellMar>
            <w:top w:w="0" w:type="dxa"/>
            <w:left w:w="10" w:type="dxa"/>
            <w:bottom w:w="0" w:type="dxa"/>
            <w:right w:w="10" w:type="dxa"/>
          </w:tblCellMar>
        </w:tblPrEx>
        <w:trPr>
          <w:trHeight w:val="442"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tcPr>
          <w:p>
            <w:pPr>
              <w:pStyle w:val="147"/>
              <w:widowControl w:val="0"/>
              <w:spacing w:after="0" w:line="272" w:lineRule="exact"/>
              <w:ind w:firstLine="0"/>
              <w:jc w:val="center"/>
              <w:rPr>
                <w:rFonts w:asciiTheme="minorEastAsia" w:hAnsiTheme="minorEastAsia" w:eastAsiaTheme="minorEastAsia"/>
                <w:sz w:val="21"/>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2"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综合接地的接地极打入</w:t>
            </w: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710"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混凝土结构</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1"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混凝土浇筑、后浇带混凝土浇筑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0"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restart"/>
            <w:tcBorders>
              <w:top w:val="single" w:color="auto" w:sz="4" w:space="0"/>
              <w:left w:val="single" w:color="auto" w:sz="4" w:space="0"/>
            </w:tcBorders>
            <w:shd w:val="clear" w:color="auto" w:fill="FFFFFF"/>
            <w:vAlign w:val="center"/>
          </w:tcPr>
          <w:p>
            <w:pPr>
              <w:pStyle w:val="147"/>
              <w:widowControl w:val="0"/>
              <w:spacing w:after="0" w:line="268"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暗挖车站主体工程</w:t>
            </w:r>
          </w:p>
        </w:tc>
        <w:tc>
          <w:tcPr>
            <w:tcW w:w="797" w:type="dxa"/>
            <w:vMerge w:val="restart"/>
            <w:tcBorders>
              <w:top w:val="single" w:color="auto" w:sz="4" w:space="0"/>
              <w:left w:val="single" w:color="auto" w:sz="4" w:space="0"/>
            </w:tcBorders>
            <w:shd w:val="clear" w:color="auto" w:fill="FFFFFF"/>
            <w:vAlign w:val="center"/>
          </w:tcPr>
          <w:p>
            <w:pPr>
              <w:pStyle w:val="147"/>
              <w:widowControl w:val="0"/>
              <w:spacing w:after="0" w:line="268"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竖井及连 通道</w:t>
            </w: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竖井</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83"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混凝土浇筑、锚索预应力</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59"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钢格栅喷射混凝土、锁脚锚杆打设、土方开挖</w:t>
            </w:r>
          </w:p>
        </w:tc>
      </w:tr>
      <w:tr>
        <w:tblPrEx>
          <w:tblCellMar>
            <w:top w:w="0" w:type="dxa"/>
            <w:left w:w="10" w:type="dxa"/>
            <w:bottom w:w="0" w:type="dxa"/>
            <w:right w:w="10" w:type="dxa"/>
          </w:tblCellMar>
        </w:tblPrEx>
        <w:trPr>
          <w:trHeight w:val="989"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连通道</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69"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超前探、超前注浆、地层加固注浆、回填注浆、混凝土浇筑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7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开马头门、小导管打设、洞身开挖、喷射混凝土</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tcBorders>
              <w:top w:val="single" w:color="auto" w:sz="4" w:space="0"/>
              <w:left w:val="single" w:color="auto" w:sz="4" w:space="0"/>
            </w:tcBorders>
            <w:shd w:val="clear" w:color="auto" w:fill="FFFFFF"/>
            <w:vAlign w:val="center"/>
          </w:tcPr>
          <w:p>
            <w:pPr>
              <w:pStyle w:val="147"/>
              <w:widowControl w:val="0"/>
              <w:spacing w:after="0" w:line="262"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防水工程</w:t>
            </w:r>
          </w:p>
        </w:tc>
        <w:tc>
          <w:tcPr>
            <w:tcW w:w="1272"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防水混凝土浇筑、注浆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1258"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restart"/>
            <w:tcBorders>
              <w:top w:val="single" w:color="auto" w:sz="4" w:space="0"/>
              <w:left w:val="single" w:color="auto" w:sz="4" w:space="0"/>
            </w:tcBorders>
            <w:shd w:val="clear" w:color="auto" w:fill="FFFFFF"/>
          </w:tcPr>
          <w:p>
            <w:pPr>
              <w:pStyle w:val="163"/>
              <w:spacing w:before="140" w:line="242" w:lineRule="exact"/>
              <w:rPr>
                <w:rFonts w:asciiTheme="minorEastAsia" w:hAnsiTheme="minorEastAsia" w:eastAsiaTheme="minorEastAsia"/>
                <w:sz w:val="21"/>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开挖与支护</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62"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超前探、超前注浆、地层加固注浆、回填注浆、混凝土浇筑、大断面首 段暂时支撑拆除</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69"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开马头门、小导管打设、洞身开挖、喷射混凝土</w:t>
            </w:r>
          </w:p>
        </w:tc>
      </w:tr>
      <w:tr>
        <w:tblPrEx>
          <w:tblCellMar>
            <w:top w:w="0" w:type="dxa"/>
            <w:left w:w="10" w:type="dxa"/>
            <w:bottom w:w="0" w:type="dxa"/>
            <w:right w:w="10" w:type="dxa"/>
          </w:tblCellMar>
        </w:tblPrEx>
        <w:trPr>
          <w:trHeight w:val="437"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extDirection w:val="tbRlV"/>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钢管柱</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extDirection w:val="tbRlV"/>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混凝土结构</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8"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混凝土浇筑、背后回填注浆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442"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extDirection w:val="tbRlV"/>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边拱回填</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回填注浆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混凝土回填</w:t>
            </w:r>
          </w:p>
        </w:tc>
      </w:tr>
      <w:tr>
        <w:tblPrEx>
          <w:tblCellMar>
            <w:top w:w="0" w:type="dxa"/>
            <w:left w:w="10" w:type="dxa"/>
            <w:bottom w:w="0" w:type="dxa"/>
            <w:right w:w="10" w:type="dxa"/>
          </w:tblCellMar>
        </w:tblPrEx>
        <w:trPr>
          <w:trHeight w:val="437"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extDirection w:val="tbRlV"/>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基坑围护</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620"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extDirection w:val="tbRlV"/>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土方工程</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6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土方开挖、桩间网喷混凝土</w:t>
            </w:r>
          </w:p>
        </w:tc>
      </w:tr>
      <w:tr>
        <w:tblPrEx>
          <w:tblCellMar>
            <w:top w:w="0" w:type="dxa"/>
            <w:left w:w="10" w:type="dxa"/>
            <w:bottom w:w="0" w:type="dxa"/>
            <w:right w:w="10" w:type="dxa"/>
          </w:tblCellMar>
        </w:tblPrEx>
        <w:trPr>
          <w:trHeight w:val="442"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extDirection w:val="tbRlV"/>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综合接地的接地极打入</w:t>
            </w: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710" w:hRule="exact"/>
          <w:jc w:val="center"/>
        </w:trPr>
        <w:tc>
          <w:tcPr>
            <w:tcW w:w="802" w:type="dxa"/>
            <w:vMerge w:val="restart"/>
            <w:tcBorders>
              <w:top w:val="single" w:color="auto" w:sz="4" w:space="0"/>
              <w:left w:val="single" w:color="auto" w:sz="4" w:space="0"/>
            </w:tcBorders>
            <w:shd w:val="clear" w:color="auto" w:fill="FFFFFF"/>
            <w:vAlign w:val="center"/>
          </w:tcPr>
          <w:p>
            <w:pPr>
              <w:pStyle w:val="147"/>
              <w:widowControl w:val="0"/>
              <w:spacing w:after="0" w:line="26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区间工程</w:t>
            </w:r>
          </w:p>
        </w:tc>
        <w:tc>
          <w:tcPr>
            <w:tcW w:w="1003" w:type="dxa"/>
            <w:tcBorders>
              <w:top w:val="single" w:color="auto" w:sz="4" w:space="0"/>
              <w:left w:val="single" w:color="auto" w:sz="4" w:space="0"/>
            </w:tcBorders>
            <w:shd w:val="clear" w:color="auto" w:fill="FFFFFF"/>
            <w:vAlign w:val="center"/>
          </w:tcPr>
          <w:p>
            <w:pPr>
              <w:pStyle w:val="147"/>
              <w:widowControl w:val="0"/>
              <w:spacing w:after="0" w:line="27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明挖工程</w:t>
            </w:r>
          </w:p>
        </w:tc>
        <w:tc>
          <w:tcPr>
            <w:tcW w:w="7076" w:type="dxa"/>
            <w:gridSpan w:val="5"/>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同明挖车站</w:t>
            </w:r>
          </w:p>
        </w:tc>
      </w:tr>
      <w:tr>
        <w:tblPrEx>
          <w:tblCellMar>
            <w:top w:w="0" w:type="dxa"/>
            <w:left w:w="10" w:type="dxa"/>
            <w:bottom w:w="0" w:type="dxa"/>
            <w:right w:w="10" w:type="dxa"/>
          </w:tblCellMar>
        </w:tblPrEx>
        <w:trPr>
          <w:trHeight w:val="451" w:hRule="exact"/>
          <w:jc w:val="center"/>
        </w:trPr>
        <w:tc>
          <w:tcPr>
            <w:tcW w:w="802"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003" w:type="dxa"/>
            <w:tcBorders>
              <w:top w:val="single" w:color="auto" w:sz="4" w:space="0"/>
              <w:left w:val="single" w:color="auto" w:sz="4" w:space="0"/>
              <w:bottom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暗挖工程</w:t>
            </w:r>
          </w:p>
        </w:tc>
        <w:tc>
          <w:tcPr>
            <w:tcW w:w="707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同暗挖车站</w:t>
            </w:r>
          </w:p>
        </w:tc>
      </w:tr>
      <w:tr>
        <w:tblPrEx>
          <w:tblCellMar>
            <w:top w:w="0" w:type="dxa"/>
            <w:left w:w="10" w:type="dxa"/>
            <w:bottom w:w="0" w:type="dxa"/>
            <w:right w:w="10" w:type="dxa"/>
          </w:tblCellMar>
        </w:tblPrEx>
        <w:trPr>
          <w:trHeight w:val="701"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restart"/>
            <w:tcBorders>
              <w:top w:val="single" w:color="auto" w:sz="4" w:space="0"/>
              <w:left w:val="single" w:color="auto" w:sz="4" w:space="0"/>
            </w:tcBorders>
            <w:shd w:val="clear" w:color="auto" w:fill="FFFFFF"/>
          </w:tcPr>
          <w:p>
            <w:pPr>
              <w:pStyle w:val="147"/>
              <w:widowControl w:val="0"/>
              <w:spacing w:after="0" w:line="324" w:lineRule="exact"/>
              <w:ind w:firstLine="0"/>
              <w:rPr>
                <w:rFonts w:asciiTheme="minorEastAsia" w:hAnsiTheme="minorEastAsia" w:eastAsiaTheme="minorEastAsia"/>
                <w:sz w:val="21"/>
                <w:szCs w:val="21"/>
              </w:rPr>
            </w:pPr>
          </w:p>
          <w:p>
            <w:pPr>
              <w:pStyle w:val="147"/>
              <w:widowControl w:val="0"/>
              <w:spacing w:after="0" w:line="324" w:lineRule="exact"/>
              <w:ind w:firstLine="0"/>
              <w:rPr>
                <w:rFonts w:asciiTheme="minorEastAsia" w:hAnsiTheme="minorEastAsia" w:eastAsiaTheme="minorEastAsia"/>
                <w:sz w:val="21"/>
                <w:szCs w:val="21"/>
              </w:rPr>
            </w:pPr>
          </w:p>
          <w:p>
            <w:pPr>
              <w:pStyle w:val="147"/>
              <w:widowControl w:val="0"/>
              <w:spacing w:after="0" w:line="324" w:lineRule="exact"/>
              <w:ind w:firstLine="0"/>
              <w:rPr>
                <w:rFonts w:asciiTheme="minorEastAsia" w:hAnsiTheme="minorEastAsia" w:eastAsiaTheme="minorEastAsia"/>
                <w:sz w:val="21"/>
                <w:szCs w:val="21"/>
              </w:rPr>
            </w:pPr>
          </w:p>
          <w:p>
            <w:pPr>
              <w:pStyle w:val="147"/>
              <w:widowControl w:val="0"/>
              <w:spacing w:after="0" w:line="324" w:lineRule="exact"/>
              <w:ind w:firstLine="0"/>
              <w:rPr>
                <w:rFonts w:asciiTheme="minorEastAsia" w:hAnsiTheme="minorEastAsia" w:eastAsiaTheme="minorEastAsia"/>
                <w:sz w:val="21"/>
                <w:szCs w:val="21"/>
              </w:rPr>
            </w:pPr>
          </w:p>
          <w:p>
            <w:pPr>
              <w:pStyle w:val="147"/>
              <w:widowControl w:val="0"/>
              <w:spacing w:after="0" w:line="324" w:lineRule="exact"/>
              <w:ind w:firstLine="0"/>
              <w:rPr>
                <w:rFonts w:asciiTheme="minorEastAsia" w:hAnsiTheme="minorEastAsia" w:eastAsiaTheme="minorEastAsia"/>
                <w:sz w:val="21"/>
                <w:szCs w:val="21"/>
              </w:rPr>
            </w:pPr>
          </w:p>
          <w:p>
            <w:pPr>
              <w:pStyle w:val="147"/>
              <w:widowControl w:val="0"/>
              <w:spacing w:after="0" w:line="324" w:lineRule="exact"/>
              <w:ind w:firstLine="0"/>
              <w:rPr>
                <w:rFonts w:asciiTheme="minorEastAsia" w:hAnsiTheme="minorEastAsia" w:eastAsiaTheme="minorEastAsia"/>
                <w:sz w:val="21"/>
                <w:szCs w:val="21"/>
              </w:rPr>
            </w:pPr>
          </w:p>
          <w:p>
            <w:pPr>
              <w:pStyle w:val="147"/>
              <w:widowControl w:val="0"/>
              <w:spacing w:after="0" w:line="324"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盾构工程</w:t>
            </w:r>
          </w:p>
        </w:tc>
        <w:tc>
          <w:tcPr>
            <w:tcW w:w="797" w:type="dxa"/>
            <w:vMerge w:val="restart"/>
            <w:tcBorders>
              <w:top w:val="single" w:color="auto" w:sz="4" w:space="0"/>
              <w:left w:val="single" w:color="auto" w:sz="4" w:space="0"/>
            </w:tcBorders>
            <w:shd w:val="clear" w:color="auto" w:fill="FFFFFF"/>
            <w:vAlign w:val="center"/>
          </w:tcPr>
          <w:p>
            <w:pPr>
              <w:pStyle w:val="147"/>
              <w:widowControl w:val="0"/>
              <w:spacing w:after="0" w:line="271"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始发和接收竖井</w:t>
            </w: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基坑围护</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混凝土浇（灌）筑、锚索预应力</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69"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钢格栅喷射混凝土、锁脚锚杆</w:t>
            </w:r>
            <w:r>
              <w:rPr>
                <w:rFonts w:hint="eastAsia" w:asciiTheme="minorEastAsia" w:hAnsiTheme="minorEastAsia" w:eastAsiaTheme="minorEastAsia"/>
                <w:sz w:val="21"/>
                <w:szCs w:val="21"/>
              </w:rPr>
              <w:t>搭设</w:t>
            </w:r>
          </w:p>
        </w:tc>
      </w:tr>
      <w:tr>
        <w:tblPrEx>
          <w:tblCellMar>
            <w:top w:w="0" w:type="dxa"/>
            <w:left w:w="10" w:type="dxa"/>
            <w:bottom w:w="0" w:type="dxa"/>
            <w:right w:w="10" w:type="dxa"/>
          </w:tblCellMar>
        </w:tblPrEx>
        <w:trPr>
          <w:trHeight w:val="542"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pStyle w:val="147"/>
              <w:widowControl w:val="0"/>
              <w:spacing w:after="0" w:line="324" w:lineRule="exact"/>
              <w:rPr>
                <w:rFonts w:asciiTheme="minorEastAsia" w:hAnsiTheme="minorEastAsia" w:eastAsiaTheme="minorEastAsia"/>
                <w:sz w:val="21"/>
                <w:szCs w:val="21"/>
              </w:rPr>
            </w:pPr>
          </w:p>
        </w:tc>
        <w:tc>
          <w:tcPr>
            <w:tcW w:w="797" w:type="dxa"/>
            <w:vMerge w:val="continue"/>
            <w:tcBorders>
              <w:left w:val="single" w:color="auto" w:sz="4" w:space="0"/>
            </w:tcBorders>
            <w:shd w:val="clear" w:color="auto" w:fill="FFFFFF"/>
            <w:vAlign w:val="center"/>
          </w:tcPr>
          <w:p>
            <w:pPr>
              <w:jc w:val="left"/>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衬砌</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1248"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bottom"/>
          </w:tcPr>
          <w:p>
            <w:pPr>
              <w:pStyle w:val="147"/>
              <w:widowControl w:val="0"/>
              <w:spacing w:after="0" w:line="324" w:lineRule="exact"/>
              <w:ind w:firstLine="0"/>
              <w:rPr>
                <w:rFonts w:asciiTheme="minorEastAsia" w:hAnsiTheme="minorEastAsia" w:eastAsiaTheme="minorEastAsia"/>
                <w:sz w:val="21"/>
                <w:szCs w:val="21"/>
              </w:rPr>
            </w:pPr>
          </w:p>
        </w:tc>
        <w:tc>
          <w:tcPr>
            <w:tcW w:w="797" w:type="dxa"/>
            <w:tcBorders>
              <w:top w:val="single" w:color="auto" w:sz="4" w:space="0"/>
              <w:left w:val="single" w:color="auto" w:sz="4" w:space="0"/>
            </w:tcBorders>
            <w:shd w:val="clear" w:color="auto" w:fill="FFFFFF"/>
            <w:vAlign w:val="center"/>
          </w:tcPr>
          <w:p>
            <w:pPr>
              <w:pStyle w:val="147"/>
              <w:widowControl w:val="0"/>
              <w:spacing w:after="0" w:line="266"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盾构隧道</w:t>
            </w:r>
          </w:p>
        </w:tc>
        <w:tc>
          <w:tcPr>
            <w:tcW w:w="1272"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1"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盾构始发作业（加固区）、带压开仓、接收地段作业（加固区）、二次注浆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01"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tcBorders>
              <w:top w:val="single" w:color="auto" w:sz="4" w:space="0"/>
              <w:left w:val="single" w:color="auto" w:sz="4" w:space="0"/>
            </w:tcBorders>
            <w:shd w:val="clear" w:color="auto" w:fill="FFFFFF"/>
            <w:vAlign w:val="center"/>
          </w:tcPr>
          <w:p>
            <w:pPr>
              <w:pStyle w:val="147"/>
              <w:widowControl w:val="0"/>
              <w:spacing w:after="0" w:line="262" w:lineRule="exact"/>
              <w:ind w:firstLine="0"/>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防水工程</w:t>
            </w:r>
          </w:p>
        </w:tc>
        <w:tc>
          <w:tcPr>
            <w:tcW w:w="1272"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6"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变形缝等特别结构处防水</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970"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tcBorders>
              <w:top w:val="single" w:color="auto" w:sz="4" w:space="0"/>
              <w:left w:val="single" w:color="auto" w:sz="4" w:space="0"/>
            </w:tcBorders>
            <w:shd w:val="clear" w:color="auto" w:fill="FFFFFF"/>
            <w:vAlign w:val="center"/>
          </w:tcPr>
          <w:p>
            <w:pPr>
              <w:pStyle w:val="147"/>
              <w:widowControl w:val="0"/>
              <w:spacing w:after="0" w:line="266" w:lineRule="exact"/>
              <w:ind w:firstLine="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附</w:t>
            </w:r>
            <w:r>
              <w:rPr>
                <w:rFonts w:asciiTheme="minorEastAsia" w:hAnsiTheme="minorEastAsia" w:eastAsiaTheme="minorEastAsia"/>
                <w:sz w:val="21"/>
                <w:szCs w:val="21"/>
              </w:rPr>
              <w:t>属工程</w:t>
            </w: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联络通道</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63"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开口、超前注浆、地层加固注浆、回填注浆、混凝土浇筑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78"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小导管打设、洞身开挖、喷射混凝土</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restart"/>
            <w:tcBorders>
              <w:top w:val="single" w:color="auto" w:sz="4" w:space="0"/>
              <w:left w:val="single" w:color="auto" w:sz="4" w:space="0"/>
            </w:tcBorders>
            <w:shd w:val="clear" w:color="auto" w:fill="FFFFFF"/>
          </w:tcPr>
          <w:p>
            <w:pPr>
              <w:pStyle w:val="147"/>
              <w:widowControl w:val="0"/>
              <w:spacing w:after="100" w:line="240" w:lineRule="auto"/>
              <w:ind w:firstLine="0"/>
              <w:jc w:val="both"/>
              <w:rPr>
                <w:rFonts w:asciiTheme="minorEastAsia" w:hAnsiTheme="minorEastAsia" w:eastAsiaTheme="minorEastAsia"/>
                <w:sz w:val="21"/>
                <w:szCs w:val="21"/>
              </w:rPr>
            </w:pPr>
          </w:p>
          <w:p>
            <w:pPr>
              <w:pStyle w:val="147"/>
              <w:widowControl w:val="0"/>
              <w:spacing w:after="100" w:line="240" w:lineRule="auto"/>
              <w:ind w:firstLine="0"/>
              <w:jc w:val="both"/>
              <w:rPr>
                <w:rFonts w:asciiTheme="minorEastAsia" w:hAnsiTheme="minorEastAsia" w:eastAsiaTheme="minorEastAsia"/>
                <w:sz w:val="21"/>
                <w:szCs w:val="21"/>
              </w:rPr>
            </w:pPr>
          </w:p>
          <w:p>
            <w:pPr>
              <w:pStyle w:val="147"/>
              <w:widowControl w:val="0"/>
              <w:spacing w:after="100" w:line="240" w:lineRule="auto"/>
              <w:ind w:firstLine="0"/>
              <w:jc w:val="both"/>
              <w:rPr>
                <w:rFonts w:asciiTheme="minorEastAsia" w:hAnsiTheme="minorEastAsia" w:eastAsiaTheme="minorEastAsia"/>
                <w:sz w:val="21"/>
                <w:szCs w:val="21"/>
              </w:rPr>
            </w:pPr>
          </w:p>
          <w:p>
            <w:pPr>
              <w:pStyle w:val="147"/>
              <w:widowControl w:val="0"/>
              <w:spacing w:after="100" w:line="240" w:lineRule="auto"/>
              <w:ind w:firstLine="0"/>
              <w:jc w:val="both"/>
              <w:rPr>
                <w:rFonts w:asciiTheme="minorEastAsia" w:hAnsiTheme="minorEastAsia" w:eastAsiaTheme="minorEastAsia"/>
                <w:sz w:val="21"/>
                <w:szCs w:val="21"/>
              </w:rPr>
            </w:pPr>
            <w:r>
              <w:rPr>
                <w:rFonts w:asciiTheme="minorEastAsia" w:hAnsiTheme="minorEastAsia" w:eastAsiaTheme="minorEastAsia"/>
                <w:sz w:val="21"/>
                <w:szCs w:val="21"/>
              </w:rPr>
              <w:t>路基工程</w:t>
            </w:r>
          </w:p>
        </w:tc>
        <w:tc>
          <w:tcPr>
            <w:tcW w:w="797" w:type="dxa"/>
            <w:tcBorders>
              <w:top w:val="single" w:color="auto" w:sz="4" w:space="0"/>
              <w:left w:val="single" w:color="auto" w:sz="4" w:space="0"/>
            </w:tcBorders>
            <w:shd w:val="clear" w:color="auto" w:fill="FFFFFF"/>
            <w:vAlign w:val="center"/>
          </w:tcPr>
          <w:p>
            <w:pPr>
              <w:pStyle w:val="147"/>
              <w:widowControl w:val="0"/>
              <w:spacing w:after="0" w:line="276"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地基处理</w:t>
            </w:r>
          </w:p>
        </w:tc>
        <w:tc>
          <w:tcPr>
            <w:tcW w:w="1272"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换填、回填</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984"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pStyle w:val="147"/>
              <w:widowControl w:val="0"/>
              <w:spacing w:after="100" w:line="240" w:lineRule="auto"/>
              <w:ind w:firstLine="0"/>
              <w:jc w:val="both"/>
              <w:rPr>
                <w:rFonts w:asciiTheme="minorEastAsia" w:hAnsiTheme="minorEastAsia" w:eastAsiaTheme="minorEastAsia"/>
                <w:sz w:val="21"/>
                <w:szCs w:val="21"/>
              </w:rPr>
            </w:pPr>
          </w:p>
        </w:tc>
        <w:tc>
          <w:tcPr>
            <w:tcW w:w="797" w:type="dxa"/>
            <w:tcBorders>
              <w:top w:val="single" w:color="auto" w:sz="4" w:space="0"/>
              <w:left w:val="single" w:color="auto" w:sz="4" w:space="0"/>
            </w:tcBorders>
            <w:shd w:val="clear" w:color="auto" w:fill="FFFFFF"/>
            <w:vAlign w:val="center"/>
          </w:tcPr>
          <w:p>
            <w:pPr>
              <w:pStyle w:val="147"/>
              <w:widowControl w:val="0"/>
              <w:spacing w:after="0" w:line="274"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基床以下 路堤</w:t>
            </w:r>
          </w:p>
        </w:tc>
        <w:tc>
          <w:tcPr>
            <w:tcW w:w="1272"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路堤与桥台过渡段填筑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tcBorders>
              <w:top w:val="single" w:color="auto" w:sz="4" w:space="0"/>
              <w:left w:val="single" w:color="auto" w:sz="4" w:space="0"/>
            </w:tcBorders>
            <w:shd w:val="clear" w:color="auto" w:fill="FFFFFF"/>
            <w:vAlign w:val="bottom"/>
          </w:tcPr>
          <w:p>
            <w:pPr>
              <w:pStyle w:val="147"/>
              <w:widowControl w:val="0"/>
              <w:spacing w:after="0" w:line="240" w:lineRule="auto"/>
              <w:ind w:firstLine="0"/>
              <w:jc w:val="both"/>
              <w:rPr>
                <w:rFonts w:asciiTheme="minorEastAsia" w:hAnsiTheme="minorEastAsia" w:eastAsiaTheme="minorEastAsia"/>
                <w:sz w:val="21"/>
                <w:szCs w:val="21"/>
              </w:rPr>
            </w:pPr>
            <w:r>
              <w:rPr>
                <w:rFonts w:asciiTheme="minorEastAsia" w:hAnsiTheme="minorEastAsia" w:eastAsiaTheme="minorEastAsia"/>
                <w:sz w:val="21"/>
                <w:szCs w:val="21"/>
              </w:rPr>
              <w:t>路基支挡</w:t>
            </w: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重力式挡墙</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88"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挡土墙基底、混凝土浇筑</w:t>
            </w:r>
          </w:p>
        </w:tc>
        <w:tc>
          <w:tcPr>
            <w:tcW w:w="2554" w:type="dxa"/>
            <w:tcBorders>
              <w:top w:val="single" w:color="auto" w:sz="4" w:space="0"/>
              <w:left w:val="single" w:color="auto" w:sz="4" w:space="0"/>
              <w:right w:val="single" w:color="auto" w:sz="4" w:space="0"/>
            </w:tcBorders>
            <w:shd w:val="clear" w:color="auto" w:fill="FFFFFF"/>
          </w:tcPr>
          <w:p>
            <w:pPr>
              <w:pStyle w:val="147"/>
              <w:widowControl w:val="0"/>
              <w:spacing w:before="120"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tcBorders>
              <w:left w:val="single" w:color="auto" w:sz="4" w:space="0"/>
            </w:tcBorders>
            <w:shd w:val="clear" w:color="auto" w:fill="FFFFFF"/>
          </w:tcPr>
          <w:p>
            <w:pPr>
              <w:rPr>
                <w:rFonts w:asciiTheme="minorEastAsia" w:hAnsiTheme="minorEastAsia" w:eastAsiaTheme="minorEastAsia"/>
                <w:szCs w:val="21"/>
              </w:rPr>
            </w:pPr>
          </w:p>
        </w:tc>
        <w:tc>
          <w:tcPr>
            <w:tcW w:w="797" w:type="dxa"/>
            <w:tcBorders>
              <w:left w:val="single" w:color="auto" w:sz="4" w:space="0"/>
            </w:tcBorders>
            <w:shd w:val="clear" w:color="auto" w:fill="FFFFFF"/>
          </w:tcPr>
          <w:p>
            <w:pPr>
              <w:pStyle w:val="147"/>
              <w:widowControl w:val="0"/>
              <w:spacing w:after="0" w:line="240" w:lineRule="auto"/>
              <w:ind w:firstLine="0"/>
              <w:jc w:val="both"/>
              <w:rPr>
                <w:rFonts w:asciiTheme="minorEastAsia" w:hAnsiTheme="minorEastAsia" w:eastAsiaTheme="minorEastAsia"/>
                <w:sz w:val="21"/>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扶壁式挡墙</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86"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挡土墙基底、混凝土浇筑</w:t>
            </w:r>
          </w:p>
        </w:tc>
        <w:tc>
          <w:tcPr>
            <w:tcW w:w="2554" w:type="dxa"/>
            <w:tcBorders>
              <w:top w:val="single" w:color="auto" w:sz="4" w:space="0"/>
              <w:left w:val="single" w:color="auto" w:sz="4" w:space="0"/>
              <w:right w:val="single" w:color="auto" w:sz="4" w:space="0"/>
            </w:tcBorders>
            <w:shd w:val="clear" w:color="auto" w:fill="FFFFFF"/>
          </w:tcPr>
          <w:p>
            <w:pPr>
              <w:pStyle w:val="147"/>
              <w:widowControl w:val="0"/>
              <w:spacing w:before="120"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984"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restart"/>
            <w:tcBorders>
              <w:top w:val="single" w:color="auto" w:sz="4" w:space="0"/>
              <w:left w:val="single" w:color="auto" w:sz="4" w:space="0"/>
            </w:tcBorders>
            <w:shd w:val="clear" w:color="auto" w:fill="FFFFFF"/>
            <w:vAlign w:val="center"/>
          </w:tcPr>
          <w:p>
            <w:pPr>
              <w:pStyle w:val="147"/>
              <w:widowControl w:val="0"/>
              <w:spacing w:after="0" w:line="26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桥涵顶进工程</w:t>
            </w:r>
          </w:p>
        </w:tc>
        <w:tc>
          <w:tcPr>
            <w:tcW w:w="797" w:type="dxa"/>
            <w:tcBorders>
              <w:top w:val="single" w:color="auto" w:sz="4" w:space="0"/>
              <w:left w:val="single" w:color="auto" w:sz="4" w:space="0"/>
            </w:tcBorders>
            <w:shd w:val="clear" w:color="auto" w:fill="FFFFFF"/>
            <w:vAlign w:val="center"/>
          </w:tcPr>
          <w:p>
            <w:pPr>
              <w:pStyle w:val="147"/>
              <w:widowControl w:val="0"/>
              <w:spacing w:after="0" w:line="271"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工作坑及 滑板</w:t>
            </w:r>
          </w:p>
        </w:tc>
        <w:tc>
          <w:tcPr>
            <w:tcW w:w="1272" w:type="dxa"/>
            <w:tcBorders>
              <w:top w:val="single" w:color="auto" w:sz="4" w:space="0"/>
              <w:left w:val="single" w:color="auto" w:sz="4" w:space="0"/>
            </w:tcBorders>
            <w:shd w:val="clear" w:color="auto" w:fill="FFFFFF"/>
          </w:tcPr>
          <w:p>
            <w:pPr>
              <w:jc w:val="cente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0"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797" w:type="dxa"/>
            <w:tcBorders>
              <w:top w:val="single" w:color="auto" w:sz="4" w:space="0"/>
              <w:left w:val="single" w:color="auto" w:sz="4" w:space="0"/>
            </w:tcBorders>
            <w:shd w:val="clear" w:color="auto" w:fill="FFFFFF"/>
            <w:vAlign w:val="center"/>
          </w:tcPr>
          <w:p>
            <w:pPr>
              <w:pStyle w:val="147"/>
              <w:widowControl w:val="0"/>
              <w:spacing w:after="0" w:line="276"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箱涵制作</w:t>
            </w:r>
          </w:p>
        </w:tc>
        <w:tc>
          <w:tcPr>
            <w:tcW w:w="1272" w:type="dxa"/>
            <w:tcBorders>
              <w:top w:val="single" w:color="auto" w:sz="4" w:space="0"/>
              <w:left w:val="single" w:color="auto" w:sz="4" w:space="0"/>
            </w:tcBorders>
            <w:shd w:val="clear" w:color="auto" w:fill="FFFFFF"/>
          </w:tcPr>
          <w:p>
            <w:pPr>
              <w:jc w:val="center"/>
              <w:rPr>
                <w:rFonts w:asciiTheme="minorEastAsia" w:hAnsiTheme="minorEastAsia" w:eastAsiaTheme="minorEastAsia"/>
                <w:szCs w:val="21"/>
              </w:rPr>
            </w:pP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34"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restart"/>
            <w:tcBorders>
              <w:top w:val="single" w:color="auto" w:sz="4" w:space="0"/>
              <w:left w:val="single" w:color="auto" w:sz="4" w:space="0"/>
            </w:tcBorders>
            <w:shd w:val="clear" w:color="auto" w:fill="FFFFFF"/>
          </w:tcPr>
          <w:p>
            <w:pPr>
              <w:pStyle w:val="147"/>
              <w:widowControl w:val="0"/>
              <w:spacing w:after="0" w:line="326"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桥梁工程</w:t>
            </w:r>
          </w:p>
        </w:tc>
        <w:tc>
          <w:tcPr>
            <w:tcW w:w="797" w:type="dxa"/>
            <w:vMerge w:val="restart"/>
            <w:tcBorders>
              <w:top w:val="single" w:color="auto" w:sz="4" w:space="0"/>
              <w:left w:val="single" w:color="auto" w:sz="4" w:space="0"/>
            </w:tcBorders>
            <w:shd w:val="clear" w:color="auto" w:fill="FFFFFF"/>
          </w:tcPr>
          <w:p>
            <w:pPr>
              <w:pStyle w:val="147"/>
              <w:widowControl w:val="0"/>
              <w:spacing w:after="0" w:line="274" w:lineRule="exact"/>
              <w:ind w:firstLine="0"/>
              <w:jc w:val="both"/>
              <w:rPr>
                <w:rFonts w:asciiTheme="minorEastAsia" w:hAnsiTheme="minorEastAsia" w:eastAsiaTheme="minorEastAsia"/>
                <w:sz w:val="21"/>
                <w:szCs w:val="21"/>
              </w:rPr>
            </w:pPr>
            <w:r>
              <w:rPr>
                <w:rFonts w:asciiTheme="minorEastAsia" w:hAnsiTheme="minorEastAsia" w:eastAsiaTheme="minorEastAsia"/>
                <w:sz w:val="21"/>
                <w:szCs w:val="21"/>
              </w:rPr>
              <w:t>地基与基 础</w:t>
            </w:r>
          </w:p>
        </w:tc>
        <w:tc>
          <w:tcPr>
            <w:tcW w:w="1272" w:type="dxa"/>
            <w:tcBorders>
              <w:top w:val="single" w:color="auto" w:sz="4" w:space="0"/>
              <w:left w:val="single" w:color="auto" w:sz="4" w:space="0"/>
            </w:tcBorders>
            <w:shd w:val="clear" w:color="auto" w:fill="FFFFFF"/>
            <w:vAlign w:val="center"/>
          </w:tcPr>
          <w:p>
            <w:pPr>
              <w:pStyle w:val="147"/>
              <w:widowControl w:val="0"/>
              <w:spacing w:after="0" w:line="27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混凝土灌注桩</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tcPr>
          <w:p>
            <w:pPr>
              <w:pStyle w:val="147"/>
              <w:widowControl w:val="0"/>
              <w:spacing w:before="120"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466"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pStyle w:val="147"/>
              <w:widowControl w:val="0"/>
              <w:spacing w:after="0" w:line="326" w:lineRule="exact"/>
              <w:rPr>
                <w:rFonts w:asciiTheme="minorEastAsia" w:hAnsiTheme="minorEastAsia" w:eastAsiaTheme="minorEastAsia"/>
                <w:sz w:val="21"/>
                <w:szCs w:val="21"/>
              </w:rPr>
            </w:pPr>
          </w:p>
        </w:tc>
        <w:tc>
          <w:tcPr>
            <w:tcW w:w="797"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扩大基础</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461"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pStyle w:val="147"/>
              <w:widowControl w:val="0"/>
              <w:spacing w:after="0" w:line="326" w:lineRule="exact"/>
              <w:rPr>
                <w:rFonts w:asciiTheme="minorEastAsia" w:hAnsiTheme="minorEastAsia" w:eastAsiaTheme="minorEastAsia"/>
                <w:sz w:val="21"/>
                <w:szCs w:val="21"/>
              </w:rPr>
            </w:pPr>
          </w:p>
        </w:tc>
        <w:tc>
          <w:tcPr>
            <w:tcW w:w="797" w:type="dxa"/>
            <w:vMerge w:val="continue"/>
            <w:tcBorders>
              <w:left w:val="single" w:color="auto" w:sz="4" w:space="0"/>
            </w:tcBorders>
            <w:shd w:val="clear" w:color="auto" w:fill="FFFFFF"/>
          </w:tcPr>
          <w:p>
            <w:pPr>
              <w:pStyle w:val="147"/>
              <w:widowControl w:val="0"/>
              <w:spacing w:after="0" w:line="274" w:lineRule="exact"/>
              <w:ind w:firstLine="0"/>
              <w:jc w:val="both"/>
              <w:rPr>
                <w:rFonts w:asciiTheme="minorEastAsia" w:hAnsiTheme="minorEastAsia" w:eastAsiaTheme="minorEastAsia"/>
                <w:sz w:val="21"/>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混凝土承台</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1008"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pStyle w:val="147"/>
              <w:widowControl w:val="0"/>
              <w:spacing w:after="0" w:line="326" w:lineRule="exact"/>
              <w:ind w:firstLine="0"/>
              <w:rPr>
                <w:rFonts w:asciiTheme="minorEastAsia" w:hAnsiTheme="minorEastAsia" w:eastAsiaTheme="minorEastAsia"/>
                <w:sz w:val="21"/>
                <w:szCs w:val="21"/>
              </w:rPr>
            </w:pPr>
          </w:p>
        </w:tc>
        <w:tc>
          <w:tcPr>
            <w:tcW w:w="797"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72"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钢筋混凝土墩、台、柱、墙</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tcPr>
          <w:p>
            <w:pPr>
              <w:pStyle w:val="147"/>
              <w:widowControl w:val="0"/>
              <w:spacing w:before="120"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34"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tcBorders>
              <w:left w:val="single" w:color="auto" w:sz="4" w:space="0"/>
            </w:tcBorders>
            <w:shd w:val="clear" w:color="auto" w:fill="FFFFFF"/>
          </w:tcPr>
          <w:p>
            <w:pPr>
              <w:rPr>
                <w:rFonts w:asciiTheme="minorEastAsia" w:hAnsiTheme="minorEastAsia" w:eastAsiaTheme="minorEastAsia"/>
                <w:szCs w:val="21"/>
              </w:rPr>
            </w:pPr>
          </w:p>
        </w:tc>
        <w:tc>
          <w:tcPr>
            <w:tcW w:w="1272" w:type="dxa"/>
            <w:tcBorders>
              <w:top w:val="single" w:color="auto" w:sz="4" w:space="0"/>
              <w:left w:val="single" w:color="auto" w:sz="4" w:space="0"/>
            </w:tcBorders>
            <w:shd w:val="clear" w:color="auto" w:fill="FFFFFF"/>
            <w:vAlign w:val="center"/>
          </w:tcPr>
          <w:p>
            <w:pPr>
              <w:pStyle w:val="147"/>
              <w:widowControl w:val="0"/>
              <w:spacing w:after="0" w:line="27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钢筋混凝土盖梁</w:t>
            </w:r>
          </w:p>
        </w:tc>
        <w:tc>
          <w:tcPr>
            <w:tcW w:w="2453" w:type="dxa"/>
            <w:gridSpan w:val="2"/>
            <w:tcBorders>
              <w:top w:val="single" w:color="auto" w:sz="4" w:space="0"/>
              <w:left w:val="single" w:color="auto" w:sz="4" w:space="0"/>
            </w:tcBorders>
            <w:shd w:val="clear" w:color="auto" w:fill="FFFFFF"/>
            <w:vAlign w:val="center"/>
          </w:tcPr>
          <w:p>
            <w:pPr>
              <w:pStyle w:val="147"/>
              <w:widowControl w:val="0"/>
              <w:spacing w:after="0" w:line="278"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混凝土浇筑、预应力张拉</w:t>
            </w:r>
          </w:p>
        </w:tc>
        <w:tc>
          <w:tcPr>
            <w:tcW w:w="2554" w:type="dxa"/>
            <w:tcBorders>
              <w:top w:val="single" w:color="auto" w:sz="4" w:space="0"/>
              <w:left w:val="single" w:color="auto" w:sz="4" w:space="0"/>
              <w:right w:val="single" w:color="auto" w:sz="4" w:space="0"/>
            </w:tcBorders>
            <w:shd w:val="clear" w:color="auto" w:fill="FFFFFF"/>
          </w:tcPr>
          <w:p>
            <w:pPr>
              <w:pStyle w:val="147"/>
              <w:widowControl w:val="0"/>
              <w:spacing w:before="120"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634"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bottom w:val="single" w:color="auto" w:sz="4" w:space="0"/>
            </w:tcBorders>
            <w:shd w:val="clear" w:color="auto" w:fill="FFFFFF"/>
          </w:tcPr>
          <w:p>
            <w:pPr>
              <w:rPr>
                <w:rFonts w:asciiTheme="minorEastAsia" w:hAnsiTheme="minorEastAsia" w:eastAsiaTheme="minorEastAsia"/>
                <w:szCs w:val="21"/>
              </w:rPr>
            </w:pPr>
          </w:p>
        </w:tc>
        <w:tc>
          <w:tcPr>
            <w:tcW w:w="797" w:type="dxa"/>
            <w:tcBorders>
              <w:top w:val="single" w:color="auto" w:sz="4" w:space="0"/>
              <w:left w:val="single" w:color="auto" w:sz="4" w:space="0"/>
              <w:bottom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下部</w:t>
            </w:r>
          </w:p>
        </w:tc>
        <w:tc>
          <w:tcPr>
            <w:tcW w:w="1272" w:type="dxa"/>
            <w:tcBorders>
              <w:top w:val="single" w:color="auto" w:sz="4" w:space="0"/>
              <w:left w:val="single" w:color="auto" w:sz="4" w:space="0"/>
              <w:bottom w:val="single" w:color="auto" w:sz="4" w:space="0"/>
            </w:tcBorders>
            <w:shd w:val="clear" w:color="auto" w:fill="FFFFFF"/>
          </w:tcPr>
          <w:p>
            <w:pPr>
              <w:pStyle w:val="147"/>
              <w:widowControl w:val="0"/>
              <w:spacing w:after="0" w:line="28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钢筋混凝土墩、台、柱、</w:t>
            </w:r>
          </w:p>
        </w:tc>
        <w:tc>
          <w:tcPr>
            <w:tcW w:w="2453" w:type="dxa"/>
            <w:gridSpan w:val="2"/>
            <w:tcBorders>
              <w:top w:val="single" w:color="auto" w:sz="4" w:space="0"/>
              <w:left w:val="single" w:color="auto" w:sz="4" w:space="0"/>
              <w:bottom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bottom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346"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restart"/>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797" w:type="dxa"/>
            <w:vMerge w:val="restart"/>
            <w:tcBorders>
              <w:top w:val="single" w:color="auto" w:sz="4" w:space="0"/>
              <w:left w:val="single" w:color="auto" w:sz="4" w:space="0"/>
            </w:tcBorders>
            <w:shd w:val="clear" w:color="auto" w:fill="FFFFFF"/>
          </w:tcPr>
          <w:p>
            <w:pPr>
              <w:pStyle w:val="147"/>
              <w:widowControl w:val="0"/>
              <w:spacing w:after="0" w:line="264"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结构工程</w:t>
            </w:r>
          </w:p>
        </w:tc>
        <w:tc>
          <w:tcPr>
            <w:tcW w:w="1325" w:type="dxa"/>
            <w:gridSpan w:val="2"/>
            <w:tcBorders>
              <w:top w:val="single" w:color="auto" w:sz="4" w:space="0"/>
              <w:left w:val="single" w:color="auto" w:sz="4" w:space="0"/>
            </w:tcBorders>
            <w:shd w:val="clear" w:color="auto" w:fill="FFFFFF"/>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墙</w:t>
            </w:r>
          </w:p>
        </w:tc>
        <w:tc>
          <w:tcPr>
            <w:tcW w:w="2400" w:type="dxa"/>
            <w:tcBorders>
              <w:top w:val="single" w:color="auto" w:sz="4" w:space="0"/>
              <w:left w:val="single" w:color="auto" w:sz="4" w:space="0"/>
            </w:tcBorders>
            <w:shd w:val="clear" w:color="auto" w:fill="FFFFFF"/>
          </w:tcPr>
          <w:p>
            <w:pPr>
              <w:rPr>
                <w:rFonts w:asciiTheme="minorEastAsia" w:hAnsiTheme="minorEastAsia" w:eastAsiaTheme="minorEastAsia"/>
                <w:szCs w:val="21"/>
              </w:rPr>
            </w:pP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691"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325" w:type="dxa"/>
            <w:gridSpan w:val="2"/>
            <w:tcBorders>
              <w:top w:val="single" w:color="auto" w:sz="4" w:space="0"/>
              <w:left w:val="single" w:color="auto" w:sz="4" w:space="0"/>
            </w:tcBorders>
            <w:shd w:val="clear" w:color="auto" w:fill="FFFFFF"/>
            <w:vAlign w:val="bottom"/>
          </w:tcPr>
          <w:p>
            <w:pPr>
              <w:pStyle w:val="147"/>
              <w:widowControl w:val="0"/>
              <w:spacing w:after="0" w:line="310"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钢筋混凝土盖梁</w:t>
            </w:r>
          </w:p>
        </w:tc>
        <w:tc>
          <w:tcPr>
            <w:tcW w:w="2400"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461"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325"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支座</w:t>
            </w:r>
          </w:p>
        </w:tc>
        <w:tc>
          <w:tcPr>
            <w:tcW w:w="2400"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安装支座</w:t>
            </w: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1008"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vMerge w:val="restart"/>
            <w:tcBorders>
              <w:top w:val="single" w:color="auto" w:sz="4" w:space="0"/>
              <w:left w:val="single" w:color="auto" w:sz="4" w:space="0"/>
            </w:tcBorders>
            <w:shd w:val="clear" w:color="auto" w:fill="FFFFFF"/>
            <w:vAlign w:val="center"/>
          </w:tcPr>
          <w:p>
            <w:pPr>
              <w:pStyle w:val="147"/>
              <w:widowControl w:val="0"/>
              <w:spacing w:after="0" w:line="300"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上部结构</w:t>
            </w:r>
            <w:r>
              <w:rPr>
                <w:rFonts w:hint="eastAsia" w:asciiTheme="minorEastAsia" w:hAnsiTheme="minorEastAsia" w:eastAsiaTheme="minorEastAsia"/>
                <w:sz w:val="21"/>
                <w:szCs w:val="21"/>
              </w:rPr>
              <w:t>工</w:t>
            </w:r>
            <w:r>
              <w:rPr>
                <w:rFonts w:asciiTheme="minorEastAsia" w:hAnsiTheme="minorEastAsia" w:eastAsiaTheme="minorEastAsia"/>
                <w:sz w:val="21"/>
                <w:szCs w:val="21"/>
              </w:rPr>
              <w:t>程</w:t>
            </w:r>
          </w:p>
        </w:tc>
        <w:tc>
          <w:tcPr>
            <w:tcW w:w="1325" w:type="dxa"/>
            <w:gridSpan w:val="2"/>
            <w:tcBorders>
              <w:top w:val="single" w:color="auto" w:sz="4" w:space="0"/>
              <w:left w:val="single" w:color="auto" w:sz="4" w:space="0"/>
            </w:tcBorders>
            <w:shd w:val="clear" w:color="auto" w:fill="FFFFFF"/>
            <w:vAlign w:val="center"/>
          </w:tcPr>
          <w:p>
            <w:pPr>
              <w:pStyle w:val="147"/>
              <w:widowControl w:val="0"/>
              <w:spacing w:after="0" w:line="27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钢筋混凝土（梁、板）结构</w:t>
            </w:r>
          </w:p>
        </w:tc>
        <w:tc>
          <w:tcPr>
            <w:tcW w:w="2400"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r>
      <w:tr>
        <w:tblPrEx>
          <w:tblCellMar>
            <w:top w:w="0" w:type="dxa"/>
            <w:left w:w="10" w:type="dxa"/>
            <w:bottom w:w="0" w:type="dxa"/>
            <w:right w:w="10" w:type="dxa"/>
          </w:tblCellMar>
        </w:tblPrEx>
        <w:trPr>
          <w:trHeight w:val="1008"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325" w:type="dxa"/>
            <w:gridSpan w:val="2"/>
            <w:tcBorders>
              <w:top w:val="single" w:color="auto" w:sz="4" w:space="0"/>
              <w:left w:val="single" w:color="auto" w:sz="4" w:space="0"/>
            </w:tcBorders>
            <w:shd w:val="clear" w:color="auto" w:fill="FFFFFF"/>
            <w:vAlign w:val="center"/>
          </w:tcPr>
          <w:p>
            <w:pPr>
              <w:pStyle w:val="147"/>
              <w:widowControl w:val="0"/>
              <w:spacing w:after="0" w:line="271"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预应力钢筋混凝土（梁、板）结构</w:t>
            </w:r>
          </w:p>
        </w:tc>
        <w:tc>
          <w:tcPr>
            <w:tcW w:w="2400" w:type="dxa"/>
            <w:tcBorders>
              <w:top w:val="single" w:color="auto" w:sz="4" w:space="0"/>
              <w:left w:val="single" w:color="auto" w:sz="4" w:space="0"/>
            </w:tcBorders>
            <w:shd w:val="clear" w:color="auto" w:fill="FFFFFF"/>
            <w:vAlign w:val="center"/>
          </w:tcPr>
          <w:p>
            <w:pPr>
              <w:pStyle w:val="147"/>
              <w:widowControl w:val="0"/>
              <w:spacing w:after="0" w:line="272" w:lineRule="exact"/>
              <w:ind w:firstLine="0"/>
              <w:rPr>
                <w:rFonts w:asciiTheme="minorEastAsia" w:hAnsiTheme="minorEastAsia" w:eastAsiaTheme="minorEastAsia"/>
                <w:sz w:val="21"/>
                <w:szCs w:val="21"/>
              </w:rPr>
            </w:pPr>
            <w:r>
              <w:rPr>
                <w:rFonts w:asciiTheme="minorEastAsia" w:hAnsiTheme="minorEastAsia" w:eastAsiaTheme="minorEastAsia"/>
                <w:sz w:val="21"/>
                <w:szCs w:val="21"/>
              </w:rPr>
              <w:t>混凝土浇筑、预应力张拉、冬期施工预应力孔道灌浆</w:t>
            </w:r>
          </w:p>
        </w:tc>
        <w:tc>
          <w:tcPr>
            <w:tcW w:w="2554" w:type="dxa"/>
            <w:tcBorders>
              <w:top w:val="single" w:color="auto" w:sz="4" w:space="0"/>
              <w:left w:val="single" w:color="auto" w:sz="4" w:space="0"/>
              <w:right w:val="single" w:color="auto" w:sz="4" w:space="0"/>
            </w:tcBorders>
            <w:shd w:val="clear" w:color="auto" w:fill="FFFFFF"/>
          </w:tcPr>
          <w:p>
            <w:pPr>
              <w:pStyle w:val="147"/>
              <w:widowControl w:val="0"/>
              <w:spacing w:before="120"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34"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325" w:type="dxa"/>
            <w:gridSpan w:val="2"/>
            <w:tcBorders>
              <w:top w:val="single" w:color="auto" w:sz="4" w:space="0"/>
              <w:left w:val="single" w:color="auto" w:sz="4" w:space="0"/>
            </w:tcBorders>
            <w:shd w:val="clear" w:color="auto" w:fill="FFFFFF"/>
            <w:vAlign w:val="center"/>
          </w:tcPr>
          <w:p>
            <w:pPr>
              <w:pStyle w:val="147"/>
              <w:widowControl w:val="0"/>
              <w:spacing w:after="0" w:line="276"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联合梁、叠合梁结构</w:t>
            </w:r>
          </w:p>
        </w:tc>
        <w:tc>
          <w:tcPr>
            <w:tcW w:w="2400"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tcPr>
          <w:p>
            <w:pPr>
              <w:pStyle w:val="147"/>
              <w:widowControl w:val="0"/>
              <w:spacing w:before="120"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461"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1325"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其他结构</w:t>
            </w:r>
          </w:p>
        </w:tc>
        <w:tc>
          <w:tcPr>
            <w:tcW w:w="2400"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混凝土浇筑</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984"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797" w:type="dxa"/>
            <w:tcBorders>
              <w:top w:val="single" w:color="auto" w:sz="4" w:space="0"/>
              <w:left w:val="single" w:color="auto" w:sz="4" w:space="0"/>
            </w:tcBorders>
            <w:shd w:val="clear" w:color="auto" w:fill="FFFFFF"/>
            <w:vAlign w:val="center"/>
          </w:tcPr>
          <w:p>
            <w:pPr>
              <w:pStyle w:val="147"/>
              <w:widowControl w:val="0"/>
              <w:spacing w:after="0" w:line="272"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桥面系工程</w:t>
            </w:r>
          </w:p>
        </w:tc>
        <w:tc>
          <w:tcPr>
            <w:tcW w:w="1325" w:type="dxa"/>
            <w:gridSpan w:val="2"/>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桥面防水</w:t>
            </w:r>
          </w:p>
        </w:tc>
        <w:tc>
          <w:tcPr>
            <w:tcW w:w="2400" w:type="dxa"/>
            <w:tcBorders>
              <w:top w:val="single" w:color="auto" w:sz="4" w:space="0"/>
              <w:left w:val="single" w:color="auto" w:sz="4" w:space="0"/>
            </w:tcBorders>
            <w:shd w:val="clear" w:color="auto" w:fill="FFFFFF"/>
            <w:vAlign w:val="center"/>
          </w:tcPr>
          <w:p>
            <w:pPr>
              <w:pStyle w:val="147"/>
              <w:widowControl w:val="0"/>
              <w:spacing w:after="0" w:line="25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卷材防水层细部构造处理</w:t>
            </w:r>
          </w:p>
        </w:tc>
        <w:tc>
          <w:tcPr>
            <w:tcW w:w="2554" w:type="dxa"/>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1003" w:type="dxa"/>
            <w:tcBorders>
              <w:top w:val="single" w:color="auto" w:sz="4" w:space="0"/>
              <w:left w:val="single" w:color="auto" w:sz="4" w:space="0"/>
            </w:tcBorders>
            <w:shd w:val="clear" w:color="auto" w:fill="FFFFFF"/>
            <w:vAlign w:val="center"/>
          </w:tcPr>
          <w:p>
            <w:pPr>
              <w:pStyle w:val="147"/>
              <w:widowControl w:val="0"/>
              <w:spacing w:after="0" w:line="288"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lang w:val="en-US" w:eastAsia="en-US" w:bidi="en-US"/>
              </w:rPr>
              <w:t>U</w:t>
            </w:r>
            <w:r>
              <w:rPr>
                <w:rFonts w:asciiTheme="minorEastAsia" w:hAnsiTheme="minorEastAsia" w:eastAsiaTheme="minorEastAsia"/>
                <w:sz w:val="21"/>
                <w:szCs w:val="21"/>
              </w:rPr>
              <w:t>形槽工程</w:t>
            </w:r>
          </w:p>
        </w:tc>
        <w:tc>
          <w:tcPr>
            <w:tcW w:w="7076" w:type="dxa"/>
            <w:gridSpan w:val="5"/>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同明挖车站</w:t>
            </w:r>
          </w:p>
        </w:tc>
      </w:tr>
      <w:tr>
        <w:tblPrEx>
          <w:tblCellMar>
            <w:top w:w="0" w:type="dxa"/>
            <w:left w:w="10" w:type="dxa"/>
            <w:bottom w:w="0" w:type="dxa"/>
            <w:right w:w="10" w:type="dxa"/>
          </w:tblCellMar>
        </w:tblPrEx>
        <w:trPr>
          <w:trHeight w:val="984" w:hRule="exact"/>
          <w:jc w:val="center"/>
        </w:trPr>
        <w:tc>
          <w:tcPr>
            <w:tcW w:w="802" w:type="dxa"/>
            <w:vMerge w:val="continue"/>
            <w:tcBorders>
              <w:left w:val="single" w:color="auto" w:sz="4" w:space="0"/>
            </w:tcBorders>
            <w:shd w:val="clear" w:color="auto" w:fill="FFFFFF"/>
          </w:tcPr>
          <w:p>
            <w:pPr>
              <w:rPr>
                <w:rFonts w:asciiTheme="minorEastAsia" w:hAnsiTheme="minorEastAsia" w:eastAsiaTheme="minorEastAsia"/>
                <w:szCs w:val="21"/>
              </w:rPr>
            </w:pPr>
          </w:p>
        </w:tc>
        <w:tc>
          <w:tcPr>
            <w:tcW w:w="3125" w:type="dxa"/>
            <w:gridSpan w:val="4"/>
            <w:tcBorders>
              <w:top w:val="single" w:color="auto" w:sz="4" w:space="0"/>
              <w:left w:val="single" w:color="auto" w:sz="4" w:space="0"/>
            </w:tcBorders>
            <w:shd w:val="clear" w:color="auto" w:fill="FFFFFF"/>
            <w:vAlign w:val="center"/>
          </w:tcPr>
          <w:p>
            <w:pPr>
              <w:pStyle w:val="147"/>
              <w:widowControl w:val="0"/>
              <w:spacing w:after="0" w:line="271"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附属等其他工程（包括出入口及通道，风井、风道，风号，联络通道，泵房、变电所等）</w:t>
            </w:r>
          </w:p>
        </w:tc>
        <w:tc>
          <w:tcPr>
            <w:tcW w:w="4954" w:type="dxa"/>
            <w:gridSpan w:val="2"/>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按采用的工法相应确定</w:t>
            </w:r>
          </w:p>
        </w:tc>
      </w:tr>
      <w:tr>
        <w:tblPrEx>
          <w:tblCellMar>
            <w:top w:w="0" w:type="dxa"/>
            <w:left w:w="10" w:type="dxa"/>
            <w:bottom w:w="0" w:type="dxa"/>
            <w:right w:w="10" w:type="dxa"/>
          </w:tblCellMar>
        </w:tblPrEx>
        <w:trPr>
          <w:trHeight w:val="442" w:hRule="exact"/>
          <w:jc w:val="center"/>
        </w:trPr>
        <w:tc>
          <w:tcPr>
            <w:tcW w:w="802" w:type="dxa"/>
            <w:vMerge w:val="restart"/>
            <w:tcBorders>
              <w:top w:val="single" w:color="auto" w:sz="4" w:space="0"/>
              <w:left w:val="single" w:color="auto" w:sz="4" w:space="0"/>
            </w:tcBorders>
            <w:shd w:val="clear" w:color="auto" w:fill="FFFFFF"/>
            <w:vAlign w:val="center"/>
          </w:tcPr>
          <w:p>
            <w:pPr>
              <w:pStyle w:val="147"/>
              <w:widowControl w:val="0"/>
              <w:spacing w:after="0" w:line="264"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安全作业</w:t>
            </w:r>
          </w:p>
        </w:tc>
        <w:tc>
          <w:tcPr>
            <w:tcW w:w="3125" w:type="dxa"/>
            <w:gridSpan w:val="4"/>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暂时用电</w:t>
            </w:r>
          </w:p>
        </w:tc>
        <w:tc>
          <w:tcPr>
            <w:tcW w:w="2400"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系统接地极的</w:t>
            </w:r>
            <w:r>
              <w:rPr>
                <w:rFonts w:hint="eastAsia" w:asciiTheme="minorEastAsia" w:hAnsiTheme="minorEastAsia" w:eastAsiaTheme="minorEastAsia"/>
                <w:sz w:val="21"/>
                <w:szCs w:val="21"/>
              </w:rPr>
              <w:t>搭设</w:t>
            </w: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442" w:hRule="exact"/>
          <w:jc w:val="center"/>
        </w:trPr>
        <w:tc>
          <w:tcPr>
            <w:tcW w:w="802"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3125" w:type="dxa"/>
            <w:gridSpan w:val="4"/>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深度超过16米的人工挖孔桩</w:t>
            </w:r>
          </w:p>
        </w:tc>
        <w:tc>
          <w:tcPr>
            <w:tcW w:w="2400"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人工挖孔</w:t>
            </w: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715" w:hRule="exact"/>
          <w:jc w:val="center"/>
        </w:trPr>
        <w:tc>
          <w:tcPr>
            <w:tcW w:w="802"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3125" w:type="dxa"/>
            <w:gridSpan w:val="4"/>
            <w:tcBorders>
              <w:top w:val="single" w:color="auto" w:sz="4" w:space="0"/>
              <w:left w:val="single" w:color="auto" w:sz="4" w:space="0"/>
            </w:tcBorders>
            <w:shd w:val="clear" w:color="auto" w:fill="FFFFFF"/>
            <w:vAlign w:val="center"/>
          </w:tcPr>
          <w:p>
            <w:pPr>
              <w:pStyle w:val="147"/>
              <w:widowControl w:val="0"/>
              <w:spacing w:after="0" w:line="269"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上跨城市快速干道和一级公路及铁路</w:t>
            </w:r>
          </w:p>
        </w:tc>
        <w:tc>
          <w:tcPr>
            <w:tcW w:w="2400" w:type="dxa"/>
            <w:tcBorders>
              <w:top w:val="single" w:color="auto" w:sz="4" w:space="0"/>
              <w:left w:val="single" w:color="auto" w:sz="4" w:space="0"/>
            </w:tcBorders>
            <w:shd w:val="clear" w:color="auto" w:fill="FFFFFF"/>
            <w:vAlign w:val="center"/>
          </w:tcPr>
          <w:p>
            <w:pPr>
              <w:pStyle w:val="147"/>
              <w:widowControl w:val="0"/>
              <w:spacing w:after="0" w:line="259" w:lineRule="exact"/>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吊装、转体和现浇混凝土</w:t>
            </w: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437" w:hRule="exact"/>
          <w:jc w:val="center"/>
        </w:trPr>
        <w:tc>
          <w:tcPr>
            <w:tcW w:w="802"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3125" w:type="dxa"/>
            <w:gridSpan w:val="4"/>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空泛</w:t>
            </w:r>
          </w:p>
        </w:tc>
        <w:tc>
          <w:tcPr>
            <w:tcW w:w="2400" w:type="dxa"/>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空泛处理</w:t>
            </w:r>
          </w:p>
        </w:tc>
        <w:tc>
          <w:tcPr>
            <w:tcW w:w="2554" w:type="dxa"/>
            <w:tcBorders>
              <w:top w:val="single" w:color="auto" w:sz="4" w:space="0"/>
              <w:left w:val="single" w:color="auto" w:sz="4" w:space="0"/>
              <w:right w:val="single" w:color="auto" w:sz="4" w:space="0"/>
            </w:tcBorders>
            <w:shd w:val="clear" w:color="auto" w:fill="FFFFFF"/>
          </w:tcPr>
          <w:p>
            <w:pPr>
              <w:rPr>
                <w:rFonts w:asciiTheme="minorEastAsia" w:hAnsiTheme="minorEastAsia" w:eastAsiaTheme="minorEastAsia"/>
                <w:szCs w:val="21"/>
              </w:rPr>
            </w:pPr>
          </w:p>
        </w:tc>
      </w:tr>
      <w:tr>
        <w:tblPrEx>
          <w:tblCellMar>
            <w:top w:w="0" w:type="dxa"/>
            <w:left w:w="10" w:type="dxa"/>
            <w:bottom w:w="0" w:type="dxa"/>
            <w:right w:w="10" w:type="dxa"/>
          </w:tblCellMar>
        </w:tblPrEx>
        <w:trPr>
          <w:trHeight w:val="442" w:hRule="exact"/>
          <w:jc w:val="center"/>
        </w:trPr>
        <w:tc>
          <w:tcPr>
            <w:tcW w:w="802" w:type="dxa"/>
            <w:vMerge w:val="continue"/>
            <w:tcBorders>
              <w:left w:val="single" w:color="auto" w:sz="4" w:space="0"/>
            </w:tcBorders>
            <w:shd w:val="clear" w:color="auto" w:fill="FFFFFF"/>
            <w:vAlign w:val="center"/>
          </w:tcPr>
          <w:p>
            <w:pPr>
              <w:rPr>
                <w:rFonts w:asciiTheme="minorEastAsia" w:hAnsiTheme="minorEastAsia" w:eastAsiaTheme="minorEastAsia"/>
                <w:szCs w:val="21"/>
              </w:rPr>
            </w:pPr>
          </w:p>
        </w:tc>
        <w:tc>
          <w:tcPr>
            <w:tcW w:w="3125" w:type="dxa"/>
            <w:gridSpan w:val="4"/>
            <w:tcBorders>
              <w:top w:val="single" w:color="auto" w:sz="4" w:space="0"/>
              <w:lef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三新技术</w:t>
            </w:r>
          </w:p>
        </w:tc>
        <w:tc>
          <w:tcPr>
            <w:tcW w:w="4954" w:type="dxa"/>
            <w:gridSpan w:val="2"/>
            <w:tcBorders>
              <w:top w:val="single" w:color="auto" w:sz="4" w:space="0"/>
              <w:left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根据施工工艺，编制专项旁站监理细则后执行</w:t>
            </w:r>
          </w:p>
        </w:tc>
      </w:tr>
      <w:tr>
        <w:tblPrEx>
          <w:tblCellMar>
            <w:top w:w="0" w:type="dxa"/>
            <w:left w:w="10" w:type="dxa"/>
            <w:bottom w:w="0" w:type="dxa"/>
            <w:right w:w="10" w:type="dxa"/>
          </w:tblCellMar>
        </w:tblPrEx>
        <w:trPr>
          <w:trHeight w:val="446" w:hRule="exact"/>
          <w:jc w:val="center"/>
        </w:trPr>
        <w:tc>
          <w:tcPr>
            <w:tcW w:w="802" w:type="dxa"/>
            <w:vMerge w:val="continue"/>
            <w:tcBorders>
              <w:left w:val="single" w:color="auto" w:sz="4" w:space="0"/>
              <w:bottom w:val="single" w:color="auto" w:sz="4" w:space="0"/>
            </w:tcBorders>
            <w:shd w:val="clear" w:color="auto" w:fill="FFFFFF"/>
            <w:vAlign w:val="center"/>
          </w:tcPr>
          <w:p>
            <w:pPr>
              <w:rPr>
                <w:rFonts w:asciiTheme="minorEastAsia" w:hAnsiTheme="minorEastAsia" w:eastAsiaTheme="minorEastAsia"/>
                <w:szCs w:val="21"/>
              </w:rPr>
            </w:pPr>
          </w:p>
        </w:tc>
        <w:tc>
          <w:tcPr>
            <w:tcW w:w="3125" w:type="dxa"/>
            <w:gridSpan w:val="4"/>
            <w:tcBorders>
              <w:top w:val="single" w:color="auto" w:sz="4" w:space="0"/>
              <w:left w:val="single" w:color="auto" w:sz="4" w:space="0"/>
              <w:bottom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风险源控制</w:t>
            </w:r>
          </w:p>
        </w:tc>
        <w:tc>
          <w:tcPr>
            <w:tcW w:w="49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7"/>
              <w:widowControl w:val="0"/>
              <w:spacing w:after="0"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临近和下穿特级环境风险工程地段的作业</w:t>
            </w:r>
          </w:p>
        </w:tc>
      </w:tr>
      <w:bookmarkEnd w:id="717"/>
    </w:tbl>
    <w:p>
      <w:pPr>
        <w:pStyle w:val="2"/>
        <w:outlineLvl w:val="9"/>
        <w:rPr>
          <w:rFonts w:ascii="Times New Roman" w:hAnsi="Times New Roman"/>
          <w:color w:val="auto"/>
        </w:rPr>
        <w:sectPr>
          <w:pgSz w:w="11906" w:h="16838"/>
          <w:pgMar w:top="1440" w:right="1800" w:bottom="1440" w:left="1800" w:header="851" w:footer="992" w:gutter="0"/>
          <w:cols w:space="425" w:num="1"/>
          <w:docGrid w:type="lines" w:linePitch="312" w:charSpace="0"/>
        </w:sectPr>
      </w:pPr>
      <w:bookmarkStart w:id="782" w:name="_Toc472341290"/>
      <w:bookmarkStart w:id="783" w:name="_Toc301094262"/>
      <w:bookmarkStart w:id="784" w:name="_Toc301088964"/>
      <w:bookmarkStart w:id="785" w:name="_Toc436838918"/>
      <w:bookmarkStart w:id="786" w:name="_Toc465946032"/>
      <w:bookmarkStart w:id="787" w:name="_Toc403379991"/>
      <w:bookmarkStart w:id="788" w:name="_Toc301094185"/>
      <w:bookmarkStart w:id="789" w:name="_Toc25740"/>
      <w:bookmarkStart w:id="790" w:name="_Toc67874949"/>
      <w:bookmarkStart w:id="791" w:name="_Toc370680091"/>
      <w:bookmarkStart w:id="792" w:name="_Toc67874681"/>
    </w:p>
    <w:p>
      <w:pPr>
        <w:spacing w:line="360" w:lineRule="auto"/>
        <w:jc w:val="center"/>
        <w:outlineLvl w:val="1"/>
        <w:rPr>
          <w:rFonts w:ascii="Times New Roman" w:hAnsi="Times New Roman" w:eastAsia="黑体" w:cs="黑体"/>
          <w:szCs w:val="21"/>
        </w:rPr>
      </w:pPr>
      <w:bookmarkStart w:id="793" w:name="_Toc5025"/>
      <w:r>
        <w:rPr>
          <w:rFonts w:hint="eastAsia" w:ascii="Times New Roman" w:hAnsi="Times New Roman" w:eastAsia="黑体" w:cs="黑体"/>
          <w:szCs w:val="21"/>
        </w:rPr>
        <w:t>表D.0.2  轨道交通土建工程旁站记录样表</w:t>
      </w:r>
      <w:bookmarkEnd w:id="793"/>
    </w:p>
    <w:tbl>
      <w:tblPr>
        <w:tblStyle w:val="3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647"/>
        <w:gridCol w:w="1391"/>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038" w:type="dxa"/>
            <w:gridSpan w:val="2"/>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旁站监理记录</w:t>
            </w:r>
          </w:p>
        </w:tc>
        <w:tc>
          <w:tcPr>
            <w:tcW w:w="1391"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编号</w:t>
            </w:r>
          </w:p>
        </w:tc>
        <w:tc>
          <w:tcPr>
            <w:tcW w:w="3355" w:type="dxa"/>
            <w:shd w:val="clear" w:color="auto" w:fill="auto"/>
            <w:noWrap/>
            <w:vAlign w:val="center"/>
          </w:tcPr>
          <w:p>
            <w:pPr>
              <w:widowControl/>
              <w:jc w:val="center"/>
              <w:rPr>
                <w:rFonts w:hint="eastAsia"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91"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工程名称</w:t>
            </w:r>
          </w:p>
        </w:tc>
        <w:tc>
          <w:tcPr>
            <w:tcW w:w="2647"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91"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日期及气候</w:t>
            </w:r>
          </w:p>
        </w:tc>
        <w:tc>
          <w:tcPr>
            <w:tcW w:w="3355" w:type="dxa"/>
            <w:shd w:val="clear" w:color="auto" w:fill="auto"/>
            <w:noWrap/>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年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   月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日</w:t>
            </w:r>
          </w:p>
          <w:p>
            <w:pPr>
              <w:widowControl/>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天气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气温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784" w:type="dxa"/>
            <w:gridSpan w:val="4"/>
            <w:shd w:val="clear" w:color="auto" w:fill="auto"/>
            <w:noWrap/>
            <w:vAlign w:val="center"/>
          </w:tcPr>
          <w:p>
            <w:pPr>
              <w:widowControl/>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旁站监理的部位或工序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38" w:type="dxa"/>
            <w:gridSpan w:val="2"/>
            <w:shd w:val="clear" w:color="auto" w:fill="auto"/>
            <w:noWrap/>
            <w:vAlign w:val="center"/>
          </w:tcPr>
          <w:p>
            <w:pPr>
              <w:widowControl/>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旁站监理开始时间：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年   月   日 AM/PM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   时    分  </w:t>
            </w:r>
          </w:p>
        </w:tc>
        <w:tc>
          <w:tcPr>
            <w:tcW w:w="4746" w:type="dxa"/>
            <w:gridSpan w:val="2"/>
            <w:shd w:val="clear" w:color="auto" w:fill="auto"/>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旁站监理终止时间：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年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月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日 </w:t>
            </w:r>
          </w:p>
          <w:p>
            <w:pPr>
              <w:widowControl/>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AM/PM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restart"/>
            <w:shd w:val="clear" w:color="auto" w:fill="auto"/>
            <w:noWrap/>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施工情形：</w:t>
            </w:r>
          </w:p>
        </w:tc>
        <w:tc>
          <w:tcPr>
            <w:tcW w:w="7393" w:type="dxa"/>
            <w:gridSpan w:val="3"/>
            <w:vMerge w:val="restart"/>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1、施工环境是否对工程质量产生不利影响：不产生□产生口是否答应作业：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2、现场安全状态和应急措施是否答应作业：是□不许□措施：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3、上道工序完成是否答应进行本作业是口不是□措施：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4、使用主要材料的种类和特性：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使用主要构配件的种类和特性：   </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使用施工设备机械的数量和特性：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是否使用不合格材料、构配件：未□是□ 清退情形：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施工设备机械配备是否符合要求：符合□不符合□更换情形：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5、违反强制性条文：不违反□ 违反□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是否按照批准的施工组织设计或施工方案施工：是□  不是□ 扣减量 ：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6、施工过程是否存在质量和安全隐患：不□   存在□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7、完成工程量：    是否全部确认： 是□  不是□ 扣减量：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8、施工记录: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     </w:t>
            </w:r>
          </w:p>
          <w:p>
            <w:pPr>
              <w:widowControl/>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9、其他：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restart"/>
            <w:shd w:val="clear" w:color="auto" w:fill="auto"/>
            <w:noWrap/>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监理情形：</w:t>
            </w:r>
          </w:p>
        </w:tc>
        <w:tc>
          <w:tcPr>
            <w:tcW w:w="7393" w:type="dxa"/>
            <w:gridSpan w:val="3"/>
            <w:vMerge w:val="restart"/>
            <w:shd w:val="clear" w:color="auto" w:fill="auto"/>
            <w:noWrap/>
            <w:vAlign w:val="center"/>
          </w:tcPr>
          <w:p>
            <w:pPr>
              <w:pStyle w:val="143"/>
              <w:widowControl w:val="0"/>
              <w:adjustRightInd/>
              <w:snapToGrid/>
              <w:spacing w:after="0" w:line="283"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 xml:space="preserve">、施工单位质检员 </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人、专职安全员</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 xml:space="preserve">人，资质是否符合要求:是□ 不是□ </w:t>
            </w:r>
          </w:p>
          <w:p>
            <w:pPr>
              <w:pStyle w:val="143"/>
              <w:widowControl w:val="0"/>
              <w:adjustRightInd/>
              <w:snapToGrid/>
              <w:spacing w:after="0" w:line="283" w:lineRule="exact"/>
              <w:ind w:left="36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要求更换情形：</w:t>
            </w:r>
            <w:r>
              <w:rPr>
                <w:rFonts w:cs="宋体" w:asciiTheme="minorEastAsia" w:hAnsiTheme="minorEastAsia" w:eastAsiaTheme="minorEastAsia"/>
                <w:sz w:val="21"/>
                <w:szCs w:val="21"/>
              </w:rPr>
              <w:t xml:space="preserve">               </w:t>
            </w:r>
          </w:p>
          <w:p>
            <w:pPr>
              <w:pStyle w:val="143"/>
              <w:widowControl w:val="0"/>
              <w:adjustRightInd/>
              <w:snapToGrid/>
              <w:spacing w:after="0" w:line="283" w:lineRule="exact"/>
              <w:ind w:left="36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质检员、专职安全员在岗和履职检查情形：是口 不是口 要求更换情形： </w:t>
            </w:r>
          </w:p>
          <w:p>
            <w:pPr>
              <w:pStyle w:val="143"/>
              <w:widowControl w:val="0"/>
              <w:adjustRightInd/>
              <w:snapToGrid/>
              <w:spacing w:after="0" w:line="283"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2、特别工种的操作人员：架子工 </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 xml:space="preserve">人、起重司机 </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 xml:space="preserve">人、信号指挥 </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 xml:space="preserve">人、电工 </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 xml:space="preserve">人、焊工 </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人，其他：</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 xml:space="preserve">人，抽查持证情形： </w:t>
            </w:r>
            <w:r>
              <w:rPr>
                <w:rFonts w:cs="宋体" w:asciiTheme="minorEastAsia" w:hAnsiTheme="minorEastAsia" w:eastAsiaTheme="minorEastAsia"/>
                <w:sz w:val="21"/>
                <w:szCs w:val="21"/>
              </w:rPr>
              <w:t xml:space="preserve">                              </w:t>
            </w:r>
          </w:p>
          <w:p>
            <w:pPr>
              <w:pStyle w:val="143"/>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3、监理指令执行情形： </w:t>
            </w:r>
            <w:r>
              <w:rPr>
                <w:rFonts w:cs="宋体" w:asciiTheme="minorEastAsia" w:hAnsiTheme="minorEastAsia" w:eastAsiaTheme="minorEastAsia"/>
                <w:sz w:val="21"/>
                <w:szCs w:val="21"/>
              </w:rPr>
              <w:t xml:space="preserve">                                                 </w:t>
            </w:r>
          </w:p>
          <w:p>
            <w:pPr>
              <w:pStyle w:val="143"/>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4、暂缓给施工单位签认的项目： </w:t>
            </w:r>
            <w:r>
              <w:rPr>
                <w:rFonts w:cs="宋体" w:asciiTheme="minorEastAsia" w:hAnsiTheme="minorEastAsia" w:eastAsiaTheme="minorEastAsia"/>
                <w:sz w:val="21"/>
                <w:szCs w:val="21"/>
              </w:rPr>
              <w:t xml:space="preserve">                                         </w:t>
            </w:r>
          </w:p>
          <w:p>
            <w:pPr>
              <w:pStyle w:val="143"/>
              <w:spacing w:after="4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5、监理记录：上道工序检查：合格口不合格□措施：  </w:t>
            </w:r>
            <w:r>
              <w:rPr>
                <w:rFonts w:cs="宋体" w:asciiTheme="minorEastAsia" w:hAnsiTheme="minorEastAsia" w:eastAsiaTheme="minorEastAsia"/>
                <w:sz w:val="21"/>
                <w:szCs w:val="21"/>
              </w:rPr>
              <w:t xml:space="preserve">                      </w:t>
            </w:r>
          </w:p>
          <w:p>
            <w:pPr>
              <w:pStyle w:val="164"/>
              <w:ind w:left="232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按施工方案施工检查：符合口不符合□措施: </w:t>
            </w:r>
            <w:r>
              <w:rPr>
                <w:rFonts w:asciiTheme="minorEastAsia" w:hAnsiTheme="minorEastAsia" w:eastAsiaTheme="minorEastAsia"/>
                <w:color w:val="auto"/>
                <w:sz w:val="21"/>
                <w:szCs w:val="21"/>
              </w:rPr>
              <w:t xml:space="preserve">       </w:t>
            </w:r>
          </w:p>
          <w:p>
            <w:pPr>
              <w:pStyle w:val="164"/>
              <w:ind w:left="232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有无其他非常现象：无口有口:  </w:t>
            </w:r>
            <w:r>
              <w:rPr>
                <w:rFonts w:asciiTheme="minorEastAsia" w:hAnsiTheme="minorEastAsia" w:eastAsiaTheme="minorEastAsia"/>
                <w:color w:val="auto"/>
                <w:sz w:val="21"/>
                <w:szCs w:val="21"/>
              </w:rPr>
              <w:t xml:space="preserve">                  </w:t>
            </w:r>
          </w:p>
          <w:p>
            <w:pPr>
              <w:pStyle w:val="164"/>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6、有无专项报告或说明：无口有口名称和页数：  </w:t>
            </w:r>
            <w:r>
              <w:rPr>
                <w:rFonts w:asciiTheme="minorEastAsia" w:hAnsiTheme="minorEastAsia" w:eastAsiaTheme="minorEastAsia"/>
                <w:color w:val="auto"/>
                <w:sz w:val="21"/>
                <w:szCs w:val="21"/>
              </w:rPr>
              <w:t xml:space="preserve">                          </w:t>
            </w:r>
          </w:p>
          <w:p>
            <w:pPr>
              <w:pStyle w:val="16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7、其他： </w:t>
            </w:r>
            <w:r>
              <w:rPr>
                <w:rFonts w:asciiTheme="minorEastAsia" w:hAnsiTheme="minorEastAsia" w:eastAsiaTheme="minorEastAsia"/>
                <w:color w:val="auto"/>
                <w:sz w:val="21"/>
                <w:szCs w:val="21"/>
              </w:rPr>
              <w:t xml:space="preserve">                                                             </w:t>
            </w:r>
          </w:p>
          <w:p>
            <w:pPr>
              <w:pStyle w:val="164"/>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 xml:space="preserve">（监理工作提示：上道工序检查内容:     </w:t>
            </w:r>
            <w:r>
              <w:rPr>
                <w:rFonts w:asciiTheme="minorEastAsia" w:hAnsiTheme="minorEastAsia" w:eastAsiaTheme="minorEastAsia"/>
                <w:b/>
                <w:bCs/>
                <w:color w:val="auto"/>
                <w:sz w:val="21"/>
                <w:szCs w:val="21"/>
              </w:rPr>
              <w:t xml:space="preserve">    </w:t>
            </w:r>
            <w:r>
              <w:rPr>
                <w:rFonts w:hint="eastAsia" w:asciiTheme="minorEastAsia" w:hAnsiTheme="minorEastAsia" w:eastAsiaTheme="minorEastAsia"/>
                <w:b/>
                <w:bCs/>
                <w:color w:val="auto"/>
                <w:sz w:val="21"/>
                <w:szCs w:val="21"/>
              </w:rPr>
              <w:t xml:space="preserve"> ,按施工方案检查内容：             ，施工过程有无其他非常现象： </w:t>
            </w:r>
            <w:r>
              <w:rPr>
                <w:rFonts w:asciiTheme="minorEastAsia" w:hAnsiTheme="minorEastAsia" w:eastAsiaTheme="minorEastAsia"/>
                <w:b/>
                <w:bCs/>
                <w:color w:val="auto"/>
                <w:sz w:val="21"/>
                <w:szCs w:val="21"/>
              </w:rPr>
              <w:t xml:space="preserve">               </w:t>
            </w:r>
            <w:r>
              <w:rPr>
                <w:rFonts w:hint="eastAsia" w:asciiTheme="minorEastAsia" w:hAnsiTheme="minorEastAsia" w:eastAsiaTheme="minorEastAsia"/>
                <w:b/>
                <w:bCs/>
                <w:color w:val="auto"/>
                <w:sz w:val="21"/>
                <w:szCs w:val="21"/>
              </w:rPr>
              <w:t>等）</w:t>
            </w:r>
            <w:r>
              <w:rPr>
                <w:rFonts w:asciiTheme="minorEastAsia" w:hAnsiTheme="minorEastAsia" w:eastAsiaTheme="minorEastAsia"/>
                <w:b/>
                <w:bCs/>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1" w:type="dxa"/>
            <w:vMerge w:val="continue"/>
            <w:vAlign w:val="center"/>
          </w:tcPr>
          <w:p>
            <w:pPr>
              <w:widowControl/>
              <w:jc w:val="left"/>
              <w:rPr>
                <w:rFonts w:cs="宋体" w:asciiTheme="minorEastAsia" w:hAnsiTheme="minorEastAsia" w:eastAsiaTheme="minorEastAsia"/>
                <w:kern w:val="0"/>
                <w:szCs w:val="21"/>
              </w:rPr>
            </w:pPr>
          </w:p>
        </w:tc>
        <w:tc>
          <w:tcPr>
            <w:tcW w:w="7393" w:type="dxa"/>
            <w:gridSpan w:val="3"/>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91" w:type="dxa"/>
            <w:shd w:val="clear" w:color="auto" w:fill="auto"/>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发觉问题:</w:t>
            </w:r>
          </w:p>
        </w:tc>
        <w:tc>
          <w:tcPr>
            <w:tcW w:w="7393" w:type="dxa"/>
            <w:gridSpan w:val="3"/>
            <w:shd w:val="clear" w:color="auto" w:fill="auto"/>
            <w:noWrap/>
            <w:vAlign w:val="center"/>
          </w:tcPr>
          <w:p>
            <w:pPr>
              <w:widowControl/>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无□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有□</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91" w:type="dxa"/>
            <w:shd w:val="clear" w:color="auto" w:fill="auto"/>
            <w:noWrap/>
            <w:vAlign w:val="center"/>
          </w:tcPr>
          <w:p>
            <w:pPr>
              <w:widowControl/>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处理意见：</w:t>
            </w:r>
          </w:p>
        </w:tc>
        <w:tc>
          <w:tcPr>
            <w:tcW w:w="7393" w:type="dxa"/>
            <w:gridSpan w:val="3"/>
            <w:shd w:val="clear" w:color="auto" w:fill="auto"/>
            <w:noWrap/>
            <w:vAlign w:val="center"/>
          </w:tcPr>
          <w:p>
            <w:pPr>
              <w:widowControl/>
              <w:jc w:val="left"/>
              <w:rPr>
                <w:rFonts w:hint="eastAsia"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91" w:type="dxa"/>
            <w:shd w:val="clear" w:color="auto" w:fill="auto"/>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c>
          <w:tcPr>
            <w:tcW w:w="7393" w:type="dxa"/>
            <w:gridSpan w:val="3"/>
            <w:shd w:val="clear" w:color="auto" w:fill="auto"/>
            <w:noWrap/>
            <w:vAlign w:val="center"/>
          </w:tcPr>
          <w:p>
            <w:pPr>
              <w:widowControl/>
              <w:jc w:val="left"/>
              <w:rPr>
                <w:rFonts w:hint="eastAsia"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38" w:type="dxa"/>
            <w:gridSpan w:val="2"/>
            <w:shd w:val="clear" w:color="auto" w:fill="auto"/>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施工单位名称：</w:t>
            </w:r>
          </w:p>
        </w:tc>
        <w:tc>
          <w:tcPr>
            <w:tcW w:w="4746" w:type="dxa"/>
            <w:gridSpan w:val="2"/>
            <w:shd w:val="clear" w:color="auto" w:fill="auto"/>
            <w:noWrap/>
            <w:vAlign w:val="center"/>
          </w:tcPr>
          <w:p>
            <w:pPr>
              <w:widowControl/>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监理单位名称：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38" w:type="dxa"/>
            <w:gridSpan w:val="2"/>
            <w:shd w:val="clear" w:color="auto" w:fill="auto"/>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质检员（签字）：</w:t>
            </w:r>
          </w:p>
          <w:p>
            <w:pPr>
              <w:widowControl/>
              <w:ind w:firstLine="2100" w:firstLineChars="10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年    月    日</w:t>
            </w:r>
          </w:p>
        </w:tc>
        <w:tc>
          <w:tcPr>
            <w:tcW w:w="4746" w:type="dxa"/>
            <w:gridSpan w:val="2"/>
            <w:shd w:val="clear" w:color="auto" w:fill="auto"/>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旁站监理人员（签字）：</w:t>
            </w:r>
          </w:p>
          <w:p>
            <w:pPr>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年    月    日</w:t>
            </w:r>
          </w:p>
        </w:tc>
      </w:tr>
    </w:tbl>
    <w:p>
      <w:pPr>
        <w:spacing w:line="360" w:lineRule="auto"/>
        <w:jc w:val="center"/>
        <w:outlineLvl w:val="9"/>
        <w:rPr>
          <w:rFonts w:hint="eastAsia" w:ascii="Times New Roman" w:hAnsi="Times New Roman" w:eastAsia="黑体" w:cs="黑体"/>
          <w:szCs w:val="21"/>
        </w:rPr>
      </w:pPr>
    </w:p>
    <w:p>
      <w:pPr>
        <w:widowControl/>
        <w:jc w:val="left"/>
        <w:rPr>
          <w:rFonts w:hint="eastAsia" w:ascii="Times New Roman" w:hAnsi="Times New Roman" w:eastAsia="黑体" w:cs="黑体"/>
          <w:szCs w:val="21"/>
        </w:rPr>
      </w:pPr>
      <w:r>
        <w:rPr>
          <w:rFonts w:ascii="Times New Roman" w:hAnsi="Times New Roman" w:eastAsia="黑体" w:cs="黑体"/>
          <w:szCs w:val="21"/>
        </w:rPr>
        <w:br w:type="page"/>
      </w:r>
    </w:p>
    <w:p>
      <w:pPr>
        <w:pStyle w:val="2"/>
        <w:outlineLvl w:val="9"/>
        <w:rPr>
          <w:rFonts w:ascii="Times New Roman" w:hAnsi="Times New Roman"/>
          <w:color w:val="auto"/>
        </w:rPr>
        <w:sectPr>
          <w:pgSz w:w="11906" w:h="16838"/>
          <w:pgMar w:top="1440" w:right="1800" w:bottom="1440" w:left="1800" w:header="851" w:footer="992" w:gutter="0"/>
          <w:cols w:space="425" w:num="1"/>
          <w:docGrid w:type="lines" w:linePitch="312" w:charSpace="0"/>
        </w:sectPr>
      </w:pPr>
    </w:p>
    <w:p>
      <w:pPr>
        <w:pStyle w:val="2"/>
        <w:rPr>
          <w:rFonts w:ascii="Times New Roman" w:hAnsi="Times New Roman"/>
          <w:color w:val="auto"/>
        </w:rPr>
      </w:pPr>
      <w:bookmarkStart w:id="794" w:name="_Toc580"/>
      <w:bookmarkStart w:id="795" w:name="_Toc2870"/>
      <w:r>
        <w:rPr>
          <w:rFonts w:hint="eastAsia" w:ascii="Times New Roman" w:hAnsi="Times New Roman"/>
          <w:color w:val="auto"/>
        </w:rPr>
        <w:t>本规程用词说明</w:t>
      </w:r>
      <w:bookmarkEnd w:id="782"/>
      <w:bookmarkEnd w:id="783"/>
      <w:bookmarkEnd w:id="784"/>
      <w:bookmarkEnd w:id="785"/>
      <w:bookmarkEnd w:id="786"/>
      <w:bookmarkEnd w:id="787"/>
      <w:bookmarkEnd w:id="788"/>
      <w:bookmarkEnd w:id="789"/>
      <w:bookmarkEnd w:id="790"/>
      <w:bookmarkEnd w:id="791"/>
      <w:bookmarkEnd w:id="792"/>
      <w:bookmarkEnd w:id="794"/>
      <w:bookmarkEnd w:id="795"/>
    </w:p>
    <w:p>
      <w:pPr>
        <w:adjustRightInd w:val="0"/>
        <w:snapToGrid w:val="0"/>
        <w:spacing w:line="360" w:lineRule="auto"/>
        <w:rPr>
          <w:rFonts w:ascii="Times New Roman" w:hAnsi="Times New Roman"/>
        </w:rPr>
      </w:pPr>
    </w:p>
    <w:p>
      <w:pPr>
        <w:adjustRightInd w:val="0"/>
        <w:snapToGrid w:val="0"/>
        <w:spacing w:line="360" w:lineRule="auto"/>
        <w:rPr>
          <w:rFonts w:ascii="Times New Roman" w:hAnsi="Times New Roman"/>
          <w:sz w:val="24"/>
        </w:rPr>
      </w:pPr>
      <w:r>
        <w:rPr>
          <w:rFonts w:hint="eastAsia" w:ascii="Times New Roman" w:hAnsi="Times New Roman" w:eastAsia="黑体"/>
          <w:b/>
          <w:sz w:val="24"/>
        </w:rPr>
        <w:t>1</w:t>
      </w:r>
      <w:r>
        <w:rPr>
          <w:rFonts w:hint="eastAsia" w:ascii="Times New Roman" w:hAnsi="Times New Roman"/>
          <w:b/>
          <w:sz w:val="24"/>
        </w:rPr>
        <w:t xml:space="preserve">  </w:t>
      </w:r>
      <w:r>
        <w:rPr>
          <w:rFonts w:hint="eastAsia" w:ascii="Times New Roman" w:hAnsi="Times New Roman"/>
          <w:sz w:val="24"/>
        </w:rPr>
        <w:t>为便于在执行本规范条文时区别对待，对要求严格程度不同的用词说明如下：</w:t>
      </w:r>
    </w:p>
    <w:p>
      <w:pPr>
        <w:adjustRightInd w:val="0"/>
        <w:snapToGrid w:val="0"/>
        <w:spacing w:line="360" w:lineRule="auto"/>
        <w:ind w:firstLine="361" w:firstLineChars="150"/>
        <w:rPr>
          <w:rFonts w:ascii="Times New Roman" w:hAnsi="Times New Roman"/>
          <w:sz w:val="24"/>
        </w:rPr>
      </w:pPr>
      <w:r>
        <w:rPr>
          <w:rFonts w:hint="eastAsia" w:ascii="Times New Roman" w:hAnsi="Times New Roman" w:eastAsia="黑体"/>
          <w:b/>
          <w:sz w:val="24"/>
        </w:rPr>
        <w:t>1</w:t>
      </w:r>
      <w:r>
        <w:rPr>
          <w:rFonts w:hint="eastAsia" w:ascii="Times New Roman" w:hAnsi="Times New Roman"/>
          <w:sz w:val="24"/>
        </w:rPr>
        <w:t>）表示很严格，非这样做不可的：</w:t>
      </w:r>
    </w:p>
    <w:p>
      <w:pPr>
        <w:adjustRightInd w:val="0"/>
        <w:snapToGrid w:val="0"/>
        <w:spacing w:line="360" w:lineRule="auto"/>
        <w:ind w:left="240"/>
        <w:rPr>
          <w:rFonts w:ascii="Times New Roman" w:hAnsi="Times New Roman"/>
          <w:sz w:val="24"/>
        </w:rPr>
      </w:pPr>
      <w:r>
        <w:rPr>
          <w:rFonts w:hint="eastAsia" w:ascii="Times New Roman" w:hAnsi="Times New Roman"/>
          <w:sz w:val="24"/>
        </w:rPr>
        <w:t xml:space="preserve">    正面词采用“必须”，反面词采用“严禁”。</w:t>
      </w:r>
    </w:p>
    <w:p>
      <w:pPr>
        <w:adjustRightInd w:val="0"/>
        <w:snapToGrid w:val="0"/>
        <w:spacing w:line="360" w:lineRule="auto"/>
        <w:ind w:left="239" w:leftChars="114" w:firstLine="120" w:firstLineChars="50"/>
        <w:rPr>
          <w:rFonts w:ascii="Times New Roman" w:hAnsi="Times New Roman"/>
          <w:sz w:val="24"/>
        </w:rPr>
      </w:pPr>
      <w:r>
        <w:rPr>
          <w:rFonts w:hint="eastAsia" w:ascii="Times New Roman" w:hAnsi="Times New Roman" w:eastAsia="黑体"/>
          <w:b/>
          <w:sz w:val="24"/>
        </w:rPr>
        <w:t>2</w:t>
      </w:r>
      <w:r>
        <w:rPr>
          <w:rFonts w:hint="eastAsia" w:ascii="Times New Roman" w:hAnsi="Times New Roman"/>
          <w:sz w:val="24"/>
        </w:rPr>
        <w:t>）表示严格，在正常情况下均应这样做的：</w:t>
      </w:r>
    </w:p>
    <w:p>
      <w:pPr>
        <w:adjustRightInd w:val="0"/>
        <w:snapToGrid w:val="0"/>
        <w:spacing w:line="360" w:lineRule="auto"/>
        <w:ind w:left="240"/>
        <w:rPr>
          <w:rFonts w:ascii="Times New Roman" w:hAnsi="Times New Roman"/>
          <w:sz w:val="24"/>
        </w:rPr>
      </w:pPr>
      <w:r>
        <w:rPr>
          <w:rFonts w:hint="eastAsia" w:ascii="Times New Roman" w:hAnsi="Times New Roman"/>
          <w:sz w:val="24"/>
        </w:rPr>
        <w:t xml:space="preserve">    正面词采用“应”，反面词用“不应”或“不得”。</w:t>
      </w:r>
    </w:p>
    <w:p>
      <w:pPr>
        <w:adjustRightInd w:val="0"/>
        <w:snapToGrid w:val="0"/>
        <w:spacing w:line="360" w:lineRule="auto"/>
        <w:ind w:left="239" w:leftChars="114" w:firstLine="120" w:firstLineChars="50"/>
        <w:rPr>
          <w:rFonts w:ascii="Times New Roman" w:hAnsi="Times New Roman"/>
          <w:sz w:val="24"/>
        </w:rPr>
      </w:pPr>
      <w:r>
        <w:rPr>
          <w:rFonts w:hint="eastAsia" w:ascii="Times New Roman" w:hAnsi="Times New Roman" w:eastAsia="黑体"/>
          <w:b/>
          <w:sz w:val="24"/>
        </w:rPr>
        <w:t>3</w:t>
      </w:r>
      <w:r>
        <w:rPr>
          <w:rFonts w:hint="eastAsia" w:ascii="Times New Roman" w:hAnsi="Times New Roman"/>
          <w:sz w:val="24"/>
        </w:rPr>
        <w:t>）表示允许稍有选择，在条件许可时首先应这样做的：</w:t>
      </w:r>
    </w:p>
    <w:p>
      <w:pPr>
        <w:adjustRightInd w:val="0"/>
        <w:snapToGrid w:val="0"/>
        <w:spacing w:line="360" w:lineRule="auto"/>
        <w:ind w:left="239" w:leftChars="114" w:firstLine="480" w:firstLineChars="200"/>
        <w:rPr>
          <w:rFonts w:ascii="Times New Roman" w:hAnsi="Times New Roman"/>
          <w:sz w:val="24"/>
        </w:rPr>
      </w:pPr>
      <w:r>
        <w:rPr>
          <w:rFonts w:hint="eastAsia" w:ascii="Times New Roman" w:hAnsi="Times New Roman"/>
          <w:sz w:val="24"/>
        </w:rPr>
        <w:t>正面词采用“宜”，反面词采用“不宜”。</w:t>
      </w:r>
    </w:p>
    <w:p>
      <w:pPr>
        <w:adjustRightInd w:val="0"/>
        <w:snapToGrid w:val="0"/>
        <w:spacing w:line="360" w:lineRule="auto"/>
        <w:ind w:left="239" w:leftChars="114" w:firstLine="120" w:firstLineChars="50"/>
        <w:rPr>
          <w:rFonts w:ascii="Times New Roman" w:hAnsi="Times New Roman"/>
          <w:sz w:val="24"/>
        </w:rPr>
      </w:pPr>
      <w:r>
        <w:rPr>
          <w:rFonts w:hint="eastAsia" w:ascii="Times New Roman" w:hAnsi="Times New Roman" w:eastAsia="黑体"/>
          <w:b/>
          <w:sz w:val="24"/>
        </w:rPr>
        <w:t>4</w:t>
      </w:r>
      <w:r>
        <w:rPr>
          <w:rFonts w:hint="eastAsia" w:ascii="Times New Roman" w:hAnsi="Times New Roman"/>
          <w:sz w:val="24"/>
        </w:rPr>
        <w:t>）表示有选择，在一定条件下可以这样做的，采用“可”。</w:t>
      </w:r>
    </w:p>
    <w:p>
      <w:pPr>
        <w:adjustRightInd w:val="0"/>
        <w:snapToGrid w:val="0"/>
        <w:spacing w:line="360" w:lineRule="auto"/>
        <w:ind w:left="-61" w:leftChars="-29" w:firstLine="60" w:firstLineChars="25"/>
        <w:rPr>
          <w:rFonts w:ascii="Times New Roman" w:hAnsi="Times New Roman"/>
          <w:sz w:val="24"/>
        </w:rPr>
      </w:pPr>
      <w:r>
        <w:rPr>
          <w:rFonts w:hint="eastAsia" w:ascii="Times New Roman" w:hAnsi="Times New Roman" w:eastAsia="黑体"/>
          <w:b/>
          <w:sz w:val="24"/>
        </w:rPr>
        <w:t>2</w:t>
      </w:r>
      <w:r>
        <w:rPr>
          <w:rFonts w:hint="eastAsia" w:ascii="Times New Roman" w:hAnsi="Times New Roman"/>
          <w:b/>
          <w:sz w:val="24"/>
        </w:rPr>
        <w:t xml:space="preserve"> </w:t>
      </w:r>
      <w:r>
        <w:rPr>
          <w:rFonts w:hint="eastAsia" w:ascii="Times New Roman" w:hAnsi="Times New Roman"/>
          <w:sz w:val="24"/>
        </w:rPr>
        <w:t xml:space="preserve"> 条文中指明应按其他有关标准执行的写法为：“应按</w:t>
      </w:r>
      <w:r>
        <w:rPr>
          <w:rFonts w:ascii="Times New Roman" w:hAnsi="Times New Roman"/>
          <w:sz w:val="24"/>
        </w:rPr>
        <w:t>……</w:t>
      </w:r>
      <w:r>
        <w:rPr>
          <w:rFonts w:hint="eastAsia" w:ascii="Times New Roman" w:hAnsi="Times New Roman"/>
          <w:sz w:val="24"/>
        </w:rPr>
        <w:t>执行”或“应符合</w:t>
      </w:r>
      <w:r>
        <w:rPr>
          <w:rFonts w:ascii="Times New Roman" w:hAnsi="Times New Roman"/>
          <w:sz w:val="24"/>
        </w:rPr>
        <w:t>……</w:t>
      </w:r>
      <w:r>
        <w:rPr>
          <w:rFonts w:hint="eastAsia" w:ascii="Times New Roman" w:hAnsi="Times New Roman"/>
          <w:sz w:val="24"/>
        </w:rPr>
        <w:t>的规定（要求）”。</w:t>
      </w:r>
    </w:p>
    <w:p>
      <w:pPr>
        <w:widowControl/>
        <w:jc w:val="left"/>
        <w:rPr>
          <w:rFonts w:ascii="Times New Roman" w:hAnsi="Times New Roman"/>
          <w:b/>
          <w:bCs/>
          <w:kern w:val="44"/>
          <w:sz w:val="36"/>
          <w:szCs w:val="36"/>
        </w:rPr>
      </w:pPr>
      <w:bookmarkStart w:id="796" w:name="_Toc403379992"/>
      <w:bookmarkStart w:id="797" w:name="_Toc472341291"/>
      <w:bookmarkStart w:id="798" w:name="_Toc370680092"/>
      <w:bookmarkStart w:id="799" w:name="_Toc436838919"/>
      <w:r>
        <w:rPr>
          <w:rFonts w:ascii="Times New Roman" w:hAnsi="Times New Roman"/>
        </w:rPr>
        <w:br w:type="page"/>
      </w:r>
    </w:p>
    <w:bookmarkEnd w:id="796"/>
    <w:bookmarkEnd w:id="797"/>
    <w:bookmarkEnd w:id="798"/>
    <w:bookmarkEnd w:id="799"/>
    <w:p>
      <w:pPr>
        <w:pStyle w:val="2"/>
        <w:rPr>
          <w:rFonts w:ascii="Times New Roman" w:hAnsi="Times New Roman"/>
          <w:color w:val="auto"/>
        </w:rPr>
      </w:pPr>
      <w:bookmarkStart w:id="800" w:name="_Toc28184"/>
      <w:bookmarkStart w:id="801" w:name="_Toc67874950"/>
      <w:bookmarkStart w:id="802" w:name="_Toc10917"/>
      <w:bookmarkStart w:id="803" w:name="_Toc31296"/>
      <w:bookmarkStart w:id="804" w:name="_Toc67874682"/>
      <w:r>
        <w:rPr>
          <w:rFonts w:hint="eastAsia" w:ascii="Times New Roman" w:hAnsi="Times New Roman"/>
          <w:color w:val="auto"/>
        </w:rPr>
        <w:t>引用标准名录</w:t>
      </w:r>
      <w:bookmarkEnd w:id="800"/>
      <w:bookmarkEnd w:id="801"/>
      <w:bookmarkEnd w:id="802"/>
      <w:bookmarkEnd w:id="803"/>
      <w:bookmarkEnd w:id="804"/>
    </w:p>
    <w:p>
      <w:pPr>
        <w:pStyle w:val="121"/>
        <w:numPr>
          <w:ilvl w:val="0"/>
          <w:numId w:val="6"/>
        </w:numPr>
        <w:spacing w:line="360" w:lineRule="auto"/>
        <w:ind w:firstLineChars="0"/>
        <w:rPr>
          <w:rFonts w:ascii="Times New Roman" w:hAnsi="Times New Roman"/>
          <w:bCs/>
          <w:sz w:val="24"/>
          <w:szCs w:val="24"/>
        </w:rPr>
      </w:pPr>
      <w:r>
        <w:rPr>
          <w:rFonts w:hint="eastAsia" w:ascii="Times New Roman" w:hAnsi="Times New Roman"/>
          <w:bCs/>
          <w:sz w:val="24"/>
          <w:szCs w:val="24"/>
        </w:rPr>
        <w:t xml:space="preserve">建设工程监理规范GB/T </w:t>
      </w:r>
      <w:r>
        <w:rPr>
          <w:rFonts w:hint="eastAsia" w:ascii="Times New Roman" w:hAnsi="Times New Roman"/>
          <w:b/>
          <w:bCs/>
          <w:sz w:val="24"/>
          <w:szCs w:val="24"/>
        </w:rPr>
        <w:t>50319</w:t>
      </w:r>
    </w:p>
    <w:p>
      <w:pPr>
        <w:pStyle w:val="121"/>
        <w:numPr>
          <w:ilvl w:val="0"/>
          <w:numId w:val="6"/>
        </w:numPr>
        <w:spacing w:line="360" w:lineRule="auto"/>
        <w:ind w:firstLineChars="0"/>
        <w:rPr>
          <w:rFonts w:ascii="Times New Roman" w:hAnsi="Times New Roman"/>
          <w:bCs/>
          <w:sz w:val="24"/>
          <w:szCs w:val="24"/>
        </w:rPr>
      </w:pPr>
      <w:r>
        <w:rPr>
          <w:rFonts w:ascii="Times New Roman" w:hAnsi="Times New Roman"/>
          <w:bCs/>
          <w:sz w:val="24"/>
          <w:szCs w:val="24"/>
        </w:rPr>
        <w:t xml:space="preserve">城市轨道交通工程监测技术规范GB </w:t>
      </w:r>
      <w:r>
        <w:rPr>
          <w:rFonts w:ascii="Times New Roman" w:hAnsi="Times New Roman"/>
          <w:b/>
          <w:bCs/>
          <w:sz w:val="24"/>
          <w:szCs w:val="24"/>
        </w:rPr>
        <w:t>50911</w:t>
      </w:r>
      <w:r>
        <w:rPr>
          <w:rFonts w:ascii="Times New Roman" w:hAnsi="Times New Roman"/>
          <w:bCs/>
          <w:sz w:val="24"/>
          <w:szCs w:val="24"/>
        </w:rPr>
        <w:t>-</w:t>
      </w:r>
      <w:r>
        <w:rPr>
          <w:rFonts w:ascii="Times New Roman" w:hAnsi="Times New Roman"/>
          <w:b/>
          <w:bCs/>
          <w:sz w:val="24"/>
          <w:szCs w:val="24"/>
        </w:rPr>
        <w:t>2013</w:t>
      </w:r>
    </w:p>
    <w:p>
      <w:pPr>
        <w:pStyle w:val="121"/>
        <w:numPr>
          <w:ilvl w:val="0"/>
          <w:numId w:val="6"/>
        </w:numPr>
        <w:spacing w:line="360" w:lineRule="auto"/>
        <w:ind w:firstLineChars="0"/>
        <w:rPr>
          <w:rFonts w:ascii="Times New Roman" w:hAnsi="Times New Roman"/>
          <w:bCs/>
          <w:sz w:val="24"/>
          <w:szCs w:val="24"/>
        </w:rPr>
      </w:pPr>
      <w:r>
        <w:rPr>
          <w:rFonts w:ascii="Times New Roman" w:hAnsi="Times New Roman"/>
          <w:bCs/>
          <w:sz w:val="24"/>
          <w:szCs w:val="24"/>
        </w:rPr>
        <w:t xml:space="preserve">城市轨道交通工程工程量计算规范 GB </w:t>
      </w:r>
      <w:r>
        <w:rPr>
          <w:rFonts w:ascii="Times New Roman" w:hAnsi="Times New Roman"/>
          <w:b/>
          <w:bCs/>
          <w:sz w:val="24"/>
          <w:szCs w:val="24"/>
        </w:rPr>
        <w:t>50861</w:t>
      </w:r>
      <w:r>
        <w:rPr>
          <w:rFonts w:ascii="Times New Roman" w:hAnsi="Times New Roman"/>
          <w:bCs/>
          <w:sz w:val="24"/>
          <w:szCs w:val="24"/>
        </w:rPr>
        <w:t>-</w:t>
      </w:r>
      <w:r>
        <w:rPr>
          <w:rFonts w:ascii="Times New Roman" w:hAnsi="Times New Roman"/>
          <w:b/>
          <w:bCs/>
          <w:sz w:val="24"/>
          <w:szCs w:val="24"/>
        </w:rPr>
        <w:t>2013</w:t>
      </w:r>
    </w:p>
    <w:p>
      <w:pPr>
        <w:pStyle w:val="121"/>
        <w:numPr>
          <w:ilvl w:val="0"/>
          <w:numId w:val="6"/>
        </w:numPr>
        <w:spacing w:line="360" w:lineRule="auto"/>
        <w:ind w:firstLineChars="0"/>
        <w:rPr>
          <w:rFonts w:ascii="Times New Roman" w:hAnsi="Times New Roman"/>
        </w:rPr>
      </w:pPr>
      <w:bookmarkStart w:id="805" w:name="_Toc67874683"/>
      <w:bookmarkStart w:id="806" w:name="_Toc28537"/>
      <w:bookmarkStart w:id="807" w:name="_Toc67874951"/>
      <w:r>
        <w:rPr>
          <w:rFonts w:ascii="Times New Roman" w:hAnsi="Times New Roman"/>
          <w:bCs/>
          <w:sz w:val="24"/>
          <w:szCs w:val="24"/>
        </w:rPr>
        <w:t xml:space="preserve">城市轨道交通通信工程质量验收规范GB </w:t>
      </w:r>
      <w:r>
        <w:rPr>
          <w:rFonts w:ascii="Times New Roman" w:hAnsi="Times New Roman"/>
          <w:b/>
          <w:bCs/>
          <w:sz w:val="24"/>
          <w:szCs w:val="24"/>
        </w:rPr>
        <w:t>50382</w:t>
      </w:r>
      <w:r>
        <w:rPr>
          <w:rFonts w:ascii="Times New Roman" w:hAnsi="Times New Roman"/>
          <w:bCs/>
          <w:sz w:val="24"/>
          <w:szCs w:val="24"/>
        </w:rPr>
        <w:t>-</w:t>
      </w:r>
      <w:r>
        <w:rPr>
          <w:rFonts w:ascii="Times New Roman" w:hAnsi="Times New Roman"/>
          <w:b/>
          <w:bCs/>
          <w:sz w:val="24"/>
          <w:szCs w:val="24"/>
        </w:rPr>
        <w:t>2006</w:t>
      </w:r>
    </w:p>
    <w:p>
      <w:pPr>
        <w:pStyle w:val="121"/>
        <w:numPr>
          <w:ilvl w:val="0"/>
          <w:numId w:val="6"/>
        </w:numPr>
        <w:spacing w:line="360" w:lineRule="auto"/>
        <w:ind w:firstLineChars="0"/>
        <w:rPr>
          <w:rFonts w:ascii="Times New Roman" w:hAnsi="Times New Roman"/>
          <w:b/>
          <w:bCs/>
          <w:sz w:val="24"/>
          <w:szCs w:val="24"/>
        </w:rPr>
      </w:pPr>
      <w:r>
        <w:rPr>
          <w:rFonts w:hint="eastAsia" w:ascii="Times New Roman" w:hAnsi="Times New Roman"/>
          <w:bCs/>
          <w:sz w:val="24"/>
          <w:szCs w:val="24"/>
        </w:rPr>
        <w:t xml:space="preserve">城市轨道交通工程档案整理标准 </w:t>
      </w:r>
      <w:r>
        <w:rPr>
          <w:rFonts w:hint="eastAsia" w:ascii="Times New Roman" w:hAnsi="Times New Roman"/>
          <w:b/>
          <w:bCs/>
          <w:sz w:val="24"/>
          <w:szCs w:val="24"/>
        </w:rPr>
        <w:t>CJJT 180-2012</w:t>
      </w:r>
    </w:p>
    <w:p>
      <w:pPr>
        <w:pStyle w:val="121"/>
        <w:numPr>
          <w:ilvl w:val="0"/>
          <w:numId w:val="0"/>
        </w:numPr>
        <w:spacing w:line="360" w:lineRule="auto"/>
        <w:ind w:leftChars="0"/>
        <w:rPr>
          <w:rFonts w:ascii="Times New Roman" w:hAnsi="Times New Roman"/>
          <w:bCs/>
          <w:sz w:val="24"/>
          <w:szCs w:val="24"/>
        </w:rPr>
      </w:pPr>
      <w:r>
        <w:rPr>
          <w:rFonts w:ascii="Times New Roman" w:hAnsi="Times New Roman"/>
          <w:bCs/>
          <w:sz w:val="24"/>
          <w:szCs w:val="24"/>
        </w:rPr>
        <w:br w:type="page"/>
      </w:r>
    </w:p>
    <w:p>
      <w:pPr>
        <w:pStyle w:val="121"/>
        <w:numPr>
          <w:ilvl w:val="0"/>
          <w:numId w:val="0"/>
        </w:numPr>
        <w:spacing w:line="360" w:lineRule="auto"/>
        <w:ind w:leftChars="0"/>
        <w:rPr>
          <w:rFonts w:ascii="Times New Roman" w:hAnsi="Times New Roman"/>
          <w:bCs/>
          <w:sz w:val="24"/>
          <w:szCs w:val="24"/>
        </w:rPr>
      </w:pPr>
    </w:p>
    <w:p>
      <w:pPr>
        <w:pStyle w:val="121"/>
        <w:numPr>
          <w:ilvl w:val="0"/>
          <w:numId w:val="0"/>
        </w:numPr>
        <w:spacing w:line="360" w:lineRule="auto"/>
        <w:ind w:leftChars="0"/>
        <w:jc w:val="center"/>
        <w:rPr>
          <w:rFonts w:ascii="Times New Roman" w:hAnsi="Times New Roman"/>
          <w:sz w:val="36"/>
          <w:szCs w:val="36"/>
        </w:rPr>
      </w:pPr>
      <w:r>
        <w:rPr>
          <w:rFonts w:hint="eastAsia" w:ascii="Times New Roman" w:hAnsi="Times New Roman"/>
          <w:sz w:val="36"/>
          <w:szCs w:val="36"/>
        </w:rPr>
        <w:t>中国工程建设标准化协会标准</w:t>
      </w:r>
    </w:p>
    <w:p>
      <w:pPr>
        <w:jc w:val="center"/>
        <w:rPr>
          <w:rFonts w:ascii="Times New Roman" w:hAnsi="Times New Roman"/>
          <w:sz w:val="36"/>
          <w:szCs w:val="36"/>
        </w:rPr>
      </w:pPr>
    </w:p>
    <w:p>
      <w:pPr>
        <w:jc w:val="center"/>
        <w:rPr>
          <w:rFonts w:ascii="Times New Roman" w:hAnsi="Times New Roman" w:eastAsia="黑体"/>
          <w:kern w:val="0"/>
          <w:sz w:val="32"/>
          <w:szCs w:val="32"/>
        </w:rPr>
      </w:pPr>
    </w:p>
    <w:p>
      <w:pPr>
        <w:widowControl/>
        <w:spacing w:line="360" w:lineRule="auto"/>
        <w:jc w:val="center"/>
        <w:rPr>
          <w:rFonts w:ascii="Times New Roman" w:hAnsi="Times New Roman" w:eastAsia="黑体"/>
          <w:kern w:val="0"/>
          <w:sz w:val="32"/>
          <w:szCs w:val="32"/>
        </w:rPr>
      </w:pPr>
      <w:r>
        <w:rPr>
          <w:rFonts w:hint="eastAsia" w:ascii="Times New Roman" w:hAnsi="Times New Roman" w:eastAsia="黑体"/>
          <w:kern w:val="0"/>
          <w:sz w:val="32"/>
          <w:szCs w:val="32"/>
        </w:rPr>
        <w:t>城市轨道交通工程施工监理规程</w:t>
      </w:r>
    </w:p>
    <w:p>
      <w:pPr>
        <w:widowControl/>
        <w:jc w:val="left"/>
        <w:rPr>
          <w:rFonts w:ascii="Times New Roman" w:hAnsi="Times New Roman"/>
          <w:bCs/>
          <w:sz w:val="24"/>
          <w:szCs w:val="24"/>
        </w:rPr>
      </w:pPr>
    </w:p>
    <w:p>
      <w:pPr>
        <w:pStyle w:val="2"/>
        <w:rPr>
          <w:rFonts w:ascii="Times New Roman" w:hAnsi="Times New Roman"/>
          <w:color w:val="auto"/>
        </w:rPr>
      </w:pPr>
      <w:bookmarkStart w:id="808" w:name="_Toc15071"/>
      <w:bookmarkStart w:id="809" w:name="_Toc18111"/>
      <w:r>
        <w:rPr>
          <w:rFonts w:hint="eastAsia" w:ascii="Times New Roman" w:hAnsi="Times New Roman"/>
          <w:color w:val="auto"/>
        </w:rPr>
        <w:t>条文说明</w:t>
      </w:r>
      <w:bookmarkEnd w:id="805"/>
      <w:bookmarkEnd w:id="806"/>
      <w:bookmarkEnd w:id="807"/>
      <w:bookmarkEnd w:id="808"/>
      <w:bookmarkEnd w:id="809"/>
    </w:p>
    <w:p>
      <w:pPr>
        <w:widowControl/>
        <w:jc w:val="left"/>
      </w:pPr>
      <w:r>
        <w:br w:type="page"/>
      </w:r>
    </w:p>
    <w:p>
      <w:pPr>
        <w:widowControl/>
        <w:jc w:val="left"/>
      </w:pPr>
    </w:p>
    <w:p>
      <w:pPr>
        <w:widowControl/>
        <w:jc w:val="center"/>
        <w:rPr>
          <w:sz w:val="32"/>
          <w:szCs w:val="32"/>
        </w:rPr>
      </w:pPr>
      <w:r>
        <w:rPr>
          <w:rFonts w:hint="eastAsia"/>
          <w:sz w:val="32"/>
          <w:szCs w:val="32"/>
        </w:rPr>
        <w:t>目</w:t>
      </w:r>
      <w:r>
        <w:rPr>
          <w:sz w:val="32"/>
          <w:szCs w:val="32"/>
        </w:rPr>
        <w:t xml:space="preserve">       </w:t>
      </w:r>
      <w:r>
        <w:rPr>
          <w:rFonts w:hint="eastAsia"/>
          <w:sz w:val="32"/>
          <w:szCs w:val="32"/>
        </w:rPr>
        <w:t>次</w:t>
      </w:r>
    </w:p>
    <w:sdt>
      <w:sdtPr>
        <w:rPr>
          <w:rFonts w:ascii="宋体" w:hAnsi="宋体" w:eastAsia="宋体" w:cs="Times New Roman"/>
          <w:kern w:val="2"/>
          <w:sz w:val="21"/>
          <w:szCs w:val="22"/>
          <w:lang w:val="en-US" w:eastAsia="zh-CN" w:bidi="ar-SA"/>
        </w:rPr>
        <w:id w:val="147464229"/>
        <w15:color w:val="DBDBDB"/>
        <w:docPartObj>
          <w:docPartGallery w:val="Table of Contents"/>
          <w:docPartUnique/>
        </w:docPartObj>
      </w:sdtPr>
      <w:sdtEndPr>
        <w:rPr>
          <w:rFonts w:ascii="Calibri" w:hAnsi="Calibri" w:eastAsia="宋体" w:cs="Times New Roman"/>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135"/>
            <w:tabs>
              <w:tab w:val="right" w:leader="dot" w:pos="8306"/>
            </w:tabs>
          </w:pPr>
          <w:r>
            <w:rPr>
              <w:sz w:val="32"/>
              <w:szCs w:val="32"/>
            </w:rPr>
            <w:fldChar w:fldCharType="begin"/>
          </w:r>
          <w:r>
            <w:rPr>
              <w:sz w:val="32"/>
              <w:szCs w:val="32"/>
            </w:rPr>
            <w:instrText xml:space="preserve">TOC \o "1-1" \h \u </w:instrText>
          </w:r>
          <w:r>
            <w:rPr>
              <w:sz w:val="32"/>
              <w:szCs w:val="32"/>
            </w:rPr>
            <w:fldChar w:fldCharType="separate"/>
          </w:r>
        </w:p>
        <w:p>
          <w:pPr>
            <w:pStyle w:val="135"/>
            <w:tabs>
              <w:tab w:val="right" w:leader="dot" w:pos="8306"/>
            </w:tabs>
          </w:pPr>
          <w:r>
            <w:rPr>
              <w:szCs w:val="32"/>
            </w:rPr>
            <w:fldChar w:fldCharType="begin"/>
          </w:r>
          <w:r>
            <w:rPr>
              <w:szCs w:val="32"/>
            </w:rPr>
            <w:instrText xml:space="preserve"> HYPERLINK \l _Toc12921 </w:instrText>
          </w:r>
          <w:r>
            <w:rPr>
              <w:szCs w:val="32"/>
            </w:rPr>
            <w:fldChar w:fldCharType="separate"/>
          </w:r>
          <w:r>
            <w:t xml:space="preserve">1  </w:t>
          </w:r>
          <w:r>
            <w:rPr>
              <w:rFonts w:hint="eastAsia"/>
            </w:rPr>
            <w:t>总则</w:t>
          </w:r>
          <w:r>
            <w:tab/>
          </w:r>
          <w:r>
            <w:fldChar w:fldCharType="begin"/>
          </w:r>
          <w:r>
            <w:instrText xml:space="preserve"> PAGEREF _Toc12921 \h </w:instrText>
          </w:r>
          <w:r>
            <w:fldChar w:fldCharType="separate"/>
          </w:r>
          <w:r>
            <w:t>76</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_Toc17846 </w:instrText>
          </w:r>
          <w:r>
            <w:rPr>
              <w:szCs w:val="32"/>
            </w:rPr>
            <w:fldChar w:fldCharType="separate"/>
          </w:r>
          <w:r>
            <w:t xml:space="preserve">3  </w:t>
          </w:r>
          <w:r>
            <w:rPr>
              <w:rFonts w:hint="eastAsia"/>
            </w:rPr>
            <w:t>基本规定</w:t>
          </w:r>
          <w:r>
            <w:tab/>
          </w:r>
          <w:r>
            <w:fldChar w:fldCharType="begin"/>
          </w:r>
          <w:r>
            <w:instrText xml:space="preserve"> PAGEREF _Toc17846 \h </w:instrText>
          </w:r>
          <w:r>
            <w:fldChar w:fldCharType="separate"/>
          </w:r>
          <w:r>
            <w:t>77</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_Toc27278 </w:instrText>
          </w:r>
          <w:r>
            <w:rPr>
              <w:szCs w:val="32"/>
            </w:rPr>
            <w:fldChar w:fldCharType="separate"/>
          </w:r>
          <w:r>
            <w:t xml:space="preserve">4  </w:t>
          </w:r>
          <w:r>
            <w:rPr>
              <w:rFonts w:hint="eastAsia"/>
            </w:rPr>
            <w:t>施工准备阶段监理</w:t>
          </w:r>
          <w:r>
            <w:tab/>
          </w:r>
          <w:r>
            <w:fldChar w:fldCharType="begin"/>
          </w:r>
          <w:r>
            <w:instrText xml:space="preserve"> PAGEREF _Toc27278 \h </w:instrText>
          </w:r>
          <w:r>
            <w:fldChar w:fldCharType="separate"/>
          </w:r>
          <w:r>
            <w:t>78</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_Toc14924 </w:instrText>
          </w:r>
          <w:r>
            <w:rPr>
              <w:szCs w:val="32"/>
            </w:rPr>
            <w:fldChar w:fldCharType="separate"/>
          </w:r>
          <w:r>
            <w:t xml:space="preserve">5  </w:t>
          </w:r>
          <w:r>
            <w:rPr>
              <w:rFonts w:hint="eastAsia"/>
            </w:rPr>
            <w:t>工程质量控制</w:t>
          </w:r>
          <w:r>
            <w:tab/>
          </w:r>
          <w:r>
            <w:fldChar w:fldCharType="begin"/>
          </w:r>
          <w:r>
            <w:instrText xml:space="preserve"> PAGEREF _Toc14924 \h </w:instrText>
          </w:r>
          <w:r>
            <w:fldChar w:fldCharType="separate"/>
          </w:r>
          <w:r>
            <w:t>80</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_Toc17007 </w:instrText>
          </w:r>
          <w:r>
            <w:rPr>
              <w:szCs w:val="32"/>
            </w:rPr>
            <w:fldChar w:fldCharType="separate"/>
          </w:r>
          <w:r>
            <w:t xml:space="preserve">6  </w:t>
          </w:r>
          <w:r>
            <w:rPr>
              <w:rFonts w:hint="eastAsia"/>
            </w:rPr>
            <w:t>工程进度控制</w:t>
          </w:r>
          <w:r>
            <w:tab/>
          </w:r>
          <w:r>
            <w:fldChar w:fldCharType="begin"/>
          </w:r>
          <w:r>
            <w:instrText xml:space="preserve"> PAGEREF _Toc17007 \h </w:instrText>
          </w:r>
          <w:r>
            <w:fldChar w:fldCharType="separate"/>
          </w:r>
          <w:r>
            <w:t>81</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_Toc28003 </w:instrText>
          </w:r>
          <w:r>
            <w:rPr>
              <w:szCs w:val="32"/>
            </w:rPr>
            <w:fldChar w:fldCharType="separate"/>
          </w:r>
          <w:r>
            <w:t xml:space="preserve">7  </w:t>
          </w:r>
          <w:r>
            <w:rPr>
              <w:rFonts w:hint="eastAsia"/>
            </w:rPr>
            <w:t>工程造价控制</w:t>
          </w:r>
          <w:r>
            <w:tab/>
          </w:r>
          <w:r>
            <w:fldChar w:fldCharType="begin"/>
          </w:r>
          <w:r>
            <w:instrText xml:space="preserve"> PAGEREF _Toc28003 \h </w:instrText>
          </w:r>
          <w:r>
            <w:fldChar w:fldCharType="separate"/>
          </w:r>
          <w:r>
            <w:t>82</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_Toc26143 </w:instrText>
          </w:r>
          <w:r>
            <w:rPr>
              <w:szCs w:val="32"/>
            </w:rPr>
            <w:fldChar w:fldCharType="separate"/>
          </w:r>
          <w:r>
            <w:t xml:space="preserve">8  </w:t>
          </w:r>
          <w:r>
            <w:rPr>
              <w:rFonts w:hint="eastAsia"/>
            </w:rPr>
            <w:t>安全生产监理</w:t>
          </w:r>
          <w:r>
            <w:tab/>
          </w:r>
          <w:r>
            <w:fldChar w:fldCharType="begin"/>
          </w:r>
          <w:r>
            <w:instrText xml:space="preserve"> PAGEREF _Toc26143 \h </w:instrText>
          </w:r>
          <w:r>
            <w:fldChar w:fldCharType="separate"/>
          </w:r>
          <w:r>
            <w:t>83</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_Toc1042 </w:instrText>
          </w:r>
          <w:r>
            <w:rPr>
              <w:szCs w:val="32"/>
            </w:rPr>
            <w:fldChar w:fldCharType="separate"/>
          </w:r>
          <w:r>
            <w:t xml:space="preserve">9 </w:t>
          </w:r>
          <w:r>
            <w:rPr>
              <w:rFonts w:hint="eastAsia" w:ascii="Times New Roman" w:hAnsi="Times New Roman"/>
            </w:rPr>
            <w:t>环境保护与水土保持监理</w:t>
          </w:r>
          <w:r>
            <w:tab/>
          </w:r>
          <w:r>
            <w:fldChar w:fldCharType="begin"/>
          </w:r>
          <w:r>
            <w:instrText xml:space="preserve"> PAGEREF _Toc1042 \h </w:instrText>
          </w:r>
          <w:r>
            <w:fldChar w:fldCharType="separate"/>
          </w:r>
          <w:r>
            <w:t>84</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_Toc29429 </w:instrText>
          </w:r>
          <w:r>
            <w:rPr>
              <w:szCs w:val="32"/>
            </w:rPr>
            <w:fldChar w:fldCharType="separate"/>
          </w:r>
          <w:r>
            <w:t xml:space="preserve">10  </w:t>
          </w:r>
          <w:r>
            <w:rPr>
              <w:rFonts w:hint="eastAsia"/>
            </w:rPr>
            <w:t>合同管理</w:t>
          </w:r>
          <w:r>
            <w:tab/>
          </w:r>
          <w:r>
            <w:fldChar w:fldCharType="begin"/>
          </w:r>
          <w:r>
            <w:instrText xml:space="preserve"> PAGEREF _Toc29429 \h </w:instrText>
          </w:r>
          <w:r>
            <w:fldChar w:fldCharType="separate"/>
          </w:r>
          <w:r>
            <w:t>85</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_Toc26758 </w:instrText>
          </w:r>
          <w:r>
            <w:rPr>
              <w:szCs w:val="32"/>
            </w:rPr>
            <w:fldChar w:fldCharType="separate"/>
          </w:r>
          <w:r>
            <w:t xml:space="preserve">11  </w:t>
          </w:r>
          <w:r>
            <w:rPr>
              <w:rFonts w:hint="eastAsia"/>
            </w:rPr>
            <w:t>监理资料管理</w:t>
          </w:r>
          <w:r>
            <w:tab/>
          </w:r>
          <w:r>
            <w:fldChar w:fldCharType="begin"/>
          </w:r>
          <w:r>
            <w:instrText xml:space="preserve"> PAGEREF _Toc26758 \h </w:instrText>
          </w:r>
          <w:r>
            <w:fldChar w:fldCharType="separate"/>
          </w:r>
          <w:r>
            <w:t>86</w:t>
          </w:r>
          <w:r>
            <w:fldChar w:fldCharType="end"/>
          </w:r>
          <w:r>
            <w:rPr>
              <w:szCs w:val="32"/>
            </w:rPr>
            <w:fldChar w:fldCharType="end"/>
          </w:r>
        </w:p>
        <w:p>
          <w:pPr>
            <w:pStyle w:val="135"/>
            <w:tabs>
              <w:tab w:val="right" w:leader="dot" w:pos="8306"/>
            </w:tabs>
          </w:pPr>
          <w:r>
            <w:rPr>
              <w:szCs w:val="32"/>
            </w:rPr>
            <w:fldChar w:fldCharType="begin"/>
          </w:r>
          <w:r>
            <w:rPr>
              <w:szCs w:val="32"/>
            </w:rPr>
            <w:instrText xml:space="preserve"> HYPERLINK \l _Toc30170 </w:instrText>
          </w:r>
          <w:r>
            <w:rPr>
              <w:szCs w:val="32"/>
            </w:rPr>
            <w:fldChar w:fldCharType="separate"/>
          </w:r>
          <w:r>
            <w:t xml:space="preserve">12  </w:t>
          </w:r>
          <w:r>
            <w:rPr>
              <w:rFonts w:hint="eastAsia"/>
            </w:rPr>
            <w:t>设备采购与设备监造</w:t>
          </w:r>
          <w:r>
            <w:tab/>
          </w:r>
          <w:r>
            <w:fldChar w:fldCharType="begin"/>
          </w:r>
          <w:r>
            <w:instrText xml:space="preserve"> PAGEREF _Toc30170 \h </w:instrText>
          </w:r>
          <w:r>
            <w:fldChar w:fldCharType="separate"/>
          </w:r>
          <w:r>
            <w:t>87</w:t>
          </w:r>
          <w:r>
            <w:fldChar w:fldCharType="end"/>
          </w:r>
          <w:r>
            <w:rPr>
              <w:szCs w:val="32"/>
            </w:rPr>
            <w:fldChar w:fldCharType="end"/>
          </w:r>
        </w:p>
        <w:p>
          <w:pPr>
            <w:widowControl/>
            <w:jc w:val="center"/>
            <w:rPr>
              <w:sz w:val="32"/>
              <w:szCs w:val="32"/>
            </w:rPr>
          </w:pPr>
          <w:r>
            <w:rPr>
              <w:szCs w:val="32"/>
            </w:rPr>
            <w:fldChar w:fldCharType="end"/>
          </w:r>
        </w:p>
      </w:sdtContent>
    </w:sdt>
    <w:p>
      <w:pPr>
        <w:rPr>
          <w:sz w:val="32"/>
          <w:szCs w:val="32"/>
        </w:rPr>
      </w:pPr>
      <w:r>
        <w:rPr>
          <w:sz w:val="32"/>
          <w:szCs w:val="32"/>
        </w:rPr>
        <w:br w:type="page"/>
      </w:r>
    </w:p>
    <w:p>
      <w:pPr>
        <w:widowControl/>
        <w:jc w:val="center"/>
        <w:rPr>
          <w:sz w:val="32"/>
          <w:szCs w:val="32"/>
        </w:rPr>
      </w:pPr>
    </w:p>
    <w:sdt>
      <w:sdtPr>
        <w:rPr>
          <w:rFonts w:ascii="宋体" w:hAnsi="宋体" w:eastAsia="宋体" w:cs="Times New Roman"/>
          <w:kern w:val="2"/>
          <w:sz w:val="21"/>
          <w:szCs w:val="22"/>
          <w:lang w:val="en-US" w:eastAsia="zh-CN" w:bidi="ar-SA"/>
        </w:rPr>
        <w:id w:val="147464444"/>
        <w:showingPlcHdr/>
        <w15:color w:val="DBDBDB"/>
        <w:docPartObj>
          <w:docPartGallery w:val="Table of Contents"/>
          <w:docPartUnique/>
        </w:docPartObj>
      </w:sdtPr>
      <w:sdtEndPr>
        <w:rPr>
          <w:rFonts w:ascii="Calibri" w:hAnsi="Calibri" w:eastAsia="宋体" w:cs="Times New Roman"/>
          <w:kern w:val="2"/>
          <w:sz w:val="21"/>
          <w:szCs w:val="32"/>
          <w:lang w:val="en-US" w:eastAsia="zh-CN" w:bidi="ar-SA"/>
        </w:rPr>
      </w:sdtEndPr>
      <w:sdtContent>
        <w:p>
          <w:pPr>
            <w:widowControl/>
            <w:jc w:val="center"/>
            <w:rPr>
              <w:sz w:val="32"/>
              <w:szCs w:val="32"/>
            </w:rPr>
          </w:pPr>
        </w:p>
      </w:sdtContent>
    </w:sdt>
    <w:p>
      <w:pPr>
        <w:pStyle w:val="2"/>
        <w:rPr>
          <w:color w:val="auto"/>
        </w:rPr>
      </w:pPr>
      <w:bookmarkStart w:id="810" w:name="_Toc24154"/>
      <w:bookmarkStart w:id="811" w:name="_Toc24783"/>
      <w:bookmarkStart w:id="812" w:name="_Toc12921"/>
      <w:r>
        <w:rPr>
          <w:color w:val="auto"/>
        </w:rPr>
        <w:t xml:space="preserve">1  </w:t>
      </w:r>
      <w:r>
        <w:rPr>
          <w:rFonts w:hint="eastAsia"/>
          <w:color w:val="auto"/>
        </w:rPr>
        <w:t>总则</w:t>
      </w:r>
      <w:bookmarkEnd w:id="810"/>
      <w:bookmarkEnd w:id="811"/>
      <w:bookmarkEnd w:id="812"/>
    </w:p>
    <w:p>
      <w:pPr>
        <w:rPr>
          <w:rFonts w:ascii="Times New Roman" w:hAnsi="Times New Roman"/>
        </w:rPr>
      </w:pPr>
    </w:p>
    <w:p>
      <w:pPr>
        <w:spacing w:line="360" w:lineRule="auto"/>
        <w:rPr>
          <w:rFonts w:ascii="Times New Roman" w:hAnsi="Times New Roman" w:cs="Arial"/>
          <w:szCs w:val="21"/>
          <w:shd w:val="clear" w:color="auto" w:fill="FFFFFF"/>
        </w:rPr>
      </w:pPr>
      <w:r>
        <w:rPr>
          <w:rFonts w:hint="eastAsia" w:ascii="Times New Roman" w:hAnsi="Times New Roman" w:eastAsia="黑体"/>
          <w:b/>
          <w:kern w:val="0"/>
          <w:szCs w:val="21"/>
        </w:rPr>
        <w:t>1</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hint="eastAsia" w:ascii="Times New Roman" w:hAnsi="Times New Roman" w:eastAsia="黑体"/>
          <w:b/>
          <w:kern w:val="0"/>
          <w:szCs w:val="21"/>
        </w:rPr>
        <w:t>1</w:t>
      </w:r>
      <w:r>
        <w:rPr>
          <w:rFonts w:ascii="Times New Roman" w:hAnsi="Times New Roman"/>
          <w:b/>
          <w:kern w:val="0"/>
          <w:szCs w:val="21"/>
        </w:rPr>
        <w:t xml:space="preserve">  </w:t>
      </w:r>
      <w:r>
        <w:rPr>
          <w:rFonts w:ascii="Times New Roman" w:hAnsi="Times New Roman" w:cs="Arial"/>
          <w:szCs w:val="21"/>
          <w:shd w:val="clear" w:color="auto" w:fill="FFFFFF"/>
        </w:rPr>
        <w:t>根据原</w:t>
      </w:r>
      <w:r>
        <w:fldChar w:fldCharType="begin"/>
      </w:r>
      <w:r>
        <w:instrText xml:space="preserve"> HYPERLINK "https://baike.baidu.com/item/%E4%B8%AD%E5%8D%8E%E4%BA%BA%E6%B0%91%E5%85%B1%E5%92%8C%E5%9B%BD%E5%BB%BA%E8%AE%BE%E9%83%A8/1368268" \t "_blank" </w:instrText>
      </w:r>
      <w:r>
        <w:fldChar w:fldCharType="separate"/>
      </w:r>
      <w:r>
        <w:rPr>
          <w:rStyle w:val="45"/>
          <w:rFonts w:ascii="Times New Roman" w:hAnsi="Times New Roman" w:cs="Arial"/>
          <w:color w:val="auto"/>
          <w:szCs w:val="21"/>
          <w:u w:val="none"/>
          <w:shd w:val="clear" w:color="auto" w:fill="FFFFFF"/>
        </w:rPr>
        <w:t>中华人民共和国建设部</w:t>
      </w:r>
      <w:r>
        <w:rPr>
          <w:rStyle w:val="45"/>
          <w:rFonts w:ascii="Times New Roman" w:hAnsi="Times New Roman" w:cs="Arial"/>
          <w:color w:val="auto"/>
          <w:szCs w:val="21"/>
          <w:u w:val="none"/>
          <w:shd w:val="clear" w:color="auto" w:fill="FFFFFF"/>
        </w:rPr>
        <w:fldChar w:fldCharType="end"/>
      </w:r>
      <w:r>
        <w:rPr>
          <w:rFonts w:ascii="Times New Roman" w:hAnsi="Times New Roman" w:cs="Arial"/>
          <w:szCs w:val="21"/>
          <w:shd w:val="clear" w:color="auto" w:fill="FFFFFF"/>
        </w:rPr>
        <w:t>于</w:t>
      </w:r>
      <w:r>
        <w:rPr>
          <w:rFonts w:ascii="Times New Roman" w:hAnsi="Times New Roman" w:cs="Arial"/>
          <w:b/>
          <w:szCs w:val="21"/>
          <w:shd w:val="clear" w:color="auto" w:fill="FFFFFF"/>
        </w:rPr>
        <w:t>2007</w:t>
      </w:r>
      <w:r>
        <w:rPr>
          <w:rFonts w:ascii="Times New Roman" w:hAnsi="Times New Roman" w:cs="Arial"/>
          <w:szCs w:val="21"/>
          <w:shd w:val="clear" w:color="auto" w:fill="FFFFFF"/>
        </w:rPr>
        <w:t>年发布的</w:t>
      </w:r>
      <w:r>
        <w:fldChar w:fldCharType="begin"/>
      </w:r>
      <w:r>
        <w:instrText xml:space="preserve"> HYPERLINK "https://baike.baidu.com/item/%E5%9F%8E%E5%B8%82%E5%85%AC%E5%85%B1%E4%BA%A4%E9%80%9A%E5%88%86%E7%B1%BB%E6%A0%87%E5%87%86/1771654" \t "_blank" </w:instrText>
      </w:r>
      <w:r>
        <w:fldChar w:fldCharType="separate"/>
      </w:r>
      <w:r>
        <w:rPr>
          <w:rStyle w:val="45"/>
          <w:rFonts w:ascii="Times New Roman" w:hAnsi="Times New Roman" w:cs="Arial"/>
          <w:color w:val="auto"/>
          <w:szCs w:val="21"/>
          <w:u w:val="none"/>
          <w:shd w:val="clear" w:color="auto" w:fill="FFFFFF"/>
        </w:rPr>
        <w:t>城市公共交通分类标准</w:t>
      </w:r>
      <w:r>
        <w:rPr>
          <w:rStyle w:val="45"/>
          <w:rFonts w:ascii="Times New Roman" w:hAnsi="Times New Roman" w:cs="Arial"/>
          <w:color w:val="auto"/>
          <w:szCs w:val="21"/>
          <w:u w:val="none"/>
          <w:shd w:val="clear" w:color="auto" w:fill="FFFFFF"/>
        </w:rPr>
        <w:fldChar w:fldCharType="end"/>
      </w:r>
      <w:r>
        <w:rPr>
          <w:rFonts w:ascii="Times New Roman" w:hAnsi="Times New Roman" w:cs="Arial"/>
          <w:szCs w:val="21"/>
          <w:shd w:val="clear" w:color="auto" w:fill="FFFFFF"/>
        </w:rPr>
        <w:t xml:space="preserve">（CJJ/T </w:t>
      </w:r>
      <w:r>
        <w:rPr>
          <w:rFonts w:ascii="Times New Roman" w:hAnsi="Times New Roman" w:cs="Arial"/>
          <w:b/>
          <w:szCs w:val="21"/>
          <w:shd w:val="clear" w:color="auto" w:fill="FFFFFF"/>
        </w:rPr>
        <w:t>114</w:t>
      </w:r>
      <w:r>
        <w:rPr>
          <w:rFonts w:ascii="Times New Roman" w:hAnsi="Times New Roman" w:cs="Arial"/>
          <w:szCs w:val="21"/>
          <w:shd w:val="clear" w:color="auto" w:fill="FFFFFF"/>
        </w:rPr>
        <w:t>-</w:t>
      </w:r>
      <w:r>
        <w:rPr>
          <w:rFonts w:ascii="Times New Roman" w:hAnsi="Times New Roman" w:cs="Arial"/>
          <w:b/>
          <w:szCs w:val="21"/>
          <w:shd w:val="clear" w:color="auto" w:fill="FFFFFF"/>
        </w:rPr>
        <w:t>2007</w:t>
      </w:r>
      <w:r>
        <w:rPr>
          <w:rFonts w:ascii="Times New Roman" w:hAnsi="Times New Roman" w:cs="Arial"/>
          <w:szCs w:val="21"/>
          <w:shd w:val="clear" w:color="auto" w:fill="FFFFFF"/>
        </w:rPr>
        <w:t>）中的</w:t>
      </w:r>
      <w:r>
        <w:fldChar w:fldCharType="begin"/>
      </w:r>
      <w:r>
        <w:instrText xml:space="preserve"> HYPERLINK "https://baike.baidu.com/item/%E5%AE%9A%E4%B9%89/483965" \t "_blank" </w:instrText>
      </w:r>
      <w:r>
        <w:fldChar w:fldCharType="separate"/>
      </w:r>
      <w:r>
        <w:rPr>
          <w:rStyle w:val="45"/>
          <w:rFonts w:ascii="Times New Roman" w:hAnsi="Times New Roman" w:cs="Arial"/>
          <w:color w:val="auto"/>
          <w:szCs w:val="21"/>
          <w:u w:val="none"/>
          <w:shd w:val="clear" w:color="auto" w:fill="FFFFFF"/>
        </w:rPr>
        <w:t>定义</w:t>
      </w:r>
      <w:r>
        <w:rPr>
          <w:rStyle w:val="45"/>
          <w:rFonts w:ascii="Times New Roman" w:hAnsi="Times New Roman" w:cs="Arial"/>
          <w:color w:val="auto"/>
          <w:szCs w:val="21"/>
          <w:u w:val="none"/>
          <w:shd w:val="clear" w:color="auto" w:fill="FFFFFF"/>
        </w:rPr>
        <w:fldChar w:fldCharType="end"/>
      </w:r>
      <w:r>
        <w:rPr>
          <w:rFonts w:ascii="Times New Roman" w:hAnsi="Times New Roman" w:cs="Arial"/>
          <w:szCs w:val="21"/>
          <w:shd w:val="clear" w:color="auto" w:fill="FFFFFF"/>
        </w:rPr>
        <w:t>，城市轨道交通为采用轨道结构进行承重和导向的车辆运输系统，依据城市交通总体规划的要求，设置全封闭或部分封闭的专用轨道线路，以列车或单车形式，运送相当规模客流量的公共交通方式。包括：地铁系统、轻轨系统、单轨系统、有轨电车、磁浮系统、自动导向轨道系统、市域快速轨道系统。</w:t>
      </w:r>
      <w:r>
        <w:rPr>
          <w:rFonts w:hint="eastAsia" w:ascii="Times New Roman" w:hAnsi="Times New Roman" w:cs="Arial"/>
          <w:szCs w:val="21"/>
          <w:shd w:val="clear" w:color="auto" w:fill="FFFFFF"/>
        </w:rPr>
        <w:t>本标准所指的城市轨道交通是指包括地铁系统和轻轨系统在内的，采用常规接触式双轨专用轨道导向运行的城市公共可以交通系统。</w:t>
      </w:r>
    </w:p>
    <w:p>
      <w:pPr>
        <w:spacing w:line="360" w:lineRule="auto"/>
        <w:rPr>
          <w:rFonts w:ascii="Times New Roman" w:hAnsi="Times New Roman" w:cs="Arial"/>
          <w:szCs w:val="21"/>
          <w:shd w:val="clear" w:color="auto" w:fill="FFFFFF"/>
        </w:rPr>
      </w:pPr>
      <w:r>
        <w:rPr>
          <w:rFonts w:hint="eastAsia" w:ascii="Times New Roman" w:hAnsi="Times New Roman" w:cs="Arial"/>
          <w:szCs w:val="21"/>
          <w:shd w:val="clear" w:color="auto" w:fill="FFFFFF"/>
        </w:rPr>
        <w:t>城市轨道交通系统归口住房建设部管理，因此需符合</w:t>
      </w:r>
      <w:r>
        <w:rPr>
          <w:rFonts w:ascii="Times New Roman" w:hAnsi="Times New Roman" w:cs="Arial"/>
          <w:szCs w:val="21"/>
          <w:shd w:val="clear" w:color="auto" w:fill="FFFFFF"/>
        </w:rPr>
        <w:t>建设工程</w:t>
      </w:r>
      <w:r>
        <w:rPr>
          <w:rFonts w:ascii="Times New Roman" w:hAnsi="Times New Roman" w:cs="Arial"/>
          <w:szCs w:val="21"/>
        </w:rPr>
        <w:t>监理规范</w:t>
      </w:r>
      <w:r>
        <w:rPr>
          <w:rFonts w:ascii="Times New Roman" w:hAnsi="Times New Roman" w:cs="Arial"/>
          <w:szCs w:val="21"/>
          <w:shd w:val="clear" w:color="auto" w:fill="FFFFFF"/>
        </w:rPr>
        <w:t>（GB</w:t>
      </w:r>
      <w:r>
        <w:rPr>
          <w:rFonts w:ascii="Times New Roman" w:hAnsi="Times New Roman" w:cs="Arial"/>
          <w:b/>
          <w:szCs w:val="21"/>
          <w:shd w:val="clear" w:color="auto" w:fill="FFFFFF"/>
        </w:rPr>
        <w:t>50319</w:t>
      </w:r>
      <w:r>
        <w:rPr>
          <w:rFonts w:ascii="Times New Roman" w:hAnsi="Times New Roman" w:cs="Arial"/>
          <w:szCs w:val="21"/>
          <w:shd w:val="clear" w:color="auto" w:fill="FFFFFF"/>
        </w:rPr>
        <w:t>）</w:t>
      </w:r>
      <w:r>
        <w:rPr>
          <w:rFonts w:hint="eastAsia" w:ascii="Times New Roman" w:hAnsi="Times New Roman" w:cs="Arial"/>
          <w:szCs w:val="21"/>
          <w:shd w:val="clear" w:color="auto" w:fill="FFFFFF"/>
        </w:rPr>
        <w:t>以及住建部相关文件的</w:t>
      </w:r>
      <w:r>
        <w:rPr>
          <w:rFonts w:ascii="Times New Roman" w:hAnsi="Times New Roman" w:cs="Arial"/>
          <w:szCs w:val="21"/>
          <w:shd w:val="clear" w:color="auto" w:fill="FFFFFF"/>
        </w:rPr>
        <w:t>要求</w:t>
      </w:r>
      <w:r>
        <w:rPr>
          <w:rFonts w:hint="eastAsia" w:ascii="Times New Roman" w:hAnsi="Times New Roman" w:cs="Arial"/>
          <w:szCs w:val="21"/>
          <w:shd w:val="clear" w:color="auto" w:fill="FFFFFF"/>
        </w:rPr>
        <w:t>，在此基础上，结合城市轨道交通工程施工特点，最新技术的发展，编制本标准。</w:t>
      </w:r>
    </w:p>
    <w:p>
      <w:pPr>
        <w:spacing w:line="360" w:lineRule="auto"/>
        <w:rPr>
          <w:rFonts w:ascii="Times New Roman" w:hAnsi="Times New Roman"/>
          <w:kern w:val="0"/>
          <w:szCs w:val="21"/>
        </w:rPr>
      </w:pPr>
      <w:r>
        <w:rPr>
          <w:rFonts w:hint="eastAsia" w:ascii="Times New Roman" w:hAnsi="Times New Roman" w:eastAsia="黑体"/>
          <w:b/>
          <w:kern w:val="0"/>
          <w:szCs w:val="21"/>
        </w:rPr>
        <w:t>1</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hint="eastAsia" w:ascii="Times New Roman" w:hAnsi="Times New Roman" w:eastAsia="黑体"/>
          <w:b/>
          <w:kern w:val="0"/>
          <w:szCs w:val="21"/>
        </w:rPr>
        <w:t>2</w:t>
      </w:r>
      <w:r>
        <w:rPr>
          <w:rFonts w:hint="eastAsia" w:ascii="Times New Roman" w:hAnsi="Times New Roman"/>
          <w:kern w:val="0"/>
          <w:szCs w:val="21"/>
        </w:rPr>
        <w:t xml:space="preserve">  本规程的适用范围是新建、改建城市轨道交通工程项目施工的监理。</w:t>
      </w:r>
      <w:r>
        <w:rPr>
          <w:rFonts w:ascii="Times New Roman" w:hAnsi="Times New Roman"/>
          <w:kern w:val="0"/>
          <w:szCs w:val="21"/>
        </w:rPr>
        <w:t xml:space="preserve"> </w:t>
      </w:r>
    </w:p>
    <w:p>
      <w:pPr>
        <w:spacing w:line="360" w:lineRule="auto"/>
        <w:rPr>
          <w:rFonts w:ascii="Times New Roman" w:hAnsi="Times New Roman"/>
          <w:kern w:val="0"/>
          <w:szCs w:val="21"/>
        </w:rPr>
      </w:pP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0</w:t>
      </w:r>
      <w:r>
        <w:rPr>
          <w:rFonts w:hint="eastAsia" w:ascii="Times New Roman" w:hAnsi="Times New Roman"/>
          <w:b/>
          <w:szCs w:val="21"/>
        </w:rPr>
        <w:t>.</w:t>
      </w:r>
      <w:r>
        <w:rPr>
          <w:rFonts w:ascii="Times New Roman" w:hAnsi="Times New Roman" w:eastAsia="黑体"/>
          <w:b/>
          <w:szCs w:val="21"/>
        </w:rPr>
        <w:t>4</w:t>
      </w:r>
      <w:r>
        <w:rPr>
          <w:rFonts w:ascii="Times New Roman" w:hAnsi="Times New Roman"/>
          <w:szCs w:val="21"/>
        </w:rPr>
        <w:t xml:space="preserve">  </w:t>
      </w:r>
      <w:r>
        <w:rPr>
          <w:rFonts w:hint="eastAsia" w:ascii="Times New Roman" w:hAnsi="Times New Roman"/>
          <w:kern w:val="0"/>
          <w:szCs w:val="21"/>
        </w:rPr>
        <w:t>总监理工程师负责制是指由具有监理工程师执业资格并通过铁路总监理工程师培训的人员担任总监，代表监理单位全面主持项目监理机构工作，对履行监理合同负有全面责任。总监理工程师在项目监理机构中做到责、权、利相统一，既负有全面责任，</w:t>
      </w:r>
    </w:p>
    <w:p>
      <w:pPr>
        <w:spacing w:line="360" w:lineRule="auto"/>
        <w:rPr>
          <w:rFonts w:ascii="Times New Roman" w:hAnsi="Times New Roman"/>
          <w:kern w:val="0"/>
          <w:szCs w:val="21"/>
        </w:rPr>
      </w:pPr>
      <w:r>
        <w:rPr>
          <w:rFonts w:hint="eastAsia" w:ascii="Times New Roman" w:hAnsi="Times New Roman"/>
          <w:kern w:val="0"/>
          <w:szCs w:val="21"/>
        </w:rPr>
        <w:t>也享有相应的权力和利益。</w:t>
      </w:r>
    </w:p>
    <w:p>
      <w:pPr>
        <w:spacing w:line="360" w:lineRule="auto"/>
        <w:rPr>
          <w:rFonts w:ascii="Times New Roman" w:hAnsi="Times New Roman"/>
          <w:kern w:val="0"/>
          <w:szCs w:val="21"/>
        </w:rPr>
      </w:pPr>
      <w:r>
        <w:rPr>
          <w:rFonts w:hint="eastAsia" w:ascii="Times New Roman" w:hAnsi="Times New Roman" w:eastAsia="黑体"/>
          <w:b/>
          <w:kern w:val="0"/>
          <w:szCs w:val="21"/>
        </w:rPr>
        <w:t>1</w:t>
      </w:r>
      <w:r>
        <w:rPr>
          <w:rFonts w:hint="eastAsia" w:ascii="Times New Roman" w:hAnsi="Times New Roman"/>
          <w:b/>
          <w:kern w:val="0"/>
          <w:szCs w:val="21"/>
        </w:rPr>
        <w:t>.</w:t>
      </w:r>
      <w:r>
        <w:rPr>
          <w:rFonts w:hint="eastAsia" w:ascii="Times New Roman" w:hAnsi="Times New Roman" w:eastAsia="黑体"/>
          <w:b/>
          <w:kern w:val="0"/>
          <w:szCs w:val="21"/>
        </w:rPr>
        <w:t>0</w:t>
      </w:r>
      <w:r>
        <w:rPr>
          <w:rFonts w:hint="eastAsia" w:ascii="Times New Roman" w:hAnsi="Times New Roman"/>
          <w:b/>
          <w:kern w:val="0"/>
          <w:szCs w:val="21"/>
        </w:rPr>
        <w:t>.</w:t>
      </w:r>
      <w:r>
        <w:rPr>
          <w:rFonts w:ascii="Times New Roman" w:hAnsi="Times New Roman" w:eastAsia="黑体"/>
          <w:b/>
          <w:kern w:val="0"/>
          <w:szCs w:val="21"/>
        </w:rPr>
        <w:t xml:space="preserve">6  </w:t>
      </w:r>
      <w:r>
        <w:rPr>
          <w:rFonts w:hint="eastAsia" w:ascii="Times New Roman" w:hAnsi="Times New Roman"/>
          <w:kern w:val="0"/>
          <w:szCs w:val="21"/>
        </w:rPr>
        <w:t>监理工作的本质是一种服务工作，监理单位只能在自身法律地位和市场地位以及服务能力允许的范围内为建设单位提供施工监理服务，并通过监理合同规定项目监理机构以及监理人员在工程施工过程中的责任、权利和效益。</w:t>
      </w:r>
    </w:p>
    <w:p>
      <w:pPr>
        <w:widowControl/>
        <w:jc w:val="left"/>
        <w:rPr>
          <w:rFonts w:ascii="Times New Roman" w:hAnsi="Times New Roman"/>
        </w:rPr>
      </w:pPr>
      <w:r>
        <w:rPr>
          <w:rFonts w:ascii="Times New Roman" w:hAnsi="Times New Roman"/>
        </w:rPr>
        <w:br w:type="page"/>
      </w:r>
    </w:p>
    <w:p>
      <w:pPr>
        <w:pStyle w:val="2"/>
        <w:rPr>
          <w:color w:val="auto"/>
        </w:rPr>
      </w:pPr>
      <w:bookmarkStart w:id="813" w:name="_Toc32200"/>
      <w:bookmarkStart w:id="814" w:name="_Toc17846"/>
      <w:bookmarkStart w:id="815" w:name="_Toc647"/>
      <w:r>
        <w:rPr>
          <w:color w:val="auto"/>
        </w:rPr>
        <w:t xml:space="preserve">3  </w:t>
      </w:r>
      <w:r>
        <w:rPr>
          <w:rFonts w:hint="eastAsia"/>
          <w:color w:val="auto"/>
        </w:rPr>
        <w:t>基本规定</w:t>
      </w:r>
      <w:bookmarkEnd w:id="813"/>
      <w:bookmarkEnd w:id="814"/>
      <w:bookmarkEnd w:id="815"/>
    </w:p>
    <w:p>
      <w:pPr>
        <w:spacing w:line="360" w:lineRule="auto"/>
        <w:rPr>
          <w:rFonts w:ascii="Times New Roman" w:hAnsi="Times New Roman"/>
          <w:szCs w:val="21"/>
        </w:rPr>
      </w:pPr>
      <w:r>
        <w:rPr>
          <w:rFonts w:hint="eastAsia" w:ascii="Times New Roman" w:hAnsi="Times New Roman"/>
          <w:b/>
          <w:szCs w:val="21"/>
        </w:rPr>
        <w:t>3</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3</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3</w:t>
      </w:r>
      <w:r>
        <w:rPr>
          <w:rFonts w:ascii="Times New Roman" w:hAnsi="Times New Roman"/>
          <w:szCs w:val="21"/>
        </w:rPr>
        <w:t xml:space="preserve">  </w:t>
      </w:r>
      <w:r>
        <w:rPr>
          <w:rFonts w:hint="eastAsia" w:ascii="Times New Roman" w:hAnsi="Times New Roman"/>
          <w:szCs w:val="21"/>
        </w:rPr>
        <w:t>项目监理机构的组织形式和规模要有利于监理目标控制、承包合同管理，有利于监理决策和信息沟通，有利于监理职能发挥和人员分工协作。监理机构的组成要遵循精干、高效的原则，同时要符合监理合同的约定。</w:t>
      </w:r>
    </w:p>
    <w:p>
      <w:pPr>
        <w:spacing w:line="360" w:lineRule="auto"/>
        <w:rPr>
          <w:rFonts w:ascii="Times New Roman" w:hAnsi="Times New Roman"/>
          <w:szCs w:val="21"/>
        </w:rPr>
      </w:pPr>
      <w:r>
        <w:rPr>
          <w:rFonts w:hint="eastAsia" w:ascii="Times New Roman" w:hAnsi="Times New Roman"/>
          <w:b/>
          <w:szCs w:val="21"/>
        </w:rPr>
        <w:t>3</w:t>
      </w:r>
      <w:r>
        <w:rPr>
          <w:rFonts w:ascii="Times New Roman" w:hAnsi="Times New Roman"/>
          <w:szCs w:val="21"/>
        </w:rPr>
        <w:t>.</w:t>
      </w:r>
      <w:r>
        <w:rPr>
          <w:rFonts w:ascii="Times New Roman" w:hAnsi="Times New Roman"/>
          <w:b/>
          <w:szCs w:val="21"/>
        </w:rPr>
        <w:t>1</w:t>
      </w:r>
      <w:r>
        <w:rPr>
          <w:rFonts w:hint="eastAsia" w:ascii="Times New Roman" w:hAnsi="Times New Roman"/>
          <w:szCs w:val="21"/>
        </w:rPr>
        <w:t>.</w:t>
      </w:r>
      <w:r>
        <w:rPr>
          <w:rFonts w:ascii="Times New Roman" w:hAnsi="Times New Roman"/>
          <w:b/>
          <w:szCs w:val="21"/>
        </w:rPr>
        <w:t>4</w:t>
      </w:r>
      <w:r>
        <w:rPr>
          <w:rFonts w:hint="eastAsia" w:ascii="Times New Roman" w:hAnsi="Times New Roman"/>
          <w:szCs w:val="21"/>
        </w:rPr>
        <w:t>~</w:t>
      </w:r>
      <w:r>
        <w:rPr>
          <w:rFonts w:ascii="Times New Roman" w:hAnsi="Times New Roman"/>
          <w:b/>
          <w:szCs w:val="21"/>
        </w:rPr>
        <w:t>3</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5</w:t>
      </w:r>
      <w:r>
        <w:rPr>
          <w:rFonts w:hint="eastAsia" w:ascii="Times New Roman" w:hAnsi="Times New Roman"/>
          <w:szCs w:val="21"/>
        </w:rPr>
        <w:t>制定现场监理人员配备标准是为了保证现场监理工作的开展，有利于建设单位对项目监理工作进行监督。在监理合同中约定监理人员的数量和专业配备，并可随工程施工进展情况作相应调整，从而满足不同阶段监理工作的需要。</w:t>
      </w:r>
    </w:p>
    <w:p>
      <w:pPr>
        <w:spacing w:line="360" w:lineRule="auto"/>
        <w:rPr>
          <w:rFonts w:ascii="Times New Roman" w:hAnsi="Times New Roman"/>
          <w:szCs w:val="21"/>
        </w:rPr>
      </w:pPr>
      <w:r>
        <w:rPr>
          <w:rFonts w:hint="eastAsia" w:ascii="Times New Roman" w:hAnsi="Times New Roman"/>
          <w:b/>
          <w:szCs w:val="21"/>
        </w:rPr>
        <w:t>3</w:t>
      </w:r>
      <w:r>
        <w:rPr>
          <w:rFonts w:ascii="Times New Roman" w:hAnsi="Times New Roman"/>
          <w:szCs w:val="21"/>
        </w:rPr>
        <w:t>.</w:t>
      </w:r>
      <w:r>
        <w:rPr>
          <w:rFonts w:ascii="Times New Roman" w:hAnsi="Times New Roman"/>
          <w:b/>
          <w:szCs w:val="21"/>
        </w:rPr>
        <w:t>2</w:t>
      </w:r>
      <w:r>
        <w:rPr>
          <w:rFonts w:ascii="Times New Roman" w:hAnsi="Times New Roman"/>
          <w:szCs w:val="21"/>
        </w:rPr>
        <w:t>.</w:t>
      </w:r>
      <w:r>
        <w:rPr>
          <w:rFonts w:ascii="Times New Roman" w:hAnsi="Times New Roman"/>
          <w:b/>
          <w:szCs w:val="21"/>
        </w:rPr>
        <w:t>3</w:t>
      </w:r>
      <w:r>
        <w:rPr>
          <w:rFonts w:ascii="Times New Roman" w:hAnsi="Times New Roman"/>
          <w:szCs w:val="21"/>
        </w:rPr>
        <w:t xml:space="preserve"> </w:t>
      </w:r>
      <w:r>
        <w:rPr>
          <w:rFonts w:ascii="Times New Roman" w:hAnsi="Times New Roman"/>
        </w:rPr>
        <w:t>信息化管理</w:t>
      </w:r>
      <w:r>
        <w:rPr>
          <w:rFonts w:hint="eastAsia" w:ascii="Times New Roman" w:hAnsi="Times New Roman"/>
        </w:rPr>
        <w:t>指</w:t>
      </w:r>
      <w:r>
        <w:rPr>
          <w:rFonts w:ascii="Times New Roman" w:hAnsi="Times New Roman"/>
        </w:rPr>
        <w:t>充分利用物联网、大数据、人工智能、</w:t>
      </w:r>
      <w:r>
        <w:rPr>
          <w:rFonts w:ascii="Times New Roman" w:hAnsi="Times New Roman"/>
          <w:b/>
        </w:rPr>
        <w:t>5</w:t>
      </w:r>
      <w:r>
        <w:rPr>
          <w:rFonts w:ascii="Times New Roman" w:hAnsi="Times New Roman"/>
        </w:rPr>
        <w:t>G等先进信息技术，建立信息化管理系统，有效发挥信息化管理的数据支撑、专业支撑、功能支撑、管理支撑和流程引擎、计划任务引擎、检索引擎等作用。</w:t>
      </w:r>
      <w:r>
        <w:rPr>
          <w:rFonts w:hint="eastAsia" w:ascii="Times New Roman" w:hAnsi="Times New Roman"/>
          <w:szCs w:val="21"/>
        </w:rPr>
        <w:t>随着信息技术的发展，城市轨道交通工程施工也普遍采用现代信息化手段进行工程管理，实现了参建各方信息的共享和互动。信息化系统中需要项目监理机构配合或提供资料的，项目监理机构应该积极按要求提供。</w:t>
      </w:r>
    </w:p>
    <w:p>
      <w:pPr>
        <w:spacing w:line="360" w:lineRule="auto"/>
        <w:rPr>
          <w:rFonts w:ascii="Times New Roman" w:hAnsi="Times New Roman"/>
          <w:szCs w:val="21"/>
        </w:rPr>
      </w:pPr>
      <w:r>
        <w:rPr>
          <w:rFonts w:hint="eastAsia" w:ascii="Times New Roman" w:hAnsi="Times New Roman"/>
          <w:b/>
          <w:szCs w:val="21"/>
        </w:rPr>
        <w:t>3</w:t>
      </w:r>
      <w:r>
        <w:rPr>
          <w:rFonts w:ascii="Times New Roman" w:hAnsi="Times New Roman"/>
          <w:szCs w:val="21"/>
        </w:rPr>
        <w:t>.</w:t>
      </w:r>
      <w:r>
        <w:rPr>
          <w:rFonts w:ascii="Times New Roman" w:hAnsi="Times New Roman"/>
          <w:b/>
          <w:szCs w:val="21"/>
        </w:rPr>
        <w:t>4</w:t>
      </w:r>
      <w:r>
        <w:rPr>
          <w:rFonts w:ascii="Times New Roman" w:hAnsi="Times New Roman"/>
          <w:szCs w:val="21"/>
        </w:rPr>
        <w:t>.</w:t>
      </w:r>
      <w:r>
        <w:rPr>
          <w:rFonts w:ascii="Times New Roman" w:hAnsi="Times New Roman"/>
          <w:b/>
          <w:szCs w:val="21"/>
        </w:rPr>
        <w:t>1</w:t>
      </w:r>
      <w:r>
        <w:rPr>
          <w:rFonts w:ascii="Times New Roman" w:hAnsi="Times New Roman"/>
          <w:szCs w:val="21"/>
        </w:rPr>
        <w:t xml:space="preserve">  </w:t>
      </w:r>
      <w:r>
        <w:rPr>
          <w:rFonts w:hint="eastAsia" w:ascii="Times New Roman" w:hAnsi="Times New Roman"/>
          <w:szCs w:val="21"/>
        </w:rPr>
        <w:t>监理规划作为项目监理机构的技术文件要经过监理单位技术负责人审核批准。监理规划是否要经过建设单位的认可是由监理合同或双方协商确定的。</w:t>
      </w:r>
    </w:p>
    <w:p>
      <w:pPr>
        <w:spacing w:line="360" w:lineRule="auto"/>
        <w:rPr>
          <w:rFonts w:ascii="Times New Roman" w:hAnsi="Times New Roman"/>
          <w:szCs w:val="21"/>
        </w:rPr>
      </w:pPr>
      <w:r>
        <w:rPr>
          <w:rFonts w:hint="eastAsia" w:ascii="Times New Roman" w:hAnsi="Times New Roman"/>
          <w:b/>
          <w:szCs w:val="21"/>
        </w:rPr>
        <w:t>3</w:t>
      </w:r>
      <w:r>
        <w:rPr>
          <w:rFonts w:hint="eastAsia" w:ascii="Times New Roman" w:hAnsi="Times New Roman"/>
          <w:szCs w:val="21"/>
        </w:rPr>
        <w:t>.</w:t>
      </w:r>
      <w:r>
        <w:rPr>
          <w:rFonts w:hint="eastAsia" w:ascii="Times New Roman" w:hAnsi="Times New Roman"/>
          <w:b/>
          <w:szCs w:val="21"/>
        </w:rPr>
        <w:t>4</w:t>
      </w:r>
      <w:r>
        <w:rPr>
          <w:rFonts w:hint="eastAsia" w:ascii="Times New Roman" w:hAnsi="Times New Roman"/>
          <w:szCs w:val="21"/>
        </w:rPr>
        <w:t>.</w:t>
      </w:r>
      <w:r>
        <w:rPr>
          <w:rFonts w:hint="eastAsia" w:ascii="Times New Roman" w:hAnsi="Times New Roman"/>
          <w:b/>
          <w:szCs w:val="21"/>
        </w:rPr>
        <w:t>2</w:t>
      </w:r>
      <w:r>
        <w:rPr>
          <w:rFonts w:ascii="Times New Roman" w:hAnsi="Times New Roman"/>
          <w:szCs w:val="21"/>
        </w:rPr>
        <w:t xml:space="preserve">  </w:t>
      </w:r>
      <w:r>
        <w:rPr>
          <w:rFonts w:hint="eastAsia" w:ascii="Times New Roman" w:hAnsi="Times New Roman"/>
          <w:szCs w:val="21"/>
        </w:rPr>
        <w:t>监理规划是项目监理机构分析和研究工程项目的目标、技术、管理、环境及工程建设各方的情况后制定的指导项目监理工作的实施方案。要使监理规划具有指导作用和可操作性，在监理规划中要有明确的工作目标，具体的方法、措施、程序和制度。</w:t>
      </w:r>
    </w:p>
    <w:p>
      <w:pPr>
        <w:spacing w:line="360" w:lineRule="auto"/>
        <w:rPr>
          <w:rFonts w:ascii="Times New Roman" w:hAnsi="Times New Roman"/>
          <w:szCs w:val="21"/>
        </w:rPr>
      </w:pPr>
      <w:r>
        <w:rPr>
          <w:rFonts w:hint="eastAsia" w:ascii="Times New Roman" w:hAnsi="Times New Roman"/>
          <w:b/>
          <w:szCs w:val="21"/>
        </w:rPr>
        <w:t>3</w:t>
      </w:r>
      <w:r>
        <w:rPr>
          <w:rFonts w:ascii="Times New Roman" w:hAnsi="Times New Roman"/>
          <w:szCs w:val="21"/>
        </w:rPr>
        <w:t>.</w:t>
      </w:r>
      <w:r>
        <w:rPr>
          <w:rFonts w:ascii="Times New Roman" w:hAnsi="Times New Roman"/>
          <w:b/>
          <w:szCs w:val="21"/>
        </w:rPr>
        <w:t>4</w:t>
      </w:r>
      <w:r>
        <w:rPr>
          <w:rFonts w:ascii="Times New Roman" w:hAnsi="Times New Roman"/>
          <w:szCs w:val="21"/>
        </w:rPr>
        <w:t>.</w:t>
      </w:r>
      <w:r>
        <w:rPr>
          <w:rFonts w:ascii="Times New Roman" w:hAnsi="Times New Roman"/>
          <w:b/>
          <w:szCs w:val="21"/>
        </w:rPr>
        <w:t>3</w:t>
      </w:r>
      <w:r>
        <w:rPr>
          <w:rFonts w:ascii="Times New Roman" w:hAnsi="Times New Roman"/>
          <w:szCs w:val="21"/>
        </w:rPr>
        <w:t xml:space="preserve">  </w:t>
      </w:r>
      <w:r>
        <w:rPr>
          <w:rFonts w:hint="eastAsia" w:ascii="Times New Roman" w:hAnsi="Times New Roman"/>
          <w:szCs w:val="21"/>
        </w:rPr>
        <w:t>监理规划包括本条款所列的内容，当工程项目较为特殊时，也可增加其他必要的内容。 工程概况中一般需介绍工程特点和重难点。安全监理中一般需进行重大风险源分析及提供相应的监理对策。</w:t>
      </w:r>
    </w:p>
    <w:p>
      <w:pPr>
        <w:spacing w:line="360" w:lineRule="auto"/>
        <w:rPr>
          <w:rFonts w:ascii="Times New Roman" w:hAnsi="Times New Roman"/>
          <w:szCs w:val="21"/>
        </w:rPr>
      </w:pPr>
      <w:r>
        <w:rPr>
          <w:rFonts w:hint="eastAsia" w:ascii="Times New Roman" w:hAnsi="Times New Roman"/>
          <w:b/>
          <w:szCs w:val="21"/>
        </w:rPr>
        <w:t>3</w:t>
      </w:r>
      <w:r>
        <w:rPr>
          <w:rFonts w:hint="eastAsia" w:ascii="Times New Roman" w:hAnsi="Times New Roman"/>
          <w:szCs w:val="21"/>
        </w:rPr>
        <w:t>.</w:t>
      </w:r>
      <w:r>
        <w:rPr>
          <w:rFonts w:ascii="Times New Roman" w:hAnsi="Times New Roman"/>
          <w:b/>
          <w:szCs w:val="21"/>
        </w:rPr>
        <w:t>5</w:t>
      </w:r>
      <w:r>
        <w:rPr>
          <w:rFonts w:hint="eastAsia" w:ascii="Times New Roman" w:hAnsi="Times New Roman"/>
          <w:szCs w:val="21"/>
        </w:rPr>
        <w:t>.</w:t>
      </w:r>
      <w:r>
        <w:rPr>
          <w:rFonts w:hint="eastAsia" w:ascii="Times New Roman" w:hAnsi="Times New Roman"/>
          <w:b/>
          <w:szCs w:val="21"/>
        </w:rPr>
        <w:t>1</w:t>
      </w:r>
      <w:r>
        <w:rPr>
          <w:rFonts w:hint="eastAsia" w:ascii="Times New Roman" w:hAnsi="Times New Roman"/>
          <w:szCs w:val="21"/>
        </w:rPr>
        <w:t>监理实施细则分专业编制，体现该工程项目。在各专业技术之管理和目标控制方面的具体要求，以达到规范监理工作的目的。对于规模较小、技术简单的项目，在监理规划中制定具体的目标和措施，不必另行编写监理实施细则。</w:t>
      </w:r>
    </w:p>
    <w:p>
      <w:pPr>
        <w:pageBreakBefore/>
        <w:spacing w:line="360" w:lineRule="auto"/>
        <w:jc w:val="center"/>
        <w:outlineLvl w:val="9"/>
        <w:rPr>
          <w:rFonts w:ascii="Times New Roman" w:hAnsi="Times New Roman" w:eastAsia="黑体" w:cs="黑体"/>
          <w:sz w:val="28"/>
          <w:szCs w:val="28"/>
        </w:rPr>
      </w:pPr>
    </w:p>
    <w:p>
      <w:pPr>
        <w:widowControl/>
        <w:jc w:val="left"/>
        <w:rPr>
          <w:rFonts w:ascii="Times New Roman" w:hAnsi="Times New Roman"/>
        </w:rPr>
      </w:pPr>
      <w:r>
        <w:rPr>
          <w:rFonts w:hint="eastAsia" w:ascii="Times New Roman" w:hAnsi="Times New Roman" w:cs="宋体"/>
          <w:b/>
          <w:kern w:val="0"/>
          <w:szCs w:val="21"/>
        </w:rPr>
        <w:t>3</w:t>
      </w:r>
      <w:r>
        <w:rPr>
          <w:rFonts w:ascii="Times New Roman" w:hAnsi="Times New Roman" w:cs="宋体"/>
          <w:kern w:val="0"/>
          <w:szCs w:val="21"/>
        </w:rPr>
        <w:t>.</w:t>
      </w:r>
      <w:r>
        <w:rPr>
          <w:rFonts w:ascii="Times New Roman" w:hAnsi="Times New Roman" w:cs="宋体"/>
          <w:b/>
          <w:kern w:val="0"/>
          <w:szCs w:val="21"/>
        </w:rPr>
        <w:t>6</w:t>
      </w:r>
      <w:r>
        <w:rPr>
          <w:rFonts w:ascii="Times New Roman" w:hAnsi="Times New Roman" w:cs="宋体"/>
          <w:kern w:val="0"/>
          <w:szCs w:val="21"/>
        </w:rPr>
        <w:t>.</w:t>
      </w:r>
      <w:r>
        <w:rPr>
          <w:rFonts w:ascii="Times New Roman" w:hAnsi="Times New Roman" w:cs="宋体"/>
          <w:b/>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旁站监理的工作内容一般包括：</w:t>
      </w:r>
    </w:p>
    <w:p>
      <w:pPr>
        <w:widowControl/>
        <w:spacing w:line="360" w:lineRule="auto"/>
        <w:ind w:firstLine="426" w:firstLineChars="202"/>
        <w:jc w:val="left"/>
        <w:rPr>
          <w:rFonts w:ascii="Times New Roman" w:hAnsi="Times New Roman" w:cs="宋体"/>
          <w:kern w:val="0"/>
          <w:szCs w:val="21"/>
        </w:rPr>
      </w:pPr>
      <w:r>
        <w:rPr>
          <w:rFonts w:hint="eastAsia" w:ascii="Times New Roman" w:hAnsi="Times New Roman" w:cs="宋体"/>
          <w:b/>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检查施工单位质检员、试验员、安全员等管理人员到岗情况，检查特殊工种人员持证上岗情况，检查施工机械、建筑材料、模板支撑系统、脚手架等准备情况。</w:t>
      </w:r>
    </w:p>
    <w:p>
      <w:pPr>
        <w:widowControl/>
        <w:spacing w:line="360" w:lineRule="auto"/>
        <w:ind w:firstLine="426" w:firstLineChars="202"/>
        <w:jc w:val="left"/>
        <w:rPr>
          <w:rFonts w:ascii="Times New Roman" w:hAnsi="Times New Roman" w:cs="宋体"/>
          <w:kern w:val="0"/>
          <w:szCs w:val="21"/>
        </w:rPr>
      </w:pPr>
      <w:r>
        <w:rPr>
          <w:rFonts w:hint="eastAsia" w:ascii="Times New Roman" w:hAnsi="Times New Roman" w:cs="宋体"/>
          <w:b/>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核查进场建筑材料、半成品、建筑构配件、设备和商品混凝土的质量检验报告等质量状况，并监督施工单位进行检验或者委托具有资质的第三方进行检验。</w:t>
      </w:r>
    </w:p>
    <w:p>
      <w:pPr>
        <w:widowControl/>
        <w:spacing w:line="360" w:lineRule="auto"/>
        <w:ind w:firstLine="426" w:firstLineChars="202"/>
        <w:jc w:val="left"/>
        <w:rPr>
          <w:rFonts w:ascii="Times New Roman" w:hAnsi="Times New Roman" w:cs="宋体"/>
          <w:kern w:val="0"/>
          <w:szCs w:val="21"/>
        </w:rPr>
      </w:pPr>
      <w:r>
        <w:rPr>
          <w:rFonts w:hint="eastAsia" w:ascii="Times New Roman" w:hAnsi="Times New Roman" w:cs="宋体"/>
          <w:b/>
          <w:kern w:val="0"/>
          <w:szCs w:val="21"/>
        </w:rPr>
        <w:t>3</w:t>
      </w:r>
      <w:r>
        <w:rPr>
          <w:rFonts w:ascii="Times New Roman" w:hAnsi="Times New Roman" w:cs="宋体"/>
          <w:kern w:val="0"/>
          <w:szCs w:val="21"/>
        </w:rPr>
        <w:t xml:space="preserve">  </w:t>
      </w:r>
      <w:r>
        <w:rPr>
          <w:rFonts w:hint="eastAsia" w:ascii="Times New Roman" w:hAnsi="Times New Roman" w:cs="宋体"/>
          <w:kern w:val="0"/>
          <w:szCs w:val="21"/>
        </w:rPr>
        <w:t>核查现场安全和应急措施是否到位，核查施工环境是否对工程安全质量产生不利影响。</w:t>
      </w:r>
    </w:p>
    <w:p>
      <w:pPr>
        <w:widowControl/>
        <w:spacing w:line="360" w:lineRule="auto"/>
        <w:ind w:firstLine="426" w:firstLineChars="202"/>
        <w:jc w:val="left"/>
        <w:rPr>
          <w:rFonts w:ascii="Times New Roman" w:hAnsi="Times New Roman" w:cs="宋体"/>
          <w:kern w:val="0"/>
          <w:szCs w:val="21"/>
        </w:rPr>
      </w:pPr>
      <w:r>
        <w:rPr>
          <w:rFonts w:hint="eastAsia" w:ascii="Times New Roman" w:hAnsi="Times New Roman" w:cs="宋体"/>
          <w:b/>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检查已验收工序（钢筋、防水层等）的质量是否有因人为等因素的影响，发生了不符合规范和设计要求的情况。</w:t>
      </w:r>
    </w:p>
    <w:p>
      <w:pPr>
        <w:widowControl/>
        <w:spacing w:line="360" w:lineRule="auto"/>
        <w:ind w:firstLine="426" w:firstLineChars="202"/>
        <w:jc w:val="left"/>
        <w:rPr>
          <w:rFonts w:ascii="Times New Roman" w:hAnsi="Times New Roman" w:cs="宋体"/>
          <w:kern w:val="0"/>
          <w:szCs w:val="21"/>
        </w:rPr>
      </w:pPr>
      <w:r>
        <w:rPr>
          <w:rFonts w:hint="eastAsia" w:ascii="Times New Roman" w:hAnsi="Times New Roman" w:cs="宋体"/>
          <w:b/>
          <w:kern w:val="0"/>
          <w:szCs w:val="21"/>
        </w:rPr>
        <w:t>5</w:t>
      </w:r>
      <w:r>
        <w:rPr>
          <w:rFonts w:ascii="Times New Roman" w:hAnsi="Times New Roman" w:cs="宋体"/>
          <w:kern w:val="0"/>
          <w:szCs w:val="21"/>
        </w:rPr>
        <w:t xml:space="preserve">  </w:t>
      </w:r>
      <w:r>
        <w:rPr>
          <w:rFonts w:hint="eastAsia" w:ascii="Times New Roman" w:hAnsi="Times New Roman" w:cs="宋体"/>
          <w:kern w:val="0"/>
          <w:szCs w:val="21"/>
        </w:rPr>
        <w:t>检查隐蔽项目的隐蔽施工过程，重点检查隐蔽项目的成品质量。</w:t>
      </w:r>
    </w:p>
    <w:p>
      <w:pPr>
        <w:widowControl/>
        <w:spacing w:line="360" w:lineRule="auto"/>
        <w:ind w:firstLine="426" w:firstLineChars="202"/>
        <w:jc w:val="left"/>
        <w:rPr>
          <w:rFonts w:ascii="Times New Roman" w:hAnsi="Times New Roman" w:cs="宋体"/>
          <w:kern w:val="0"/>
          <w:szCs w:val="21"/>
        </w:rPr>
      </w:pPr>
      <w:r>
        <w:rPr>
          <w:rFonts w:hint="eastAsia" w:ascii="Times New Roman" w:hAnsi="Times New Roman" w:cs="宋体"/>
          <w:b/>
          <w:kern w:val="0"/>
          <w:szCs w:val="21"/>
        </w:rPr>
        <w:t>6</w:t>
      </w:r>
      <w:r>
        <w:rPr>
          <w:rFonts w:ascii="Times New Roman" w:hAnsi="Times New Roman" w:cs="宋体"/>
          <w:kern w:val="0"/>
          <w:szCs w:val="21"/>
        </w:rPr>
        <w:t xml:space="preserve">  </w:t>
      </w:r>
      <w:r>
        <w:rPr>
          <w:rFonts w:hint="eastAsia" w:ascii="Times New Roman" w:hAnsi="Times New Roman" w:cs="宋体"/>
          <w:kern w:val="0"/>
          <w:szCs w:val="21"/>
        </w:rPr>
        <w:t>检查现场旁站监理项目施工过程中执行施工方案以及工程建设强制性标准等情况。</w:t>
      </w:r>
    </w:p>
    <w:p>
      <w:pPr>
        <w:widowControl/>
        <w:spacing w:line="360" w:lineRule="auto"/>
        <w:jc w:val="left"/>
        <w:rPr>
          <w:rFonts w:ascii="Times New Roman" w:hAnsi="Times New Roman" w:cs="宋体"/>
          <w:kern w:val="0"/>
          <w:szCs w:val="21"/>
        </w:rPr>
      </w:pPr>
      <w:r>
        <w:rPr>
          <w:rFonts w:hint="eastAsia" w:ascii="Times New Roman" w:hAnsi="Times New Roman" w:cs="宋体"/>
          <w:b/>
          <w:bCs/>
          <w:kern w:val="0"/>
          <w:szCs w:val="21"/>
        </w:rPr>
        <w:t>3</w:t>
      </w:r>
      <w:r>
        <w:rPr>
          <w:rFonts w:ascii="Times New Roman" w:hAnsi="Times New Roman" w:cs="宋体"/>
          <w:b/>
          <w:bCs/>
          <w:kern w:val="0"/>
          <w:szCs w:val="21"/>
        </w:rPr>
        <w:t xml:space="preserve">.6.3  </w:t>
      </w:r>
      <w:r>
        <w:rPr>
          <w:rFonts w:hint="eastAsia" w:ascii="Times New Roman" w:hAnsi="Times New Roman" w:cs="宋体"/>
          <w:kern w:val="0"/>
          <w:szCs w:val="21"/>
        </w:rPr>
        <w:t>采用视频监控设备可以用于检查现场作业人员和各方管理人员到岗及现场工作情况，检查施工现场安全防护、安全作业等情况。也可以监控一些工序，例如土方开挖、喷射混凝土施工、锁脚锚杆打设、小导管打设等。</w:t>
      </w:r>
    </w:p>
    <w:p>
      <w:pPr>
        <w:spacing w:line="360" w:lineRule="auto"/>
        <w:rPr>
          <w:rFonts w:ascii="Times New Roman" w:hAnsi="Times New Roman"/>
          <w:b/>
          <w:szCs w:val="21"/>
        </w:rPr>
      </w:pPr>
    </w:p>
    <w:p>
      <w:pPr>
        <w:pStyle w:val="2"/>
        <w:rPr>
          <w:color w:val="auto"/>
        </w:rPr>
      </w:pPr>
      <w:bookmarkStart w:id="816" w:name="_Toc27278"/>
      <w:bookmarkStart w:id="817" w:name="_Toc9713"/>
      <w:bookmarkStart w:id="818" w:name="_Toc666"/>
      <w:r>
        <w:rPr>
          <w:color w:val="auto"/>
        </w:rPr>
        <w:t xml:space="preserve">4  </w:t>
      </w:r>
      <w:r>
        <w:rPr>
          <w:rFonts w:hint="eastAsia"/>
          <w:color w:val="auto"/>
        </w:rPr>
        <w:t>施工准备阶段监理</w:t>
      </w:r>
      <w:bookmarkEnd w:id="816"/>
      <w:bookmarkEnd w:id="817"/>
      <w:bookmarkEnd w:id="818"/>
      <w:r>
        <w:rPr>
          <w:rFonts w:hint="eastAsia"/>
          <w:color w:val="auto"/>
        </w:rPr>
        <w:t xml:space="preserve"> </w:t>
      </w:r>
    </w:p>
    <w:p>
      <w:pPr>
        <w:spacing w:line="360" w:lineRule="auto"/>
        <w:rPr>
          <w:rFonts w:ascii="Times New Roman" w:hAnsi="Times New Roman"/>
          <w:szCs w:val="21"/>
        </w:rPr>
      </w:pPr>
      <w:r>
        <w:rPr>
          <w:rFonts w:hint="eastAsia" w:ascii="Times New Roman" w:hAnsi="Times New Roman"/>
          <w:b/>
          <w:szCs w:val="21"/>
        </w:rPr>
        <w:t>4</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1</w:t>
      </w:r>
      <w:r>
        <w:rPr>
          <w:rFonts w:ascii="Times New Roman" w:hAnsi="Times New Roman"/>
          <w:szCs w:val="21"/>
        </w:rPr>
        <w:t xml:space="preserve">  </w:t>
      </w:r>
      <w:r>
        <w:rPr>
          <w:rFonts w:hint="eastAsia" w:ascii="Times New Roman" w:hAnsi="Times New Roman"/>
          <w:szCs w:val="21"/>
        </w:rPr>
        <w:t>其他参与人员还包括建设单位驻现场代表及相关职能人员。施工单位项目经理及相关职能人员。设计单位、地勘单位、第三方测量单位、第三方监测单位、第三方检测、风险咨询单位的相关职能人员。</w:t>
      </w:r>
    </w:p>
    <w:p>
      <w:pPr>
        <w:spacing w:line="360" w:lineRule="auto"/>
        <w:rPr>
          <w:rFonts w:ascii="Times New Roman" w:hAnsi="Times New Roman"/>
          <w:szCs w:val="21"/>
        </w:rPr>
      </w:pPr>
      <w:r>
        <w:rPr>
          <w:rFonts w:hint="eastAsia" w:ascii="Times New Roman" w:hAnsi="Times New Roman"/>
          <w:b/>
          <w:szCs w:val="21"/>
        </w:rPr>
        <w:t>4</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3</w:t>
      </w:r>
      <w:r>
        <w:rPr>
          <w:rFonts w:ascii="Times New Roman" w:hAnsi="Times New Roman"/>
          <w:szCs w:val="21"/>
        </w:rPr>
        <w:t xml:space="preserve">  </w:t>
      </w:r>
      <w:r>
        <w:rPr>
          <w:rFonts w:hint="eastAsia" w:ascii="Times New Roman" w:hAnsi="Times New Roman"/>
          <w:szCs w:val="21"/>
        </w:rPr>
        <w:t>监理需要督促落实“</w:t>
      </w:r>
      <w:r>
        <w:rPr>
          <w:rFonts w:ascii="Times New Roman" w:hAnsi="Times New Roman"/>
        </w:rPr>
        <w:t>项目交通疏解分阶段实施方案</w:t>
      </w:r>
      <w:r>
        <w:rPr>
          <w:rFonts w:hint="eastAsia" w:ascii="Times New Roman" w:hAnsi="Times New Roman"/>
        </w:rPr>
        <w:t>、</w:t>
      </w:r>
      <w:r>
        <w:rPr>
          <w:rFonts w:ascii="Times New Roman" w:hAnsi="Times New Roman"/>
        </w:rPr>
        <w:t>地下管线迁改</w:t>
      </w:r>
      <w:r>
        <w:rPr>
          <w:rFonts w:hint="eastAsia" w:ascii="Times New Roman" w:hAnsi="Times New Roman"/>
        </w:rPr>
        <w:t>方案”。</w:t>
      </w:r>
    </w:p>
    <w:p>
      <w:pPr>
        <w:spacing w:line="360" w:lineRule="auto"/>
        <w:rPr>
          <w:rFonts w:ascii="Times New Roman" w:hAnsi="Times New Roman"/>
          <w:szCs w:val="21"/>
        </w:rPr>
      </w:pPr>
      <w:r>
        <w:rPr>
          <w:rFonts w:hint="eastAsia" w:ascii="Times New Roman" w:hAnsi="Times New Roman"/>
          <w:b/>
          <w:szCs w:val="21"/>
        </w:rPr>
        <w:t>4</w:t>
      </w:r>
      <w:r>
        <w:rPr>
          <w:rFonts w:ascii="Times New Roman" w:hAnsi="Times New Roman"/>
          <w:szCs w:val="21"/>
        </w:rPr>
        <w:t>.</w:t>
      </w:r>
      <w:r>
        <w:rPr>
          <w:rFonts w:ascii="Times New Roman" w:hAnsi="Times New Roman"/>
          <w:b/>
          <w:szCs w:val="21"/>
        </w:rPr>
        <w:t>2</w:t>
      </w:r>
      <w:r>
        <w:rPr>
          <w:rFonts w:ascii="Times New Roman" w:hAnsi="Times New Roman"/>
          <w:szCs w:val="21"/>
        </w:rPr>
        <w:t>.</w:t>
      </w:r>
      <w:r>
        <w:rPr>
          <w:rFonts w:ascii="Times New Roman" w:hAnsi="Times New Roman"/>
          <w:b/>
          <w:szCs w:val="21"/>
        </w:rPr>
        <w:t>1</w:t>
      </w:r>
      <w:r>
        <w:rPr>
          <w:rFonts w:ascii="Times New Roman" w:hAnsi="Times New Roman"/>
          <w:szCs w:val="21"/>
        </w:rPr>
        <w:t xml:space="preserve">  </w:t>
      </w:r>
      <w:r>
        <w:rPr>
          <w:rFonts w:hint="eastAsia" w:ascii="Times New Roman" w:hAnsi="Times New Roman"/>
          <w:szCs w:val="21"/>
        </w:rPr>
        <w:t>工程参建各方包括：建设单位、地勘单位、设计单位、风险咨询、第三方测量、第三方监测、第三方检测、施工单位和监理单位。</w:t>
      </w:r>
    </w:p>
    <w:p>
      <w:pPr>
        <w:spacing w:line="360" w:lineRule="auto"/>
        <w:rPr>
          <w:rFonts w:ascii="Times New Roman" w:hAnsi="Times New Roman"/>
          <w:szCs w:val="21"/>
        </w:rPr>
      </w:pPr>
      <w:r>
        <w:rPr>
          <w:rFonts w:hint="eastAsia" w:ascii="Times New Roman" w:hAnsi="Times New Roman" w:eastAsia="黑体"/>
          <w:b/>
          <w:szCs w:val="21"/>
        </w:rPr>
        <w:t>4</w:t>
      </w:r>
      <w:r>
        <w:rPr>
          <w:rFonts w:ascii="Times New Roman" w:hAnsi="Times New Roman" w:eastAsia="黑体"/>
          <w:b/>
          <w:szCs w:val="21"/>
        </w:rPr>
        <w:t xml:space="preserve">.3.2  </w:t>
      </w:r>
      <w:r>
        <w:rPr>
          <w:rFonts w:hint="eastAsia" w:ascii="Times New Roman" w:hAnsi="Times New Roman"/>
          <w:szCs w:val="21"/>
        </w:rPr>
        <w:t>总监理工程师组织监理人员熟悉合同文件和设计文件，对施工图纸和交桩资料进行现场核对是监理预先控制的一项重要工作，其目的是熟悉图纸，了解工程特点、工程关键部位的施工方法、质量要求，以便督促施工单位按设计文件施工。项目监理机构如发现图纸中存在施工困难、影响工程质量及图纸错误等问题时，通过建设单位向设计单位提出书面意见和建议。</w:t>
      </w:r>
    </w:p>
    <w:p>
      <w:pPr>
        <w:spacing w:line="360" w:lineRule="auto"/>
        <w:rPr>
          <w:rFonts w:ascii="Times New Roman" w:hAnsi="Times New Roman"/>
          <w:szCs w:val="21"/>
        </w:rPr>
      </w:pPr>
      <w:r>
        <w:rPr>
          <w:rFonts w:hint="eastAsia" w:ascii="Times New Roman" w:hAnsi="Times New Roman"/>
          <w:b/>
          <w:bCs/>
          <w:szCs w:val="21"/>
        </w:rPr>
        <w:t>4</w:t>
      </w:r>
      <w:r>
        <w:rPr>
          <w:rFonts w:ascii="Times New Roman" w:hAnsi="Times New Roman"/>
          <w:b/>
          <w:bCs/>
          <w:szCs w:val="21"/>
        </w:rPr>
        <w:t xml:space="preserve">.3.3 </w:t>
      </w:r>
      <w:r>
        <w:rPr>
          <w:rFonts w:ascii="Times New Roman" w:hAnsi="Times New Roman"/>
          <w:szCs w:val="21"/>
        </w:rPr>
        <w:t xml:space="preserve"> </w:t>
      </w:r>
      <w:r>
        <w:rPr>
          <w:rFonts w:hint="eastAsia" w:ascii="Times New Roman" w:hAnsi="Times New Roman"/>
          <w:szCs w:val="21"/>
        </w:rPr>
        <w:t>第三方测量单位应完成控制测量的复核工作。</w:t>
      </w:r>
    </w:p>
    <w:p>
      <w:pPr>
        <w:spacing w:line="360" w:lineRule="auto"/>
        <w:rPr>
          <w:rFonts w:ascii="Times New Roman" w:hAnsi="Times New Roman"/>
          <w:szCs w:val="21"/>
        </w:rPr>
      </w:pPr>
      <w:r>
        <w:rPr>
          <w:rFonts w:hint="eastAsia" w:ascii="Times New Roman" w:hAnsi="Times New Roman" w:eastAsia="黑体"/>
          <w:b/>
          <w:szCs w:val="21"/>
        </w:rPr>
        <w:t>4</w:t>
      </w:r>
      <w:r>
        <w:rPr>
          <w:rFonts w:ascii="Times New Roman" w:hAnsi="Times New Roman" w:eastAsia="黑体"/>
          <w:b/>
          <w:szCs w:val="21"/>
        </w:rPr>
        <w:t xml:space="preserve">.3.5  </w:t>
      </w:r>
      <w:r>
        <w:rPr>
          <w:rFonts w:hint="eastAsia" w:ascii="Times New Roman" w:hAnsi="Times New Roman"/>
          <w:szCs w:val="21"/>
        </w:rPr>
        <w:t>施工单位在完成施工组织设计的编制和自审后报送项目监理机构审查。总监理工程师在约定的时间内，组织专业监理工程师审查，提出审查意见后，由总监理工程师审批。需要施工单位修改时，由总监理工程师签发书面意见，退回施工单位修改后重新报</w:t>
      </w:r>
    </w:p>
    <w:p>
      <w:pPr>
        <w:spacing w:line="360" w:lineRule="auto"/>
        <w:rPr>
          <w:rFonts w:ascii="Times New Roman" w:hAnsi="Times New Roman"/>
          <w:szCs w:val="21"/>
        </w:rPr>
      </w:pPr>
      <w:r>
        <w:rPr>
          <w:rFonts w:hint="eastAsia" w:ascii="Times New Roman" w:hAnsi="Times New Roman"/>
          <w:szCs w:val="21"/>
        </w:rPr>
        <w:t>审。已审定的施工组织设计由项目监理机构报送建设单位。施工单位按批准的施工组织设计组织施工。</w:t>
      </w:r>
    </w:p>
    <w:p>
      <w:pPr>
        <w:spacing w:line="360" w:lineRule="auto"/>
        <w:ind w:firstLine="420"/>
        <w:rPr>
          <w:rFonts w:ascii="Times New Roman" w:hAnsi="Times New Roman"/>
          <w:szCs w:val="21"/>
        </w:rPr>
      </w:pPr>
      <w:r>
        <w:rPr>
          <w:rFonts w:hint="eastAsia" w:ascii="Times New Roman" w:hAnsi="Times New Roman"/>
          <w:szCs w:val="21"/>
        </w:rPr>
        <w:t>如需对其内容作较大变更，在实施前将变更内容书面报送项目监理机构重新审查。对规模大、结构复杂或属于新结构、特种结构的工程，项目监理机构在审查施工组织设计后，报送监理单位技术负责人审查。必要时与建设单位协商，组织有关专家会审。</w:t>
      </w:r>
    </w:p>
    <w:p>
      <w:pPr>
        <w:widowControl/>
        <w:jc w:val="left"/>
        <w:rPr>
          <w:rFonts w:ascii="Times New Roman" w:hAnsi="Times New Roman" w:eastAsia="黑体"/>
          <w:b/>
          <w:szCs w:val="21"/>
        </w:rPr>
      </w:pPr>
      <w:r>
        <w:rPr>
          <w:rFonts w:ascii="Times New Roman" w:hAnsi="Times New Roman" w:eastAsia="黑体"/>
          <w:b/>
          <w:szCs w:val="21"/>
        </w:rPr>
        <w:br w:type="page"/>
      </w:r>
    </w:p>
    <w:p>
      <w:pPr>
        <w:pStyle w:val="2"/>
        <w:rPr>
          <w:color w:val="auto"/>
        </w:rPr>
      </w:pPr>
      <w:bookmarkStart w:id="819" w:name="_Toc22800"/>
      <w:bookmarkStart w:id="820" w:name="_Toc5345"/>
      <w:bookmarkStart w:id="821" w:name="_Toc14924"/>
      <w:r>
        <w:rPr>
          <w:color w:val="auto"/>
        </w:rPr>
        <w:t xml:space="preserve">5  </w:t>
      </w:r>
      <w:r>
        <w:rPr>
          <w:rFonts w:hint="eastAsia"/>
          <w:color w:val="auto"/>
        </w:rPr>
        <w:t>工程质量控制</w:t>
      </w:r>
      <w:bookmarkEnd w:id="819"/>
      <w:bookmarkEnd w:id="820"/>
      <w:bookmarkEnd w:id="821"/>
    </w:p>
    <w:p>
      <w:pPr>
        <w:spacing w:line="360" w:lineRule="auto"/>
        <w:rPr>
          <w:rFonts w:ascii="Times New Roman" w:hAnsi="Times New Roman"/>
          <w:szCs w:val="21"/>
        </w:rPr>
      </w:pP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5</w:t>
      </w:r>
      <w:r>
        <w:rPr>
          <w:rFonts w:hint="eastAsia" w:ascii="Times New Roman" w:hAnsi="Times New Roman"/>
          <w:b/>
          <w:szCs w:val="21"/>
        </w:rPr>
        <w:t>.</w:t>
      </w:r>
      <w:r>
        <w:rPr>
          <w:rFonts w:ascii="Times New Roman" w:hAnsi="Times New Roman" w:eastAsia="黑体"/>
          <w:b/>
          <w:szCs w:val="21"/>
        </w:rPr>
        <w:t xml:space="preserve">1  </w:t>
      </w:r>
      <w:r>
        <w:rPr>
          <w:rFonts w:hint="eastAsia" w:ascii="Times New Roman" w:hAnsi="Times New Roman"/>
          <w:szCs w:val="21"/>
        </w:rPr>
        <w:t>及时发现并整改工程质量缺陷和隐患是防止发生质量安全事故的重要手段，也是项目监理机构日常工作的重点之一。</w:t>
      </w:r>
      <w:r>
        <w:rPr>
          <w:rFonts w:ascii="Times New Roman" w:hAnsi="Times New Roman"/>
          <w:szCs w:val="21"/>
        </w:rPr>
        <w:t>住房城乡建设部组织有关单位</w:t>
      </w:r>
      <w:r>
        <w:rPr>
          <w:rFonts w:hint="eastAsia" w:ascii="Times New Roman" w:hAnsi="Times New Roman"/>
          <w:szCs w:val="21"/>
        </w:rPr>
        <w:t>于</w:t>
      </w:r>
      <w:r>
        <w:rPr>
          <w:rFonts w:hint="eastAsia" w:ascii="Times New Roman" w:hAnsi="Times New Roman"/>
          <w:b/>
          <w:szCs w:val="21"/>
        </w:rPr>
        <w:t>2</w:t>
      </w:r>
      <w:r>
        <w:rPr>
          <w:rFonts w:ascii="Times New Roman" w:hAnsi="Times New Roman"/>
          <w:b/>
          <w:szCs w:val="21"/>
        </w:rPr>
        <w:t>015</w:t>
      </w:r>
      <w:r>
        <w:rPr>
          <w:rFonts w:hint="eastAsia" w:ascii="Times New Roman" w:hAnsi="Times New Roman"/>
          <w:szCs w:val="21"/>
        </w:rPr>
        <w:t>年</w:t>
      </w:r>
      <w:r>
        <w:rPr>
          <w:rFonts w:ascii="Times New Roman" w:hAnsi="Times New Roman"/>
          <w:szCs w:val="21"/>
        </w:rPr>
        <w:t>制定了城市轨道交通工程常见质量问题控制指南</w:t>
      </w:r>
      <w:r>
        <w:rPr>
          <w:rFonts w:hint="eastAsia" w:ascii="Times New Roman" w:hAnsi="Times New Roman"/>
          <w:szCs w:val="21"/>
        </w:rPr>
        <w:t>，监理也可参考。</w:t>
      </w:r>
    </w:p>
    <w:p>
      <w:pPr>
        <w:spacing w:line="360" w:lineRule="auto"/>
        <w:rPr>
          <w:rFonts w:ascii="Times New Roman" w:hAnsi="Times New Roman"/>
          <w:szCs w:val="21"/>
        </w:rPr>
      </w:pPr>
      <w:r>
        <w:rPr>
          <w:rFonts w:ascii="Times New Roman" w:hAnsi="Times New Roman" w:eastAsia="黑体"/>
          <w:b/>
          <w:szCs w:val="21"/>
        </w:rPr>
        <w:t>5</w:t>
      </w:r>
      <w:r>
        <w:rPr>
          <w:rFonts w:ascii="Times New Roman" w:hAnsi="Times New Roman"/>
          <w:b/>
          <w:bCs/>
          <w:szCs w:val="21"/>
        </w:rPr>
        <w:t>.</w:t>
      </w:r>
      <w:r>
        <w:rPr>
          <w:rFonts w:ascii="Times New Roman" w:hAnsi="Times New Roman" w:eastAsia="黑体"/>
          <w:b/>
          <w:szCs w:val="21"/>
        </w:rPr>
        <w:t>5</w:t>
      </w:r>
      <w:r>
        <w:rPr>
          <w:rFonts w:ascii="Times New Roman" w:hAnsi="Times New Roman"/>
          <w:b/>
          <w:bCs/>
          <w:szCs w:val="21"/>
        </w:rPr>
        <w:t>.</w:t>
      </w:r>
      <w:r>
        <w:rPr>
          <w:rFonts w:hint="eastAsia" w:ascii="Times New Roman" w:hAnsi="Times New Roman" w:eastAsia="黑体"/>
          <w:b/>
          <w:szCs w:val="21"/>
        </w:rPr>
        <w:t>2</w:t>
      </w:r>
      <w:r>
        <w:rPr>
          <w:rFonts w:ascii="Times New Roman" w:hAnsi="Times New Roman"/>
          <w:szCs w:val="21"/>
        </w:rPr>
        <w:t xml:space="preserve">  </w:t>
      </w:r>
      <w:r>
        <w:rPr>
          <w:rFonts w:hint="eastAsia" w:ascii="Times New Roman" w:hAnsi="Times New Roman"/>
          <w:szCs w:val="21"/>
        </w:rPr>
        <w:t>发生工程质量事故时，要按照国家和城市轨道交通监管部门的规定进行报告和处理，本条规定了工程质量事故的一般处理程序。</w:t>
      </w:r>
    </w:p>
    <w:p>
      <w:pPr>
        <w:spacing w:line="360" w:lineRule="auto"/>
        <w:rPr>
          <w:rFonts w:ascii="Times New Roman" w:hAnsi="Times New Roman"/>
          <w:bCs/>
          <w:szCs w:val="21"/>
        </w:rPr>
      </w:pPr>
      <w:r>
        <w:rPr>
          <w:rFonts w:ascii="Times New Roman" w:hAnsi="Times New Roman" w:eastAsia="黑体"/>
          <w:b/>
          <w:szCs w:val="21"/>
        </w:rPr>
        <w:t>5</w:t>
      </w:r>
      <w:r>
        <w:rPr>
          <w:rFonts w:ascii="Times New Roman" w:hAnsi="Times New Roman"/>
          <w:b/>
          <w:bCs/>
          <w:szCs w:val="21"/>
        </w:rPr>
        <w:t>.</w:t>
      </w:r>
      <w:r>
        <w:rPr>
          <w:rFonts w:ascii="Times New Roman" w:hAnsi="Times New Roman" w:eastAsia="黑体"/>
          <w:b/>
          <w:szCs w:val="21"/>
        </w:rPr>
        <w:t>6</w:t>
      </w:r>
      <w:r>
        <w:rPr>
          <w:rFonts w:ascii="Times New Roman" w:hAnsi="Times New Roman"/>
          <w:b/>
          <w:bCs/>
          <w:szCs w:val="21"/>
        </w:rPr>
        <w:t>.</w:t>
      </w:r>
      <w:r>
        <w:rPr>
          <w:rFonts w:ascii="Times New Roman" w:hAnsi="Times New Roman" w:eastAsia="黑体"/>
          <w:b/>
          <w:szCs w:val="21"/>
        </w:rPr>
        <w:t>1</w:t>
      </w:r>
      <w:r>
        <w:rPr>
          <w:rFonts w:ascii="Times New Roman" w:hAnsi="Times New Roman"/>
          <w:szCs w:val="21"/>
        </w:rPr>
        <w:t xml:space="preserve">  </w:t>
      </w:r>
      <w:r>
        <w:rPr>
          <w:rFonts w:hint="eastAsia" w:ascii="Times New Roman" w:hAnsi="Times New Roman"/>
          <w:bCs/>
          <w:szCs w:val="21"/>
        </w:rPr>
        <w:t>根据建设工程质量保证管理暂行办法，质量缺陷责任期指施工单位为所完成的工程产品发生质量缺陷后的修补预留金额的时间，起算日是从工程通过竣（交）工验收之日起记。</w:t>
      </w:r>
    </w:p>
    <w:p>
      <w:pPr>
        <w:widowControl/>
        <w:jc w:val="left"/>
        <w:rPr>
          <w:rFonts w:ascii="Times New Roman" w:hAnsi="Times New Roman" w:eastAsia="黑体"/>
          <w:b/>
          <w:szCs w:val="21"/>
        </w:rPr>
      </w:pPr>
      <w:r>
        <w:rPr>
          <w:rFonts w:ascii="Times New Roman" w:hAnsi="Times New Roman" w:eastAsia="黑体"/>
          <w:b/>
          <w:szCs w:val="21"/>
        </w:rPr>
        <w:br w:type="page"/>
      </w:r>
    </w:p>
    <w:p>
      <w:pPr>
        <w:pStyle w:val="2"/>
        <w:rPr>
          <w:color w:val="auto"/>
        </w:rPr>
      </w:pPr>
      <w:bookmarkStart w:id="822" w:name="_Toc8202"/>
      <w:bookmarkStart w:id="823" w:name="_Toc17007"/>
      <w:bookmarkStart w:id="824" w:name="_Toc16401"/>
      <w:bookmarkStart w:id="825" w:name="_Hlk69809053"/>
      <w:r>
        <w:rPr>
          <w:color w:val="auto"/>
        </w:rPr>
        <w:t xml:space="preserve">6  </w:t>
      </w:r>
      <w:r>
        <w:rPr>
          <w:rFonts w:hint="eastAsia"/>
          <w:color w:val="auto"/>
        </w:rPr>
        <w:t>工程进度控制</w:t>
      </w:r>
      <w:bookmarkEnd w:id="822"/>
      <w:bookmarkEnd w:id="823"/>
      <w:bookmarkEnd w:id="824"/>
    </w:p>
    <w:bookmarkEnd w:id="825"/>
    <w:p>
      <w:pPr>
        <w:spacing w:line="360" w:lineRule="auto"/>
        <w:rPr>
          <w:rFonts w:ascii="Times New Roman" w:hAnsi="Times New Roman" w:eastAsia="黑体"/>
          <w:b/>
          <w:szCs w:val="21"/>
        </w:rPr>
      </w:pPr>
    </w:p>
    <w:p>
      <w:pPr>
        <w:spacing w:line="360" w:lineRule="auto"/>
        <w:rPr>
          <w:rFonts w:ascii="Times New Roman" w:hAnsi="Times New Roman" w:eastAsiaTheme="minorEastAsia"/>
          <w:bCs/>
          <w:szCs w:val="21"/>
        </w:rPr>
      </w:pPr>
      <w:r>
        <w:rPr>
          <w:rFonts w:ascii="Times New Roman" w:hAnsi="Times New Roman" w:eastAsia="黑体"/>
          <w:b/>
          <w:szCs w:val="21"/>
        </w:rPr>
        <w:t>6</w:t>
      </w:r>
      <w:r>
        <w:rPr>
          <w:rFonts w:ascii="Times New Roman" w:hAnsi="Times New Roman" w:eastAsiaTheme="minorEastAsia"/>
          <w:bCs/>
          <w:szCs w:val="21"/>
        </w:rPr>
        <w:t>.</w:t>
      </w:r>
      <w:r>
        <w:rPr>
          <w:rFonts w:ascii="Times New Roman" w:hAnsi="Times New Roman" w:eastAsia="黑体"/>
          <w:b/>
          <w:szCs w:val="21"/>
        </w:rPr>
        <w:t>1</w:t>
      </w:r>
      <w:r>
        <w:rPr>
          <w:rFonts w:ascii="Times New Roman" w:hAnsi="Times New Roman" w:eastAsiaTheme="minorEastAsia"/>
          <w:bCs/>
          <w:szCs w:val="21"/>
        </w:rPr>
        <w:t>.</w:t>
      </w:r>
      <w:r>
        <w:rPr>
          <w:rFonts w:ascii="Times New Roman" w:hAnsi="Times New Roman" w:eastAsia="黑体"/>
          <w:b/>
          <w:szCs w:val="21"/>
        </w:rPr>
        <w:t>2</w:t>
      </w:r>
      <w:r>
        <w:rPr>
          <w:rFonts w:hint="eastAsia" w:ascii="Times New Roman" w:hAnsi="Times New Roman" w:eastAsiaTheme="minorEastAsia"/>
          <w:bCs/>
          <w:szCs w:val="21"/>
        </w:rPr>
        <w:t>施工进度计划需要满足施工承包合同和建设单位编制的指导性施土组织设计的要求。当施工进度计划为施工组织设计的组成部分时，不需要单独审批。编制和实施施工进度计划是施工单位的责任和义务。因此，监理工程师对施工进度计划审核或批准，并不解除承包单对施工进度计划的责任和义务。</w:t>
      </w:r>
    </w:p>
    <w:p>
      <w:pPr>
        <w:widowControl/>
        <w:jc w:val="left"/>
        <w:rPr>
          <w:rFonts w:ascii="Times New Roman" w:hAnsi="Times New Roman" w:eastAsia="黑体"/>
          <w:b/>
          <w:szCs w:val="21"/>
        </w:rPr>
      </w:pPr>
      <w:r>
        <w:rPr>
          <w:rFonts w:ascii="Times New Roman" w:hAnsi="Times New Roman" w:eastAsia="黑体"/>
          <w:b/>
          <w:szCs w:val="21"/>
        </w:rPr>
        <w:br w:type="page"/>
      </w:r>
    </w:p>
    <w:p>
      <w:pPr>
        <w:pStyle w:val="2"/>
        <w:rPr>
          <w:color w:val="auto"/>
        </w:rPr>
      </w:pPr>
      <w:bookmarkStart w:id="826" w:name="_Toc3075"/>
      <w:bookmarkStart w:id="827" w:name="_Toc16547"/>
      <w:bookmarkStart w:id="828" w:name="_Toc28003"/>
      <w:r>
        <w:rPr>
          <w:color w:val="auto"/>
        </w:rPr>
        <w:t xml:space="preserve">7  </w:t>
      </w:r>
      <w:r>
        <w:rPr>
          <w:rFonts w:hint="eastAsia"/>
          <w:color w:val="auto"/>
        </w:rPr>
        <w:t>工程造价控制</w:t>
      </w:r>
      <w:bookmarkEnd w:id="826"/>
      <w:bookmarkEnd w:id="827"/>
      <w:bookmarkEnd w:id="828"/>
    </w:p>
    <w:p>
      <w:pPr>
        <w:spacing w:line="360" w:lineRule="auto"/>
        <w:rPr>
          <w:rFonts w:ascii="Times New Roman" w:hAnsi="Times New Roman" w:eastAsia="黑体"/>
          <w:b/>
          <w:szCs w:val="21"/>
        </w:rPr>
      </w:pPr>
    </w:p>
    <w:p>
      <w:pPr>
        <w:spacing w:line="360" w:lineRule="auto"/>
        <w:rPr>
          <w:rFonts w:ascii="Times New Roman" w:hAnsi="Times New Roman"/>
          <w:szCs w:val="21"/>
        </w:rPr>
      </w:pPr>
      <w:r>
        <w:rPr>
          <w:rFonts w:ascii="Times New Roman" w:hAnsi="Times New Roman" w:eastAsia="黑体"/>
          <w:b/>
          <w:szCs w:val="21"/>
        </w:rPr>
        <w:t>7</w:t>
      </w:r>
      <w:r>
        <w:rPr>
          <w:rFonts w:hint="eastAsia" w:ascii="Times New Roman" w:hAnsi="Times New Roman"/>
          <w:b/>
          <w:szCs w:val="21"/>
        </w:rPr>
        <w:t>.</w:t>
      </w:r>
      <w:r>
        <w:rPr>
          <w:rFonts w:ascii="Times New Roman" w:hAnsi="Times New Roman" w:eastAsia="黑体"/>
          <w:b/>
          <w:szCs w:val="21"/>
        </w:rPr>
        <w:t>0</w:t>
      </w:r>
      <w:r>
        <w:rPr>
          <w:rFonts w:hint="eastAsia" w:ascii="Times New Roman" w:hAnsi="Times New Roman"/>
          <w:b/>
          <w:szCs w:val="21"/>
        </w:rPr>
        <w:t>.</w:t>
      </w:r>
      <w:r>
        <w:rPr>
          <w:rFonts w:ascii="Times New Roman" w:hAnsi="Times New Roman" w:eastAsia="黑体"/>
          <w:b/>
          <w:szCs w:val="21"/>
        </w:rPr>
        <w:t>6</w:t>
      </w:r>
      <w:r>
        <w:rPr>
          <w:rFonts w:hint="eastAsia" w:ascii="Times New Roman" w:hAnsi="Times New Roman"/>
          <w:b/>
          <w:szCs w:val="21"/>
        </w:rPr>
        <w:t xml:space="preserve">  </w:t>
      </w:r>
      <w:r>
        <w:rPr>
          <w:rFonts w:hint="eastAsia" w:ascii="Times New Roman" w:hAnsi="Times New Roman"/>
          <w:szCs w:val="21"/>
        </w:rPr>
        <w:t>造价控制主要由专业监理工程师完成，台账建立是以合同工程量清单内的数量、单价、金额为基础，以经建设单位批准的验工数量和支付金额为主要依据，将计量与支付随时发生的变化进行登记，从而实行动态管理。</w:t>
      </w:r>
    </w:p>
    <w:p>
      <w:pPr>
        <w:spacing w:line="360" w:lineRule="auto"/>
        <w:rPr>
          <w:rFonts w:ascii="Times New Roman" w:hAnsi="Times New Roman"/>
          <w:szCs w:val="21"/>
        </w:rPr>
      </w:pPr>
      <w:r>
        <w:rPr>
          <w:rFonts w:ascii="Times New Roman" w:hAnsi="Times New Roman" w:eastAsia="黑体"/>
          <w:b/>
          <w:szCs w:val="21"/>
        </w:rPr>
        <w:t>7</w:t>
      </w:r>
      <w:r>
        <w:rPr>
          <w:rFonts w:hint="eastAsia" w:ascii="Times New Roman" w:hAnsi="Times New Roman"/>
          <w:b/>
          <w:szCs w:val="21"/>
        </w:rPr>
        <w:t>.</w:t>
      </w:r>
      <w:r>
        <w:rPr>
          <w:rFonts w:ascii="Times New Roman" w:hAnsi="Times New Roman" w:eastAsia="黑体"/>
          <w:b/>
          <w:szCs w:val="21"/>
        </w:rPr>
        <w:t>0</w:t>
      </w:r>
      <w:r>
        <w:rPr>
          <w:rFonts w:hint="eastAsia" w:ascii="Times New Roman" w:hAnsi="Times New Roman"/>
          <w:b/>
          <w:szCs w:val="21"/>
        </w:rPr>
        <w:t>.</w:t>
      </w:r>
      <w:r>
        <w:rPr>
          <w:rFonts w:ascii="Times New Roman" w:hAnsi="Times New Roman" w:eastAsia="黑体"/>
          <w:b/>
          <w:szCs w:val="21"/>
        </w:rPr>
        <w:t>7</w:t>
      </w:r>
      <w:r>
        <w:rPr>
          <w:rFonts w:ascii="Times New Roman" w:hAnsi="Times New Roman"/>
          <w:szCs w:val="21"/>
        </w:rPr>
        <w:t xml:space="preserve">  </w:t>
      </w:r>
      <w:r>
        <w:rPr>
          <w:rFonts w:hint="eastAsia" w:ascii="Times New Roman" w:hAnsi="Times New Roman"/>
          <w:szCs w:val="21"/>
        </w:rPr>
        <w:t>专业监理工程师对施工单位报送的工程款支付申请材料进行审核时，应会同施工单位对现场实际完成情况进行计量，对验收手续齐全、资料符合验收要求并符合施工承包合同约定的计量范围内的工程量予以核定工程款支付申请中包括合同内工作量、变更设计增减费用、经批准索赔费用，应扣除的预付款、质量保证金及施工承包合同约定的其他支付费用。</w:t>
      </w:r>
    </w:p>
    <w:p>
      <w:pPr>
        <w:widowControl/>
        <w:jc w:val="left"/>
        <w:rPr>
          <w:rFonts w:ascii="Times New Roman" w:hAnsi="Times New Roman" w:eastAsia="黑体"/>
          <w:b/>
          <w:szCs w:val="21"/>
        </w:rPr>
      </w:pPr>
      <w:r>
        <w:rPr>
          <w:rFonts w:ascii="Times New Roman" w:hAnsi="Times New Roman" w:eastAsia="黑体"/>
          <w:b/>
          <w:szCs w:val="21"/>
        </w:rPr>
        <w:br w:type="page"/>
      </w:r>
    </w:p>
    <w:p>
      <w:pPr>
        <w:pStyle w:val="2"/>
        <w:rPr>
          <w:color w:val="auto"/>
        </w:rPr>
      </w:pPr>
      <w:bookmarkStart w:id="829" w:name="_Toc25960"/>
      <w:bookmarkStart w:id="830" w:name="_Toc14876"/>
      <w:bookmarkStart w:id="831" w:name="_Toc26143"/>
      <w:r>
        <w:rPr>
          <w:color w:val="auto"/>
        </w:rPr>
        <w:t xml:space="preserve">8  </w:t>
      </w:r>
      <w:r>
        <w:rPr>
          <w:rFonts w:hint="eastAsia"/>
          <w:color w:val="auto"/>
        </w:rPr>
        <w:t>安全生产监理</w:t>
      </w:r>
      <w:bookmarkEnd w:id="829"/>
      <w:bookmarkEnd w:id="830"/>
      <w:bookmarkEnd w:id="831"/>
    </w:p>
    <w:p>
      <w:pPr>
        <w:spacing w:line="360" w:lineRule="auto"/>
        <w:rPr>
          <w:rFonts w:ascii="Times New Roman" w:hAnsi="Times New Roman"/>
          <w:szCs w:val="21"/>
        </w:rPr>
      </w:pPr>
      <w:r>
        <w:rPr>
          <w:rFonts w:ascii="Times New Roman" w:hAnsi="Times New Roman" w:eastAsia="黑体"/>
          <w:b/>
          <w:szCs w:val="21"/>
        </w:rPr>
        <w:t>8</w:t>
      </w:r>
      <w:r>
        <w:rPr>
          <w:rFonts w:hint="eastAsia" w:ascii="Times New Roman" w:hAnsi="Times New Roman"/>
          <w:b/>
          <w:szCs w:val="21"/>
        </w:rPr>
        <w:t>.</w:t>
      </w:r>
      <w:r>
        <w:rPr>
          <w:rFonts w:ascii="Times New Roman" w:hAnsi="Times New Roman" w:eastAsia="黑体"/>
          <w:b/>
          <w:szCs w:val="21"/>
        </w:rPr>
        <w:t>1</w:t>
      </w:r>
      <w:r>
        <w:rPr>
          <w:rFonts w:hint="eastAsia" w:ascii="Times New Roman" w:hAnsi="Times New Roman"/>
          <w:b/>
          <w:szCs w:val="21"/>
        </w:rPr>
        <w:t>.</w:t>
      </w:r>
      <w:r>
        <w:rPr>
          <w:rFonts w:ascii="Times New Roman" w:hAnsi="Times New Roman" w:eastAsia="黑体"/>
          <w:b/>
          <w:szCs w:val="21"/>
        </w:rPr>
        <w:t>1</w:t>
      </w:r>
      <w:r>
        <w:rPr>
          <w:rFonts w:ascii="Times New Roman" w:hAnsi="Times New Roman"/>
          <w:szCs w:val="21"/>
        </w:rPr>
        <w:t xml:space="preserve">  </w:t>
      </w:r>
      <w:r>
        <w:rPr>
          <w:rFonts w:hint="eastAsia" w:ascii="Times New Roman" w:hAnsi="Times New Roman"/>
          <w:szCs w:val="21"/>
        </w:rPr>
        <w:t>安全监理制度包括：监理例会制度，施工组织设计、专项施工方案审批制度，施工现场安全检查、巡视制度，施工机械验收核查制度，危险性较大工程验收制度，监理报告制度等。住建部城市轨道交通工程土建施工质量标准化控制技术指南要求本岗为专职。</w:t>
      </w:r>
    </w:p>
    <w:p>
      <w:pPr>
        <w:spacing w:line="360" w:lineRule="auto"/>
        <w:rPr>
          <w:rFonts w:ascii="Times New Roman" w:hAnsi="Times New Roman"/>
          <w:szCs w:val="21"/>
        </w:rPr>
      </w:pPr>
      <w:r>
        <w:rPr>
          <w:rFonts w:hint="eastAsia" w:ascii="Times New Roman" w:hAnsi="Times New Roman"/>
          <w:b/>
          <w:szCs w:val="21"/>
        </w:rPr>
        <w:t>8</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3</w:t>
      </w:r>
      <w:r>
        <w:rPr>
          <w:rFonts w:ascii="Times New Roman" w:hAnsi="Times New Roman"/>
          <w:szCs w:val="21"/>
        </w:rPr>
        <w:t xml:space="preserve">  </w:t>
      </w:r>
      <w:r>
        <w:rPr>
          <w:rFonts w:hint="eastAsia" w:ascii="Times New Roman" w:hAnsi="Times New Roman"/>
          <w:szCs w:val="21"/>
        </w:rPr>
        <w:t>如：临时用电，管线保护，地下连续墙钢筋笼吊装，基坑开挖，降排水，模板及支撑排架，起重吊装及起重机械安装拆卸，脚手架，内支撑（砼、钢）安拆，盾构机安拆，盾构始发、 掘进、调头、接收等）</w:t>
      </w:r>
    </w:p>
    <w:p>
      <w:pPr>
        <w:spacing w:line="360" w:lineRule="auto"/>
        <w:rPr>
          <w:rFonts w:ascii="Times New Roman" w:hAnsi="Times New Roman"/>
          <w:szCs w:val="21"/>
        </w:rPr>
      </w:pPr>
      <w:r>
        <w:rPr>
          <w:rFonts w:hint="eastAsia" w:ascii="Times New Roman" w:hAnsi="Times New Roman"/>
          <w:b/>
          <w:szCs w:val="21"/>
        </w:rPr>
        <w:t>8</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4</w:t>
      </w:r>
      <w:r>
        <w:rPr>
          <w:rFonts w:ascii="Times New Roman" w:hAnsi="Times New Roman"/>
          <w:szCs w:val="21"/>
        </w:rPr>
        <w:t xml:space="preserve">  </w:t>
      </w:r>
      <w:r>
        <w:rPr>
          <w:rFonts w:hint="eastAsia" w:ascii="Times New Roman" w:hAnsi="Times New Roman"/>
          <w:szCs w:val="21"/>
        </w:rPr>
        <w:t>按相关规定、合同约定审查施工总包、分包单位的项目机构与人员配备，特别是安全管理人员的专业、数量应满足需要。审查应持证人员的资格证。监理人员应在现场审查特种作业人员操作资格证。</w:t>
      </w:r>
    </w:p>
    <w:p>
      <w:pPr>
        <w:spacing w:line="360" w:lineRule="auto"/>
        <w:rPr>
          <w:rFonts w:ascii="Times New Roman" w:hAnsi="Times New Roman"/>
          <w:szCs w:val="21"/>
        </w:rPr>
      </w:pPr>
      <w:r>
        <w:rPr>
          <w:rFonts w:hint="eastAsia" w:ascii="Times New Roman" w:hAnsi="Times New Roman"/>
          <w:b/>
          <w:szCs w:val="21"/>
        </w:rPr>
        <w:t>8</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5</w:t>
      </w:r>
      <w:r>
        <w:rPr>
          <w:rFonts w:ascii="Times New Roman" w:hAnsi="Times New Roman"/>
          <w:szCs w:val="21"/>
        </w:rPr>
        <w:t xml:space="preserve">  </w:t>
      </w:r>
      <w:r>
        <w:rPr>
          <w:rFonts w:hint="eastAsia" w:ascii="Times New Roman" w:hAnsi="Times New Roman"/>
          <w:szCs w:val="21"/>
        </w:rPr>
        <w:t>总监理工程师在审查施工单位编制的施工组织设计中的安全技术措施和专项安全施工方案时，要结合项目工程特点，有针对性地进行审查。危险性较大的分部分项工程范围见建办质（</w:t>
      </w:r>
      <w:r>
        <w:rPr>
          <w:rFonts w:hint="eastAsia" w:ascii="Times New Roman" w:hAnsi="Times New Roman"/>
          <w:b/>
          <w:szCs w:val="21"/>
        </w:rPr>
        <w:t>2018</w:t>
      </w:r>
      <w:r>
        <w:rPr>
          <w:rFonts w:hint="eastAsia" w:ascii="Times New Roman" w:hAnsi="Times New Roman"/>
          <w:szCs w:val="21"/>
        </w:rPr>
        <w:t>）</w:t>
      </w:r>
      <w:r>
        <w:rPr>
          <w:rFonts w:hint="eastAsia" w:ascii="Times New Roman" w:hAnsi="Times New Roman"/>
          <w:b/>
          <w:szCs w:val="21"/>
        </w:rPr>
        <w:t>31</w:t>
      </w:r>
      <w:r>
        <w:rPr>
          <w:rFonts w:hint="eastAsia" w:ascii="Times New Roman" w:hAnsi="Times New Roman"/>
          <w:szCs w:val="21"/>
        </w:rPr>
        <w:t>号中的附件内容。</w:t>
      </w:r>
    </w:p>
    <w:p>
      <w:pPr>
        <w:spacing w:line="360" w:lineRule="auto"/>
        <w:rPr>
          <w:rFonts w:ascii="Times New Roman" w:hAnsi="Times New Roman"/>
          <w:szCs w:val="21"/>
        </w:rPr>
      </w:pPr>
      <w:r>
        <w:rPr>
          <w:rFonts w:hint="eastAsia" w:ascii="Times New Roman" w:hAnsi="Times New Roman"/>
          <w:b/>
          <w:szCs w:val="21"/>
        </w:rPr>
        <w:t>8</w:t>
      </w:r>
      <w:r>
        <w:rPr>
          <w:rFonts w:ascii="Times New Roman" w:hAnsi="Times New Roman"/>
          <w:szCs w:val="21"/>
        </w:rPr>
        <w:t>.</w:t>
      </w:r>
      <w:r>
        <w:rPr>
          <w:rFonts w:ascii="Times New Roman" w:hAnsi="Times New Roman"/>
          <w:b/>
          <w:szCs w:val="21"/>
        </w:rPr>
        <w:t>2</w:t>
      </w:r>
      <w:r>
        <w:rPr>
          <w:rFonts w:ascii="Times New Roman" w:hAnsi="Times New Roman"/>
          <w:szCs w:val="21"/>
        </w:rPr>
        <w:t>.</w:t>
      </w:r>
      <w:r>
        <w:rPr>
          <w:rFonts w:ascii="Times New Roman" w:hAnsi="Times New Roman"/>
          <w:b/>
          <w:szCs w:val="21"/>
        </w:rPr>
        <w:t>8</w:t>
      </w:r>
      <w:r>
        <w:rPr>
          <w:rFonts w:ascii="Times New Roman" w:hAnsi="Times New Roman"/>
          <w:szCs w:val="21"/>
        </w:rPr>
        <w:t xml:space="preserve">  </w:t>
      </w:r>
      <w:r>
        <w:rPr>
          <w:rFonts w:hint="eastAsia" w:ascii="Times New Roman" w:hAnsi="Times New Roman"/>
          <w:szCs w:val="21"/>
        </w:rPr>
        <w:t>城市轨道交通工程关键节点施工前条件核查结论分为核查通过、整改后通过和核查不通过三种。对于不同的核查结论，各相关单位应采取相应的整改措施</w:t>
      </w:r>
    </w:p>
    <w:p>
      <w:pPr>
        <w:widowControl/>
        <w:jc w:val="left"/>
        <w:rPr>
          <w:rFonts w:ascii="Times New Roman" w:hAnsi="Times New Roman"/>
          <w:b/>
          <w:szCs w:val="21"/>
        </w:rPr>
      </w:pPr>
      <w:r>
        <w:rPr>
          <w:rFonts w:ascii="Times New Roman" w:hAnsi="Times New Roman"/>
          <w:b/>
          <w:szCs w:val="21"/>
        </w:rPr>
        <w:br w:type="page"/>
      </w:r>
    </w:p>
    <w:p>
      <w:pPr>
        <w:pStyle w:val="2"/>
        <w:rPr>
          <w:rFonts w:ascii="Times New Roman" w:hAnsi="Times New Roman"/>
          <w:color w:val="auto"/>
        </w:rPr>
      </w:pPr>
      <w:bookmarkStart w:id="832" w:name="_Toc18521"/>
      <w:bookmarkStart w:id="833" w:name="_Toc1042"/>
      <w:bookmarkStart w:id="834" w:name="_Toc28732"/>
      <w:r>
        <w:rPr>
          <w:color w:val="auto"/>
        </w:rPr>
        <w:t xml:space="preserve">9 </w:t>
      </w:r>
      <w:r>
        <w:rPr>
          <w:rFonts w:hint="eastAsia" w:ascii="Times New Roman" w:hAnsi="Times New Roman"/>
          <w:color w:val="auto"/>
        </w:rPr>
        <w:t>环境保护与水土保持监理</w:t>
      </w:r>
      <w:bookmarkEnd w:id="832"/>
      <w:bookmarkEnd w:id="833"/>
      <w:bookmarkEnd w:id="834"/>
    </w:p>
    <w:p>
      <w:pPr>
        <w:spacing w:line="360" w:lineRule="auto"/>
        <w:rPr>
          <w:rFonts w:ascii="Times New Roman" w:hAnsi="Times New Roman"/>
          <w:szCs w:val="21"/>
        </w:rPr>
      </w:pPr>
      <w:r>
        <w:rPr>
          <w:rFonts w:hint="eastAsia" w:ascii="Times New Roman" w:hAnsi="Times New Roman"/>
          <w:b/>
          <w:szCs w:val="21"/>
        </w:rPr>
        <w:t>9</w:t>
      </w:r>
      <w:r>
        <w:rPr>
          <w:rFonts w:ascii="Times New Roman" w:hAnsi="Times New Roman"/>
          <w:szCs w:val="21"/>
        </w:rPr>
        <w:t>.</w:t>
      </w:r>
      <w:r>
        <w:rPr>
          <w:rFonts w:ascii="Times New Roman" w:hAnsi="Times New Roman"/>
          <w:b/>
          <w:szCs w:val="21"/>
        </w:rPr>
        <w:t>0</w:t>
      </w:r>
      <w:r>
        <w:rPr>
          <w:rFonts w:ascii="Times New Roman" w:hAnsi="Times New Roman"/>
          <w:szCs w:val="21"/>
        </w:rPr>
        <w:t>.</w:t>
      </w:r>
      <w:r>
        <w:rPr>
          <w:rFonts w:ascii="Times New Roman" w:hAnsi="Times New Roman"/>
          <w:b/>
          <w:szCs w:val="21"/>
        </w:rPr>
        <w:t>2</w:t>
      </w:r>
      <w:r>
        <w:rPr>
          <w:rFonts w:hint="eastAsia" w:ascii="Times New Roman" w:hAnsi="Times New Roman"/>
          <w:szCs w:val="21"/>
        </w:rPr>
        <w:t>国家环保局在总结</w:t>
      </w:r>
      <w:r>
        <w:rPr>
          <w:rFonts w:hint="eastAsia" w:ascii="Times New Roman" w:hAnsi="Times New Roman"/>
          <w:b/>
          <w:szCs w:val="21"/>
        </w:rPr>
        <w:t>4</w:t>
      </w:r>
      <w:r>
        <w:rPr>
          <w:rFonts w:hint="eastAsia" w:ascii="Times New Roman" w:hAnsi="Times New Roman"/>
          <w:szCs w:val="21"/>
        </w:rPr>
        <w:t>个省,</w:t>
      </w:r>
      <w:r>
        <w:rPr>
          <w:rFonts w:hint="eastAsia" w:ascii="Times New Roman" w:hAnsi="Times New Roman"/>
          <w:b/>
          <w:szCs w:val="21"/>
        </w:rPr>
        <w:t>57</w:t>
      </w:r>
      <w:r>
        <w:rPr>
          <w:rFonts w:hint="eastAsia" w:ascii="Times New Roman" w:hAnsi="Times New Roman"/>
          <w:szCs w:val="21"/>
        </w:rPr>
        <w:t>个城市和</w:t>
      </w:r>
      <w:r>
        <w:rPr>
          <w:rFonts w:hint="eastAsia" w:ascii="Times New Roman" w:hAnsi="Times New Roman"/>
          <w:b/>
          <w:szCs w:val="21"/>
        </w:rPr>
        <w:t>100</w:t>
      </w:r>
      <w:r>
        <w:rPr>
          <w:rFonts w:hint="eastAsia" w:ascii="Times New Roman" w:hAnsi="Times New Roman"/>
          <w:szCs w:val="21"/>
        </w:rPr>
        <w:t>个县环境监理试点经验的基础上，于</w:t>
      </w:r>
      <w:r>
        <w:rPr>
          <w:rFonts w:hint="eastAsia" w:ascii="Times New Roman" w:hAnsi="Times New Roman"/>
          <w:b/>
          <w:szCs w:val="21"/>
        </w:rPr>
        <w:t>1996</w:t>
      </w:r>
      <w:r>
        <w:rPr>
          <w:rFonts w:hint="eastAsia" w:ascii="Times New Roman" w:hAnsi="Times New Roman"/>
          <w:szCs w:val="21"/>
        </w:rPr>
        <w:t>年颁布了环境监理工作制度(试行)和环境监理工作程序(试行)，环保监理制度不是国家法律法规强制要求的制度，是环保部逐渐在全国不同省份试点的一种做法。目前环保部主要通过环境影响评价书批复要求实施环保监理，并通过环保专项验收落实该项制度。部分城市轨道交通建设项目采用环保监理试点，大多都是为了更好地满足环境影响评价要求，更好地通过环保专项验收。环保监理与工程监理不同，主要侧重前期管理，就是对设计文件是否很好的落实了环境影响评价批复要求，是否设计了相应环保设施以及设计文件是否与工程现场一致等关键问题。环保监理并不一定常驻现场。工程监理主要还是对施工过程及施工环保措施进行检查。</w:t>
      </w:r>
    </w:p>
    <w:p>
      <w:pPr>
        <w:widowControl/>
        <w:jc w:val="left"/>
        <w:rPr>
          <w:rFonts w:ascii="Times New Roman" w:hAnsi="Times New Roman"/>
          <w:b/>
          <w:szCs w:val="21"/>
        </w:rPr>
      </w:pPr>
      <w:r>
        <w:rPr>
          <w:rFonts w:ascii="Times New Roman" w:hAnsi="Times New Roman"/>
          <w:b/>
          <w:szCs w:val="21"/>
        </w:rPr>
        <w:br w:type="page"/>
      </w:r>
    </w:p>
    <w:p>
      <w:pPr>
        <w:pStyle w:val="2"/>
        <w:rPr>
          <w:color w:val="auto"/>
        </w:rPr>
      </w:pPr>
      <w:bookmarkStart w:id="835" w:name="_Toc32230"/>
      <w:bookmarkStart w:id="836" w:name="_Toc29429"/>
      <w:bookmarkStart w:id="837" w:name="_Toc10521"/>
      <w:r>
        <w:rPr>
          <w:color w:val="auto"/>
        </w:rPr>
        <w:t xml:space="preserve">10  </w:t>
      </w:r>
      <w:r>
        <w:rPr>
          <w:rFonts w:hint="eastAsia"/>
          <w:color w:val="auto"/>
        </w:rPr>
        <w:t>合同管理</w:t>
      </w:r>
      <w:bookmarkEnd w:id="835"/>
      <w:bookmarkEnd w:id="836"/>
      <w:bookmarkEnd w:id="837"/>
    </w:p>
    <w:p>
      <w:pPr>
        <w:spacing w:line="360" w:lineRule="auto"/>
        <w:rPr>
          <w:rFonts w:ascii="Times New Roman" w:hAnsi="Times New Roman"/>
          <w:b/>
          <w:szCs w:val="21"/>
        </w:rPr>
      </w:pPr>
    </w:p>
    <w:p>
      <w:pPr>
        <w:spacing w:line="360" w:lineRule="auto"/>
        <w:rPr>
          <w:rFonts w:ascii="Times New Roman" w:hAnsi="Times New Roman"/>
          <w:szCs w:val="21"/>
        </w:rPr>
      </w:pPr>
      <w:r>
        <w:rPr>
          <w:rFonts w:hint="eastAsia" w:ascii="Times New Roman" w:hAnsi="Times New Roman"/>
          <w:b/>
          <w:szCs w:val="21"/>
        </w:rPr>
        <w:t>1</w:t>
      </w:r>
      <w:r>
        <w:rPr>
          <w:rFonts w:ascii="Times New Roman" w:hAnsi="Times New Roman"/>
          <w:b/>
          <w:szCs w:val="21"/>
        </w:rPr>
        <w:t>0</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1</w:t>
      </w:r>
      <w:r>
        <w:rPr>
          <w:rFonts w:ascii="Times New Roman" w:hAnsi="Times New Roman"/>
          <w:szCs w:val="21"/>
        </w:rPr>
        <w:t xml:space="preserve">  </w:t>
      </w:r>
      <w:r>
        <w:rPr>
          <w:rFonts w:hint="eastAsia" w:ascii="Times New Roman" w:hAnsi="Times New Roman"/>
          <w:szCs w:val="21"/>
        </w:rPr>
        <w:t>签发工程暂停令的权力虽然属于总监理工程师，但实施程序要按施工承包合同和监理合同的约定执行。发生本条文所列五种情况之一时，总监理工程师有权按照规定的程序签发工程暂停令。说明:(I}工程暂停原因不同，只会影响暂停责任，不会影响暂停和复工程序。(</w:t>
      </w:r>
      <w:r>
        <w:rPr>
          <w:rFonts w:hint="eastAsia" w:ascii="Times New Roman" w:hAnsi="Times New Roman"/>
          <w:b/>
          <w:szCs w:val="21"/>
        </w:rPr>
        <w:t>2</w:t>
      </w:r>
      <w:r>
        <w:rPr>
          <w:rFonts w:hint="eastAsia" w:ascii="Times New Roman" w:hAnsi="Times New Roman"/>
          <w:szCs w:val="21"/>
        </w:rPr>
        <w:t>)任何暂停施工，都要有明确工程暂停令和工程复工令。(</w:t>
      </w:r>
      <w:r>
        <w:rPr>
          <w:rFonts w:hint="eastAsia" w:ascii="Times New Roman" w:hAnsi="Times New Roman"/>
          <w:b/>
          <w:szCs w:val="21"/>
        </w:rPr>
        <w:t>3</w:t>
      </w:r>
      <w:r>
        <w:rPr>
          <w:rFonts w:hint="eastAsia" w:ascii="Times New Roman" w:hAnsi="Times New Roman"/>
          <w:szCs w:val="21"/>
        </w:rPr>
        <w:t>)要考虑施工单位主动复工和被动复工两种情形，防止施工单位久拖不复工给建设单位造成损失。</w:t>
      </w:r>
    </w:p>
    <w:p>
      <w:pPr>
        <w:spacing w:line="360" w:lineRule="auto"/>
        <w:rPr>
          <w:rFonts w:ascii="Times New Roman" w:hAnsi="Times New Roman"/>
          <w:szCs w:val="21"/>
        </w:rPr>
      </w:pPr>
      <w:r>
        <w:rPr>
          <w:rFonts w:hint="eastAsia" w:ascii="Times New Roman" w:hAnsi="Times New Roman"/>
          <w:b/>
          <w:szCs w:val="21"/>
        </w:rPr>
        <w:t>1</w:t>
      </w:r>
      <w:r>
        <w:rPr>
          <w:rFonts w:ascii="Times New Roman" w:hAnsi="Times New Roman"/>
          <w:b/>
          <w:szCs w:val="21"/>
        </w:rPr>
        <w:t>0</w:t>
      </w:r>
      <w:r>
        <w:rPr>
          <w:rFonts w:ascii="Times New Roman" w:hAnsi="Times New Roman"/>
          <w:szCs w:val="21"/>
        </w:rPr>
        <w:t>.</w:t>
      </w:r>
      <w:r>
        <w:rPr>
          <w:rFonts w:ascii="Times New Roman" w:hAnsi="Times New Roman"/>
          <w:b/>
          <w:szCs w:val="21"/>
        </w:rPr>
        <w:t>1</w:t>
      </w:r>
      <w:r>
        <w:rPr>
          <w:rFonts w:ascii="Times New Roman" w:hAnsi="Times New Roman"/>
          <w:szCs w:val="21"/>
        </w:rPr>
        <w:t>.</w:t>
      </w:r>
      <w:r>
        <w:rPr>
          <w:rFonts w:ascii="Times New Roman" w:hAnsi="Times New Roman"/>
          <w:b/>
          <w:szCs w:val="21"/>
        </w:rPr>
        <w:t>3</w:t>
      </w:r>
      <w:r>
        <w:rPr>
          <w:rFonts w:ascii="Times New Roman" w:hAnsi="Times New Roman"/>
          <w:szCs w:val="21"/>
        </w:rPr>
        <w:t xml:space="preserve">  </w:t>
      </w:r>
      <w:r>
        <w:rPr>
          <w:rFonts w:hint="eastAsia" w:ascii="Times New Roman" w:hAnsi="Times New Roman"/>
          <w:szCs w:val="21"/>
        </w:rPr>
        <w:t>总监理工程师在签发工程暂停令之后，要尽快按施工承包合同的约定处理因工期暂停引起的工期、费用等有关问题。由于建设单位原因或非施工单位原因导致工程暂停时，一般要根据实际的工程延期和费用损失，并通过协商给予施工单位工期和费用方面补偿，所以项目监理机构要如实记录所发生的实际情况以备查。由于施工单位原因导致工程暂停时，施工单位申请复工，除填报工程复工申请表外，还要报送针对导致停工原因而进行的整改工作报告等有关材料。暂停索赔问题只有在复工后才能处理，签发暂停令后停工原因未消除，无法处理上述事宜。</w:t>
      </w:r>
    </w:p>
    <w:p>
      <w:pPr>
        <w:widowControl/>
        <w:jc w:val="left"/>
        <w:rPr>
          <w:rFonts w:ascii="Times New Roman" w:hAnsi="Times New Roman" w:eastAsia="黑体"/>
          <w:b/>
          <w:szCs w:val="21"/>
        </w:rPr>
      </w:pPr>
      <w:r>
        <w:rPr>
          <w:rFonts w:ascii="Times New Roman" w:hAnsi="Times New Roman" w:eastAsia="黑体"/>
          <w:b/>
          <w:szCs w:val="21"/>
        </w:rPr>
        <w:br w:type="page"/>
      </w:r>
    </w:p>
    <w:p>
      <w:pPr>
        <w:pStyle w:val="2"/>
        <w:rPr>
          <w:color w:val="auto"/>
        </w:rPr>
      </w:pPr>
      <w:bookmarkStart w:id="838" w:name="_Toc12834"/>
      <w:bookmarkStart w:id="839" w:name="_Toc12516"/>
      <w:bookmarkStart w:id="840" w:name="_Toc26758"/>
      <w:r>
        <w:rPr>
          <w:color w:val="auto"/>
        </w:rPr>
        <w:t xml:space="preserve">11  </w:t>
      </w:r>
      <w:r>
        <w:rPr>
          <w:rFonts w:hint="eastAsia"/>
          <w:color w:val="auto"/>
        </w:rPr>
        <w:t>监理资料管理</w:t>
      </w:r>
      <w:bookmarkEnd w:id="838"/>
      <w:bookmarkEnd w:id="839"/>
      <w:bookmarkEnd w:id="840"/>
    </w:p>
    <w:p>
      <w:pPr>
        <w:widowControl/>
        <w:spacing w:line="360" w:lineRule="auto"/>
        <w:jc w:val="left"/>
        <w:rPr>
          <w:rFonts w:ascii="Times New Roman" w:hAnsi="Times New Roman"/>
          <w:szCs w:val="21"/>
        </w:rPr>
      </w:pPr>
      <w:r>
        <w:rPr>
          <w:rFonts w:hint="eastAsia" w:ascii="Times New Roman" w:hAnsi="Times New Roman" w:eastAsia="黑体"/>
          <w:b/>
          <w:szCs w:val="21"/>
        </w:rPr>
        <w:t>11</w:t>
      </w:r>
      <w:r>
        <w:rPr>
          <w:rFonts w:hint="eastAsia" w:ascii="Times New Roman" w:hAnsi="Times New Roman"/>
          <w:szCs w:val="21"/>
        </w:rPr>
        <w:t>.</w:t>
      </w:r>
      <w:r>
        <w:rPr>
          <w:rFonts w:hint="eastAsia" w:ascii="Times New Roman" w:hAnsi="Times New Roman" w:eastAsia="黑体"/>
          <w:b/>
          <w:szCs w:val="21"/>
        </w:rPr>
        <w:t>2</w:t>
      </w:r>
      <w:r>
        <w:rPr>
          <w:rFonts w:hint="eastAsia" w:ascii="Times New Roman" w:hAnsi="Times New Roman"/>
          <w:szCs w:val="21"/>
        </w:rPr>
        <w:t>.</w:t>
      </w:r>
      <w:r>
        <w:rPr>
          <w:rFonts w:ascii="Times New Roman" w:hAnsi="Times New Roman" w:eastAsia="黑体"/>
          <w:b/>
          <w:szCs w:val="21"/>
        </w:rPr>
        <w:t xml:space="preserve">2  </w:t>
      </w:r>
      <w:r>
        <w:rPr>
          <w:rFonts w:hint="eastAsia" w:ascii="Times New Roman" w:hAnsi="Times New Roman"/>
          <w:szCs w:val="21"/>
        </w:rPr>
        <w:t>监理日志是重要的监理原始资料，若不采用统一的表格，则记录的</w:t>
      </w:r>
      <w:r>
        <w:rPr>
          <w:rFonts w:hint="eastAsia" w:ascii="Times New Roman" w:hAnsi="Times New Roman"/>
        </w:rPr>
        <w:t>工程施工质量监管信息可能变得极为零散、破碎，毫无存档价值和追溯功能。因此，为了全面详细、真实、系统地保留施工现场第一手监管资料，建立标准格式的监理日志是极为必要的。项目监理机构可以自行设置日志格式，也可以按照业主要求采用统一下发的表格。本条给出了一种常用的监理日志表格的设计方案，供监理人员参考。</w:t>
      </w:r>
      <w:r>
        <w:rPr>
          <w:rFonts w:ascii="Times New Roman" w:hAnsi="Times New Roman"/>
          <w:szCs w:val="21"/>
        </w:rPr>
        <w:t xml:space="preserve"> </w:t>
      </w:r>
    </w:p>
    <w:p>
      <w:pPr>
        <w:spacing w:line="360" w:lineRule="auto"/>
        <w:rPr>
          <w:rFonts w:ascii="Times New Roman" w:hAnsi="Times New Roman" w:eastAsiaTheme="minorEastAsia" w:cstheme="minorEastAsia"/>
          <w:szCs w:val="21"/>
        </w:rPr>
      </w:pPr>
      <w:r>
        <w:rPr>
          <w:rFonts w:hint="eastAsia" w:ascii="Times New Roman" w:hAnsi="Times New Roman"/>
          <w:b/>
          <w:szCs w:val="21"/>
        </w:rPr>
        <w:t>1</w:t>
      </w:r>
      <w:r>
        <w:rPr>
          <w:rFonts w:ascii="Times New Roman" w:hAnsi="Times New Roman"/>
          <w:b/>
          <w:szCs w:val="21"/>
        </w:rPr>
        <w:t>1</w:t>
      </w:r>
      <w:r>
        <w:rPr>
          <w:rFonts w:ascii="Times New Roman" w:hAnsi="Times New Roman"/>
          <w:szCs w:val="21"/>
        </w:rPr>
        <w:t>.</w:t>
      </w:r>
      <w:r>
        <w:rPr>
          <w:rFonts w:ascii="Times New Roman" w:hAnsi="Times New Roman"/>
          <w:b/>
          <w:szCs w:val="21"/>
        </w:rPr>
        <w:t>2</w:t>
      </w:r>
      <w:r>
        <w:rPr>
          <w:rFonts w:ascii="Times New Roman" w:hAnsi="Times New Roman"/>
          <w:szCs w:val="21"/>
        </w:rPr>
        <w:t>.</w:t>
      </w:r>
      <w:r>
        <w:rPr>
          <w:rFonts w:ascii="Times New Roman" w:hAnsi="Times New Roman"/>
          <w:b/>
          <w:szCs w:val="21"/>
        </w:rPr>
        <w:t>8</w:t>
      </w:r>
      <w:r>
        <w:rPr>
          <w:rFonts w:ascii="Times New Roman" w:hAnsi="Times New Roman"/>
          <w:szCs w:val="21"/>
        </w:rPr>
        <w:t xml:space="preserve">  </w:t>
      </w:r>
      <w:r>
        <w:rPr>
          <w:rFonts w:hint="eastAsia" w:ascii="Times New Roman" w:hAnsi="Times New Roman"/>
          <w:szCs w:val="21"/>
        </w:rPr>
        <w:t>工程施工概况一般包括以下几点：</w:t>
      </w:r>
      <w:r>
        <w:rPr>
          <w:rFonts w:ascii="Times New Roman" w:hAnsi="Times New Roman" w:eastAsiaTheme="minorEastAsia" w:cstheme="minorEastAsia"/>
          <w:szCs w:val="21"/>
        </w:rPr>
        <w:t>（</w:t>
      </w:r>
      <w:r>
        <w:rPr>
          <w:rFonts w:ascii="Times New Roman" w:hAnsi="Times New Roman" w:eastAsiaTheme="minorEastAsia" w:cstheme="minorEastAsia"/>
          <w:b/>
          <w:szCs w:val="21"/>
        </w:rPr>
        <w:t>1</w:t>
      </w:r>
      <w:r>
        <w:rPr>
          <w:rFonts w:ascii="Times New Roman" w:hAnsi="Times New Roman" w:eastAsiaTheme="minorEastAsia" w:cstheme="minorEastAsia"/>
          <w:szCs w:val="21"/>
        </w:rPr>
        <w:t>）本月工程进度及与计划对比情况。（</w:t>
      </w:r>
      <w:r>
        <w:rPr>
          <w:rFonts w:ascii="Times New Roman" w:hAnsi="Times New Roman" w:eastAsiaTheme="minorEastAsia" w:cstheme="minorEastAsia"/>
          <w:b/>
          <w:szCs w:val="21"/>
        </w:rPr>
        <w:t>2</w:t>
      </w:r>
      <w:r>
        <w:rPr>
          <w:rFonts w:ascii="Times New Roman" w:hAnsi="Times New Roman" w:eastAsiaTheme="minorEastAsia" w:cstheme="minorEastAsia"/>
          <w:szCs w:val="21"/>
        </w:rPr>
        <w:t>）本月工地材料、人员及设备投入情况。（</w:t>
      </w:r>
      <w:r>
        <w:rPr>
          <w:rFonts w:ascii="Times New Roman" w:hAnsi="Times New Roman" w:eastAsiaTheme="minorEastAsia" w:cstheme="minorEastAsia"/>
          <w:b/>
          <w:szCs w:val="21"/>
        </w:rPr>
        <w:t>3</w:t>
      </w:r>
      <w:r>
        <w:rPr>
          <w:rFonts w:ascii="Times New Roman" w:hAnsi="Times New Roman" w:eastAsiaTheme="minorEastAsia" w:cstheme="minorEastAsia"/>
          <w:szCs w:val="21"/>
        </w:rPr>
        <w:t>）本月材料送检、工程检测及质量验收情况。（</w:t>
      </w:r>
      <w:r>
        <w:rPr>
          <w:rFonts w:ascii="Times New Roman" w:hAnsi="Times New Roman" w:eastAsiaTheme="minorEastAsia" w:cstheme="minorEastAsia"/>
          <w:b/>
          <w:szCs w:val="21"/>
        </w:rPr>
        <w:t>4</w:t>
      </w:r>
      <w:r>
        <w:rPr>
          <w:rFonts w:ascii="Times New Roman" w:hAnsi="Times New Roman" w:eastAsiaTheme="minorEastAsia" w:cstheme="minorEastAsia"/>
          <w:szCs w:val="21"/>
        </w:rPr>
        <w:t>）本月安全文明施工、安全生产检查、隐患整改情况。（</w:t>
      </w:r>
      <w:r>
        <w:rPr>
          <w:rFonts w:ascii="Times New Roman" w:hAnsi="Times New Roman" w:eastAsiaTheme="minorEastAsia" w:cstheme="minorEastAsia"/>
          <w:b/>
          <w:szCs w:val="21"/>
        </w:rPr>
        <w:t>5</w:t>
      </w:r>
      <w:r>
        <w:rPr>
          <w:rFonts w:ascii="Times New Roman" w:hAnsi="Times New Roman" w:eastAsiaTheme="minorEastAsia" w:cstheme="minorEastAsia"/>
          <w:szCs w:val="21"/>
        </w:rPr>
        <w:t>）本月工程投资进展、合同执行情况。（</w:t>
      </w:r>
      <w:r>
        <w:rPr>
          <w:rFonts w:ascii="Times New Roman" w:hAnsi="Times New Roman" w:eastAsiaTheme="minorEastAsia" w:cstheme="minorEastAsia"/>
          <w:b/>
          <w:szCs w:val="21"/>
        </w:rPr>
        <w:t>6</w:t>
      </w:r>
      <w:r>
        <w:rPr>
          <w:rFonts w:ascii="Times New Roman" w:hAnsi="Times New Roman" w:eastAsiaTheme="minorEastAsia" w:cstheme="minorEastAsia"/>
          <w:szCs w:val="21"/>
        </w:rPr>
        <w:t>）本月工程大事记及现场图片。</w:t>
      </w:r>
    </w:p>
    <w:p>
      <w:pPr>
        <w:spacing w:line="360" w:lineRule="auto"/>
        <w:ind w:firstLine="420" w:firstLineChars="200"/>
        <w:rPr>
          <w:rFonts w:ascii="Times New Roman" w:hAnsi="Times New Roman" w:eastAsiaTheme="minorEastAsia" w:cstheme="minorEastAsia"/>
          <w:szCs w:val="21"/>
        </w:rPr>
      </w:pPr>
      <w:r>
        <w:rPr>
          <w:rFonts w:hint="eastAsia" w:ascii="Times New Roman" w:hAnsi="Times New Roman" w:eastAsiaTheme="minorEastAsia" w:cstheme="minorEastAsia"/>
          <w:szCs w:val="21"/>
        </w:rPr>
        <w:t>本月监理工程情况一般包括以下几点：</w:t>
      </w:r>
      <w:r>
        <w:rPr>
          <w:rFonts w:ascii="Times New Roman" w:hAnsi="Times New Roman" w:eastAsiaTheme="minorEastAsia" w:cstheme="minorEastAsia"/>
          <w:szCs w:val="21"/>
        </w:rPr>
        <w:t>（</w:t>
      </w:r>
      <w:r>
        <w:rPr>
          <w:rFonts w:ascii="Times New Roman" w:hAnsi="Times New Roman" w:eastAsiaTheme="minorEastAsia" w:cstheme="minorEastAsia"/>
          <w:b/>
          <w:szCs w:val="21"/>
        </w:rPr>
        <w:t>1</w:t>
      </w:r>
      <w:r>
        <w:rPr>
          <w:rFonts w:ascii="Times New Roman" w:hAnsi="Times New Roman" w:eastAsiaTheme="minorEastAsia" w:cstheme="minorEastAsia"/>
          <w:szCs w:val="21"/>
        </w:rPr>
        <w:t>）本月监理人员情况。（</w:t>
      </w:r>
      <w:r>
        <w:rPr>
          <w:rFonts w:ascii="Times New Roman" w:hAnsi="Times New Roman" w:eastAsiaTheme="minorEastAsia" w:cstheme="minorEastAsia"/>
          <w:b/>
          <w:szCs w:val="21"/>
        </w:rPr>
        <w:t>2</w:t>
      </w:r>
      <w:r>
        <w:rPr>
          <w:rFonts w:ascii="Times New Roman" w:hAnsi="Times New Roman" w:eastAsiaTheme="minorEastAsia" w:cstheme="minorEastAsia"/>
          <w:szCs w:val="21"/>
        </w:rPr>
        <w:t>）本月监理完成工作、监控措施及效果。（</w:t>
      </w:r>
      <w:r>
        <w:rPr>
          <w:rFonts w:ascii="Times New Roman" w:hAnsi="Times New Roman" w:eastAsiaTheme="minorEastAsia" w:cstheme="minorEastAsia"/>
          <w:b/>
          <w:szCs w:val="21"/>
        </w:rPr>
        <w:t>3</w:t>
      </w:r>
      <w:r>
        <w:rPr>
          <w:rFonts w:ascii="Times New Roman" w:hAnsi="Times New Roman" w:eastAsiaTheme="minorEastAsia" w:cstheme="minorEastAsia"/>
          <w:szCs w:val="21"/>
        </w:rPr>
        <w:t>）本月监理收发文件情况。</w:t>
      </w:r>
    </w:p>
    <w:p>
      <w:pPr>
        <w:spacing w:line="360" w:lineRule="auto"/>
        <w:ind w:firstLine="420" w:firstLineChars="200"/>
        <w:rPr>
          <w:rFonts w:ascii="Times New Roman" w:hAnsi="Times New Roman" w:eastAsiaTheme="minorEastAsia" w:cstheme="minorEastAsia"/>
          <w:szCs w:val="21"/>
        </w:rPr>
      </w:pPr>
      <w:r>
        <w:rPr>
          <w:rFonts w:ascii="Times New Roman" w:hAnsi="Times New Roman" w:eastAsiaTheme="minorEastAsia" w:cstheme="minorEastAsia"/>
          <w:szCs w:val="21"/>
        </w:rPr>
        <w:t>本月施工中存在的问题及处理情况</w:t>
      </w:r>
      <w:r>
        <w:rPr>
          <w:rFonts w:hint="eastAsia" w:ascii="Times New Roman" w:hAnsi="Times New Roman" w:eastAsiaTheme="minorEastAsia" w:cstheme="minorEastAsia"/>
          <w:szCs w:val="21"/>
        </w:rPr>
        <w:t>一般包括：（</w:t>
      </w:r>
      <w:r>
        <w:rPr>
          <w:rFonts w:ascii="Times New Roman" w:hAnsi="Times New Roman" w:eastAsiaTheme="minorEastAsia" w:cstheme="minorEastAsia"/>
          <w:b/>
          <w:szCs w:val="21"/>
        </w:rPr>
        <w:t>1</w:t>
      </w:r>
      <w:r>
        <w:rPr>
          <w:rFonts w:hint="eastAsia" w:ascii="Times New Roman" w:hAnsi="Times New Roman" w:eastAsiaTheme="minorEastAsia" w:cstheme="minorEastAsia"/>
          <w:szCs w:val="21"/>
        </w:rPr>
        <w:t>）</w:t>
      </w:r>
      <w:r>
        <w:rPr>
          <w:rFonts w:ascii="Times New Roman" w:hAnsi="Times New Roman" w:eastAsiaTheme="minorEastAsia" w:cstheme="minorEastAsia"/>
          <w:szCs w:val="21"/>
        </w:rPr>
        <w:t>存在问题分析及处理情况</w:t>
      </w:r>
      <w:r>
        <w:rPr>
          <w:rFonts w:hint="eastAsia" w:ascii="Times New Roman" w:hAnsi="Times New Roman" w:eastAsiaTheme="minorEastAsia" w:cstheme="minorEastAsia"/>
          <w:szCs w:val="21"/>
        </w:rPr>
        <w:t>。</w:t>
      </w:r>
      <w:r>
        <w:rPr>
          <w:rFonts w:ascii="Times New Roman" w:hAnsi="Times New Roman" w:eastAsiaTheme="minorEastAsia" w:cstheme="minorEastAsia"/>
          <w:szCs w:val="21"/>
        </w:rPr>
        <w:t>（</w:t>
      </w:r>
      <w:r>
        <w:rPr>
          <w:rFonts w:ascii="Times New Roman" w:hAnsi="Times New Roman" w:eastAsiaTheme="minorEastAsia" w:cstheme="minorEastAsia"/>
          <w:b/>
          <w:szCs w:val="21"/>
        </w:rPr>
        <w:t>2</w:t>
      </w:r>
      <w:r>
        <w:rPr>
          <w:rFonts w:ascii="Times New Roman" w:hAnsi="Times New Roman" w:eastAsiaTheme="minorEastAsia" w:cstheme="minorEastAsia"/>
          <w:szCs w:val="21"/>
        </w:rPr>
        <w:t>）建设单位和监理下一步工作要求意见。</w:t>
      </w:r>
    </w:p>
    <w:p>
      <w:pPr>
        <w:spacing w:line="360" w:lineRule="auto"/>
        <w:ind w:firstLine="420" w:firstLineChars="200"/>
        <w:rPr>
          <w:rFonts w:ascii="Times New Roman" w:hAnsi="Times New Roman" w:eastAsiaTheme="minorEastAsia" w:cstheme="minorEastAsia"/>
          <w:szCs w:val="21"/>
        </w:rPr>
      </w:pPr>
      <w:r>
        <w:rPr>
          <w:rFonts w:ascii="Times New Roman" w:hAnsi="Times New Roman" w:eastAsiaTheme="minorEastAsia" w:cstheme="minorEastAsia"/>
          <w:szCs w:val="21"/>
        </w:rPr>
        <w:t>下月监理工作重点</w:t>
      </w:r>
      <w:r>
        <w:rPr>
          <w:rFonts w:hint="eastAsia" w:ascii="Times New Roman" w:hAnsi="Times New Roman" w:eastAsiaTheme="minorEastAsia" w:cstheme="minorEastAsia"/>
          <w:szCs w:val="21"/>
        </w:rPr>
        <w:t>应</w:t>
      </w:r>
      <w:r>
        <w:rPr>
          <w:rFonts w:ascii="Times New Roman" w:hAnsi="Times New Roman" w:eastAsiaTheme="minorEastAsia" w:cstheme="minorEastAsia"/>
          <w:szCs w:val="21"/>
        </w:rPr>
        <w:t>包括下月监理工作计划及重点措施等。</w:t>
      </w:r>
    </w:p>
    <w:p>
      <w:pPr>
        <w:widowControl/>
        <w:jc w:val="left"/>
        <w:rPr>
          <w:rFonts w:ascii="Times New Roman" w:hAnsi="Times New Roman"/>
          <w:b/>
          <w:bCs/>
          <w:szCs w:val="21"/>
        </w:rPr>
      </w:pPr>
      <w:r>
        <w:rPr>
          <w:rFonts w:ascii="Times New Roman" w:hAnsi="Times New Roman"/>
          <w:b/>
          <w:bCs/>
          <w:szCs w:val="21"/>
        </w:rPr>
        <w:br w:type="page"/>
      </w:r>
    </w:p>
    <w:p>
      <w:pPr>
        <w:pStyle w:val="2"/>
        <w:rPr>
          <w:color w:val="auto"/>
        </w:rPr>
      </w:pPr>
      <w:bookmarkStart w:id="841" w:name="_Toc4266"/>
      <w:bookmarkStart w:id="842" w:name="_Toc27675"/>
      <w:bookmarkStart w:id="843" w:name="_Toc30170"/>
      <w:r>
        <w:rPr>
          <w:color w:val="auto"/>
        </w:rPr>
        <w:t xml:space="preserve">12  </w:t>
      </w:r>
      <w:r>
        <w:rPr>
          <w:rFonts w:hint="eastAsia"/>
          <w:color w:val="auto"/>
        </w:rPr>
        <w:t>设备采购与设备监造</w:t>
      </w:r>
      <w:bookmarkEnd w:id="841"/>
      <w:bookmarkEnd w:id="842"/>
      <w:bookmarkEnd w:id="843"/>
    </w:p>
    <w:p>
      <w:pPr>
        <w:widowControl/>
        <w:spacing w:line="360" w:lineRule="auto"/>
        <w:jc w:val="left"/>
        <w:rPr>
          <w:rFonts w:ascii="Times New Roman" w:hAnsi="Times New Roman"/>
          <w:szCs w:val="21"/>
        </w:rPr>
      </w:pPr>
      <w:r>
        <w:rPr>
          <w:rFonts w:hint="eastAsia" w:ascii="Times New Roman" w:hAnsi="Times New Roman"/>
          <w:b/>
          <w:bCs/>
          <w:szCs w:val="21"/>
        </w:rPr>
        <w:t>1</w:t>
      </w:r>
      <w:r>
        <w:rPr>
          <w:rFonts w:ascii="Times New Roman" w:hAnsi="Times New Roman"/>
          <w:b/>
          <w:bCs/>
          <w:szCs w:val="21"/>
        </w:rPr>
        <w:t>2.1.1</w:t>
      </w:r>
      <w:r>
        <w:rPr>
          <w:rFonts w:hint="eastAsia" w:ascii="Times New Roman" w:hAnsi="Times New Roman"/>
          <w:b/>
          <w:bCs/>
          <w:szCs w:val="21"/>
        </w:rPr>
        <w:t>-</w:t>
      </w:r>
      <w:r>
        <w:rPr>
          <w:rFonts w:ascii="Times New Roman" w:hAnsi="Times New Roman"/>
          <w:b/>
          <w:bCs/>
          <w:szCs w:val="21"/>
        </w:rPr>
        <w:t xml:space="preserve">12.1.2  </w:t>
      </w:r>
      <w:r>
        <w:rPr>
          <w:rFonts w:hint="eastAsia" w:ascii="Times New Roman" w:hAnsi="Times New Roman"/>
          <w:szCs w:val="21"/>
        </w:rPr>
        <w:t>设备监理与土建监理一般分属不同的监理合同。设备监理</w:t>
      </w:r>
      <w:bookmarkEnd w:id="0"/>
      <w:r>
        <w:rPr>
          <w:rFonts w:hint="eastAsia" w:ascii="Times New Roman" w:hAnsi="Times New Roman"/>
          <w:szCs w:val="21"/>
        </w:rPr>
        <w:t>可根据G</w:t>
      </w:r>
      <w:r>
        <w:rPr>
          <w:rFonts w:ascii="Times New Roman" w:hAnsi="Times New Roman"/>
          <w:szCs w:val="21"/>
        </w:rPr>
        <w:t>B/T 26429 设备工程监理规范执行，本标准仅对重点内容进行规定。</w:t>
      </w:r>
    </w:p>
    <w:p>
      <w:pPr>
        <w:widowControl/>
        <w:spacing w:line="360" w:lineRule="auto"/>
        <w:jc w:val="left"/>
        <w:rPr>
          <w:rFonts w:ascii="Times New Roman" w:hAnsi="Times New Roman"/>
          <w:szCs w:val="21"/>
        </w:rPr>
      </w:pPr>
      <w:r>
        <w:rPr>
          <w:rFonts w:hint="eastAsia" w:ascii="Times New Roman" w:hAnsi="Times New Roman"/>
          <w:b/>
          <w:bCs/>
          <w:szCs w:val="21"/>
        </w:rPr>
        <w:t>1</w:t>
      </w:r>
      <w:r>
        <w:rPr>
          <w:rFonts w:ascii="Times New Roman" w:hAnsi="Times New Roman"/>
          <w:b/>
          <w:bCs/>
          <w:szCs w:val="21"/>
        </w:rPr>
        <w:t>2.1.3</w:t>
      </w:r>
      <w:r>
        <w:rPr>
          <w:rFonts w:ascii="Times New Roman" w:hAnsi="Times New Roman"/>
          <w:szCs w:val="21"/>
        </w:rPr>
        <w:t xml:space="preserve">  </w:t>
      </w:r>
      <w:r>
        <w:rPr>
          <w:rFonts w:hint="eastAsia" w:ascii="Times New Roman" w:hAnsi="Times New Roman"/>
          <w:szCs w:val="21"/>
        </w:rPr>
        <w:t>监理控制点包含文件见证点、现场见证点和停止见证点等。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chen xi" w:date="2021-07-30T10:13:00Z"/>
  <w:sdt>
    <w:sdtPr>
      <w:rPr/>
      <w:id w:val="-1107968766"/>
    </w:sdtPr>
    <w:sdtEndPr>
      <w:rPr/>
    </w:sdtEndPr>
    <w:sdtContent>
      <w:customXmlInsRangeEnd w:id="0"/>
      <w:customXmlInsRangeStart w:id="2" w:author="新" w:date="2021-07-30T10:13:00Z"/>
      <w:sdt>
        <w:sdtPr>
          <w:rPr/>
          <w:id w:val="992690128"/>
        </w:sdtPr>
        <w:sdtEndPr>
          <w:rPr/>
        </w:sdtEndPr>
        <w:sdtContent>
          <w:customXmlInsRangeEnd w:id="2"/>
          <w:p>
            <w:pPr>
              <w:pStyle w:val="22"/>
              <w:jc w:val="center"/>
            </w:pPr>
            <w:r>
              <w:fldChar w:fldCharType="begin"/>
            </w:r>
            <w:r>
              <w:instrText xml:space="preserve">PAGE   \* MERGEFORMAT</w:instrText>
            </w:r>
            <w:r>
              <w:fldChar w:fldCharType="separate"/>
            </w:r>
            <w:r>
              <w:rPr>
                <w:lang w:val="zh-CN"/>
              </w:rPr>
              <w:t>2</w:t>
            </w:r>
            <w:r>
              <w:fldChar w:fldCharType="end"/>
            </w:r>
          </w:p>
          <w:customXmlInsRangeStart w:id="8" w:author="新" w:date="2021-07-30T10:13:00Z"/>
        </w:sdtContent>
      </w:sdt>
      <w:customXmlInsRangeEnd w:id="8"/>
      <w:customXmlInsRangeStart w:id="9" w:author="chen xi" w:date="2021-07-30T10:13:00Z"/>
    </w:sdtContent>
  </w:sdt>
  <w:customXmlInsRangeEnd w:id="9"/>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10" w:author="chen xi" w:date="2021-07-30T10:13:00Z"/>
  <w:sdt>
    <w:sdtPr>
      <w:rPr/>
      <w:id w:val="-1126005300"/>
    </w:sdtPr>
    <w:sdtEndPr>
      <w:rPr/>
    </w:sdtEndPr>
    <w:sdtContent>
      <w:customXmlInsRangeEnd w:id="10"/>
      <w:customXmlInsRangeStart w:id="12" w:author="新" w:date="2021-07-30T10:13:00Z"/>
      <w:sdt>
        <w:sdtPr>
          <w:rPr/>
          <w:id w:val="140160763"/>
        </w:sdtPr>
        <w:sdtEndPr>
          <w:rPr/>
        </w:sdtEndPr>
        <w:sdtContent>
          <w:customXmlInsRangeEnd w:id="12"/>
          <w:p>
            <w:pPr>
              <w:pStyle w:val="22"/>
              <w:jc w:val="center"/>
            </w:pPr>
            <w:r>
              <w:fldChar w:fldCharType="begin"/>
            </w:r>
            <w:r>
              <w:instrText xml:space="preserve">PAGE   \* MERGEFORMAT</w:instrText>
            </w:r>
            <w:r>
              <w:fldChar w:fldCharType="separate"/>
            </w:r>
            <w:r>
              <w:rPr>
                <w:lang w:val="zh-CN"/>
              </w:rPr>
              <w:t>2</w:t>
            </w:r>
            <w:r>
              <w:fldChar w:fldCharType="end"/>
            </w:r>
          </w:p>
          <w:customXmlInsRangeStart w:id="18" w:author="新" w:date="2021-07-30T10:13:00Z"/>
        </w:sdtContent>
      </w:sdt>
      <w:customXmlInsRangeEnd w:id="18"/>
      <w:customXmlInsRangeStart w:id="19" w:author="chen xi" w:date="2021-07-30T10:13:00Z"/>
    </w:sdtContent>
  </w:sdt>
  <w:customXmlInsRangeEnd w:id="19"/>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20853"/>
    <w:multiLevelType w:val="multilevel"/>
    <w:tmpl w:val="10720853"/>
    <w:lvl w:ilvl="0" w:tentative="0">
      <w:start w:val="1"/>
      <w:numFmt w:val="decimal"/>
      <w:lvlText w:val="%1、"/>
      <w:lvlJc w:val="left"/>
      <w:pPr>
        <w:ind w:left="1068" w:hanging="36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11AB0272"/>
    <w:multiLevelType w:val="multilevel"/>
    <w:tmpl w:val="11AB0272"/>
    <w:lvl w:ilvl="0" w:tentative="0">
      <w:start w:val="1"/>
      <w:numFmt w:val="japaneseCounting"/>
      <w:lvlText w:val="%1、"/>
      <w:lvlJc w:val="left"/>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370F00D2"/>
    <w:multiLevelType w:val="multilevel"/>
    <w:tmpl w:val="370F00D2"/>
    <w:lvl w:ilvl="0" w:tentative="0">
      <w:start w:val="1"/>
      <w:numFmt w:val="decimal"/>
      <w:lvlText w:val="%1）"/>
      <w:lvlJc w:val="left"/>
      <w:pPr>
        <w:ind w:left="1425" w:hanging="360"/>
      </w:pPr>
      <w:rPr>
        <w:rFonts w:hint="default"/>
      </w:rPr>
    </w:lvl>
    <w:lvl w:ilvl="1" w:tentative="0">
      <w:start w:val="1"/>
      <w:numFmt w:val="lowerLetter"/>
      <w:lvlText w:val="%2)"/>
      <w:lvlJc w:val="left"/>
      <w:pPr>
        <w:ind w:left="1905" w:hanging="420"/>
      </w:pPr>
    </w:lvl>
    <w:lvl w:ilvl="2" w:tentative="0">
      <w:start w:val="1"/>
      <w:numFmt w:val="lowerRoman"/>
      <w:lvlText w:val="%3."/>
      <w:lvlJc w:val="right"/>
      <w:pPr>
        <w:ind w:left="2325" w:hanging="420"/>
      </w:pPr>
    </w:lvl>
    <w:lvl w:ilvl="3" w:tentative="0">
      <w:start w:val="1"/>
      <w:numFmt w:val="decimal"/>
      <w:lvlText w:val="%4."/>
      <w:lvlJc w:val="left"/>
      <w:pPr>
        <w:ind w:left="2745" w:hanging="420"/>
      </w:pPr>
    </w:lvl>
    <w:lvl w:ilvl="4" w:tentative="0">
      <w:start w:val="1"/>
      <w:numFmt w:val="lowerLetter"/>
      <w:lvlText w:val="%5)"/>
      <w:lvlJc w:val="left"/>
      <w:pPr>
        <w:ind w:left="3165" w:hanging="420"/>
      </w:pPr>
    </w:lvl>
    <w:lvl w:ilvl="5" w:tentative="0">
      <w:start w:val="1"/>
      <w:numFmt w:val="lowerRoman"/>
      <w:lvlText w:val="%6."/>
      <w:lvlJc w:val="right"/>
      <w:pPr>
        <w:ind w:left="3585" w:hanging="420"/>
      </w:pPr>
    </w:lvl>
    <w:lvl w:ilvl="6" w:tentative="0">
      <w:start w:val="1"/>
      <w:numFmt w:val="decimal"/>
      <w:lvlText w:val="%7."/>
      <w:lvlJc w:val="left"/>
      <w:pPr>
        <w:ind w:left="4005" w:hanging="420"/>
      </w:pPr>
    </w:lvl>
    <w:lvl w:ilvl="7" w:tentative="0">
      <w:start w:val="1"/>
      <w:numFmt w:val="lowerLetter"/>
      <w:lvlText w:val="%8)"/>
      <w:lvlJc w:val="left"/>
      <w:pPr>
        <w:ind w:left="4425" w:hanging="420"/>
      </w:pPr>
    </w:lvl>
    <w:lvl w:ilvl="8" w:tentative="0">
      <w:start w:val="1"/>
      <w:numFmt w:val="lowerRoman"/>
      <w:lvlText w:val="%9."/>
      <w:lvlJc w:val="right"/>
      <w:pPr>
        <w:ind w:left="4845" w:hanging="420"/>
      </w:pPr>
    </w:lvl>
  </w:abstractNum>
  <w:abstractNum w:abstractNumId="3">
    <w:nsid w:val="3D647910"/>
    <w:multiLevelType w:val="multilevel"/>
    <w:tmpl w:val="3D647910"/>
    <w:lvl w:ilvl="0" w:tentative="0">
      <w:start w:val="1"/>
      <w:numFmt w:val="decimal"/>
      <w:lvlText w:val="%1）"/>
      <w:lvlJc w:val="left"/>
      <w:pPr>
        <w:tabs>
          <w:tab w:val="left" w:pos="720"/>
        </w:tabs>
        <w:ind w:left="720" w:hanging="720"/>
      </w:pPr>
      <w:rPr>
        <w:rFonts w:hint="default"/>
      </w:rPr>
    </w:lvl>
    <w:lvl w:ilvl="1" w:tentative="0">
      <w:start w:val="1"/>
      <w:numFmt w:val="upperLetter"/>
      <w:pStyle w:val="6"/>
      <w:lvlText w:val="%2．"/>
      <w:lvlJc w:val="left"/>
      <w:pPr>
        <w:tabs>
          <w:tab w:val="left" w:pos="1140"/>
        </w:tabs>
        <w:ind w:left="1140" w:hanging="720"/>
      </w:pPr>
      <w:rPr>
        <w:rFonts w:hint="eastAsia"/>
      </w:rPr>
    </w:lvl>
    <w:lvl w:ilvl="2" w:tentative="0">
      <w:start w:val="1"/>
      <w:numFmt w:val="bullet"/>
      <w:lvlText w:val=""/>
      <w:lvlJc w:val="left"/>
      <w:pPr>
        <w:tabs>
          <w:tab w:val="left" w:pos="1200"/>
        </w:tabs>
        <w:ind w:left="160" w:firstLine="680"/>
      </w:pPr>
      <w:rPr>
        <w:rFonts w:hint="default" w:ascii="Wingdings" w:hAnsi="Wingdings" w:cs="Wingdings"/>
        <w:spacing w:val="2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61B1152"/>
    <w:multiLevelType w:val="multilevel"/>
    <w:tmpl w:val="561B1152"/>
    <w:lvl w:ilvl="0" w:tentative="0">
      <w:start w:val="1"/>
      <w:numFmt w:val="decimal"/>
      <w:suff w:val="nothing"/>
      <w:lvlText w:val="%1、"/>
      <w:lvlJc w:val="left"/>
      <w:pPr>
        <w:ind w:left="0" w:firstLine="0"/>
      </w:pPr>
      <w:rPr>
        <w:rFonts w:hint="default"/>
        <w:b w:val="0"/>
        <w:bCs w:val="0"/>
      </w:rPr>
    </w:lvl>
    <w:lvl w:ilvl="1" w:tentative="0">
      <w:start w:val="1"/>
      <w:numFmt w:val="lowerLetter"/>
      <w:lvlText w:val="%2)"/>
      <w:lvlJc w:val="left"/>
      <w:pPr>
        <w:tabs>
          <w:tab w:val="left" w:pos="0"/>
        </w:tabs>
        <w:ind w:left="0" w:firstLine="0"/>
      </w:pPr>
      <w:rPr>
        <w:rFonts w:hint="eastAsia" w:cs="Times New Roman"/>
      </w:rPr>
    </w:lvl>
    <w:lvl w:ilvl="2" w:tentative="0">
      <w:start w:val="1"/>
      <w:numFmt w:val="lowerRoman"/>
      <w:lvlText w:val="%3."/>
      <w:lvlJc w:val="right"/>
      <w:pPr>
        <w:tabs>
          <w:tab w:val="left" w:pos="0"/>
        </w:tabs>
        <w:ind w:left="0" w:firstLine="0"/>
      </w:pPr>
      <w:rPr>
        <w:rFonts w:hint="eastAsia" w:cs="Times New Roman"/>
      </w:rPr>
    </w:lvl>
    <w:lvl w:ilvl="3" w:tentative="0">
      <w:start w:val="1"/>
      <w:numFmt w:val="decimal"/>
      <w:lvlText w:val="%4."/>
      <w:lvlJc w:val="left"/>
      <w:pPr>
        <w:tabs>
          <w:tab w:val="left" w:pos="0"/>
        </w:tabs>
        <w:ind w:left="0" w:firstLine="0"/>
      </w:pPr>
      <w:rPr>
        <w:rFonts w:hint="eastAsia" w:cs="Times New Roman"/>
      </w:rPr>
    </w:lvl>
    <w:lvl w:ilvl="4" w:tentative="0">
      <w:start w:val="1"/>
      <w:numFmt w:val="lowerLetter"/>
      <w:lvlText w:val="%5)"/>
      <w:lvlJc w:val="left"/>
      <w:pPr>
        <w:tabs>
          <w:tab w:val="left" w:pos="0"/>
        </w:tabs>
        <w:ind w:left="0" w:firstLine="0"/>
      </w:pPr>
      <w:rPr>
        <w:rFonts w:hint="eastAsia" w:cs="Times New Roman"/>
      </w:rPr>
    </w:lvl>
    <w:lvl w:ilvl="5" w:tentative="0">
      <w:start w:val="1"/>
      <w:numFmt w:val="lowerRoman"/>
      <w:lvlText w:val="%6."/>
      <w:lvlJc w:val="right"/>
      <w:pPr>
        <w:tabs>
          <w:tab w:val="left" w:pos="0"/>
        </w:tabs>
        <w:ind w:left="0" w:firstLine="0"/>
      </w:pPr>
      <w:rPr>
        <w:rFonts w:hint="eastAsia" w:cs="Times New Roman"/>
      </w:rPr>
    </w:lvl>
    <w:lvl w:ilvl="6" w:tentative="0">
      <w:start w:val="1"/>
      <w:numFmt w:val="decimal"/>
      <w:lvlText w:val="%7."/>
      <w:lvlJc w:val="left"/>
      <w:pPr>
        <w:tabs>
          <w:tab w:val="left" w:pos="0"/>
        </w:tabs>
        <w:ind w:left="0" w:firstLine="0"/>
      </w:pPr>
      <w:rPr>
        <w:rFonts w:hint="eastAsia" w:cs="Times New Roman"/>
      </w:rPr>
    </w:lvl>
    <w:lvl w:ilvl="7" w:tentative="0">
      <w:start w:val="1"/>
      <w:numFmt w:val="lowerLetter"/>
      <w:lvlText w:val="%8)"/>
      <w:lvlJc w:val="left"/>
      <w:pPr>
        <w:tabs>
          <w:tab w:val="left" w:pos="0"/>
        </w:tabs>
        <w:ind w:left="0" w:firstLine="0"/>
      </w:pPr>
      <w:rPr>
        <w:rFonts w:hint="eastAsia" w:cs="Times New Roman"/>
      </w:rPr>
    </w:lvl>
    <w:lvl w:ilvl="8" w:tentative="0">
      <w:start w:val="1"/>
      <w:numFmt w:val="lowerRoman"/>
      <w:lvlText w:val="%9."/>
      <w:lvlJc w:val="right"/>
      <w:pPr>
        <w:tabs>
          <w:tab w:val="left" w:pos="0"/>
        </w:tabs>
        <w:ind w:left="0" w:firstLine="0"/>
      </w:pPr>
      <w:rPr>
        <w:rFonts w:hint="eastAsia" w:cs="Times New Roman"/>
      </w:rPr>
    </w:lvl>
  </w:abstractNum>
  <w:abstractNum w:abstractNumId="5">
    <w:nsid w:val="5BC8505A"/>
    <w:multiLevelType w:val="multilevel"/>
    <w:tmpl w:val="5BC8505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
    <w15:presenceInfo w15:providerId="None" w15:userId="新"/>
  </w15:person>
  <w15:person w15:author="chen xi">
    <w15:presenceInfo w15:providerId="None" w15:userId="chen 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52"/>
    <w:rsid w:val="00003300"/>
    <w:rsid w:val="00005AD8"/>
    <w:rsid w:val="000065C2"/>
    <w:rsid w:val="00006C58"/>
    <w:rsid w:val="00007B51"/>
    <w:rsid w:val="00010439"/>
    <w:rsid w:val="00010EFE"/>
    <w:rsid w:val="00012AA9"/>
    <w:rsid w:val="000130B0"/>
    <w:rsid w:val="00014147"/>
    <w:rsid w:val="000155AC"/>
    <w:rsid w:val="0001699F"/>
    <w:rsid w:val="000200A9"/>
    <w:rsid w:val="00021838"/>
    <w:rsid w:val="0002396B"/>
    <w:rsid w:val="0002686B"/>
    <w:rsid w:val="00030597"/>
    <w:rsid w:val="00035383"/>
    <w:rsid w:val="00036D09"/>
    <w:rsid w:val="00037DD5"/>
    <w:rsid w:val="00040400"/>
    <w:rsid w:val="00042572"/>
    <w:rsid w:val="00043E5E"/>
    <w:rsid w:val="00045FB9"/>
    <w:rsid w:val="00053504"/>
    <w:rsid w:val="000614FE"/>
    <w:rsid w:val="0006575F"/>
    <w:rsid w:val="00065CD5"/>
    <w:rsid w:val="00071FFD"/>
    <w:rsid w:val="000736DE"/>
    <w:rsid w:val="000770C8"/>
    <w:rsid w:val="0008341E"/>
    <w:rsid w:val="00090530"/>
    <w:rsid w:val="00090690"/>
    <w:rsid w:val="00091AD5"/>
    <w:rsid w:val="00092EB8"/>
    <w:rsid w:val="00095966"/>
    <w:rsid w:val="000A36E1"/>
    <w:rsid w:val="000A7E90"/>
    <w:rsid w:val="000B3D69"/>
    <w:rsid w:val="000B47CB"/>
    <w:rsid w:val="000C13AC"/>
    <w:rsid w:val="000C27C5"/>
    <w:rsid w:val="000C4FC2"/>
    <w:rsid w:val="000D17FD"/>
    <w:rsid w:val="000D5464"/>
    <w:rsid w:val="000E2216"/>
    <w:rsid w:val="000E38F2"/>
    <w:rsid w:val="000E497C"/>
    <w:rsid w:val="000F57AE"/>
    <w:rsid w:val="00101268"/>
    <w:rsid w:val="00103F0F"/>
    <w:rsid w:val="0011417F"/>
    <w:rsid w:val="00116591"/>
    <w:rsid w:val="00120417"/>
    <w:rsid w:val="001209B4"/>
    <w:rsid w:val="00123E0D"/>
    <w:rsid w:val="00124762"/>
    <w:rsid w:val="00130881"/>
    <w:rsid w:val="00130A17"/>
    <w:rsid w:val="0013110F"/>
    <w:rsid w:val="001332E5"/>
    <w:rsid w:val="001348EC"/>
    <w:rsid w:val="00136F4D"/>
    <w:rsid w:val="001400DF"/>
    <w:rsid w:val="00140563"/>
    <w:rsid w:val="001411A1"/>
    <w:rsid w:val="00141812"/>
    <w:rsid w:val="00142563"/>
    <w:rsid w:val="00154057"/>
    <w:rsid w:val="00160BE6"/>
    <w:rsid w:val="0016555C"/>
    <w:rsid w:val="001655DB"/>
    <w:rsid w:val="001659BF"/>
    <w:rsid w:val="00172440"/>
    <w:rsid w:val="0018708F"/>
    <w:rsid w:val="0018731F"/>
    <w:rsid w:val="00190CF3"/>
    <w:rsid w:val="00195DFC"/>
    <w:rsid w:val="001A0753"/>
    <w:rsid w:val="001A092D"/>
    <w:rsid w:val="001A0DC3"/>
    <w:rsid w:val="001B4727"/>
    <w:rsid w:val="001C6641"/>
    <w:rsid w:val="001D1D49"/>
    <w:rsid w:val="001D2FAC"/>
    <w:rsid w:val="001D70F5"/>
    <w:rsid w:val="001E0EF4"/>
    <w:rsid w:val="001E282B"/>
    <w:rsid w:val="001F264E"/>
    <w:rsid w:val="001F5E4D"/>
    <w:rsid w:val="002045E2"/>
    <w:rsid w:val="002102FF"/>
    <w:rsid w:val="0021039E"/>
    <w:rsid w:val="00210B97"/>
    <w:rsid w:val="0021335E"/>
    <w:rsid w:val="00226A22"/>
    <w:rsid w:val="002330F1"/>
    <w:rsid w:val="0023664E"/>
    <w:rsid w:val="00236F02"/>
    <w:rsid w:val="00237E53"/>
    <w:rsid w:val="00242325"/>
    <w:rsid w:val="00242CBC"/>
    <w:rsid w:val="00242D96"/>
    <w:rsid w:val="00254335"/>
    <w:rsid w:val="00256BB9"/>
    <w:rsid w:val="002642EE"/>
    <w:rsid w:val="0026541D"/>
    <w:rsid w:val="00267AAA"/>
    <w:rsid w:val="0027118F"/>
    <w:rsid w:val="00271B11"/>
    <w:rsid w:val="002720D4"/>
    <w:rsid w:val="00273F46"/>
    <w:rsid w:val="002764B2"/>
    <w:rsid w:val="00290A30"/>
    <w:rsid w:val="0029189D"/>
    <w:rsid w:val="0029432D"/>
    <w:rsid w:val="0029466E"/>
    <w:rsid w:val="00296369"/>
    <w:rsid w:val="002A08D5"/>
    <w:rsid w:val="002A37BD"/>
    <w:rsid w:val="002A3EE3"/>
    <w:rsid w:val="002A470E"/>
    <w:rsid w:val="002A6DE0"/>
    <w:rsid w:val="002A778A"/>
    <w:rsid w:val="002B3209"/>
    <w:rsid w:val="002B4443"/>
    <w:rsid w:val="002B6AD8"/>
    <w:rsid w:val="002C0CBE"/>
    <w:rsid w:val="002C1BD8"/>
    <w:rsid w:val="002C2AE1"/>
    <w:rsid w:val="002C2AE5"/>
    <w:rsid w:val="002C34AF"/>
    <w:rsid w:val="002C406F"/>
    <w:rsid w:val="002C5A8C"/>
    <w:rsid w:val="002C6D40"/>
    <w:rsid w:val="002D1984"/>
    <w:rsid w:val="002D3730"/>
    <w:rsid w:val="002D4794"/>
    <w:rsid w:val="002D64CC"/>
    <w:rsid w:val="002D683A"/>
    <w:rsid w:val="002E51DA"/>
    <w:rsid w:val="002E5C74"/>
    <w:rsid w:val="002E78FF"/>
    <w:rsid w:val="002F70B7"/>
    <w:rsid w:val="002F7763"/>
    <w:rsid w:val="00301389"/>
    <w:rsid w:val="003033B6"/>
    <w:rsid w:val="0031359F"/>
    <w:rsid w:val="00313BD6"/>
    <w:rsid w:val="00314B0B"/>
    <w:rsid w:val="00314FCE"/>
    <w:rsid w:val="00317174"/>
    <w:rsid w:val="0032003B"/>
    <w:rsid w:val="00325094"/>
    <w:rsid w:val="003273B9"/>
    <w:rsid w:val="00330994"/>
    <w:rsid w:val="00333C15"/>
    <w:rsid w:val="00341524"/>
    <w:rsid w:val="00342A8C"/>
    <w:rsid w:val="00346A70"/>
    <w:rsid w:val="003565AC"/>
    <w:rsid w:val="003605F6"/>
    <w:rsid w:val="00362857"/>
    <w:rsid w:val="00363B88"/>
    <w:rsid w:val="00363CCB"/>
    <w:rsid w:val="00365055"/>
    <w:rsid w:val="003700B0"/>
    <w:rsid w:val="003754B5"/>
    <w:rsid w:val="003825A0"/>
    <w:rsid w:val="00382DD0"/>
    <w:rsid w:val="00384A30"/>
    <w:rsid w:val="00384D66"/>
    <w:rsid w:val="00386926"/>
    <w:rsid w:val="003876DB"/>
    <w:rsid w:val="0039020B"/>
    <w:rsid w:val="003919E2"/>
    <w:rsid w:val="00392168"/>
    <w:rsid w:val="00395AC4"/>
    <w:rsid w:val="003A01F0"/>
    <w:rsid w:val="003A0C62"/>
    <w:rsid w:val="003A1C4F"/>
    <w:rsid w:val="003A2B44"/>
    <w:rsid w:val="003A2F88"/>
    <w:rsid w:val="003A76B2"/>
    <w:rsid w:val="003A7CA8"/>
    <w:rsid w:val="003B0527"/>
    <w:rsid w:val="003B27D3"/>
    <w:rsid w:val="003B4657"/>
    <w:rsid w:val="003B74B6"/>
    <w:rsid w:val="003C348C"/>
    <w:rsid w:val="003C435F"/>
    <w:rsid w:val="003C5F3D"/>
    <w:rsid w:val="003C60C6"/>
    <w:rsid w:val="003C77A2"/>
    <w:rsid w:val="003D3AF6"/>
    <w:rsid w:val="003D6BCD"/>
    <w:rsid w:val="003D6E4C"/>
    <w:rsid w:val="003D72E5"/>
    <w:rsid w:val="003D7A7D"/>
    <w:rsid w:val="003D7E60"/>
    <w:rsid w:val="003E0049"/>
    <w:rsid w:val="003E4AC5"/>
    <w:rsid w:val="003E53AC"/>
    <w:rsid w:val="003E765A"/>
    <w:rsid w:val="003E7BC2"/>
    <w:rsid w:val="003E7DA7"/>
    <w:rsid w:val="003E7F06"/>
    <w:rsid w:val="003F40AD"/>
    <w:rsid w:val="003F63D3"/>
    <w:rsid w:val="003F7B90"/>
    <w:rsid w:val="004007C3"/>
    <w:rsid w:val="00402B6C"/>
    <w:rsid w:val="00403148"/>
    <w:rsid w:val="00406838"/>
    <w:rsid w:val="00406C5A"/>
    <w:rsid w:val="00412347"/>
    <w:rsid w:val="0041431F"/>
    <w:rsid w:val="00420468"/>
    <w:rsid w:val="00421D18"/>
    <w:rsid w:val="00421FD0"/>
    <w:rsid w:val="00423FAB"/>
    <w:rsid w:val="00427B7E"/>
    <w:rsid w:val="0043058F"/>
    <w:rsid w:val="00433CB8"/>
    <w:rsid w:val="00436F85"/>
    <w:rsid w:val="00440A05"/>
    <w:rsid w:val="0044149F"/>
    <w:rsid w:val="00441612"/>
    <w:rsid w:val="004458CB"/>
    <w:rsid w:val="004475A8"/>
    <w:rsid w:val="00447E3D"/>
    <w:rsid w:val="00450D75"/>
    <w:rsid w:val="00453CBB"/>
    <w:rsid w:val="004557EC"/>
    <w:rsid w:val="004600B8"/>
    <w:rsid w:val="00465680"/>
    <w:rsid w:val="00465D23"/>
    <w:rsid w:val="00467E78"/>
    <w:rsid w:val="00470CD9"/>
    <w:rsid w:val="00481F7A"/>
    <w:rsid w:val="004834BA"/>
    <w:rsid w:val="0049191D"/>
    <w:rsid w:val="004923AB"/>
    <w:rsid w:val="00493F1E"/>
    <w:rsid w:val="00494C28"/>
    <w:rsid w:val="00494C7F"/>
    <w:rsid w:val="00495EA1"/>
    <w:rsid w:val="00496C90"/>
    <w:rsid w:val="004A2B67"/>
    <w:rsid w:val="004C060E"/>
    <w:rsid w:val="004C063F"/>
    <w:rsid w:val="004C1843"/>
    <w:rsid w:val="004C7085"/>
    <w:rsid w:val="004D2F4A"/>
    <w:rsid w:val="004D31E0"/>
    <w:rsid w:val="004D5BA8"/>
    <w:rsid w:val="004E005D"/>
    <w:rsid w:val="004E7419"/>
    <w:rsid w:val="004F050E"/>
    <w:rsid w:val="004F2004"/>
    <w:rsid w:val="004F2D0A"/>
    <w:rsid w:val="00500A74"/>
    <w:rsid w:val="00501B51"/>
    <w:rsid w:val="00502E6C"/>
    <w:rsid w:val="00504F4A"/>
    <w:rsid w:val="00507F1B"/>
    <w:rsid w:val="00510261"/>
    <w:rsid w:val="005138E8"/>
    <w:rsid w:val="00517E6D"/>
    <w:rsid w:val="00523758"/>
    <w:rsid w:val="00524E44"/>
    <w:rsid w:val="005262B6"/>
    <w:rsid w:val="00526352"/>
    <w:rsid w:val="00530CEC"/>
    <w:rsid w:val="00532CFB"/>
    <w:rsid w:val="00534ABF"/>
    <w:rsid w:val="00535F86"/>
    <w:rsid w:val="00543B18"/>
    <w:rsid w:val="00546603"/>
    <w:rsid w:val="00553958"/>
    <w:rsid w:val="005561F9"/>
    <w:rsid w:val="00556899"/>
    <w:rsid w:val="00556F51"/>
    <w:rsid w:val="005571DF"/>
    <w:rsid w:val="00571D76"/>
    <w:rsid w:val="0057498C"/>
    <w:rsid w:val="005777CC"/>
    <w:rsid w:val="00577BDB"/>
    <w:rsid w:val="00584CEE"/>
    <w:rsid w:val="005867EC"/>
    <w:rsid w:val="005910C2"/>
    <w:rsid w:val="00593468"/>
    <w:rsid w:val="005A0BAB"/>
    <w:rsid w:val="005A1AF3"/>
    <w:rsid w:val="005A20B7"/>
    <w:rsid w:val="005A2ECE"/>
    <w:rsid w:val="005A3180"/>
    <w:rsid w:val="005A6EBD"/>
    <w:rsid w:val="005B30F9"/>
    <w:rsid w:val="005C5CF6"/>
    <w:rsid w:val="005C7B75"/>
    <w:rsid w:val="005D2696"/>
    <w:rsid w:val="005E05E8"/>
    <w:rsid w:val="005E126C"/>
    <w:rsid w:val="005E2242"/>
    <w:rsid w:val="005E4726"/>
    <w:rsid w:val="005E7947"/>
    <w:rsid w:val="005F3F64"/>
    <w:rsid w:val="0060203D"/>
    <w:rsid w:val="006050F4"/>
    <w:rsid w:val="006104AE"/>
    <w:rsid w:val="006139B9"/>
    <w:rsid w:val="00617E71"/>
    <w:rsid w:val="00622481"/>
    <w:rsid w:val="00622D5F"/>
    <w:rsid w:val="00624B9D"/>
    <w:rsid w:val="00631418"/>
    <w:rsid w:val="006357F2"/>
    <w:rsid w:val="006432DA"/>
    <w:rsid w:val="00650688"/>
    <w:rsid w:val="00650951"/>
    <w:rsid w:val="00651FFB"/>
    <w:rsid w:val="006556E8"/>
    <w:rsid w:val="006576C8"/>
    <w:rsid w:val="00657A8D"/>
    <w:rsid w:val="00662DB2"/>
    <w:rsid w:val="00663A5B"/>
    <w:rsid w:val="00666358"/>
    <w:rsid w:val="00666AD8"/>
    <w:rsid w:val="006677C2"/>
    <w:rsid w:val="00667C58"/>
    <w:rsid w:val="00671968"/>
    <w:rsid w:val="006719B1"/>
    <w:rsid w:val="00673002"/>
    <w:rsid w:val="006766F3"/>
    <w:rsid w:val="00680DE7"/>
    <w:rsid w:val="00682139"/>
    <w:rsid w:val="00682CC8"/>
    <w:rsid w:val="006833EB"/>
    <w:rsid w:val="00690819"/>
    <w:rsid w:val="0069454A"/>
    <w:rsid w:val="00694F27"/>
    <w:rsid w:val="0069686B"/>
    <w:rsid w:val="006A3425"/>
    <w:rsid w:val="006A51B5"/>
    <w:rsid w:val="006A5C99"/>
    <w:rsid w:val="006A6122"/>
    <w:rsid w:val="006A790A"/>
    <w:rsid w:val="006D036A"/>
    <w:rsid w:val="006D07EF"/>
    <w:rsid w:val="006D1F89"/>
    <w:rsid w:val="006E1E5B"/>
    <w:rsid w:val="006E4592"/>
    <w:rsid w:val="006E4C89"/>
    <w:rsid w:val="006E6E23"/>
    <w:rsid w:val="006F101D"/>
    <w:rsid w:val="006F2F69"/>
    <w:rsid w:val="006F3C8E"/>
    <w:rsid w:val="00703A8F"/>
    <w:rsid w:val="00710E4B"/>
    <w:rsid w:val="00711F44"/>
    <w:rsid w:val="00714A05"/>
    <w:rsid w:val="00714FA6"/>
    <w:rsid w:val="007159CC"/>
    <w:rsid w:val="00723E5A"/>
    <w:rsid w:val="00725371"/>
    <w:rsid w:val="00727843"/>
    <w:rsid w:val="00730BB4"/>
    <w:rsid w:val="00731C16"/>
    <w:rsid w:val="00733F2B"/>
    <w:rsid w:val="007340A2"/>
    <w:rsid w:val="007345C1"/>
    <w:rsid w:val="0073599C"/>
    <w:rsid w:val="00742BFA"/>
    <w:rsid w:val="00742F0C"/>
    <w:rsid w:val="0074367C"/>
    <w:rsid w:val="0074431F"/>
    <w:rsid w:val="007512A5"/>
    <w:rsid w:val="00752196"/>
    <w:rsid w:val="00752B7D"/>
    <w:rsid w:val="00753706"/>
    <w:rsid w:val="00753AD6"/>
    <w:rsid w:val="007564FA"/>
    <w:rsid w:val="00760006"/>
    <w:rsid w:val="007650B9"/>
    <w:rsid w:val="00767C88"/>
    <w:rsid w:val="007701B2"/>
    <w:rsid w:val="00770B7A"/>
    <w:rsid w:val="00775C13"/>
    <w:rsid w:val="00777263"/>
    <w:rsid w:val="00777E41"/>
    <w:rsid w:val="0078029B"/>
    <w:rsid w:val="0078030B"/>
    <w:rsid w:val="00785691"/>
    <w:rsid w:val="00794B61"/>
    <w:rsid w:val="007963C4"/>
    <w:rsid w:val="007A29B3"/>
    <w:rsid w:val="007A354B"/>
    <w:rsid w:val="007A75B5"/>
    <w:rsid w:val="007B3305"/>
    <w:rsid w:val="007B413D"/>
    <w:rsid w:val="007B442A"/>
    <w:rsid w:val="007B4832"/>
    <w:rsid w:val="007B736D"/>
    <w:rsid w:val="007C155F"/>
    <w:rsid w:val="007C21CE"/>
    <w:rsid w:val="007D6075"/>
    <w:rsid w:val="007D6BC5"/>
    <w:rsid w:val="007E1327"/>
    <w:rsid w:val="007E320D"/>
    <w:rsid w:val="007E4223"/>
    <w:rsid w:val="007E60D2"/>
    <w:rsid w:val="007E7DB5"/>
    <w:rsid w:val="007F0D67"/>
    <w:rsid w:val="00800F1E"/>
    <w:rsid w:val="008050ED"/>
    <w:rsid w:val="00807970"/>
    <w:rsid w:val="00807CA5"/>
    <w:rsid w:val="00810742"/>
    <w:rsid w:val="00810D4F"/>
    <w:rsid w:val="00812C5F"/>
    <w:rsid w:val="00813ED8"/>
    <w:rsid w:val="0082058D"/>
    <w:rsid w:val="0082719A"/>
    <w:rsid w:val="00827BDA"/>
    <w:rsid w:val="00827FB0"/>
    <w:rsid w:val="0083016E"/>
    <w:rsid w:val="00831DEC"/>
    <w:rsid w:val="00834272"/>
    <w:rsid w:val="00836F27"/>
    <w:rsid w:val="008424ED"/>
    <w:rsid w:val="00844148"/>
    <w:rsid w:val="008470A8"/>
    <w:rsid w:val="00847918"/>
    <w:rsid w:val="00851D06"/>
    <w:rsid w:val="008558D8"/>
    <w:rsid w:val="00880D74"/>
    <w:rsid w:val="00884BB3"/>
    <w:rsid w:val="00886284"/>
    <w:rsid w:val="00886AC7"/>
    <w:rsid w:val="00892DFC"/>
    <w:rsid w:val="00895D47"/>
    <w:rsid w:val="00897ACA"/>
    <w:rsid w:val="00897EFD"/>
    <w:rsid w:val="008A2BA7"/>
    <w:rsid w:val="008A3065"/>
    <w:rsid w:val="008A342A"/>
    <w:rsid w:val="008A37E4"/>
    <w:rsid w:val="008A51AB"/>
    <w:rsid w:val="008A5A25"/>
    <w:rsid w:val="008A77D0"/>
    <w:rsid w:val="008B3F8F"/>
    <w:rsid w:val="008B48EB"/>
    <w:rsid w:val="008B660E"/>
    <w:rsid w:val="008B6E72"/>
    <w:rsid w:val="008C0718"/>
    <w:rsid w:val="008C105F"/>
    <w:rsid w:val="008C10E7"/>
    <w:rsid w:val="008C3591"/>
    <w:rsid w:val="008C5E1C"/>
    <w:rsid w:val="008E009D"/>
    <w:rsid w:val="008E126D"/>
    <w:rsid w:val="008E245B"/>
    <w:rsid w:val="008E66EA"/>
    <w:rsid w:val="008E75C7"/>
    <w:rsid w:val="008F0AB6"/>
    <w:rsid w:val="008F1D0A"/>
    <w:rsid w:val="008F3224"/>
    <w:rsid w:val="008F5A7F"/>
    <w:rsid w:val="009003B9"/>
    <w:rsid w:val="00902A67"/>
    <w:rsid w:val="00902D13"/>
    <w:rsid w:val="00903F68"/>
    <w:rsid w:val="009052E5"/>
    <w:rsid w:val="0090736F"/>
    <w:rsid w:val="0091277C"/>
    <w:rsid w:val="00912F94"/>
    <w:rsid w:val="00915873"/>
    <w:rsid w:val="00916C49"/>
    <w:rsid w:val="0091786E"/>
    <w:rsid w:val="009226C4"/>
    <w:rsid w:val="009247EE"/>
    <w:rsid w:val="00925A38"/>
    <w:rsid w:val="00926FD8"/>
    <w:rsid w:val="009279C0"/>
    <w:rsid w:val="00930038"/>
    <w:rsid w:val="00932152"/>
    <w:rsid w:val="00934FF6"/>
    <w:rsid w:val="009354D5"/>
    <w:rsid w:val="00936286"/>
    <w:rsid w:val="0094108B"/>
    <w:rsid w:val="00950D11"/>
    <w:rsid w:val="00957DCC"/>
    <w:rsid w:val="00960978"/>
    <w:rsid w:val="00961D34"/>
    <w:rsid w:val="00966967"/>
    <w:rsid w:val="0096703C"/>
    <w:rsid w:val="00972197"/>
    <w:rsid w:val="00973CE9"/>
    <w:rsid w:val="0097623E"/>
    <w:rsid w:val="00980D00"/>
    <w:rsid w:val="00985141"/>
    <w:rsid w:val="009858D3"/>
    <w:rsid w:val="00985D72"/>
    <w:rsid w:val="0099183D"/>
    <w:rsid w:val="00992432"/>
    <w:rsid w:val="009A39EF"/>
    <w:rsid w:val="009A4079"/>
    <w:rsid w:val="009A52AF"/>
    <w:rsid w:val="009A66FE"/>
    <w:rsid w:val="009A6CAB"/>
    <w:rsid w:val="009B0E19"/>
    <w:rsid w:val="009B10BE"/>
    <w:rsid w:val="009B2D77"/>
    <w:rsid w:val="009B42B7"/>
    <w:rsid w:val="009B66CE"/>
    <w:rsid w:val="009C2F5D"/>
    <w:rsid w:val="009C6849"/>
    <w:rsid w:val="009D487B"/>
    <w:rsid w:val="009D5641"/>
    <w:rsid w:val="009D589C"/>
    <w:rsid w:val="009F04C8"/>
    <w:rsid w:val="00A00287"/>
    <w:rsid w:val="00A01B5F"/>
    <w:rsid w:val="00A0372A"/>
    <w:rsid w:val="00A101A8"/>
    <w:rsid w:val="00A101EC"/>
    <w:rsid w:val="00A1596D"/>
    <w:rsid w:val="00A15A48"/>
    <w:rsid w:val="00A163CB"/>
    <w:rsid w:val="00A237F4"/>
    <w:rsid w:val="00A25068"/>
    <w:rsid w:val="00A30124"/>
    <w:rsid w:val="00A303E5"/>
    <w:rsid w:val="00A31BF4"/>
    <w:rsid w:val="00A34141"/>
    <w:rsid w:val="00A361F7"/>
    <w:rsid w:val="00A36A7D"/>
    <w:rsid w:val="00A37AD1"/>
    <w:rsid w:val="00A46F5F"/>
    <w:rsid w:val="00A51DD4"/>
    <w:rsid w:val="00A54A02"/>
    <w:rsid w:val="00A55D64"/>
    <w:rsid w:val="00A564BD"/>
    <w:rsid w:val="00A61B0B"/>
    <w:rsid w:val="00A61DDC"/>
    <w:rsid w:val="00A64A0D"/>
    <w:rsid w:val="00A6530D"/>
    <w:rsid w:val="00A6619D"/>
    <w:rsid w:val="00A73B34"/>
    <w:rsid w:val="00A76D8E"/>
    <w:rsid w:val="00A76E4B"/>
    <w:rsid w:val="00A80CDB"/>
    <w:rsid w:val="00A815C2"/>
    <w:rsid w:val="00A86046"/>
    <w:rsid w:val="00A87B73"/>
    <w:rsid w:val="00A905A9"/>
    <w:rsid w:val="00A9138B"/>
    <w:rsid w:val="00A91A8A"/>
    <w:rsid w:val="00A95F15"/>
    <w:rsid w:val="00A96802"/>
    <w:rsid w:val="00AA16EA"/>
    <w:rsid w:val="00AA51DC"/>
    <w:rsid w:val="00AA5472"/>
    <w:rsid w:val="00AA5F8F"/>
    <w:rsid w:val="00AA6D45"/>
    <w:rsid w:val="00AA7B15"/>
    <w:rsid w:val="00AB1602"/>
    <w:rsid w:val="00AB3A20"/>
    <w:rsid w:val="00AC33A0"/>
    <w:rsid w:val="00AC719A"/>
    <w:rsid w:val="00AC7AA5"/>
    <w:rsid w:val="00AD30BC"/>
    <w:rsid w:val="00AE3CC0"/>
    <w:rsid w:val="00AF4165"/>
    <w:rsid w:val="00AF63AF"/>
    <w:rsid w:val="00AF6A96"/>
    <w:rsid w:val="00B0444F"/>
    <w:rsid w:val="00B12910"/>
    <w:rsid w:val="00B1437F"/>
    <w:rsid w:val="00B16504"/>
    <w:rsid w:val="00B26067"/>
    <w:rsid w:val="00B27B8B"/>
    <w:rsid w:val="00B310F3"/>
    <w:rsid w:val="00B3501F"/>
    <w:rsid w:val="00B400E8"/>
    <w:rsid w:val="00B40B00"/>
    <w:rsid w:val="00B40EC9"/>
    <w:rsid w:val="00B53E1C"/>
    <w:rsid w:val="00B60CE0"/>
    <w:rsid w:val="00B62D34"/>
    <w:rsid w:val="00B635C0"/>
    <w:rsid w:val="00B63C9A"/>
    <w:rsid w:val="00B63CF4"/>
    <w:rsid w:val="00B67BD0"/>
    <w:rsid w:val="00B71AAF"/>
    <w:rsid w:val="00B7608A"/>
    <w:rsid w:val="00B8314E"/>
    <w:rsid w:val="00B90DE7"/>
    <w:rsid w:val="00B93A48"/>
    <w:rsid w:val="00B949C9"/>
    <w:rsid w:val="00B96CE6"/>
    <w:rsid w:val="00B979D0"/>
    <w:rsid w:val="00BA10BB"/>
    <w:rsid w:val="00BA1A15"/>
    <w:rsid w:val="00BA1E1E"/>
    <w:rsid w:val="00BA1E3A"/>
    <w:rsid w:val="00BA1E94"/>
    <w:rsid w:val="00BA2C25"/>
    <w:rsid w:val="00BA44C6"/>
    <w:rsid w:val="00BA456E"/>
    <w:rsid w:val="00BA7C28"/>
    <w:rsid w:val="00BB1AAA"/>
    <w:rsid w:val="00BB20A6"/>
    <w:rsid w:val="00BB2405"/>
    <w:rsid w:val="00BB2F2B"/>
    <w:rsid w:val="00BB3CA3"/>
    <w:rsid w:val="00BB4851"/>
    <w:rsid w:val="00BB5B21"/>
    <w:rsid w:val="00BC1409"/>
    <w:rsid w:val="00BC2088"/>
    <w:rsid w:val="00BC485B"/>
    <w:rsid w:val="00BD24F2"/>
    <w:rsid w:val="00BD59BA"/>
    <w:rsid w:val="00BD5C92"/>
    <w:rsid w:val="00BD7A7D"/>
    <w:rsid w:val="00BE1620"/>
    <w:rsid w:val="00BE543C"/>
    <w:rsid w:val="00BE6FFA"/>
    <w:rsid w:val="00BF30AE"/>
    <w:rsid w:val="00BF3C0C"/>
    <w:rsid w:val="00BF6F69"/>
    <w:rsid w:val="00C1089B"/>
    <w:rsid w:val="00C12587"/>
    <w:rsid w:val="00C20C8C"/>
    <w:rsid w:val="00C212F5"/>
    <w:rsid w:val="00C22F38"/>
    <w:rsid w:val="00C23315"/>
    <w:rsid w:val="00C24DBA"/>
    <w:rsid w:val="00C33D82"/>
    <w:rsid w:val="00C34F3A"/>
    <w:rsid w:val="00C44DEE"/>
    <w:rsid w:val="00C452A9"/>
    <w:rsid w:val="00C45C54"/>
    <w:rsid w:val="00C46F25"/>
    <w:rsid w:val="00C50D61"/>
    <w:rsid w:val="00C51717"/>
    <w:rsid w:val="00C560FD"/>
    <w:rsid w:val="00C603BA"/>
    <w:rsid w:val="00C65799"/>
    <w:rsid w:val="00C6643A"/>
    <w:rsid w:val="00C762A1"/>
    <w:rsid w:val="00C83BA2"/>
    <w:rsid w:val="00C83FAA"/>
    <w:rsid w:val="00C856DD"/>
    <w:rsid w:val="00C86A90"/>
    <w:rsid w:val="00C95AB7"/>
    <w:rsid w:val="00CA4103"/>
    <w:rsid w:val="00CA582E"/>
    <w:rsid w:val="00CB1470"/>
    <w:rsid w:val="00CB48D5"/>
    <w:rsid w:val="00CB606D"/>
    <w:rsid w:val="00CC0EBB"/>
    <w:rsid w:val="00CC1194"/>
    <w:rsid w:val="00CC1F0F"/>
    <w:rsid w:val="00CC4852"/>
    <w:rsid w:val="00CD2E8D"/>
    <w:rsid w:val="00CD67FA"/>
    <w:rsid w:val="00CD7CF0"/>
    <w:rsid w:val="00CD7F43"/>
    <w:rsid w:val="00CE4DF8"/>
    <w:rsid w:val="00CE6CF1"/>
    <w:rsid w:val="00CF57C9"/>
    <w:rsid w:val="00CF6EA7"/>
    <w:rsid w:val="00D003CC"/>
    <w:rsid w:val="00D07C8E"/>
    <w:rsid w:val="00D1166C"/>
    <w:rsid w:val="00D12BF6"/>
    <w:rsid w:val="00D20B29"/>
    <w:rsid w:val="00D21AB7"/>
    <w:rsid w:val="00D303C4"/>
    <w:rsid w:val="00D3077F"/>
    <w:rsid w:val="00D330CE"/>
    <w:rsid w:val="00D356BE"/>
    <w:rsid w:val="00D406F4"/>
    <w:rsid w:val="00D424DB"/>
    <w:rsid w:val="00D46792"/>
    <w:rsid w:val="00D4699A"/>
    <w:rsid w:val="00D54316"/>
    <w:rsid w:val="00D5460E"/>
    <w:rsid w:val="00D5677D"/>
    <w:rsid w:val="00D604AF"/>
    <w:rsid w:val="00D623B4"/>
    <w:rsid w:val="00D6304F"/>
    <w:rsid w:val="00D67B64"/>
    <w:rsid w:val="00D7689D"/>
    <w:rsid w:val="00D77177"/>
    <w:rsid w:val="00D77FE5"/>
    <w:rsid w:val="00D81A48"/>
    <w:rsid w:val="00D873D4"/>
    <w:rsid w:val="00D87E59"/>
    <w:rsid w:val="00D92D06"/>
    <w:rsid w:val="00D93A88"/>
    <w:rsid w:val="00D94A93"/>
    <w:rsid w:val="00DA1CD7"/>
    <w:rsid w:val="00DA2323"/>
    <w:rsid w:val="00DA600A"/>
    <w:rsid w:val="00DA74FB"/>
    <w:rsid w:val="00DB228C"/>
    <w:rsid w:val="00DB5028"/>
    <w:rsid w:val="00DC0E3B"/>
    <w:rsid w:val="00DC1F81"/>
    <w:rsid w:val="00DC4513"/>
    <w:rsid w:val="00DD2765"/>
    <w:rsid w:val="00DD6076"/>
    <w:rsid w:val="00DE002E"/>
    <w:rsid w:val="00DE1345"/>
    <w:rsid w:val="00DE23C1"/>
    <w:rsid w:val="00DE3619"/>
    <w:rsid w:val="00DE6E3D"/>
    <w:rsid w:val="00E00D92"/>
    <w:rsid w:val="00E021BF"/>
    <w:rsid w:val="00E04ED5"/>
    <w:rsid w:val="00E07FFE"/>
    <w:rsid w:val="00E1349B"/>
    <w:rsid w:val="00E13C37"/>
    <w:rsid w:val="00E163E1"/>
    <w:rsid w:val="00E23F79"/>
    <w:rsid w:val="00E30B2E"/>
    <w:rsid w:val="00E30EA4"/>
    <w:rsid w:val="00E3400F"/>
    <w:rsid w:val="00E46D4C"/>
    <w:rsid w:val="00E51407"/>
    <w:rsid w:val="00E5302E"/>
    <w:rsid w:val="00E549D7"/>
    <w:rsid w:val="00E55C5E"/>
    <w:rsid w:val="00E56D54"/>
    <w:rsid w:val="00E676FB"/>
    <w:rsid w:val="00E67ED4"/>
    <w:rsid w:val="00E71817"/>
    <w:rsid w:val="00E72B63"/>
    <w:rsid w:val="00E74B10"/>
    <w:rsid w:val="00E75B08"/>
    <w:rsid w:val="00E76FFD"/>
    <w:rsid w:val="00E77BDF"/>
    <w:rsid w:val="00E8356D"/>
    <w:rsid w:val="00E85A79"/>
    <w:rsid w:val="00E92273"/>
    <w:rsid w:val="00E92B2A"/>
    <w:rsid w:val="00E96E05"/>
    <w:rsid w:val="00EA0279"/>
    <w:rsid w:val="00EA0702"/>
    <w:rsid w:val="00EA1747"/>
    <w:rsid w:val="00EA1D14"/>
    <w:rsid w:val="00EA1ECB"/>
    <w:rsid w:val="00EA4450"/>
    <w:rsid w:val="00EA594B"/>
    <w:rsid w:val="00EB0C0F"/>
    <w:rsid w:val="00EB60ED"/>
    <w:rsid w:val="00EB7039"/>
    <w:rsid w:val="00EC0719"/>
    <w:rsid w:val="00EC1EF2"/>
    <w:rsid w:val="00EC4D2B"/>
    <w:rsid w:val="00EC4F1F"/>
    <w:rsid w:val="00ED187A"/>
    <w:rsid w:val="00ED2D37"/>
    <w:rsid w:val="00EE0501"/>
    <w:rsid w:val="00EE1F39"/>
    <w:rsid w:val="00EE5BCD"/>
    <w:rsid w:val="00EE79E4"/>
    <w:rsid w:val="00EF0DAF"/>
    <w:rsid w:val="00EF3361"/>
    <w:rsid w:val="00EF4365"/>
    <w:rsid w:val="00EF5CB3"/>
    <w:rsid w:val="00F04F68"/>
    <w:rsid w:val="00F1028C"/>
    <w:rsid w:val="00F11596"/>
    <w:rsid w:val="00F12D3C"/>
    <w:rsid w:val="00F166AD"/>
    <w:rsid w:val="00F24257"/>
    <w:rsid w:val="00F261E3"/>
    <w:rsid w:val="00F26249"/>
    <w:rsid w:val="00F2782D"/>
    <w:rsid w:val="00F27BE2"/>
    <w:rsid w:val="00F30399"/>
    <w:rsid w:val="00F3298B"/>
    <w:rsid w:val="00F332FD"/>
    <w:rsid w:val="00F37A9B"/>
    <w:rsid w:val="00F37D1B"/>
    <w:rsid w:val="00F41406"/>
    <w:rsid w:val="00F43052"/>
    <w:rsid w:val="00F43B29"/>
    <w:rsid w:val="00F4420D"/>
    <w:rsid w:val="00F4456F"/>
    <w:rsid w:val="00F44F0B"/>
    <w:rsid w:val="00F45958"/>
    <w:rsid w:val="00F517D2"/>
    <w:rsid w:val="00F53B48"/>
    <w:rsid w:val="00F53D80"/>
    <w:rsid w:val="00F53E44"/>
    <w:rsid w:val="00F5619E"/>
    <w:rsid w:val="00F57445"/>
    <w:rsid w:val="00F62714"/>
    <w:rsid w:val="00F635BA"/>
    <w:rsid w:val="00F7188D"/>
    <w:rsid w:val="00F75E52"/>
    <w:rsid w:val="00F83347"/>
    <w:rsid w:val="00F945DC"/>
    <w:rsid w:val="00F96A86"/>
    <w:rsid w:val="00FA6012"/>
    <w:rsid w:val="00FA6CBF"/>
    <w:rsid w:val="00FA7C74"/>
    <w:rsid w:val="00FB1D08"/>
    <w:rsid w:val="00FB2C7F"/>
    <w:rsid w:val="00FB2E6A"/>
    <w:rsid w:val="00FB7337"/>
    <w:rsid w:val="00FC5480"/>
    <w:rsid w:val="00FC5C6D"/>
    <w:rsid w:val="00FC6705"/>
    <w:rsid w:val="00FC7060"/>
    <w:rsid w:val="00FD3D32"/>
    <w:rsid w:val="00FD6F3D"/>
    <w:rsid w:val="00FD75E8"/>
    <w:rsid w:val="00FE0459"/>
    <w:rsid w:val="00FE458A"/>
    <w:rsid w:val="00FE50C2"/>
    <w:rsid w:val="00FE5114"/>
    <w:rsid w:val="00FE53E4"/>
    <w:rsid w:val="00FE6EE7"/>
    <w:rsid w:val="00FE7284"/>
    <w:rsid w:val="00FE7EF5"/>
    <w:rsid w:val="00FF1F43"/>
    <w:rsid w:val="00FF25A1"/>
    <w:rsid w:val="00FF4E3C"/>
    <w:rsid w:val="08035C91"/>
    <w:rsid w:val="10F97F99"/>
    <w:rsid w:val="112A0C63"/>
    <w:rsid w:val="11D22803"/>
    <w:rsid w:val="13145B11"/>
    <w:rsid w:val="164F20D8"/>
    <w:rsid w:val="1C035765"/>
    <w:rsid w:val="2B4D1C8E"/>
    <w:rsid w:val="2D721955"/>
    <w:rsid w:val="2D9E097A"/>
    <w:rsid w:val="334546FE"/>
    <w:rsid w:val="34F913D5"/>
    <w:rsid w:val="35625CF6"/>
    <w:rsid w:val="40251D40"/>
    <w:rsid w:val="456F3AF3"/>
    <w:rsid w:val="48322861"/>
    <w:rsid w:val="55FB25A7"/>
    <w:rsid w:val="5D642A9F"/>
    <w:rsid w:val="6473218B"/>
    <w:rsid w:val="66A542A8"/>
    <w:rsid w:val="68E00BE4"/>
    <w:rsid w:val="6BA41575"/>
    <w:rsid w:val="6BFF5377"/>
    <w:rsid w:val="736E523F"/>
    <w:rsid w:val="7988031D"/>
    <w:rsid w:val="7E523FAE"/>
    <w:rsid w:val="7F9B3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keepNext/>
      <w:keepLines/>
      <w:adjustRightInd w:val="0"/>
      <w:snapToGrid w:val="0"/>
      <w:spacing w:after="312" w:afterLines="100" w:line="360" w:lineRule="auto"/>
      <w:jc w:val="center"/>
      <w:outlineLvl w:val="0"/>
    </w:pPr>
    <w:rPr>
      <w:rFonts w:ascii="宋体" w:hAnsi="宋体"/>
      <w:b/>
      <w:bCs/>
      <w:color w:val="000000"/>
      <w:kern w:val="44"/>
      <w:sz w:val="32"/>
      <w:szCs w:val="36"/>
    </w:rPr>
  </w:style>
  <w:style w:type="paragraph" w:styleId="3">
    <w:name w:val="heading 2"/>
    <w:basedOn w:val="1"/>
    <w:next w:val="1"/>
    <w:link w:val="67"/>
    <w:qFormat/>
    <w:uiPriority w:val="0"/>
    <w:pPr>
      <w:spacing w:before="312" w:beforeLines="100" w:after="312" w:afterLines="100" w:line="0" w:lineRule="atLeast"/>
      <w:jc w:val="center"/>
      <w:outlineLvl w:val="1"/>
    </w:pPr>
    <w:rPr>
      <w:rFonts w:ascii="Times New Roman" w:hAnsi="Times New Roman" w:eastAsia="黑体"/>
      <w:b/>
      <w:kern w:val="0"/>
      <w:szCs w:val="24"/>
    </w:rPr>
  </w:style>
  <w:style w:type="paragraph" w:styleId="4">
    <w:name w:val="heading 3"/>
    <w:basedOn w:val="1"/>
    <w:next w:val="1"/>
    <w:link w:val="52"/>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4"/>
    <w:qFormat/>
    <w:uiPriority w:val="0"/>
    <w:pPr>
      <w:keepNext/>
      <w:numPr>
        <w:ilvl w:val="1"/>
        <w:numId w:val="1"/>
      </w:numPr>
      <w:adjustRightInd w:val="0"/>
      <w:snapToGrid w:val="0"/>
      <w:spacing w:line="360" w:lineRule="auto"/>
      <w:outlineLvl w:val="4"/>
    </w:pPr>
    <w:rPr>
      <w:rFonts w:ascii="Times New Roman" w:hAnsi="Times New Roman"/>
      <w:b/>
      <w:bCs/>
      <w:kern w:val="0"/>
      <w:sz w:val="2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rFonts w:ascii="Times New Roman" w:hAnsi="Times New Roman"/>
      <w:sz w:val="18"/>
      <w:szCs w:val="18"/>
    </w:rPr>
  </w:style>
  <w:style w:type="paragraph" w:styleId="8">
    <w:name w:val="Normal Indent"/>
    <w:basedOn w:val="1"/>
    <w:unhideWhenUsed/>
    <w:qFormat/>
    <w:uiPriority w:val="99"/>
    <w:pPr>
      <w:ind w:firstLine="420" w:firstLineChars="200"/>
    </w:pPr>
  </w:style>
  <w:style w:type="paragraph" w:styleId="9">
    <w:name w:val="Document Map"/>
    <w:basedOn w:val="1"/>
    <w:link w:val="68"/>
    <w:semiHidden/>
    <w:qFormat/>
    <w:uiPriority w:val="0"/>
    <w:pPr>
      <w:shd w:val="clear" w:color="auto" w:fill="000080"/>
      <w:spacing w:line="360" w:lineRule="auto"/>
    </w:pPr>
    <w:rPr>
      <w:rFonts w:ascii="Times New Roman" w:hAnsi="Times New Roman"/>
      <w:kern w:val="0"/>
      <w:sz w:val="20"/>
      <w:szCs w:val="24"/>
    </w:rPr>
  </w:style>
  <w:style w:type="paragraph" w:styleId="10">
    <w:name w:val="annotation text"/>
    <w:basedOn w:val="1"/>
    <w:link w:val="126"/>
    <w:qFormat/>
    <w:uiPriority w:val="99"/>
    <w:pPr>
      <w:jc w:val="left"/>
    </w:pPr>
  </w:style>
  <w:style w:type="paragraph" w:styleId="11">
    <w:name w:val="Body Text 3"/>
    <w:basedOn w:val="1"/>
    <w:link w:val="61"/>
    <w:unhideWhenUsed/>
    <w:qFormat/>
    <w:uiPriority w:val="0"/>
    <w:pPr>
      <w:spacing w:after="120"/>
    </w:pPr>
    <w:rPr>
      <w:kern w:val="0"/>
      <w:sz w:val="16"/>
      <w:szCs w:val="16"/>
    </w:rPr>
  </w:style>
  <w:style w:type="paragraph" w:styleId="12">
    <w:name w:val="Body Text"/>
    <w:basedOn w:val="1"/>
    <w:link w:val="60"/>
    <w:unhideWhenUsed/>
    <w:qFormat/>
    <w:uiPriority w:val="99"/>
    <w:pPr>
      <w:spacing w:after="120"/>
    </w:pPr>
  </w:style>
  <w:style w:type="paragraph" w:styleId="13">
    <w:name w:val="Body Text Indent"/>
    <w:basedOn w:val="1"/>
    <w:link w:val="73"/>
    <w:qFormat/>
    <w:uiPriority w:val="0"/>
    <w:pPr>
      <w:spacing w:line="360" w:lineRule="auto"/>
      <w:ind w:firstLine="538" w:firstLineChars="192"/>
    </w:pPr>
    <w:rPr>
      <w:rFonts w:ascii="宋体" w:hAnsi="宋体"/>
      <w:color w:val="000000"/>
      <w:kern w:val="0"/>
      <w:sz w:val="28"/>
      <w:szCs w:val="28"/>
    </w:rPr>
  </w:style>
  <w:style w:type="paragraph" w:styleId="14">
    <w:name w:val="Block Text"/>
    <w:basedOn w:val="1"/>
    <w:qFormat/>
    <w:uiPriority w:val="0"/>
    <w:pPr>
      <w:adjustRightInd w:val="0"/>
      <w:spacing w:line="360" w:lineRule="auto"/>
      <w:ind w:left="420" w:right="33"/>
      <w:jc w:val="left"/>
      <w:textAlignment w:val="baseline"/>
    </w:pPr>
    <w:rPr>
      <w:rFonts w:ascii="Times New Roman" w:hAnsi="Times New Roman"/>
      <w:kern w:val="0"/>
      <w:sz w:val="24"/>
      <w:szCs w:val="20"/>
    </w:rPr>
  </w:style>
  <w:style w:type="paragraph" w:styleId="15">
    <w:name w:val="toc 5"/>
    <w:basedOn w:val="1"/>
    <w:next w:val="1"/>
    <w:qFormat/>
    <w:uiPriority w:val="39"/>
    <w:pPr>
      <w:ind w:left="840"/>
      <w:jc w:val="left"/>
    </w:pPr>
    <w:rPr>
      <w:rFonts w:ascii="Times New Roman" w:hAnsi="Times New Roman"/>
      <w:sz w:val="18"/>
      <w:szCs w:val="18"/>
    </w:rPr>
  </w:style>
  <w:style w:type="paragraph" w:styleId="16">
    <w:name w:val="toc 3"/>
    <w:basedOn w:val="1"/>
    <w:next w:val="1"/>
    <w:qFormat/>
    <w:uiPriority w:val="39"/>
    <w:pPr>
      <w:ind w:left="420"/>
      <w:jc w:val="left"/>
    </w:pPr>
    <w:rPr>
      <w:rFonts w:ascii="Times New Roman" w:hAnsi="Times New Roman"/>
      <w:i/>
      <w:iCs/>
      <w:sz w:val="20"/>
      <w:szCs w:val="20"/>
    </w:rPr>
  </w:style>
  <w:style w:type="paragraph" w:styleId="17">
    <w:name w:val="Plain Text"/>
    <w:basedOn w:val="1"/>
    <w:link w:val="48"/>
    <w:qFormat/>
    <w:uiPriority w:val="0"/>
    <w:pPr>
      <w:adjustRightInd w:val="0"/>
      <w:spacing w:line="312" w:lineRule="atLeast"/>
      <w:textAlignment w:val="baseline"/>
    </w:pPr>
    <w:rPr>
      <w:rFonts w:ascii="宋体" w:hAnsi="Courier New" w:eastAsiaTheme="minorEastAsia" w:cstheme="minorBidi"/>
    </w:rPr>
  </w:style>
  <w:style w:type="paragraph" w:styleId="18">
    <w:name w:val="toc 8"/>
    <w:basedOn w:val="1"/>
    <w:next w:val="1"/>
    <w:semiHidden/>
    <w:qFormat/>
    <w:uiPriority w:val="0"/>
    <w:pPr>
      <w:ind w:left="1470"/>
      <w:jc w:val="left"/>
    </w:pPr>
    <w:rPr>
      <w:rFonts w:ascii="Times New Roman" w:hAnsi="Times New Roman"/>
      <w:sz w:val="18"/>
      <w:szCs w:val="18"/>
    </w:rPr>
  </w:style>
  <w:style w:type="paragraph" w:styleId="19">
    <w:name w:val="Date"/>
    <w:basedOn w:val="1"/>
    <w:next w:val="1"/>
    <w:link w:val="58"/>
    <w:unhideWhenUsed/>
    <w:qFormat/>
    <w:uiPriority w:val="0"/>
    <w:pPr>
      <w:ind w:left="100" w:leftChars="2500"/>
    </w:pPr>
  </w:style>
  <w:style w:type="paragraph" w:styleId="20">
    <w:name w:val="Body Text Indent 2"/>
    <w:basedOn w:val="1"/>
    <w:link w:val="65"/>
    <w:unhideWhenUsed/>
    <w:qFormat/>
    <w:uiPriority w:val="0"/>
    <w:pPr>
      <w:spacing w:after="120" w:line="480" w:lineRule="auto"/>
      <w:ind w:left="420" w:leftChars="200"/>
    </w:pPr>
  </w:style>
  <w:style w:type="paragraph" w:styleId="21">
    <w:name w:val="Balloon Text"/>
    <w:basedOn w:val="1"/>
    <w:link w:val="49"/>
    <w:unhideWhenUsed/>
    <w:qFormat/>
    <w:uiPriority w:val="0"/>
    <w:rPr>
      <w:sz w:val="18"/>
      <w:szCs w:val="18"/>
    </w:rPr>
  </w:style>
  <w:style w:type="paragraph" w:styleId="22">
    <w:name w:val="footer"/>
    <w:basedOn w:val="1"/>
    <w:link w:val="56"/>
    <w:unhideWhenUsed/>
    <w:qFormat/>
    <w:uiPriority w:val="99"/>
    <w:pPr>
      <w:tabs>
        <w:tab w:val="center" w:pos="4153"/>
        <w:tab w:val="right" w:pos="8306"/>
      </w:tabs>
      <w:snapToGrid w:val="0"/>
      <w:jc w:val="left"/>
    </w:pPr>
    <w:rPr>
      <w:kern w:val="0"/>
      <w:sz w:val="18"/>
      <w:szCs w:val="18"/>
    </w:rPr>
  </w:style>
  <w:style w:type="paragraph" w:styleId="23">
    <w:name w:val="header"/>
    <w:basedOn w:val="1"/>
    <w:link w:val="5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39"/>
    <w:pPr>
      <w:spacing w:before="120" w:after="120"/>
      <w:jc w:val="left"/>
    </w:pPr>
    <w:rPr>
      <w:rFonts w:ascii="Times New Roman" w:hAnsi="Times New Roman"/>
      <w:b/>
      <w:bCs/>
      <w:caps/>
      <w:sz w:val="20"/>
      <w:szCs w:val="20"/>
    </w:rPr>
  </w:style>
  <w:style w:type="paragraph" w:styleId="25">
    <w:name w:val="toc 4"/>
    <w:basedOn w:val="1"/>
    <w:next w:val="1"/>
    <w:semiHidden/>
    <w:qFormat/>
    <w:uiPriority w:val="0"/>
    <w:pPr>
      <w:ind w:left="630"/>
      <w:jc w:val="left"/>
    </w:pPr>
    <w:rPr>
      <w:rFonts w:ascii="Times New Roman" w:hAnsi="Times New Roman"/>
      <w:sz w:val="18"/>
      <w:szCs w:val="18"/>
    </w:rPr>
  </w:style>
  <w:style w:type="paragraph" w:styleId="26">
    <w:name w:val="Subtitle"/>
    <w:basedOn w:val="1"/>
    <w:next w:val="1"/>
    <w:link w:val="129"/>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27">
    <w:name w:val="toc 6"/>
    <w:basedOn w:val="1"/>
    <w:next w:val="1"/>
    <w:semiHidden/>
    <w:qFormat/>
    <w:uiPriority w:val="0"/>
    <w:pPr>
      <w:ind w:left="1050"/>
      <w:jc w:val="left"/>
    </w:pPr>
    <w:rPr>
      <w:rFonts w:ascii="Times New Roman" w:hAnsi="Times New Roman"/>
      <w:sz w:val="18"/>
      <w:szCs w:val="18"/>
    </w:rPr>
  </w:style>
  <w:style w:type="paragraph" w:styleId="28">
    <w:name w:val="Body Text Indent 3"/>
    <w:basedOn w:val="1"/>
    <w:link w:val="74"/>
    <w:qFormat/>
    <w:uiPriority w:val="0"/>
    <w:pPr>
      <w:spacing w:line="600" w:lineRule="exact"/>
      <w:ind w:firstLine="538" w:firstLineChars="192"/>
    </w:pPr>
    <w:rPr>
      <w:rFonts w:ascii="宋体" w:hAnsi="宋体"/>
      <w:color w:val="FF0000"/>
      <w:kern w:val="0"/>
      <w:sz w:val="28"/>
      <w:szCs w:val="28"/>
    </w:rPr>
  </w:style>
  <w:style w:type="paragraph" w:styleId="29">
    <w:name w:val="toc 2"/>
    <w:basedOn w:val="1"/>
    <w:next w:val="1"/>
    <w:qFormat/>
    <w:uiPriority w:val="39"/>
    <w:pPr>
      <w:ind w:left="210"/>
      <w:jc w:val="left"/>
    </w:pPr>
    <w:rPr>
      <w:rFonts w:ascii="Times New Roman" w:hAnsi="Times New Roman"/>
      <w:smallCaps/>
      <w:sz w:val="20"/>
      <w:szCs w:val="20"/>
    </w:rPr>
  </w:style>
  <w:style w:type="paragraph" w:styleId="30">
    <w:name w:val="toc 9"/>
    <w:basedOn w:val="1"/>
    <w:next w:val="1"/>
    <w:semiHidden/>
    <w:qFormat/>
    <w:uiPriority w:val="0"/>
    <w:pPr>
      <w:ind w:left="1680"/>
      <w:jc w:val="left"/>
    </w:pPr>
    <w:rPr>
      <w:rFonts w:ascii="Times New Roman" w:hAnsi="Times New Roman"/>
      <w:sz w:val="18"/>
      <w:szCs w:val="18"/>
    </w:rPr>
  </w:style>
  <w:style w:type="paragraph" w:styleId="31">
    <w:name w:val="Body Text 2"/>
    <w:basedOn w:val="1"/>
    <w:link w:val="63"/>
    <w:unhideWhenUsed/>
    <w:qFormat/>
    <w:uiPriority w:val="0"/>
    <w:pPr>
      <w:spacing w:after="120" w:line="480" w:lineRule="auto"/>
    </w:pPr>
  </w:style>
  <w:style w:type="paragraph" w:styleId="32">
    <w:name w:val="HTML Preformatted"/>
    <w:basedOn w:val="1"/>
    <w:link w:val="13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00"/>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4">
    <w:name w:val="index 1"/>
    <w:basedOn w:val="1"/>
    <w:next w:val="1"/>
    <w:semiHidden/>
    <w:qFormat/>
    <w:uiPriority w:val="0"/>
    <w:pPr>
      <w:spacing w:line="360" w:lineRule="auto"/>
      <w:jc w:val="center"/>
    </w:pPr>
    <w:rPr>
      <w:rFonts w:ascii="Times New Roman" w:hAnsi="Times New Roman"/>
      <w:szCs w:val="24"/>
    </w:rPr>
  </w:style>
  <w:style w:type="paragraph" w:styleId="35">
    <w:name w:val="Title"/>
    <w:basedOn w:val="1"/>
    <w:link w:val="97"/>
    <w:qFormat/>
    <w:uiPriority w:val="10"/>
    <w:pPr>
      <w:spacing w:before="120" w:after="120" w:line="440" w:lineRule="exact"/>
      <w:jc w:val="left"/>
      <w:outlineLvl w:val="0"/>
    </w:pPr>
    <w:rPr>
      <w:rFonts w:ascii="Times New Roman" w:hAnsi="Times New Roman"/>
      <w:bCs/>
      <w:kern w:val="0"/>
      <w:sz w:val="24"/>
      <w:szCs w:val="32"/>
    </w:rPr>
  </w:style>
  <w:style w:type="paragraph" w:styleId="36">
    <w:name w:val="annotation subject"/>
    <w:basedOn w:val="10"/>
    <w:next w:val="10"/>
    <w:link w:val="127"/>
    <w:unhideWhenUsed/>
    <w:qFormat/>
    <w:uiPriority w:val="0"/>
    <w:rPr>
      <w:b/>
      <w:bCs/>
    </w:rPr>
  </w:style>
  <w:style w:type="paragraph" w:styleId="37">
    <w:name w:val="Body Text First Indent"/>
    <w:basedOn w:val="12"/>
    <w:link w:val="128"/>
    <w:unhideWhenUsed/>
    <w:qFormat/>
    <w:uiPriority w:val="0"/>
    <w:pPr>
      <w:ind w:firstLine="420" w:firstLineChars="100"/>
    </w:pPr>
  </w:style>
  <w:style w:type="table" w:styleId="39">
    <w:name w:val="Table Grid"/>
    <w:basedOn w:val="3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semiHidden/>
    <w:unhideWhenUsed/>
    <w:qFormat/>
    <w:uiPriority w:val="99"/>
    <w:rPr>
      <w:color w:val="800080"/>
      <w:u w:val="single"/>
    </w:rPr>
  </w:style>
  <w:style w:type="character" w:styleId="44">
    <w:name w:val="Emphasis"/>
    <w:basedOn w:val="40"/>
    <w:qFormat/>
    <w:uiPriority w:val="20"/>
    <w:rPr>
      <w:i/>
      <w:iCs/>
    </w:rPr>
  </w:style>
  <w:style w:type="character" w:styleId="45">
    <w:name w:val="Hyperlink"/>
    <w:qFormat/>
    <w:uiPriority w:val="99"/>
    <w:rPr>
      <w:color w:val="0000FF"/>
      <w:u w:val="single"/>
    </w:rPr>
  </w:style>
  <w:style w:type="character" w:styleId="46">
    <w:name w:val="annotation reference"/>
    <w:basedOn w:val="40"/>
    <w:qFormat/>
    <w:uiPriority w:val="0"/>
    <w:rPr>
      <w:sz w:val="21"/>
      <w:szCs w:val="21"/>
    </w:rPr>
  </w:style>
  <w:style w:type="character" w:customStyle="1" w:styleId="47">
    <w:name w:val="纯文本 Char"/>
    <w:qFormat/>
    <w:uiPriority w:val="0"/>
    <w:rPr>
      <w:rFonts w:ascii="宋体" w:hAnsi="Courier New"/>
    </w:rPr>
  </w:style>
  <w:style w:type="character" w:customStyle="1" w:styleId="48">
    <w:name w:val="纯文本 字符"/>
    <w:basedOn w:val="40"/>
    <w:link w:val="17"/>
    <w:semiHidden/>
    <w:qFormat/>
    <w:uiPriority w:val="0"/>
    <w:rPr>
      <w:rFonts w:ascii="宋体" w:hAnsi="Courier New" w:eastAsia="宋体" w:cs="Courier New"/>
      <w:szCs w:val="21"/>
    </w:rPr>
  </w:style>
  <w:style w:type="character" w:customStyle="1" w:styleId="49">
    <w:name w:val="批注框文本 字符"/>
    <w:basedOn w:val="40"/>
    <w:link w:val="21"/>
    <w:qFormat/>
    <w:uiPriority w:val="0"/>
    <w:rPr>
      <w:rFonts w:ascii="Calibri" w:hAnsi="Calibri" w:eastAsia="宋体" w:cs="Times New Roman"/>
      <w:sz w:val="18"/>
      <w:szCs w:val="18"/>
    </w:rPr>
  </w:style>
  <w:style w:type="character" w:customStyle="1" w:styleId="50">
    <w:name w:val="标题 1 Char"/>
    <w:basedOn w:val="40"/>
    <w:qFormat/>
    <w:uiPriority w:val="0"/>
    <w:rPr>
      <w:rFonts w:ascii="Calibri" w:hAnsi="Calibri" w:eastAsia="宋体" w:cs="Times New Roman"/>
      <w:b/>
      <w:bCs/>
      <w:kern w:val="44"/>
      <w:sz w:val="44"/>
      <w:szCs w:val="44"/>
    </w:rPr>
  </w:style>
  <w:style w:type="character" w:customStyle="1" w:styleId="51">
    <w:name w:val="标题 2 Char"/>
    <w:basedOn w:val="40"/>
    <w:qFormat/>
    <w:uiPriority w:val="0"/>
    <w:rPr>
      <w:rFonts w:asciiTheme="majorHAnsi" w:hAnsiTheme="majorHAnsi" w:eastAsiaTheme="majorEastAsia" w:cstheme="majorBidi"/>
      <w:b/>
      <w:bCs/>
      <w:sz w:val="32"/>
      <w:szCs w:val="32"/>
    </w:rPr>
  </w:style>
  <w:style w:type="character" w:customStyle="1" w:styleId="52">
    <w:name w:val="标题 3 字符"/>
    <w:basedOn w:val="40"/>
    <w:link w:val="4"/>
    <w:qFormat/>
    <w:uiPriority w:val="0"/>
    <w:rPr>
      <w:rFonts w:ascii="Times New Roman" w:hAnsi="Times New Roman" w:eastAsia="宋体" w:cs="Times New Roman"/>
      <w:b/>
      <w:bCs/>
      <w:kern w:val="0"/>
      <w:sz w:val="32"/>
      <w:szCs w:val="32"/>
    </w:rPr>
  </w:style>
  <w:style w:type="character" w:customStyle="1" w:styleId="53">
    <w:name w:val="标题 4 Char"/>
    <w:basedOn w:val="40"/>
    <w:qFormat/>
    <w:uiPriority w:val="0"/>
    <w:rPr>
      <w:rFonts w:asciiTheme="majorHAnsi" w:hAnsiTheme="majorHAnsi" w:eastAsiaTheme="majorEastAsia" w:cstheme="majorBidi"/>
      <w:b/>
      <w:bCs/>
      <w:sz w:val="28"/>
      <w:szCs w:val="28"/>
    </w:rPr>
  </w:style>
  <w:style w:type="character" w:customStyle="1" w:styleId="54">
    <w:name w:val="标题 5 字符"/>
    <w:basedOn w:val="40"/>
    <w:link w:val="6"/>
    <w:qFormat/>
    <w:uiPriority w:val="0"/>
    <w:rPr>
      <w:rFonts w:ascii="Times New Roman" w:hAnsi="Times New Roman" w:eastAsia="宋体" w:cs="Times New Roman"/>
      <w:b/>
      <w:bCs/>
      <w:kern w:val="0"/>
      <w:sz w:val="20"/>
      <w:szCs w:val="21"/>
    </w:rPr>
  </w:style>
  <w:style w:type="character" w:customStyle="1" w:styleId="55">
    <w:name w:val="页眉 字符"/>
    <w:basedOn w:val="40"/>
    <w:link w:val="23"/>
    <w:qFormat/>
    <w:uiPriority w:val="99"/>
    <w:rPr>
      <w:rFonts w:ascii="Calibri" w:hAnsi="Calibri" w:eastAsia="宋体" w:cs="Times New Roman"/>
      <w:kern w:val="0"/>
      <w:sz w:val="18"/>
      <w:szCs w:val="18"/>
    </w:rPr>
  </w:style>
  <w:style w:type="character" w:customStyle="1" w:styleId="56">
    <w:name w:val="页脚 字符"/>
    <w:basedOn w:val="40"/>
    <w:link w:val="22"/>
    <w:qFormat/>
    <w:uiPriority w:val="99"/>
    <w:rPr>
      <w:rFonts w:ascii="Calibri" w:hAnsi="Calibri" w:eastAsia="宋体" w:cs="Times New Roman"/>
      <w:kern w:val="0"/>
      <w:sz w:val="18"/>
      <w:szCs w:val="18"/>
    </w:rPr>
  </w:style>
  <w:style w:type="character" w:customStyle="1" w:styleId="57">
    <w:name w:val="书籍标题1"/>
    <w:qFormat/>
    <w:uiPriority w:val="33"/>
    <w:rPr>
      <w:b/>
      <w:bCs/>
      <w:smallCaps/>
      <w:spacing w:val="5"/>
    </w:rPr>
  </w:style>
  <w:style w:type="character" w:customStyle="1" w:styleId="58">
    <w:name w:val="日期 字符"/>
    <w:basedOn w:val="40"/>
    <w:link w:val="19"/>
    <w:qFormat/>
    <w:uiPriority w:val="0"/>
    <w:rPr>
      <w:rFonts w:ascii="Calibri" w:hAnsi="Calibri" w:eastAsia="宋体" w:cs="Times New Roman"/>
    </w:rPr>
  </w:style>
  <w:style w:type="paragraph" w:styleId="59">
    <w:name w:val="List Paragraph"/>
    <w:basedOn w:val="1"/>
    <w:qFormat/>
    <w:uiPriority w:val="34"/>
    <w:pPr>
      <w:ind w:firstLine="420" w:firstLineChars="200"/>
    </w:pPr>
  </w:style>
  <w:style w:type="character" w:customStyle="1" w:styleId="60">
    <w:name w:val="正文文本 字符"/>
    <w:basedOn w:val="40"/>
    <w:link w:val="12"/>
    <w:qFormat/>
    <w:uiPriority w:val="0"/>
    <w:rPr>
      <w:rFonts w:ascii="Calibri" w:hAnsi="Calibri" w:eastAsia="宋体" w:cs="Times New Roman"/>
    </w:rPr>
  </w:style>
  <w:style w:type="character" w:customStyle="1" w:styleId="61">
    <w:name w:val="正文文本 3 字符"/>
    <w:basedOn w:val="40"/>
    <w:link w:val="11"/>
    <w:qFormat/>
    <w:uiPriority w:val="99"/>
    <w:rPr>
      <w:rFonts w:ascii="Calibri" w:hAnsi="Calibri" w:eastAsia="宋体" w:cs="Times New Roman"/>
      <w:kern w:val="0"/>
      <w:sz w:val="16"/>
      <w:szCs w:val="16"/>
    </w:rPr>
  </w:style>
  <w:style w:type="character" w:customStyle="1" w:styleId="62">
    <w:name w:val="正文文本 2 Char"/>
    <w:basedOn w:val="40"/>
    <w:qFormat/>
    <w:uiPriority w:val="0"/>
    <w:rPr>
      <w:rFonts w:ascii="Calibri" w:hAnsi="Calibri" w:eastAsia="宋体" w:cs="Times New Roman"/>
    </w:rPr>
  </w:style>
  <w:style w:type="character" w:customStyle="1" w:styleId="63">
    <w:name w:val="正文文本 2 字符"/>
    <w:basedOn w:val="40"/>
    <w:link w:val="31"/>
    <w:qFormat/>
    <w:uiPriority w:val="0"/>
    <w:rPr>
      <w:rFonts w:ascii="Calibri" w:hAnsi="Calibri" w:eastAsia="宋体" w:cs="Times New Roman"/>
    </w:rPr>
  </w:style>
  <w:style w:type="character" w:customStyle="1" w:styleId="64">
    <w:name w:val="标题 4 字符"/>
    <w:link w:val="5"/>
    <w:qFormat/>
    <w:uiPriority w:val="0"/>
    <w:rPr>
      <w:rFonts w:ascii="Arial" w:hAnsi="Arial" w:eastAsia="黑体" w:cs="Times New Roman"/>
      <w:b/>
      <w:bCs/>
      <w:kern w:val="0"/>
      <w:sz w:val="28"/>
      <w:szCs w:val="28"/>
    </w:rPr>
  </w:style>
  <w:style w:type="character" w:customStyle="1" w:styleId="65">
    <w:name w:val="正文文本缩进 2 字符"/>
    <w:basedOn w:val="40"/>
    <w:link w:val="20"/>
    <w:qFormat/>
    <w:uiPriority w:val="0"/>
    <w:rPr>
      <w:rFonts w:ascii="Calibri" w:hAnsi="Calibri" w:eastAsia="宋体" w:cs="Times New Roman"/>
    </w:rPr>
  </w:style>
  <w:style w:type="character" w:customStyle="1" w:styleId="66">
    <w:name w:val="标题 1 字符"/>
    <w:link w:val="2"/>
    <w:qFormat/>
    <w:uiPriority w:val="0"/>
    <w:rPr>
      <w:rFonts w:ascii="宋体" w:hAnsi="宋体" w:eastAsia="宋体" w:cs="Times New Roman"/>
      <w:b/>
      <w:bCs/>
      <w:color w:val="000000"/>
      <w:kern w:val="44"/>
      <w:sz w:val="32"/>
      <w:szCs w:val="36"/>
    </w:rPr>
  </w:style>
  <w:style w:type="character" w:customStyle="1" w:styleId="67">
    <w:name w:val="标题 2 字符"/>
    <w:link w:val="3"/>
    <w:qFormat/>
    <w:uiPriority w:val="0"/>
    <w:rPr>
      <w:rFonts w:ascii="Times New Roman" w:hAnsi="Times New Roman" w:eastAsia="黑体" w:cs="Times New Roman"/>
      <w:b/>
      <w:sz w:val="21"/>
      <w:szCs w:val="24"/>
    </w:rPr>
  </w:style>
  <w:style w:type="character" w:customStyle="1" w:styleId="68">
    <w:name w:val="文档结构图 字符"/>
    <w:basedOn w:val="40"/>
    <w:link w:val="9"/>
    <w:semiHidden/>
    <w:qFormat/>
    <w:uiPriority w:val="0"/>
    <w:rPr>
      <w:rFonts w:ascii="Times New Roman" w:hAnsi="Times New Roman" w:eastAsia="宋体" w:cs="Times New Roman"/>
      <w:kern w:val="0"/>
      <w:sz w:val="20"/>
      <w:szCs w:val="24"/>
      <w:shd w:val="clear" w:color="auto" w:fill="000080"/>
    </w:rPr>
  </w:style>
  <w:style w:type="paragraph" w:customStyle="1" w:styleId="69">
    <w:name w:val="Char"/>
    <w:basedOn w:val="1"/>
    <w:qFormat/>
    <w:uiPriority w:val="0"/>
    <w:pPr>
      <w:snapToGrid w:val="0"/>
      <w:spacing w:line="360" w:lineRule="auto"/>
      <w:ind w:firstLine="200" w:firstLineChars="200"/>
    </w:pPr>
    <w:rPr>
      <w:rFonts w:ascii="宋体" w:hAnsi="宋体" w:cs="宋体"/>
      <w:kern w:val="0"/>
      <w:sz w:val="24"/>
      <w:szCs w:val="24"/>
    </w:rPr>
  </w:style>
  <w:style w:type="character" w:customStyle="1" w:styleId="70">
    <w:name w:val="style1"/>
    <w:basedOn w:val="40"/>
    <w:qFormat/>
    <w:uiPriority w:val="0"/>
  </w:style>
  <w:style w:type="paragraph" w:customStyle="1" w:styleId="71">
    <w:name w:val="样式 样式 样式 样式 样式 样式 样式 首行缩进:  2 字符 + 首行缩进:  2 字符 + 首行缩进:  2 字符 + 首...3"/>
    <w:basedOn w:val="1"/>
    <w:qFormat/>
    <w:uiPriority w:val="0"/>
    <w:pPr>
      <w:tabs>
        <w:tab w:val="left" w:pos="4855"/>
      </w:tabs>
      <w:spacing w:line="560" w:lineRule="exact"/>
      <w:ind w:firstLine="560" w:firstLineChars="200"/>
    </w:pPr>
    <w:rPr>
      <w:rFonts w:ascii="仿宋_GB2312" w:hAnsi="宋体" w:eastAsia="仿宋_GB2312"/>
      <w:sz w:val="28"/>
      <w:szCs w:val="28"/>
    </w:rPr>
  </w:style>
  <w:style w:type="paragraph" w:customStyle="1" w:styleId="72">
    <w:name w:val="Char1 Char Char Char Char Char Char"/>
    <w:basedOn w:val="9"/>
    <w:qFormat/>
    <w:uiPriority w:val="0"/>
    <w:pPr>
      <w:adjustRightInd w:val="0"/>
      <w:spacing w:line="436" w:lineRule="exact"/>
      <w:ind w:left="357"/>
      <w:jc w:val="left"/>
      <w:outlineLvl w:val="3"/>
    </w:pPr>
    <w:rPr>
      <w:rFonts w:ascii="Tahoma" w:hAnsi="Tahoma"/>
      <w:b/>
      <w:sz w:val="24"/>
    </w:rPr>
  </w:style>
  <w:style w:type="character" w:customStyle="1" w:styleId="73">
    <w:name w:val="正文文本缩进 字符"/>
    <w:basedOn w:val="40"/>
    <w:link w:val="13"/>
    <w:qFormat/>
    <w:uiPriority w:val="0"/>
    <w:rPr>
      <w:rFonts w:ascii="宋体" w:hAnsi="宋体" w:eastAsia="宋体" w:cs="Times New Roman"/>
      <w:color w:val="000000"/>
      <w:kern w:val="0"/>
      <w:sz w:val="28"/>
      <w:szCs w:val="28"/>
    </w:rPr>
  </w:style>
  <w:style w:type="character" w:customStyle="1" w:styleId="74">
    <w:name w:val="正文文本缩进 3 字符"/>
    <w:basedOn w:val="40"/>
    <w:link w:val="28"/>
    <w:qFormat/>
    <w:uiPriority w:val="0"/>
    <w:rPr>
      <w:rFonts w:ascii="宋体" w:hAnsi="宋体" w:eastAsia="宋体" w:cs="Times New Roman"/>
      <w:color w:val="FF0000"/>
      <w:kern w:val="0"/>
      <w:sz w:val="28"/>
      <w:szCs w:val="28"/>
    </w:rPr>
  </w:style>
  <w:style w:type="paragraph" w:customStyle="1" w:styleId="75">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Arial Unicode MS"/>
      <w:color w:val="000000"/>
      <w:kern w:val="0"/>
      <w:sz w:val="24"/>
      <w:szCs w:val="24"/>
    </w:rPr>
  </w:style>
  <w:style w:type="table" w:customStyle="1" w:styleId="76">
    <w:name w:val="网格型1"/>
    <w:basedOn w:val="3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
    <w:name w:val="big"/>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character" w:customStyle="1" w:styleId="78">
    <w:name w:val="sbody1"/>
    <w:qFormat/>
    <w:uiPriority w:val="0"/>
    <w:rPr>
      <w:sz w:val="18"/>
      <w:szCs w:val="18"/>
    </w:rPr>
  </w:style>
  <w:style w:type="paragraph" w:customStyle="1" w:styleId="79">
    <w:name w:val="正文 + 行距: 固定值 30 磅"/>
    <w:basedOn w:val="1"/>
    <w:qFormat/>
    <w:uiPriority w:val="0"/>
    <w:pPr>
      <w:spacing w:line="640" w:lineRule="exact"/>
      <w:ind w:firstLine="538" w:firstLineChars="192"/>
    </w:pPr>
    <w:rPr>
      <w:rFonts w:ascii="宋体" w:hAnsi="宋体"/>
      <w:color w:val="000000"/>
      <w:sz w:val="28"/>
      <w:szCs w:val="28"/>
    </w:rPr>
  </w:style>
  <w:style w:type="paragraph" w:customStyle="1" w:styleId="80">
    <w:name w:val="简单回函地址"/>
    <w:basedOn w:val="1"/>
    <w:qFormat/>
    <w:uiPriority w:val="0"/>
    <w:pPr>
      <w:spacing w:line="360" w:lineRule="auto"/>
    </w:pPr>
    <w:rPr>
      <w:rFonts w:ascii="Times New Roman" w:hAnsi="Times New Roman"/>
      <w:szCs w:val="20"/>
    </w:rPr>
  </w:style>
  <w:style w:type="paragraph" w:customStyle="1" w:styleId="81">
    <w:name w:val="表格"/>
    <w:basedOn w:val="1"/>
    <w:qFormat/>
    <w:uiPriority w:val="0"/>
    <w:pPr>
      <w:spacing w:line="360" w:lineRule="auto"/>
      <w:jc w:val="center"/>
    </w:pPr>
    <w:rPr>
      <w:rFonts w:ascii="Times New Roman" w:hAnsi="Times New Roman"/>
      <w:szCs w:val="21"/>
    </w:rPr>
  </w:style>
  <w:style w:type="paragraph" w:customStyle="1" w:styleId="82">
    <w:name w:val="标书正文"/>
    <w:basedOn w:val="1"/>
    <w:qFormat/>
    <w:uiPriority w:val="0"/>
    <w:pPr>
      <w:spacing w:line="360" w:lineRule="auto"/>
      <w:jc w:val="center"/>
    </w:pPr>
    <w:rPr>
      <w:rFonts w:ascii="宋体" w:hAnsi="宋体"/>
      <w:bCs/>
      <w:sz w:val="28"/>
      <w:szCs w:val="28"/>
    </w:rPr>
  </w:style>
  <w:style w:type="paragraph" w:customStyle="1" w:styleId="83">
    <w:name w:val="标书 正文"/>
    <w:basedOn w:val="1"/>
    <w:qFormat/>
    <w:uiPriority w:val="0"/>
    <w:pPr>
      <w:adjustRightInd w:val="0"/>
      <w:snapToGrid w:val="0"/>
      <w:spacing w:line="360" w:lineRule="auto"/>
      <w:ind w:firstLine="200" w:firstLineChars="200"/>
    </w:pPr>
    <w:rPr>
      <w:rFonts w:ascii="宋体" w:hAnsi="Times New Roman"/>
      <w:sz w:val="24"/>
      <w:szCs w:val="24"/>
    </w:rPr>
  </w:style>
  <w:style w:type="paragraph" w:customStyle="1" w:styleId="84">
    <w:name w:val="标题5"/>
    <w:basedOn w:val="1"/>
    <w:qFormat/>
    <w:uiPriority w:val="0"/>
    <w:pPr>
      <w:spacing w:line="360" w:lineRule="auto"/>
    </w:pPr>
    <w:rPr>
      <w:rFonts w:ascii="宋体" w:hAnsi="宋体"/>
      <w:sz w:val="28"/>
      <w:szCs w:val="24"/>
    </w:rPr>
  </w:style>
  <w:style w:type="paragraph" w:customStyle="1" w:styleId="85">
    <w:name w:val="证文"/>
    <w:basedOn w:val="1"/>
    <w:qFormat/>
    <w:uiPriority w:val="0"/>
    <w:pPr>
      <w:spacing w:line="360" w:lineRule="auto"/>
    </w:pPr>
    <w:rPr>
      <w:rFonts w:ascii="Times New Roman" w:hAnsi="Times New Roman"/>
      <w:sz w:val="24"/>
      <w:szCs w:val="20"/>
    </w:rPr>
  </w:style>
  <w:style w:type="paragraph" w:customStyle="1" w:styleId="86">
    <w:name w:val="正文文本缩进 21"/>
    <w:basedOn w:val="1"/>
    <w:qFormat/>
    <w:uiPriority w:val="0"/>
    <w:pPr>
      <w:adjustRightInd w:val="0"/>
      <w:spacing w:line="360" w:lineRule="auto"/>
      <w:ind w:firstLine="480"/>
      <w:jc w:val="left"/>
      <w:textAlignment w:val="baseline"/>
    </w:pPr>
    <w:rPr>
      <w:rFonts w:ascii="宋体" w:hAnsi="Times New Roman"/>
      <w:kern w:val="0"/>
      <w:sz w:val="24"/>
      <w:szCs w:val="20"/>
    </w:rPr>
  </w:style>
  <w:style w:type="paragraph" w:customStyle="1" w:styleId="87">
    <w:name w:val="技术标正文"/>
    <w:basedOn w:val="1"/>
    <w:qFormat/>
    <w:uiPriority w:val="0"/>
    <w:pPr>
      <w:spacing w:line="360" w:lineRule="auto"/>
    </w:pPr>
    <w:rPr>
      <w:rFonts w:ascii="宋体" w:hAnsi="宋体"/>
      <w:bCs/>
      <w:color w:val="000000"/>
      <w:sz w:val="24"/>
      <w:szCs w:val="24"/>
    </w:rPr>
  </w:style>
  <w:style w:type="paragraph" w:customStyle="1" w:styleId="88">
    <w:name w:val="技术标题目1.1.1"/>
    <w:basedOn w:val="1"/>
    <w:qFormat/>
    <w:uiPriority w:val="0"/>
    <w:pPr>
      <w:tabs>
        <w:tab w:val="left" w:pos="900"/>
      </w:tabs>
      <w:spacing w:line="360" w:lineRule="auto"/>
    </w:pPr>
    <w:rPr>
      <w:rFonts w:ascii="宋体" w:hAnsi="宋体"/>
      <w:b/>
      <w:bCs/>
      <w:color w:val="000000"/>
      <w:sz w:val="24"/>
      <w:szCs w:val="24"/>
    </w:rPr>
  </w:style>
  <w:style w:type="paragraph" w:customStyle="1" w:styleId="89">
    <w:name w:val="技术标题目1.1.1.1"/>
    <w:basedOn w:val="1"/>
    <w:qFormat/>
    <w:uiPriority w:val="0"/>
    <w:pPr>
      <w:spacing w:line="360" w:lineRule="auto"/>
      <w:ind w:firstLine="480" w:firstLineChars="200"/>
    </w:pPr>
    <w:rPr>
      <w:rFonts w:ascii="宋体" w:hAnsi="宋体"/>
      <w:sz w:val="24"/>
      <w:szCs w:val="24"/>
    </w:rPr>
  </w:style>
  <w:style w:type="paragraph" w:customStyle="1" w:styleId="90">
    <w:name w:val="!正文"/>
    <w:basedOn w:val="1"/>
    <w:link w:val="91"/>
    <w:qFormat/>
    <w:uiPriority w:val="0"/>
    <w:pPr>
      <w:spacing w:line="360" w:lineRule="auto"/>
      <w:ind w:firstLine="560" w:firstLineChars="200"/>
    </w:pPr>
    <w:rPr>
      <w:rFonts w:ascii="宋体" w:hAnsi="宋体"/>
      <w:kern w:val="0"/>
      <w:sz w:val="28"/>
      <w:szCs w:val="28"/>
    </w:rPr>
  </w:style>
  <w:style w:type="character" w:customStyle="1" w:styleId="91">
    <w:name w:val="!正文 Char"/>
    <w:link w:val="90"/>
    <w:qFormat/>
    <w:uiPriority w:val="0"/>
    <w:rPr>
      <w:rFonts w:ascii="宋体" w:hAnsi="宋体" w:eastAsia="宋体" w:cs="Times New Roman"/>
      <w:kern w:val="0"/>
      <w:sz w:val="28"/>
      <w:szCs w:val="28"/>
    </w:rPr>
  </w:style>
  <w:style w:type="character" w:customStyle="1" w:styleId="92">
    <w:name w:val="textcontents"/>
    <w:basedOn w:val="40"/>
    <w:qFormat/>
    <w:uiPriority w:val="0"/>
  </w:style>
  <w:style w:type="paragraph" w:customStyle="1" w:styleId="93">
    <w:name w:val="!alt3"/>
    <w:basedOn w:val="3"/>
    <w:next w:val="90"/>
    <w:qFormat/>
    <w:uiPriority w:val="0"/>
    <w:pPr>
      <w:spacing w:before="120" w:after="120" w:line="240" w:lineRule="auto"/>
      <w:ind w:left="1085" w:leftChars="150" w:hanging="770" w:hangingChars="275"/>
    </w:pPr>
    <w:rPr>
      <w:b w:val="0"/>
      <w:sz w:val="28"/>
      <w:szCs w:val="20"/>
    </w:rPr>
  </w:style>
  <w:style w:type="paragraph" w:customStyle="1" w:styleId="94">
    <w:name w:val="!alt4"/>
    <w:basedOn w:val="4"/>
    <w:next w:val="90"/>
    <w:qFormat/>
    <w:uiPriority w:val="0"/>
    <w:pPr>
      <w:spacing w:before="120" w:after="120" w:line="240" w:lineRule="auto"/>
      <w:ind w:left="770" w:leftChars="200" w:hanging="350" w:hangingChars="125"/>
    </w:pPr>
    <w:rPr>
      <w:rFonts w:eastAsia="楷体_GB2312"/>
      <w:b w:val="0"/>
      <w:sz w:val="28"/>
    </w:rPr>
  </w:style>
  <w:style w:type="paragraph" w:customStyle="1" w:styleId="95">
    <w:name w:val="样式 样式 样式 样式 首行缩进:  2 字符 + 首行缩进:  2 字符 + 首行缩进:  2 字符 + 首行缩进:  2 字符"/>
    <w:basedOn w:val="1"/>
    <w:qFormat/>
    <w:uiPriority w:val="0"/>
    <w:pPr>
      <w:tabs>
        <w:tab w:val="left" w:pos="4855"/>
      </w:tabs>
      <w:spacing w:line="560" w:lineRule="exact"/>
      <w:ind w:firstLine="560" w:firstLineChars="200"/>
    </w:pPr>
    <w:rPr>
      <w:rFonts w:ascii="仿宋_GB2312" w:hAnsi="宋体" w:eastAsia="仿宋_GB2312" w:cs="宋体"/>
      <w:sz w:val="28"/>
      <w:szCs w:val="28"/>
    </w:rPr>
  </w:style>
  <w:style w:type="paragraph" w:customStyle="1" w:styleId="96">
    <w:name w:val="Char1"/>
    <w:basedOn w:val="1"/>
    <w:qFormat/>
    <w:uiPriority w:val="0"/>
    <w:pPr>
      <w:spacing w:line="360" w:lineRule="auto"/>
    </w:pPr>
    <w:rPr>
      <w:rFonts w:ascii="仿宋_GB2312" w:hAnsi="Times New Roman" w:eastAsia="仿宋_GB2312"/>
      <w:b/>
      <w:sz w:val="32"/>
      <w:szCs w:val="32"/>
    </w:rPr>
  </w:style>
  <w:style w:type="character" w:customStyle="1" w:styleId="97">
    <w:name w:val="标题 字符"/>
    <w:basedOn w:val="40"/>
    <w:link w:val="35"/>
    <w:qFormat/>
    <w:uiPriority w:val="0"/>
    <w:rPr>
      <w:rFonts w:ascii="Times New Roman" w:hAnsi="Times New Roman" w:eastAsia="宋体" w:cs="Times New Roman"/>
      <w:bCs/>
      <w:kern w:val="0"/>
      <w:sz w:val="24"/>
      <w:szCs w:val="32"/>
    </w:rPr>
  </w:style>
  <w:style w:type="paragraph" w:customStyle="1" w:styleId="98">
    <w:name w:val="目录3"/>
    <w:basedOn w:val="1"/>
    <w:qFormat/>
    <w:uiPriority w:val="0"/>
    <w:pPr>
      <w:adjustRightInd w:val="0"/>
      <w:spacing w:line="420" w:lineRule="atLeast"/>
      <w:ind w:left="454" w:firstLine="425"/>
      <w:jc w:val="left"/>
      <w:textAlignment w:val="baseline"/>
    </w:pPr>
    <w:rPr>
      <w:rFonts w:ascii="Times New Roman" w:hAnsi="Times New Roman"/>
      <w:kern w:val="0"/>
      <w:szCs w:val="20"/>
    </w:rPr>
  </w:style>
  <w:style w:type="paragraph" w:customStyle="1" w:styleId="99">
    <w:name w:val="样式 样式 样式 标题 3标题 3 Char Char标题 3 Char3 bullet2 CharT3列表编号3标题 14.....1"/>
    <w:basedOn w:val="1"/>
    <w:link w:val="100"/>
    <w:qFormat/>
    <w:uiPriority w:val="0"/>
    <w:pPr>
      <w:keepNext/>
      <w:keepLines/>
      <w:snapToGrid w:val="0"/>
      <w:spacing w:line="360" w:lineRule="auto"/>
      <w:outlineLvl w:val="2"/>
    </w:pPr>
    <w:rPr>
      <w:rFonts w:ascii="Times New Roman" w:hAnsi="Times New Roman" w:eastAsia="仿宋_GB2312"/>
      <w:kern w:val="0"/>
      <w:sz w:val="24"/>
      <w:szCs w:val="20"/>
    </w:rPr>
  </w:style>
  <w:style w:type="character" w:customStyle="1" w:styleId="100">
    <w:name w:val="样式 样式 样式 标题 3标题 3 Char Char标题 3 Char3 bullet2 CharT3列表编号3标题 14.....1 Char"/>
    <w:link w:val="99"/>
    <w:qFormat/>
    <w:uiPriority w:val="0"/>
    <w:rPr>
      <w:rFonts w:ascii="Times New Roman" w:hAnsi="Times New Roman" w:eastAsia="仿宋_GB2312" w:cs="Times New Roman"/>
      <w:kern w:val="0"/>
      <w:sz w:val="24"/>
      <w:szCs w:val="20"/>
    </w:rPr>
  </w:style>
  <w:style w:type="paragraph" w:customStyle="1" w:styleId="101">
    <w:name w:val="12C表头"/>
    <w:basedOn w:val="1"/>
    <w:qFormat/>
    <w:uiPriority w:val="0"/>
    <w:pPr>
      <w:spacing w:line="360" w:lineRule="auto"/>
      <w:jc w:val="center"/>
    </w:pPr>
    <w:rPr>
      <w:rFonts w:ascii="宋体" w:hAnsi="宋体" w:eastAsia="仿宋_GB2312"/>
      <w:color w:val="000000"/>
      <w:sz w:val="24"/>
      <w:szCs w:val="28"/>
    </w:rPr>
  </w:style>
  <w:style w:type="paragraph" w:customStyle="1" w:styleId="102">
    <w:name w:val="样式 样式 首行缩进:  2 字符 + 首行缩进:  2 字符"/>
    <w:basedOn w:val="1"/>
    <w:qFormat/>
    <w:uiPriority w:val="0"/>
    <w:pPr>
      <w:spacing w:line="440" w:lineRule="exact"/>
      <w:ind w:firstLine="480" w:firstLineChars="200"/>
    </w:pPr>
    <w:rPr>
      <w:rFonts w:ascii="宋体" w:hAnsi="宋体" w:cs="宋体"/>
      <w:sz w:val="24"/>
      <w:szCs w:val="20"/>
    </w:rPr>
  </w:style>
  <w:style w:type="paragraph" w:customStyle="1" w:styleId="103">
    <w:name w:val="10"/>
    <w:basedOn w:val="1"/>
    <w:next w:val="12"/>
    <w:qFormat/>
    <w:uiPriority w:val="0"/>
    <w:pPr>
      <w:spacing w:line="440" w:lineRule="exact"/>
    </w:pPr>
    <w:rPr>
      <w:rFonts w:ascii="Times New Roman" w:hAnsi="Times New Roman"/>
      <w:sz w:val="24"/>
      <w:szCs w:val="20"/>
    </w:rPr>
  </w:style>
  <w:style w:type="paragraph" w:customStyle="1" w:styleId="104">
    <w:name w:val="正文文字2"/>
    <w:basedOn w:val="1"/>
    <w:qFormat/>
    <w:uiPriority w:val="0"/>
    <w:pPr>
      <w:spacing w:before="60" w:after="60" w:line="500" w:lineRule="exact"/>
      <w:ind w:left="510" w:firstLine="567"/>
    </w:pPr>
    <w:rPr>
      <w:rFonts w:ascii="Times New Roman" w:hAnsi="Times New Roman"/>
      <w:sz w:val="28"/>
      <w:szCs w:val="20"/>
    </w:rPr>
  </w:style>
  <w:style w:type="character" w:customStyle="1" w:styleId="105">
    <w:name w:val="样式 标题 3 + 四号 Char"/>
    <w:qFormat/>
    <w:uiPriority w:val="0"/>
    <w:rPr>
      <w:rFonts w:eastAsia="宋体"/>
      <w:b/>
      <w:bCs/>
      <w:kern w:val="2"/>
      <w:sz w:val="24"/>
      <w:szCs w:val="32"/>
      <w:lang w:val="en-US" w:eastAsia="zh-CN" w:bidi="ar-SA"/>
    </w:rPr>
  </w:style>
  <w:style w:type="paragraph" w:customStyle="1" w:styleId="106">
    <w:name w:val="样式9"/>
    <w:basedOn w:val="1"/>
    <w:qFormat/>
    <w:uiPriority w:val="0"/>
    <w:pPr>
      <w:widowControl/>
      <w:spacing w:before="78" w:after="78" w:line="400" w:lineRule="exact"/>
      <w:jc w:val="left"/>
      <w:outlineLvl w:val="3"/>
    </w:pPr>
    <w:rPr>
      <w:rFonts w:ascii="宋体" w:hAnsi="宋体" w:cs="宋体"/>
      <w:color w:val="000080"/>
      <w:spacing w:val="4"/>
      <w:kern w:val="24"/>
      <w:sz w:val="24"/>
      <w:szCs w:val="24"/>
    </w:rPr>
  </w:style>
  <w:style w:type="paragraph" w:customStyle="1" w:styleId="107">
    <w:name w:val="正文1"/>
    <w:basedOn w:val="1"/>
    <w:qFormat/>
    <w:uiPriority w:val="0"/>
    <w:pPr>
      <w:spacing w:line="440" w:lineRule="exact"/>
      <w:ind w:firstLine="200" w:firstLineChars="200"/>
      <w:jc w:val="left"/>
    </w:pPr>
    <w:rPr>
      <w:rFonts w:ascii="Times New Roman" w:hAnsi="Times New Roman"/>
      <w:bCs/>
      <w:sz w:val="24"/>
      <w:szCs w:val="24"/>
    </w:rPr>
  </w:style>
  <w:style w:type="paragraph" w:customStyle="1" w:styleId="108">
    <w:name w:val="新正文"/>
    <w:basedOn w:val="1"/>
    <w:qFormat/>
    <w:uiPriority w:val="0"/>
    <w:pPr>
      <w:tabs>
        <w:tab w:val="left" w:pos="600"/>
      </w:tabs>
      <w:adjustRightInd w:val="0"/>
      <w:snapToGrid w:val="0"/>
      <w:spacing w:line="440" w:lineRule="exact"/>
      <w:ind w:firstLine="200" w:firstLineChars="200"/>
    </w:pPr>
    <w:rPr>
      <w:rFonts w:ascii="Times New Roman" w:hAnsi="宋体"/>
      <w:sz w:val="24"/>
      <w:szCs w:val="24"/>
    </w:rPr>
  </w:style>
  <w:style w:type="paragraph" w:customStyle="1" w:styleId="109">
    <w:name w:val="样式 正文文本 2 + 加粗"/>
    <w:basedOn w:val="31"/>
    <w:qFormat/>
    <w:uiPriority w:val="0"/>
    <w:pPr>
      <w:spacing w:after="0" w:line="240" w:lineRule="auto"/>
      <w:jc w:val="center"/>
    </w:pPr>
    <w:rPr>
      <w:rFonts w:ascii="Times New Roman" w:hAnsi="Times New Roman"/>
      <w:bCs/>
      <w:sz w:val="24"/>
      <w:szCs w:val="20"/>
    </w:rPr>
  </w:style>
  <w:style w:type="paragraph" w:customStyle="1" w:styleId="110">
    <w:name w:val="样式 正文文本 2 + 五号 加粗"/>
    <w:basedOn w:val="31"/>
    <w:qFormat/>
    <w:uiPriority w:val="0"/>
    <w:pPr>
      <w:spacing w:after="0" w:line="240" w:lineRule="auto"/>
      <w:jc w:val="center"/>
    </w:pPr>
    <w:rPr>
      <w:rFonts w:ascii="Times New Roman" w:hAnsi="Times New Roman"/>
      <w:bCs/>
      <w:szCs w:val="20"/>
    </w:rPr>
  </w:style>
  <w:style w:type="paragraph" w:customStyle="1" w:styleId="111">
    <w:name w:val="样式 正文文本 2 + 五号 加粗1"/>
    <w:basedOn w:val="31"/>
    <w:qFormat/>
    <w:uiPriority w:val="0"/>
    <w:pPr>
      <w:spacing w:after="0" w:line="240" w:lineRule="auto"/>
      <w:jc w:val="center"/>
    </w:pPr>
    <w:rPr>
      <w:rFonts w:ascii="Times New Roman" w:hAnsi="Times New Roman"/>
      <w:bCs/>
      <w:szCs w:val="20"/>
    </w:rPr>
  </w:style>
  <w:style w:type="paragraph" w:customStyle="1" w:styleId="112">
    <w:name w:val="样式 正文文本 2 + 五号 加粗 两端对齐"/>
    <w:basedOn w:val="31"/>
    <w:qFormat/>
    <w:uiPriority w:val="0"/>
    <w:pPr>
      <w:spacing w:after="0" w:line="240" w:lineRule="auto"/>
    </w:pPr>
    <w:rPr>
      <w:rFonts w:ascii="Times New Roman" w:hAnsi="Times New Roman" w:cs="宋体"/>
      <w:bCs/>
      <w:szCs w:val="20"/>
    </w:rPr>
  </w:style>
  <w:style w:type="paragraph" w:customStyle="1" w:styleId="113">
    <w:name w:val="Char Char Char Char1"/>
    <w:basedOn w:val="1"/>
    <w:qFormat/>
    <w:uiPriority w:val="0"/>
    <w:rPr>
      <w:rFonts w:ascii="仿宋_GB2312" w:hAnsi="Times New Roman" w:eastAsia="仿宋_GB2312"/>
      <w:b/>
      <w:sz w:val="32"/>
      <w:szCs w:val="32"/>
    </w:rPr>
  </w:style>
  <w:style w:type="table" w:customStyle="1" w:styleId="114">
    <w:name w:val="网格型2"/>
    <w:basedOn w:val="3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样式 目录 2 + 左  1 字符"/>
    <w:basedOn w:val="29"/>
    <w:qFormat/>
    <w:uiPriority w:val="0"/>
    <w:pPr>
      <w:ind w:left="0" w:leftChars="100" w:firstLine="120" w:firstLineChars="50"/>
      <w:jc w:val="center"/>
    </w:pPr>
    <w:rPr>
      <w:rFonts w:cs="宋体"/>
      <w:b/>
      <w:sz w:val="36"/>
      <w:szCs w:val="36"/>
    </w:rPr>
  </w:style>
  <w:style w:type="paragraph" w:customStyle="1" w:styleId="116">
    <w:name w:val="样式 样式 目录 2 + 左  1 字符2 + 左侧:  1 字符 行距: 多倍行距 1.25 字行"/>
    <w:basedOn w:val="1"/>
    <w:qFormat/>
    <w:uiPriority w:val="0"/>
    <w:pPr>
      <w:tabs>
        <w:tab w:val="right" w:leader="dot" w:pos="9060"/>
      </w:tabs>
      <w:spacing w:line="300" w:lineRule="auto"/>
      <w:ind w:left="210" w:leftChars="100" w:firstLine="120" w:firstLineChars="50"/>
      <w:jc w:val="center"/>
    </w:pPr>
    <w:rPr>
      <w:rFonts w:ascii="宋体" w:hAnsi="宋体" w:eastAsia="Times New Roman" w:cs="宋体"/>
      <w:b/>
      <w:bCs/>
      <w:sz w:val="24"/>
      <w:szCs w:val="20"/>
    </w:rPr>
  </w:style>
  <w:style w:type="paragraph" w:customStyle="1" w:styleId="117">
    <w:name w:val="1"/>
    <w:qFormat/>
    <w:uiPriority w:val="0"/>
    <w:pPr>
      <w:widowControl w:val="0"/>
      <w:adjustRightInd w:val="0"/>
      <w:snapToGrid w:val="0"/>
      <w:spacing w:beforeLines="50" w:line="360" w:lineRule="auto"/>
      <w:jc w:val="both"/>
    </w:pPr>
    <w:rPr>
      <w:rFonts w:ascii="宋体" w:hAnsi="Calibri" w:eastAsia="宋体" w:cs="Times New Roman"/>
      <w:kern w:val="2"/>
      <w:sz w:val="24"/>
      <w:szCs w:val="22"/>
      <w:lang w:val="en-US" w:eastAsia="zh-CN" w:bidi="ar-SA"/>
    </w:rPr>
  </w:style>
  <w:style w:type="paragraph" w:customStyle="1" w:styleId="118">
    <w:name w:val="节"/>
    <w:basedOn w:val="3"/>
    <w:qFormat/>
    <w:uiPriority w:val="0"/>
    <w:pPr>
      <w:spacing w:afterLines="50"/>
    </w:pPr>
  </w:style>
  <w:style w:type="paragraph" w:customStyle="1" w:styleId="119">
    <w:name w:val="大章"/>
    <w:basedOn w:val="2"/>
    <w:qFormat/>
    <w:uiPriority w:val="0"/>
  </w:style>
  <w:style w:type="character" w:customStyle="1" w:styleId="120">
    <w:name w:val="Body Text 2 Char"/>
    <w:basedOn w:val="40"/>
    <w:qFormat/>
    <w:locked/>
    <w:uiPriority w:val="0"/>
    <w:rPr>
      <w:rFonts w:ascii="Calibri" w:hAnsi="Calibri" w:eastAsia="宋体" w:cs="Times New Roman"/>
    </w:rPr>
  </w:style>
  <w:style w:type="paragraph" w:customStyle="1" w:styleId="121">
    <w:name w:val="列出段落1"/>
    <w:basedOn w:val="1"/>
    <w:qFormat/>
    <w:uiPriority w:val="0"/>
    <w:pPr>
      <w:ind w:firstLine="420" w:firstLineChars="200"/>
    </w:pPr>
  </w:style>
  <w:style w:type="character" w:customStyle="1" w:styleId="122">
    <w:name w:val="unnamed11"/>
    <w:basedOn w:val="40"/>
    <w:qFormat/>
    <w:uiPriority w:val="0"/>
    <w:rPr>
      <w:rFonts w:hint="eastAsia" w:ascii="宋体" w:hAnsi="宋体" w:eastAsia="宋体"/>
      <w:sz w:val="21"/>
      <w:szCs w:val="21"/>
    </w:rPr>
  </w:style>
  <w:style w:type="character" w:customStyle="1" w:styleId="123">
    <w:name w:val="unnamed1"/>
    <w:basedOn w:val="40"/>
    <w:qFormat/>
    <w:uiPriority w:val="0"/>
  </w:style>
  <w:style w:type="character" w:customStyle="1" w:styleId="124">
    <w:name w:val="日期 Char1"/>
    <w:basedOn w:val="40"/>
    <w:semiHidden/>
    <w:qFormat/>
    <w:uiPriority w:val="0"/>
    <w:rPr>
      <w:kern w:val="2"/>
      <w:sz w:val="21"/>
    </w:rPr>
  </w:style>
  <w:style w:type="paragraph" w:customStyle="1" w:styleId="125">
    <w:name w:val="条文"/>
    <w:basedOn w:val="1"/>
    <w:qFormat/>
    <w:uiPriority w:val="0"/>
    <w:pPr>
      <w:spacing w:line="300" w:lineRule="auto"/>
      <w:outlineLvl w:val="2"/>
    </w:pPr>
    <w:rPr>
      <w:rFonts w:ascii="Times New Roman" w:hAnsi="Times New Roman"/>
      <w:sz w:val="24"/>
      <w:szCs w:val="24"/>
    </w:rPr>
  </w:style>
  <w:style w:type="character" w:customStyle="1" w:styleId="126">
    <w:name w:val="批注文字 字符"/>
    <w:basedOn w:val="40"/>
    <w:link w:val="10"/>
    <w:qFormat/>
    <w:uiPriority w:val="99"/>
    <w:rPr>
      <w:rFonts w:ascii="Calibri" w:hAnsi="Calibri" w:eastAsia="宋体" w:cs="Times New Roman"/>
    </w:rPr>
  </w:style>
  <w:style w:type="character" w:customStyle="1" w:styleId="127">
    <w:name w:val="批注主题 字符"/>
    <w:basedOn w:val="126"/>
    <w:link w:val="36"/>
    <w:qFormat/>
    <w:uiPriority w:val="0"/>
    <w:rPr>
      <w:rFonts w:ascii="Calibri" w:hAnsi="Calibri" w:eastAsia="宋体" w:cs="Times New Roman"/>
      <w:b/>
      <w:bCs/>
      <w:kern w:val="2"/>
      <w:sz w:val="21"/>
      <w:szCs w:val="22"/>
    </w:rPr>
  </w:style>
  <w:style w:type="character" w:customStyle="1" w:styleId="128">
    <w:name w:val="正文文本首行缩进 字符"/>
    <w:basedOn w:val="60"/>
    <w:link w:val="37"/>
    <w:qFormat/>
    <w:uiPriority w:val="0"/>
    <w:rPr>
      <w:rFonts w:ascii="Calibri" w:hAnsi="Calibri" w:eastAsia="宋体" w:cs="Times New Roman"/>
      <w:kern w:val="2"/>
      <w:sz w:val="21"/>
      <w:szCs w:val="22"/>
    </w:rPr>
  </w:style>
  <w:style w:type="character" w:customStyle="1" w:styleId="129">
    <w:name w:val="副标题 字符"/>
    <w:basedOn w:val="40"/>
    <w:link w:val="26"/>
    <w:qFormat/>
    <w:uiPriority w:val="0"/>
    <w:rPr>
      <w:rFonts w:ascii="Cambria" w:hAnsi="Cambria" w:eastAsia="宋体" w:cs="Times New Roman"/>
      <w:b/>
      <w:bCs/>
      <w:kern w:val="28"/>
      <w:sz w:val="32"/>
      <w:szCs w:val="32"/>
    </w:rPr>
  </w:style>
  <w:style w:type="character" w:customStyle="1" w:styleId="130">
    <w:name w:val="HTML 预设格式 字符"/>
    <w:basedOn w:val="40"/>
    <w:link w:val="32"/>
    <w:semiHidden/>
    <w:qFormat/>
    <w:uiPriority w:val="99"/>
    <w:rPr>
      <w:rFonts w:ascii="宋体" w:hAnsi="宋体" w:eastAsia="宋体" w:cs="Times New Roman"/>
      <w:sz w:val="24"/>
      <w:szCs w:val="24"/>
    </w:rPr>
  </w:style>
  <w:style w:type="paragraph" w:customStyle="1" w:styleId="131">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32">
    <w:name w:val="apple-converted-space"/>
    <w:basedOn w:val="40"/>
    <w:qFormat/>
    <w:uiPriority w:val="0"/>
  </w:style>
  <w:style w:type="paragraph" w:customStyle="1" w:styleId="133">
    <w:name w:val="样式2"/>
    <w:basedOn w:val="1"/>
    <w:qFormat/>
    <w:uiPriority w:val="0"/>
    <w:pPr>
      <w:widowControl/>
      <w:adjustRightInd w:val="0"/>
      <w:snapToGrid w:val="0"/>
      <w:spacing w:after="200" w:line="312" w:lineRule="auto"/>
      <w:ind w:firstLine="480" w:firstLineChars="200"/>
      <w:jc w:val="left"/>
    </w:pPr>
    <w:rPr>
      <w:rFonts w:ascii="Tahoma" w:hAnsi="Tahoma" w:eastAsia="微软雅黑" w:cstheme="minorBidi"/>
      <w:kern w:val="0"/>
      <w:sz w:val="24"/>
      <w:szCs w:val="24"/>
    </w:rPr>
  </w:style>
  <w:style w:type="paragraph" w:customStyle="1" w:styleId="134">
    <w:name w:val="列出段落2"/>
    <w:basedOn w:val="1"/>
    <w:qFormat/>
    <w:uiPriority w:val="0"/>
    <w:pPr>
      <w:ind w:firstLine="400" w:firstLineChars="400"/>
    </w:pPr>
    <w:rPr>
      <w:rFonts w:ascii="等线" w:hAnsi="等线" w:eastAsia="等线" w:cs="宋体"/>
      <w:szCs w:val="21"/>
    </w:rPr>
  </w:style>
  <w:style w:type="paragraph" w:customStyle="1" w:styleId="135">
    <w:name w:val="WPSOffice手动目录 1"/>
    <w:qFormat/>
    <w:uiPriority w:val="0"/>
    <w:rPr>
      <w:rFonts w:asciiTheme="minorHAnsi" w:hAnsiTheme="minorHAnsi" w:eastAsiaTheme="minorEastAsia" w:cstheme="minorBidi"/>
      <w:lang w:val="en-US" w:eastAsia="zh-CN" w:bidi="ar-SA"/>
    </w:rPr>
  </w:style>
  <w:style w:type="paragraph" w:customStyle="1" w:styleId="136">
    <w:name w:val="Table Paragraph"/>
    <w:qFormat/>
    <w:uiPriority w:val="1"/>
    <w:pPr>
      <w:widowControl w:val="0"/>
      <w:jc w:val="both"/>
    </w:pPr>
    <w:rPr>
      <w:rFonts w:ascii="微软雅黑" w:hAnsi="微软雅黑" w:eastAsia="微软雅黑" w:cs="微软雅黑"/>
      <w:kern w:val="2"/>
      <w:sz w:val="21"/>
      <w:szCs w:val="22"/>
      <w:lang w:val="zh-CN" w:eastAsia="zh-CN" w:bidi="zh-CN"/>
    </w:rPr>
  </w:style>
  <w:style w:type="paragraph" w:customStyle="1" w:styleId="137">
    <w:name w:val="Heading #1|1"/>
    <w:basedOn w:val="1"/>
    <w:qFormat/>
    <w:uiPriority w:val="0"/>
    <w:pPr>
      <w:adjustRightInd w:val="0"/>
      <w:snapToGrid w:val="0"/>
      <w:spacing w:after="220"/>
      <w:jc w:val="center"/>
      <w:outlineLvl w:val="0"/>
    </w:pPr>
    <w:rPr>
      <w:rFonts w:ascii="宋体" w:hAnsi="宋体" w:cs="宋体"/>
      <w:kern w:val="0"/>
      <w:sz w:val="40"/>
      <w:szCs w:val="40"/>
      <w:lang w:val="zh-TW" w:eastAsia="zh-TW" w:bidi="zh-TW"/>
    </w:rPr>
  </w:style>
  <w:style w:type="paragraph" w:customStyle="1" w:styleId="138">
    <w:name w:val="Body text|1"/>
    <w:basedOn w:val="1"/>
    <w:qFormat/>
    <w:uiPriority w:val="0"/>
    <w:pPr>
      <w:adjustRightInd w:val="0"/>
      <w:snapToGrid w:val="0"/>
      <w:spacing w:after="60" w:line="331" w:lineRule="auto"/>
      <w:ind w:firstLine="400"/>
      <w:jc w:val="left"/>
    </w:pPr>
    <w:rPr>
      <w:rFonts w:ascii="宋体" w:hAnsi="宋体" w:cs="宋体"/>
      <w:kern w:val="0"/>
      <w:sz w:val="20"/>
      <w:szCs w:val="20"/>
      <w:lang w:val="zh-TW" w:eastAsia="zh-TW" w:bidi="zh-TW"/>
    </w:rPr>
  </w:style>
  <w:style w:type="paragraph" w:customStyle="1" w:styleId="139">
    <w:name w:val="Heading #2|1"/>
    <w:basedOn w:val="1"/>
    <w:qFormat/>
    <w:uiPriority w:val="0"/>
    <w:pPr>
      <w:adjustRightInd w:val="0"/>
      <w:snapToGrid w:val="0"/>
      <w:spacing w:after="480" w:line="425" w:lineRule="exact"/>
      <w:jc w:val="center"/>
      <w:outlineLvl w:val="1"/>
    </w:pPr>
    <w:rPr>
      <w:rFonts w:ascii="宋体" w:hAnsi="宋体" w:cs="宋体"/>
      <w:kern w:val="0"/>
      <w:sz w:val="30"/>
      <w:szCs w:val="30"/>
      <w:lang w:val="zh-TW" w:eastAsia="zh-TW" w:bidi="zh-TW"/>
    </w:rPr>
  </w:style>
  <w:style w:type="paragraph" w:customStyle="1" w:styleId="140">
    <w:name w:val="Header or footer|1"/>
    <w:basedOn w:val="1"/>
    <w:qFormat/>
    <w:uiPriority w:val="0"/>
    <w:pPr>
      <w:adjustRightInd w:val="0"/>
      <w:snapToGrid w:val="0"/>
      <w:spacing w:after="200"/>
      <w:jc w:val="left"/>
    </w:pPr>
    <w:rPr>
      <w:rFonts w:ascii="Tahoma" w:hAnsi="Tahoma" w:eastAsia="微软雅黑" w:cstheme="minorBidi"/>
      <w:kern w:val="0"/>
      <w:sz w:val="18"/>
      <w:szCs w:val="18"/>
      <w:lang w:val="zh-TW" w:eastAsia="zh-TW" w:bidi="zh-TW"/>
    </w:rPr>
  </w:style>
  <w:style w:type="paragraph" w:customStyle="1" w:styleId="141">
    <w:name w:val="标题1"/>
    <w:basedOn w:val="1"/>
    <w:qFormat/>
    <w:uiPriority w:val="0"/>
    <w:pPr>
      <w:widowControl/>
      <w:adjustRightInd w:val="0"/>
      <w:snapToGrid w:val="0"/>
      <w:spacing w:after="200" w:line="360" w:lineRule="auto"/>
      <w:jc w:val="left"/>
      <w:outlineLvl w:val="0"/>
    </w:pPr>
    <w:rPr>
      <w:rFonts w:ascii="Tahoma" w:hAnsi="Tahoma" w:eastAsia="微软雅黑" w:cstheme="minorBidi"/>
      <w:b/>
      <w:bCs/>
      <w:kern w:val="0"/>
      <w:sz w:val="30"/>
    </w:rPr>
  </w:style>
  <w:style w:type="paragraph" w:customStyle="1" w:styleId="142">
    <w:name w:val="Body text|6"/>
    <w:basedOn w:val="1"/>
    <w:qFormat/>
    <w:uiPriority w:val="0"/>
    <w:pPr>
      <w:adjustRightInd w:val="0"/>
      <w:snapToGrid w:val="0"/>
      <w:spacing w:after="200" w:line="324" w:lineRule="auto"/>
      <w:jc w:val="center"/>
    </w:pPr>
    <w:rPr>
      <w:rFonts w:ascii="Tahoma" w:hAnsi="Tahoma" w:eastAsia="微软雅黑" w:cstheme="minorBidi"/>
      <w:kern w:val="0"/>
      <w:sz w:val="20"/>
      <w:szCs w:val="20"/>
    </w:rPr>
  </w:style>
  <w:style w:type="paragraph" w:customStyle="1" w:styleId="143">
    <w:name w:val="Body text|2"/>
    <w:basedOn w:val="1"/>
    <w:qFormat/>
    <w:uiPriority w:val="0"/>
    <w:pPr>
      <w:widowControl/>
      <w:adjustRightInd w:val="0"/>
      <w:snapToGrid w:val="0"/>
      <w:spacing w:after="60"/>
      <w:jc w:val="left"/>
    </w:pPr>
    <w:rPr>
      <w:rFonts w:ascii="Tahoma" w:hAnsi="Tahoma" w:eastAsia="微软雅黑" w:cstheme="minorBidi"/>
      <w:kern w:val="0"/>
      <w:sz w:val="19"/>
      <w:szCs w:val="19"/>
    </w:rPr>
  </w:style>
  <w:style w:type="character" w:customStyle="1" w:styleId="144">
    <w:name w:val="font21"/>
    <w:basedOn w:val="40"/>
    <w:qFormat/>
    <w:uiPriority w:val="0"/>
    <w:rPr>
      <w:rFonts w:hint="eastAsia" w:ascii="宋体" w:hAnsi="宋体" w:eastAsia="宋体" w:cs="宋体"/>
      <w:color w:val="000000"/>
      <w:sz w:val="22"/>
      <w:szCs w:val="22"/>
      <w:u w:val="none"/>
    </w:rPr>
  </w:style>
  <w:style w:type="character" w:customStyle="1" w:styleId="145">
    <w:name w:val="font11"/>
    <w:basedOn w:val="40"/>
    <w:qFormat/>
    <w:uiPriority w:val="0"/>
    <w:rPr>
      <w:rFonts w:hint="eastAsia" w:ascii="宋体" w:hAnsi="宋体" w:eastAsia="宋体" w:cs="宋体"/>
      <w:color w:val="FF0000"/>
      <w:sz w:val="22"/>
      <w:szCs w:val="22"/>
      <w:u w:val="none"/>
    </w:rPr>
  </w:style>
  <w:style w:type="paragraph" w:customStyle="1" w:styleId="146">
    <w:name w:val="Heading #5|1"/>
    <w:basedOn w:val="1"/>
    <w:qFormat/>
    <w:uiPriority w:val="0"/>
    <w:pPr>
      <w:widowControl/>
      <w:adjustRightInd w:val="0"/>
      <w:snapToGrid w:val="0"/>
      <w:spacing w:after="200" w:line="353" w:lineRule="auto"/>
      <w:ind w:firstLine="420"/>
      <w:jc w:val="left"/>
      <w:outlineLvl w:val="4"/>
    </w:pPr>
    <w:rPr>
      <w:rFonts w:ascii="Tahoma" w:hAnsi="Tahoma" w:eastAsia="微软雅黑" w:cstheme="minorBidi"/>
      <w:b/>
      <w:bCs/>
      <w:color w:val="2F2F2F"/>
      <w:kern w:val="0"/>
      <w:sz w:val="40"/>
      <w:szCs w:val="40"/>
    </w:rPr>
  </w:style>
  <w:style w:type="paragraph" w:customStyle="1" w:styleId="147">
    <w:name w:val="Other|1"/>
    <w:basedOn w:val="1"/>
    <w:qFormat/>
    <w:uiPriority w:val="0"/>
    <w:pPr>
      <w:widowControl/>
      <w:adjustRightInd w:val="0"/>
      <w:snapToGrid w:val="0"/>
      <w:spacing w:after="200" w:line="326" w:lineRule="auto"/>
      <w:ind w:firstLine="400"/>
      <w:jc w:val="left"/>
    </w:pPr>
    <w:rPr>
      <w:rFonts w:ascii="宋体" w:hAnsi="宋体" w:cs="宋体"/>
      <w:kern w:val="0"/>
      <w:sz w:val="20"/>
      <w:szCs w:val="20"/>
      <w:lang w:val="zh-TW" w:eastAsia="zh-TW" w:bidi="zh-TW"/>
    </w:rPr>
  </w:style>
  <w:style w:type="character" w:customStyle="1" w:styleId="148">
    <w:name w:val="font31"/>
    <w:basedOn w:val="40"/>
    <w:qFormat/>
    <w:uiPriority w:val="0"/>
    <w:rPr>
      <w:rFonts w:hint="eastAsia" w:ascii="宋体" w:hAnsi="宋体" w:eastAsia="宋体" w:cs="宋体"/>
      <w:color w:val="000000"/>
      <w:sz w:val="24"/>
      <w:szCs w:val="24"/>
      <w:u w:val="none"/>
    </w:rPr>
  </w:style>
  <w:style w:type="character" w:customStyle="1" w:styleId="149">
    <w:name w:val="font01"/>
    <w:basedOn w:val="40"/>
    <w:qFormat/>
    <w:uiPriority w:val="0"/>
    <w:rPr>
      <w:rFonts w:hint="eastAsia" w:ascii="宋体" w:hAnsi="宋体" w:eastAsia="宋体" w:cs="宋体"/>
      <w:color w:val="000000"/>
      <w:sz w:val="24"/>
      <w:szCs w:val="24"/>
      <w:u w:val="single"/>
    </w:rPr>
  </w:style>
  <w:style w:type="paragraph" w:customStyle="1" w:styleId="150">
    <w:name w:val="正文文本 (2)2"/>
    <w:basedOn w:val="1"/>
    <w:link w:val="151"/>
    <w:qFormat/>
    <w:uiPriority w:val="0"/>
    <w:pPr>
      <w:widowControl/>
      <w:shd w:val="clear" w:color="auto" w:fill="FFFFFF"/>
      <w:adjustRightInd w:val="0"/>
      <w:snapToGrid w:val="0"/>
      <w:spacing w:after="1380" w:line="307" w:lineRule="exact"/>
      <w:ind w:hanging="420"/>
      <w:jc w:val="distribute"/>
    </w:pPr>
    <w:rPr>
      <w:rFonts w:ascii="宋体" w:hAnsi="宋体" w:cs="宋体"/>
      <w:kern w:val="0"/>
      <w:sz w:val="20"/>
      <w:szCs w:val="20"/>
    </w:rPr>
  </w:style>
  <w:style w:type="character" w:customStyle="1" w:styleId="151">
    <w:name w:val="正文文本 (2)_"/>
    <w:basedOn w:val="40"/>
    <w:link w:val="150"/>
    <w:qFormat/>
    <w:uiPriority w:val="0"/>
    <w:rPr>
      <w:rFonts w:ascii="宋体" w:hAnsi="宋体" w:eastAsia="宋体" w:cs="宋体"/>
      <w:shd w:val="clear" w:color="auto" w:fill="FFFFFF"/>
    </w:rPr>
  </w:style>
  <w:style w:type="character" w:customStyle="1" w:styleId="152">
    <w:name w:val="正文文本 (2) + Times New Roman"/>
    <w:basedOn w:val="151"/>
    <w:qFormat/>
    <w:uiPriority w:val="0"/>
    <w:rPr>
      <w:rFonts w:ascii="Times New Roman" w:hAnsi="Times New Roman" w:eastAsia="Times New Roman" w:cs="Times New Roman"/>
      <w:color w:val="000000"/>
      <w:spacing w:val="0"/>
      <w:w w:val="100"/>
      <w:position w:val="0"/>
      <w:shd w:val="clear" w:color="auto" w:fill="FFFFFF"/>
      <w:lang w:val="en-US" w:eastAsia="en-US" w:bidi="en-US"/>
    </w:rPr>
  </w:style>
  <w:style w:type="character" w:customStyle="1" w:styleId="153">
    <w:name w:val="正文文本 (2) + Times New Roman9"/>
    <w:basedOn w:val="151"/>
    <w:qFormat/>
    <w:uiPriority w:val="0"/>
    <w:rPr>
      <w:rFonts w:ascii="Times New Roman" w:hAnsi="Times New Roman" w:eastAsia="Times New Roman" w:cs="Times New Roman"/>
      <w:i/>
      <w:iCs/>
      <w:color w:val="000000"/>
      <w:spacing w:val="0"/>
      <w:w w:val="100"/>
      <w:position w:val="0"/>
      <w:sz w:val="16"/>
      <w:szCs w:val="16"/>
      <w:shd w:val="clear" w:color="auto" w:fill="FFFFFF"/>
      <w:lang w:val="en-US" w:eastAsia="en-US" w:bidi="en-US"/>
    </w:rPr>
  </w:style>
  <w:style w:type="character" w:customStyle="1" w:styleId="154">
    <w:name w:val="正文文本 (2) + Times New Roman10"/>
    <w:basedOn w:val="151"/>
    <w:qFormat/>
    <w:uiPriority w:val="0"/>
    <w:rPr>
      <w:rFonts w:ascii="Times New Roman" w:hAnsi="Times New Roman" w:eastAsia="Times New Roman" w:cs="Times New Roman"/>
      <w:color w:val="000000"/>
      <w:spacing w:val="40"/>
      <w:w w:val="100"/>
      <w:position w:val="0"/>
      <w:shd w:val="clear" w:color="auto" w:fill="FFFFFF"/>
      <w:lang w:val="en-US" w:eastAsia="en-US" w:bidi="en-US"/>
    </w:rPr>
  </w:style>
  <w:style w:type="paragraph" w:customStyle="1" w:styleId="155">
    <w:name w:val="正文文本 (2)"/>
    <w:basedOn w:val="1"/>
    <w:qFormat/>
    <w:uiPriority w:val="0"/>
    <w:pPr>
      <w:shd w:val="clear" w:color="auto" w:fill="FFFFFF"/>
      <w:spacing w:after="1380" w:line="307" w:lineRule="exact"/>
      <w:ind w:hanging="420"/>
      <w:jc w:val="distribute"/>
    </w:pPr>
    <w:rPr>
      <w:rFonts w:ascii="宋体" w:hAnsi="宋体" w:cs="宋体"/>
      <w:color w:val="000000"/>
      <w:kern w:val="0"/>
      <w:sz w:val="20"/>
      <w:szCs w:val="20"/>
      <w:lang w:val="zh-CN" w:bidi="zh-CN"/>
    </w:rPr>
  </w:style>
  <w:style w:type="paragraph" w:customStyle="1" w:styleId="156">
    <w:name w:val="字母编号列项（一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57">
    <w:name w:val="二级无"/>
    <w:basedOn w:val="1"/>
    <w:qFormat/>
    <w:uiPriority w:val="0"/>
    <w:pPr>
      <w:widowControl/>
      <w:tabs>
        <w:tab w:val="left" w:pos="360"/>
      </w:tabs>
      <w:jc w:val="left"/>
      <w:outlineLvl w:val="3"/>
    </w:pPr>
    <w:rPr>
      <w:rFonts w:ascii="宋体" w:hAnsi="Times New Roman"/>
      <w:kern w:val="0"/>
      <w:szCs w:val="21"/>
    </w:rPr>
  </w:style>
  <w:style w:type="character" w:customStyle="1" w:styleId="158">
    <w:name w:val="标题 Char"/>
    <w:qFormat/>
    <w:uiPriority w:val="10"/>
    <w:rPr>
      <w:rFonts w:ascii="Cambria" w:hAnsi="Cambria"/>
      <w:bCs/>
      <w:sz w:val="36"/>
      <w:szCs w:val="32"/>
    </w:rPr>
  </w:style>
  <w:style w:type="paragraph" w:styleId="159">
    <w:name w:val="No Spacing"/>
    <w:basedOn w:val="1"/>
    <w:link w:val="160"/>
    <w:qFormat/>
    <w:uiPriority w:val="1"/>
    <w:pPr>
      <w:widowControl/>
      <w:jc w:val="left"/>
    </w:pPr>
    <w:rPr>
      <w:kern w:val="0"/>
      <w:sz w:val="22"/>
      <w:lang w:val="zh-CN" w:eastAsia="en-US" w:bidi="en-US"/>
    </w:rPr>
  </w:style>
  <w:style w:type="character" w:customStyle="1" w:styleId="160">
    <w:name w:val="无间隔 字符"/>
    <w:link w:val="159"/>
    <w:qFormat/>
    <w:uiPriority w:val="1"/>
    <w:rPr>
      <w:rFonts w:ascii="Calibri" w:hAnsi="Calibri" w:eastAsia="宋体" w:cs="Times New Roman"/>
      <w:sz w:val="22"/>
      <w:szCs w:val="22"/>
      <w:lang w:val="zh-CN" w:eastAsia="en-US" w:bidi="en-US"/>
    </w:rPr>
  </w:style>
  <w:style w:type="paragraph" w:customStyle="1" w:styleId="161">
    <w:name w:val="TOC 标题1"/>
    <w:basedOn w:val="2"/>
    <w:next w:val="1"/>
    <w:unhideWhenUsed/>
    <w:qFormat/>
    <w:uiPriority w:val="39"/>
    <w:pPr>
      <w:widowControl/>
      <w:adjustRightInd/>
      <w:snapToGrid/>
      <w:spacing w:before="240" w:after="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customStyle="1" w:styleId="162">
    <w:name w:val="修订1"/>
    <w:hidden/>
    <w:semiHidden/>
    <w:qFormat/>
    <w:uiPriority w:val="99"/>
    <w:rPr>
      <w:rFonts w:ascii="Calibri" w:hAnsi="Calibri" w:eastAsia="宋体" w:cs="Times New Roman"/>
      <w:kern w:val="2"/>
      <w:sz w:val="21"/>
      <w:szCs w:val="22"/>
      <w:lang w:val="en-US" w:eastAsia="zh-CN" w:bidi="ar-SA"/>
    </w:rPr>
  </w:style>
  <w:style w:type="paragraph" w:customStyle="1" w:styleId="163">
    <w:name w:val="Other|2"/>
    <w:basedOn w:val="1"/>
    <w:qFormat/>
    <w:uiPriority w:val="0"/>
    <w:pPr>
      <w:spacing w:before="70" w:line="277" w:lineRule="exact"/>
      <w:jc w:val="center"/>
    </w:pPr>
    <w:rPr>
      <w:rFonts w:ascii="宋体" w:hAnsi="宋体" w:cs="宋体"/>
      <w:sz w:val="20"/>
      <w:szCs w:val="20"/>
      <w:lang w:val="zh-TW" w:eastAsia="zh-TW" w:bidi="zh-TW"/>
    </w:rPr>
  </w:style>
  <w:style w:type="paragraph" w:customStyle="1" w:styleId="164">
    <w:name w:val="Table of contents|1"/>
    <w:basedOn w:val="1"/>
    <w:qFormat/>
    <w:uiPriority w:val="0"/>
    <w:pPr>
      <w:spacing w:after="40"/>
      <w:jc w:val="left"/>
    </w:pPr>
    <w:rPr>
      <w:rFonts w:ascii="宋体" w:hAnsi="宋体" w:cs="宋体"/>
      <w:color w:val="000000"/>
      <w:kern w:val="0"/>
      <w:sz w:val="19"/>
      <w:szCs w:val="19"/>
    </w:rPr>
  </w:style>
  <w:style w:type="paragraph" w:customStyle="1" w:styleId="16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3E59E-42D3-4951-8EE0-3D964FD2F1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97</Pages>
  <Words>8850</Words>
  <Characters>50446</Characters>
  <Lines>420</Lines>
  <Paragraphs>118</Paragraphs>
  <TotalTime>132</TotalTime>
  <ScaleCrop>false</ScaleCrop>
  <LinksUpToDate>false</LinksUpToDate>
  <CharactersWithSpaces>59178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2021-08-05T07:13:00Z</dcterms:created>
  <dc:creator>匿名用户</dc:creator>
  <cp:lastModifiedBy>咔小咔</cp:lastModifiedBy>
  <dcterms:modified xsi:type="dcterms:W3CDTF">2021-08-12T01:54:56Z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E8565EF72FEF489D8918BAE6BA5F3ED2</vt:lpwstr>
  </property>
</Properties>
</file>